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474B" w14:textId="7C9346C8" w:rsidR="00094E5D" w:rsidRDefault="00094E5D" w:rsidP="00D0127F">
      <w:pPr>
        <w:spacing w:after="120" w:line="240" w:lineRule="atLeast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br/>
      </w:r>
    </w:p>
    <w:p w14:paraId="4B397479" w14:textId="29B22111" w:rsidR="00D84D73" w:rsidRPr="00763444" w:rsidRDefault="00F60865" w:rsidP="00D15610">
      <w:pPr>
        <w:spacing w:after="120" w:line="240" w:lineRule="atLeast"/>
        <w:jc w:val="right"/>
        <w:rPr>
          <w:rFonts w:cstheme="minorHAnsi"/>
          <w:b/>
          <w:color w:val="000000" w:themeColor="text1"/>
          <w:sz w:val="20"/>
          <w:szCs w:val="20"/>
        </w:rPr>
      </w:pPr>
      <w:r w:rsidRPr="00AC3484">
        <w:rPr>
          <w:rFonts w:cstheme="minorHAnsi"/>
          <w:b/>
          <w:color w:val="000000" w:themeColor="text1"/>
          <w:sz w:val="20"/>
          <w:szCs w:val="20"/>
        </w:rPr>
        <w:t xml:space="preserve">Załącznik </w:t>
      </w:r>
      <w:r w:rsidR="007F6640" w:rsidRPr="00AC3484">
        <w:rPr>
          <w:rFonts w:cstheme="minorHAnsi"/>
          <w:b/>
          <w:color w:val="000000" w:themeColor="text1"/>
          <w:sz w:val="20"/>
          <w:szCs w:val="20"/>
        </w:rPr>
        <w:t xml:space="preserve">nr </w:t>
      </w:r>
      <w:r w:rsidRPr="00AC3484">
        <w:rPr>
          <w:rFonts w:cstheme="minorHAnsi"/>
          <w:b/>
          <w:color w:val="000000" w:themeColor="text1"/>
          <w:sz w:val="20"/>
          <w:szCs w:val="20"/>
        </w:rPr>
        <w:t>1 do Z</w:t>
      </w:r>
      <w:r w:rsidR="00D84D73" w:rsidRPr="00AC3484">
        <w:rPr>
          <w:rFonts w:cstheme="minorHAnsi"/>
          <w:b/>
          <w:color w:val="000000" w:themeColor="text1"/>
          <w:sz w:val="20"/>
          <w:szCs w:val="20"/>
        </w:rPr>
        <w:t>apytania ofertowego</w:t>
      </w:r>
    </w:p>
    <w:p w14:paraId="7636275C" w14:textId="77777777" w:rsidR="00D84D73" w:rsidRPr="00763444" w:rsidRDefault="00D84D73" w:rsidP="00C20A3E">
      <w:pPr>
        <w:spacing w:after="120" w:line="240" w:lineRule="atLeast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690F9B9" w14:textId="77777777" w:rsidR="00D84D73" w:rsidRPr="00763444" w:rsidRDefault="00D84D73" w:rsidP="00C20A3E">
      <w:pPr>
        <w:spacing w:after="120" w:line="240" w:lineRule="atLeast"/>
        <w:jc w:val="center"/>
        <w:rPr>
          <w:rFonts w:cstheme="minorHAnsi"/>
          <w:color w:val="000000" w:themeColor="text1"/>
          <w:sz w:val="20"/>
          <w:szCs w:val="20"/>
        </w:rPr>
      </w:pPr>
      <w:r w:rsidRPr="00763444">
        <w:rPr>
          <w:rFonts w:cstheme="minorHAnsi"/>
          <w:b/>
          <w:color w:val="000000" w:themeColor="text1"/>
          <w:sz w:val="20"/>
          <w:szCs w:val="20"/>
        </w:rPr>
        <w:t>FORMULARZ OFERTOWY</w:t>
      </w:r>
    </w:p>
    <w:p w14:paraId="52C8E714" w14:textId="77777777" w:rsidR="00D84D73" w:rsidRPr="00763444" w:rsidRDefault="00D84D73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</w:p>
    <w:p w14:paraId="5A1128C7" w14:textId="75AF023B" w:rsidR="00DB5BC4" w:rsidRPr="00763444" w:rsidRDefault="00DB5BC4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763444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091DEA9F" w14:textId="54B6BA9E" w:rsidR="00D84D73" w:rsidRPr="00763444" w:rsidRDefault="00CB4689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763444">
        <w:rPr>
          <w:rFonts w:cstheme="minorHAnsi"/>
          <w:color w:val="000000" w:themeColor="text1"/>
          <w:sz w:val="20"/>
          <w:szCs w:val="20"/>
        </w:rPr>
        <w:t xml:space="preserve">    </w:t>
      </w:r>
      <w:r w:rsidR="000B3AB4" w:rsidRPr="00763444">
        <w:rPr>
          <w:rFonts w:cstheme="minorHAnsi"/>
          <w:color w:val="000000" w:themeColor="text1"/>
          <w:sz w:val="20"/>
          <w:szCs w:val="20"/>
        </w:rPr>
        <w:t>(</w:t>
      </w:r>
      <w:r w:rsidR="00D84D73" w:rsidRPr="00763444">
        <w:rPr>
          <w:rFonts w:cstheme="minorHAnsi"/>
          <w:color w:val="000000" w:themeColor="text1"/>
          <w:sz w:val="20"/>
          <w:szCs w:val="20"/>
        </w:rPr>
        <w:t>Miejscowość i data</w:t>
      </w:r>
      <w:r w:rsidR="000B3AB4" w:rsidRPr="00763444">
        <w:rPr>
          <w:rFonts w:cstheme="minorHAnsi"/>
          <w:color w:val="000000" w:themeColor="text1"/>
          <w:sz w:val="20"/>
          <w:szCs w:val="20"/>
        </w:rPr>
        <w:t>)</w:t>
      </w:r>
    </w:p>
    <w:p w14:paraId="4AE67A33" w14:textId="02D9C6F7" w:rsidR="00EF3218" w:rsidRPr="00763444" w:rsidRDefault="00DB5BC4" w:rsidP="00EF3218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0"/>
          <w:szCs w:val="20"/>
        </w:rPr>
      </w:pPr>
      <w:r w:rsidRPr="00763444">
        <w:rPr>
          <w:rFonts w:cstheme="minorHAnsi"/>
          <w:b/>
          <w:sz w:val="20"/>
          <w:szCs w:val="20"/>
        </w:rPr>
        <w:t>________________________________</w:t>
      </w:r>
    </w:p>
    <w:p w14:paraId="39C30818" w14:textId="5806ECA0" w:rsidR="00EF3218" w:rsidRPr="00763444" w:rsidRDefault="00DB5BC4" w:rsidP="00EF3218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0"/>
          <w:szCs w:val="20"/>
        </w:rPr>
      </w:pPr>
      <w:r w:rsidRPr="00763444">
        <w:rPr>
          <w:rFonts w:cstheme="minorHAnsi"/>
          <w:b/>
          <w:sz w:val="20"/>
          <w:szCs w:val="20"/>
        </w:rPr>
        <w:t>________________________________</w:t>
      </w:r>
    </w:p>
    <w:p w14:paraId="1CB0888C" w14:textId="2F334B57" w:rsidR="001B4110" w:rsidRPr="00763444" w:rsidRDefault="001B4110" w:rsidP="00EF3218">
      <w:pPr>
        <w:shd w:val="clear" w:color="auto" w:fill="FFFFFF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763444">
        <w:rPr>
          <w:rFonts w:cstheme="minorHAnsi"/>
          <w:sz w:val="20"/>
          <w:szCs w:val="20"/>
        </w:rPr>
        <w:t>Nazwa i adres</w:t>
      </w:r>
    </w:p>
    <w:p w14:paraId="7B757416" w14:textId="3769919F" w:rsidR="00EF3218" w:rsidRPr="00763444" w:rsidRDefault="00DB5BC4" w:rsidP="00EF3218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0"/>
          <w:szCs w:val="20"/>
        </w:rPr>
      </w:pPr>
      <w:r w:rsidRPr="00763444">
        <w:rPr>
          <w:rFonts w:cstheme="minorHAnsi"/>
          <w:b/>
          <w:sz w:val="20"/>
          <w:szCs w:val="20"/>
        </w:rPr>
        <w:t>________________________________</w:t>
      </w:r>
    </w:p>
    <w:p w14:paraId="5D92FFC8" w14:textId="5A48D6E9" w:rsidR="00EF3218" w:rsidRPr="00763444" w:rsidRDefault="00DB5BC4" w:rsidP="00EF3218">
      <w:pPr>
        <w:shd w:val="clear" w:color="auto" w:fill="FFFFFF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763444">
        <w:rPr>
          <w:rFonts w:cstheme="minorHAnsi"/>
          <w:b/>
          <w:sz w:val="20"/>
          <w:szCs w:val="20"/>
        </w:rPr>
        <w:t>________________________________</w:t>
      </w:r>
    </w:p>
    <w:p w14:paraId="5E61066C" w14:textId="6921FE6D" w:rsidR="001B4110" w:rsidRPr="00763444" w:rsidRDefault="00D84D73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763444">
        <w:rPr>
          <w:rFonts w:cstheme="minorHAnsi"/>
          <w:color w:val="000000" w:themeColor="text1"/>
          <w:sz w:val="20"/>
          <w:szCs w:val="20"/>
        </w:rPr>
        <w:t>telefon,</w:t>
      </w:r>
      <w:r w:rsidR="000C18AA" w:rsidRPr="00763444">
        <w:rPr>
          <w:rFonts w:cstheme="minorHAnsi"/>
          <w:color w:val="000000" w:themeColor="text1"/>
          <w:sz w:val="20"/>
          <w:szCs w:val="20"/>
        </w:rPr>
        <w:t xml:space="preserve"> </w:t>
      </w:r>
      <w:r w:rsidRPr="00763444">
        <w:rPr>
          <w:rFonts w:cstheme="minorHAnsi"/>
          <w:color w:val="000000" w:themeColor="text1"/>
          <w:sz w:val="20"/>
          <w:szCs w:val="20"/>
        </w:rPr>
        <w:t xml:space="preserve">e-mail Wykonawcy </w:t>
      </w:r>
    </w:p>
    <w:p w14:paraId="5F90709A" w14:textId="4DA55FB5" w:rsidR="001B4110" w:rsidRPr="00763444" w:rsidRDefault="001B4110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763444">
        <w:rPr>
          <w:rFonts w:cstheme="minorHAnsi"/>
          <w:color w:val="000000" w:themeColor="text1"/>
          <w:sz w:val="20"/>
          <w:szCs w:val="20"/>
        </w:rPr>
        <w:t>________________________________</w:t>
      </w:r>
      <w:r w:rsidRPr="00763444">
        <w:rPr>
          <w:rFonts w:cstheme="minorHAnsi"/>
          <w:color w:val="000000" w:themeColor="text1"/>
          <w:sz w:val="20"/>
          <w:szCs w:val="20"/>
        </w:rPr>
        <w:br/>
        <w:t>________________________________</w:t>
      </w:r>
    </w:p>
    <w:p w14:paraId="0A7053B0" w14:textId="77777777" w:rsidR="00AC3484" w:rsidRDefault="00D77C63" w:rsidP="00AC3484">
      <w:pPr>
        <w:spacing w:after="0" w:line="240" w:lineRule="atLeast"/>
        <w:jc w:val="both"/>
        <w:rPr>
          <w:rFonts w:cstheme="minorHAnsi"/>
          <w:color w:val="000000" w:themeColor="text1"/>
          <w:sz w:val="20"/>
          <w:szCs w:val="20"/>
        </w:rPr>
      </w:pPr>
      <w:r w:rsidRPr="00763444">
        <w:rPr>
          <w:rFonts w:cstheme="minorHAnsi"/>
          <w:color w:val="000000" w:themeColor="text1"/>
          <w:sz w:val="20"/>
          <w:szCs w:val="20"/>
        </w:rPr>
        <w:t>NIP Wykonawcy</w:t>
      </w:r>
      <w:r w:rsidR="004A0B7C" w:rsidRPr="00763444">
        <w:rPr>
          <w:rFonts w:cstheme="minorHAnsi"/>
          <w:color w:val="000000" w:themeColor="text1"/>
          <w:sz w:val="20"/>
          <w:szCs w:val="20"/>
        </w:rPr>
        <w:tab/>
      </w:r>
      <w:r w:rsidR="004A0B7C" w:rsidRPr="00763444">
        <w:rPr>
          <w:rFonts w:cstheme="minorHAnsi"/>
          <w:color w:val="000000" w:themeColor="text1"/>
          <w:sz w:val="20"/>
          <w:szCs w:val="20"/>
        </w:rPr>
        <w:tab/>
      </w:r>
      <w:r w:rsidR="004A0B7C" w:rsidRPr="00763444">
        <w:rPr>
          <w:rFonts w:cstheme="minorHAnsi"/>
          <w:color w:val="000000" w:themeColor="text1"/>
          <w:sz w:val="20"/>
          <w:szCs w:val="20"/>
        </w:rPr>
        <w:tab/>
      </w:r>
      <w:r w:rsidR="004A0B7C" w:rsidRPr="00763444">
        <w:rPr>
          <w:rFonts w:cstheme="minorHAnsi"/>
          <w:color w:val="000000" w:themeColor="text1"/>
          <w:sz w:val="20"/>
          <w:szCs w:val="20"/>
        </w:rPr>
        <w:tab/>
      </w:r>
      <w:r w:rsidR="004A0B7C" w:rsidRPr="00763444">
        <w:rPr>
          <w:rFonts w:cstheme="minorHAnsi"/>
          <w:color w:val="000000" w:themeColor="text1"/>
          <w:sz w:val="20"/>
          <w:szCs w:val="20"/>
        </w:rPr>
        <w:tab/>
      </w:r>
      <w:r w:rsidR="004A0B7C" w:rsidRPr="00763444">
        <w:rPr>
          <w:rFonts w:cstheme="minorHAnsi"/>
          <w:color w:val="000000" w:themeColor="text1"/>
          <w:sz w:val="20"/>
          <w:szCs w:val="20"/>
        </w:rPr>
        <w:tab/>
      </w:r>
      <w:r w:rsidR="004A0B7C" w:rsidRPr="00763444">
        <w:rPr>
          <w:rFonts w:cstheme="minorHAnsi"/>
          <w:color w:val="000000" w:themeColor="text1"/>
          <w:sz w:val="20"/>
          <w:szCs w:val="20"/>
        </w:rPr>
        <w:tab/>
      </w:r>
      <w:r w:rsidR="004A0B7C" w:rsidRPr="00763444">
        <w:rPr>
          <w:rFonts w:cstheme="minorHAnsi"/>
          <w:color w:val="000000" w:themeColor="text1"/>
          <w:sz w:val="20"/>
          <w:szCs w:val="20"/>
        </w:rPr>
        <w:tab/>
      </w:r>
      <w:r w:rsidR="004A0B7C" w:rsidRPr="00763444">
        <w:rPr>
          <w:rFonts w:cstheme="minorHAnsi"/>
          <w:color w:val="000000" w:themeColor="text1"/>
          <w:sz w:val="20"/>
          <w:szCs w:val="20"/>
        </w:rPr>
        <w:tab/>
      </w:r>
    </w:p>
    <w:p w14:paraId="13043595" w14:textId="097FE491" w:rsidR="00AC3484" w:rsidRPr="000C08E5" w:rsidRDefault="00AC3484" w:rsidP="00AC3484">
      <w:pPr>
        <w:spacing w:after="0" w:line="240" w:lineRule="atLeast"/>
        <w:jc w:val="right"/>
        <w:rPr>
          <w:rFonts w:cstheme="minorHAnsi"/>
          <w:sz w:val="20"/>
          <w:szCs w:val="20"/>
        </w:rPr>
      </w:pPr>
      <w:bookmarkStart w:id="0" w:name="_Hlk198028911"/>
      <w:r w:rsidRPr="000C08E5">
        <w:rPr>
          <w:rFonts w:cstheme="minorHAnsi"/>
          <w:sz w:val="20"/>
          <w:szCs w:val="20"/>
        </w:rPr>
        <w:t xml:space="preserve">Drukarnia "Franczak" Spółka z ograniczoną odpowiedzialnością </w:t>
      </w:r>
    </w:p>
    <w:p w14:paraId="23884A7B" w14:textId="77777777" w:rsidR="00AC3484" w:rsidRPr="000C08E5" w:rsidRDefault="00AC3484" w:rsidP="00AC3484">
      <w:pPr>
        <w:spacing w:after="0" w:line="240" w:lineRule="atLeast"/>
        <w:jc w:val="right"/>
        <w:rPr>
          <w:rFonts w:cstheme="minorHAnsi"/>
          <w:sz w:val="20"/>
          <w:szCs w:val="20"/>
        </w:rPr>
      </w:pPr>
      <w:r w:rsidRPr="000C08E5">
        <w:rPr>
          <w:rFonts w:cstheme="minorHAnsi"/>
          <w:sz w:val="20"/>
          <w:szCs w:val="20"/>
        </w:rPr>
        <w:t>ul. Glinki 144</w:t>
      </w:r>
    </w:p>
    <w:p w14:paraId="3E9E10BF" w14:textId="77777777" w:rsidR="00AC3484" w:rsidRPr="000C08E5" w:rsidRDefault="00AC3484" w:rsidP="00AC3484">
      <w:pPr>
        <w:spacing w:after="0" w:line="240" w:lineRule="atLeast"/>
        <w:jc w:val="right"/>
        <w:rPr>
          <w:rFonts w:cstheme="minorHAnsi"/>
          <w:sz w:val="20"/>
          <w:szCs w:val="20"/>
        </w:rPr>
      </w:pPr>
      <w:r w:rsidRPr="000C08E5">
        <w:rPr>
          <w:rFonts w:cstheme="minorHAnsi"/>
          <w:sz w:val="20"/>
          <w:szCs w:val="20"/>
        </w:rPr>
        <w:t>85-861 Bydgoszcz</w:t>
      </w:r>
    </w:p>
    <w:p w14:paraId="4F98F0FB" w14:textId="50F554D7" w:rsidR="00DB5BC4" w:rsidRPr="00763444" w:rsidRDefault="00AC3484" w:rsidP="00AC3484">
      <w:pPr>
        <w:spacing w:after="120" w:line="240" w:lineRule="atLeast"/>
        <w:jc w:val="right"/>
        <w:rPr>
          <w:rFonts w:cstheme="minorHAnsi"/>
          <w:sz w:val="20"/>
          <w:szCs w:val="20"/>
        </w:rPr>
      </w:pPr>
      <w:r w:rsidRPr="000C08E5">
        <w:rPr>
          <w:rFonts w:cstheme="minorHAnsi"/>
          <w:sz w:val="20"/>
          <w:szCs w:val="20"/>
        </w:rPr>
        <w:t>NIP: 9532386631</w:t>
      </w:r>
    </w:p>
    <w:bookmarkEnd w:id="0"/>
    <w:p w14:paraId="60EECE76" w14:textId="6835CF3E" w:rsidR="00D84D73" w:rsidRPr="003C1DEE" w:rsidRDefault="00F60865" w:rsidP="00C82FFC">
      <w:pPr>
        <w:spacing w:after="0" w:line="240" w:lineRule="auto"/>
        <w:ind w:right="1"/>
        <w:jc w:val="both"/>
        <w:rPr>
          <w:rFonts w:cstheme="minorHAnsi"/>
          <w:color w:val="000000" w:themeColor="text1"/>
          <w:sz w:val="20"/>
          <w:szCs w:val="20"/>
        </w:rPr>
      </w:pPr>
      <w:r w:rsidRPr="003C1DEE">
        <w:rPr>
          <w:rFonts w:cstheme="minorHAnsi"/>
          <w:color w:val="000000" w:themeColor="text1"/>
          <w:sz w:val="20"/>
          <w:szCs w:val="20"/>
        </w:rPr>
        <w:t>W nawiązaniu do Z</w:t>
      </w:r>
      <w:r w:rsidR="00D84D73" w:rsidRPr="003C1DEE">
        <w:rPr>
          <w:rFonts w:cstheme="minorHAnsi"/>
          <w:color w:val="000000" w:themeColor="text1"/>
          <w:sz w:val="20"/>
          <w:szCs w:val="20"/>
        </w:rPr>
        <w:t xml:space="preserve">apytania ofertowego </w:t>
      </w:r>
      <w:r w:rsidR="003C1DEE" w:rsidRPr="003C1DEE">
        <w:rPr>
          <w:rFonts w:cstheme="minorHAnsi"/>
          <w:color w:val="000000" w:themeColor="text1"/>
          <w:sz w:val="20"/>
          <w:szCs w:val="20"/>
        </w:rPr>
        <w:t xml:space="preserve">na </w:t>
      </w:r>
      <w:r w:rsidR="003C1DEE" w:rsidRPr="003C1DEE">
        <w:rPr>
          <w:rFonts w:cstheme="minorHAnsi"/>
          <w:b/>
          <w:sz w:val="20"/>
          <w:szCs w:val="20"/>
        </w:rPr>
        <w:t xml:space="preserve">nabycie maszyny do druku cyfrowego </w:t>
      </w:r>
      <w:r w:rsidR="003C1DEE" w:rsidRPr="003C1DEE">
        <w:rPr>
          <w:rFonts w:cstheme="minorHAnsi"/>
          <w:sz w:val="20"/>
          <w:szCs w:val="20"/>
        </w:rPr>
        <w:t xml:space="preserve">na potrzeby firmy Drukarnia "Franczak" Spółka z ograniczoną odpowiedzialnością </w:t>
      </w:r>
      <w:r w:rsidR="003C1DEE" w:rsidRPr="003C1DEE">
        <w:rPr>
          <w:rFonts w:cstheme="minorHAnsi"/>
          <w:sz w:val="20"/>
          <w:szCs w:val="20"/>
          <w:lang w:bidi="hi-IN"/>
        </w:rPr>
        <w:t xml:space="preserve">do realizacji projektu pt. </w:t>
      </w:r>
      <w:r w:rsidR="003C1DEE" w:rsidRPr="003C1DEE">
        <w:rPr>
          <w:rFonts w:cstheme="minorHAnsi"/>
          <w:color w:val="000000" w:themeColor="text1"/>
          <w:sz w:val="20"/>
          <w:szCs w:val="20"/>
        </w:rPr>
        <w:t>„</w:t>
      </w:r>
      <w:r w:rsidR="003C1DEE" w:rsidRPr="003C1DEE">
        <w:rPr>
          <w:rFonts w:cstheme="minorHAnsi"/>
          <w:i/>
          <w:color w:val="000000"/>
          <w:sz w:val="20"/>
          <w:szCs w:val="20"/>
          <w:lang w:bidi="hi-IN"/>
        </w:rPr>
        <w:t>Wdrożenie na rynek udoskonalonych etykiet powlekanych lakierem nawierzchniowym opartym na surowcach odnawialnych.”</w:t>
      </w:r>
      <w:r w:rsidR="003C1DEE" w:rsidRPr="003C1DEE">
        <w:rPr>
          <w:rFonts w:cstheme="minorHAnsi"/>
          <w:sz w:val="20"/>
          <w:szCs w:val="20"/>
          <w:lang w:bidi="hi-IN"/>
        </w:rPr>
        <w:t xml:space="preserve"> realizowanego w ramach Programu Fundusze Europejskie dla Nowoczesnej Gospodarki, priorytet Wsparcie dla przedsiębiorstw, działanie Ścieżka Smart </w:t>
      </w:r>
      <w:r w:rsidR="00D84D73" w:rsidRPr="003C1DEE">
        <w:rPr>
          <w:rFonts w:cstheme="minorHAnsi"/>
          <w:color w:val="000000" w:themeColor="text1"/>
          <w:sz w:val="20"/>
          <w:szCs w:val="20"/>
        </w:rPr>
        <w:t>oferujemy realizację przedmiotu zamówienia zgodnie z zapytaniem ofertowym za cenę:</w:t>
      </w:r>
    </w:p>
    <w:p w14:paraId="29A8D85F" w14:textId="77777777" w:rsidR="000C18AA" w:rsidRPr="00763444" w:rsidRDefault="000C18AA" w:rsidP="00EF3218">
      <w:pPr>
        <w:spacing w:after="0"/>
        <w:ind w:right="1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85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2016"/>
        <w:gridCol w:w="1418"/>
        <w:gridCol w:w="1403"/>
        <w:gridCol w:w="2151"/>
      </w:tblGrid>
      <w:tr w:rsidR="00E86B25" w:rsidRPr="00BD1DD1" w14:paraId="22D915A4" w14:textId="77777777" w:rsidTr="000A38F7">
        <w:trPr>
          <w:trHeight w:val="324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16E1E6" w14:textId="77777777" w:rsidR="00E86B25" w:rsidRPr="00E86B25" w:rsidRDefault="00E86B25" w:rsidP="002400CC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E86B25">
              <w:rPr>
                <w:rFonts w:eastAsia="Times New Roman"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1D21862" w14:textId="77777777" w:rsidR="007F6274" w:rsidRDefault="00E86B25" w:rsidP="000A38F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E86B25">
              <w:rPr>
                <w:rFonts w:eastAsia="Times New Roman" w:cstheme="minorHAnsi"/>
                <w:b/>
                <w:sz w:val="20"/>
                <w:szCs w:val="20"/>
              </w:rPr>
              <w:t xml:space="preserve">Łączna cena netto Przedmiotu zamówienia </w:t>
            </w:r>
          </w:p>
          <w:p w14:paraId="55E4FA76" w14:textId="1228C9CA" w:rsidR="00E86B25" w:rsidRPr="00E86B25" w:rsidRDefault="00E86B25" w:rsidP="000A38F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E86B25">
              <w:rPr>
                <w:rFonts w:eastAsia="Times New Roman" w:cstheme="minorHAnsi"/>
                <w:b/>
                <w:sz w:val="20"/>
                <w:szCs w:val="20"/>
              </w:rPr>
              <w:t>wraz z walutą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59EEF52" w14:textId="77777777" w:rsidR="000A38F7" w:rsidRDefault="000A38F7" w:rsidP="000A38F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43EF4AE7" w14:textId="77777777" w:rsidR="000A38F7" w:rsidRDefault="00E86B25" w:rsidP="000A38F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Okres gwarancji </w:t>
            </w:r>
          </w:p>
          <w:p w14:paraId="72E021CB" w14:textId="4BA63FED" w:rsidR="00E86B25" w:rsidRPr="00763444" w:rsidRDefault="00E86B25" w:rsidP="000A38F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w miesiącach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D0C0ECF" w14:textId="77777777" w:rsidR="000A38F7" w:rsidRDefault="000A38F7" w:rsidP="000A38F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08EB72F8" w14:textId="77777777" w:rsidR="000A38F7" w:rsidRDefault="00E86B25" w:rsidP="000A38F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Czas reakcji serwi</w:t>
            </w:r>
            <w:r w:rsidR="000A38F7">
              <w:rPr>
                <w:rFonts w:eastAsia="Times New Roman" w:cstheme="minorHAnsi"/>
                <w:b/>
                <w:sz w:val="20"/>
                <w:szCs w:val="20"/>
              </w:rPr>
              <w:t xml:space="preserve">su </w:t>
            </w:r>
          </w:p>
          <w:p w14:paraId="64B4A5F6" w14:textId="3B7EC229" w:rsidR="00E86B25" w:rsidRDefault="000A38F7" w:rsidP="000A38F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w godzinach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794B0" w14:textId="77777777" w:rsidR="000A38F7" w:rsidRDefault="000A38F7" w:rsidP="000A38F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269C3664" w14:textId="7543933A" w:rsidR="000A38F7" w:rsidRDefault="000A38F7" w:rsidP="000A38F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Dostawa w opakowaniach łatwych do recyklingu lub utylizacji</w:t>
            </w:r>
          </w:p>
          <w:p w14:paraId="6CD14785" w14:textId="171A5003" w:rsidR="00E86B25" w:rsidRDefault="000A38F7" w:rsidP="000A38F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TAK/NIE</w:t>
            </w:r>
          </w:p>
          <w:p w14:paraId="4C696CC3" w14:textId="4D05F4FC" w:rsidR="000A38F7" w:rsidRPr="00763444" w:rsidRDefault="000A38F7" w:rsidP="000A38F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86B25" w:rsidRPr="00BD1DD1" w14:paraId="22D443B9" w14:textId="77777777" w:rsidTr="000A38F7">
        <w:trPr>
          <w:trHeight w:val="683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FEA00" w14:textId="69AD1CBB" w:rsidR="00E86B25" w:rsidRPr="00763444" w:rsidRDefault="00E86B25" w:rsidP="007F2211">
            <w:pPr>
              <w:ind w:firstLine="164"/>
              <w:jc w:val="center"/>
              <w:rPr>
                <w:rFonts w:cstheme="minorHAnsi"/>
                <w:sz w:val="20"/>
                <w:szCs w:val="20"/>
              </w:rPr>
            </w:pPr>
            <w:r w:rsidRPr="003C1DEE">
              <w:rPr>
                <w:rFonts w:cstheme="minorHAnsi"/>
                <w:b/>
                <w:sz w:val="20"/>
                <w:szCs w:val="20"/>
              </w:rPr>
              <w:t>nabycie maszyny do druku cyfrowego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0EF65" w14:textId="77777777" w:rsidR="00E86B25" w:rsidRPr="00763444" w:rsidRDefault="00E86B25" w:rsidP="002400C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466D1" w14:textId="77777777" w:rsidR="00E86B25" w:rsidRPr="00763444" w:rsidRDefault="00E86B25" w:rsidP="002400C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319BBF" w14:textId="77777777" w:rsidR="00E86B25" w:rsidRPr="00763444" w:rsidRDefault="00E86B25" w:rsidP="002400C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CD706" w14:textId="760D3184" w:rsidR="00E86B25" w:rsidRPr="00763444" w:rsidRDefault="00E86B25" w:rsidP="002400C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512AE1F" w14:textId="77777777" w:rsidR="00EF3218" w:rsidRPr="00763444" w:rsidRDefault="00EF3218" w:rsidP="00EF3218">
      <w:pPr>
        <w:spacing w:after="0"/>
        <w:ind w:right="1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9388872" w14:textId="26B7FDC7" w:rsidR="00D84D73" w:rsidRPr="00763444" w:rsidRDefault="00D84D73" w:rsidP="00DB5BC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63444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zapoznaliśmy się z zapytaniem ofertowym wraz z załącznikami i nie wnosimy żadnych zastrzeżeń.</w:t>
      </w:r>
    </w:p>
    <w:p w14:paraId="18D7699D" w14:textId="77777777" w:rsidR="00D84D73" w:rsidRPr="00763444" w:rsidRDefault="00D84D73" w:rsidP="00DB5BC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63444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uzyskaliśmy wszelkie konieczne informacje do przygotowania oferty.</w:t>
      </w:r>
    </w:p>
    <w:p w14:paraId="1AFB6A9A" w14:textId="037CC732" w:rsidR="00D84D73" w:rsidRPr="00763444" w:rsidRDefault="00D84D73" w:rsidP="00DB5BC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634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Oświadczamy, że zapoznaliśmy się z </w:t>
      </w:r>
      <w:r w:rsidR="004A0B7C" w:rsidRPr="007634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istotnymi postanowieniami </w:t>
      </w:r>
      <w:r w:rsidRPr="00763444">
        <w:rPr>
          <w:rFonts w:asciiTheme="minorHAnsi" w:hAnsiTheme="minorHAnsi" w:cstheme="minorHAnsi"/>
          <w:color w:val="000000" w:themeColor="text1"/>
          <w:sz w:val="20"/>
          <w:szCs w:val="20"/>
        </w:rPr>
        <w:t>umowy i nie wnosimy do nich zastrzeżeń.</w:t>
      </w:r>
    </w:p>
    <w:p w14:paraId="3A35631F" w14:textId="77777777" w:rsidR="00D84D73" w:rsidRPr="00763444" w:rsidRDefault="00D84D73" w:rsidP="00DB5BC4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63444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wyżej podana cena  obejmuje realizację wszystkich zobowiązań Wykonawcy opisanych w zapytaniu ofertowym wraz z załącznikami.</w:t>
      </w:r>
    </w:p>
    <w:p w14:paraId="0624D445" w14:textId="3386F406" w:rsidR="000C18AA" w:rsidRPr="00E86B25" w:rsidRDefault="00D84D73" w:rsidP="00E86B25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63444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Oświadczamy, iż oferta ważna jest </w:t>
      </w:r>
      <w:r w:rsidRPr="0076344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 dnia</w:t>
      </w:r>
      <w:r w:rsidR="00D90E3F" w:rsidRPr="0076344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E86B2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EA7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</w:t>
      </w:r>
      <w:r w:rsidR="00E86B2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.0</w:t>
      </w:r>
      <w:r w:rsidR="00A637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</w:t>
      </w:r>
      <w:r w:rsidR="00E86B2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.2025</w:t>
      </w:r>
      <w:r w:rsidR="00EA7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r.</w:t>
      </w:r>
    </w:p>
    <w:p w14:paraId="7AE420CC" w14:textId="62298B55" w:rsidR="00CD3317" w:rsidRPr="00763444" w:rsidRDefault="00CD3317" w:rsidP="000C18AA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63444">
        <w:rPr>
          <w:rFonts w:asciiTheme="minorHAnsi" w:hAnsiTheme="minorHAnsi" w:cstheme="minorHAnsi"/>
          <w:sz w:val="20"/>
          <w:szCs w:val="20"/>
        </w:rPr>
        <w:t>Oświadczamy</w:t>
      </w:r>
      <w:r w:rsidRPr="00763444">
        <w:rPr>
          <w:rFonts w:asciiTheme="minorHAnsi" w:hAnsiTheme="minorHAnsi" w:cstheme="minorHAnsi"/>
          <w:b/>
          <w:sz w:val="20"/>
          <w:szCs w:val="20"/>
        </w:rPr>
        <w:t>,</w:t>
      </w:r>
      <w:r w:rsidRPr="00763444">
        <w:rPr>
          <w:rFonts w:asciiTheme="minorHAnsi" w:hAnsiTheme="minorHAnsi" w:cstheme="minorHAnsi"/>
          <w:sz w:val="20"/>
          <w:szCs w:val="20"/>
        </w:rPr>
        <w:t xml:space="preserve"> że dokumenty potwierdzające umocowanie do reprezentacji, Zamawiający może uzyskać za pomocą </w:t>
      </w:r>
      <w:r w:rsidRPr="00763444">
        <w:rPr>
          <w:rFonts w:asciiTheme="minorHAnsi" w:hAnsiTheme="minorHAnsi" w:cstheme="minorHAnsi"/>
          <w:b/>
          <w:sz w:val="20"/>
          <w:szCs w:val="20"/>
          <w:u w:val="single"/>
        </w:rPr>
        <w:t>bezpłatnych i ogólnodostępnych baz danych</w:t>
      </w:r>
      <w:r w:rsidRPr="00763444">
        <w:rPr>
          <w:rFonts w:asciiTheme="minorHAnsi" w:hAnsiTheme="minorHAnsi" w:cstheme="minorHAnsi"/>
          <w:b/>
          <w:sz w:val="20"/>
          <w:szCs w:val="20"/>
        </w:rPr>
        <w:t>,</w:t>
      </w:r>
      <w:r w:rsidRPr="00763444">
        <w:rPr>
          <w:rFonts w:asciiTheme="minorHAnsi" w:hAnsiTheme="minorHAnsi" w:cstheme="minorHAnsi"/>
          <w:sz w:val="20"/>
          <w:szCs w:val="20"/>
        </w:rPr>
        <w:t xml:space="preserve"> pod adresem internetowym:</w:t>
      </w:r>
    </w:p>
    <w:p w14:paraId="1CCB395B" w14:textId="77777777" w:rsidR="00CD3317" w:rsidRPr="00763444" w:rsidRDefault="00CD3317" w:rsidP="00B6325C">
      <w:pPr>
        <w:pStyle w:val="Akapitzlist"/>
        <w:numPr>
          <w:ilvl w:val="0"/>
          <w:numId w:val="21"/>
        </w:numPr>
        <w:autoSpaceDE w:val="0"/>
        <w:autoSpaceDN w:val="0"/>
        <w:ind w:left="851" w:right="27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63444">
        <w:rPr>
          <w:rFonts w:asciiTheme="minorHAnsi" w:hAnsiTheme="minorHAnsi" w:cstheme="minorHAnsi"/>
          <w:sz w:val="20"/>
          <w:szCs w:val="20"/>
        </w:rPr>
        <w:t xml:space="preserve">* </w:t>
      </w:r>
      <w:hyperlink r:id="rId11" w:history="1">
        <w:r w:rsidRPr="00763444">
          <w:rPr>
            <w:rStyle w:val="Hipercze"/>
            <w:rFonts w:asciiTheme="minorHAnsi" w:hAnsiTheme="minorHAnsi" w:cstheme="minorHAnsi"/>
            <w:sz w:val="20"/>
            <w:szCs w:val="20"/>
          </w:rPr>
          <w:t>https://ems.ms.gov.pl/krs/wyszukiwaniepodmiotu</w:t>
        </w:r>
      </w:hyperlink>
    </w:p>
    <w:p w14:paraId="3B642CA7" w14:textId="77777777" w:rsidR="00CD3317" w:rsidRPr="00763444" w:rsidRDefault="00CD3317" w:rsidP="00CD3317">
      <w:pPr>
        <w:pStyle w:val="Akapitzlist"/>
        <w:ind w:left="1418" w:right="274" w:hanging="142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63444">
        <w:rPr>
          <w:rFonts w:asciiTheme="minorHAnsi" w:hAnsiTheme="minorHAnsi" w:cstheme="minorHAnsi"/>
          <w:i/>
          <w:sz w:val="20"/>
          <w:szCs w:val="20"/>
        </w:rPr>
        <w:t>(dotyczy podmiotów wpisanych do Krajowego Rejestru Sądowego [KRS]),</w:t>
      </w:r>
    </w:p>
    <w:p w14:paraId="0D11DF48" w14:textId="77777777" w:rsidR="00CD3317" w:rsidRPr="00763444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sz w:val="20"/>
          <w:szCs w:val="20"/>
        </w:rPr>
      </w:pPr>
    </w:p>
    <w:p w14:paraId="01AF941E" w14:textId="77777777" w:rsidR="00CD3317" w:rsidRPr="00763444" w:rsidRDefault="00CD3317" w:rsidP="00B6325C">
      <w:pPr>
        <w:pStyle w:val="Akapitzlist"/>
        <w:numPr>
          <w:ilvl w:val="0"/>
          <w:numId w:val="21"/>
        </w:numPr>
        <w:autoSpaceDE w:val="0"/>
        <w:autoSpaceDN w:val="0"/>
        <w:ind w:left="993" w:right="274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444">
        <w:rPr>
          <w:rFonts w:asciiTheme="minorHAnsi" w:hAnsiTheme="minorHAnsi" w:cstheme="minorHAnsi"/>
          <w:sz w:val="20"/>
          <w:szCs w:val="20"/>
        </w:rPr>
        <w:t xml:space="preserve">* </w:t>
      </w:r>
      <w:hyperlink r:id="rId12" w:history="1">
        <w:r w:rsidRPr="00763444">
          <w:rPr>
            <w:rStyle w:val="Hipercze"/>
            <w:rFonts w:asciiTheme="minorHAnsi" w:hAnsiTheme="minorHAnsi" w:cstheme="minorHAnsi"/>
            <w:sz w:val="20"/>
            <w:szCs w:val="20"/>
          </w:rPr>
          <w:t>https://prod.ceidg.gov.pl/ceidg/ceidg.public.ui/Search.aspx</w:t>
        </w:r>
      </w:hyperlink>
    </w:p>
    <w:p w14:paraId="47D1F6E6" w14:textId="77777777" w:rsidR="00CD3317" w:rsidRPr="00763444" w:rsidRDefault="00CD3317" w:rsidP="00CD3317">
      <w:pPr>
        <w:pStyle w:val="Akapitzlist"/>
        <w:ind w:left="1276" w:right="27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63444">
        <w:rPr>
          <w:rFonts w:asciiTheme="minorHAnsi" w:hAnsiTheme="minorHAnsi" w:cstheme="minorHAnsi"/>
          <w:i/>
          <w:sz w:val="20"/>
          <w:szCs w:val="20"/>
        </w:rPr>
        <w:t>(dotyczy podmiotów wpisanych do Centralnej Ewidencji i Informacji o Działalności Gospodarczej [CEIDG])</w:t>
      </w:r>
    </w:p>
    <w:p w14:paraId="5CF9B1A4" w14:textId="77777777" w:rsidR="00CD3317" w:rsidRPr="00763444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sz w:val="20"/>
          <w:szCs w:val="20"/>
        </w:rPr>
      </w:pPr>
    </w:p>
    <w:p w14:paraId="7220DA7C" w14:textId="77777777" w:rsidR="00CD3317" w:rsidRPr="00763444" w:rsidRDefault="00CD3317" w:rsidP="00B6325C">
      <w:pPr>
        <w:pStyle w:val="Akapitzlist"/>
        <w:numPr>
          <w:ilvl w:val="0"/>
          <w:numId w:val="21"/>
        </w:numPr>
        <w:autoSpaceDE w:val="0"/>
        <w:autoSpaceDN w:val="0"/>
        <w:ind w:left="993" w:right="274" w:hanging="426"/>
        <w:jc w:val="both"/>
        <w:rPr>
          <w:rFonts w:asciiTheme="minorHAnsi" w:hAnsiTheme="minorHAnsi" w:cstheme="minorHAnsi"/>
          <w:sz w:val="20"/>
          <w:szCs w:val="20"/>
        </w:rPr>
      </w:pPr>
      <w:r w:rsidRPr="00763444">
        <w:rPr>
          <w:rFonts w:asciiTheme="minorHAnsi" w:hAnsiTheme="minorHAnsi" w:cstheme="minorHAnsi"/>
          <w:sz w:val="20"/>
          <w:szCs w:val="20"/>
        </w:rPr>
        <w:t>*-......................................................... (wpisać odpowiedni adres internetowy w przypadku innych baz danych niż wyżej wskazane)</w:t>
      </w:r>
    </w:p>
    <w:p w14:paraId="716AB530" w14:textId="77777777" w:rsidR="00CD3317" w:rsidRPr="00763444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sz w:val="20"/>
          <w:szCs w:val="20"/>
        </w:rPr>
      </w:pPr>
    </w:p>
    <w:p w14:paraId="25B5F33E" w14:textId="77777777" w:rsidR="00CD3317" w:rsidRPr="00763444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63444">
        <w:rPr>
          <w:rFonts w:asciiTheme="minorHAnsi" w:hAnsiTheme="minorHAnsi" w:cstheme="minorHAnsi"/>
          <w:i/>
          <w:sz w:val="20"/>
          <w:szCs w:val="20"/>
        </w:rPr>
        <w:t xml:space="preserve">*proszę wybrać i zaznaczyć opcję właściwą dla danego rodzaju Wykonawcy. </w:t>
      </w:r>
    </w:p>
    <w:p w14:paraId="50414E4A" w14:textId="6EF7D03F" w:rsidR="00CD3317" w:rsidRPr="00763444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63444">
        <w:rPr>
          <w:rFonts w:asciiTheme="minorHAnsi" w:hAnsiTheme="minorHAnsi" w:cstheme="minorHAnsi"/>
          <w:b/>
          <w:i/>
          <w:sz w:val="20"/>
          <w:szCs w:val="20"/>
        </w:rPr>
        <w:t>W przypadku reprezentacji na podstawie pełnomocnictwa musi być ono dołączone do oferty</w:t>
      </w:r>
    </w:p>
    <w:p w14:paraId="76068FDD" w14:textId="77777777" w:rsidR="00CD3317" w:rsidRPr="00763444" w:rsidRDefault="00CD3317" w:rsidP="00EF40DD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60436F" w14:textId="77777777" w:rsidR="00D84D73" w:rsidRPr="00763444" w:rsidRDefault="00D84D73" w:rsidP="00D025D7">
      <w:pPr>
        <w:widowControl w:val="0"/>
        <w:numPr>
          <w:ilvl w:val="0"/>
          <w:numId w:val="5"/>
        </w:numPr>
        <w:overflowPunct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0"/>
          <w:szCs w:val="20"/>
        </w:rPr>
      </w:pPr>
      <w:r w:rsidRPr="00763444">
        <w:rPr>
          <w:rFonts w:cstheme="minorHAnsi"/>
          <w:b/>
          <w:color w:val="000000" w:themeColor="text1"/>
          <w:sz w:val="20"/>
          <w:szCs w:val="20"/>
        </w:rPr>
        <w:t xml:space="preserve">Załącznikami </w:t>
      </w:r>
      <w:r w:rsidRPr="00763444">
        <w:rPr>
          <w:rFonts w:cstheme="minorHAnsi"/>
          <w:color w:val="000000" w:themeColor="text1"/>
          <w:sz w:val="20"/>
          <w:szCs w:val="20"/>
        </w:rPr>
        <w:t>do niniejszej Oferty, stanowiącymi jej integralną część są:</w:t>
      </w:r>
    </w:p>
    <w:p w14:paraId="02B024BD" w14:textId="77777777" w:rsidR="00056EA2" w:rsidRPr="00AA2CA2" w:rsidRDefault="00D84D73" w:rsidP="00DB5BC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AA2CA2">
        <w:rPr>
          <w:rFonts w:cstheme="minorHAnsi"/>
          <w:bCs/>
          <w:color w:val="000000" w:themeColor="text1"/>
          <w:sz w:val="20"/>
          <w:szCs w:val="20"/>
        </w:rPr>
        <w:t>Oświadczenie o braku podstaw do wykluczenia</w:t>
      </w:r>
      <w:r w:rsidR="00666893" w:rsidRPr="00AA2CA2">
        <w:rPr>
          <w:rFonts w:cstheme="minorHAnsi"/>
          <w:bCs/>
          <w:color w:val="000000" w:themeColor="text1"/>
          <w:sz w:val="20"/>
          <w:szCs w:val="20"/>
        </w:rPr>
        <w:t xml:space="preserve"> z udziału w postępowaniu</w:t>
      </w:r>
      <w:r w:rsidRPr="00AA2CA2">
        <w:rPr>
          <w:rFonts w:cstheme="minorHAnsi"/>
          <w:bCs/>
          <w:color w:val="000000" w:themeColor="text1"/>
          <w:sz w:val="20"/>
          <w:szCs w:val="20"/>
        </w:rPr>
        <w:t>.</w:t>
      </w:r>
    </w:p>
    <w:p w14:paraId="4D0D3584" w14:textId="67FF2582" w:rsidR="00536CAB" w:rsidRPr="00AA2CA2" w:rsidRDefault="00536CAB" w:rsidP="00536C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AA2CA2">
        <w:rPr>
          <w:rFonts w:cs="Calibri"/>
          <w:bCs/>
          <w:color w:val="000000"/>
          <w:sz w:val="20"/>
          <w:szCs w:val="20"/>
        </w:rPr>
        <w:t>Oświadczenie o niepodleganiu wykluczeniu w związku z działaniami Rosji</w:t>
      </w:r>
    </w:p>
    <w:p w14:paraId="5C4C5822" w14:textId="02F42118" w:rsidR="0070607A" w:rsidRPr="00AA2CA2" w:rsidRDefault="00AA2CA2" w:rsidP="0070607A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cstheme="minorHAnsi"/>
          <w:bCs/>
          <w:sz w:val="20"/>
          <w:szCs w:val="20"/>
        </w:rPr>
      </w:pPr>
      <w:r w:rsidRPr="00AA2CA2">
        <w:rPr>
          <w:rFonts w:cstheme="minorHAnsi"/>
          <w:bCs/>
          <w:sz w:val="20"/>
          <w:szCs w:val="20"/>
        </w:rPr>
        <w:t>O</w:t>
      </w:r>
      <w:r w:rsidR="0070607A" w:rsidRPr="00AA2CA2">
        <w:rPr>
          <w:rFonts w:cstheme="minorHAnsi"/>
          <w:bCs/>
          <w:sz w:val="20"/>
          <w:szCs w:val="20"/>
        </w:rPr>
        <w:t xml:space="preserve">świadczenie o spełnieniu warunku </w:t>
      </w:r>
      <w:r w:rsidR="00E5298E" w:rsidRPr="00AA2CA2">
        <w:rPr>
          <w:rFonts w:cstheme="minorHAnsi"/>
          <w:bCs/>
          <w:sz w:val="20"/>
          <w:szCs w:val="20"/>
        </w:rPr>
        <w:t>udziału</w:t>
      </w:r>
      <w:r w:rsidR="0070607A" w:rsidRPr="00AA2CA2">
        <w:rPr>
          <w:rFonts w:cstheme="minorHAnsi"/>
          <w:bCs/>
          <w:sz w:val="20"/>
          <w:szCs w:val="20"/>
        </w:rPr>
        <w:t xml:space="preserve"> w postepowaniu</w:t>
      </w:r>
      <w:r w:rsidRPr="00AA2CA2">
        <w:rPr>
          <w:rFonts w:cstheme="minorHAnsi"/>
          <w:bCs/>
          <w:sz w:val="20"/>
          <w:szCs w:val="20"/>
        </w:rPr>
        <w:t xml:space="preserve"> wraz z wykazem dostaw</w:t>
      </w:r>
      <w:r w:rsidR="00AE0493">
        <w:rPr>
          <w:rFonts w:cstheme="minorHAnsi"/>
          <w:bCs/>
          <w:sz w:val="20"/>
          <w:szCs w:val="20"/>
        </w:rPr>
        <w:t xml:space="preserve"> oraz dokumentami potwierdzającymi </w:t>
      </w:r>
    </w:p>
    <w:p w14:paraId="3362DF8C" w14:textId="33FCF6E6" w:rsidR="000C18AA" w:rsidRPr="00AA2CA2" w:rsidRDefault="000C18AA" w:rsidP="000C18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AA2CA2">
        <w:rPr>
          <w:rFonts w:cstheme="minorHAnsi"/>
          <w:bCs/>
          <w:color w:val="000000" w:themeColor="text1"/>
          <w:sz w:val="20"/>
          <w:szCs w:val="20"/>
        </w:rPr>
        <w:t>Parametry techniczno-użytkowe</w:t>
      </w:r>
    </w:p>
    <w:p w14:paraId="7326DC44" w14:textId="0A98B2B2" w:rsidR="000C18AA" w:rsidRPr="00AA2CA2" w:rsidRDefault="000C18AA" w:rsidP="000C18AA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AA2CA2">
        <w:rPr>
          <w:rFonts w:cstheme="minorHAnsi"/>
          <w:bCs/>
          <w:color w:val="000000" w:themeColor="text1"/>
          <w:sz w:val="20"/>
          <w:szCs w:val="20"/>
        </w:rPr>
        <w:t>Oświadczenie Wykonawcy w zakresie wypełnienia obowiązków informacyjnych przewidzianych w art. 13 lub art. 14 RODO</w:t>
      </w:r>
    </w:p>
    <w:p w14:paraId="419A6579" w14:textId="319B54A5" w:rsidR="009D0BF8" w:rsidRPr="00AA2CA2" w:rsidRDefault="009D0BF8" w:rsidP="000C18AA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A2CA2">
        <w:rPr>
          <w:rFonts w:cstheme="minorHAnsi"/>
          <w:bCs/>
          <w:color w:val="000000" w:themeColor="text1"/>
          <w:sz w:val="20"/>
          <w:szCs w:val="20"/>
        </w:rPr>
        <w:t>Pełnomocnictwo – jeśli dotyczy</w:t>
      </w:r>
      <w:r w:rsidRPr="00AA2CA2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69893844" w14:textId="014F85F4" w:rsidR="0060775A" w:rsidRPr="00763444" w:rsidRDefault="00D84D73" w:rsidP="001A2A86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cstheme="minorHAnsi"/>
          <w:color w:val="000000" w:themeColor="text1"/>
          <w:sz w:val="20"/>
          <w:szCs w:val="20"/>
        </w:rPr>
      </w:pPr>
      <w:r w:rsidRPr="00763444">
        <w:rPr>
          <w:rFonts w:cstheme="minorHAnsi"/>
          <w:color w:val="000000" w:themeColor="text1"/>
          <w:sz w:val="20"/>
          <w:szCs w:val="20"/>
        </w:rPr>
        <w:t xml:space="preserve">         </w:t>
      </w:r>
    </w:p>
    <w:p w14:paraId="52E00B58" w14:textId="77777777" w:rsidR="0060775A" w:rsidRPr="00763444" w:rsidRDefault="0060775A" w:rsidP="00E81EDB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cstheme="minorHAnsi"/>
          <w:color w:val="000000" w:themeColor="text1"/>
          <w:sz w:val="20"/>
          <w:szCs w:val="20"/>
        </w:rPr>
      </w:pPr>
    </w:p>
    <w:p w14:paraId="29BD049C" w14:textId="3A0207A2" w:rsidR="00D84D73" w:rsidRPr="00763444" w:rsidRDefault="00DB5BC4" w:rsidP="00C20A3E">
      <w:pPr>
        <w:spacing w:after="120" w:line="240" w:lineRule="atLeast"/>
        <w:ind w:left="4956"/>
        <w:rPr>
          <w:rFonts w:cstheme="minorHAnsi"/>
          <w:color w:val="000000" w:themeColor="text1"/>
          <w:sz w:val="20"/>
          <w:szCs w:val="20"/>
        </w:rPr>
      </w:pPr>
      <w:r w:rsidRPr="00763444">
        <w:rPr>
          <w:rFonts w:cstheme="minorHAnsi"/>
          <w:color w:val="000000" w:themeColor="text1"/>
          <w:sz w:val="20"/>
          <w:szCs w:val="20"/>
        </w:rPr>
        <w:t>____________________________</w:t>
      </w:r>
    </w:p>
    <w:p w14:paraId="23734E8B" w14:textId="161987F0" w:rsidR="004576D7" w:rsidRPr="00763444" w:rsidRDefault="004576D7" w:rsidP="004576D7">
      <w:pPr>
        <w:autoSpaceDE w:val="0"/>
        <w:autoSpaceDN w:val="0"/>
        <w:spacing w:after="0" w:line="240" w:lineRule="auto"/>
        <w:ind w:left="4971"/>
        <w:rPr>
          <w:rFonts w:cstheme="minorHAnsi"/>
          <w:i/>
          <w:color w:val="000000" w:themeColor="text1"/>
          <w:sz w:val="20"/>
          <w:szCs w:val="20"/>
        </w:rPr>
      </w:pPr>
      <w:r w:rsidRPr="00763444">
        <w:rPr>
          <w:rFonts w:cstheme="minorHAnsi"/>
          <w:i/>
          <w:color w:val="000000" w:themeColor="text1"/>
          <w:sz w:val="20"/>
          <w:szCs w:val="20"/>
        </w:rPr>
        <w:t>(czytelny podpis Wykonawcy lub osoby     upoważnionej do reprezentacji)</w:t>
      </w:r>
    </w:p>
    <w:p w14:paraId="014A01D2" w14:textId="03D2A611" w:rsidR="00ED4881" w:rsidRPr="00763444" w:rsidRDefault="00ED4881" w:rsidP="004576D7">
      <w:pPr>
        <w:autoSpaceDE w:val="0"/>
        <w:autoSpaceDN w:val="0"/>
        <w:spacing w:after="0" w:line="240" w:lineRule="auto"/>
        <w:ind w:left="567"/>
        <w:rPr>
          <w:rFonts w:cstheme="minorHAnsi"/>
          <w:b/>
          <w:color w:val="000000" w:themeColor="text1"/>
          <w:sz w:val="20"/>
          <w:szCs w:val="20"/>
        </w:rPr>
      </w:pPr>
      <w:r w:rsidRPr="00763444">
        <w:rPr>
          <w:rFonts w:cstheme="minorHAnsi"/>
          <w:b/>
          <w:color w:val="000000" w:themeColor="text1"/>
          <w:sz w:val="20"/>
          <w:szCs w:val="20"/>
        </w:rPr>
        <w:br w:type="page"/>
      </w:r>
    </w:p>
    <w:p w14:paraId="598192DB" w14:textId="45888ADC" w:rsidR="00D84D73" w:rsidRPr="00763444" w:rsidRDefault="00906F8B" w:rsidP="00C20A3E">
      <w:pPr>
        <w:spacing w:after="120" w:line="240" w:lineRule="atLeast"/>
        <w:ind w:left="567"/>
        <w:jc w:val="right"/>
        <w:rPr>
          <w:rFonts w:cstheme="minorHAnsi"/>
          <w:b/>
          <w:color w:val="000000" w:themeColor="text1"/>
          <w:sz w:val="20"/>
          <w:szCs w:val="20"/>
        </w:rPr>
      </w:pPr>
      <w:r w:rsidRPr="00763444">
        <w:rPr>
          <w:rFonts w:cstheme="minorHAnsi"/>
          <w:b/>
          <w:color w:val="000000" w:themeColor="text1"/>
          <w:sz w:val="20"/>
          <w:szCs w:val="20"/>
        </w:rPr>
        <w:lastRenderedPageBreak/>
        <w:t xml:space="preserve">Załącznik </w:t>
      </w:r>
      <w:r w:rsidR="007F6640" w:rsidRPr="00763444">
        <w:rPr>
          <w:rFonts w:cstheme="minorHAnsi"/>
          <w:b/>
          <w:color w:val="000000" w:themeColor="text1"/>
          <w:sz w:val="20"/>
          <w:szCs w:val="20"/>
        </w:rPr>
        <w:t xml:space="preserve">nr </w:t>
      </w:r>
      <w:r w:rsidR="00CD3317" w:rsidRPr="00763444">
        <w:rPr>
          <w:rFonts w:cstheme="minorHAnsi"/>
          <w:b/>
          <w:color w:val="000000" w:themeColor="text1"/>
          <w:sz w:val="20"/>
          <w:szCs w:val="20"/>
        </w:rPr>
        <w:t>2</w:t>
      </w:r>
      <w:r w:rsidRPr="00763444">
        <w:rPr>
          <w:rFonts w:cstheme="minorHAnsi"/>
          <w:b/>
          <w:color w:val="000000" w:themeColor="text1"/>
          <w:sz w:val="20"/>
          <w:szCs w:val="20"/>
        </w:rPr>
        <w:t xml:space="preserve"> do </w:t>
      </w:r>
      <w:r w:rsidR="007F6640" w:rsidRPr="00763444">
        <w:rPr>
          <w:rFonts w:cstheme="minorHAnsi"/>
          <w:b/>
          <w:color w:val="000000" w:themeColor="text1"/>
          <w:sz w:val="20"/>
          <w:szCs w:val="20"/>
        </w:rPr>
        <w:t>Z</w:t>
      </w:r>
      <w:r w:rsidR="00D84D73" w:rsidRPr="00763444">
        <w:rPr>
          <w:rFonts w:cstheme="minorHAnsi"/>
          <w:b/>
          <w:color w:val="000000" w:themeColor="text1"/>
          <w:sz w:val="20"/>
          <w:szCs w:val="20"/>
        </w:rPr>
        <w:t>apytania ofertowego</w:t>
      </w:r>
    </w:p>
    <w:p w14:paraId="5AEBC32C" w14:textId="77777777" w:rsidR="00D84D73" w:rsidRPr="00763444" w:rsidRDefault="00D84D73" w:rsidP="00C20A3E">
      <w:pPr>
        <w:spacing w:after="120" w:line="240" w:lineRule="atLeast"/>
        <w:ind w:left="567"/>
        <w:rPr>
          <w:rFonts w:cstheme="minorHAnsi"/>
          <w:b/>
          <w:color w:val="000000" w:themeColor="text1"/>
          <w:sz w:val="20"/>
          <w:szCs w:val="20"/>
        </w:rPr>
      </w:pPr>
    </w:p>
    <w:p w14:paraId="21AB67EC" w14:textId="77777777" w:rsidR="00D84D73" w:rsidRPr="00763444" w:rsidRDefault="00D84D73" w:rsidP="00C20A3E">
      <w:pPr>
        <w:spacing w:after="120" w:line="240" w:lineRule="atLeast"/>
        <w:ind w:left="567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7BE82A7" w14:textId="77777777" w:rsidR="00D84D73" w:rsidRPr="00763444" w:rsidRDefault="009456F9" w:rsidP="00C20A3E">
      <w:pPr>
        <w:spacing w:after="120" w:line="240" w:lineRule="atLeast"/>
        <w:ind w:left="567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763444">
        <w:rPr>
          <w:rFonts w:cstheme="minorHAnsi"/>
          <w:b/>
          <w:color w:val="000000" w:themeColor="text1"/>
          <w:sz w:val="20"/>
          <w:szCs w:val="20"/>
        </w:rPr>
        <w:t>OŚWIADCZENIE</w:t>
      </w:r>
    </w:p>
    <w:p w14:paraId="72A72A2A" w14:textId="77777777" w:rsidR="00D84D73" w:rsidRPr="00763444" w:rsidRDefault="009456F9" w:rsidP="00C20A3E">
      <w:pPr>
        <w:tabs>
          <w:tab w:val="num" w:pos="851"/>
        </w:tabs>
        <w:spacing w:after="120" w:line="240" w:lineRule="atLeast"/>
        <w:ind w:left="567" w:firstLine="36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763444">
        <w:rPr>
          <w:rFonts w:cstheme="minorHAnsi"/>
          <w:b/>
          <w:color w:val="000000" w:themeColor="text1"/>
          <w:sz w:val="20"/>
          <w:szCs w:val="20"/>
        </w:rPr>
        <w:t xml:space="preserve">O BRAKU PODSTAW DO WYKLUCZENIA Z UDZIAŁU W POSTĘPOWANIU </w:t>
      </w:r>
    </w:p>
    <w:p w14:paraId="120983DF" w14:textId="77777777" w:rsidR="00D84D73" w:rsidRPr="00763444" w:rsidRDefault="00D84D73" w:rsidP="00C20A3E">
      <w:pPr>
        <w:tabs>
          <w:tab w:val="num" w:pos="851"/>
        </w:tabs>
        <w:spacing w:after="120" w:line="240" w:lineRule="atLeas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7F38F47C" w14:textId="11D0B895" w:rsidR="00595A5A" w:rsidRPr="00763444" w:rsidRDefault="00D84D73" w:rsidP="0043113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highlight w:val="yellow"/>
        </w:rPr>
      </w:pPr>
      <w:r w:rsidRPr="00E33A0D">
        <w:rPr>
          <w:rFonts w:cstheme="minorHAnsi"/>
          <w:color w:val="000000" w:themeColor="text1"/>
          <w:sz w:val="20"/>
          <w:szCs w:val="20"/>
        </w:rPr>
        <w:t xml:space="preserve">Składając ofertę </w:t>
      </w:r>
      <w:r w:rsidR="00D25DE6" w:rsidRPr="00E33A0D">
        <w:rPr>
          <w:rFonts w:cstheme="minorHAnsi"/>
          <w:color w:val="000000" w:themeColor="text1"/>
          <w:sz w:val="20"/>
          <w:szCs w:val="20"/>
        </w:rPr>
        <w:t>do</w:t>
      </w:r>
      <w:r w:rsidRPr="00E33A0D">
        <w:rPr>
          <w:rFonts w:cstheme="minorHAnsi"/>
          <w:color w:val="000000" w:themeColor="text1"/>
          <w:sz w:val="20"/>
          <w:szCs w:val="20"/>
        </w:rPr>
        <w:t xml:space="preserve"> zapytania ofertowego </w:t>
      </w:r>
      <w:r w:rsidR="003B6CFE" w:rsidRPr="00E33A0D">
        <w:rPr>
          <w:rFonts w:cstheme="minorHAnsi"/>
          <w:color w:val="000000" w:themeColor="text1"/>
          <w:sz w:val="20"/>
          <w:szCs w:val="20"/>
        </w:rPr>
        <w:t xml:space="preserve">na </w:t>
      </w:r>
      <w:r w:rsidR="003B6CFE" w:rsidRPr="00E33A0D">
        <w:rPr>
          <w:rFonts w:cstheme="minorHAnsi"/>
          <w:b/>
          <w:sz w:val="20"/>
          <w:szCs w:val="20"/>
        </w:rPr>
        <w:t xml:space="preserve">nabycie maszyny do druku cyfrowego </w:t>
      </w:r>
      <w:r w:rsidR="003B6CFE" w:rsidRPr="00E33A0D">
        <w:rPr>
          <w:rFonts w:cstheme="minorHAnsi"/>
          <w:sz w:val="20"/>
          <w:szCs w:val="20"/>
        </w:rPr>
        <w:t xml:space="preserve">na potrzeby firmy Drukarnia "Franczak" Spółka z ograniczoną odpowiedzialnością </w:t>
      </w:r>
      <w:r w:rsidR="003B6CFE" w:rsidRPr="00E33A0D">
        <w:rPr>
          <w:rFonts w:cstheme="minorHAnsi"/>
          <w:sz w:val="20"/>
          <w:szCs w:val="20"/>
          <w:lang w:bidi="hi-IN"/>
        </w:rPr>
        <w:t xml:space="preserve">do realizacji projektu pt. </w:t>
      </w:r>
      <w:r w:rsidR="003B6CFE" w:rsidRPr="00E33A0D">
        <w:rPr>
          <w:rFonts w:cstheme="minorHAnsi"/>
          <w:color w:val="000000" w:themeColor="text1"/>
          <w:sz w:val="20"/>
          <w:szCs w:val="20"/>
        </w:rPr>
        <w:t>„</w:t>
      </w:r>
      <w:r w:rsidR="003B6CFE" w:rsidRPr="00E33A0D">
        <w:rPr>
          <w:rFonts w:cstheme="minorHAnsi"/>
          <w:i/>
          <w:color w:val="000000"/>
          <w:sz w:val="20"/>
          <w:szCs w:val="20"/>
          <w:lang w:bidi="hi-IN"/>
        </w:rPr>
        <w:t>Wdrożenie na rynek udoskonalonych etykiet powlekanych lakierem nawierzchniowym opartym na surowcach odnawialnych.”</w:t>
      </w:r>
      <w:r w:rsidR="003B6CFE" w:rsidRPr="00E33A0D">
        <w:rPr>
          <w:rFonts w:cstheme="minorHAnsi"/>
          <w:sz w:val="20"/>
          <w:szCs w:val="20"/>
          <w:lang w:bidi="hi-IN"/>
        </w:rPr>
        <w:t xml:space="preserve"> realizowanego w ramach Programu Fundusze Europejskie dla Nowoczesnej Gospodarki, priorytet Wsparcie dla przedsiębiorstw, działanie Ścieżka Smart </w:t>
      </w:r>
      <w:r w:rsidR="00D25DE6" w:rsidRPr="00E33A0D">
        <w:rPr>
          <w:rFonts w:eastAsia="Times New Roman" w:cstheme="minorHAnsi"/>
          <w:sz w:val="20"/>
          <w:szCs w:val="20"/>
        </w:rPr>
        <w:t xml:space="preserve">oświadczam (oświadczamy), </w:t>
      </w:r>
      <w:r w:rsidR="00D25DE6" w:rsidRPr="00E33A0D">
        <w:rPr>
          <w:rFonts w:eastAsia="Times New Roman" w:cstheme="minorHAnsi"/>
          <w:b/>
          <w:sz w:val="20"/>
          <w:szCs w:val="20"/>
        </w:rPr>
        <w:t>że nie ma podstaw do wykluczenia mnie (nas) z postępowania o udzielenie zamówienia</w:t>
      </w:r>
      <w:r w:rsidR="00D25DE6" w:rsidRPr="00E33A0D">
        <w:rPr>
          <w:rFonts w:eastAsia="Times New Roman" w:cstheme="minorHAnsi"/>
          <w:sz w:val="20"/>
          <w:szCs w:val="20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</w:t>
      </w:r>
      <w:r w:rsidR="00D25DE6" w:rsidRPr="00763444">
        <w:rPr>
          <w:rFonts w:eastAsia="Times New Roman" w:cstheme="minorHAnsi"/>
          <w:sz w:val="20"/>
          <w:szCs w:val="20"/>
        </w:rPr>
        <w:t xml:space="preserve"> czynności związane z przeprowadzeniem procedury wyboru Wykonawcy a Wykonawcą, polegające w szczególności na:</w:t>
      </w:r>
    </w:p>
    <w:p w14:paraId="5500F501" w14:textId="20C400E8" w:rsidR="00595A5A" w:rsidRPr="00763444" w:rsidRDefault="00D25DE6" w:rsidP="00431139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763444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</w:t>
      </w:r>
    </w:p>
    <w:p w14:paraId="31030D92" w14:textId="77777777" w:rsidR="00595A5A" w:rsidRPr="00763444" w:rsidRDefault="00D25DE6" w:rsidP="00431139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763444">
        <w:rPr>
          <w:rFonts w:asciiTheme="minorHAnsi" w:hAnsiTheme="minorHAnsi" w:cstheme="minorHAnsi"/>
          <w:sz w:val="20"/>
          <w:szCs w:val="20"/>
        </w:rPr>
        <w:t>posiadaniu co najmniej 10% udziału lub akcji, o ile niższy próg nie wynika z przepisów prawa,</w:t>
      </w:r>
    </w:p>
    <w:p w14:paraId="360C5B7E" w14:textId="77777777" w:rsidR="00406278" w:rsidRPr="00763444" w:rsidRDefault="00D25DE6" w:rsidP="00406278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763444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pełnomocnika,</w:t>
      </w:r>
    </w:p>
    <w:p w14:paraId="281B928C" w14:textId="77777777" w:rsidR="00406278" w:rsidRPr="00763444" w:rsidRDefault="00B06947" w:rsidP="00406278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763444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pozostawania we wspólnym pożyciu z Zamawiającym, jego zastępcą prawnym lub członkami organów zarządzających lub organów nadzorczych Zamawiającego,</w:t>
      </w:r>
    </w:p>
    <w:p w14:paraId="51350455" w14:textId="7F98E87A" w:rsidR="00B06947" w:rsidRPr="00763444" w:rsidRDefault="00B06947" w:rsidP="00406278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763444">
        <w:rPr>
          <w:rFonts w:asciiTheme="minorHAnsi" w:hAnsiTheme="minorHAnsi" w:cstheme="minorHAnsi"/>
          <w:sz w:val="20"/>
          <w:szCs w:val="20"/>
        </w:rPr>
        <w:t>pozostawania z Zamawiającym w takim stosunku prawnym lub faktycznym, że istnieje uzasadniona wątpliwość co do ich bezstronności lub niezależności w związku z postępowaniem o udzielenie zamówienia.</w:t>
      </w:r>
    </w:p>
    <w:p w14:paraId="52721083" w14:textId="77777777" w:rsidR="00D25DE6" w:rsidRPr="00763444" w:rsidRDefault="00D25DE6" w:rsidP="00D25DE6">
      <w:pPr>
        <w:ind w:left="142" w:firstLine="567"/>
        <w:jc w:val="both"/>
        <w:rPr>
          <w:rFonts w:eastAsia="Times New Roman" w:cstheme="minorHAnsi"/>
          <w:sz w:val="20"/>
          <w:szCs w:val="20"/>
        </w:rPr>
      </w:pPr>
    </w:p>
    <w:p w14:paraId="7CF051CB" w14:textId="77777777" w:rsidR="00D25DE6" w:rsidRPr="00763444" w:rsidRDefault="00D25DE6" w:rsidP="00D25DE6">
      <w:pPr>
        <w:ind w:left="142" w:firstLine="567"/>
        <w:jc w:val="both"/>
        <w:rPr>
          <w:rFonts w:eastAsia="Times New Roman" w:cstheme="minorHAnsi"/>
          <w:sz w:val="20"/>
          <w:szCs w:val="20"/>
        </w:rPr>
      </w:pPr>
    </w:p>
    <w:p w14:paraId="2A7EE1A4" w14:textId="77777777" w:rsidR="00D25DE6" w:rsidRPr="00763444" w:rsidRDefault="00D25DE6" w:rsidP="00D25DE6">
      <w:pPr>
        <w:ind w:left="142" w:firstLine="567"/>
        <w:jc w:val="both"/>
        <w:rPr>
          <w:rFonts w:eastAsia="Times New Roman" w:cstheme="minorHAnsi"/>
          <w:sz w:val="20"/>
          <w:szCs w:val="20"/>
        </w:rPr>
      </w:pPr>
    </w:p>
    <w:p w14:paraId="60A32505" w14:textId="77777777" w:rsidR="00D25DE6" w:rsidRPr="00763444" w:rsidRDefault="00D25DE6" w:rsidP="00D25DE6">
      <w:pPr>
        <w:ind w:left="142" w:firstLine="567"/>
        <w:jc w:val="both"/>
        <w:rPr>
          <w:rFonts w:eastAsia="Times New Roman" w:cstheme="minorHAnsi"/>
          <w:sz w:val="20"/>
          <w:szCs w:val="20"/>
        </w:rPr>
      </w:pPr>
    </w:p>
    <w:p w14:paraId="6DD025DA" w14:textId="77777777" w:rsidR="00D25DE6" w:rsidRPr="00763444" w:rsidRDefault="00D25DE6" w:rsidP="00D25DE6">
      <w:pPr>
        <w:ind w:left="142" w:firstLine="567"/>
        <w:jc w:val="both"/>
        <w:rPr>
          <w:rFonts w:eastAsia="Times New Roman" w:cstheme="minorHAnsi"/>
          <w:sz w:val="20"/>
          <w:szCs w:val="20"/>
        </w:rPr>
      </w:pPr>
    </w:p>
    <w:p w14:paraId="1F1F98E7" w14:textId="77777777" w:rsidR="004576D7" w:rsidRPr="00763444" w:rsidRDefault="00595A5A" w:rsidP="008D779D">
      <w:pPr>
        <w:ind w:firstLine="709"/>
        <w:rPr>
          <w:rFonts w:cstheme="minorHAnsi"/>
          <w:sz w:val="20"/>
          <w:szCs w:val="20"/>
        </w:rPr>
      </w:pPr>
      <w:r w:rsidRPr="00763444">
        <w:rPr>
          <w:rFonts w:cstheme="minorHAnsi"/>
          <w:sz w:val="20"/>
          <w:szCs w:val="20"/>
        </w:rPr>
        <w:t>_________________________</w:t>
      </w:r>
      <w:r w:rsidR="00D25DE6" w:rsidRPr="00763444">
        <w:rPr>
          <w:rFonts w:cstheme="minorHAnsi"/>
          <w:sz w:val="20"/>
          <w:szCs w:val="20"/>
        </w:rPr>
        <w:t xml:space="preserve"> </w:t>
      </w:r>
      <w:r w:rsidR="00D25DE6" w:rsidRPr="00763444">
        <w:rPr>
          <w:rFonts w:cstheme="minorHAnsi"/>
          <w:sz w:val="20"/>
          <w:szCs w:val="20"/>
        </w:rPr>
        <w:tab/>
      </w:r>
      <w:r w:rsidR="00D25DE6" w:rsidRPr="00763444">
        <w:rPr>
          <w:rFonts w:cstheme="minorHAnsi"/>
          <w:sz w:val="20"/>
          <w:szCs w:val="20"/>
        </w:rPr>
        <w:tab/>
      </w:r>
      <w:r w:rsidR="00177CBB" w:rsidRPr="00763444">
        <w:rPr>
          <w:rFonts w:cstheme="minorHAnsi"/>
          <w:sz w:val="20"/>
          <w:szCs w:val="20"/>
        </w:rPr>
        <w:t xml:space="preserve">                                    </w:t>
      </w:r>
      <w:r w:rsidRPr="00763444">
        <w:rPr>
          <w:rFonts w:cstheme="minorHAnsi"/>
          <w:sz w:val="20"/>
          <w:szCs w:val="20"/>
        </w:rPr>
        <w:t>____________________________</w:t>
      </w:r>
    </w:p>
    <w:p w14:paraId="409A1D8F" w14:textId="59AD3253" w:rsidR="004576D7" w:rsidRDefault="00D25DE6" w:rsidP="008D779D">
      <w:pPr>
        <w:ind w:left="5672" w:hanging="4963"/>
        <w:rPr>
          <w:rFonts w:cstheme="minorHAnsi"/>
          <w:i/>
          <w:sz w:val="20"/>
          <w:szCs w:val="20"/>
        </w:rPr>
      </w:pPr>
      <w:r w:rsidRPr="00763444">
        <w:rPr>
          <w:rFonts w:cstheme="minorHAnsi"/>
          <w:i/>
          <w:sz w:val="20"/>
          <w:szCs w:val="20"/>
        </w:rPr>
        <w:t xml:space="preserve">Miejscowość i data                  </w:t>
      </w:r>
      <w:r w:rsidR="004576D7" w:rsidRPr="00763444">
        <w:rPr>
          <w:rFonts w:cstheme="minorHAnsi"/>
          <w:i/>
          <w:sz w:val="20"/>
          <w:szCs w:val="20"/>
        </w:rPr>
        <w:tab/>
        <w:t>(czytelny podpis Wykonawcy lub osoby upoważnionej do reprezentacji)</w:t>
      </w:r>
    </w:p>
    <w:p w14:paraId="5DDE1583" w14:textId="77777777" w:rsidR="005A0D0B" w:rsidRDefault="005A0D0B" w:rsidP="008D779D">
      <w:pPr>
        <w:ind w:left="5672" w:hanging="4963"/>
        <w:rPr>
          <w:rFonts w:cstheme="minorHAnsi"/>
          <w:i/>
          <w:iCs/>
          <w:sz w:val="20"/>
          <w:szCs w:val="20"/>
        </w:rPr>
      </w:pPr>
    </w:p>
    <w:p w14:paraId="07694996" w14:textId="77777777" w:rsidR="008061B2" w:rsidRDefault="00F37AB0" w:rsidP="005A0D0B">
      <w:pPr>
        <w:pStyle w:val="Standarduseruser"/>
        <w:jc w:val="right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br/>
      </w:r>
    </w:p>
    <w:p w14:paraId="3610C4EB" w14:textId="77777777" w:rsidR="008061B2" w:rsidRDefault="008061B2">
      <w:pPr>
        <w:rPr>
          <w:rFonts w:ascii="Calibri" w:eastAsia="Calibri" w:hAnsi="Calibri" w:cs="Calibri"/>
          <w:b/>
          <w:color w:val="000000"/>
          <w:kern w:val="3"/>
          <w:sz w:val="20"/>
          <w:szCs w:val="20"/>
          <w:lang w:eastAsia="zh-CN"/>
        </w:rPr>
      </w:pPr>
      <w:r>
        <w:rPr>
          <w:rFonts w:cs="Calibri"/>
          <w:b/>
          <w:color w:val="000000"/>
          <w:sz w:val="20"/>
          <w:szCs w:val="20"/>
        </w:rPr>
        <w:br w:type="page"/>
      </w:r>
    </w:p>
    <w:p w14:paraId="12E68F6B" w14:textId="7983CFD7" w:rsidR="005A0D0B" w:rsidRPr="009B6AE7" w:rsidRDefault="005A0D0B" w:rsidP="005A0D0B">
      <w:pPr>
        <w:pStyle w:val="Standarduseruser"/>
        <w:jc w:val="right"/>
        <w:rPr>
          <w:rFonts w:cs="Calibri"/>
          <w:b/>
          <w:color w:val="000000"/>
          <w:sz w:val="20"/>
          <w:szCs w:val="20"/>
        </w:rPr>
      </w:pPr>
      <w:r w:rsidRPr="009B6AE7">
        <w:rPr>
          <w:rFonts w:cs="Calibri"/>
          <w:b/>
          <w:color w:val="000000"/>
          <w:sz w:val="20"/>
          <w:szCs w:val="20"/>
        </w:rPr>
        <w:lastRenderedPageBreak/>
        <w:t xml:space="preserve">Załącznik nr </w:t>
      </w:r>
      <w:r w:rsidR="00B64DD6">
        <w:rPr>
          <w:rFonts w:cs="Calibri"/>
          <w:b/>
          <w:color w:val="000000"/>
          <w:sz w:val="20"/>
          <w:szCs w:val="20"/>
        </w:rPr>
        <w:t>3</w:t>
      </w:r>
      <w:r w:rsidRPr="009B6AE7">
        <w:rPr>
          <w:rFonts w:cs="Calibri"/>
          <w:b/>
          <w:color w:val="000000"/>
          <w:sz w:val="20"/>
          <w:szCs w:val="20"/>
        </w:rPr>
        <w:t xml:space="preserve"> do Zapytania ofertowego</w:t>
      </w:r>
    </w:p>
    <w:p w14:paraId="3218B0D9" w14:textId="77777777" w:rsidR="005A0D0B" w:rsidRPr="009B6AE7" w:rsidRDefault="005A0D0B" w:rsidP="005A0D0B">
      <w:pPr>
        <w:pStyle w:val="Standarduseruser"/>
        <w:jc w:val="right"/>
        <w:rPr>
          <w:rFonts w:cs="Calibri"/>
          <w:b/>
          <w:color w:val="000000"/>
          <w:sz w:val="20"/>
          <w:szCs w:val="20"/>
        </w:rPr>
      </w:pPr>
    </w:p>
    <w:p w14:paraId="7845386A" w14:textId="77777777" w:rsidR="005A0D0B" w:rsidRPr="009B6AE7" w:rsidRDefault="005A0D0B" w:rsidP="005A0D0B">
      <w:pPr>
        <w:pStyle w:val="Standarduseruser"/>
        <w:jc w:val="right"/>
        <w:rPr>
          <w:rFonts w:cs="Calibri"/>
          <w:b/>
          <w:color w:val="000000"/>
          <w:sz w:val="20"/>
          <w:szCs w:val="20"/>
        </w:rPr>
      </w:pPr>
    </w:p>
    <w:p w14:paraId="75086F92" w14:textId="77777777" w:rsidR="008B3BE6" w:rsidRDefault="008B3BE6" w:rsidP="005A0D0B">
      <w:pPr>
        <w:pStyle w:val="Standarduseruser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OŚWIADCZENIE</w:t>
      </w:r>
    </w:p>
    <w:p w14:paraId="12923492" w14:textId="3A848A35" w:rsidR="005A0D0B" w:rsidRPr="009B6AE7" w:rsidRDefault="008B3BE6" w:rsidP="005A0D0B">
      <w:pPr>
        <w:pStyle w:val="Standarduseruser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O NIEPODLEGANIU WYKLUCZENIU W ZWIĄZKU Z DZI</w:t>
      </w:r>
      <w:r w:rsidR="000E1057">
        <w:rPr>
          <w:rFonts w:cs="Calibri"/>
          <w:b/>
          <w:color w:val="000000"/>
          <w:sz w:val="20"/>
          <w:szCs w:val="20"/>
        </w:rPr>
        <w:t xml:space="preserve">AŁANIAMI ROSJII </w:t>
      </w:r>
    </w:p>
    <w:p w14:paraId="0DF77479" w14:textId="77777777" w:rsidR="005A0D0B" w:rsidRPr="009B6AE7" w:rsidRDefault="005A0D0B" w:rsidP="005A0D0B">
      <w:pPr>
        <w:pStyle w:val="Standarduseruser"/>
        <w:jc w:val="center"/>
        <w:rPr>
          <w:rFonts w:cs="Calibri"/>
          <w:b/>
          <w:color w:val="000000"/>
          <w:sz w:val="20"/>
          <w:szCs w:val="20"/>
        </w:rPr>
      </w:pPr>
    </w:p>
    <w:p w14:paraId="693BF89B" w14:textId="77777777" w:rsidR="005A0D0B" w:rsidRPr="009B6AE7" w:rsidRDefault="005A0D0B" w:rsidP="005A0D0B">
      <w:pPr>
        <w:pStyle w:val="Standarduseruser"/>
        <w:jc w:val="center"/>
        <w:rPr>
          <w:rFonts w:cs="Calibri"/>
          <w:b/>
          <w:color w:val="000000"/>
          <w:sz w:val="20"/>
          <w:szCs w:val="20"/>
        </w:rPr>
      </w:pPr>
    </w:p>
    <w:p w14:paraId="3CBD4A6B" w14:textId="77777777" w:rsidR="005A0D0B" w:rsidRPr="009B6AE7" w:rsidRDefault="005A0D0B" w:rsidP="005A0D0B">
      <w:pPr>
        <w:pStyle w:val="Standarduseruser"/>
        <w:jc w:val="right"/>
        <w:rPr>
          <w:rFonts w:cs="Calibri"/>
          <w:b/>
          <w:color w:val="000000"/>
          <w:sz w:val="20"/>
          <w:szCs w:val="20"/>
        </w:rPr>
      </w:pPr>
    </w:p>
    <w:p w14:paraId="6E1F5262" w14:textId="2DC0CD5B" w:rsidR="005A0D0B" w:rsidRPr="000A606D" w:rsidRDefault="005B59CE" w:rsidP="00393881">
      <w:pPr>
        <w:pStyle w:val="Standard"/>
        <w:widowControl/>
        <w:suppressAutoHyphens w:val="0"/>
        <w:spacing w:after="60" w:line="276" w:lineRule="auto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0A606D">
        <w:rPr>
          <w:rFonts w:cstheme="minorHAnsi"/>
          <w:color w:val="000000" w:themeColor="text1"/>
          <w:sz w:val="20"/>
          <w:szCs w:val="20"/>
        </w:rPr>
        <w:t xml:space="preserve">Składając ofertę do zapytania ofertowego </w:t>
      </w:r>
      <w:r w:rsidR="00257787" w:rsidRPr="000A60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 </w:t>
      </w:r>
      <w:r w:rsidR="00257787" w:rsidRPr="000A606D">
        <w:rPr>
          <w:rFonts w:asciiTheme="minorHAnsi" w:hAnsiTheme="minorHAnsi" w:cstheme="minorHAnsi"/>
          <w:b/>
          <w:sz w:val="20"/>
          <w:szCs w:val="20"/>
        </w:rPr>
        <w:t xml:space="preserve">nabycie maszyny do druku cyfrowego </w:t>
      </w:r>
      <w:r w:rsidR="00257787" w:rsidRPr="000A606D">
        <w:rPr>
          <w:rFonts w:asciiTheme="minorHAnsi" w:hAnsiTheme="minorHAnsi" w:cstheme="minorHAnsi"/>
          <w:sz w:val="20"/>
          <w:szCs w:val="20"/>
        </w:rPr>
        <w:t xml:space="preserve">na potrzeby firmy Drukarnia "Franczak" Spółka z ograniczoną odpowiedzialnością </w:t>
      </w:r>
      <w:r w:rsidR="00257787" w:rsidRPr="000A606D">
        <w:rPr>
          <w:rFonts w:asciiTheme="minorHAnsi" w:hAnsiTheme="minorHAnsi" w:cstheme="minorHAnsi"/>
          <w:sz w:val="20"/>
          <w:szCs w:val="20"/>
          <w:lang w:bidi="hi-IN"/>
        </w:rPr>
        <w:t xml:space="preserve">do realizacji projektu pt. </w:t>
      </w:r>
      <w:r w:rsidR="00257787" w:rsidRPr="000A606D">
        <w:rPr>
          <w:rFonts w:asciiTheme="minorHAnsi" w:hAnsiTheme="minorHAnsi" w:cstheme="minorHAnsi"/>
          <w:color w:val="000000" w:themeColor="text1"/>
          <w:sz w:val="20"/>
          <w:szCs w:val="20"/>
        </w:rPr>
        <w:t>„</w:t>
      </w:r>
      <w:r w:rsidR="00257787" w:rsidRPr="000A606D">
        <w:rPr>
          <w:rFonts w:asciiTheme="minorHAnsi" w:hAnsiTheme="minorHAnsi" w:cstheme="minorHAnsi"/>
          <w:i/>
          <w:color w:val="000000"/>
          <w:sz w:val="20"/>
          <w:szCs w:val="20"/>
          <w:lang w:bidi="hi-IN"/>
        </w:rPr>
        <w:t>Wdrożenie na rynek udoskonalonych etykiet powlekanych lakierem nawierzchniowym opartym na surowcach odnawialnych.”</w:t>
      </w:r>
      <w:r w:rsidR="00257787" w:rsidRPr="000A606D">
        <w:rPr>
          <w:rFonts w:asciiTheme="minorHAnsi" w:hAnsiTheme="minorHAnsi" w:cstheme="minorHAnsi"/>
          <w:sz w:val="20"/>
          <w:szCs w:val="20"/>
          <w:lang w:bidi="hi-IN"/>
        </w:rPr>
        <w:t xml:space="preserve"> realizowanego w ramach Programu Fundusze Europejskie dla Nowoczesnej Gospodarki, </w:t>
      </w:r>
      <w:r w:rsidR="00257787" w:rsidRPr="000A606D">
        <w:rPr>
          <w:rFonts w:cstheme="minorHAnsi"/>
          <w:sz w:val="20"/>
          <w:szCs w:val="20"/>
          <w:lang w:bidi="hi-IN"/>
        </w:rPr>
        <w:t>priorytet</w:t>
      </w:r>
      <w:r w:rsidR="00257787" w:rsidRPr="000A606D">
        <w:rPr>
          <w:rFonts w:asciiTheme="minorHAnsi" w:hAnsiTheme="minorHAnsi" w:cstheme="minorHAnsi"/>
          <w:sz w:val="20"/>
          <w:szCs w:val="20"/>
          <w:lang w:bidi="hi-IN"/>
        </w:rPr>
        <w:t xml:space="preserve"> Wsparcie dla przedsiębiorstw, działanie Ścieżka Smart </w:t>
      </w:r>
      <w:r w:rsidRPr="000A606D">
        <w:rPr>
          <w:rFonts w:eastAsia="Times New Roman" w:cstheme="minorHAnsi"/>
          <w:bCs/>
          <w:sz w:val="20"/>
          <w:szCs w:val="20"/>
        </w:rPr>
        <w:t>oświadczam (oświadczamy)</w:t>
      </w:r>
      <w:r w:rsidRPr="000A606D">
        <w:rPr>
          <w:rFonts w:eastAsia="Times New Roman" w:cstheme="minorHAnsi"/>
          <w:sz w:val="20"/>
          <w:szCs w:val="20"/>
        </w:rPr>
        <w:t xml:space="preserve">, </w:t>
      </w:r>
      <w:r w:rsidRPr="000A606D">
        <w:rPr>
          <w:rFonts w:eastAsia="Times New Roman" w:cstheme="minorHAnsi"/>
          <w:b/>
          <w:sz w:val="20"/>
          <w:szCs w:val="20"/>
        </w:rPr>
        <w:t>że nie ma podstaw do wykluczenia mnie (nas) z postępowania o udzielenie zamówienia</w:t>
      </w:r>
      <w:r w:rsidRPr="000A606D">
        <w:rPr>
          <w:rFonts w:eastAsia="Times New Roman" w:cstheme="minorHAnsi"/>
          <w:sz w:val="20"/>
          <w:szCs w:val="20"/>
        </w:rPr>
        <w:t xml:space="preserve"> </w:t>
      </w:r>
      <w:r w:rsidR="00D97F1D" w:rsidRPr="000A606D">
        <w:rPr>
          <w:rFonts w:asciiTheme="minorHAnsi" w:hAnsiTheme="minorHAnsi" w:cstheme="minorHAnsi"/>
          <w:bCs/>
          <w:sz w:val="20"/>
          <w:szCs w:val="20"/>
        </w:rPr>
        <w:t>-</w:t>
      </w:r>
      <w:r w:rsidR="000A47F9" w:rsidRPr="000A606D">
        <w:rPr>
          <w:rFonts w:asciiTheme="minorHAnsi" w:hAnsiTheme="minorHAnsi" w:cstheme="minorHAnsi"/>
          <w:bCs/>
          <w:sz w:val="20"/>
          <w:szCs w:val="20"/>
        </w:rPr>
        <w:t xml:space="preserve"> nie</w:t>
      </w:r>
      <w:r w:rsidR="000E1057" w:rsidRPr="000A606D">
        <w:rPr>
          <w:rFonts w:asciiTheme="minorHAnsi" w:hAnsiTheme="minorHAnsi" w:cstheme="minorHAnsi"/>
          <w:bCs/>
          <w:sz w:val="20"/>
          <w:szCs w:val="20"/>
        </w:rPr>
        <w:t xml:space="preserve"> znajduj</w:t>
      </w:r>
      <w:r w:rsidR="000A47F9" w:rsidRPr="000A606D">
        <w:rPr>
          <w:rFonts w:asciiTheme="minorHAnsi" w:hAnsiTheme="minorHAnsi" w:cstheme="minorHAnsi"/>
          <w:bCs/>
          <w:sz w:val="20"/>
          <w:szCs w:val="20"/>
        </w:rPr>
        <w:t>e</w:t>
      </w:r>
      <w:r w:rsidR="006938E4" w:rsidRPr="000A606D">
        <w:rPr>
          <w:rFonts w:asciiTheme="minorHAnsi" w:hAnsiTheme="minorHAnsi" w:cstheme="minorHAnsi"/>
          <w:bCs/>
          <w:sz w:val="20"/>
          <w:szCs w:val="20"/>
        </w:rPr>
        <w:t>/</w:t>
      </w:r>
      <w:r w:rsidR="000A47F9" w:rsidRPr="000A606D">
        <w:rPr>
          <w:rFonts w:asciiTheme="minorHAnsi" w:hAnsiTheme="minorHAnsi" w:cstheme="minorHAnsi"/>
          <w:bCs/>
          <w:sz w:val="20"/>
          <w:szCs w:val="20"/>
        </w:rPr>
        <w:t>my</w:t>
      </w:r>
      <w:r w:rsidR="000E1057" w:rsidRPr="000A606D">
        <w:rPr>
          <w:rFonts w:asciiTheme="minorHAnsi" w:hAnsiTheme="minorHAnsi" w:cstheme="minorHAnsi"/>
          <w:bCs/>
          <w:sz w:val="20"/>
          <w:szCs w:val="20"/>
        </w:rPr>
        <w:t xml:space="preserve"> się na liście osób i podmiotów objętych sankcjami w związku z działaniami podważającymi integralność terytorialną, suwerenność i </w:t>
      </w:r>
      <w:r w:rsidR="00354BDB" w:rsidRPr="000A606D">
        <w:rPr>
          <w:rFonts w:asciiTheme="minorHAnsi" w:hAnsiTheme="minorHAnsi" w:cstheme="minorHAnsi"/>
          <w:bCs/>
          <w:sz w:val="20"/>
          <w:szCs w:val="20"/>
        </w:rPr>
        <w:t>niezależność</w:t>
      </w:r>
      <w:r w:rsidR="000E1057" w:rsidRPr="000A606D">
        <w:rPr>
          <w:rFonts w:asciiTheme="minorHAnsi" w:hAnsiTheme="minorHAnsi" w:cstheme="minorHAnsi"/>
          <w:bCs/>
          <w:sz w:val="20"/>
          <w:szCs w:val="20"/>
        </w:rPr>
        <w:t xml:space="preserve"> Ukrainy zgodnie z ustawą z dnia 13.04.2022 r. o szczególnych rozwiązaniach w zakresie </w:t>
      </w:r>
      <w:r w:rsidR="00354BDB" w:rsidRPr="000A606D">
        <w:rPr>
          <w:rFonts w:asciiTheme="minorHAnsi" w:hAnsiTheme="minorHAnsi" w:cstheme="minorHAnsi"/>
          <w:bCs/>
          <w:sz w:val="20"/>
          <w:szCs w:val="20"/>
        </w:rPr>
        <w:t>przeciwdziałania</w:t>
      </w:r>
      <w:r w:rsidR="000E1057" w:rsidRPr="000A606D">
        <w:rPr>
          <w:rFonts w:asciiTheme="minorHAnsi" w:hAnsiTheme="minorHAnsi" w:cstheme="minorHAnsi"/>
          <w:bCs/>
          <w:sz w:val="20"/>
          <w:szCs w:val="20"/>
        </w:rPr>
        <w:t xml:space="preserve"> wspieraniu agresji na Ukrainę oraz służących ochronie bezpieczeństwa narodowego (Dz. U. z 2022 r. poz. 835, 1713)</w:t>
      </w:r>
    </w:p>
    <w:p w14:paraId="42A87682" w14:textId="77777777" w:rsidR="005A0D0B" w:rsidRPr="009B6AE7" w:rsidRDefault="005A0D0B" w:rsidP="005A0D0B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eastAsia="Times New Roman" w:cs="Times New Roman"/>
          <w:sz w:val="20"/>
          <w:szCs w:val="20"/>
          <w:lang w:eastAsia="pl-PL"/>
        </w:rPr>
      </w:pPr>
    </w:p>
    <w:p w14:paraId="53D72B46" w14:textId="77777777" w:rsidR="005A0D0B" w:rsidRPr="009B6AE7" w:rsidRDefault="005A0D0B" w:rsidP="005A0D0B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eastAsia="Times New Roman" w:cs="Times New Roman"/>
          <w:sz w:val="20"/>
          <w:szCs w:val="20"/>
          <w:lang w:eastAsia="pl-PL"/>
        </w:rPr>
      </w:pPr>
    </w:p>
    <w:p w14:paraId="00A3F24D" w14:textId="77777777" w:rsidR="005A0D0B" w:rsidRDefault="005A0D0B" w:rsidP="005A0D0B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eastAsia="Times New Roman" w:cs="Times New Roman"/>
          <w:lang w:eastAsia="pl-PL"/>
        </w:rPr>
      </w:pPr>
    </w:p>
    <w:p w14:paraId="2C932D98" w14:textId="77777777" w:rsidR="005A0D0B" w:rsidRDefault="005A0D0B" w:rsidP="005A0D0B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eastAsia="Times New Roman" w:cs="Times New Roman"/>
          <w:lang w:eastAsia="pl-PL"/>
        </w:rPr>
      </w:pPr>
    </w:p>
    <w:tbl>
      <w:tblPr>
        <w:tblW w:w="90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4569"/>
      </w:tblGrid>
      <w:tr w:rsidR="005A0D0B" w14:paraId="20BEE3DC" w14:textId="77777777" w:rsidTr="00811440">
        <w:trPr>
          <w:trHeight w:val="1282"/>
        </w:trPr>
        <w:tc>
          <w:tcPr>
            <w:tcW w:w="4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EDD9" w14:textId="77777777" w:rsidR="005A0D0B" w:rsidRDefault="005A0D0B" w:rsidP="00811440">
            <w:pPr>
              <w:pStyle w:val="Standard"/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eastAsia="Arial Unicode MS" w:cs="Calibri"/>
                <w:sz w:val="20"/>
                <w:szCs w:val="20"/>
                <w:lang w:eastAsia="pl-PL"/>
              </w:rPr>
            </w:pPr>
            <w:r>
              <w:rPr>
                <w:rFonts w:eastAsia="Arial Unicode MS" w:cs="Calibri"/>
                <w:sz w:val="20"/>
                <w:szCs w:val="20"/>
                <w:lang w:eastAsia="pl-PL"/>
              </w:rPr>
              <w:t>……………………………………..</w:t>
            </w:r>
          </w:p>
          <w:p w14:paraId="79D963B3" w14:textId="77777777" w:rsidR="005A0D0B" w:rsidRDefault="005A0D0B" w:rsidP="00811440">
            <w:pPr>
              <w:pStyle w:val="Standard"/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cs="Calibri"/>
                <w:i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eastAsia="Arial Unicode MS" w:cs="Calibri"/>
                <w:i/>
                <w:sz w:val="20"/>
                <w:szCs w:val="20"/>
                <w:lang w:eastAsia="pl-PL"/>
              </w:rPr>
              <w:t xml:space="preserve">(miejscowość, data)                </w:t>
            </w:r>
          </w:p>
        </w:tc>
        <w:tc>
          <w:tcPr>
            <w:tcW w:w="4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C5A0" w14:textId="77777777" w:rsidR="005A0D0B" w:rsidRDefault="005A0D0B" w:rsidP="00811440">
            <w:pPr>
              <w:pStyle w:val="Standard"/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eastAsia="Arial Unicode MS" w:cs="Calibri"/>
                <w:sz w:val="20"/>
                <w:szCs w:val="20"/>
                <w:lang w:eastAsia="pl-PL"/>
              </w:rPr>
            </w:pPr>
            <w:r>
              <w:rPr>
                <w:rFonts w:eastAsia="Arial Unicode MS" w:cs="Calibri"/>
                <w:sz w:val="20"/>
                <w:szCs w:val="20"/>
                <w:lang w:eastAsia="pl-PL"/>
              </w:rPr>
              <w:t>……………………………………………………………………..</w:t>
            </w:r>
          </w:p>
          <w:p w14:paraId="67F44318" w14:textId="77777777" w:rsidR="005A0D0B" w:rsidRDefault="005A0D0B" w:rsidP="00811440">
            <w:pPr>
              <w:pStyle w:val="Standard"/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cs="Calibri"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Arial Unicode MS" w:cs="Calibri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eastAsia="Times New Roman" w:cs="Calibri"/>
                <w:i/>
                <w:iCs/>
                <w:sz w:val="18"/>
                <w:szCs w:val="18"/>
                <w:lang w:eastAsia="pl-PL"/>
              </w:rPr>
              <w:t>Podpisy i pieczęć osób (osoby) uprawnionych (uprawnionej) do występowania w obrocie prawnym, reprezentowania Dostawcy, składania oświadczeń).</w:t>
            </w:r>
          </w:p>
        </w:tc>
      </w:tr>
    </w:tbl>
    <w:p w14:paraId="1C70151C" w14:textId="77777777" w:rsidR="005A0D0B" w:rsidRPr="00763444" w:rsidRDefault="005A0D0B" w:rsidP="008D779D">
      <w:pPr>
        <w:ind w:left="5672" w:hanging="4963"/>
        <w:rPr>
          <w:rFonts w:cstheme="minorHAnsi"/>
          <w:sz w:val="20"/>
          <w:szCs w:val="20"/>
        </w:rPr>
      </w:pPr>
    </w:p>
    <w:p w14:paraId="59414A5B" w14:textId="351A97B7" w:rsidR="00E5298E" w:rsidRDefault="00E5298E" w:rsidP="004576D7">
      <w:pPr>
        <w:autoSpaceDE w:val="0"/>
        <w:autoSpaceDN w:val="0"/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/>
      </w:r>
    </w:p>
    <w:p w14:paraId="583B2092" w14:textId="77777777" w:rsidR="00E5298E" w:rsidRDefault="00E5298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672943CA" w14:textId="77777777" w:rsidR="00D25DE6" w:rsidRPr="00763444" w:rsidRDefault="00D25DE6" w:rsidP="004576D7">
      <w:pPr>
        <w:autoSpaceDE w:val="0"/>
        <w:autoSpaceDN w:val="0"/>
        <w:spacing w:after="0"/>
        <w:rPr>
          <w:rFonts w:cstheme="minorHAnsi"/>
          <w:b/>
          <w:sz w:val="20"/>
          <w:szCs w:val="20"/>
        </w:rPr>
      </w:pPr>
    </w:p>
    <w:p w14:paraId="56298069" w14:textId="261BE176" w:rsidR="008B70CE" w:rsidRPr="004C5BA5" w:rsidRDefault="008B70CE" w:rsidP="008B70CE">
      <w:pPr>
        <w:spacing w:after="120" w:line="240" w:lineRule="atLeast"/>
        <w:ind w:left="567"/>
        <w:jc w:val="right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026F271A">
        <w:rPr>
          <w:rFonts w:eastAsiaTheme="minorEastAsia"/>
          <w:b/>
          <w:bCs/>
          <w:color w:val="000000" w:themeColor="text1"/>
          <w:sz w:val="20"/>
          <w:szCs w:val="20"/>
        </w:rPr>
        <w:t xml:space="preserve">Załącznik nr </w:t>
      </w:r>
      <w:r w:rsidR="00133E42">
        <w:rPr>
          <w:rFonts w:eastAsiaTheme="minorEastAsia"/>
          <w:b/>
          <w:bCs/>
          <w:color w:val="000000" w:themeColor="text1"/>
          <w:sz w:val="20"/>
          <w:szCs w:val="20"/>
        </w:rPr>
        <w:t>4</w:t>
      </w:r>
      <w:r w:rsidRPr="026F271A">
        <w:rPr>
          <w:rFonts w:eastAsiaTheme="minorEastAsia"/>
          <w:b/>
          <w:bCs/>
          <w:color w:val="000000" w:themeColor="text1"/>
          <w:sz w:val="20"/>
          <w:szCs w:val="20"/>
        </w:rPr>
        <w:t xml:space="preserve"> do Zapytania ofertowego</w:t>
      </w:r>
    </w:p>
    <w:p w14:paraId="11301370" w14:textId="77777777" w:rsidR="008B70CE" w:rsidRPr="004C5BA5" w:rsidRDefault="008B70CE" w:rsidP="008B70CE">
      <w:pPr>
        <w:spacing w:after="120"/>
        <w:ind w:left="567"/>
        <w:jc w:val="center"/>
        <w:rPr>
          <w:rFonts w:eastAsiaTheme="minorEastAsia"/>
          <w:b/>
          <w:bCs/>
          <w:color w:val="000000" w:themeColor="text1"/>
          <w:sz w:val="20"/>
          <w:szCs w:val="20"/>
        </w:rPr>
      </w:pPr>
    </w:p>
    <w:p w14:paraId="7C667A9D" w14:textId="77777777" w:rsidR="008B70CE" w:rsidRPr="004C5BA5" w:rsidRDefault="008B70CE" w:rsidP="008B70CE">
      <w:pPr>
        <w:spacing w:after="120"/>
        <w:ind w:left="567"/>
        <w:jc w:val="center"/>
        <w:rPr>
          <w:rFonts w:eastAsiaTheme="minorEastAsia"/>
          <w:b/>
          <w:bCs/>
          <w:color w:val="000000" w:themeColor="text1"/>
          <w:sz w:val="20"/>
          <w:szCs w:val="20"/>
        </w:rPr>
      </w:pPr>
    </w:p>
    <w:p w14:paraId="027ACB74" w14:textId="77777777" w:rsidR="008B70CE" w:rsidRPr="00133E42" w:rsidRDefault="008B70CE" w:rsidP="00133E42">
      <w:pPr>
        <w:shd w:val="clear" w:color="auto" w:fill="FFFFFF" w:themeFill="background1"/>
        <w:spacing w:after="120"/>
        <w:ind w:left="567"/>
        <w:jc w:val="center"/>
        <w:rPr>
          <w:rFonts w:eastAsiaTheme="minorEastAsia" w:cstheme="minorHAnsi"/>
          <w:color w:val="000000" w:themeColor="text1"/>
          <w:sz w:val="20"/>
          <w:szCs w:val="20"/>
        </w:rPr>
      </w:pPr>
      <w:r w:rsidRPr="00133E42">
        <w:rPr>
          <w:rFonts w:eastAsiaTheme="minorEastAsia" w:cstheme="minorHAnsi"/>
          <w:b/>
          <w:color w:val="000000" w:themeColor="text1"/>
          <w:sz w:val="20"/>
          <w:szCs w:val="20"/>
        </w:rPr>
        <w:t>OŚWIADCZENIE</w:t>
      </w:r>
    </w:p>
    <w:p w14:paraId="3BDBE2B4" w14:textId="77777777" w:rsidR="008B70CE" w:rsidRPr="00133E42" w:rsidRDefault="008B70CE" w:rsidP="00133E42">
      <w:pPr>
        <w:shd w:val="clear" w:color="auto" w:fill="FFFFFF" w:themeFill="background1"/>
        <w:tabs>
          <w:tab w:val="left" w:pos="851"/>
        </w:tabs>
        <w:spacing w:after="120"/>
        <w:ind w:left="567" w:firstLine="360"/>
        <w:jc w:val="center"/>
        <w:rPr>
          <w:rFonts w:eastAsiaTheme="minorEastAsia" w:cstheme="minorHAnsi"/>
          <w:b/>
          <w:color w:val="000000" w:themeColor="text1"/>
          <w:sz w:val="20"/>
          <w:szCs w:val="20"/>
        </w:rPr>
      </w:pPr>
      <w:r w:rsidRPr="00133E42">
        <w:rPr>
          <w:rFonts w:eastAsiaTheme="minorEastAsia" w:cstheme="minorHAnsi"/>
          <w:b/>
          <w:color w:val="000000" w:themeColor="text1"/>
          <w:sz w:val="20"/>
          <w:szCs w:val="20"/>
        </w:rPr>
        <w:t>O SPEŁNIANIU WARUNKÓW UDZIAŁU W POSTĘPOWANIU</w:t>
      </w:r>
    </w:p>
    <w:p w14:paraId="7D94EAC2" w14:textId="77777777" w:rsidR="008B70CE" w:rsidRPr="00133E42" w:rsidRDefault="008B70CE" w:rsidP="00133E42">
      <w:pPr>
        <w:shd w:val="clear" w:color="auto" w:fill="FFFFFF" w:themeFill="background1"/>
        <w:spacing w:after="120"/>
        <w:ind w:left="567" w:firstLine="284"/>
        <w:jc w:val="both"/>
        <w:rPr>
          <w:rFonts w:eastAsiaTheme="minorEastAsia" w:cstheme="minorHAnsi"/>
          <w:b/>
          <w:color w:val="000000" w:themeColor="text1"/>
          <w:sz w:val="20"/>
          <w:szCs w:val="20"/>
        </w:rPr>
      </w:pPr>
      <w:r w:rsidRPr="00133E42">
        <w:rPr>
          <w:rFonts w:eastAsiaTheme="minorEastAsia" w:cstheme="minorHAnsi"/>
          <w:b/>
          <w:color w:val="000000" w:themeColor="text1"/>
          <w:sz w:val="20"/>
          <w:szCs w:val="20"/>
        </w:rPr>
        <w:t xml:space="preserve">     </w:t>
      </w:r>
    </w:p>
    <w:p w14:paraId="54FEFD60" w14:textId="43270F30" w:rsidR="008B70CE" w:rsidRPr="00133E42" w:rsidRDefault="008B70CE" w:rsidP="00133E42">
      <w:pPr>
        <w:shd w:val="clear" w:color="auto" w:fill="FFFFFF" w:themeFill="background1"/>
        <w:spacing w:after="0"/>
        <w:jc w:val="both"/>
        <w:rPr>
          <w:rFonts w:eastAsiaTheme="minorEastAsia" w:cstheme="minorHAnsi"/>
          <w:b/>
          <w:bCs/>
          <w:sz w:val="20"/>
          <w:szCs w:val="20"/>
          <w:lang w:val="de-DE"/>
        </w:rPr>
      </w:pPr>
      <w:r w:rsidRPr="00133E42">
        <w:rPr>
          <w:rFonts w:eastAsiaTheme="minorEastAsia" w:cstheme="minorHAnsi"/>
          <w:sz w:val="20"/>
          <w:szCs w:val="20"/>
          <w:lang w:val="de-DE"/>
        </w:rPr>
        <w:t xml:space="preserve">W </w:t>
      </w:r>
      <w:proofErr w:type="spellStart"/>
      <w:r w:rsidRPr="00133E42">
        <w:rPr>
          <w:rFonts w:eastAsiaTheme="minorEastAsia" w:cstheme="minorHAnsi"/>
          <w:sz w:val="20"/>
          <w:szCs w:val="20"/>
          <w:lang w:val="de-DE"/>
        </w:rPr>
        <w:t>nawiązaniu</w:t>
      </w:r>
      <w:proofErr w:type="spellEnd"/>
      <w:r w:rsidRPr="00133E42">
        <w:rPr>
          <w:rFonts w:eastAsiaTheme="minorEastAsia" w:cstheme="minorHAnsi"/>
          <w:sz w:val="20"/>
          <w:szCs w:val="20"/>
          <w:lang w:val="de-DE"/>
        </w:rPr>
        <w:t xml:space="preserve"> do </w:t>
      </w:r>
      <w:proofErr w:type="spellStart"/>
      <w:r w:rsidRPr="00133E42">
        <w:rPr>
          <w:rFonts w:eastAsiaTheme="minorEastAsia" w:cstheme="minorHAnsi"/>
          <w:sz w:val="20"/>
          <w:szCs w:val="20"/>
          <w:lang w:val="de-DE"/>
        </w:rPr>
        <w:t>zapytania</w:t>
      </w:r>
      <w:proofErr w:type="spellEnd"/>
      <w:r w:rsidRPr="00133E42">
        <w:rPr>
          <w:rFonts w:eastAsiaTheme="minorEastAsia" w:cstheme="minorHAnsi"/>
          <w:sz w:val="20"/>
          <w:szCs w:val="20"/>
          <w:lang w:val="de-DE"/>
        </w:rPr>
        <w:t xml:space="preserve"> </w:t>
      </w:r>
      <w:proofErr w:type="spellStart"/>
      <w:r w:rsidRPr="00133E42">
        <w:rPr>
          <w:rFonts w:eastAsiaTheme="minorEastAsia" w:cstheme="minorHAnsi"/>
          <w:sz w:val="20"/>
          <w:szCs w:val="20"/>
          <w:lang w:val="de-DE"/>
        </w:rPr>
        <w:t>ofertowego</w:t>
      </w:r>
      <w:proofErr w:type="spellEnd"/>
      <w:r w:rsidRPr="00133E42">
        <w:rPr>
          <w:rFonts w:eastAsiaTheme="minorEastAsia" w:cstheme="minorHAnsi"/>
          <w:sz w:val="20"/>
          <w:szCs w:val="20"/>
          <w:lang w:val="de-DE"/>
        </w:rPr>
        <w:t xml:space="preserve"> </w:t>
      </w:r>
      <w:r w:rsidR="00257787" w:rsidRPr="00133E42">
        <w:rPr>
          <w:rFonts w:cstheme="minorHAnsi"/>
          <w:color w:val="000000" w:themeColor="text1"/>
          <w:sz w:val="20"/>
          <w:szCs w:val="20"/>
        </w:rPr>
        <w:t xml:space="preserve">na </w:t>
      </w:r>
      <w:r w:rsidR="00257787" w:rsidRPr="00133E42">
        <w:rPr>
          <w:rFonts w:cstheme="minorHAnsi"/>
          <w:b/>
          <w:sz w:val="20"/>
          <w:szCs w:val="20"/>
        </w:rPr>
        <w:t xml:space="preserve">nabycie maszyny do druku cyfrowego </w:t>
      </w:r>
      <w:r w:rsidR="00257787" w:rsidRPr="00133E42">
        <w:rPr>
          <w:rFonts w:cstheme="minorHAnsi"/>
          <w:sz w:val="20"/>
          <w:szCs w:val="20"/>
        </w:rPr>
        <w:t xml:space="preserve">na potrzeby firmy Drukarnia "Franczak" Spółka z ograniczoną odpowiedzialnością </w:t>
      </w:r>
      <w:r w:rsidR="00257787" w:rsidRPr="00133E42">
        <w:rPr>
          <w:rFonts w:cstheme="minorHAnsi"/>
          <w:sz w:val="20"/>
          <w:szCs w:val="20"/>
          <w:lang w:bidi="hi-IN"/>
        </w:rPr>
        <w:t xml:space="preserve">do realizacji projektu pt. </w:t>
      </w:r>
      <w:r w:rsidR="00257787" w:rsidRPr="00133E42">
        <w:rPr>
          <w:rFonts w:cstheme="minorHAnsi"/>
          <w:color w:val="000000" w:themeColor="text1"/>
          <w:sz w:val="20"/>
          <w:szCs w:val="20"/>
        </w:rPr>
        <w:t>„</w:t>
      </w:r>
      <w:r w:rsidR="00257787" w:rsidRPr="00133E42">
        <w:rPr>
          <w:rFonts w:cstheme="minorHAnsi"/>
          <w:i/>
          <w:color w:val="000000"/>
          <w:sz w:val="20"/>
          <w:szCs w:val="20"/>
          <w:lang w:bidi="hi-IN"/>
        </w:rPr>
        <w:t>Wdrożenie na rynek udoskonalonych etykiet powlekanych lakierem nawierzchniowym opartym na surowcach odnawialnych.”</w:t>
      </w:r>
      <w:r w:rsidR="00257787" w:rsidRPr="00133E42">
        <w:rPr>
          <w:rFonts w:cstheme="minorHAnsi"/>
          <w:sz w:val="20"/>
          <w:szCs w:val="20"/>
          <w:lang w:bidi="hi-IN"/>
        </w:rPr>
        <w:t xml:space="preserve"> realizowanego w ramach Programu Fundusze Europejskie dla Nowoczesnej Gospodarki, priorytet Wsparcie dla przedsiębiorstw, działanie Ścieżka Smart </w:t>
      </w:r>
      <w:r w:rsidRPr="00133E42">
        <w:rPr>
          <w:rFonts w:eastAsiaTheme="minorEastAsia" w:cstheme="minorHAnsi"/>
          <w:color w:val="000000" w:themeColor="text1"/>
          <w:sz w:val="20"/>
          <w:szCs w:val="20"/>
        </w:rPr>
        <w:t>oświadczam,</w:t>
      </w:r>
      <w:r w:rsidRPr="00133E42">
        <w:rPr>
          <w:rFonts w:eastAsiaTheme="minorEastAsia" w:cstheme="minorHAnsi"/>
          <w:sz w:val="20"/>
          <w:szCs w:val="20"/>
          <w:lang w:val="de-DE"/>
        </w:rPr>
        <w:t xml:space="preserve"> </w:t>
      </w:r>
      <w:proofErr w:type="spellStart"/>
      <w:r w:rsidRPr="00133E42">
        <w:rPr>
          <w:rFonts w:eastAsiaTheme="minorEastAsia" w:cstheme="minorHAnsi"/>
          <w:sz w:val="20"/>
          <w:szCs w:val="20"/>
          <w:lang w:val="de-DE"/>
        </w:rPr>
        <w:t>że</w:t>
      </w:r>
      <w:proofErr w:type="spellEnd"/>
      <w:r w:rsidRPr="00133E42">
        <w:rPr>
          <w:rFonts w:eastAsiaTheme="minorEastAsia" w:cstheme="minorHAnsi"/>
          <w:sz w:val="20"/>
          <w:szCs w:val="20"/>
          <w:lang w:val="de-DE"/>
        </w:rPr>
        <w:t xml:space="preserve"> </w:t>
      </w:r>
      <w:proofErr w:type="spellStart"/>
      <w:r w:rsidRPr="00133E42">
        <w:rPr>
          <w:rFonts w:eastAsiaTheme="minorEastAsia" w:cstheme="minorHAnsi"/>
          <w:b/>
          <w:bCs/>
          <w:sz w:val="20"/>
          <w:szCs w:val="20"/>
          <w:lang w:val="de-DE"/>
        </w:rPr>
        <w:t>spełniam</w:t>
      </w:r>
      <w:proofErr w:type="spellEnd"/>
      <w:r w:rsidRPr="00133E42">
        <w:rPr>
          <w:rFonts w:eastAsiaTheme="minorEastAsia" w:cstheme="minorHAnsi"/>
          <w:b/>
          <w:bCs/>
          <w:sz w:val="20"/>
          <w:szCs w:val="20"/>
          <w:lang w:val="de-DE"/>
        </w:rPr>
        <w:t>/(</w:t>
      </w:r>
      <w:proofErr w:type="spellStart"/>
      <w:r w:rsidRPr="00133E42">
        <w:rPr>
          <w:rFonts w:eastAsiaTheme="minorEastAsia" w:cstheme="minorHAnsi"/>
          <w:b/>
          <w:bCs/>
          <w:sz w:val="20"/>
          <w:szCs w:val="20"/>
          <w:lang w:val="de-DE"/>
        </w:rPr>
        <w:t>spełniamy</w:t>
      </w:r>
      <w:proofErr w:type="spellEnd"/>
      <w:r w:rsidRPr="00133E42">
        <w:rPr>
          <w:rFonts w:eastAsiaTheme="minorEastAsia" w:cstheme="minorHAnsi"/>
          <w:b/>
          <w:bCs/>
          <w:sz w:val="20"/>
          <w:szCs w:val="20"/>
          <w:lang w:val="de-DE"/>
        </w:rPr>
        <w:t xml:space="preserve">) </w:t>
      </w:r>
      <w:proofErr w:type="spellStart"/>
      <w:r w:rsidRPr="00133E42">
        <w:rPr>
          <w:rFonts w:eastAsiaTheme="minorEastAsia" w:cstheme="minorHAnsi"/>
          <w:b/>
          <w:bCs/>
          <w:sz w:val="20"/>
          <w:szCs w:val="20"/>
          <w:lang w:val="de-DE"/>
        </w:rPr>
        <w:t>warunki</w:t>
      </w:r>
      <w:proofErr w:type="spellEnd"/>
      <w:r w:rsidRPr="00133E42">
        <w:rPr>
          <w:rFonts w:eastAsiaTheme="minorEastAsia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Pr="00133E42">
        <w:rPr>
          <w:rFonts w:eastAsiaTheme="minorEastAsia" w:cstheme="minorHAnsi"/>
          <w:b/>
          <w:bCs/>
          <w:sz w:val="20"/>
          <w:szCs w:val="20"/>
          <w:lang w:val="de-DE"/>
        </w:rPr>
        <w:t>udziału</w:t>
      </w:r>
      <w:proofErr w:type="spellEnd"/>
      <w:r w:rsidRPr="00133E42">
        <w:rPr>
          <w:rFonts w:eastAsiaTheme="minorEastAsia" w:cstheme="minorHAnsi"/>
          <w:b/>
          <w:bCs/>
          <w:sz w:val="20"/>
          <w:szCs w:val="20"/>
          <w:lang w:val="de-DE"/>
        </w:rPr>
        <w:t xml:space="preserve"> w </w:t>
      </w:r>
      <w:proofErr w:type="spellStart"/>
      <w:r w:rsidRPr="00133E42">
        <w:rPr>
          <w:rFonts w:eastAsiaTheme="minorEastAsia" w:cstheme="minorHAnsi"/>
          <w:b/>
          <w:bCs/>
          <w:sz w:val="20"/>
          <w:szCs w:val="20"/>
          <w:lang w:val="de-DE"/>
        </w:rPr>
        <w:t>postępowaniu</w:t>
      </w:r>
      <w:proofErr w:type="spellEnd"/>
      <w:r w:rsidRPr="00133E42">
        <w:rPr>
          <w:rFonts w:eastAsiaTheme="minorEastAsia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Pr="00133E42">
        <w:rPr>
          <w:rFonts w:eastAsiaTheme="minorEastAsia" w:cstheme="minorHAnsi"/>
          <w:b/>
          <w:bCs/>
          <w:sz w:val="20"/>
          <w:szCs w:val="20"/>
          <w:lang w:val="de-DE"/>
        </w:rPr>
        <w:t>tj</w:t>
      </w:r>
      <w:proofErr w:type="spellEnd"/>
      <w:r w:rsidRPr="00133E42">
        <w:rPr>
          <w:rFonts w:eastAsiaTheme="minorEastAsia" w:cstheme="minorHAnsi"/>
          <w:b/>
          <w:bCs/>
          <w:sz w:val="20"/>
          <w:szCs w:val="20"/>
          <w:lang w:val="de-DE"/>
        </w:rPr>
        <w:t>.</w:t>
      </w:r>
    </w:p>
    <w:p w14:paraId="554B311A" w14:textId="20381CED" w:rsidR="008B70CE" w:rsidRPr="00133E42" w:rsidRDefault="008B70CE" w:rsidP="00B6325C">
      <w:pPr>
        <w:pStyle w:val="Akapitzlist"/>
        <w:numPr>
          <w:ilvl w:val="0"/>
          <w:numId w:val="38"/>
        </w:numPr>
        <w:jc w:val="both"/>
        <w:rPr>
          <w:rFonts w:asciiTheme="minorHAnsi" w:eastAsiaTheme="minorEastAsia" w:hAnsiTheme="minorHAnsi" w:cstheme="minorHAnsi"/>
          <w:b/>
          <w:bCs/>
          <w:color w:val="333333"/>
          <w:sz w:val="20"/>
          <w:szCs w:val="20"/>
        </w:rPr>
      </w:pPr>
      <w:r w:rsidRPr="00133E42">
        <w:rPr>
          <w:rFonts w:asciiTheme="minorHAnsi" w:eastAsiaTheme="minorEastAsia" w:hAnsiTheme="minorHAnsi" w:cstheme="minorHAnsi"/>
          <w:color w:val="333333"/>
          <w:sz w:val="20"/>
          <w:szCs w:val="20"/>
        </w:rPr>
        <w:t xml:space="preserve">wykonałem/wykonaliśmy należycie, w okresie ostatnich 3 lat przed upływem terminu składania ofert, a jeżeli okres prowadzenia działalności jest krótszy – w tym okresie, </w:t>
      </w:r>
      <w:r w:rsidRPr="00133E42">
        <w:rPr>
          <w:rFonts w:asciiTheme="minorHAnsi" w:eastAsiaTheme="minorEastAsia" w:hAnsiTheme="minorHAnsi" w:cstheme="minorHAnsi"/>
          <w:b/>
          <w:bCs/>
          <w:color w:val="333333"/>
          <w:sz w:val="20"/>
          <w:szCs w:val="20"/>
        </w:rPr>
        <w:t xml:space="preserve">co najmniej </w:t>
      </w:r>
      <w:r w:rsidR="003879C6" w:rsidRPr="00133E42">
        <w:rPr>
          <w:rFonts w:asciiTheme="minorHAnsi" w:eastAsiaTheme="minorEastAsia" w:hAnsiTheme="minorHAnsi" w:cstheme="minorHAnsi"/>
          <w:b/>
          <w:bCs/>
          <w:color w:val="333333"/>
          <w:sz w:val="20"/>
          <w:szCs w:val="20"/>
        </w:rPr>
        <w:t>dwie</w:t>
      </w:r>
      <w:r w:rsidRPr="00133E42">
        <w:rPr>
          <w:rFonts w:asciiTheme="minorHAnsi" w:eastAsiaTheme="minorEastAsia" w:hAnsiTheme="minorHAnsi" w:cstheme="minorHAnsi"/>
          <w:b/>
          <w:bCs/>
          <w:color w:val="333333"/>
          <w:sz w:val="20"/>
          <w:szCs w:val="20"/>
        </w:rPr>
        <w:t xml:space="preserve"> dostaw</w:t>
      </w:r>
      <w:r w:rsidR="003879C6" w:rsidRPr="00133E42">
        <w:rPr>
          <w:rFonts w:asciiTheme="minorHAnsi" w:eastAsiaTheme="minorEastAsia" w:hAnsiTheme="minorHAnsi" w:cstheme="minorHAnsi"/>
          <w:b/>
          <w:bCs/>
          <w:color w:val="333333"/>
          <w:sz w:val="20"/>
          <w:szCs w:val="20"/>
        </w:rPr>
        <w:t>y</w:t>
      </w:r>
      <w:r w:rsidRPr="00133E42">
        <w:rPr>
          <w:rFonts w:asciiTheme="minorHAnsi" w:eastAsiaTheme="minorEastAsia" w:hAnsiTheme="minorHAnsi" w:cstheme="minorHAnsi"/>
          <w:b/>
          <w:bCs/>
          <w:color w:val="333333"/>
          <w:sz w:val="20"/>
          <w:szCs w:val="20"/>
        </w:rPr>
        <w:t xml:space="preserve"> </w:t>
      </w:r>
      <w:r w:rsidR="003879C6" w:rsidRPr="00133E42">
        <w:rPr>
          <w:rFonts w:asciiTheme="minorHAnsi" w:eastAsiaTheme="minorEastAsia" w:hAnsiTheme="minorHAnsi" w:cstheme="minorHAnsi"/>
          <w:b/>
          <w:bCs/>
          <w:color w:val="333333"/>
          <w:sz w:val="20"/>
          <w:szCs w:val="20"/>
        </w:rPr>
        <w:t>maszyn do druku cyfrowego</w:t>
      </w:r>
    </w:p>
    <w:p w14:paraId="40A79B7F" w14:textId="77777777" w:rsidR="008B70CE" w:rsidRPr="00133E42" w:rsidRDefault="008B70CE" w:rsidP="00B6325C">
      <w:pPr>
        <w:pStyle w:val="Akapitzlist"/>
        <w:numPr>
          <w:ilvl w:val="0"/>
          <w:numId w:val="38"/>
        </w:numPr>
        <w:jc w:val="both"/>
        <w:rPr>
          <w:rFonts w:asciiTheme="minorHAnsi" w:eastAsiaTheme="minorEastAsia" w:hAnsiTheme="minorHAnsi" w:cstheme="minorHAnsi"/>
          <w:b/>
          <w:bCs/>
          <w:color w:val="333333"/>
          <w:sz w:val="20"/>
          <w:szCs w:val="20"/>
        </w:rPr>
      </w:pPr>
      <w:r w:rsidRPr="00133E42">
        <w:rPr>
          <w:rFonts w:asciiTheme="minorHAnsi" w:eastAsiaTheme="minorEastAsia" w:hAnsiTheme="minorHAnsi" w:cstheme="minorHAnsi"/>
          <w:color w:val="333333"/>
          <w:sz w:val="20"/>
          <w:szCs w:val="20"/>
        </w:rPr>
        <w:t xml:space="preserve">Poniżej przedstawiam wykaz dostaw </w:t>
      </w:r>
      <w:r w:rsidRPr="00133E42">
        <w:rPr>
          <w:rFonts w:asciiTheme="minorHAnsi" w:eastAsiaTheme="minorEastAsia" w:hAnsiTheme="minorHAnsi" w:cstheme="minorHAnsi"/>
          <w:color w:val="333333"/>
          <w:sz w:val="20"/>
          <w:szCs w:val="20"/>
          <w:u w:val="single"/>
        </w:rPr>
        <w:t>wraz z podaniem, przedmiotu, dat wykonania i podmiotów, na rzecz których dostawy zostały wykonane, oraz załączeniem dowodów określających czy te dostawy zostały wykonane należycie, przy czym dowodami, o których mowa, są referencje bądź inne dokumenty wystawione przez podmiot, na rzecz którego usługi były wykonywane.</w:t>
      </w:r>
      <w:r w:rsidRPr="00133E42">
        <w:rPr>
          <w:rFonts w:asciiTheme="minorHAnsi" w:eastAsiaTheme="minorEastAsia" w:hAnsiTheme="minorHAnsi" w:cstheme="minorHAnsi"/>
          <w:color w:val="FF0000"/>
          <w:sz w:val="20"/>
          <w:szCs w:val="20"/>
        </w:rPr>
        <w:t xml:space="preserve"> </w:t>
      </w:r>
    </w:p>
    <w:p w14:paraId="790523EF" w14:textId="77777777" w:rsidR="008B70CE" w:rsidRPr="008B70CE" w:rsidRDefault="008B70CE" w:rsidP="008B70CE">
      <w:pPr>
        <w:spacing w:after="120"/>
        <w:ind w:left="567"/>
        <w:jc w:val="both"/>
        <w:rPr>
          <w:rFonts w:eastAsiaTheme="minorEastAsia" w:cstheme="minorHAnsi"/>
          <w:color w:val="FF0000"/>
          <w:sz w:val="20"/>
          <w:szCs w:val="20"/>
          <w:highlight w:val="yellow"/>
        </w:rPr>
      </w:pPr>
      <w:r w:rsidRPr="008B70CE">
        <w:rPr>
          <w:rFonts w:eastAsiaTheme="minorEastAsia" w:cstheme="minorHAnsi"/>
          <w:color w:val="FF0000"/>
          <w:sz w:val="20"/>
          <w:szCs w:val="20"/>
          <w:highlight w:val="yellow"/>
        </w:rPr>
        <w:t xml:space="preserve"> </w:t>
      </w:r>
    </w:p>
    <w:p w14:paraId="55408EFE" w14:textId="77777777" w:rsidR="008B70CE" w:rsidRPr="00133E42" w:rsidRDefault="008B70CE" w:rsidP="008B70CE">
      <w:pPr>
        <w:spacing w:after="120"/>
        <w:ind w:left="567"/>
        <w:jc w:val="center"/>
        <w:rPr>
          <w:rFonts w:eastAsiaTheme="minorEastAsia" w:cstheme="minorHAnsi"/>
          <w:b/>
          <w:bCs/>
          <w:color w:val="000000" w:themeColor="text1"/>
          <w:sz w:val="20"/>
          <w:szCs w:val="20"/>
        </w:rPr>
      </w:pPr>
      <w:r w:rsidRPr="00133E42">
        <w:rPr>
          <w:rFonts w:eastAsiaTheme="minorEastAsia" w:cstheme="minorHAnsi"/>
          <w:color w:val="000000" w:themeColor="text1"/>
          <w:sz w:val="20"/>
          <w:szCs w:val="20"/>
        </w:rPr>
        <w:t xml:space="preserve"> </w:t>
      </w:r>
      <w:r w:rsidRPr="00133E42">
        <w:rPr>
          <w:rFonts w:eastAsiaTheme="minorEastAsia" w:cstheme="minorHAnsi"/>
          <w:b/>
          <w:bCs/>
          <w:color w:val="000000" w:themeColor="text1"/>
          <w:sz w:val="20"/>
          <w:szCs w:val="20"/>
        </w:rPr>
        <w:t>WYKAZ DOSTAW</w:t>
      </w:r>
    </w:p>
    <w:p w14:paraId="28BA9A30" w14:textId="77777777" w:rsidR="008B70CE" w:rsidRPr="00133E42" w:rsidRDefault="008B70CE" w:rsidP="008B70CE">
      <w:pPr>
        <w:spacing w:after="120"/>
        <w:jc w:val="both"/>
        <w:rPr>
          <w:rFonts w:eastAsiaTheme="minorEastAsia" w:cstheme="minorHAnsi"/>
          <w:sz w:val="20"/>
          <w:szCs w:val="20"/>
          <w:lang w:val="pl"/>
        </w:rPr>
      </w:pPr>
      <w:r w:rsidRPr="00133E42">
        <w:rPr>
          <w:rFonts w:eastAsiaTheme="minorEastAsia" w:cstheme="minorHAnsi"/>
          <w:sz w:val="20"/>
          <w:szCs w:val="20"/>
          <w:lang w:val="pl"/>
        </w:rPr>
        <w:t xml:space="preserve">          </w:t>
      </w:r>
    </w:p>
    <w:tbl>
      <w:tblPr>
        <w:tblW w:w="8477" w:type="dxa"/>
        <w:tblInd w:w="644" w:type="dxa"/>
        <w:tblLayout w:type="fixed"/>
        <w:tblLook w:val="04A0" w:firstRow="1" w:lastRow="0" w:firstColumn="1" w:lastColumn="0" w:noHBand="0" w:noVBand="1"/>
      </w:tblPr>
      <w:tblGrid>
        <w:gridCol w:w="2870"/>
        <w:gridCol w:w="3003"/>
        <w:gridCol w:w="2604"/>
      </w:tblGrid>
      <w:tr w:rsidR="001B55CD" w:rsidRPr="00133E42" w14:paraId="63D2CF4B" w14:textId="77777777" w:rsidTr="00410941">
        <w:trPr>
          <w:trHeight w:val="1023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9B9FD34" w14:textId="3E25FC5F" w:rsidR="001B55CD" w:rsidRPr="00133E42" w:rsidRDefault="001B55CD" w:rsidP="00EB581A">
            <w:pPr>
              <w:spacing w:after="0"/>
              <w:jc w:val="center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133E42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 xml:space="preserve">Nazwa podmiotu na rzecz którego </w:t>
            </w:r>
            <w:r w:rsidRPr="00133E42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>dostawy</w:t>
            </w:r>
            <w:r w:rsidRPr="00133E42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 xml:space="preserve"> zostały wykonane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F337E99" w14:textId="77777777" w:rsidR="001B55CD" w:rsidRPr="00133E42" w:rsidRDefault="001B55CD" w:rsidP="00EB581A">
            <w:pPr>
              <w:spacing w:after="0"/>
              <w:jc w:val="center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133E42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 xml:space="preserve">Charakterystyka zamówienia / przedmiot umowy </w:t>
            </w:r>
          </w:p>
        </w:tc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6E755C9" w14:textId="77777777" w:rsidR="001B55CD" w:rsidRPr="00133E42" w:rsidRDefault="001B55CD" w:rsidP="00EB581A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33E42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 xml:space="preserve">Data wykonania </w:t>
            </w:r>
          </w:p>
        </w:tc>
      </w:tr>
      <w:tr w:rsidR="001B55CD" w:rsidRPr="00133E42" w14:paraId="2EC53BBE" w14:textId="77777777" w:rsidTr="00410941">
        <w:trPr>
          <w:trHeight w:val="1076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750D5" w14:textId="77777777" w:rsidR="001B55CD" w:rsidRPr="00133E42" w:rsidRDefault="001B55CD" w:rsidP="00EB581A">
            <w:pPr>
              <w:spacing w:after="0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33E42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4B405" w14:textId="77777777" w:rsidR="001B55CD" w:rsidRPr="00133E42" w:rsidRDefault="001B55CD" w:rsidP="00EB581A">
            <w:pPr>
              <w:spacing w:after="0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33E42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9105B" w14:textId="77777777" w:rsidR="001B55CD" w:rsidRPr="00133E42" w:rsidRDefault="001B55CD" w:rsidP="00EB581A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</w:p>
        </w:tc>
      </w:tr>
      <w:tr w:rsidR="001B55CD" w:rsidRPr="00133E42" w14:paraId="755A143A" w14:textId="77777777" w:rsidTr="00410941">
        <w:trPr>
          <w:trHeight w:val="1041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1A2D7" w14:textId="77777777" w:rsidR="001B55CD" w:rsidRPr="00133E42" w:rsidRDefault="001B55CD" w:rsidP="00EB581A">
            <w:pPr>
              <w:spacing w:after="0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33E42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1027F" w14:textId="77777777" w:rsidR="001B55CD" w:rsidRPr="00133E42" w:rsidRDefault="001B55CD" w:rsidP="00EB581A">
            <w:pPr>
              <w:spacing w:after="0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33E42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7F90B" w14:textId="77777777" w:rsidR="001B55CD" w:rsidRPr="00133E42" w:rsidRDefault="001B55CD" w:rsidP="00EB581A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</w:p>
        </w:tc>
      </w:tr>
    </w:tbl>
    <w:p w14:paraId="1BC6F13B" w14:textId="77777777" w:rsidR="008B70CE" w:rsidRPr="00133E42" w:rsidRDefault="008B70CE" w:rsidP="008B70CE">
      <w:pPr>
        <w:spacing w:after="0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133E42">
        <w:rPr>
          <w:rFonts w:eastAsiaTheme="minorEastAsia" w:cstheme="minorHAnsi"/>
          <w:color w:val="000000" w:themeColor="text1"/>
          <w:sz w:val="20"/>
          <w:szCs w:val="20"/>
        </w:rPr>
        <w:t xml:space="preserve"> </w:t>
      </w:r>
    </w:p>
    <w:p w14:paraId="3A211729" w14:textId="77777777" w:rsidR="008B70CE" w:rsidRPr="00133E42" w:rsidRDefault="008B70CE" w:rsidP="008B70CE">
      <w:pPr>
        <w:spacing w:after="0"/>
        <w:jc w:val="both"/>
        <w:rPr>
          <w:rFonts w:eastAsiaTheme="minorEastAsia" w:cstheme="minorHAnsi"/>
          <w:b/>
          <w:color w:val="000000" w:themeColor="text1"/>
          <w:sz w:val="20"/>
          <w:szCs w:val="20"/>
        </w:rPr>
      </w:pPr>
      <w:r w:rsidRPr="00133E42">
        <w:rPr>
          <w:rFonts w:eastAsiaTheme="minorEastAsia" w:cstheme="minorHAnsi"/>
          <w:b/>
          <w:bCs/>
          <w:color w:val="000000" w:themeColor="text1"/>
          <w:sz w:val="20"/>
          <w:szCs w:val="20"/>
        </w:rPr>
        <w:t xml:space="preserve">UWAGA: </w:t>
      </w:r>
      <w:r w:rsidRPr="00133E42">
        <w:rPr>
          <w:rFonts w:eastAsiaTheme="minorEastAsia" w:cstheme="minorHAnsi"/>
          <w:color w:val="000000" w:themeColor="text1"/>
          <w:sz w:val="20"/>
          <w:szCs w:val="20"/>
        </w:rPr>
        <w:t xml:space="preserve">Do wykazu należy </w:t>
      </w:r>
      <w:r w:rsidRPr="00133E42">
        <w:rPr>
          <w:rFonts w:eastAsiaTheme="minorEastAsia" w:cstheme="minorHAnsi"/>
          <w:b/>
          <w:bCs/>
          <w:color w:val="000000" w:themeColor="text1"/>
          <w:sz w:val="20"/>
          <w:szCs w:val="20"/>
          <w:u w:val="single"/>
        </w:rPr>
        <w:t>załączyć dowody</w:t>
      </w:r>
      <w:r w:rsidRPr="00133E42">
        <w:rPr>
          <w:rFonts w:eastAsiaTheme="minorEastAsia" w:cstheme="minorHAnsi"/>
          <w:color w:val="000000" w:themeColor="text1"/>
          <w:sz w:val="20"/>
          <w:szCs w:val="20"/>
        </w:rPr>
        <w:t xml:space="preserve"> dotyczące należytego wykonania dostaw.</w:t>
      </w:r>
    </w:p>
    <w:p w14:paraId="2282589D" w14:textId="77777777" w:rsidR="008B70CE" w:rsidRPr="008B70CE" w:rsidRDefault="008B70CE" w:rsidP="008B70CE">
      <w:pPr>
        <w:spacing w:before="120" w:after="120"/>
        <w:jc w:val="both"/>
        <w:rPr>
          <w:rFonts w:eastAsiaTheme="minorEastAsia" w:cstheme="minorHAnsi"/>
          <w:color w:val="000000" w:themeColor="text1"/>
          <w:sz w:val="20"/>
          <w:szCs w:val="20"/>
          <w:highlight w:val="yellow"/>
        </w:rPr>
      </w:pPr>
      <w:r w:rsidRPr="008B70CE">
        <w:rPr>
          <w:rFonts w:eastAsiaTheme="minorEastAsia" w:cstheme="minorHAnsi"/>
          <w:color w:val="000000" w:themeColor="text1"/>
          <w:sz w:val="20"/>
          <w:szCs w:val="20"/>
          <w:highlight w:val="yellow"/>
        </w:rPr>
        <w:t xml:space="preserve"> </w:t>
      </w:r>
    </w:p>
    <w:p w14:paraId="7D8E34E8" w14:textId="77777777" w:rsidR="008B70CE" w:rsidRPr="008B70CE" w:rsidRDefault="008B70CE" w:rsidP="008B70CE">
      <w:pPr>
        <w:spacing w:after="0"/>
        <w:ind w:left="284" w:hanging="284"/>
        <w:jc w:val="both"/>
        <w:rPr>
          <w:rFonts w:eastAsiaTheme="minorEastAsia" w:cstheme="minorHAnsi"/>
          <w:i/>
          <w:sz w:val="20"/>
          <w:szCs w:val="20"/>
          <w:highlight w:val="yellow"/>
        </w:rPr>
      </w:pPr>
      <w:r w:rsidRPr="008B70CE">
        <w:rPr>
          <w:rFonts w:eastAsiaTheme="minorEastAsia" w:cstheme="minorHAnsi"/>
          <w:sz w:val="20"/>
          <w:szCs w:val="20"/>
          <w:highlight w:val="yellow"/>
        </w:rPr>
        <w:t xml:space="preserve">         </w:t>
      </w:r>
      <w:r w:rsidRPr="008B70CE">
        <w:rPr>
          <w:rFonts w:eastAsiaTheme="minorEastAsia" w:cstheme="minorHAnsi"/>
          <w:i/>
          <w:sz w:val="20"/>
          <w:szCs w:val="20"/>
          <w:highlight w:val="yellow"/>
        </w:rPr>
        <w:t xml:space="preserve">        </w:t>
      </w:r>
    </w:p>
    <w:p w14:paraId="5390991F" w14:textId="77777777" w:rsidR="008B70CE" w:rsidRPr="00133E42" w:rsidRDefault="008B70CE" w:rsidP="008B70CE">
      <w:pPr>
        <w:spacing w:after="120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8B70CE">
        <w:rPr>
          <w:rFonts w:eastAsiaTheme="minorEastAsia" w:cstheme="minorHAnsi"/>
          <w:color w:val="000000" w:themeColor="text1"/>
          <w:sz w:val="20"/>
          <w:szCs w:val="20"/>
          <w:highlight w:val="yellow"/>
        </w:rPr>
        <w:t xml:space="preserve"> </w:t>
      </w:r>
    </w:p>
    <w:p w14:paraId="6D4F2961" w14:textId="77777777" w:rsidR="008B70CE" w:rsidRPr="00133E42" w:rsidRDefault="008B70CE" w:rsidP="008B70CE">
      <w:pPr>
        <w:spacing w:after="120"/>
        <w:ind w:left="567"/>
        <w:jc w:val="both"/>
        <w:rPr>
          <w:rFonts w:eastAsiaTheme="minorEastAsia" w:cstheme="minorHAnsi"/>
          <w:color w:val="000000" w:themeColor="text1"/>
          <w:sz w:val="20"/>
          <w:szCs w:val="20"/>
        </w:rPr>
      </w:pPr>
    </w:p>
    <w:p w14:paraId="10F35664" w14:textId="77777777" w:rsidR="008B70CE" w:rsidRPr="00133E42" w:rsidRDefault="008B70CE" w:rsidP="008B70CE">
      <w:pPr>
        <w:spacing w:after="120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133E42">
        <w:rPr>
          <w:rFonts w:eastAsiaTheme="minorEastAsia" w:cstheme="minorHAnsi"/>
          <w:color w:val="000000" w:themeColor="text1"/>
          <w:sz w:val="20"/>
          <w:szCs w:val="20"/>
        </w:rPr>
        <w:t>...........................................</w:t>
      </w:r>
      <w:r w:rsidRPr="00133E42">
        <w:rPr>
          <w:rFonts w:cstheme="minorHAnsi"/>
        </w:rPr>
        <w:tab/>
      </w:r>
      <w:r w:rsidRPr="00133E42">
        <w:rPr>
          <w:rFonts w:cstheme="minorHAnsi"/>
        </w:rPr>
        <w:tab/>
      </w:r>
      <w:r w:rsidRPr="00133E42">
        <w:rPr>
          <w:rFonts w:cstheme="minorHAnsi"/>
        </w:rPr>
        <w:tab/>
      </w:r>
      <w:r w:rsidRPr="00133E42">
        <w:rPr>
          <w:rFonts w:cstheme="minorHAnsi"/>
        </w:rPr>
        <w:tab/>
      </w:r>
      <w:r w:rsidRPr="00133E42">
        <w:rPr>
          <w:rFonts w:cstheme="minorHAnsi"/>
        </w:rPr>
        <w:tab/>
      </w:r>
      <w:r w:rsidRPr="00133E42">
        <w:rPr>
          <w:rFonts w:cstheme="minorHAnsi"/>
        </w:rPr>
        <w:tab/>
      </w:r>
      <w:r w:rsidRPr="00133E42">
        <w:rPr>
          <w:rFonts w:eastAsiaTheme="minorEastAsia" w:cstheme="minorHAnsi"/>
          <w:color w:val="000000" w:themeColor="text1"/>
          <w:sz w:val="20"/>
          <w:szCs w:val="20"/>
        </w:rPr>
        <w:t>..............................................</w:t>
      </w:r>
    </w:p>
    <w:p w14:paraId="62460062" w14:textId="77777777" w:rsidR="008B70CE" w:rsidRPr="00133E42" w:rsidRDefault="008B70CE" w:rsidP="008B70CE">
      <w:pPr>
        <w:spacing w:after="120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133E42">
        <w:rPr>
          <w:rFonts w:eastAsiaTheme="minorEastAsia" w:cstheme="minorHAnsi"/>
          <w:color w:val="000000" w:themeColor="text1"/>
          <w:sz w:val="20"/>
          <w:szCs w:val="20"/>
        </w:rPr>
        <w:t xml:space="preserve">                                                                               </w:t>
      </w:r>
      <w:r w:rsidRPr="00133E42">
        <w:rPr>
          <w:rFonts w:cstheme="minorHAnsi"/>
        </w:rPr>
        <w:tab/>
      </w:r>
    </w:p>
    <w:p w14:paraId="3289A970" w14:textId="77777777" w:rsidR="008B70CE" w:rsidRPr="00133E42" w:rsidRDefault="008B70CE" w:rsidP="008B70CE">
      <w:pPr>
        <w:spacing w:after="0"/>
        <w:ind w:left="567"/>
        <w:rPr>
          <w:rFonts w:eastAsiaTheme="minorEastAsia" w:cstheme="minorHAnsi"/>
          <w:i/>
          <w:color w:val="000000" w:themeColor="text1"/>
          <w:sz w:val="20"/>
          <w:szCs w:val="20"/>
        </w:rPr>
      </w:pPr>
      <w:r w:rsidRPr="00133E42">
        <w:rPr>
          <w:rFonts w:eastAsiaTheme="minorEastAsia" w:cstheme="minorHAnsi"/>
          <w:i/>
          <w:color w:val="000000" w:themeColor="text1"/>
          <w:sz w:val="20"/>
          <w:szCs w:val="20"/>
        </w:rPr>
        <w:t>(miejscowość, data)                                                                                (podpis i/lub pieczęć upoważnionego</w:t>
      </w:r>
    </w:p>
    <w:p w14:paraId="6635EE80" w14:textId="77777777" w:rsidR="008B70CE" w:rsidRPr="008B70CE" w:rsidRDefault="008B70CE" w:rsidP="008B70CE">
      <w:pPr>
        <w:spacing w:after="0"/>
        <w:ind w:left="567"/>
        <w:rPr>
          <w:rFonts w:eastAsiaTheme="minorEastAsia" w:cstheme="minorHAnsi"/>
          <w:i/>
          <w:color w:val="000000" w:themeColor="text1"/>
          <w:sz w:val="20"/>
          <w:szCs w:val="20"/>
        </w:rPr>
      </w:pPr>
      <w:r w:rsidRPr="00133E42">
        <w:rPr>
          <w:rFonts w:eastAsiaTheme="minorEastAsia" w:cstheme="minorHAnsi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Przedstawiciela Wykonawcy)</w:t>
      </w:r>
    </w:p>
    <w:p w14:paraId="1656851F" w14:textId="2874E7EE" w:rsidR="00CD3317" w:rsidRPr="00763444" w:rsidRDefault="009C2989" w:rsidP="00595A5A">
      <w:pPr>
        <w:rPr>
          <w:rFonts w:cstheme="minorHAnsi"/>
          <w:color w:val="000000" w:themeColor="text1"/>
          <w:sz w:val="20"/>
          <w:szCs w:val="20"/>
        </w:rPr>
      </w:pPr>
      <w:r w:rsidRPr="00763444">
        <w:rPr>
          <w:rFonts w:cstheme="minorHAnsi"/>
          <w:color w:val="000000" w:themeColor="text1"/>
          <w:sz w:val="20"/>
          <w:szCs w:val="20"/>
        </w:rPr>
        <w:br w:type="page"/>
      </w:r>
    </w:p>
    <w:p w14:paraId="1B7BE148" w14:textId="58BB989D" w:rsidR="00CD3317" w:rsidRPr="00763444" w:rsidRDefault="00CD3317" w:rsidP="00295981">
      <w:pPr>
        <w:jc w:val="right"/>
        <w:rPr>
          <w:rFonts w:eastAsia="Times New Roman" w:cstheme="minorHAnsi"/>
          <w:b/>
          <w:sz w:val="20"/>
          <w:szCs w:val="20"/>
        </w:rPr>
      </w:pPr>
      <w:r w:rsidRPr="00763444">
        <w:rPr>
          <w:rFonts w:eastAsia="Times New Roman" w:cstheme="minorHAnsi"/>
          <w:b/>
          <w:sz w:val="20"/>
          <w:szCs w:val="20"/>
        </w:rPr>
        <w:lastRenderedPageBreak/>
        <w:t xml:space="preserve">Załącznik nr </w:t>
      </w:r>
      <w:r w:rsidR="00133E42">
        <w:rPr>
          <w:rFonts w:eastAsia="Times New Roman" w:cstheme="minorHAnsi"/>
          <w:b/>
          <w:sz w:val="20"/>
          <w:szCs w:val="20"/>
        </w:rPr>
        <w:t>5</w:t>
      </w:r>
      <w:r w:rsidRPr="00763444">
        <w:rPr>
          <w:rFonts w:eastAsia="Times New Roman" w:cstheme="minorHAnsi"/>
          <w:b/>
          <w:sz w:val="20"/>
          <w:szCs w:val="20"/>
        </w:rPr>
        <w:t xml:space="preserve"> do Zapytania ofertowego</w:t>
      </w:r>
    </w:p>
    <w:p w14:paraId="7A7E41BF" w14:textId="77777777" w:rsidR="00CD3317" w:rsidRPr="00763444" w:rsidRDefault="00CD3317" w:rsidP="00D77C63">
      <w:pPr>
        <w:spacing w:after="0"/>
        <w:jc w:val="center"/>
        <w:rPr>
          <w:rFonts w:cstheme="minorHAnsi"/>
          <w:b/>
          <w:sz w:val="20"/>
          <w:szCs w:val="20"/>
        </w:rPr>
      </w:pPr>
      <w:r w:rsidRPr="00763444">
        <w:rPr>
          <w:rFonts w:cstheme="minorHAnsi"/>
          <w:b/>
          <w:sz w:val="20"/>
          <w:szCs w:val="20"/>
        </w:rPr>
        <w:t>PARAMETRY TECHNICZNO-UŻYTKOWE PRZEDMIOTU ZAMÓWIENIA</w:t>
      </w:r>
    </w:p>
    <w:p w14:paraId="58AD3E3C" w14:textId="2BC7C766" w:rsidR="00CD3317" w:rsidRPr="00763444" w:rsidRDefault="00CD3317" w:rsidP="00CD3317">
      <w:pPr>
        <w:jc w:val="center"/>
        <w:rPr>
          <w:rFonts w:cstheme="minorHAnsi"/>
          <w:sz w:val="20"/>
          <w:szCs w:val="20"/>
        </w:rPr>
      </w:pPr>
      <w:bookmarkStart w:id="1" w:name="_Hlk75784082"/>
      <w:r w:rsidRPr="00763444">
        <w:rPr>
          <w:rFonts w:cstheme="minorHAnsi"/>
          <w:sz w:val="20"/>
          <w:szCs w:val="20"/>
        </w:rPr>
        <w:t>(należy potwierdzić spełnienie parametrów technicznych)</w:t>
      </w:r>
    </w:p>
    <w:tbl>
      <w:tblPr>
        <w:tblStyle w:val="Tabela-Siatka"/>
        <w:tblW w:w="95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7"/>
        <w:gridCol w:w="4960"/>
        <w:gridCol w:w="2410"/>
        <w:gridCol w:w="1762"/>
      </w:tblGrid>
      <w:tr w:rsidR="00CD3317" w:rsidRPr="00BD1DD1" w14:paraId="734B67FA" w14:textId="77777777" w:rsidTr="00272AFE">
        <w:trPr>
          <w:trHeight w:val="818"/>
        </w:trPr>
        <w:tc>
          <w:tcPr>
            <w:tcW w:w="5387" w:type="dxa"/>
            <w:gridSpan w:val="2"/>
            <w:vAlign w:val="center"/>
          </w:tcPr>
          <w:bookmarkEnd w:id="1"/>
          <w:p w14:paraId="7D4D93E5" w14:textId="64C798CC" w:rsidR="00CD3317" w:rsidRPr="00763444" w:rsidRDefault="00CD3317" w:rsidP="002400CC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6344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Wymagane parametry przez Zamawiającego</w:t>
            </w:r>
          </w:p>
        </w:tc>
        <w:tc>
          <w:tcPr>
            <w:tcW w:w="2410" w:type="dxa"/>
            <w:vAlign w:val="center"/>
          </w:tcPr>
          <w:p w14:paraId="242FB0E7" w14:textId="77777777" w:rsidR="00CD3317" w:rsidRPr="00763444" w:rsidRDefault="00CD3317" w:rsidP="002400CC">
            <w:pPr>
              <w:pStyle w:val="Akapitzlist1"/>
              <w:ind w:left="-108" w:right="-10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6344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Potwierdzenie zaoferowania parametrów przez Wykonawcę poprzez wpisanie odpowiednio TAK/NIE</w:t>
            </w:r>
          </w:p>
        </w:tc>
        <w:tc>
          <w:tcPr>
            <w:tcW w:w="1762" w:type="dxa"/>
            <w:vAlign w:val="center"/>
          </w:tcPr>
          <w:p w14:paraId="121627AA" w14:textId="77777777" w:rsidR="00CD3317" w:rsidRPr="00763444" w:rsidRDefault="00CD3317" w:rsidP="002400CC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6344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Uwagi </w:t>
            </w:r>
          </w:p>
          <w:p w14:paraId="54A2595F" w14:textId="76FC62CC" w:rsidR="00AC3C9B" w:rsidRPr="00763444" w:rsidRDefault="00AC3C9B" w:rsidP="002400CC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6344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(numer strony i punktu w dodatkowej specyfikacji technicznej)</w:t>
            </w:r>
          </w:p>
        </w:tc>
      </w:tr>
      <w:tr w:rsidR="00272AFE" w:rsidRPr="00BD1DD1" w14:paraId="49C12957" w14:textId="77777777" w:rsidTr="00272AFE">
        <w:trPr>
          <w:trHeight w:val="405"/>
        </w:trPr>
        <w:tc>
          <w:tcPr>
            <w:tcW w:w="427" w:type="dxa"/>
            <w:vAlign w:val="center"/>
          </w:tcPr>
          <w:p w14:paraId="1B0526AC" w14:textId="65464670" w:rsidR="00272AFE" w:rsidRPr="00763444" w:rsidRDefault="000734C5" w:rsidP="00272AFE">
            <w:pPr>
              <w:rPr>
                <w:rFonts w:cstheme="minorHAnsi"/>
                <w:sz w:val="20"/>
                <w:szCs w:val="20"/>
              </w:rPr>
            </w:pPr>
            <w:r w:rsidRPr="0076344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960" w:type="dxa"/>
          </w:tcPr>
          <w:p w14:paraId="37286040" w14:textId="77777777" w:rsidR="00EA6407" w:rsidRPr="00481361" w:rsidRDefault="00EA6407" w:rsidP="00EA640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61">
              <w:rPr>
                <w:rFonts w:cstheme="minorHAnsi"/>
                <w:b/>
                <w:sz w:val="20"/>
                <w:szCs w:val="20"/>
                <w:u w:val="single"/>
              </w:rPr>
              <w:t>Minimalne parametry przedmiotu zamówienia:</w:t>
            </w:r>
          </w:p>
          <w:p w14:paraId="7CA63B0F" w14:textId="77777777" w:rsidR="00DB3AB2" w:rsidRDefault="00DB3AB2" w:rsidP="00DB3AB2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A121A">
              <w:rPr>
                <w:rFonts w:asciiTheme="minorHAnsi" w:hAnsiTheme="minorHAnsi" w:cstheme="minorHAnsi"/>
                <w:sz w:val="20"/>
                <w:szCs w:val="20"/>
              </w:rPr>
              <w:t>Cyfrowa maszyna drukująca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7-kolorowa</w:t>
            </w:r>
            <w:r w:rsidRPr="002A1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034B1F4" w14:textId="77777777" w:rsidR="00DB3AB2" w:rsidRPr="00990077" w:rsidRDefault="00DB3AB2" w:rsidP="00DB3AB2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77">
              <w:rPr>
                <w:rFonts w:ascii="Calibri" w:hAnsi="Calibri" w:cs="Calibri"/>
                <w:sz w:val="20"/>
                <w:szCs w:val="20"/>
              </w:rPr>
              <w:t>Prędkość druku:</w:t>
            </w:r>
            <w:r w:rsidRPr="00990077">
              <w:rPr>
                <w:rFonts w:ascii="Calibri" w:hAnsi="Calibri" w:cs="Calibri"/>
                <w:sz w:val="20"/>
                <w:szCs w:val="20"/>
              </w:rPr>
              <w:br/>
              <w:t>- min 30 m/min w trybie 4-kolorowym</w:t>
            </w:r>
            <w:r w:rsidRPr="00990077">
              <w:rPr>
                <w:rFonts w:ascii="Calibri" w:hAnsi="Calibri" w:cs="Calibri"/>
                <w:sz w:val="20"/>
                <w:szCs w:val="20"/>
              </w:rPr>
              <w:br/>
              <w:t>- min 60 m/min w trybie 1- lub 2-kolorowym.</w:t>
            </w:r>
          </w:p>
          <w:p w14:paraId="509B88B9" w14:textId="77777777" w:rsidR="00DB3AB2" w:rsidRPr="002A121A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>Szerokość wstęgi: od minimalnej. szer. 200 mm do maksymalnej. szer. 340 mm</w:t>
            </w:r>
          </w:p>
          <w:p w14:paraId="79D90C0D" w14:textId="77777777" w:rsidR="00DB3AB2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>Grubość obsługiwanych podłoży: 12 – 450 mikronów</w:t>
            </w:r>
          </w:p>
          <w:p w14:paraId="16B04FAD" w14:textId="77777777" w:rsidR="00DB3AB2" w:rsidRPr="002A121A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Rozmiar obrazu do : 320 x 980</w:t>
            </w:r>
          </w:p>
          <w:p w14:paraId="04ED6A8E" w14:textId="77777777" w:rsidR="00DB3AB2" w:rsidRPr="002A121A" w:rsidRDefault="00DB3AB2" w:rsidP="00DB3AB2">
            <w:pPr>
              <w:pStyle w:val="Akapitzlist"/>
              <w:numPr>
                <w:ilvl w:val="0"/>
                <w:numId w:val="41"/>
              </w:numPr>
              <w:ind w:left="1066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 xml:space="preserve">Jakość obrazu: </w:t>
            </w:r>
          </w:p>
          <w:p w14:paraId="231D80BC" w14:textId="77777777" w:rsidR="00DB3AB2" w:rsidRPr="00990077" w:rsidRDefault="00DB3AB2" w:rsidP="00DB3AB2">
            <w:pPr>
              <w:ind w:left="1066" w:firstLine="1"/>
              <w:rPr>
                <w:rFonts w:ascii="Calibri" w:hAnsi="Calibri" w:cs="Calibri"/>
                <w:sz w:val="20"/>
                <w:szCs w:val="20"/>
              </w:rPr>
            </w:pPr>
            <w:r w:rsidRPr="00990077">
              <w:rPr>
                <w:rFonts w:ascii="Calibri" w:hAnsi="Calibri" w:cs="Calibri"/>
                <w:sz w:val="20"/>
                <w:szCs w:val="20"/>
              </w:rPr>
              <w:t xml:space="preserve">- rozdzielczość minimum 812 </w:t>
            </w:r>
            <w:proofErr w:type="spellStart"/>
            <w:r w:rsidRPr="00990077">
              <w:rPr>
                <w:rFonts w:ascii="Calibri" w:hAnsi="Calibri" w:cs="Calibri"/>
                <w:sz w:val="20"/>
                <w:szCs w:val="20"/>
              </w:rPr>
              <w:t>dpi</w:t>
            </w:r>
            <w:proofErr w:type="spellEnd"/>
            <w:r w:rsidRPr="00990077">
              <w:rPr>
                <w:rFonts w:ascii="Calibri" w:hAnsi="Calibri" w:cs="Calibri"/>
                <w:sz w:val="20"/>
                <w:szCs w:val="20"/>
              </w:rPr>
              <w:br/>
              <w:t xml:space="preserve">- możliwość odwzorowania rastra </w:t>
            </w:r>
            <w:proofErr w:type="spellStart"/>
            <w:r w:rsidRPr="00990077">
              <w:rPr>
                <w:rFonts w:ascii="Calibri" w:hAnsi="Calibri" w:cs="Calibri"/>
                <w:sz w:val="20"/>
                <w:szCs w:val="20"/>
              </w:rPr>
              <w:t>fleksograficznego</w:t>
            </w:r>
            <w:proofErr w:type="spellEnd"/>
            <w:r w:rsidRPr="00990077">
              <w:rPr>
                <w:rFonts w:ascii="Calibri" w:hAnsi="Calibri" w:cs="Calibri"/>
                <w:sz w:val="20"/>
                <w:szCs w:val="20"/>
              </w:rPr>
              <w:t>,</w:t>
            </w:r>
            <w:r w:rsidRPr="00990077">
              <w:rPr>
                <w:rFonts w:ascii="Calibri" w:hAnsi="Calibri" w:cs="Calibri"/>
                <w:sz w:val="20"/>
                <w:szCs w:val="20"/>
              </w:rPr>
              <w:br/>
              <w:t>- minimalna liniatura 150 LPI</w:t>
            </w:r>
          </w:p>
          <w:p w14:paraId="3DE07A26" w14:textId="77777777" w:rsidR="00DB3AB2" w:rsidRPr="002A121A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>System podawania:</w:t>
            </w:r>
            <w:r w:rsidRPr="002A121A">
              <w:rPr>
                <w:rFonts w:ascii="Calibri" w:hAnsi="Calibri" w:cs="Calibri"/>
                <w:sz w:val="20"/>
                <w:szCs w:val="20"/>
              </w:rPr>
              <w:br/>
              <w:t xml:space="preserve">- </w:t>
            </w:r>
            <w:proofErr w:type="spellStart"/>
            <w:r w:rsidRPr="002A121A">
              <w:rPr>
                <w:rFonts w:ascii="Calibri" w:hAnsi="Calibri" w:cs="Calibri"/>
                <w:sz w:val="20"/>
                <w:szCs w:val="20"/>
              </w:rPr>
              <w:t>odwijak</w:t>
            </w:r>
            <w:proofErr w:type="spellEnd"/>
            <w:r w:rsidRPr="002A121A">
              <w:rPr>
                <w:rFonts w:ascii="Calibri" w:hAnsi="Calibri" w:cs="Calibri"/>
                <w:sz w:val="20"/>
                <w:szCs w:val="20"/>
              </w:rPr>
              <w:t xml:space="preserve"> obsługujący rolki o średnicy 1000 mm</w:t>
            </w:r>
            <w:r w:rsidRPr="002A121A">
              <w:rPr>
                <w:rFonts w:ascii="Calibri" w:hAnsi="Calibri" w:cs="Calibri"/>
                <w:sz w:val="20"/>
                <w:szCs w:val="20"/>
              </w:rPr>
              <w:br/>
              <w:t>- system mocowania roli na wał powietrzny</w:t>
            </w:r>
            <w:r w:rsidRPr="002A121A">
              <w:rPr>
                <w:rFonts w:ascii="Calibri" w:hAnsi="Calibri" w:cs="Calibri"/>
                <w:sz w:val="20"/>
                <w:szCs w:val="20"/>
              </w:rPr>
              <w:br/>
              <w:t>- pneumatyczne urządzenie do ładowania roli</w:t>
            </w:r>
            <w:r w:rsidRPr="002A121A">
              <w:rPr>
                <w:rFonts w:ascii="Calibri" w:hAnsi="Calibri" w:cs="Calibri"/>
                <w:sz w:val="20"/>
                <w:szCs w:val="20"/>
              </w:rPr>
              <w:br/>
              <w:t>- aktywne prowadzenie wstęgi, obsługa rolek do 270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A121A">
              <w:rPr>
                <w:rFonts w:ascii="Calibri" w:hAnsi="Calibri" w:cs="Calibri"/>
                <w:sz w:val="20"/>
                <w:szCs w:val="20"/>
              </w:rPr>
              <w:t>kg</w:t>
            </w:r>
            <w:r w:rsidRPr="002A121A">
              <w:rPr>
                <w:rFonts w:ascii="Calibri" w:hAnsi="Calibri" w:cs="Calibri"/>
                <w:sz w:val="20"/>
                <w:szCs w:val="20"/>
              </w:rPr>
              <w:br/>
              <w:t>- obsługiwane średnice gilzy 3 lub 6 cali</w:t>
            </w:r>
          </w:p>
          <w:p w14:paraId="67BAD314" w14:textId="77777777" w:rsidR="00DB3AB2" w:rsidRPr="002A121A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>System odbierania:</w:t>
            </w:r>
            <w:r w:rsidRPr="002A121A">
              <w:rPr>
                <w:rFonts w:ascii="Calibri" w:hAnsi="Calibri" w:cs="Calibri"/>
                <w:sz w:val="20"/>
                <w:szCs w:val="20"/>
              </w:rPr>
              <w:br/>
              <w:t>- nawijak obsługujący rolki o średnicy 700 mm</w:t>
            </w:r>
            <w:r w:rsidRPr="002A121A">
              <w:rPr>
                <w:rFonts w:ascii="Calibri" w:hAnsi="Calibri" w:cs="Calibri"/>
                <w:sz w:val="20"/>
                <w:szCs w:val="20"/>
              </w:rPr>
              <w:br/>
              <w:t>- nawijanie na wał rozprężny</w:t>
            </w:r>
          </w:p>
          <w:p w14:paraId="054086DA" w14:textId="77777777" w:rsidR="00DB3AB2" w:rsidRPr="002A121A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>System podawania środka zwiększającego adhezję w linii</w:t>
            </w:r>
          </w:p>
          <w:p w14:paraId="178211D8" w14:textId="77777777" w:rsidR="00DB3AB2" w:rsidRPr="002A121A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 xml:space="preserve">7 kolorów z możliwością wymiany jednego koloru na inny, także z wzornika </w:t>
            </w:r>
            <w:proofErr w:type="spellStart"/>
            <w:r w:rsidRPr="002A121A">
              <w:rPr>
                <w:rFonts w:ascii="Calibri" w:hAnsi="Calibri" w:cs="Calibri"/>
                <w:sz w:val="20"/>
                <w:szCs w:val="20"/>
              </w:rPr>
              <w:t>Pantone</w:t>
            </w:r>
            <w:proofErr w:type="spellEnd"/>
          </w:p>
          <w:p w14:paraId="73F34B3B" w14:textId="77777777" w:rsidR="00DB3AB2" w:rsidRPr="002A121A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 xml:space="preserve">Minimalne </w:t>
            </w:r>
            <w:proofErr w:type="spellStart"/>
            <w:r w:rsidRPr="002A121A">
              <w:rPr>
                <w:rFonts w:ascii="Calibri" w:hAnsi="Calibri" w:cs="Calibri"/>
                <w:sz w:val="20"/>
                <w:szCs w:val="20"/>
              </w:rPr>
              <w:t>odzworowanie</w:t>
            </w:r>
            <w:proofErr w:type="spellEnd"/>
            <w:r w:rsidRPr="002A121A">
              <w:rPr>
                <w:rFonts w:ascii="Calibri" w:hAnsi="Calibri" w:cs="Calibri"/>
                <w:sz w:val="20"/>
                <w:szCs w:val="20"/>
              </w:rPr>
              <w:t xml:space="preserve"> palety </w:t>
            </w:r>
            <w:proofErr w:type="spellStart"/>
            <w:r w:rsidRPr="002A121A">
              <w:rPr>
                <w:rFonts w:ascii="Calibri" w:hAnsi="Calibri" w:cs="Calibri"/>
                <w:sz w:val="20"/>
                <w:szCs w:val="20"/>
              </w:rPr>
              <w:t>Pantone</w:t>
            </w:r>
            <w:proofErr w:type="spellEnd"/>
            <w:r w:rsidRPr="002A121A">
              <w:rPr>
                <w:rFonts w:ascii="Calibri" w:hAnsi="Calibri" w:cs="Calibri"/>
                <w:sz w:val="20"/>
                <w:szCs w:val="20"/>
              </w:rPr>
              <w:t xml:space="preserve"> 90%</w:t>
            </w:r>
          </w:p>
          <w:p w14:paraId="579A0660" w14:textId="77777777" w:rsidR="00DB3AB2" w:rsidRPr="002A121A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 xml:space="preserve">Możliwość produkcji etykiet termokurczliwych (typu </w:t>
            </w:r>
            <w:proofErr w:type="spellStart"/>
            <w:r w:rsidRPr="002A121A">
              <w:rPr>
                <w:rFonts w:ascii="Calibri" w:hAnsi="Calibri" w:cs="Calibri"/>
                <w:sz w:val="20"/>
                <w:szCs w:val="20"/>
              </w:rPr>
              <w:t>schrink</w:t>
            </w:r>
            <w:proofErr w:type="spellEnd"/>
            <w:r w:rsidRPr="002A121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A121A">
              <w:rPr>
                <w:rFonts w:ascii="Calibri" w:hAnsi="Calibri" w:cs="Calibri"/>
                <w:sz w:val="20"/>
                <w:szCs w:val="20"/>
              </w:rPr>
              <w:t>sleeve</w:t>
            </w:r>
            <w:proofErr w:type="spellEnd"/>
            <w:r w:rsidRPr="002A121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AF3791A" w14:textId="77777777" w:rsidR="00DB3AB2" w:rsidRPr="002A121A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 xml:space="preserve">Dostępny tryb ekonomicznego druku, zmniejszający zużycie energii elektrycznej </w:t>
            </w:r>
          </w:p>
          <w:p w14:paraId="7979A752" w14:textId="77777777" w:rsidR="00DB3AB2" w:rsidRPr="002A121A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>Możliwość druku farbami metalizowanymi</w:t>
            </w:r>
          </w:p>
          <w:p w14:paraId="4B14DC90" w14:textId="77777777" w:rsidR="00DB3AB2" w:rsidRPr="002A121A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>Komunikacja oparta na JDF/XML, która zawiera co najmniej następujące informacje:</w:t>
            </w:r>
            <w:r w:rsidRPr="002A121A">
              <w:rPr>
                <w:rFonts w:ascii="Calibri" w:hAnsi="Calibri" w:cs="Calibri"/>
                <w:sz w:val="20"/>
                <w:szCs w:val="20"/>
              </w:rPr>
              <w:br/>
            </w:r>
            <w:r w:rsidRPr="002A121A">
              <w:rPr>
                <w:rFonts w:ascii="Calibri" w:hAnsi="Calibri" w:cs="Calibri"/>
                <w:sz w:val="20"/>
                <w:szCs w:val="20"/>
              </w:rPr>
              <w:lastRenderedPageBreak/>
              <w:t>- ścieżka do pliku produkcyjnego,</w:t>
            </w:r>
            <w:r w:rsidRPr="002A121A">
              <w:rPr>
                <w:rFonts w:ascii="Calibri" w:hAnsi="Calibri" w:cs="Calibri"/>
                <w:sz w:val="20"/>
                <w:szCs w:val="20"/>
              </w:rPr>
              <w:br/>
              <w:t>- informacje nt. przetwarzania pracy pod kątem impozycji,</w:t>
            </w:r>
            <w:r w:rsidRPr="002A121A">
              <w:rPr>
                <w:rFonts w:ascii="Calibri" w:hAnsi="Calibri" w:cs="Calibri"/>
                <w:sz w:val="20"/>
                <w:szCs w:val="20"/>
              </w:rPr>
              <w:br/>
              <w:t>- informacje nt. przetwarzania pliku pod kątem zarządzania kolorem,</w:t>
            </w:r>
            <w:r w:rsidRPr="002A121A">
              <w:rPr>
                <w:rFonts w:ascii="Calibri" w:hAnsi="Calibri" w:cs="Calibri"/>
                <w:sz w:val="20"/>
                <w:szCs w:val="20"/>
              </w:rPr>
              <w:br/>
              <w:t>- dane zlecenia dotyczące nakładu, rodzaju podłoża, klienta.</w:t>
            </w:r>
          </w:p>
          <w:p w14:paraId="7A5E702D" w14:textId="77777777" w:rsidR="00DB3AB2" w:rsidRPr="00194292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2A121A">
              <w:rPr>
                <w:rFonts w:ascii="Calibri" w:hAnsi="Calibri" w:cs="Calibri"/>
                <w:sz w:val="20"/>
                <w:szCs w:val="20"/>
              </w:rPr>
              <w:t xml:space="preserve">Komunikacja JMF, komunikacja zwrotna zawierająca: aktualny status maszyny, status pracy, </w:t>
            </w:r>
            <w:r w:rsidRPr="00194292">
              <w:rPr>
                <w:rFonts w:ascii="Calibri" w:hAnsi="Calibri" w:cs="Calibri"/>
                <w:sz w:val="20"/>
                <w:szCs w:val="20"/>
              </w:rPr>
              <w:t>informacje zwrotne nt. ilości wydrukowanych impresji</w:t>
            </w:r>
          </w:p>
          <w:p w14:paraId="140275D2" w14:textId="77777777" w:rsidR="00DB3AB2" w:rsidRPr="00194292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94292">
              <w:rPr>
                <w:rFonts w:ascii="Calibri" w:hAnsi="Calibri" w:cs="Calibri"/>
                <w:sz w:val="20"/>
                <w:szCs w:val="20"/>
              </w:rPr>
              <w:t>Możliwość definiowania, zmieniania kolejności nakładania kolorów</w:t>
            </w:r>
          </w:p>
          <w:p w14:paraId="3D6EBC5A" w14:textId="77777777" w:rsidR="00DB3AB2" w:rsidRPr="00194292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94292">
              <w:rPr>
                <w:rFonts w:ascii="Calibri" w:hAnsi="Calibri" w:cs="Calibri"/>
                <w:sz w:val="20"/>
                <w:szCs w:val="20"/>
              </w:rPr>
              <w:t xml:space="preserve">Moc: 400 VAC , 3 x 50 </w:t>
            </w:r>
            <w:proofErr w:type="spellStart"/>
            <w:r w:rsidRPr="00194292">
              <w:rPr>
                <w:rFonts w:ascii="Calibri" w:hAnsi="Calibri" w:cs="Calibri"/>
                <w:sz w:val="20"/>
                <w:szCs w:val="20"/>
              </w:rPr>
              <w:t>Amp</w:t>
            </w:r>
            <w:proofErr w:type="spellEnd"/>
          </w:p>
          <w:p w14:paraId="5C3C91F9" w14:textId="77777777" w:rsidR="00DB3AB2" w:rsidRPr="00194292" w:rsidRDefault="00DB3AB2" w:rsidP="00DB3AB2">
            <w:pPr>
              <w:pStyle w:val="Akapitzlist"/>
              <w:numPr>
                <w:ilvl w:val="0"/>
                <w:numId w:val="41"/>
              </w:numPr>
              <w:spacing w:after="160" w:line="278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194292">
              <w:rPr>
                <w:rFonts w:ascii="Calibri" w:hAnsi="Calibri" w:cs="Calibri"/>
                <w:sz w:val="20"/>
                <w:szCs w:val="20"/>
              </w:rPr>
              <w:t>Średni pobór mocy max. 1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94292">
              <w:rPr>
                <w:rFonts w:ascii="Calibri" w:hAnsi="Calibri" w:cs="Calibri"/>
                <w:sz w:val="20"/>
                <w:szCs w:val="20"/>
              </w:rPr>
              <w:t xml:space="preserve"> KW </w:t>
            </w:r>
          </w:p>
          <w:p w14:paraId="2FA95BE4" w14:textId="7FCA8C0D" w:rsidR="00272AFE" w:rsidRPr="00DB3AB2" w:rsidRDefault="00EA6407" w:rsidP="00DB3AB2">
            <w:pPr>
              <w:spacing w:after="160" w:line="278" w:lineRule="auto"/>
              <w:ind w:left="36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B3AB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F3717A4" w14:textId="77777777" w:rsidR="00272AFE" w:rsidRPr="00763444" w:rsidRDefault="00272AFE" w:rsidP="00272AF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14:paraId="4F92B1F0" w14:textId="77777777" w:rsidR="00272AFE" w:rsidRPr="00763444" w:rsidRDefault="00272AFE" w:rsidP="00272AFE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C191041" w14:textId="611CB2C6" w:rsidR="00CD3317" w:rsidRPr="006A7E05" w:rsidRDefault="00CD3317" w:rsidP="00B6325C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A7E05">
        <w:rPr>
          <w:rFonts w:asciiTheme="minorHAnsi" w:hAnsiTheme="minorHAnsi" w:cstheme="minorHAnsi"/>
          <w:sz w:val="18"/>
          <w:szCs w:val="18"/>
        </w:rPr>
        <w:t xml:space="preserve">W przypadku odpowiedzi przeczącej (NIE) Wykonawca jest zobowiązany do wskazania (oprócz nr strony)  </w:t>
      </w:r>
      <w:r w:rsidR="00272AFE" w:rsidRPr="006A7E05">
        <w:rPr>
          <w:rFonts w:asciiTheme="minorHAnsi" w:hAnsiTheme="minorHAnsi" w:cstheme="minorHAnsi"/>
          <w:sz w:val="18"/>
          <w:szCs w:val="18"/>
        </w:rPr>
        <w:br/>
      </w:r>
      <w:r w:rsidRPr="006A7E05">
        <w:rPr>
          <w:rFonts w:asciiTheme="minorHAnsi" w:hAnsiTheme="minorHAnsi" w:cstheme="minorHAnsi"/>
          <w:sz w:val="18"/>
          <w:szCs w:val="18"/>
        </w:rPr>
        <w:t xml:space="preserve">w kolumnie </w:t>
      </w:r>
      <w:r w:rsidRPr="006A7E05">
        <w:rPr>
          <w:rFonts w:asciiTheme="minorHAnsi" w:hAnsiTheme="minorHAnsi" w:cstheme="minorHAnsi"/>
          <w:b/>
          <w:sz w:val="18"/>
          <w:szCs w:val="18"/>
        </w:rPr>
        <w:t>„Uwagi” równoważności</w:t>
      </w:r>
      <w:r w:rsidRPr="006A7E05">
        <w:rPr>
          <w:rFonts w:asciiTheme="minorHAnsi" w:hAnsiTheme="minorHAnsi" w:cstheme="minorHAnsi"/>
          <w:sz w:val="18"/>
          <w:szCs w:val="18"/>
        </w:rPr>
        <w:t xml:space="preserve"> zaoferowanego parametru. Jednocześnie informuję, że zaoferowana równoważność nie może być gorsza od wymagań Zamawiającego.</w:t>
      </w:r>
    </w:p>
    <w:p w14:paraId="0C2D6DA0" w14:textId="6E19949C" w:rsidR="00513CE5" w:rsidRPr="006A7E05" w:rsidRDefault="00513CE5" w:rsidP="00B6325C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6A7E05">
        <w:rPr>
          <w:rFonts w:asciiTheme="minorHAnsi" w:hAnsiTheme="minorHAnsi" w:cstheme="minorHAnsi"/>
          <w:b/>
          <w:bCs/>
          <w:sz w:val="18"/>
          <w:szCs w:val="18"/>
        </w:rPr>
        <w:t>W przypadku nie speł</w:t>
      </w:r>
      <w:r w:rsidR="00B4184D" w:rsidRPr="006A7E05">
        <w:rPr>
          <w:rFonts w:asciiTheme="minorHAnsi" w:hAnsiTheme="minorHAnsi" w:cstheme="minorHAnsi"/>
          <w:b/>
          <w:bCs/>
          <w:sz w:val="18"/>
          <w:szCs w:val="18"/>
        </w:rPr>
        <w:t xml:space="preserve">nienia </w:t>
      </w:r>
      <w:r w:rsidR="007B5744" w:rsidRPr="006A7E05">
        <w:rPr>
          <w:rFonts w:asciiTheme="minorHAnsi" w:hAnsiTheme="minorHAnsi" w:cstheme="minorHAnsi"/>
          <w:b/>
          <w:bCs/>
          <w:sz w:val="18"/>
          <w:szCs w:val="18"/>
        </w:rPr>
        <w:t>minimaln</w:t>
      </w:r>
      <w:r w:rsidR="00754F85" w:rsidRPr="006A7E05">
        <w:rPr>
          <w:rFonts w:asciiTheme="minorHAnsi" w:hAnsiTheme="minorHAnsi" w:cstheme="minorHAnsi"/>
          <w:b/>
          <w:bCs/>
          <w:sz w:val="18"/>
          <w:szCs w:val="18"/>
        </w:rPr>
        <w:t>ych</w:t>
      </w:r>
      <w:r w:rsidR="007B5744" w:rsidRPr="006A7E0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754F85" w:rsidRPr="006A7E05">
        <w:rPr>
          <w:rFonts w:asciiTheme="minorHAnsi" w:hAnsiTheme="minorHAnsi" w:cstheme="minorHAnsi"/>
          <w:b/>
          <w:bCs/>
          <w:sz w:val="18"/>
          <w:szCs w:val="18"/>
        </w:rPr>
        <w:t>wymaganych</w:t>
      </w:r>
      <w:r w:rsidR="00B4184D" w:rsidRPr="006A7E0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754F85" w:rsidRPr="006A7E05">
        <w:rPr>
          <w:rFonts w:asciiTheme="minorHAnsi" w:hAnsiTheme="minorHAnsi" w:cstheme="minorHAnsi"/>
          <w:b/>
          <w:bCs/>
          <w:sz w:val="18"/>
          <w:szCs w:val="18"/>
        </w:rPr>
        <w:t xml:space="preserve">powyższych </w:t>
      </w:r>
      <w:r w:rsidR="00B4184D" w:rsidRPr="006A7E05">
        <w:rPr>
          <w:rFonts w:asciiTheme="minorHAnsi" w:hAnsiTheme="minorHAnsi" w:cstheme="minorHAnsi"/>
          <w:b/>
          <w:bCs/>
          <w:sz w:val="18"/>
          <w:szCs w:val="18"/>
        </w:rPr>
        <w:t>parametr</w:t>
      </w:r>
      <w:r w:rsidR="00754F85" w:rsidRPr="006A7E05">
        <w:rPr>
          <w:rFonts w:asciiTheme="minorHAnsi" w:hAnsiTheme="minorHAnsi" w:cstheme="minorHAnsi"/>
          <w:b/>
          <w:bCs/>
          <w:sz w:val="18"/>
          <w:szCs w:val="18"/>
        </w:rPr>
        <w:t>ów</w:t>
      </w:r>
      <w:r w:rsidR="00B4184D" w:rsidRPr="006A7E05">
        <w:rPr>
          <w:rFonts w:asciiTheme="minorHAnsi" w:hAnsiTheme="minorHAnsi" w:cstheme="minorHAnsi"/>
          <w:b/>
          <w:bCs/>
          <w:sz w:val="18"/>
          <w:szCs w:val="18"/>
        </w:rPr>
        <w:t xml:space="preserve"> oferta zostanie odrzucona</w:t>
      </w:r>
      <w:r w:rsidR="00796A9C" w:rsidRPr="006A7E05">
        <w:rPr>
          <w:rFonts w:asciiTheme="minorHAnsi" w:hAnsiTheme="minorHAnsi" w:cstheme="minorHAnsi"/>
          <w:b/>
          <w:bCs/>
          <w:sz w:val="18"/>
          <w:szCs w:val="18"/>
        </w:rPr>
        <w:t xml:space="preserve"> jako niezgodna z treścią zapytania ofertowego.</w:t>
      </w:r>
    </w:p>
    <w:p w14:paraId="16DC656A" w14:textId="18B4DD7F" w:rsidR="00D025D7" w:rsidRPr="006A7E05" w:rsidRDefault="00D025D7" w:rsidP="00B6325C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A7E05">
        <w:rPr>
          <w:rFonts w:asciiTheme="minorHAnsi" w:hAnsiTheme="minorHAnsi" w:cstheme="minorHAnsi"/>
          <w:sz w:val="18"/>
          <w:szCs w:val="18"/>
        </w:rPr>
        <w:t>W razie opisania Przedmiotu zamówienia za pomocą norm, aprobat, specyfikacji technicznych Zamawiający dopuszcza  rozwiązania równoważne. W takim wypadku Oferent zobowiązany jest do wskazania w niniejszym załączniku w kolumnie „uwagi” zakresu równoważności.   Opis zaproponowanych rozwiązań równoważnych musi być na tyle szczegółowy, żeby Zamawiający przy ocenie ofert mógł ocenić spełnienie wymagań dotyczących ich właściwości funkcjonalnych, jakościowych i parametrów oraz rozstrzygnąć, czy zaproponowane rozwiązania są równoważne.</w:t>
      </w:r>
    </w:p>
    <w:p w14:paraId="202B4F14" w14:textId="044D201F" w:rsidR="00D025D7" w:rsidRPr="006A7E05" w:rsidRDefault="00D025D7" w:rsidP="00B6325C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6A7E05">
        <w:rPr>
          <w:rFonts w:asciiTheme="minorHAnsi" w:hAnsiTheme="minorHAnsi" w:cstheme="minorHAnsi"/>
          <w:sz w:val="18"/>
          <w:szCs w:val="18"/>
        </w:rPr>
        <w:t>Za rozwiązania równoważne należy rozumieć takie, które przedstawiają opis przedmiotu zamówienia o</w:t>
      </w:r>
      <w:r w:rsidR="006A7E05" w:rsidRPr="006A7E05">
        <w:rPr>
          <w:rFonts w:asciiTheme="minorHAnsi" w:hAnsiTheme="minorHAnsi" w:cstheme="minorHAnsi"/>
          <w:sz w:val="18"/>
          <w:szCs w:val="18"/>
        </w:rPr>
        <w:t xml:space="preserve"> </w:t>
      </w:r>
      <w:r w:rsidRPr="006A7E05">
        <w:rPr>
          <w:rFonts w:asciiTheme="minorHAnsi" w:hAnsiTheme="minorHAnsi" w:cstheme="minorHAnsi"/>
          <w:sz w:val="18"/>
          <w:szCs w:val="18"/>
        </w:rPr>
        <w:t xml:space="preserve">takich samych lub lepszych parametrach technicznych, jakościowych, funkcjonalnych spełniających minimalne parametry określone przez Zamawiającego, lecz oznaczone innym np. znakiem towarowym, patentem lub pochodzeniem, normą, czy aprobatą. </w:t>
      </w:r>
      <w:r w:rsidRPr="006A7E05">
        <w:rPr>
          <w:rFonts w:asciiTheme="minorHAnsi" w:hAnsiTheme="minorHAnsi" w:cstheme="minorHAnsi"/>
          <w:b/>
          <w:sz w:val="18"/>
          <w:szCs w:val="18"/>
        </w:rPr>
        <w:t>Wykonawca, który  powołuje  się  na rozwiązania  równoważne w opisywanym przez Zamawiającego przedmiocie zamówienia, jest obowiązany udowodnić, że proponowane przez niego rozwiązania  w  równoważnym  stopniu  spełniają  wymagania  określone  w zapytaniu ofertowym.</w:t>
      </w:r>
    </w:p>
    <w:p w14:paraId="25033CE2" w14:textId="33F9F646" w:rsidR="00D025D7" w:rsidRPr="006A7E05" w:rsidRDefault="00D025D7" w:rsidP="00B6325C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A7E05">
        <w:rPr>
          <w:rFonts w:asciiTheme="minorHAnsi" w:hAnsiTheme="minorHAnsi" w:cstheme="minorHAnsi"/>
          <w:sz w:val="18"/>
          <w:szCs w:val="18"/>
        </w:rPr>
        <w:t>Zamawiający wymaga od Wykonawcy złożenia stosownych dokumentów uwiarygadniających zastosowanie rozwiązań równoważnych. W przypadku, gdy Wykonawca nie złoży w ofercie dokumentów o zastosowaniu innych równoważnych materiałów lub rozwiązań, to rozumie się przez to, że do kalkulacji ceny oferty i wykonania przedmiotu zamówienia ujęto materiały zaproponowane w szczegółowym opisie przedmiotu zamówienia; w związku z tym Wykonawca jest zobowiązany zastosować do wykonania zamówienia materiały lub rozwiązania zaproponowane w Szczegółowym opisie przedmiotu zamówienia.</w:t>
      </w:r>
    </w:p>
    <w:p w14:paraId="79AF8E20" w14:textId="77777777" w:rsidR="008D779D" w:rsidRPr="00763444" w:rsidRDefault="008D779D" w:rsidP="00295981">
      <w:pPr>
        <w:spacing w:after="0"/>
        <w:jc w:val="both"/>
        <w:rPr>
          <w:rFonts w:cstheme="minorHAnsi"/>
          <w:sz w:val="20"/>
          <w:szCs w:val="20"/>
        </w:rPr>
      </w:pPr>
    </w:p>
    <w:p w14:paraId="5891680D" w14:textId="77777777" w:rsidR="00CD3317" w:rsidRPr="00763444" w:rsidRDefault="00CD3317" w:rsidP="00CD3317">
      <w:pPr>
        <w:ind w:left="567"/>
        <w:jc w:val="both"/>
        <w:rPr>
          <w:rFonts w:eastAsia="Times New Roman" w:cstheme="minorHAnsi"/>
          <w:sz w:val="20"/>
          <w:szCs w:val="20"/>
        </w:rPr>
      </w:pPr>
      <w:r w:rsidRPr="00763444">
        <w:rPr>
          <w:rFonts w:eastAsia="Times New Roman" w:cstheme="minorHAnsi"/>
          <w:sz w:val="20"/>
          <w:szCs w:val="20"/>
        </w:rPr>
        <w:t>………………………………………….……….</w:t>
      </w:r>
      <w:r w:rsidRPr="00763444">
        <w:rPr>
          <w:rFonts w:eastAsia="Times New Roman" w:cstheme="minorHAnsi"/>
          <w:sz w:val="20"/>
          <w:szCs w:val="20"/>
        </w:rPr>
        <w:tab/>
        <w:t xml:space="preserve">                                  …………..…………….………………....…………………</w:t>
      </w:r>
    </w:p>
    <w:p w14:paraId="517F3F29" w14:textId="52EEC2B6" w:rsidR="009D0BF8" w:rsidRPr="00763444" w:rsidRDefault="00CD3317" w:rsidP="00295981">
      <w:pPr>
        <w:autoSpaceDE w:val="0"/>
        <w:autoSpaceDN w:val="0"/>
        <w:ind w:left="5760" w:hanging="4749"/>
        <w:rPr>
          <w:rFonts w:cstheme="minorHAnsi"/>
          <w:b/>
          <w:color w:val="000000" w:themeColor="text1"/>
          <w:sz w:val="20"/>
          <w:szCs w:val="20"/>
        </w:rPr>
      </w:pPr>
      <w:r w:rsidRPr="00763444">
        <w:rPr>
          <w:rFonts w:cstheme="minorHAnsi"/>
          <w:i/>
          <w:sz w:val="20"/>
          <w:szCs w:val="20"/>
        </w:rPr>
        <w:t>(miejscowość, data</w:t>
      </w:r>
      <w:r w:rsidRPr="00763444">
        <w:rPr>
          <w:rFonts w:eastAsia="Times New Roman" w:cstheme="minorHAnsi"/>
          <w:i/>
          <w:sz w:val="20"/>
          <w:szCs w:val="20"/>
        </w:rPr>
        <w:t xml:space="preserve">) </w:t>
      </w:r>
      <w:r w:rsidRPr="00763444">
        <w:rPr>
          <w:rFonts w:eastAsia="Times New Roman" w:cstheme="minorHAnsi"/>
          <w:i/>
          <w:sz w:val="20"/>
          <w:szCs w:val="20"/>
        </w:rPr>
        <w:tab/>
      </w:r>
      <w:r w:rsidRPr="00763444">
        <w:rPr>
          <w:rFonts w:cstheme="minorHAnsi"/>
          <w:i/>
          <w:sz w:val="20"/>
          <w:szCs w:val="20"/>
        </w:rPr>
        <w:t>(czytelny podpis Wykonawcy lub osoby     upoważnionej do reprezentacji)</w:t>
      </w:r>
    </w:p>
    <w:p w14:paraId="1448D830" w14:textId="397E33B3" w:rsidR="00097024" w:rsidRPr="00763444" w:rsidRDefault="00097024" w:rsidP="00272AFE">
      <w:pPr>
        <w:tabs>
          <w:tab w:val="left" w:pos="7300"/>
        </w:tabs>
        <w:autoSpaceDE w:val="0"/>
        <w:autoSpaceDN w:val="0"/>
        <w:rPr>
          <w:rFonts w:cstheme="minorHAnsi"/>
          <w:b/>
          <w:color w:val="000000" w:themeColor="text1"/>
          <w:sz w:val="20"/>
          <w:szCs w:val="20"/>
        </w:rPr>
      </w:pPr>
    </w:p>
    <w:p w14:paraId="0F34B53B" w14:textId="77777777" w:rsidR="0068336F" w:rsidRPr="00763444" w:rsidRDefault="0068336F" w:rsidP="00B86066">
      <w:pPr>
        <w:autoSpaceDE w:val="0"/>
        <w:autoSpaceDN w:val="0"/>
        <w:jc w:val="right"/>
        <w:rPr>
          <w:rFonts w:cstheme="minorHAnsi"/>
          <w:b/>
          <w:color w:val="000000" w:themeColor="text1"/>
          <w:sz w:val="20"/>
          <w:szCs w:val="20"/>
        </w:rPr>
      </w:pPr>
    </w:p>
    <w:p w14:paraId="27299E07" w14:textId="02A03229" w:rsidR="00D025D7" w:rsidRPr="00763444" w:rsidRDefault="00D025D7" w:rsidP="00B86066">
      <w:pPr>
        <w:autoSpaceDE w:val="0"/>
        <w:autoSpaceDN w:val="0"/>
        <w:jc w:val="right"/>
        <w:rPr>
          <w:rFonts w:cstheme="minorHAnsi"/>
          <w:b/>
          <w:color w:val="000000" w:themeColor="text1"/>
          <w:sz w:val="20"/>
          <w:szCs w:val="20"/>
        </w:rPr>
      </w:pPr>
    </w:p>
    <w:p w14:paraId="56B10A89" w14:textId="77777777" w:rsidR="00D025D7" w:rsidRDefault="00D025D7" w:rsidP="00B86066">
      <w:pPr>
        <w:autoSpaceDE w:val="0"/>
        <w:autoSpaceDN w:val="0"/>
        <w:jc w:val="right"/>
        <w:rPr>
          <w:rFonts w:cstheme="minorHAnsi"/>
          <w:b/>
          <w:color w:val="000000" w:themeColor="text1"/>
          <w:sz w:val="20"/>
          <w:szCs w:val="20"/>
        </w:rPr>
      </w:pPr>
    </w:p>
    <w:p w14:paraId="7810225C" w14:textId="77777777" w:rsidR="00410941" w:rsidRDefault="00410941" w:rsidP="00B86066">
      <w:pPr>
        <w:autoSpaceDE w:val="0"/>
        <w:autoSpaceDN w:val="0"/>
        <w:jc w:val="right"/>
        <w:rPr>
          <w:rFonts w:cstheme="minorHAnsi"/>
          <w:b/>
          <w:color w:val="000000" w:themeColor="text1"/>
          <w:sz w:val="20"/>
          <w:szCs w:val="20"/>
        </w:rPr>
      </w:pPr>
    </w:p>
    <w:p w14:paraId="7683A503" w14:textId="77777777" w:rsidR="00410941" w:rsidRDefault="00410941" w:rsidP="00B86066">
      <w:pPr>
        <w:autoSpaceDE w:val="0"/>
        <w:autoSpaceDN w:val="0"/>
        <w:jc w:val="right"/>
        <w:rPr>
          <w:rFonts w:cstheme="minorHAnsi"/>
          <w:b/>
          <w:color w:val="000000" w:themeColor="text1"/>
          <w:sz w:val="20"/>
          <w:szCs w:val="20"/>
        </w:rPr>
      </w:pPr>
    </w:p>
    <w:p w14:paraId="4485A23C" w14:textId="77777777" w:rsidR="00410941" w:rsidRDefault="00410941" w:rsidP="00B86066">
      <w:pPr>
        <w:autoSpaceDE w:val="0"/>
        <w:autoSpaceDN w:val="0"/>
        <w:jc w:val="right"/>
        <w:rPr>
          <w:rFonts w:cstheme="minorHAnsi"/>
          <w:b/>
          <w:color w:val="000000" w:themeColor="text1"/>
          <w:sz w:val="20"/>
          <w:szCs w:val="20"/>
        </w:rPr>
      </w:pPr>
    </w:p>
    <w:p w14:paraId="780C0230" w14:textId="77777777" w:rsidR="00410941" w:rsidRPr="00763444" w:rsidRDefault="00410941" w:rsidP="00B86066">
      <w:pPr>
        <w:autoSpaceDE w:val="0"/>
        <w:autoSpaceDN w:val="0"/>
        <w:jc w:val="right"/>
        <w:rPr>
          <w:rFonts w:cstheme="minorHAnsi"/>
          <w:b/>
          <w:color w:val="000000" w:themeColor="text1"/>
          <w:sz w:val="20"/>
          <w:szCs w:val="20"/>
        </w:rPr>
      </w:pPr>
    </w:p>
    <w:p w14:paraId="2D302B5B" w14:textId="7A016ACE" w:rsidR="00CD3317" w:rsidRPr="00763444" w:rsidRDefault="00CD3317" w:rsidP="00B86066">
      <w:pPr>
        <w:autoSpaceDE w:val="0"/>
        <w:autoSpaceDN w:val="0"/>
        <w:jc w:val="right"/>
        <w:rPr>
          <w:rFonts w:cstheme="minorHAnsi"/>
          <w:b/>
          <w:color w:val="000000" w:themeColor="text1"/>
          <w:sz w:val="20"/>
          <w:szCs w:val="20"/>
        </w:rPr>
      </w:pPr>
      <w:r w:rsidRPr="00763444">
        <w:rPr>
          <w:rFonts w:cstheme="minorHAnsi"/>
          <w:b/>
          <w:color w:val="000000" w:themeColor="text1"/>
          <w:sz w:val="20"/>
          <w:szCs w:val="20"/>
        </w:rPr>
        <w:t xml:space="preserve">Załącznik  nr </w:t>
      </w:r>
      <w:r w:rsidR="00180521">
        <w:rPr>
          <w:rFonts w:cstheme="minorHAnsi"/>
          <w:b/>
          <w:color w:val="000000" w:themeColor="text1"/>
          <w:sz w:val="20"/>
          <w:szCs w:val="20"/>
        </w:rPr>
        <w:t>6</w:t>
      </w:r>
      <w:r w:rsidRPr="00763444">
        <w:rPr>
          <w:rFonts w:cstheme="minorHAnsi"/>
          <w:b/>
          <w:color w:val="000000" w:themeColor="text1"/>
          <w:sz w:val="20"/>
          <w:szCs w:val="20"/>
        </w:rPr>
        <w:t xml:space="preserve"> do Zapytania ofertowego</w:t>
      </w:r>
    </w:p>
    <w:p w14:paraId="2BFC02B9" w14:textId="77777777" w:rsidR="00CD3317" w:rsidRPr="00763444" w:rsidRDefault="00CD3317" w:rsidP="00CD3317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</w:p>
    <w:p w14:paraId="7E0143AD" w14:textId="77777777" w:rsidR="00CD3317" w:rsidRPr="00763444" w:rsidRDefault="00CD3317" w:rsidP="00CD3317">
      <w:pPr>
        <w:spacing w:before="100" w:beforeAutospacing="1" w:after="100" w:afterAutospacing="1"/>
        <w:jc w:val="center"/>
        <w:rPr>
          <w:rFonts w:cstheme="minorHAnsi"/>
          <w:b/>
          <w:sz w:val="20"/>
          <w:szCs w:val="20"/>
        </w:rPr>
      </w:pPr>
      <w:r w:rsidRPr="00763444">
        <w:rPr>
          <w:rFonts w:cstheme="minorHAnsi"/>
          <w:b/>
          <w:sz w:val="20"/>
          <w:szCs w:val="20"/>
        </w:rPr>
        <w:t>Oświadczenie Wykonawcy w zakresie wypełnienia obowiązków informacyjnych przewidzianych w art. 13 lub art. 14 RODO</w:t>
      </w:r>
    </w:p>
    <w:p w14:paraId="118E4733" w14:textId="77777777" w:rsidR="00CD3317" w:rsidRPr="00763444" w:rsidRDefault="00CD3317" w:rsidP="0029598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63444">
        <w:rPr>
          <w:rFonts w:cstheme="minorHAnsi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1A4E330A" w14:textId="77777777" w:rsidR="00CD3317" w:rsidRPr="00763444" w:rsidRDefault="00CD3317" w:rsidP="00CD3317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574"/>
      </w:tblGrid>
      <w:tr w:rsidR="00CD3317" w:rsidRPr="00BD1DD1" w14:paraId="0CAABE04" w14:textId="77777777" w:rsidTr="002400CC">
        <w:trPr>
          <w:trHeight w:val="21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D35C" w14:textId="77777777" w:rsidR="00CD3317" w:rsidRPr="00763444" w:rsidRDefault="00CD3317" w:rsidP="002400CC">
            <w:pPr>
              <w:spacing w:before="100" w:beforeAutospacing="1" w:after="100" w:afterAutospacing="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4A42" w14:textId="77777777" w:rsidR="00CD3317" w:rsidRPr="00763444" w:rsidRDefault="00CD3317" w:rsidP="002400CC">
            <w:pPr>
              <w:spacing w:before="100" w:beforeAutospacing="1" w:after="100" w:afterAutospacing="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3317" w:rsidRPr="00BD1DD1" w14:paraId="754FB82D" w14:textId="77777777" w:rsidTr="002400CC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852A2" w14:textId="77777777" w:rsidR="00CD3317" w:rsidRPr="00763444" w:rsidRDefault="00CD3317" w:rsidP="002400CC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763444">
              <w:rPr>
                <w:rFonts w:cstheme="minorHAnsi"/>
                <w:sz w:val="20"/>
                <w:szCs w:val="20"/>
              </w:rPr>
              <w:t>Miejscowość i data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6C6A7" w14:textId="77777777" w:rsidR="00CD3317" w:rsidRPr="00763444" w:rsidRDefault="00CD3317" w:rsidP="002400CC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763444">
              <w:rPr>
                <w:rFonts w:cstheme="minorHAnsi"/>
                <w:sz w:val="20"/>
                <w:szCs w:val="20"/>
              </w:rPr>
              <w:t>Imię, nazwisko i podpis Wykonawcy lub upełnomocnionego przedstawiciela Wykonawcy</w:t>
            </w:r>
          </w:p>
        </w:tc>
      </w:tr>
    </w:tbl>
    <w:p w14:paraId="29FE79D1" w14:textId="77777777" w:rsidR="00CD3317" w:rsidRPr="00763444" w:rsidRDefault="00CD3317" w:rsidP="00595A5A">
      <w:pPr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051C3BD2" w14:textId="2E813E60" w:rsidR="00445EB2" w:rsidRPr="00763444" w:rsidRDefault="00445EB2" w:rsidP="00671976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2F42A8B7" w14:textId="2B4F4508" w:rsidR="002E0275" w:rsidRPr="00763444" w:rsidRDefault="002E0275" w:rsidP="00671976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38DD429F" w14:textId="77777777" w:rsidR="009B6AE7" w:rsidRPr="009B6AE7" w:rsidRDefault="009B6AE7" w:rsidP="009B6AE7">
      <w:pPr>
        <w:pStyle w:val="Standard"/>
        <w:widowControl/>
        <w:suppressAutoHyphens w:val="0"/>
        <w:spacing w:after="60" w:line="276" w:lineRule="auto"/>
        <w:ind w:left="714"/>
        <w:jc w:val="both"/>
        <w:textAlignment w:val="auto"/>
        <w:rPr>
          <w:rFonts w:eastAsia="Times New Roman" w:cs="Arial"/>
          <w:sz w:val="20"/>
          <w:szCs w:val="20"/>
          <w:lang w:eastAsia="pl-PL"/>
        </w:rPr>
      </w:pPr>
    </w:p>
    <w:p w14:paraId="1B518D01" w14:textId="77777777" w:rsidR="009B6AE7" w:rsidRPr="009B6AE7" w:rsidRDefault="009B6AE7" w:rsidP="009B6AE7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eastAsia="Times New Roman" w:cs="Times New Roman"/>
          <w:sz w:val="20"/>
          <w:szCs w:val="20"/>
          <w:lang w:eastAsia="pl-PL"/>
        </w:rPr>
      </w:pPr>
    </w:p>
    <w:p w14:paraId="77D20E19" w14:textId="77777777" w:rsidR="009B6AE7" w:rsidRDefault="009B6AE7" w:rsidP="009B6AE7"/>
    <w:p w14:paraId="1B180180" w14:textId="02FE4AD2" w:rsidR="002E0275" w:rsidRPr="00763444" w:rsidRDefault="002E0275" w:rsidP="00671976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7088FA0E" w14:textId="51EDEBE4" w:rsidR="002E0275" w:rsidRPr="00763444" w:rsidRDefault="002E0275" w:rsidP="00671976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2F7F5D86" w14:textId="4433B366" w:rsidR="002E0275" w:rsidRPr="00763444" w:rsidRDefault="002E0275" w:rsidP="00671976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0E76221B" w14:textId="65071550" w:rsidR="002E0275" w:rsidRDefault="002E0275" w:rsidP="00671976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65B0B01C" w14:textId="77777777" w:rsidR="006A7E05" w:rsidRDefault="006A7E05" w:rsidP="00671976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5579509C" w14:textId="77777777" w:rsidR="008D779D" w:rsidRDefault="008D779D" w:rsidP="00671976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2742EAD8" w14:textId="77777777" w:rsidR="00C04C9C" w:rsidRDefault="00C04C9C" w:rsidP="00671976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7D4AA699" w14:textId="77777777" w:rsidR="00C04C9C" w:rsidRPr="00763444" w:rsidRDefault="00C04C9C" w:rsidP="00671976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5B7D4594" w14:textId="66743109" w:rsidR="002E0275" w:rsidRPr="00763444" w:rsidRDefault="002E0275" w:rsidP="002E0275">
      <w:pPr>
        <w:autoSpaceDE w:val="0"/>
        <w:autoSpaceDN w:val="0"/>
        <w:ind w:left="5760" w:hanging="4749"/>
        <w:jc w:val="right"/>
        <w:rPr>
          <w:rFonts w:cstheme="minorHAnsi"/>
          <w:b/>
          <w:color w:val="000000" w:themeColor="text1"/>
          <w:sz w:val="20"/>
          <w:szCs w:val="20"/>
        </w:rPr>
      </w:pPr>
      <w:r w:rsidRPr="00763444">
        <w:rPr>
          <w:rFonts w:cstheme="minorHAnsi"/>
          <w:b/>
          <w:color w:val="000000" w:themeColor="text1"/>
          <w:sz w:val="20"/>
          <w:szCs w:val="20"/>
        </w:rPr>
        <w:lastRenderedPageBreak/>
        <w:t xml:space="preserve">Załącznik  nr </w:t>
      </w:r>
      <w:r w:rsidR="00180521">
        <w:rPr>
          <w:rFonts w:cstheme="minorHAnsi"/>
          <w:b/>
          <w:color w:val="000000" w:themeColor="text1"/>
          <w:sz w:val="20"/>
          <w:szCs w:val="20"/>
        </w:rPr>
        <w:t>7</w:t>
      </w:r>
      <w:r w:rsidRPr="00763444">
        <w:rPr>
          <w:rFonts w:cstheme="minorHAnsi"/>
          <w:b/>
          <w:color w:val="000000" w:themeColor="text1"/>
          <w:sz w:val="20"/>
          <w:szCs w:val="20"/>
        </w:rPr>
        <w:t xml:space="preserve"> do Zapytania ofertowego</w:t>
      </w:r>
    </w:p>
    <w:p w14:paraId="7A7532F6" w14:textId="052F837B" w:rsidR="002E0275" w:rsidRPr="00763444" w:rsidRDefault="002E0275" w:rsidP="0068336F">
      <w:pPr>
        <w:autoSpaceDE w:val="0"/>
        <w:autoSpaceDN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763444">
        <w:rPr>
          <w:rFonts w:cstheme="minorHAnsi"/>
          <w:b/>
          <w:sz w:val="20"/>
          <w:szCs w:val="20"/>
        </w:rPr>
        <w:t>ISTOTNE POSTANOWIENIA UMOWY</w:t>
      </w:r>
    </w:p>
    <w:p w14:paraId="723B0F72" w14:textId="2CB91C96" w:rsidR="00605103" w:rsidRPr="00CE24F9" w:rsidRDefault="002E0275" w:rsidP="00C549BD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E24F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Kary umowne:</w:t>
      </w:r>
    </w:p>
    <w:p w14:paraId="5E946B6C" w14:textId="5A87B1EE" w:rsidR="002E0275" w:rsidRPr="00CE24F9" w:rsidRDefault="002E0275" w:rsidP="00C549BD">
      <w:pPr>
        <w:pStyle w:val="Akapitzlist"/>
        <w:numPr>
          <w:ilvl w:val="1"/>
          <w:numId w:val="1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>W przypadku opóźnienia Wykonawcy w realizacji umowy, Zamawiającemu przysługują kary umowne w wysokości:</w:t>
      </w:r>
    </w:p>
    <w:p w14:paraId="7EE9E4EC" w14:textId="4EF93271" w:rsidR="002E0275" w:rsidRPr="00CE24F9" w:rsidRDefault="00605103" w:rsidP="00966B1E">
      <w:pPr>
        <w:pStyle w:val="Akapitzlist"/>
        <w:numPr>
          <w:ilvl w:val="0"/>
          <w:numId w:val="4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>0,5</w:t>
      </w:r>
      <w:r w:rsidR="006F7A0E" w:rsidRPr="00CE24F9">
        <w:rPr>
          <w:rFonts w:asciiTheme="minorHAnsi" w:hAnsiTheme="minorHAnsi" w:cstheme="minorHAnsi"/>
          <w:sz w:val="20"/>
          <w:szCs w:val="20"/>
        </w:rPr>
        <w:t xml:space="preserve"> </w:t>
      </w:r>
      <w:r w:rsidR="002E0275" w:rsidRPr="00CE24F9">
        <w:rPr>
          <w:rFonts w:asciiTheme="minorHAnsi" w:hAnsiTheme="minorHAnsi" w:cstheme="minorHAnsi"/>
          <w:sz w:val="20"/>
          <w:szCs w:val="20"/>
        </w:rPr>
        <w:t>% ceny zamówienia netto, za każdy pełny tydzień opóźnienia w realizacji umowy, przekraczający termin wskazany w umowie</w:t>
      </w:r>
      <w:r w:rsidRPr="00CE24F9">
        <w:rPr>
          <w:rFonts w:asciiTheme="minorHAnsi" w:hAnsiTheme="minorHAnsi" w:cstheme="minorHAnsi"/>
          <w:sz w:val="20"/>
          <w:szCs w:val="20"/>
        </w:rPr>
        <w:t>, z zastrzeżeniem pkt 2</w:t>
      </w:r>
      <w:r w:rsidR="002E0275" w:rsidRPr="00CE24F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E003801" w14:textId="5A52395A" w:rsidR="002E0275" w:rsidRPr="00CE24F9" w:rsidRDefault="00605103" w:rsidP="00966B1E">
      <w:pPr>
        <w:pStyle w:val="Akapitzlist"/>
        <w:numPr>
          <w:ilvl w:val="0"/>
          <w:numId w:val="4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>0,1</w:t>
      </w:r>
      <w:r w:rsidR="006F7A0E" w:rsidRPr="00CE24F9">
        <w:rPr>
          <w:rFonts w:asciiTheme="minorHAnsi" w:hAnsiTheme="minorHAnsi" w:cstheme="minorHAnsi"/>
          <w:sz w:val="20"/>
          <w:szCs w:val="20"/>
        </w:rPr>
        <w:t xml:space="preserve"> </w:t>
      </w:r>
      <w:r w:rsidR="002E0275" w:rsidRPr="00CE24F9">
        <w:rPr>
          <w:rFonts w:asciiTheme="minorHAnsi" w:hAnsiTheme="minorHAnsi" w:cstheme="minorHAnsi"/>
          <w:sz w:val="20"/>
          <w:szCs w:val="20"/>
        </w:rPr>
        <w:t>% ceny zamówienia netto, za każdy dzień opóźnienia, przekraczający termin wyznaczony przez Zamawiającego na usunięcie wad w ramach rękojmi lub gwarancji.</w:t>
      </w:r>
    </w:p>
    <w:p w14:paraId="61F95868" w14:textId="1FB9311B" w:rsidR="00FE5CF4" w:rsidRPr="00CE24F9" w:rsidRDefault="00FE5CF4" w:rsidP="00966B1E">
      <w:pPr>
        <w:pStyle w:val="Akapitzlist"/>
        <w:numPr>
          <w:ilvl w:val="0"/>
          <w:numId w:val="4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 xml:space="preserve">0,05 % ceny zamówienia netto, za każdą godzinę opóźnienia, </w:t>
      </w:r>
      <w:r w:rsidR="00360C70" w:rsidRPr="00CE24F9">
        <w:rPr>
          <w:rFonts w:asciiTheme="minorHAnsi" w:hAnsiTheme="minorHAnsi" w:cstheme="minorHAnsi"/>
          <w:sz w:val="20"/>
          <w:szCs w:val="20"/>
        </w:rPr>
        <w:t xml:space="preserve">braku reakcji serwisu na zgłoszoną </w:t>
      </w:r>
      <w:r w:rsidR="000214BE" w:rsidRPr="00CE24F9">
        <w:rPr>
          <w:rFonts w:asciiTheme="minorHAnsi" w:hAnsiTheme="minorHAnsi" w:cstheme="minorHAnsi"/>
          <w:sz w:val="20"/>
          <w:szCs w:val="20"/>
        </w:rPr>
        <w:t>usterkę</w:t>
      </w:r>
      <w:r w:rsidR="00C51752" w:rsidRPr="00CE24F9">
        <w:rPr>
          <w:rFonts w:asciiTheme="minorHAnsi" w:hAnsiTheme="minorHAnsi" w:cstheme="minorHAnsi"/>
          <w:sz w:val="20"/>
          <w:szCs w:val="20"/>
        </w:rPr>
        <w:t xml:space="preserve"> </w:t>
      </w:r>
      <w:r w:rsidRPr="00CE24F9">
        <w:rPr>
          <w:rFonts w:asciiTheme="minorHAnsi" w:hAnsiTheme="minorHAnsi" w:cstheme="minorHAnsi"/>
          <w:sz w:val="20"/>
          <w:szCs w:val="20"/>
        </w:rPr>
        <w:t xml:space="preserve">przekraczający termin </w:t>
      </w:r>
      <w:r w:rsidR="00C51752" w:rsidRPr="00CE24F9">
        <w:rPr>
          <w:rFonts w:asciiTheme="minorHAnsi" w:hAnsiTheme="minorHAnsi" w:cstheme="minorHAnsi"/>
          <w:sz w:val="20"/>
          <w:szCs w:val="20"/>
        </w:rPr>
        <w:t>wskazany w umowie</w:t>
      </w:r>
      <w:r w:rsidRPr="00CE24F9">
        <w:rPr>
          <w:rFonts w:asciiTheme="minorHAnsi" w:hAnsiTheme="minorHAnsi" w:cstheme="minorHAnsi"/>
          <w:sz w:val="20"/>
          <w:szCs w:val="20"/>
        </w:rPr>
        <w:t xml:space="preserve"> na </w:t>
      </w:r>
      <w:r w:rsidR="000214BE" w:rsidRPr="00CE24F9">
        <w:rPr>
          <w:rFonts w:asciiTheme="minorHAnsi" w:hAnsiTheme="minorHAnsi" w:cstheme="minorHAnsi"/>
          <w:sz w:val="20"/>
          <w:szCs w:val="20"/>
        </w:rPr>
        <w:t>przystąpienie</w:t>
      </w:r>
      <w:r w:rsidR="00C51752" w:rsidRPr="00CE24F9">
        <w:rPr>
          <w:rFonts w:asciiTheme="minorHAnsi" w:hAnsiTheme="minorHAnsi" w:cstheme="minorHAnsi"/>
          <w:sz w:val="20"/>
          <w:szCs w:val="20"/>
        </w:rPr>
        <w:t xml:space="preserve"> do </w:t>
      </w:r>
      <w:r w:rsidRPr="00CE24F9">
        <w:rPr>
          <w:rFonts w:asciiTheme="minorHAnsi" w:hAnsiTheme="minorHAnsi" w:cstheme="minorHAnsi"/>
          <w:sz w:val="20"/>
          <w:szCs w:val="20"/>
        </w:rPr>
        <w:t>usunięcie wad</w:t>
      </w:r>
    </w:p>
    <w:p w14:paraId="50E74AED" w14:textId="596E1F16" w:rsidR="0043347C" w:rsidRPr="00CE24F9" w:rsidRDefault="00C1680F" w:rsidP="00966B1E">
      <w:pPr>
        <w:pStyle w:val="Akapitzlist"/>
        <w:numPr>
          <w:ilvl w:val="0"/>
          <w:numId w:val="4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>3% ceny zamówienia netto jeżeli</w:t>
      </w:r>
      <w:r w:rsidR="00605F23" w:rsidRPr="00CE24F9">
        <w:rPr>
          <w:rFonts w:asciiTheme="minorHAnsi" w:hAnsiTheme="minorHAnsi" w:cstheme="minorHAnsi"/>
          <w:sz w:val="20"/>
          <w:szCs w:val="20"/>
        </w:rPr>
        <w:t xml:space="preserve"> oferent w formularzu ofertowym wskaże </w:t>
      </w:r>
      <w:r w:rsidR="00EB7A1E" w:rsidRPr="00CE24F9">
        <w:rPr>
          <w:rFonts w:asciiTheme="minorHAnsi" w:hAnsiTheme="minorHAnsi" w:cstheme="minorHAnsi"/>
          <w:sz w:val="20"/>
          <w:szCs w:val="20"/>
        </w:rPr>
        <w:t>„</w:t>
      </w:r>
      <w:r w:rsidR="00605F23" w:rsidRPr="00CE24F9">
        <w:rPr>
          <w:rFonts w:asciiTheme="minorHAnsi" w:hAnsiTheme="minorHAnsi" w:cstheme="minorHAnsi"/>
          <w:sz w:val="20"/>
          <w:szCs w:val="20"/>
        </w:rPr>
        <w:t>TAK</w:t>
      </w:r>
      <w:r w:rsidR="00EB7A1E" w:rsidRPr="00CE24F9">
        <w:rPr>
          <w:rFonts w:asciiTheme="minorHAnsi" w:hAnsiTheme="minorHAnsi" w:cstheme="minorHAnsi"/>
          <w:sz w:val="20"/>
          <w:szCs w:val="20"/>
        </w:rPr>
        <w:t>’”</w:t>
      </w:r>
      <w:r w:rsidR="00605F23" w:rsidRPr="00CE24F9">
        <w:rPr>
          <w:rFonts w:asciiTheme="minorHAnsi" w:hAnsiTheme="minorHAnsi" w:cstheme="minorHAnsi"/>
          <w:sz w:val="20"/>
          <w:szCs w:val="20"/>
        </w:rPr>
        <w:t xml:space="preserve"> dla </w:t>
      </w:r>
      <w:r w:rsidR="00EB7A1E" w:rsidRPr="00CE24F9">
        <w:rPr>
          <w:rFonts w:asciiTheme="minorHAnsi" w:hAnsiTheme="minorHAnsi" w:cstheme="minorHAnsi"/>
          <w:sz w:val="20"/>
          <w:szCs w:val="20"/>
        </w:rPr>
        <w:t>„Dostawa w opakowaniach łatwych do recyklingu lub utylizacji”</w:t>
      </w:r>
      <w:r w:rsidR="00877215" w:rsidRPr="00CE24F9">
        <w:rPr>
          <w:rFonts w:asciiTheme="minorHAnsi" w:hAnsiTheme="minorHAnsi" w:cstheme="minorHAnsi"/>
          <w:sz w:val="20"/>
          <w:szCs w:val="20"/>
        </w:rPr>
        <w:t>,</w:t>
      </w:r>
      <w:r w:rsidR="00EB7A1E" w:rsidRPr="00CE24F9">
        <w:rPr>
          <w:rFonts w:asciiTheme="minorHAnsi" w:hAnsiTheme="minorHAnsi" w:cstheme="minorHAnsi"/>
          <w:sz w:val="20"/>
          <w:szCs w:val="20"/>
        </w:rPr>
        <w:t xml:space="preserve"> a w momencie dostawy okaże się iż wykonawca nie </w:t>
      </w:r>
      <w:r w:rsidR="00172CF1" w:rsidRPr="00CE24F9">
        <w:rPr>
          <w:rFonts w:asciiTheme="minorHAnsi" w:hAnsiTheme="minorHAnsi" w:cstheme="minorHAnsi"/>
          <w:sz w:val="20"/>
          <w:szCs w:val="20"/>
        </w:rPr>
        <w:t>wywiązał się z kryterium.</w:t>
      </w:r>
    </w:p>
    <w:p w14:paraId="2655A658" w14:textId="77777777" w:rsidR="00C549BD" w:rsidRPr="00CE24F9" w:rsidRDefault="002E0275" w:rsidP="00C549BD">
      <w:pPr>
        <w:pStyle w:val="Akapitzlist"/>
        <w:numPr>
          <w:ilvl w:val="1"/>
          <w:numId w:val="1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>Maksymalna wysokość nałożonej na Wykonawcę kary umownej nie może przekroczyć</w:t>
      </w:r>
      <w:r w:rsidR="007F2211" w:rsidRPr="00CE24F9">
        <w:rPr>
          <w:rFonts w:asciiTheme="minorHAnsi" w:hAnsiTheme="minorHAnsi" w:cstheme="minorHAnsi"/>
          <w:sz w:val="20"/>
          <w:szCs w:val="20"/>
        </w:rPr>
        <w:t xml:space="preserve"> </w:t>
      </w:r>
      <w:r w:rsidR="006F7A0E" w:rsidRPr="00CE24F9">
        <w:rPr>
          <w:rFonts w:asciiTheme="minorHAnsi" w:hAnsiTheme="minorHAnsi" w:cstheme="minorHAnsi"/>
          <w:sz w:val="20"/>
          <w:szCs w:val="20"/>
        </w:rPr>
        <w:t>15</w:t>
      </w:r>
      <w:r w:rsidRPr="00CE24F9">
        <w:rPr>
          <w:rFonts w:asciiTheme="minorHAnsi" w:hAnsiTheme="minorHAnsi" w:cstheme="minorHAnsi"/>
          <w:sz w:val="20"/>
          <w:szCs w:val="20"/>
        </w:rPr>
        <w:t>% wartości całego zamówienia netto.</w:t>
      </w:r>
    </w:p>
    <w:p w14:paraId="06D7C4B1" w14:textId="77777777" w:rsidR="00C549BD" w:rsidRPr="00CE24F9" w:rsidRDefault="002E0275" w:rsidP="00C549BD">
      <w:pPr>
        <w:pStyle w:val="Akapitzlist"/>
        <w:numPr>
          <w:ilvl w:val="1"/>
          <w:numId w:val="1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 xml:space="preserve">Zastrzeżenie kar umownych nie pozbawia Zamawiającego prawa do żądania odszkodowania na zasadach ogólnych przewidzianych w przepisach prawa. </w:t>
      </w:r>
    </w:p>
    <w:p w14:paraId="0DB537B6" w14:textId="77777777" w:rsidR="00C549BD" w:rsidRPr="00CE24F9" w:rsidRDefault="002E0275" w:rsidP="00C549BD">
      <w:pPr>
        <w:pStyle w:val="Akapitzlist"/>
        <w:numPr>
          <w:ilvl w:val="1"/>
          <w:numId w:val="1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>Zamawiający jest uprawniony do dochodzenia odszkodowania przewyższającego wysokość zastrzeżonych umową kar umownych oraz wszelkich roszczeń z tytułu niewykonania lub nienależytego wykonania przedmiotu umowy.</w:t>
      </w:r>
    </w:p>
    <w:p w14:paraId="05E17359" w14:textId="77777777" w:rsidR="00C549BD" w:rsidRPr="00CE24F9" w:rsidRDefault="002E0275" w:rsidP="00C549BD">
      <w:pPr>
        <w:pStyle w:val="Akapitzlist"/>
        <w:numPr>
          <w:ilvl w:val="1"/>
          <w:numId w:val="1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>Kary umowne płatne będą w terminie 14 dni od daty otrzymania przez Wykonawcę noty odsetkowej.</w:t>
      </w:r>
    </w:p>
    <w:p w14:paraId="7161499F" w14:textId="77777777" w:rsidR="00C549BD" w:rsidRPr="00CE24F9" w:rsidRDefault="00605103" w:rsidP="00C549BD">
      <w:pPr>
        <w:pStyle w:val="Akapitzlist"/>
        <w:numPr>
          <w:ilvl w:val="1"/>
          <w:numId w:val="1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color w:val="000000" w:themeColor="text1"/>
          <w:sz w:val="20"/>
          <w:szCs w:val="20"/>
        </w:rPr>
        <w:t>Opóźnienie w terminach wskazanych w Umowie, wynoszące do 2 (dwóch) tygodni wolne będzie od naliczania kary umownej.</w:t>
      </w:r>
    </w:p>
    <w:p w14:paraId="06C342C6" w14:textId="1DCA3509" w:rsidR="00605103" w:rsidRPr="00CE24F9" w:rsidRDefault="00605103" w:rsidP="00C549BD">
      <w:pPr>
        <w:pStyle w:val="Akapitzlist"/>
        <w:numPr>
          <w:ilvl w:val="1"/>
          <w:numId w:val="16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color w:val="000000" w:themeColor="text1"/>
          <w:sz w:val="20"/>
          <w:szCs w:val="20"/>
        </w:rPr>
        <w:t>Zamawiający dopuszcza możliwość wprowadzenia w treści umowy dodatkowych kar zarówno dla Zamawiającego jak i Wykonawcy, w przypadku nie wywiązywania się z warunków umowy.</w:t>
      </w:r>
    </w:p>
    <w:p w14:paraId="17A95B87" w14:textId="77777777" w:rsidR="002B5531" w:rsidRPr="00CE24F9" w:rsidRDefault="002B5531" w:rsidP="002B5531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bookmarkStart w:id="2" w:name="_Hlk86044376"/>
    </w:p>
    <w:p w14:paraId="76D5DF48" w14:textId="77777777" w:rsidR="002B5531" w:rsidRPr="00CE24F9" w:rsidRDefault="002E0275" w:rsidP="002B5531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E24F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Finansowanie:</w:t>
      </w:r>
      <w:bookmarkEnd w:id="2"/>
    </w:p>
    <w:p w14:paraId="7518EC79" w14:textId="77777777" w:rsidR="002B5531" w:rsidRPr="00CE24F9" w:rsidRDefault="002879DE" w:rsidP="002B5531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>Zamawiający zobowiązuje się zapłacić Wykonawcy wynagrodzenie wynikające z oferty. Podstawą wystawienia faktury VAT jest protokół odbioru przedmiotu zamówienia bez zastrzeżeń, podpisany przez obie strony, z zastrzeżeniem pkt. 2</w:t>
      </w:r>
      <w:del w:id="3" w:author="Krzysztof Górny" w:date="2023-01-16T15:03:00Z">
        <w:r w:rsidRPr="00CE24F9" w:rsidDel="004A1BE1">
          <w:rPr>
            <w:rFonts w:asciiTheme="minorHAnsi" w:hAnsiTheme="minorHAnsi" w:cstheme="minorHAnsi"/>
            <w:sz w:val="20"/>
            <w:szCs w:val="20"/>
          </w:rPr>
          <w:delText>)</w:delText>
        </w:r>
      </w:del>
      <w:r w:rsidRPr="00CE24F9">
        <w:rPr>
          <w:rFonts w:asciiTheme="minorHAnsi" w:hAnsiTheme="minorHAnsi" w:cstheme="minorHAnsi"/>
          <w:sz w:val="20"/>
          <w:szCs w:val="20"/>
        </w:rPr>
        <w:t>.</w:t>
      </w:r>
    </w:p>
    <w:p w14:paraId="76B4DBB2" w14:textId="4E212F95" w:rsidR="002B5531" w:rsidRPr="00CE24F9" w:rsidRDefault="000B658F" w:rsidP="002B5531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 xml:space="preserve">Zamawiający przewiduje możliwość dokonania zaliczki do wysokości </w:t>
      </w:r>
      <w:r w:rsidR="00132434">
        <w:rPr>
          <w:rFonts w:asciiTheme="minorHAnsi" w:hAnsiTheme="minorHAnsi" w:cstheme="minorHAnsi"/>
          <w:sz w:val="20"/>
          <w:szCs w:val="20"/>
        </w:rPr>
        <w:t>20</w:t>
      </w:r>
      <w:r w:rsidRPr="00CE24F9">
        <w:rPr>
          <w:rFonts w:asciiTheme="minorHAnsi" w:hAnsiTheme="minorHAnsi" w:cstheme="minorHAnsi"/>
          <w:sz w:val="20"/>
          <w:szCs w:val="20"/>
        </w:rPr>
        <w:t xml:space="preserve"> % ceny zamówienia netto oraz płatności częściowych do łącznej wysokości </w:t>
      </w:r>
      <w:r w:rsidR="00132434">
        <w:rPr>
          <w:rFonts w:asciiTheme="minorHAnsi" w:hAnsiTheme="minorHAnsi" w:cstheme="minorHAnsi"/>
          <w:sz w:val="20"/>
          <w:szCs w:val="20"/>
        </w:rPr>
        <w:t xml:space="preserve">90 </w:t>
      </w:r>
      <w:r w:rsidRPr="00CE24F9">
        <w:rPr>
          <w:rFonts w:asciiTheme="minorHAnsi" w:hAnsiTheme="minorHAnsi" w:cstheme="minorHAnsi"/>
          <w:sz w:val="20"/>
          <w:szCs w:val="20"/>
        </w:rPr>
        <w:t xml:space="preserve">% ceny zamówienia netto. </w:t>
      </w:r>
      <w:r w:rsidRPr="00CE24F9">
        <w:rPr>
          <w:rFonts w:asciiTheme="minorHAnsi" w:hAnsiTheme="minorHAnsi" w:cstheme="minorHAnsi"/>
          <w:b/>
          <w:sz w:val="20"/>
          <w:szCs w:val="20"/>
        </w:rPr>
        <w:t>Szczegółowy sposób płatności zostanie ustalony z Wykonawcą na etapie podpisania umowy.</w:t>
      </w:r>
    </w:p>
    <w:p w14:paraId="1DD74842" w14:textId="466CF6BB" w:rsidR="002B5531" w:rsidRPr="00CE24F9" w:rsidRDefault="003E6C33" w:rsidP="002B5531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 xml:space="preserve">Płatność końcowa minimum </w:t>
      </w:r>
      <w:r w:rsidR="00132434">
        <w:rPr>
          <w:rFonts w:asciiTheme="minorHAnsi" w:hAnsiTheme="minorHAnsi" w:cstheme="minorHAnsi"/>
          <w:sz w:val="20"/>
          <w:szCs w:val="20"/>
        </w:rPr>
        <w:t xml:space="preserve">10 </w:t>
      </w:r>
      <w:r w:rsidRPr="00CE24F9">
        <w:rPr>
          <w:rFonts w:asciiTheme="minorHAnsi" w:hAnsiTheme="minorHAnsi" w:cstheme="minorHAnsi"/>
          <w:sz w:val="20"/>
          <w:szCs w:val="20"/>
        </w:rPr>
        <w:t xml:space="preserve">% wartości netto zamówienia nastąpi w terminie do 30 dni od daty podpisania przez obie strony protokołu zdawczo – odbiorczego, stwierdzającego bez zastrzeżeń dostawę, montaż oraz uruchomienie i inne czynności </w:t>
      </w:r>
      <w:r w:rsidRPr="00CE24F9">
        <w:rPr>
          <w:rFonts w:asciiTheme="minorHAnsi" w:hAnsiTheme="minorHAnsi" w:cstheme="minorHAnsi"/>
          <w:color w:val="000000"/>
          <w:sz w:val="20"/>
          <w:szCs w:val="20"/>
        </w:rPr>
        <w:t xml:space="preserve">niezbędne do uruchomienia przedmiotu zamówienia. </w:t>
      </w:r>
    </w:p>
    <w:p w14:paraId="5703153C" w14:textId="62B03B14" w:rsidR="002879DE" w:rsidRPr="00CE24F9" w:rsidRDefault="002879DE" w:rsidP="002B5531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E24F9">
        <w:rPr>
          <w:rFonts w:asciiTheme="minorHAnsi" w:hAnsiTheme="minorHAnsi" w:cstheme="minorHAnsi"/>
          <w:color w:val="000000"/>
          <w:sz w:val="20"/>
          <w:szCs w:val="20"/>
        </w:rPr>
        <w:t>Płatność uważana będzie za zrealizowaną w dniu, w którym bank obciąży konto Zamawiającego.</w:t>
      </w:r>
    </w:p>
    <w:p w14:paraId="11D1D919" w14:textId="2C52769D" w:rsidR="002E0275" w:rsidRPr="00CE24F9" w:rsidRDefault="002E0275" w:rsidP="002879DE">
      <w:pPr>
        <w:pStyle w:val="Akapitzlist"/>
        <w:ind w:left="709" w:hanging="349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8241A4" w14:textId="30F7AC37" w:rsidR="002E0275" w:rsidRPr="00CE24F9" w:rsidRDefault="002E0275" w:rsidP="00D65E27">
      <w:pPr>
        <w:pStyle w:val="Akapitzlist1"/>
        <w:numPr>
          <w:ilvl w:val="0"/>
          <w:numId w:val="45"/>
        </w:numPr>
        <w:spacing w:line="24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E24F9">
        <w:rPr>
          <w:rFonts w:asciiTheme="minorHAnsi" w:hAnsiTheme="minorHAnsi" w:cstheme="minorHAnsi"/>
          <w:b/>
          <w:sz w:val="20"/>
          <w:szCs w:val="20"/>
        </w:rPr>
        <w:t>Gwarancja:</w:t>
      </w:r>
    </w:p>
    <w:p w14:paraId="418460BE" w14:textId="77777777" w:rsidR="00D65E27" w:rsidRPr="00CE24F9" w:rsidRDefault="002E0275" w:rsidP="00D65E27">
      <w:pPr>
        <w:pStyle w:val="Default"/>
        <w:numPr>
          <w:ilvl w:val="3"/>
          <w:numId w:val="24"/>
        </w:numPr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 xml:space="preserve">Okres gwarancji </w:t>
      </w:r>
      <w:r w:rsidRPr="00CE24F9">
        <w:rPr>
          <w:rFonts w:asciiTheme="minorHAnsi" w:hAnsiTheme="minorHAnsi" w:cstheme="minorHAnsi"/>
          <w:b/>
          <w:sz w:val="20"/>
          <w:szCs w:val="20"/>
        </w:rPr>
        <w:t xml:space="preserve">– …………….. ( minimum </w:t>
      </w:r>
      <w:r w:rsidR="00D65E27" w:rsidRPr="00CE24F9">
        <w:rPr>
          <w:rFonts w:asciiTheme="minorHAnsi" w:hAnsiTheme="minorHAnsi" w:cstheme="minorHAnsi"/>
          <w:b/>
          <w:sz w:val="20"/>
          <w:szCs w:val="20"/>
        </w:rPr>
        <w:t xml:space="preserve">12 </w:t>
      </w:r>
      <w:r w:rsidRPr="00CE24F9">
        <w:rPr>
          <w:rFonts w:asciiTheme="minorHAnsi" w:hAnsiTheme="minorHAnsi" w:cstheme="minorHAnsi"/>
          <w:b/>
          <w:sz w:val="20"/>
          <w:szCs w:val="20"/>
        </w:rPr>
        <w:t>miesi</w:t>
      </w:r>
      <w:r w:rsidR="00D77C63" w:rsidRPr="00CE24F9">
        <w:rPr>
          <w:rFonts w:asciiTheme="minorHAnsi" w:hAnsiTheme="minorHAnsi" w:cstheme="minorHAnsi"/>
          <w:b/>
          <w:sz w:val="20"/>
          <w:szCs w:val="20"/>
        </w:rPr>
        <w:t>ęcy</w:t>
      </w:r>
      <w:r w:rsidRPr="00CE24F9">
        <w:rPr>
          <w:rFonts w:asciiTheme="minorHAnsi" w:hAnsiTheme="minorHAnsi" w:cstheme="minorHAnsi"/>
          <w:b/>
          <w:sz w:val="20"/>
          <w:szCs w:val="20"/>
        </w:rPr>
        <w:t>)</w:t>
      </w:r>
      <w:r w:rsidRPr="00CE24F9">
        <w:rPr>
          <w:rFonts w:asciiTheme="minorHAnsi" w:hAnsiTheme="minorHAnsi" w:cstheme="minorHAnsi"/>
          <w:sz w:val="20"/>
          <w:szCs w:val="20"/>
        </w:rPr>
        <w:t xml:space="preserve"> od daty podpisania (bez zastrzeżeń) </w:t>
      </w:r>
      <w:r w:rsidRPr="00CE24F9">
        <w:rPr>
          <w:rFonts w:asciiTheme="minorHAnsi" w:hAnsiTheme="minorHAnsi" w:cstheme="minorHAnsi"/>
          <w:b/>
          <w:sz w:val="20"/>
          <w:szCs w:val="20"/>
        </w:rPr>
        <w:t>protokołu odbioru końcowego</w:t>
      </w:r>
      <w:r w:rsidRPr="00CE24F9">
        <w:rPr>
          <w:rFonts w:asciiTheme="minorHAnsi" w:hAnsiTheme="minorHAnsi" w:cstheme="minorHAnsi"/>
          <w:sz w:val="20"/>
          <w:szCs w:val="20"/>
        </w:rPr>
        <w:t>. Wykonawca zapewni dostęp do serwisu oraz dostępność części zamiennych.</w:t>
      </w:r>
    </w:p>
    <w:p w14:paraId="33730F21" w14:textId="77777777" w:rsidR="00D65E27" w:rsidRPr="00CE24F9" w:rsidRDefault="002E0275" w:rsidP="00D65E27">
      <w:pPr>
        <w:pStyle w:val="Default"/>
        <w:numPr>
          <w:ilvl w:val="3"/>
          <w:numId w:val="24"/>
        </w:numPr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>W ramach gwarancji Wykonawca zobowiązany jest do usunięcia wszelkich wad w Przedmiocie zamówienia, o ile wady te ujawnią się w ciągu okresu gwarancji.</w:t>
      </w:r>
    </w:p>
    <w:p w14:paraId="2CD74C0E" w14:textId="60979D1B" w:rsidR="00295981" w:rsidRPr="00CE24F9" w:rsidRDefault="00295981" w:rsidP="00D65E27">
      <w:pPr>
        <w:pStyle w:val="Default"/>
        <w:numPr>
          <w:ilvl w:val="3"/>
          <w:numId w:val="24"/>
        </w:numPr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>W przypadku wystąpienia w okresie gwarancji wad urządzeń Wykonawca zobowiązuje  się  przystąpić  do  naprawy urządzenia w następujący sposób:</w:t>
      </w:r>
    </w:p>
    <w:p w14:paraId="1C1612CA" w14:textId="02E5E5D9" w:rsidR="00295981" w:rsidRPr="00CE24F9" w:rsidRDefault="00295981" w:rsidP="00B6325C">
      <w:pPr>
        <w:pStyle w:val="Default"/>
        <w:numPr>
          <w:ilvl w:val="0"/>
          <w:numId w:val="30"/>
        </w:numPr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 xml:space="preserve">Od zgłoszenia awarii przez Zamawiającego, diagnostyka przez serwisanta nastąpi do </w:t>
      </w:r>
      <w:r w:rsidR="00605103" w:rsidRPr="00CE24F9">
        <w:rPr>
          <w:rFonts w:asciiTheme="minorHAnsi" w:hAnsiTheme="minorHAnsi" w:cstheme="minorHAnsi"/>
          <w:sz w:val="20"/>
          <w:szCs w:val="20"/>
        </w:rPr>
        <w:t>…………….</w:t>
      </w:r>
      <w:r w:rsidRPr="00CE24F9">
        <w:rPr>
          <w:rFonts w:asciiTheme="minorHAnsi" w:hAnsiTheme="minorHAnsi" w:cstheme="minorHAnsi"/>
          <w:sz w:val="20"/>
          <w:szCs w:val="20"/>
        </w:rPr>
        <w:t xml:space="preserve"> godzin</w:t>
      </w:r>
      <w:r w:rsidR="001162BB" w:rsidRPr="00CE24F9">
        <w:rPr>
          <w:rFonts w:asciiTheme="minorHAnsi" w:hAnsiTheme="minorHAnsi" w:cstheme="minorHAnsi"/>
          <w:sz w:val="20"/>
          <w:szCs w:val="20"/>
        </w:rPr>
        <w:t xml:space="preserve"> (zgodnie z zaproponowaną wartością w kryterium oceny ofert)</w:t>
      </w:r>
      <w:r w:rsidRPr="00CE24F9">
        <w:rPr>
          <w:rFonts w:asciiTheme="minorHAnsi" w:hAnsiTheme="minorHAnsi" w:cstheme="minorHAnsi"/>
          <w:sz w:val="20"/>
          <w:szCs w:val="20"/>
        </w:rPr>
        <w:t xml:space="preserve"> w </w:t>
      </w:r>
      <w:r w:rsidR="00C54E0C" w:rsidRPr="00CE24F9">
        <w:rPr>
          <w:rFonts w:asciiTheme="minorHAnsi" w:hAnsiTheme="minorHAnsi" w:cstheme="minorHAnsi"/>
          <w:sz w:val="20"/>
          <w:szCs w:val="20"/>
        </w:rPr>
        <w:t xml:space="preserve">miejscu realizacji </w:t>
      </w:r>
      <w:r w:rsidR="00605103" w:rsidRPr="00CE24F9">
        <w:rPr>
          <w:rFonts w:asciiTheme="minorHAnsi" w:hAnsiTheme="minorHAnsi" w:cstheme="minorHAnsi"/>
          <w:sz w:val="20"/>
          <w:szCs w:val="20"/>
        </w:rPr>
        <w:t>………………..</w:t>
      </w:r>
      <w:r w:rsidR="006E22B2" w:rsidRPr="00CE24F9">
        <w:rPr>
          <w:rFonts w:asciiTheme="minorHAnsi" w:hAnsiTheme="minorHAnsi" w:cstheme="minorHAnsi"/>
          <w:sz w:val="20"/>
          <w:szCs w:val="20"/>
        </w:rPr>
        <w:t>. Zamawiający w podjęciu ww. czynności dopuszcza formę zdalną.</w:t>
      </w:r>
      <w:r w:rsidR="00733279" w:rsidRPr="00CE24F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923C1E" w14:textId="4345E017" w:rsidR="00295981" w:rsidRPr="00CE24F9" w:rsidRDefault="00295981" w:rsidP="00B6325C">
      <w:pPr>
        <w:pStyle w:val="Default"/>
        <w:numPr>
          <w:ilvl w:val="0"/>
          <w:numId w:val="30"/>
        </w:numPr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 xml:space="preserve">Maksymalny czas na usunięcie awarii do </w:t>
      </w:r>
      <w:r w:rsidR="00605103" w:rsidRPr="00CE24F9">
        <w:rPr>
          <w:rFonts w:asciiTheme="minorHAnsi" w:hAnsiTheme="minorHAnsi" w:cstheme="minorHAnsi"/>
          <w:sz w:val="20"/>
          <w:szCs w:val="20"/>
        </w:rPr>
        <w:t>…………….</w:t>
      </w:r>
      <w:r w:rsidRPr="00CE24F9">
        <w:rPr>
          <w:rFonts w:asciiTheme="minorHAnsi" w:hAnsiTheme="minorHAnsi" w:cstheme="minorHAnsi"/>
          <w:sz w:val="20"/>
          <w:szCs w:val="20"/>
        </w:rPr>
        <w:t xml:space="preserve"> godzin od </w:t>
      </w:r>
      <w:r w:rsidR="00671D0C" w:rsidRPr="00CE24F9">
        <w:rPr>
          <w:rFonts w:asciiTheme="minorHAnsi" w:hAnsiTheme="minorHAnsi" w:cstheme="minorHAnsi"/>
          <w:sz w:val="20"/>
          <w:szCs w:val="20"/>
        </w:rPr>
        <w:t>diagnostyki</w:t>
      </w:r>
      <w:r w:rsidRPr="00CE24F9">
        <w:rPr>
          <w:rFonts w:asciiTheme="minorHAnsi" w:hAnsiTheme="minorHAnsi" w:cstheme="minorHAnsi"/>
          <w:sz w:val="20"/>
          <w:szCs w:val="20"/>
        </w:rPr>
        <w:t xml:space="preserve">, chyba że awaria dotyczy części nie będących przedmiotem standardowych napraw. Po przedstawieniu diagnostyki i </w:t>
      </w:r>
      <w:r w:rsidRPr="00CE24F9">
        <w:rPr>
          <w:rFonts w:asciiTheme="minorHAnsi" w:hAnsiTheme="minorHAnsi" w:cstheme="minorHAnsi"/>
          <w:sz w:val="20"/>
          <w:szCs w:val="20"/>
        </w:rPr>
        <w:lastRenderedPageBreak/>
        <w:t xml:space="preserve">konieczności zamówienia niestandardowych elementów Wykonawca dokona naprawy urządzenia w terminie nieprzekraczającym </w:t>
      </w:r>
      <w:r w:rsidR="00C54E0C" w:rsidRPr="00CE24F9">
        <w:rPr>
          <w:rFonts w:asciiTheme="minorHAnsi" w:hAnsiTheme="minorHAnsi" w:cstheme="minorHAnsi"/>
          <w:sz w:val="20"/>
          <w:szCs w:val="20"/>
        </w:rPr>
        <w:t>…………</w:t>
      </w:r>
      <w:r w:rsidRPr="00CE24F9">
        <w:rPr>
          <w:rFonts w:asciiTheme="minorHAnsi" w:hAnsiTheme="minorHAnsi" w:cstheme="minorHAnsi"/>
          <w:sz w:val="20"/>
          <w:szCs w:val="20"/>
        </w:rPr>
        <w:t>dni roboczych,</w:t>
      </w:r>
    </w:p>
    <w:p w14:paraId="239DCF13" w14:textId="77777777" w:rsidR="007F2211" w:rsidRPr="00CE24F9" w:rsidRDefault="00295981" w:rsidP="00B6325C">
      <w:pPr>
        <w:pStyle w:val="Default"/>
        <w:numPr>
          <w:ilvl w:val="0"/>
          <w:numId w:val="30"/>
        </w:numPr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 xml:space="preserve">W przypadku konieczności dostarczenia części z zagranicy na pisemny wniosek Wykonawcy, Zlecający może wyrazić zgodę na wydłużenie terminu naprawy. </w:t>
      </w:r>
    </w:p>
    <w:p w14:paraId="613D2137" w14:textId="77777777" w:rsidR="00D65E27" w:rsidRPr="00CE24F9" w:rsidRDefault="002E0275" w:rsidP="00D65E27">
      <w:pPr>
        <w:pStyle w:val="Default"/>
        <w:numPr>
          <w:ilvl w:val="3"/>
          <w:numId w:val="24"/>
        </w:numPr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Style w:val="Odwoaniedokomentarza"/>
          <w:rFonts w:asciiTheme="minorHAnsi" w:hAnsiTheme="minorHAnsi" w:cstheme="minorHAnsi"/>
          <w:sz w:val="20"/>
          <w:szCs w:val="20"/>
        </w:rPr>
        <w:t>O</w:t>
      </w:r>
      <w:r w:rsidRPr="00CE24F9">
        <w:rPr>
          <w:rFonts w:asciiTheme="minorHAnsi" w:hAnsiTheme="minorHAnsi" w:cstheme="minorHAnsi"/>
          <w:sz w:val="20"/>
          <w:szCs w:val="20"/>
        </w:rPr>
        <w:t>dpowiedzialność z tytułu gwarancji obejmuje zarówno wady powstałe z przyczyn tkwiących w</w:t>
      </w:r>
      <w:r w:rsidR="004A1BE1" w:rsidRPr="00CE24F9">
        <w:rPr>
          <w:rFonts w:asciiTheme="minorHAnsi" w:hAnsiTheme="minorHAnsi" w:cstheme="minorHAnsi"/>
          <w:sz w:val="20"/>
          <w:szCs w:val="20"/>
        </w:rPr>
        <w:t> </w:t>
      </w:r>
      <w:r w:rsidRPr="00CE24F9">
        <w:rPr>
          <w:rFonts w:asciiTheme="minorHAnsi" w:hAnsiTheme="minorHAnsi" w:cstheme="minorHAnsi"/>
          <w:sz w:val="20"/>
          <w:szCs w:val="20"/>
        </w:rPr>
        <w:t>Przedmiocie zamówienia w chwili dokonania odbioru przez Zamawiającego jak i wszelkie inne wady fizyczne, powstałe z przyczyn, za które Zamawiający nie ponosi odpowiedzialności, pod warunkiem, że wady te ujawnią się i zostaną zgłoszone Wykonawcy  w ciągu terminu obowiązywania gwarancji.</w:t>
      </w:r>
    </w:p>
    <w:p w14:paraId="1AAD692D" w14:textId="77777777" w:rsidR="00D65E27" w:rsidRPr="00CE24F9" w:rsidRDefault="002E0275" w:rsidP="00D65E27">
      <w:pPr>
        <w:pStyle w:val="Default"/>
        <w:numPr>
          <w:ilvl w:val="3"/>
          <w:numId w:val="24"/>
        </w:numPr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pacing w:val="-1"/>
          <w:sz w:val="20"/>
          <w:szCs w:val="20"/>
        </w:rPr>
        <w:t xml:space="preserve">Okres rękojmi jest tożsamy z okresem gwarancji. </w:t>
      </w:r>
    </w:p>
    <w:p w14:paraId="035ED0C3" w14:textId="77777777" w:rsidR="00D65E27" w:rsidRPr="00CE24F9" w:rsidRDefault="002E0275" w:rsidP="00D65E27">
      <w:pPr>
        <w:pStyle w:val="Default"/>
        <w:numPr>
          <w:ilvl w:val="3"/>
          <w:numId w:val="24"/>
        </w:numPr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pacing w:val="-1"/>
          <w:sz w:val="20"/>
          <w:szCs w:val="20"/>
        </w:rPr>
        <w:t>Za warunki realizacji gwarancji i napraw serwisowych zgodnie z zawartą umową odpowiada tylko wyłącznie Wykonawca, a nie producent przedmiotu zamówienia. Zamawiający w razie jakichkolwiek problemów kontaktuje się tylko i wyłącznie z wykonawcą umowy</w:t>
      </w:r>
      <w:r w:rsidR="00230F94" w:rsidRPr="00CE24F9">
        <w:rPr>
          <w:rFonts w:asciiTheme="minorHAnsi" w:hAnsiTheme="minorHAnsi" w:cstheme="minorHAnsi"/>
          <w:spacing w:val="-1"/>
          <w:sz w:val="20"/>
          <w:szCs w:val="20"/>
        </w:rPr>
        <w:t>, który udzielił gwarancji zgodnie z zawartą umową</w:t>
      </w:r>
      <w:r w:rsidRPr="00CE24F9">
        <w:rPr>
          <w:rFonts w:asciiTheme="minorHAnsi" w:hAnsiTheme="minorHAnsi" w:cstheme="minorHAnsi"/>
          <w:spacing w:val="-1"/>
          <w:sz w:val="20"/>
          <w:szCs w:val="20"/>
        </w:rPr>
        <w:t>.</w:t>
      </w:r>
    </w:p>
    <w:p w14:paraId="22FA5CF6" w14:textId="41375904" w:rsidR="007D15F3" w:rsidRPr="00CE24F9" w:rsidRDefault="007D15F3" w:rsidP="00D65E27">
      <w:pPr>
        <w:pStyle w:val="Default"/>
        <w:numPr>
          <w:ilvl w:val="3"/>
          <w:numId w:val="24"/>
        </w:numPr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pacing w:val="-1"/>
          <w:sz w:val="20"/>
          <w:szCs w:val="20"/>
        </w:rPr>
        <w:t>Pozostałe</w:t>
      </w:r>
      <w:r w:rsidR="00605103" w:rsidRPr="00CE24F9">
        <w:rPr>
          <w:rFonts w:asciiTheme="minorHAnsi" w:hAnsiTheme="minorHAnsi" w:cstheme="minorHAnsi"/>
          <w:spacing w:val="-1"/>
          <w:sz w:val="20"/>
          <w:szCs w:val="20"/>
        </w:rPr>
        <w:t>, niezapisane</w:t>
      </w:r>
      <w:r w:rsidRPr="00CE24F9">
        <w:rPr>
          <w:rFonts w:asciiTheme="minorHAnsi" w:hAnsiTheme="minorHAnsi" w:cstheme="minorHAnsi"/>
          <w:spacing w:val="-1"/>
          <w:sz w:val="20"/>
          <w:szCs w:val="20"/>
        </w:rPr>
        <w:t xml:space="preserve"> warunki zostaną </w:t>
      </w:r>
      <w:r w:rsidR="00E257DB" w:rsidRPr="00CE24F9">
        <w:rPr>
          <w:rFonts w:asciiTheme="minorHAnsi" w:hAnsiTheme="minorHAnsi" w:cstheme="minorHAnsi"/>
          <w:spacing w:val="-1"/>
          <w:sz w:val="20"/>
          <w:szCs w:val="20"/>
        </w:rPr>
        <w:t>uregulowane na etapie zawierania umowy z wybranym wykonawcą</w:t>
      </w:r>
      <w:r w:rsidR="00605103" w:rsidRPr="00CE24F9">
        <w:rPr>
          <w:rFonts w:asciiTheme="minorHAnsi" w:hAnsiTheme="minorHAnsi" w:cstheme="minorHAnsi"/>
          <w:spacing w:val="-1"/>
          <w:sz w:val="20"/>
          <w:szCs w:val="20"/>
        </w:rPr>
        <w:t xml:space="preserve"> lub pozostaną w zgodności z obowiązującymi przepisami prawa</w:t>
      </w:r>
      <w:r w:rsidRPr="00CE24F9">
        <w:rPr>
          <w:rFonts w:asciiTheme="minorHAnsi" w:hAnsiTheme="minorHAnsi" w:cstheme="minorHAnsi"/>
          <w:spacing w:val="-1"/>
          <w:sz w:val="20"/>
          <w:szCs w:val="20"/>
        </w:rPr>
        <w:t xml:space="preserve">. </w:t>
      </w:r>
    </w:p>
    <w:p w14:paraId="573DB5F5" w14:textId="77777777" w:rsidR="00295981" w:rsidRPr="00CE24F9" w:rsidRDefault="00295981" w:rsidP="00295981">
      <w:pPr>
        <w:pStyle w:val="Default"/>
        <w:adjustRightInd/>
        <w:ind w:left="786"/>
        <w:jc w:val="both"/>
        <w:rPr>
          <w:rFonts w:asciiTheme="minorHAnsi" w:hAnsiTheme="minorHAnsi" w:cstheme="minorHAnsi"/>
          <w:sz w:val="20"/>
          <w:szCs w:val="20"/>
        </w:rPr>
      </w:pPr>
    </w:p>
    <w:p w14:paraId="5F5ED036" w14:textId="079FC1D7" w:rsidR="002E0275" w:rsidRPr="00CE24F9" w:rsidRDefault="002E0275" w:rsidP="00D65E27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CE24F9">
        <w:rPr>
          <w:rFonts w:asciiTheme="minorHAnsi" w:hAnsiTheme="minorHAnsi" w:cstheme="minorHAnsi"/>
          <w:b/>
          <w:sz w:val="20"/>
          <w:szCs w:val="20"/>
        </w:rPr>
        <w:t>Wady Przedmiotu Umowy</w:t>
      </w:r>
    </w:p>
    <w:p w14:paraId="53668354" w14:textId="4FBDF120" w:rsidR="002E0275" w:rsidRPr="00CE24F9" w:rsidRDefault="002E0275" w:rsidP="00D65E27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>Zamawiający zobowiązuje się do o</w:t>
      </w:r>
      <w:r w:rsidR="005C62C9" w:rsidRPr="00CE24F9">
        <w:rPr>
          <w:rFonts w:asciiTheme="minorHAnsi" w:hAnsiTheme="minorHAnsi" w:cstheme="minorHAnsi"/>
          <w:sz w:val="20"/>
          <w:szCs w:val="20"/>
        </w:rPr>
        <w:t>d</w:t>
      </w:r>
      <w:r w:rsidRPr="00CE24F9">
        <w:rPr>
          <w:rFonts w:asciiTheme="minorHAnsi" w:hAnsiTheme="minorHAnsi" w:cstheme="minorHAnsi"/>
          <w:sz w:val="20"/>
          <w:szCs w:val="20"/>
        </w:rPr>
        <w:t>bioru Przedmiotu umowy, z zastrzeżeniem ust. 2 – 7 poniżej.</w:t>
      </w:r>
    </w:p>
    <w:p w14:paraId="1EC913F2" w14:textId="77777777" w:rsidR="002E0275" w:rsidRPr="00CE24F9" w:rsidRDefault="002E0275" w:rsidP="00B6325C">
      <w:pPr>
        <w:numPr>
          <w:ilvl w:val="0"/>
          <w:numId w:val="27"/>
        </w:numPr>
        <w:spacing w:after="0" w:line="240" w:lineRule="auto"/>
        <w:ind w:left="709"/>
        <w:jc w:val="both"/>
        <w:rPr>
          <w:rFonts w:cstheme="minorHAnsi"/>
          <w:color w:val="000000"/>
          <w:sz w:val="20"/>
          <w:szCs w:val="20"/>
        </w:rPr>
      </w:pPr>
      <w:r w:rsidRPr="00CE24F9">
        <w:rPr>
          <w:rFonts w:cstheme="minorHAnsi"/>
          <w:sz w:val="20"/>
          <w:szCs w:val="20"/>
        </w:rPr>
        <w:t>Zamawiający zastrzega sobie prawo nie przyjęcia całości lub części Przedmiotu umowy, jeśli zawierać będzie on braki w dokumentacji, bądź inne wady, w szczególności nie będzie odpowiadać treści zapytania ofertowego, oferty lub specyfikacji Przedmiotu umowy.</w:t>
      </w:r>
    </w:p>
    <w:p w14:paraId="230EEA01" w14:textId="77777777" w:rsidR="002E0275" w:rsidRPr="00CE24F9" w:rsidRDefault="002E0275" w:rsidP="00B6325C">
      <w:pPr>
        <w:numPr>
          <w:ilvl w:val="0"/>
          <w:numId w:val="27"/>
        </w:numPr>
        <w:spacing w:after="0" w:line="240" w:lineRule="auto"/>
        <w:ind w:left="709"/>
        <w:jc w:val="both"/>
        <w:rPr>
          <w:rFonts w:cstheme="minorHAnsi"/>
          <w:color w:val="000000"/>
          <w:sz w:val="20"/>
          <w:szCs w:val="20"/>
        </w:rPr>
      </w:pPr>
      <w:r w:rsidRPr="00CE24F9">
        <w:rPr>
          <w:rFonts w:cstheme="minorHAnsi"/>
          <w:color w:val="000000"/>
          <w:sz w:val="20"/>
          <w:szCs w:val="20"/>
        </w:rPr>
        <w:t>Jeżeli w toku czynności odbioru Przedmiotu umowy zostaną stwierdzone wady to Zamawiającemu przysługują następujące uprawnienia:</w:t>
      </w:r>
    </w:p>
    <w:p w14:paraId="0E33FFF5" w14:textId="77777777" w:rsidR="002E0275" w:rsidRPr="00CE24F9" w:rsidRDefault="002E0275" w:rsidP="00B6325C">
      <w:pPr>
        <w:numPr>
          <w:ilvl w:val="0"/>
          <w:numId w:val="28"/>
        </w:numPr>
        <w:spacing w:after="0" w:line="240" w:lineRule="auto"/>
        <w:ind w:left="993"/>
        <w:jc w:val="both"/>
        <w:rPr>
          <w:rFonts w:eastAsia="Times New Roman" w:cstheme="minorHAnsi"/>
          <w:color w:val="000000"/>
          <w:sz w:val="20"/>
          <w:szCs w:val="20"/>
        </w:rPr>
      </w:pPr>
      <w:r w:rsidRPr="00CE24F9">
        <w:rPr>
          <w:rFonts w:eastAsia="Times New Roman" w:cstheme="minorHAnsi"/>
          <w:color w:val="000000"/>
          <w:sz w:val="20"/>
          <w:szCs w:val="20"/>
        </w:rPr>
        <w:t>jeżeli wady są możliwe do usunięcia  przez Wykonawcę, Zamawiający może odmówić odbioru Przedmiotu umowy, żądając ich usunięcia w wyznaczonym przez siebie terminie,</w:t>
      </w:r>
    </w:p>
    <w:p w14:paraId="7BEF1A70" w14:textId="77777777" w:rsidR="002E0275" w:rsidRPr="00CE24F9" w:rsidRDefault="002E0275" w:rsidP="00B6325C">
      <w:pPr>
        <w:numPr>
          <w:ilvl w:val="0"/>
          <w:numId w:val="28"/>
        </w:numPr>
        <w:spacing w:after="0" w:line="240" w:lineRule="auto"/>
        <w:ind w:left="993"/>
        <w:jc w:val="both"/>
        <w:rPr>
          <w:rFonts w:eastAsia="Times New Roman" w:cstheme="minorHAnsi"/>
          <w:color w:val="000000"/>
          <w:sz w:val="20"/>
          <w:szCs w:val="20"/>
        </w:rPr>
      </w:pPr>
      <w:r w:rsidRPr="00CE24F9">
        <w:rPr>
          <w:rFonts w:eastAsia="Times New Roman" w:cstheme="minorHAnsi"/>
          <w:color w:val="000000"/>
          <w:sz w:val="20"/>
          <w:szCs w:val="20"/>
        </w:rPr>
        <w:t>jeżeli wad usunąć się nie da i według Zamawiającego Przedmiot umowy nie nadaje się do użytkowania zgodnie z przeznaczeniem to Zamawiający może odstąpić od realizacji Przedmiotu umowy i żądać zwrotu przez Wykonawcę wszystkich wpłaconych płatności za Przedmiot umowy.</w:t>
      </w:r>
    </w:p>
    <w:p w14:paraId="1ED642FC" w14:textId="77777777" w:rsidR="002E0275" w:rsidRPr="00CE24F9" w:rsidRDefault="002E0275" w:rsidP="00B6325C">
      <w:pPr>
        <w:numPr>
          <w:ilvl w:val="0"/>
          <w:numId w:val="27"/>
        </w:numPr>
        <w:spacing w:after="0" w:line="240" w:lineRule="auto"/>
        <w:ind w:left="709"/>
        <w:jc w:val="both"/>
        <w:rPr>
          <w:rFonts w:cstheme="minorHAnsi"/>
          <w:color w:val="000000"/>
          <w:sz w:val="20"/>
          <w:szCs w:val="20"/>
        </w:rPr>
      </w:pPr>
      <w:r w:rsidRPr="00CE24F9">
        <w:rPr>
          <w:rFonts w:cstheme="minorHAnsi"/>
          <w:sz w:val="20"/>
          <w:szCs w:val="20"/>
        </w:rPr>
        <w:t xml:space="preserve">Jeżeli pomimo upływu terminu, o którym mowa w umowie, Przedmiot umowy nadal będzie posiadał wady lub nie będzie spełniał wymagań Zamawiającego w zakresie specyfikacji Przedmiotu umowy, Zamawiający może odstąpić od niniejszej umowy bez zapłaty ceny. </w:t>
      </w:r>
    </w:p>
    <w:p w14:paraId="1CD4809C" w14:textId="77777777" w:rsidR="002E0275" w:rsidRPr="00CE24F9" w:rsidRDefault="002E0275" w:rsidP="00B6325C">
      <w:pPr>
        <w:numPr>
          <w:ilvl w:val="0"/>
          <w:numId w:val="27"/>
        </w:numPr>
        <w:spacing w:after="0" w:line="240" w:lineRule="auto"/>
        <w:ind w:left="709"/>
        <w:jc w:val="both"/>
        <w:rPr>
          <w:rFonts w:cstheme="minorHAnsi"/>
          <w:color w:val="000000"/>
          <w:sz w:val="20"/>
          <w:szCs w:val="20"/>
        </w:rPr>
      </w:pPr>
      <w:r w:rsidRPr="00CE24F9">
        <w:rPr>
          <w:rFonts w:cstheme="minorHAnsi"/>
          <w:color w:val="000000"/>
          <w:sz w:val="20"/>
          <w:szCs w:val="20"/>
        </w:rPr>
        <w:t>Odmowa przyjęcia Przedmiotu umowy jest równoznaczna z uznaniem, że nie został on wykonany i dostarczony w terminie.</w:t>
      </w:r>
    </w:p>
    <w:p w14:paraId="1F56A9F4" w14:textId="77777777" w:rsidR="002E0275" w:rsidRPr="00CE24F9" w:rsidRDefault="002E0275" w:rsidP="00B6325C">
      <w:pPr>
        <w:numPr>
          <w:ilvl w:val="0"/>
          <w:numId w:val="27"/>
        </w:numPr>
        <w:spacing w:after="0" w:line="240" w:lineRule="auto"/>
        <w:ind w:left="709"/>
        <w:jc w:val="both"/>
        <w:rPr>
          <w:rFonts w:cstheme="minorHAnsi"/>
          <w:color w:val="000000"/>
          <w:sz w:val="20"/>
          <w:szCs w:val="20"/>
        </w:rPr>
      </w:pPr>
      <w:r w:rsidRPr="00CE24F9">
        <w:rPr>
          <w:rFonts w:cstheme="minorHAnsi"/>
          <w:color w:val="000000"/>
          <w:sz w:val="20"/>
          <w:szCs w:val="20"/>
        </w:rPr>
        <w:t>W przypadku, gdy wady są możliwe do usunięcia  przez Wykonawcę – Zamawiający wyznaczy Wykonawcy termin na ich usunięcie.</w:t>
      </w:r>
    </w:p>
    <w:p w14:paraId="5AC2C1D7" w14:textId="77777777" w:rsidR="002E0275" w:rsidRPr="00CE24F9" w:rsidRDefault="002E0275" w:rsidP="00B6325C">
      <w:pPr>
        <w:numPr>
          <w:ilvl w:val="0"/>
          <w:numId w:val="27"/>
        </w:numPr>
        <w:spacing w:after="0" w:line="240" w:lineRule="auto"/>
        <w:ind w:left="709"/>
        <w:jc w:val="both"/>
        <w:rPr>
          <w:rFonts w:cstheme="minorHAnsi"/>
          <w:color w:val="000000"/>
          <w:sz w:val="20"/>
          <w:szCs w:val="20"/>
        </w:rPr>
      </w:pPr>
      <w:r w:rsidRPr="00CE24F9">
        <w:rPr>
          <w:rFonts w:cstheme="minorHAnsi"/>
          <w:color w:val="000000"/>
          <w:sz w:val="20"/>
          <w:szCs w:val="20"/>
        </w:rPr>
        <w:t xml:space="preserve">W razie wątpliwości, Strony wskazują, że jeżeli wady zostaną usunięte w terminie wyznaczonym przez Zamawiającego  i jednocześnie przekroczony zostanie termin realizacji umowy określony w </w:t>
      </w:r>
      <w:r w:rsidRPr="00CE24F9">
        <w:rPr>
          <w:rFonts w:cstheme="minorHAnsi"/>
          <w:sz w:val="20"/>
          <w:szCs w:val="20"/>
        </w:rPr>
        <w:t>umowie,</w:t>
      </w:r>
      <w:r w:rsidRPr="00CE24F9">
        <w:rPr>
          <w:rFonts w:cstheme="minorHAnsi"/>
          <w:color w:val="000000"/>
          <w:sz w:val="20"/>
          <w:szCs w:val="20"/>
        </w:rPr>
        <w:t xml:space="preserve"> Zamawiającemu przysługują kary umowne za opóźnienia w realizacji Przedmiotu umowy.</w:t>
      </w:r>
    </w:p>
    <w:p w14:paraId="7C934AE4" w14:textId="77777777" w:rsidR="002E0275" w:rsidRPr="00CE24F9" w:rsidRDefault="002E0275" w:rsidP="00B6325C">
      <w:pPr>
        <w:numPr>
          <w:ilvl w:val="0"/>
          <w:numId w:val="27"/>
        </w:numPr>
        <w:spacing w:after="0" w:line="240" w:lineRule="auto"/>
        <w:ind w:left="709"/>
        <w:jc w:val="both"/>
        <w:rPr>
          <w:rFonts w:cstheme="minorHAnsi"/>
          <w:b/>
          <w:sz w:val="20"/>
          <w:szCs w:val="20"/>
        </w:rPr>
      </w:pPr>
      <w:r w:rsidRPr="00CE24F9">
        <w:rPr>
          <w:rFonts w:cstheme="minorHAnsi"/>
          <w:color w:val="000000"/>
          <w:sz w:val="20"/>
          <w:szCs w:val="20"/>
        </w:rPr>
        <w:t xml:space="preserve">Jeżeli wady nie zostaną usunięte w terminie lub nie zostaną usunięte w sposób należyty, Zamawiający będzie miał prawo odstąpić od realizacji Przedmiotu umowy i żądać zapłaty kary umownej z tego tytułu oraz zwrotu wszystkich wpłaconych płatności za przedmiot umowy. </w:t>
      </w:r>
    </w:p>
    <w:p w14:paraId="39ACFB59" w14:textId="77777777" w:rsidR="002E0275" w:rsidRPr="00CE24F9" w:rsidRDefault="002E0275" w:rsidP="00B6325C">
      <w:pPr>
        <w:numPr>
          <w:ilvl w:val="0"/>
          <w:numId w:val="27"/>
        </w:numPr>
        <w:spacing w:after="0" w:line="240" w:lineRule="auto"/>
        <w:ind w:left="709"/>
        <w:jc w:val="both"/>
        <w:rPr>
          <w:rFonts w:cstheme="minorHAnsi"/>
          <w:b/>
          <w:sz w:val="20"/>
          <w:szCs w:val="20"/>
        </w:rPr>
      </w:pPr>
      <w:r w:rsidRPr="00CE24F9">
        <w:rPr>
          <w:rFonts w:cstheme="minorHAnsi"/>
          <w:color w:val="000000"/>
          <w:sz w:val="20"/>
          <w:szCs w:val="20"/>
        </w:rPr>
        <w:t>Zamawiający ma prawo za czas przestoju spowodowany wadami przedmiotu zamówienia do obciążenia karami wykonawcę zgodnie z wysokością kar.</w:t>
      </w:r>
    </w:p>
    <w:p w14:paraId="3C335C2D" w14:textId="77777777" w:rsidR="002E0275" w:rsidRPr="00CE24F9" w:rsidRDefault="002E0275" w:rsidP="002E027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spacing w:before="60" w:after="60"/>
        <w:ind w:left="144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963F1D5" w14:textId="72E19DF5" w:rsidR="002E0275" w:rsidRPr="00CE24F9" w:rsidRDefault="00B21B96" w:rsidP="00CE24F9">
      <w:pPr>
        <w:pStyle w:val="Akapitzlist"/>
        <w:numPr>
          <w:ilvl w:val="0"/>
          <w:numId w:val="45"/>
        </w:numPr>
        <w:suppressAutoHyphens/>
        <w:spacing w:before="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E24F9">
        <w:rPr>
          <w:rFonts w:asciiTheme="minorHAnsi" w:hAnsiTheme="minorHAnsi" w:cstheme="minorHAnsi"/>
          <w:b/>
          <w:sz w:val="20"/>
          <w:szCs w:val="20"/>
        </w:rPr>
        <w:t>Odstąpienie od</w:t>
      </w:r>
      <w:r w:rsidR="002E0275" w:rsidRPr="00CE24F9">
        <w:rPr>
          <w:rFonts w:asciiTheme="minorHAnsi" w:hAnsiTheme="minorHAnsi" w:cstheme="minorHAnsi"/>
          <w:b/>
          <w:sz w:val="20"/>
          <w:szCs w:val="20"/>
        </w:rPr>
        <w:t xml:space="preserve"> umowy</w:t>
      </w:r>
    </w:p>
    <w:p w14:paraId="2A4136CC" w14:textId="36AE401C" w:rsidR="002E0275" w:rsidRPr="00CE24F9" w:rsidRDefault="002E0275" w:rsidP="00CE24F9">
      <w:pPr>
        <w:pStyle w:val="Akapitzlist"/>
        <w:numPr>
          <w:ilvl w:val="0"/>
          <w:numId w:val="50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 xml:space="preserve">Zamawiający, może </w:t>
      </w:r>
      <w:r w:rsidR="00B21B96" w:rsidRPr="00CE24F9">
        <w:rPr>
          <w:rFonts w:asciiTheme="minorHAnsi" w:hAnsiTheme="minorHAnsi" w:cstheme="minorHAnsi"/>
          <w:sz w:val="20"/>
          <w:szCs w:val="20"/>
        </w:rPr>
        <w:t>odstąpić od</w:t>
      </w:r>
      <w:r w:rsidRPr="00CE24F9">
        <w:rPr>
          <w:rFonts w:asciiTheme="minorHAnsi" w:hAnsiTheme="minorHAnsi" w:cstheme="minorHAnsi"/>
          <w:sz w:val="20"/>
          <w:szCs w:val="20"/>
        </w:rPr>
        <w:t xml:space="preserve"> zawart</w:t>
      </w:r>
      <w:r w:rsidR="00B21B96" w:rsidRPr="00CE24F9">
        <w:rPr>
          <w:rFonts w:asciiTheme="minorHAnsi" w:hAnsiTheme="minorHAnsi" w:cstheme="minorHAnsi"/>
          <w:sz w:val="20"/>
          <w:szCs w:val="20"/>
        </w:rPr>
        <w:t>ej</w:t>
      </w:r>
      <w:r w:rsidRPr="00CE24F9">
        <w:rPr>
          <w:rFonts w:asciiTheme="minorHAnsi" w:hAnsiTheme="minorHAnsi" w:cstheme="minorHAnsi"/>
          <w:sz w:val="20"/>
          <w:szCs w:val="20"/>
        </w:rPr>
        <w:t xml:space="preserve"> umow</w:t>
      </w:r>
      <w:r w:rsidR="00B21B96" w:rsidRPr="00CE24F9">
        <w:rPr>
          <w:rFonts w:asciiTheme="minorHAnsi" w:hAnsiTheme="minorHAnsi" w:cstheme="minorHAnsi"/>
          <w:sz w:val="20"/>
          <w:szCs w:val="20"/>
        </w:rPr>
        <w:t>y</w:t>
      </w:r>
      <w:r w:rsidRPr="00CE24F9">
        <w:rPr>
          <w:rFonts w:asciiTheme="minorHAnsi" w:hAnsiTheme="minorHAnsi" w:cstheme="minorHAnsi"/>
          <w:sz w:val="20"/>
          <w:szCs w:val="20"/>
        </w:rPr>
        <w:t xml:space="preserve"> w całości lub części w następujących przypadkach:</w:t>
      </w:r>
    </w:p>
    <w:p w14:paraId="22DFEF5A" w14:textId="77777777" w:rsidR="002E0275" w:rsidRPr="00CE24F9" w:rsidRDefault="002E0275" w:rsidP="00B6325C">
      <w:pPr>
        <w:pStyle w:val="Akapitzlist"/>
        <w:numPr>
          <w:ilvl w:val="1"/>
          <w:numId w:val="26"/>
        </w:numPr>
        <w:suppressAutoHyphens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 xml:space="preserve">gdy  Wykonawca opóźnia się z realizacją Przedmiotu umowy w ustalonym w umowie terminie, po wcześniejszym wezwaniu do prawidłowej realizacji umowy, </w:t>
      </w:r>
    </w:p>
    <w:p w14:paraId="03EE0EDD" w14:textId="77777777" w:rsidR="002E0275" w:rsidRPr="00CE24F9" w:rsidRDefault="002E0275" w:rsidP="00B6325C">
      <w:pPr>
        <w:pStyle w:val="Akapitzlist"/>
        <w:numPr>
          <w:ilvl w:val="1"/>
          <w:numId w:val="26"/>
        </w:numPr>
        <w:suppressAutoHyphens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 xml:space="preserve"> gdy Przedmiot umowy jest wadliwy lub niezgodny z warunkami określonymi w zapytaniu ofertowym, ofercie lub w umowie, a Wykonawca w dodatkowym terminie wyznaczonym przez Zamawiającego, nie usunie stwierdzonych naruszeń,</w:t>
      </w:r>
    </w:p>
    <w:p w14:paraId="3D468AAE" w14:textId="4DFC8636" w:rsidR="002E0275" w:rsidRPr="00CE24F9" w:rsidRDefault="002E0275" w:rsidP="00CE24F9">
      <w:pPr>
        <w:pStyle w:val="Akapitzlist"/>
        <w:numPr>
          <w:ilvl w:val="0"/>
          <w:numId w:val="50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E24F9">
        <w:rPr>
          <w:rFonts w:asciiTheme="minorHAnsi" w:hAnsiTheme="minorHAnsi" w:cstheme="minorHAnsi"/>
          <w:sz w:val="20"/>
          <w:szCs w:val="20"/>
        </w:rPr>
        <w:t>Szczegółowe warunki rozliczenia na wypadek wypowiedzenia umowy zostaną ustalone w umowie między Zamawiającym a Wykonawcą.</w:t>
      </w:r>
    </w:p>
    <w:sectPr w:rsidR="002E0275" w:rsidRPr="00CE24F9" w:rsidSect="00AD6B7C">
      <w:headerReference w:type="default" r:id="rId13"/>
      <w:footerReference w:type="default" r:id="rId14"/>
      <w:pgSz w:w="11906" w:h="16838"/>
      <w:pgMar w:top="1270" w:right="1416" w:bottom="1276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CBB2" w14:textId="77777777" w:rsidR="00600321" w:rsidRDefault="00600321">
      <w:pPr>
        <w:spacing w:after="0" w:line="240" w:lineRule="auto"/>
      </w:pPr>
      <w:r>
        <w:separator/>
      </w:r>
    </w:p>
  </w:endnote>
  <w:endnote w:type="continuationSeparator" w:id="0">
    <w:p w14:paraId="6248F526" w14:textId="77777777" w:rsidR="00600321" w:rsidRDefault="00600321">
      <w:pPr>
        <w:spacing w:after="0" w:line="240" w:lineRule="auto"/>
      </w:pPr>
      <w:r>
        <w:continuationSeparator/>
      </w:r>
    </w:p>
  </w:endnote>
  <w:endnote w:type="continuationNotice" w:id="1">
    <w:p w14:paraId="08118090" w14:textId="77777777" w:rsidR="00600321" w:rsidRDefault="006003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8"/>
        <w:szCs w:val="18"/>
      </w:rPr>
      <w:id w:val="9848279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C8E20B" w14:textId="2DA64D21" w:rsidR="00BD1DD1" w:rsidRPr="00BD1DD1" w:rsidRDefault="00BD1DD1" w:rsidP="00BD1D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D1DD1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BD1DD1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CC13" w14:textId="77777777" w:rsidR="00600321" w:rsidRDefault="00600321">
      <w:pPr>
        <w:spacing w:after="0" w:line="240" w:lineRule="auto"/>
      </w:pPr>
      <w:r>
        <w:separator/>
      </w:r>
    </w:p>
  </w:footnote>
  <w:footnote w:type="continuationSeparator" w:id="0">
    <w:p w14:paraId="5EB0643E" w14:textId="77777777" w:rsidR="00600321" w:rsidRDefault="00600321">
      <w:pPr>
        <w:spacing w:after="0" w:line="240" w:lineRule="auto"/>
      </w:pPr>
      <w:r>
        <w:continuationSeparator/>
      </w:r>
    </w:p>
  </w:footnote>
  <w:footnote w:type="continuationNotice" w:id="1">
    <w:p w14:paraId="6ACD6514" w14:textId="77777777" w:rsidR="00600321" w:rsidRDefault="006003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D85D" w14:textId="6E7D5C06" w:rsidR="00822EC9" w:rsidRDefault="001213BB" w:rsidP="004655BC">
    <w:pPr>
      <w:pStyle w:val="Nagwek"/>
      <w:jc w:val="center"/>
    </w:pPr>
    <w:r w:rsidRPr="001213BB">
      <w:rPr>
        <w:noProof/>
      </w:rPr>
      <w:drawing>
        <wp:inline distT="0" distB="0" distL="0" distR="0" wp14:anchorId="5A404A4A" wp14:editId="557AFFF5">
          <wp:extent cx="5761355" cy="720725"/>
          <wp:effectExtent l="0" t="0" r="0" b="3175"/>
          <wp:docPr id="1042899471" name="Obraz 1" descr="Obraz zawierający tekst, Czcionka, zrzut ekranu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899471" name="Obraz 1" descr="Obraz zawierający tekst, Czcionka, zrzut ekranu, logo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894EE875"/>
    <w:styleLink w:val="Zaimportowanystyl2"/>
    <w:lvl w:ilvl="0" w:tplc="FFFFFFFF">
      <w:start w:val="1"/>
      <w:numFmt w:val="decimal"/>
      <w:lvlText w:val="%1."/>
      <w:lvlJc w:val="left"/>
      <w:pPr>
        <w:tabs>
          <w:tab w:val="num" w:pos="492"/>
        </w:tabs>
        <w:ind w:left="49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left" w:pos="492"/>
          <w:tab w:val="num" w:pos="1146"/>
        </w:tabs>
        <w:ind w:left="121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lowerRoman"/>
      <w:lvlText w:val="%3."/>
      <w:lvlJc w:val="left"/>
      <w:pPr>
        <w:tabs>
          <w:tab w:val="left" w:pos="492"/>
          <w:tab w:val="num" w:pos="1866"/>
        </w:tabs>
        <w:ind w:left="193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492"/>
          <w:tab w:val="num" w:pos="2586"/>
        </w:tabs>
        <w:ind w:left="265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lowerLetter"/>
      <w:lvlText w:val="%5."/>
      <w:lvlJc w:val="left"/>
      <w:pPr>
        <w:tabs>
          <w:tab w:val="left" w:pos="492"/>
          <w:tab w:val="num" w:pos="3306"/>
        </w:tabs>
        <w:ind w:left="337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lowerRoman"/>
      <w:lvlText w:val="%6."/>
      <w:lvlJc w:val="left"/>
      <w:pPr>
        <w:tabs>
          <w:tab w:val="left" w:pos="492"/>
          <w:tab w:val="num" w:pos="4026"/>
        </w:tabs>
        <w:ind w:left="409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492"/>
          <w:tab w:val="num" w:pos="4746"/>
        </w:tabs>
        <w:ind w:left="481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lowerLetter"/>
      <w:lvlText w:val="%8."/>
      <w:lvlJc w:val="left"/>
      <w:pPr>
        <w:tabs>
          <w:tab w:val="left" w:pos="492"/>
          <w:tab w:val="num" w:pos="5466"/>
        </w:tabs>
        <w:ind w:left="553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lowerRoman"/>
      <w:lvlText w:val="%9."/>
      <w:lvlJc w:val="left"/>
      <w:pPr>
        <w:tabs>
          <w:tab w:val="left" w:pos="492"/>
          <w:tab w:val="num" w:pos="6186"/>
        </w:tabs>
        <w:ind w:left="625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0000014"/>
    <w:multiLevelType w:val="singleLevel"/>
    <w:tmpl w:val="00000014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 w:hint="default"/>
        <w:b w:val="0"/>
        <w:sz w:val="22"/>
        <w:szCs w:val="22"/>
        <w:lang w:eastAsia="pl-PL"/>
      </w:rPr>
    </w:lvl>
  </w:abstractNum>
  <w:abstractNum w:abstractNumId="2" w15:restartNumberingAfterBreak="0">
    <w:nsid w:val="0A78589D"/>
    <w:multiLevelType w:val="multilevel"/>
    <w:tmpl w:val="2B90BFC0"/>
    <w:lvl w:ilvl="0">
      <w:start w:val="1"/>
      <w:numFmt w:val="decimal"/>
      <w:lvlText w:val="%1)"/>
      <w:lvlJc w:val="left"/>
      <w:pPr>
        <w:tabs>
          <w:tab w:val="num" w:pos="1210"/>
        </w:tabs>
        <w:ind w:left="1207" w:hanging="357"/>
      </w:pPr>
      <w:rPr>
        <w:rFonts w:asciiTheme="majorHAnsi" w:hAnsiTheme="majorHAnsi" w:cstheme="majorHAnsi" w:hint="default"/>
      </w:rPr>
    </w:lvl>
    <w:lvl w:ilvl="1">
      <w:start w:val="1"/>
      <w:numFmt w:val="bullet"/>
      <w:lvlText w:val=""/>
      <w:lvlJc w:val="left"/>
      <w:pPr>
        <w:tabs>
          <w:tab w:val="num" w:pos="2650"/>
        </w:tabs>
        <w:ind w:left="228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  <w:rPr>
        <w:rFonts w:asciiTheme="majorHAnsi" w:hAnsiTheme="majorHAnsi" w:cstheme="maj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5."/>
      <w:lvlJc w:val="left"/>
      <w:pPr>
        <w:tabs>
          <w:tab w:val="num" w:pos="4450"/>
        </w:tabs>
        <w:ind w:left="445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5170"/>
        </w:tabs>
        <w:ind w:left="517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6610"/>
        </w:tabs>
        <w:ind w:left="661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7330"/>
        </w:tabs>
        <w:ind w:left="733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D291911"/>
    <w:multiLevelType w:val="hybridMultilevel"/>
    <w:tmpl w:val="97B0D112"/>
    <w:lvl w:ilvl="0" w:tplc="0A825E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6C96"/>
    <w:multiLevelType w:val="hybridMultilevel"/>
    <w:tmpl w:val="8C32DFA2"/>
    <w:lvl w:ilvl="0" w:tplc="C20E29F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87C575E">
      <w:start w:val="1"/>
      <w:numFmt w:val="decimal"/>
      <w:lvlText w:val="%4."/>
      <w:lvlJc w:val="left"/>
      <w:pPr>
        <w:ind w:left="2520" w:hanging="360"/>
      </w:pPr>
      <w:rPr>
        <w:rFonts w:asciiTheme="majorHAnsi" w:hAnsiTheme="majorHAnsi" w:cstheme="majorHAnsi" w:hint="default"/>
        <w:b w:val="0"/>
        <w:bCs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52B5301"/>
    <w:multiLevelType w:val="hybridMultilevel"/>
    <w:tmpl w:val="622E0588"/>
    <w:lvl w:ilvl="0" w:tplc="6EFC57DE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5797CF2"/>
    <w:multiLevelType w:val="hybridMultilevel"/>
    <w:tmpl w:val="5C5CB892"/>
    <w:lvl w:ilvl="0" w:tplc="4F1E9CC6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D9ABD4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75EE8"/>
    <w:multiLevelType w:val="multilevel"/>
    <w:tmpl w:val="768E9F50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7083EC8"/>
    <w:multiLevelType w:val="hybridMultilevel"/>
    <w:tmpl w:val="7A126B8C"/>
    <w:lvl w:ilvl="0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181A515E"/>
    <w:multiLevelType w:val="hybridMultilevel"/>
    <w:tmpl w:val="B690317C"/>
    <w:lvl w:ilvl="0" w:tplc="CE400FA4">
      <w:start w:val="1"/>
      <w:numFmt w:val="decimal"/>
      <w:lvlText w:val="%1."/>
      <w:lvlJc w:val="left"/>
      <w:pPr>
        <w:ind w:left="1020" w:hanging="360"/>
      </w:pPr>
    </w:lvl>
    <w:lvl w:ilvl="1" w:tplc="65AA943C">
      <w:start w:val="1"/>
      <w:numFmt w:val="decimal"/>
      <w:lvlText w:val="%2."/>
      <w:lvlJc w:val="left"/>
      <w:pPr>
        <w:ind w:left="1020" w:hanging="360"/>
      </w:pPr>
    </w:lvl>
    <w:lvl w:ilvl="2" w:tplc="6BCA8952">
      <w:start w:val="1"/>
      <w:numFmt w:val="decimal"/>
      <w:lvlText w:val="%3."/>
      <w:lvlJc w:val="left"/>
      <w:pPr>
        <w:ind w:left="1020" w:hanging="360"/>
      </w:pPr>
    </w:lvl>
    <w:lvl w:ilvl="3" w:tplc="B978BECA">
      <w:start w:val="1"/>
      <w:numFmt w:val="decimal"/>
      <w:lvlText w:val="%4."/>
      <w:lvlJc w:val="left"/>
      <w:pPr>
        <w:ind w:left="1020" w:hanging="360"/>
      </w:pPr>
    </w:lvl>
    <w:lvl w:ilvl="4" w:tplc="F106F854">
      <w:start w:val="1"/>
      <w:numFmt w:val="decimal"/>
      <w:lvlText w:val="%5."/>
      <w:lvlJc w:val="left"/>
      <w:pPr>
        <w:ind w:left="1020" w:hanging="360"/>
      </w:pPr>
    </w:lvl>
    <w:lvl w:ilvl="5" w:tplc="6512EE3E">
      <w:start w:val="1"/>
      <w:numFmt w:val="decimal"/>
      <w:lvlText w:val="%6."/>
      <w:lvlJc w:val="left"/>
      <w:pPr>
        <w:ind w:left="1020" w:hanging="360"/>
      </w:pPr>
    </w:lvl>
    <w:lvl w:ilvl="6" w:tplc="61A42588">
      <w:start w:val="1"/>
      <w:numFmt w:val="decimal"/>
      <w:lvlText w:val="%7."/>
      <w:lvlJc w:val="left"/>
      <w:pPr>
        <w:ind w:left="1020" w:hanging="360"/>
      </w:pPr>
    </w:lvl>
    <w:lvl w:ilvl="7" w:tplc="4A86605A">
      <w:start w:val="1"/>
      <w:numFmt w:val="decimal"/>
      <w:lvlText w:val="%8."/>
      <w:lvlJc w:val="left"/>
      <w:pPr>
        <w:ind w:left="1020" w:hanging="360"/>
      </w:pPr>
    </w:lvl>
    <w:lvl w:ilvl="8" w:tplc="D92AA1E8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19383898"/>
    <w:multiLevelType w:val="hybridMultilevel"/>
    <w:tmpl w:val="ECEA82AC"/>
    <w:lvl w:ilvl="0" w:tplc="624EDCC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044685"/>
    <w:multiLevelType w:val="hybridMultilevel"/>
    <w:tmpl w:val="BBA4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47E9C"/>
    <w:multiLevelType w:val="hybridMultilevel"/>
    <w:tmpl w:val="52285886"/>
    <w:lvl w:ilvl="0" w:tplc="8F2035E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1070" w:hanging="360"/>
      </w:pPr>
    </w:lvl>
    <w:lvl w:ilvl="4" w:tplc="3C226D02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002169"/>
    <w:multiLevelType w:val="hybridMultilevel"/>
    <w:tmpl w:val="E3CCB7E2"/>
    <w:lvl w:ilvl="0" w:tplc="FB06BB96">
      <w:start w:val="1"/>
      <w:numFmt w:val="decimal"/>
      <w:lvlText w:val="%1."/>
      <w:lvlJc w:val="left"/>
      <w:pPr>
        <w:ind w:left="502" w:hanging="360"/>
      </w:pPr>
      <w:rPr>
        <w:rFonts w:asciiTheme="majorHAnsi" w:eastAsia="Times New Roman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5D51E9F"/>
    <w:multiLevelType w:val="hybridMultilevel"/>
    <w:tmpl w:val="D88AA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91DEE"/>
    <w:multiLevelType w:val="hybridMultilevel"/>
    <w:tmpl w:val="FA2E3D0C"/>
    <w:lvl w:ilvl="0" w:tplc="71A2DB78">
      <w:start w:val="1"/>
      <w:numFmt w:val="upperLetter"/>
      <w:lvlText w:val="%1."/>
      <w:lvlJc w:val="left"/>
      <w:pPr>
        <w:ind w:left="1440" w:hanging="360"/>
      </w:pPr>
    </w:lvl>
    <w:lvl w:ilvl="1" w:tplc="2B441D3A">
      <w:start w:val="1"/>
      <w:numFmt w:val="upperLetter"/>
      <w:lvlText w:val="%2."/>
      <w:lvlJc w:val="left"/>
      <w:pPr>
        <w:ind w:left="1440" w:hanging="360"/>
      </w:pPr>
    </w:lvl>
    <w:lvl w:ilvl="2" w:tplc="BF8017B8">
      <w:start w:val="1"/>
      <w:numFmt w:val="upperLetter"/>
      <w:lvlText w:val="%3."/>
      <w:lvlJc w:val="left"/>
      <w:pPr>
        <w:ind w:left="1440" w:hanging="360"/>
      </w:pPr>
    </w:lvl>
    <w:lvl w:ilvl="3" w:tplc="44DE4504">
      <w:start w:val="1"/>
      <w:numFmt w:val="upperLetter"/>
      <w:lvlText w:val="%4."/>
      <w:lvlJc w:val="left"/>
      <w:pPr>
        <w:ind w:left="1440" w:hanging="360"/>
      </w:pPr>
    </w:lvl>
    <w:lvl w:ilvl="4" w:tplc="250A38CE">
      <w:start w:val="1"/>
      <w:numFmt w:val="upperLetter"/>
      <w:lvlText w:val="%5."/>
      <w:lvlJc w:val="left"/>
      <w:pPr>
        <w:ind w:left="1440" w:hanging="360"/>
      </w:pPr>
    </w:lvl>
    <w:lvl w:ilvl="5" w:tplc="BA225EF6">
      <w:start w:val="1"/>
      <w:numFmt w:val="upperLetter"/>
      <w:lvlText w:val="%6."/>
      <w:lvlJc w:val="left"/>
      <w:pPr>
        <w:ind w:left="1440" w:hanging="360"/>
      </w:pPr>
    </w:lvl>
    <w:lvl w:ilvl="6" w:tplc="79506C04">
      <w:start w:val="1"/>
      <w:numFmt w:val="upperLetter"/>
      <w:lvlText w:val="%7."/>
      <w:lvlJc w:val="left"/>
      <w:pPr>
        <w:ind w:left="1440" w:hanging="360"/>
      </w:pPr>
    </w:lvl>
    <w:lvl w:ilvl="7" w:tplc="3BB6258A">
      <w:start w:val="1"/>
      <w:numFmt w:val="upperLetter"/>
      <w:lvlText w:val="%8."/>
      <w:lvlJc w:val="left"/>
      <w:pPr>
        <w:ind w:left="1440" w:hanging="360"/>
      </w:pPr>
    </w:lvl>
    <w:lvl w:ilvl="8" w:tplc="73364550">
      <w:start w:val="1"/>
      <w:numFmt w:val="upperLetter"/>
      <w:lvlText w:val="%9."/>
      <w:lvlJc w:val="left"/>
      <w:pPr>
        <w:ind w:left="1440" w:hanging="360"/>
      </w:pPr>
    </w:lvl>
  </w:abstractNum>
  <w:abstractNum w:abstractNumId="16" w15:restartNumberingAfterBreak="0">
    <w:nsid w:val="26804354"/>
    <w:multiLevelType w:val="hybridMultilevel"/>
    <w:tmpl w:val="14485E6A"/>
    <w:lvl w:ilvl="0" w:tplc="7E7CE134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 w:hint="default"/>
        <w:b w:val="0"/>
        <w:sz w:val="20"/>
        <w:szCs w:val="20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8516C59"/>
    <w:multiLevelType w:val="hybridMultilevel"/>
    <w:tmpl w:val="D818B1C0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E5F3811"/>
    <w:multiLevelType w:val="hybridMultilevel"/>
    <w:tmpl w:val="347CEF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FD5178"/>
    <w:multiLevelType w:val="hybridMultilevel"/>
    <w:tmpl w:val="991A082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asciiTheme="majorHAnsi" w:hAnsiTheme="majorHAnsi" w:cstheme="majorHAnsi" w:hint="default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01137B7"/>
    <w:multiLevelType w:val="hybridMultilevel"/>
    <w:tmpl w:val="C608A6AA"/>
    <w:lvl w:ilvl="0" w:tplc="69C04C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0E21CDF"/>
    <w:multiLevelType w:val="hybridMultilevel"/>
    <w:tmpl w:val="9CDE7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57516F7"/>
    <w:multiLevelType w:val="hybridMultilevel"/>
    <w:tmpl w:val="724ADCBC"/>
    <w:lvl w:ilvl="0" w:tplc="8080461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8"/>
      </w:rPr>
    </w:lvl>
    <w:lvl w:ilvl="1" w:tplc="8080461C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82C4011"/>
    <w:multiLevelType w:val="hybridMultilevel"/>
    <w:tmpl w:val="93C0B77A"/>
    <w:lvl w:ilvl="0" w:tplc="7690DD7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9BE5C06"/>
    <w:multiLevelType w:val="hybridMultilevel"/>
    <w:tmpl w:val="880E2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2E50B"/>
    <w:multiLevelType w:val="hybridMultilevel"/>
    <w:tmpl w:val="D53AAF06"/>
    <w:lvl w:ilvl="0" w:tplc="EB70AC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6961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2A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00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AD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09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8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44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3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E688E"/>
    <w:multiLevelType w:val="hybridMultilevel"/>
    <w:tmpl w:val="F418D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B3115"/>
    <w:multiLevelType w:val="multilevel"/>
    <w:tmpl w:val="D6F049FA"/>
    <w:lvl w:ilvl="0">
      <w:start w:val="1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ajorHAnsi" w:eastAsia="Times New Roman" w:hAnsiTheme="majorHAnsi" w:cstheme="majorHAnsi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14F31CC"/>
    <w:multiLevelType w:val="hybridMultilevel"/>
    <w:tmpl w:val="83DC2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88487B"/>
    <w:multiLevelType w:val="hybridMultilevel"/>
    <w:tmpl w:val="27CABAA2"/>
    <w:lvl w:ilvl="0" w:tplc="5C7A2606">
      <w:start w:val="1"/>
      <w:numFmt w:val="decimal"/>
      <w:lvlText w:val="%1)"/>
      <w:lvlJc w:val="left"/>
      <w:pPr>
        <w:ind w:left="1077" w:hanging="360"/>
      </w:pPr>
      <w:rPr>
        <w:rFonts w:asciiTheme="majorHAnsi" w:hAnsiTheme="majorHAnsi" w:cstheme="majorHAnsi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450C2409"/>
    <w:multiLevelType w:val="hybridMultilevel"/>
    <w:tmpl w:val="5B461E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A0569CD"/>
    <w:multiLevelType w:val="hybridMultilevel"/>
    <w:tmpl w:val="B262F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47F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4A2120C7"/>
    <w:multiLevelType w:val="hybridMultilevel"/>
    <w:tmpl w:val="6E3A3B6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C5C893E">
      <w:start w:val="1"/>
      <w:numFmt w:val="decimal"/>
      <w:lvlText w:val="%4."/>
      <w:lvlJc w:val="left"/>
      <w:pPr>
        <w:ind w:left="360" w:hanging="360"/>
      </w:pPr>
      <w:rPr>
        <w:rFonts w:ascii="Calibri Light" w:hAnsi="Calibri Light" w:cs="Calibri Light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7ECA720E">
      <w:start w:val="1"/>
      <w:numFmt w:val="decimal"/>
      <w:lvlText w:val="%7."/>
      <w:lvlJc w:val="left"/>
      <w:pPr>
        <w:ind w:left="4964" w:hanging="360"/>
      </w:pPr>
      <w:rPr>
        <w:rFonts w:asciiTheme="majorHAnsi" w:hAnsiTheme="majorHAnsi" w:cstheme="majorHAnsi" w:hint="default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E875CF4"/>
    <w:multiLevelType w:val="hybridMultilevel"/>
    <w:tmpl w:val="83BE7B6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52D62A9"/>
    <w:multiLevelType w:val="hybridMultilevel"/>
    <w:tmpl w:val="F4C6F2A6"/>
    <w:lvl w:ilvl="0" w:tplc="7AC445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 w:hint="default"/>
        <w:b w:val="0"/>
      </w:rPr>
    </w:lvl>
    <w:lvl w:ilvl="1" w:tplc="F73A0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EB2172"/>
    <w:multiLevelType w:val="hybridMultilevel"/>
    <w:tmpl w:val="D010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62078"/>
    <w:multiLevelType w:val="hybridMultilevel"/>
    <w:tmpl w:val="A0DEEE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AD15299"/>
    <w:multiLevelType w:val="multilevel"/>
    <w:tmpl w:val="93F6D774"/>
    <w:lvl w:ilvl="0">
      <w:start w:val="4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ajorHAnsi" w:hAnsiTheme="majorHAnsi" w:cstheme="majorHAns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646617B"/>
    <w:multiLevelType w:val="multilevel"/>
    <w:tmpl w:val="F76E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2A5F3E"/>
    <w:multiLevelType w:val="hybridMultilevel"/>
    <w:tmpl w:val="2AA8F6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99706C0"/>
    <w:multiLevelType w:val="hybridMultilevel"/>
    <w:tmpl w:val="6B203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0A356B"/>
    <w:multiLevelType w:val="hybridMultilevel"/>
    <w:tmpl w:val="E81E5B2A"/>
    <w:lvl w:ilvl="0" w:tplc="ED068A34">
      <w:start w:val="1"/>
      <w:numFmt w:val="decimal"/>
      <w:lvlText w:val="%1."/>
      <w:lvlJc w:val="left"/>
      <w:pPr>
        <w:ind w:left="786" w:hanging="360"/>
      </w:pPr>
      <w:rPr>
        <w:rFonts w:ascii="Calibri Light" w:hAnsi="Calibri Light" w:cs="Calibri Light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6D0D5B09"/>
    <w:multiLevelType w:val="hybridMultilevel"/>
    <w:tmpl w:val="15A253D0"/>
    <w:lvl w:ilvl="0" w:tplc="BB60C4C8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634691A">
      <w:start w:val="1"/>
      <w:numFmt w:val="decimal"/>
      <w:lvlText w:val="%4)"/>
      <w:lvlJc w:val="left"/>
      <w:pPr>
        <w:ind w:left="1069" w:hanging="360"/>
      </w:pPr>
      <w:rPr>
        <w:rFonts w:asciiTheme="minorHAnsi" w:eastAsia="Times New Roman" w:hAnsiTheme="minorHAnsi" w:cstheme="minorHAnsi"/>
      </w:rPr>
    </w:lvl>
    <w:lvl w:ilvl="4" w:tplc="04150019">
      <w:start w:val="1"/>
      <w:numFmt w:val="lowerLetter"/>
      <w:lvlText w:val="%5."/>
      <w:lvlJc w:val="left"/>
      <w:pPr>
        <w:ind w:left="1352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D385A3A"/>
    <w:multiLevelType w:val="hybridMultilevel"/>
    <w:tmpl w:val="F0F22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6F5242"/>
    <w:multiLevelType w:val="hybridMultilevel"/>
    <w:tmpl w:val="08B2F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FB6972"/>
    <w:multiLevelType w:val="hybridMultilevel"/>
    <w:tmpl w:val="EE56F338"/>
    <w:lvl w:ilvl="0" w:tplc="0415000D">
      <w:start w:val="1"/>
      <w:numFmt w:val="bullet"/>
      <w:lvlText w:val=""/>
      <w:lvlJc w:val="left"/>
      <w:pPr>
        <w:ind w:left="1068" w:hanging="708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8A47FD"/>
    <w:multiLevelType w:val="hybridMultilevel"/>
    <w:tmpl w:val="EF043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0A845A">
      <w:start w:val="5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E6CCD26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3A50957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84B68"/>
    <w:multiLevelType w:val="hybridMultilevel"/>
    <w:tmpl w:val="451250C2"/>
    <w:lvl w:ilvl="0" w:tplc="A1F6FAF6">
      <w:start w:val="1"/>
      <w:numFmt w:val="lowerLetter"/>
      <w:lvlText w:val="%1."/>
      <w:lvlJc w:val="left"/>
      <w:pPr>
        <w:ind w:left="92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BC2091A"/>
    <w:multiLevelType w:val="hybridMultilevel"/>
    <w:tmpl w:val="D5DA96AC"/>
    <w:lvl w:ilvl="0" w:tplc="AE404C58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554639">
    <w:abstractNumId w:val="16"/>
  </w:num>
  <w:num w:numId="2" w16cid:durableId="1298683062">
    <w:abstractNumId w:val="4"/>
  </w:num>
  <w:num w:numId="3" w16cid:durableId="438262774">
    <w:abstractNumId w:val="43"/>
  </w:num>
  <w:num w:numId="4" w16cid:durableId="1545941107">
    <w:abstractNumId w:val="32"/>
  </w:num>
  <w:num w:numId="5" w16cid:durableId="1016077517">
    <w:abstractNumId w:val="31"/>
  </w:num>
  <w:num w:numId="6" w16cid:durableId="1005788009">
    <w:abstractNumId w:val="29"/>
  </w:num>
  <w:num w:numId="7" w16cid:durableId="2119830738">
    <w:abstractNumId w:val="23"/>
  </w:num>
  <w:num w:numId="8" w16cid:durableId="1625575933">
    <w:abstractNumId w:val="2"/>
  </w:num>
  <w:num w:numId="9" w16cid:durableId="2037458832">
    <w:abstractNumId w:val="20"/>
  </w:num>
  <w:num w:numId="10" w16cid:durableId="1997880934">
    <w:abstractNumId w:val="13"/>
  </w:num>
  <w:num w:numId="11" w16cid:durableId="263920630">
    <w:abstractNumId w:val="50"/>
  </w:num>
  <w:num w:numId="12" w16cid:durableId="2099860310">
    <w:abstractNumId w:val="34"/>
  </w:num>
  <w:num w:numId="13" w16cid:durableId="128404212">
    <w:abstractNumId w:val="0"/>
  </w:num>
  <w:num w:numId="14" w16cid:durableId="1558398768">
    <w:abstractNumId w:val="27"/>
  </w:num>
  <w:num w:numId="15" w16cid:durableId="532696258">
    <w:abstractNumId w:val="30"/>
  </w:num>
  <w:num w:numId="16" w16cid:durableId="2006126528">
    <w:abstractNumId w:val="36"/>
  </w:num>
  <w:num w:numId="17" w16cid:durableId="798114106">
    <w:abstractNumId w:val="12"/>
  </w:num>
  <w:num w:numId="18" w16cid:durableId="1437139018">
    <w:abstractNumId w:val="38"/>
  </w:num>
  <w:num w:numId="19" w16cid:durableId="57174482">
    <w:abstractNumId w:val="21"/>
  </w:num>
  <w:num w:numId="20" w16cid:durableId="204428250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5423610">
    <w:abstractNumId w:val="35"/>
  </w:num>
  <w:num w:numId="22" w16cid:durableId="2007896156">
    <w:abstractNumId w:val="10"/>
  </w:num>
  <w:num w:numId="23" w16cid:durableId="12389638">
    <w:abstractNumId w:val="22"/>
  </w:num>
  <w:num w:numId="24" w16cid:durableId="650255477">
    <w:abstractNumId w:val="44"/>
  </w:num>
  <w:num w:numId="25" w16cid:durableId="1168328798">
    <w:abstractNumId w:val="37"/>
  </w:num>
  <w:num w:numId="26" w16cid:durableId="642854372">
    <w:abstractNumId w:val="14"/>
  </w:num>
  <w:num w:numId="27" w16cid:durableId="1235358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20535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3546647">
    <w:abstractNumId w:val="48"/>
  </w:num>
  <w:num w:numId="30" w16cid:durableId="404450916">
    <w:abstractNumId w:val="17"/>
  </w:num>
  <w:num w:numId="31" w16cid:durableId="211231736">
    <w:abstractNumId w:val="45"/>
  </w:num>
  <w:num w:numId="32" w16cid:durableId="1730692194">
    <w:abstractNumId w:val="11"/>
  </w:num>
  <w:num w:numId="33" w16cid:durableId="614680380">
    <w:abstractNumId w:val="6"/>
  </w:num>
  <w:num w:numId="34" w16cid:durableId="279918682">
    <w:abstractNumId w:val="8"/>
  </w:num>
  <w:num w:numId="35" w16cid:durableId="1108042076">
    <w:abstractNumId w:val="39"/>
  </w:num>
  <w:num w:numId="36" w16cid:durableId="302196699">
    <w:abstractNumId w:val="28"/>
  </w:num>
  <w:num w:numId="37" w16cid:durableId="1483155144">
    <w:abstractNumId w:val="9"/>
  </w:num>
  <w:num w:numId="38" w16cid:durableId="80877463">
    <w:abstractNumId w:val="25"/>
  </w:num>
  <w:num w:numId="39" w16cid:durableId="74716253">
    <w:abstractNumId w:val="7"/>
  </w:num>
  <w:num w:numId="40" w16cid:durableId="1564562445">
    <w:abstractNumId w:val="26"/>
  </w:num>
  <w:num w:numId="41" w16cid:durableId="2003701685">
    <w:abstractNumId w:val="47"/>
  </w:num>
  <w:num w:numId="42" w16cid:durableId="1689796763">
    <w:abstractNumId w:val="40"/>
  </w:num>
  <w:num w:numId="43" w16cid:durableId="983699174">
    <w:abstractNumId w:val="19"/>
  </w:num>
  <w:num w:numId="44" w16cid:durableId="1255237954">
    <w:abstractNumId w:val="42"/>
  </w:num>
  <w:num w:numId="45" w16cid:durableId="1532643895">
    <w:abstractNumId w:val="46"/>
  </w:num>
  <w:num w:numId="46" w16cid:durableId="267741605">
    <w:abstractNumId w:val="18"/>
  </w:num>
  <w:num w:numId="47" w16cid:durableId="1054886517">
    <w:abstractNumId w:val="15"/>
  </w:num>
  <w:num w:numId="48" w16cid:durableId="2075542610">
    <w:abstractNumId w:val="24"/>
  </w:num>
  <w:num w:numId="49" w16cid:durableId="951546435">
    <w:abstractNumId w:val="33"/>
  </w:num>
  <w:num w:numId="50" w16cid:durableId="1279263139">
    <w:abstractNumId w:val="3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zysztof Górny">
    <w15:presenceInfo w15:providerId="AD" w15:userId="S::krzysztof.gorny@edoradca.pl::52965366-6230-48c6-96c8-cbef97e3f5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73"/>
    <w:rsid w:val="00000C61"/>
    <w:rsid w:val="000010A0"/>
    <w:rsid w:val="0000255A"/>
    <w:rsid w:val="00003242"/>
    <w:rsid w:val="00003F9D"/>
    <w:rsid w:val="000041A8"/>
    <w:rsid w:val="0000494A"/>
    <w:rsid w:val="00005B6F"/>
    <w:rsid w:val="00006960"/>
    <w:rsid w:val="00006A3C"/>
    <w:rsid w:val="00007776"/>
    <w:rsid w:val="00010038"/>
    <w:rsid w:val="00010E6A"/>
    <w:rsid w:val="00011027"/>
    <w:rsid w:val="00011156"/>
    <w:rsid w:val="00012E23"/>
    <w:rsid w:val="00015430"/>
    <w:rsid w:val="00016322"/>
    <w:rsid w:val="00016A79"/>
    <w:rsid w:val="000214BE"/>
    <w:rsid w:val="000228E0"/>
    <w:rsid w:val="0002609F"/>
    <w:rsid w:val="00030E16"/>
    <w:rsid w:val="00031DD5"/>
    <w:rsid w:val="0003203E"/>
    <w:rsid w:val="0003496E"/>
    <w:rsid w:val="0003533C"/>
    <w:rsid w:val="000365ED"/>
    <w:rsid w:val="00037514"/>
    <w:rsid w:val="00040B55"/>
    <w:rsid w:val="00042777"/>
    <w:rsid w:val="00044F89"/>
    <w:rsid w:val="00045333"/>
    <w:rsid w:val="00052B28"/>
    <w:rsid w:val="000539BA"/>
    <w:rsid w:val="00056EA2"/>
    <w:rsid w:val="00057592"/>
    <w:rsid w:val="00061765"/>
    <w:rsid w:val="0006176D"/>
    <w:rsid w:val="00061804"/>
    <w:rsid w:val="000626A5"/>
    <w:rsid w:val="00065006"/>
    <w:rsid w:val="00070840"/>
    <w:rsid w:val="0007116F"/>
    <w:rsid w:val="000716FE"/>
    <w:rsid w:val="00071ACD"/>
    <w:rsid w:val="0007325D"/>
    <w:rsid w:val="000734C5"/>
    <w:rsid w:val="0007613F"/>
    <w:rsid w:val="00076B2E"/>
    <w:rsid w:val="00076F4B"/>
    <w:rsid w:val="00077749"/>
    <w:rsid w:val="00081F85"/>
    <w:rsid w:val="000903F2"/>
    <w:rsid w:val="00091F35"/>
    <w:rsid w:val="00093EEC"/>
    <w:rsid w:val="00094414"/>
    <w:rsid w:val="00094E5D"/>
    <w:rsid w:val="000956B8"/>
    <w:rsid w:val="0009579E"/>
    <w:rsid w:val="00096F9D"/>
    <w:rsid w:val="00097024"/>
    <w:rsid w:val="000A036A"/>
    <w:rsid w:val="000A1C81"/>
    <w:rsid w:val="000A3567"/>
    <w:rsid w:val="000A3791"/>
    <w:rsid w:val="000A38F7"/>
    <w:rsid w:val="000A47F9"/>
    <w:rsid w:val="000A5890"/>
    <w:rsid w:val="000A5D5E"/>
    <w:rsid w:val="000A606D"/>
    <w:rsid w:val="000A79A1"/>
    <w:rsid w:val="000B1F4E"/>
    <w:rsid w:val="000B3AB4"/>
    <w:rsid w:val="000B63C7"/>
    <w:rsid w:val="000B658F"/>
    <w:rsid w:val="000B6784"/>
    <w:rsid w:val="000B74F8"/>
    <w:rsid w:val="000C08E5"/>
    <w:rsid w:val="000C18AA"/>
    <w:rsid w:val="000C2C5E"/>
    <w:rsid w:val="000C3F77"/>
    <w:rsid w:val="000C763B"/>
    <w:rsid w:val="000C7FE0"/>
    <w:rsid w:val="000D0DE4"/>
    <w:rsid w:val="000D1D51"/>
    <w:rsid w:val="000D38B7"/>
    <w:rsid w:val="000D65E5"/>
    <w:rsid w:val="000D7C92"/>
    <w:rsid w:val="000E08F0"/>
    <w:rsid w:val="000E1057"/>
    <w:rsid w:val="000E506B"/>
    <w:rsid w:val="000F11C5"/>
    <w:rsid w:val="000F37F7"/>
    <w:rsid w:val="000F5793"/>
    <w:rsid w:val="00101633"/>
    <w:rsid w:val="001019E4"/>
    <w:rsid w:val="00101A56"/>
    <w:rsid w:val="00103853"/>
    <w:rsid w:val="001051EF"/>
    <w:rsid w:val="00107D72"/>
    <w:rsid w:val="00110B98"/>
    <w:rsid w:val="00111E33"/>
    <w:rsid w:val="0011412F"/>
    <w:rsid w:val="00114338"/>
    <w:rsid w:val="001150FB"/>
    <w:rsid w:val="001162BB"/>
    <w:rsid w:val="001213BB"/>
    <w:rsid w:val="0012234B"/>
    <w:rsid w:val="00122DAC"/>
    <w:rsid w:val="00122F91"/>
    <w:rsid w:val="00123FFD"/>
    <w:rsid w:val="00126207"/>
    <w:rsid w:val="00126AB0"/>
    <w:rsid w:val="0012767F"/>
    <w:rsid w:val="001301EF"/>
    <w:rsid w:val="00132434"/>
    <w:rsid w:val="00133305"/>
    <w:rsid w:val="00133E42"/>
    <w:rsid w:val="00136B35"/>
    <w:rsid w:val="00141BF9"/>
    <w:rsid w:val="001433D0"/>
    <w:rsid w:val="00144F91"/>
    <w:rsid w:val="00145C24"/>
    <w:rsid w:val="00147527"/>
    <w:rsid w:val="00147608"/>
    <w:rsid w:val="00150E25"/>
    <w:rsid w:val="00150EA1"/>
    <w:rsid w:val="00157BB6"/>
    <w:rsid w:val="0016250D"/>
    <w:rsid w:val="00162B4E"/>
    <w:rsid w:val="001657E9"/>
    <w:rsid w:val="00165FA2"/>
    <w:rsid w:val="001665E3"/>
    <w:rsid w:val="00167665"/>
    <w:rsid w:val="00167E9C"/>
    <w:rsid w:val="001702CA"/>
    <w:rsid w:val="00172A4C"/>
    <w:rsid w:val="00172CF1"/>
    <w:rsid w:val="00172FC3"/>
    <w:rsid w:val="001742D4"/>
    <w:rsid w:val="00175523"/>
    <w:rsid w:val="00176C9E"/>
    <w:rsid w:val="001773D7"/>
    <w:rsid w:val="00177CBB"/>
    <w:rsid w:val="00180521"/>
    <w:rsid w:val="001819D3"/>
    <w:rsid w:val="00181A8D"/>
    <w:rsid w:val="001820B5"/>
    <w:rsid w:val="001827FC"/>
    <w:rsid w:val="00182F34"/>
    <w:rsid w:val="00185973"/>
    <w:rsid w:val="001870F0"/>
    <w:rsid w:val="00187ADE"/>
    <w:rsid w:val="0019292E"/>
    <w:rsid w:val="00194292"/>
    <w:rsid w:val="00194BFE"/>
    <w:rsid w:val="00195543"/>
    <w:rsid w:val="00195603"/>
    <w:rsid w:val="00197130"/>
    <w:rsid w:val="00197247"/>
    <w:rsid w:val="00197F41"/>
    <w:rsid w:val="001A1829"/>
    <w:rsid w:val="001A23F6"/>
    <w:rsid w:val="001A2A86"/>
    <w:rsid w:val="001A432B"/>
    <w:rsid w:val="001A604F"/>
    <w:rsid w:val="001A672C"/>
    <w:rsid w:val="001A725D"/>
    <w:rsid w:val="001B1192"/>
    <w:rsid w:val="001B173E"/>
    <w:rsid w:val="001B1769"/>
    <w:rsid w:val="001B1935"/>
    <w:rsid w:val="001B1E78"/>
    <w:rsid w:val="001B2E8D"/>
    <w:rsid w:val="001B40C5"/>
    <w:rsid w:val="001B4110"/>
    <w:rsid w:val="001B55CD"/>
    <w:rsid w:val="001B6BD9"/>
    <w:rsid w:val="001B6F12"/>
    <w:rsid w:val="001C0BE3"/>
    <w:rsid w:val="001C118D"/>
    <w:rsid w:val="001C2D7B"/>
    <w:rsid w:val="001C3C96"/>
    <w:rsid w:val="001C4F5C"/>
    <w:rsid w:val="001C50F2"/>
    <w:rsid w:val="001C7FB2"/>
    <w:rsid w:val="001D005A"/>
    <w:rsid w:val="001D0343"/>
    <w:rsid w:val="001D0967"/>
    <w:rsid w:val="001D15CD"/>
    <w:rsid w:val="001D6202"/>
    <w:rsid w:val="001D7BD3"/>
    <w:rsid w:val="001E246F"/>
    <w:rsid w:val="001E3796"/>
    <w:rsid w:val="001E3E8D"/>
    <w:rsid w:val="001E564F"/>
    <w:rsid w:val="001E68FB"/>
    <w:rsid w:val="001E7A4A"/>
    <w:rsid w:val="001F08A7"/>
    <w:rsid w:val="001F179D"/>
    <w:rsid w:val="001F1890"/>
    <w:rsid w:val="001F25B7"/>
    <w:rsid w:val="001F2A01"/>
    <w:rsid w:val="001F352F"/>
    <w:rsid w:val="001F40DC"/>
    <w:rsid w:val="001F7D6C"/>
    <w:rsid w:val="00201598"/>
    <w:rsid w:val="00206F60"/>
    <w:rsid w:val="002072F9"/>
    <w:rsid w:val="00213A17"/>
    <w:rsid w:val="00214B5A"/>
    <w:rsid w:val="00214DCD"/>
    <w:rsid w:val="0021566B"/>
    <w:rsid w:val="00216DC9"/>
    <w:rsid w:val="00217178"/>
    <w:rsid w:val="00221C7F"/>
    <w:rsid w:val="00223285"/>
    <w:rsid w:val="00223593"/>
    <w:rsid w:val="00224628"/>
    <w:rsid w:val="00224DAE"/>
    <w:rsid w:val="00225035"/>
    <w:rsid w:val="00226462"/>
    <w:rsid w:val="00226672"/>
    <w:rsid w:val="00230104"/>
    <w:rsid w:val="00230E07"/>
    <w:rsid w:val="00230F94"/>
    <w:rsid w:val="00235CC9"/>
    <w:rsid w:val="0023684A"/>
    <w:rsid w:val="00246540"/>
    <w:rsid w:val="00247A56"/>
    <w:rsid w:val="002520EF"/>
    <w:rsid w:val="002529C6"/>
    <w:rsid w:val="002549E4"/>
    <w:rsid w:val="00255159"/>
    <w:rsid w:val="00256A70"/>
    <w:rsid w:val="00257627"/>
    <w:rsid w:val="00257787"/>
    <w:rsid w:val="00257980"/>
    <w:rsid w:val="002601F0"/>
    <w:rsid w:val="00262B8B"/>
    <w:rsid w:val="00262C3E"/>
    <w:rsid w:val="002662E6"/>
    <w:rsid w:val="00267417"/>
    <w:rsid w:val="00270316"/>
    <w:rsid w:val="002704CB"/>
    <w:rsid w:val="00270F04"/>
    <w:rsid w:val="00271131"/>
    <w:rsid w:val="002725D1"/>
    <w:rsid w:val="00272A4B"/>
    <w:rsid w:val="00272AFE"/>
    <w:rsid w:val="00274BB8"/>
    <w:rsid w:val="0027589C"/>
    <w:rsid w:val="00280C02"/>
    <w:rsid w:val="00281F75"/>
    <w:rsid w:val="00283A30"/>
    <w:rsid w:val="002846E9"/>
    <w:rsid w:val="00284E01"/>
    <w:rsid w:val="002851A9"/>
    <w:rsid w:val="002858EE"/>
    <w:rsid w:val="00285EF0"/>
    <w:rsid w:val="00285F0C"/>
    <w:rsid w:val="002879DE"/>
    <w:rsid w:val="00295981"/>
    <w:rsid w:val="00297102"/>
    <w:rsid w:val="00297632"/>
    <w:rsid w:val="002A07B7"/>
    <w:rsid w:val="002A0D0D"/>
    <w:rsid w:val="002A121A"/>
    <w:rsid w:val="002A2FED"/>
    <w:rsid w:val="002A47C8"/>
    <w:rsid w:val="002A573C"/>
    <w:rsid w:val="002A612D"/>
    <w:rsid w:val="002A78BB"/>
    <w:rsid w:val="002B1618"/>
    <w:rsid w:val="002B269C"/>
    <w:rsid w:val="002B461F"/>
    <w:rsid w:val="002B5531"/>
    <w:rsid w:val="002B5B57"/>
    <w:rsid w:val="002B6669"/>
    <w:rsid w:val="002B74DB"/>
    <w:rsid w:val="002C2BE3"/>
    <w:rsid w:val="002C391B"/>
    <w:rsid w:val="002C3D1D"/>
    <w:rsid w:val="002C3EB6"/>
    <w:rsid w:val="002C5025"/>
    <w:rsid w:val="002C63A8"/>
    <w:rsid w:val="002C689F"/>
    <w:rsid w:val="002C7A91"/>
    <w:rsid w:val="002D1A99"/>
    <w:rsid w:val="002D5636"/>
    <w:rsid w:val="002D5D8F"/>
    <w:rsid w:val="002D61CA"/>
    <w:rsid w:val="002E0004"/>
    <w:rsid w:val="002E0275"/>
    <w:rsid w:val="002E1421"/>
    <w:rsid w:val="002E5AA2"/>
    <w:rsid w:val="002E6FB2"/>
    <w:rsid w:val="002E70DF"/>
    <w:rsid w:val="002F04AD"/>
    <w:rsid w:val="002F0ADE"/>
    <w:rsid w:val="002F0F4C"/>
    <w:rsid w:val="002F248E"/>
    <w:rsid w:val="002F56C7"/>
    <w:rsid w:val="002F66F4"/>
    <w:rsid w:val="002F7405"/>
    <w:rsid w:val="00302347"/>
    <w:rsid w:val="00304F6D"/>
    <w:rsid w:val="003075A7"/>
    <w:rsid w:val="00307932"/>
    <w:rsid w:val="00310028"/>
    <w:rsid w:val="00311A65"/>
    <w:rsid w:val="003159BB"/>
    <w:rsid w:val="00315A74"/>
    <w:rsid w:val="00316290"/>
    <w:rsid w:val="00317A35"/>
    <w:rsid w:val="00317C4F"/>
    <w:rsid w:val="00320000"/>
    <w:rsid w:val="00321B16"/>
    <w:rsid w:val="00322DC4"/>
    <w:rsid w:val="00323D00"/>
    <w:rsid w:val="00324BD4"/>
    <w:rsid w:val="00325D57"/>
    <w:rsid w:val="0032625F"/>
    <w:rsid w:val="0032633F"/>
    <w:rsid w:val="0033084C"/>
    <w:rsid w:val="00330A9A"/>
    <w:rsid w:val="003313B0"/>
    <w:rsid w:val="0033458A"/>
    <w:rsid w:val="00335326"/>
    <w:rsid w:val="0033552E"/>
    <w:rsid w:val="00335D76"/>
    <w:rsid w:val="00342297"/>
    <w:rsid w:val="003431F4"/>
    <w:rsid w:val="003443DA"/>
    <w:rsid w:val="003444F5"/>
    <w:rsid w:val="003469A7"/>
    <w:rsid w:val="0034700F"/>
    <w:rsid w:val="00354BDB"/>
    <w:rsid w:val="0035500C"/>
    <w:rsid w:val="00355631"/>
    <w:rsid w:val="00357094"/>
    <w:rsid w:val="0035777E"/>
    <w:rsid w:val="00357F62"/>
    <w:rsid w:val="0036038D"/>
    <w:rsid w:val="00360C70"/>
    <w:rsid w:val="00364806"/>
    <w:rsid w:val="0036532A"/>
    <w:rsid w:val="003722A8"/>
    <w:rsid w:val="00372518"/>
    <w:rsid w:val="00373A9C"/>
    <w:rsid w:val="003752CA"/>
    <w:rsid w:val="00376A25"/>
    <w:rsid w:val="0037736F"/>
    <w:rsid w:val="00381471"/>
    <w:rsid w:val="00381FD5"/>
    <w:rsid w:val="003826E4"/>
    <w:rsid w:val="00383992"/>
    <w:rsid w:val="00384863"/>
    <w:rsid w:val="00384D03"/>
    <w:rsid w:val="0038569D"/>
    <w:rsid w:val="00385B2C"/>
    <w:rsid w:val="003879C6"/>
    <w:rsid w:val="00387A86"/>
    <w:rsid w:val="00390066"/>
    <w:rsid w:val="00392F29"/>
    <w:rsid w:val="0039344B"/>
    <w:rsid w:val="00393881"/>
    <w:rsid w:val="00395B29"/>
    <w:rsid w:val="0039747A"/>
    <w:rsid w:val="003976E7"/>
    <w:rsid w:val="0039788A"/>
    <w:rsid w:val="003A36F9"/>
    <w:rsid w:val="003A4E67"/>
    <w:rsid w:val="003A57B8"/>
    <w:rsid w:val="003A6F26"/>
    <w:rsid w:val="003B5794"/>
    <w:rsid w:val="003B6CFE"/>
    <w:rsid w:val="003C0EE6"/>
    <w:rsid w:val="003C1DEE"/>
    <w:rsid w:val="003C4421"/>
    <w:rsid w:val="003C4737"/>
    <w:rsid w:val="003C484C"/>
    <w:rsid w:val="003C5B56"/>
    <w:rsid w:val="003C60BD"/>
    <w:rsid w:val="003C6952"/>
    <w:rsid w:val="003D4FE4"/>
    <w:rsid w:val="003E0040"/>
    <w:rsid w:val="003E18C7"/>
    <w:rsid w:val="003E29C8"/>
    <w:rsid w:val="003E66E1"/>
    <w:rsid w:val="003E6C33"/>
    <w:rsid w:val="003F1B16"/>
    <w:rsid w:val="003F2C94"/>
    <w:rsid w:val="003F7AF8"/>
    <w:rsid w:val="00406278"/>
    <w:rsid w:val="004075FB"/>
    <w:rsid w:val="00410941"/>
    <w:rsid w:val="00410B62"/>
    <w:rsid w:val="004120B8"/>
    <w:rsid w:val="0041240B"/>
    <w:rsid w:val="00412966"/>
    <w:rsid w:val="00413060"/>
    <w:rsid w:val="00414370"/>
    <w:rsid w:val="0042145E"/>
    <w:rsid w:val="00424463"/>
    <w:rsid w:val="004308FA"/>
    <w:rsid w:val="00431139"/>
    <w:rsid w:val="00432E5F"/>
    <w:rsid w:val="0043347C"/>
    <w:rsid w:val="00433B4F"/>
    <w:rsid w:val="00436750"/>
    <w:rsid w:val="00442ED8"/>
    <w:rsid w:val="00444A14"/>
    <w:rsid w:val="00444DBC"/>
    <w:rsid w:val="00444DC2"/>
    <w:rsid w:val="00445384"/>
    <w:rsid w:val="00445EB2"/>
    <w:rsid w:val="004472BE"/>
    <w:rsid w:val="0045724E"/>
    <w:rsid w:val="0045766D"/>
    <w:rsid w:val="004576D7"/>
    <w:rsid w:val="0045792A"/>
    <w:rsid w:val="00457BFE"/>
    <w:rsid w:val="004623DF"/>
    <w:rsid w:val="0046240E"/>
    <w:rsid w:val="00463A43"/>
    <w:rsid w:val="00463D53"/>
    <w:rsid w:val="004655BC"/>
    <w:rsid w:val="00465AF1"/>
    <w:rsid w:val="0046733F"/>
    <w:rsid w:val="004675A2"/>
    <w:rsid w:val="004704CE"/>
    <w:rsid w:val="0047082B"/>
    <w:rsid w:val="00470BFE"/>
    <w:rsid w:val="00471E78"/>
    <w:rsid w:val="00474344"/>
    <w:rsid w:val="00474675"/>
    <w:rsid w:val="00475C93"/>
    <w:rsid w:val="00475D03"/>
    <w:rsid w:val="0047681C"/>
    <w:rsid w:val="00481361"/>
    <w:rsid w:val="00482DF3"/>
    <w:rsid w:val="00484BE7"/>
    <w:rsid w:val="0048578A"/>
    <w:rsid w:val="00486920"/>
    <w:rsid w:val="00486BD6"/>
    <w:rsid w:val="00486FF2"/>
    <w:rsid w:val="004879DB"/>
    <w:rsid w:val="004904DE"/>
    <w:rsid w:val="00492A09"/>
    <w:rsid w:val="00493C20"/>
    <w:rsid w:val="0049457E"/>
    <w:rsid w:val="004960A3"/>
    <w:rsid w:val="004A0B7C"/>
    <w:rsid w:val="004A1BE1"/>
    <w:rsid w:val="004A22B4"/>
    <w:rsid w:val="004A3E7C"/>
    <w:rsid w:val="004A5119"/>
    <w:rsid w:val="004A5FE4"/>
    <w:rsid w:val="004A62DC"/>
    <w:rsid w:val="004A6DAB"/>
    <w:rsid w:val="004B17B0"/>
    <w:rsid w:val="004B1850"/>
    <w:rsid w:val="004B582E"/>
    <w:rsid w:val="004B658E"/>
    <w:rsid w:val="004B71A3"/>
    <w:rsid w:val="004C1FCC"/>
    <w:rsid w:val="004C324D"/>
    <w:rsid w:val="004C4C5B"/>
    <w:rsid w:val="004C5EF6"/>
    <w:rsid w:val="004C729B"/>
    <w:rsid w:val="004C73F8"/>
    <w:rsid w:val="004D37B5"/>
    <w:rsid w:val="004D3AE3"/>
    <w:rsid w:val="004D4983"/>
    <w:rsid w:val="004D5F48"/>
    <w:rsid w:val="004D71C3"/>
    <w:rsid w:val="004D77FD"/>
    <w:rsid w:val="004E016F"/>
    <w:rsid w:val="004E07B8"/>
    <w:rsid w:val="004E2CD9"/>
    <w:rsid w:val="004E3AF4"/>
    <w:rsid w:val="004E6CC9"/>
    <w:rsid w:val="004F0792"/>
    <w:rsid w:val="004F1ADD"/>
    <w:rsid w:val="004F4179"/>
    <w:rsid w:val="004F4186"/>
    <w:rsid w:val="004F6289"/>
    <w:rsid w:val="004F6CD5"/>
    <w:rsid w:val="004F7FD3"/>
    <w:rsid w:val="0050175B"/>
    <w:rsid w:val="0050230F"/>
    <w:rsid w:val="00504352"/>
    <w:rsid w:val="00511126"/>
    <w:rsid w:val="0051234F"/>
    <w:rsid w:val="00512730"/>
    <w:rsid w:val="00512D8C"/>
    <w:rsid w:val="00513CE5"/>
    <w:rsid w:val="00513F21"/>
    <w:rsid w:val="00514750"/>
    <w:rsid w:val="00514A0C"/>
    <w:rsid w:val="00515340"/>
    <w:rsid w:val="005164E5"/>
    <w:rsid w:val="0051652B"/>
    <w:rsid w:val="00520BC5"/>
    <w:rsid w:val="0052148B"/>
    <w:rsid w:val="005239A9"/>
    <w:rsid w:val="00535891"/>
    <w:rsid w:val="00536CAB"/>
    <w:rsid w:val="00541DD7"/>
    <w:rsid w:val="00542062"/>
    <w:rsid w:val="0054355A"/>
    <w:rsid w:val="00543921"/>
    <w:rsid w:val="00545C7E"/>
    <w:rsid w:val="005503C9"/>
    <w:rsid w:val="005515CE"/>
    <w:rsid w:val="00552CB5"/>
    <w:rsid w:val="005550D2"/>
    <w:rsid w:val="00556654"/>
    <w:rsid w:val="005571B1"/>
    <w:rsid w:val="00560974"/>
    <w:rsid w:val="005618EE"/>
    <w:rsid w:val="0056236F"/>
    <w:rsid w:val="0056347B"/>
    <w:rsid w:val="00563E7E"/>
    <w:rsid w:val="00570835"/>
    <w:rsid w:val="00572868"/>
    <w:rsid w:val="005728C7"/>
    <w:rsid w:val="00572900"/>
    <w:rsid w:val="00573170"/>
    <w:rsid w:val="005736C4"/>
    <w:rsid w:val="00573E4E"/>
    <w:rsid w:val="00574DCA"/>
    <w:rsid w:val="005757EF"/>
    <w:rsid w:val="00577FDE"/>
    <w:rsid w:val="00585586"/>
    <w:rsid w:val="00587722"/>
    <w:rsid w:val="005909C7"/>
    <w:rsid w:val="00590F8C"/>
    <w:rsid w:val="00591E41"/>
    <w:rsid w:val="005932B1"/>
    <w:rsid w:val="00593E92"/>
    <w:rsid w:val="005948CC"/>
    <w:rsid w:val="00595A5A"/>
    <w:rsid w:val="00595B5B"/>
    <w:rsid w:val="00595E74"/>
    <w:rsid w:val="00596BCB"/>
    <w:rsid w:val="005A0117"/>
    <w:rsid w:val="005A0D0B"/>
    <w:rsid w:val="005A1945"/>
    <w:rsid w:val="005A1DFE"/>
    <w:rsid w:val="005A2C8D"/>
    <w:rsid w:val="005B0AB2"/>
    <w:rsid w:val="005B2B80"/>
    <w:rsid w:val="005B3998"/>
    <w:rsid w:val="005B54B5"/>
    <w:rsid w:val="005B59C1"/>
    <w:rsid w:val="005B59CE"/>
    <w:rsid w:val="005B6608"/>
    <w:rsid w:val="005C08BE"/>
    <w:rsid w:val="005C102A"/>
    <w:rsid w:val="005C48E8"/>
    <w:rsid w:val="005C62C9"/>
    <w:rsid w:val="005C702B"/>
    <w:rsid w:val="005D0EFB"/>
    <w:rsid w:val="005D1BB2"/>
    <w:rsid w:val="005D2693"/>
    <w:rsid w:val="005D5480"/>
    <w:rsid w:val="005E1011"/>
    <w:rsid w:val="005E18EF"/>
    <w:rsid w:val="005E1A88"/>
    <w:rsid w:val="005E271D"/>
    <w:rsid w:val="005E2E90"/>
    <w:rsid w:val="005E4F1D"/>
    <w:rsid w:val="005E6B0A"/>
    <w:rsid w:val="005F1EE0"/>
    <w:rsid w:val="005F2212"/>
    <w:rsid w:val="005F23B1"/>
    <w:rsid w:val="005F7429"/>
    <w:rsid w:val="00600321"/>
    <w:rsid w:val="00603672"/>
    <w:rsid w:val="00603A00"/>
    <w:rsid w:val="0060401A"/>
    <w:rsid w:val="00605103"/>
    <w:rsid w:val="0060568F"/>
    <w:rsid w:val="00605F23"/>
    <w:rsid w:val="0060703C"/>
    <w:rsid w:val="006073AC"/>
    <w:rsid w:val="0060775A"/>
    <w:rsid w:val="00610C45"/>
    <w:rsid w:val="00612F9A"/>
    <w:rsid w:val="00614E56"/>
    <w:rsid w:val="0061729F"/>
    <w:rsid w:val="00617382"/>
    <w:rsid w:val="00620759"/>
    <w:rsid w:val="006215B4"/>
    <w:rsid w:val="00621CD3"/>
    <w:rsid w:val="00622789"/>
    <w:rsid w:val="0062545D"/>
    <w:rsid w:val="006273A1"/>
    <w:rsid w:val="006302D5"/>
    <w:rsid w:val="006311F1"/>
    <w:rsid w:val="00632B41"/>
    <w:rsid w:val="00635673"/>
    <w:rsid w:val="006359DE"/>
    <w:rsid w:val="00635D10"/>
    <w:rsid w:val="00636200"/>
    <w:rsid w:val="006366F4"/>
    <w:rsid w:val="00636B44"/>
    <w:rsid w:val="00642544"/>
    <w:rsid w:val="0064285D"/>
    <w:rsid w:val="00643BBA"/>
    <w:rsid w:val="0064480F"/>
    <w:rsid w:val="00646C5D"/>
    <w:rsid w:val="006477DD"/>
    <w:rsid w:val="0065184D"/>
    <w:rsid w:val="006541E5"/>
    <w:rsid w:val="00654BF5"/>
    <w:rsid w:val="00655469"/>
    <w:rsid w:val="00656742"/>
    <w:rsid w:val="00657C74"/>
    <w:rsid w:val="006609E0"/>
    <w:rsid w:val="00660D7F"/>
    <w:rsid w:val="00661723"/>
    <w:rsid w:val="006645FB"/>
    <w:rsid w:val="00664F8A"/>
    <w:rsid w:val="00665EE1"/>
    <w:rsid w:val="0066622F"/>
    <w:rsid w:val="00666893"/>
    <w:rsid w:val="00666E51"/>
    <w:rsid w:val="0067018C"/>
    <w:rsid w:val="0067190A"/>
    <w:rsid w:val="00671976"/>
    <w:rsid w:val="00671D0C"/>
    <w:rsid w:val="00672357"/>
    <w:rsid w:val="00672480"/>
    <w:rsid w:val="006732C7"/>
    <w:rsid w:val="00673F87"/>
    <w:rsid w:val="00675414"/>
    <w:rsid w:val="00675E48"/>
    <w:rsid w:val="006768E3"/>
    <w:rsid w:val="0067721A"/>
    <w:rsid w:val="00677A88"/>
    <w:rsid w:val="006806E5"/>
    <w:rsid w:val="006811B4"/>
    <w:rsid w:val="00681F55"/>
    <w:rsid w:val="00682139"/>
    <w:rsid w:val="0068336F"/>
    <w:rsid w:val="00683834"/>
    <w:rsid w:val="00683993"/>
    <w:rsid w:val="00684EC7"/>
    <w:rsid w:val="0069381D"/>
    <w:rsid w:val="006938E4"/>
    <w:rsid w:val="00696270"/>
    <w:rsid w:val="006A0AC3"/>
    <w:rsid w:val="006A1388"/>
    <w:rsid w:val="006A46A5"/>
    <w:rsid w:val="006A4B1D"/>
    <w:rsid w:val="006A697F"/>
    <w:rsid w:val="006A6A43"/>
    <w:rsid w:val="006A70F1"/>
    <w:rsid w:val="006A7130"/>
    <w:rsid w:val="006A74A1"/>
    <w:rsid w:val="006A7E05"/>
    <w:rsid w:val="006B006E"/>
    <w:rsid w:val="006B06BD"/>
    <w:rsid w:val="006B178D"/>
    <w:rsid w:val="006B4CA0"/>
    <w:rsid w:val="006B551B"/>
    <w:rsid w:val="006B6082"/>
    <w:rsid w:val="006C01F4"/>
    <w:rsid w:val="006C1601"/>
    <w:rsid w:val="006C206D"/>
    <w:rsid w:val="006C38B4"/>
    <w:rsid w:val="006C3E26"/>
    <w:rsid w:val="006C78D5"/>
    <w:rsid w:val="006D0FCF"/>
    <w:rsid w:val="006D11EC"/>
    <w:rsid w:val="006D308A"/>
    <w:rsid w:val="006D694E"/>
    <w:rsid w:val="006E01C1"/>
    <w:rsid w:val="006E0C66"/>
    <w:rsid w:val="006E22B2"/>
    <w:rsid w:val="006E485A"/>
    <w:rsid w:val="006E4FD5"/>
    <w:rsid w:val="006F1025"/>
    <w:rsid w:val="006F1180"/>
    <w:rsid w:val="006F30A3"/>
    <w:rsid w:val="006F7A0E"/>
    <w:rsid w:val="007021CB"/>
    <w:rsid w:val="00703D6C"/>
    <w:rsid w:val="00704A45"/>
    <w:rsid w:val="00705310"/>
    <w:rsid w:val="00705DD5"/>
    <w:rsid w:val="0070607A"/>
    <w:rsid w:val="00707E25"/>
    <w:rsid w:val="00707F8C"/>
    <w:rsid w:val="00710EB3"/>
    <w:rsid w:val="00710F12"/>
    <w:rsid w:val="007175AF"/>
    <w:rsid w:val="007215A0"/>
    <w:rsid w:val="00722779"/>
    <w:rsid w:val="007239FB"/>
    <w:rsid w:val="00723F98"/>
    <w:rsid w:val="007246C0"/>
    <w:rsid w:val="00726028"/>
    <w:rsid w:val="00730AD4"/>
    <w:rsid w:val="007316D9"/>
    <w:rsid w:val="00733013"/>
    <w:rsid w:val="00733279"/>
    <w:rsid w:val="00735691"/>
    <w:rsid w:val="00736077"/>
    <w:rsid w:val="00737A37"/>
    <w:rsid w:val="0074031C"/>
    <w:rsid w:val="00741D6D"/>
    <w:rsid w:val="00743861"/>
    <w:rsid w:val="00745F38"/>
    <w:rsid w:val="007463BF"/>
    <w:rsid w:val="00746C01"/>
    <w:rsid w:val="00752EDE"/>
    <w:rsid w:val="00753DF2"/>
    <w:rsid w:val="007543B4"/>
    <w:rsid w:val="00754F85"/>
    <w:rsid w:val="00756DCD"/>
    <w:rsid w:val="00760B95"/>
    <w:rsid w:val="0076116C"/>
    <w:rsid w:val="00761595"/>
    <w:rsid w:val="00762255"/>
    <w:rsid w:val="0076261D"/>
    <w:rsid w:val="00763444"/>
    <w:rsid w:val="00763908"/>
    <w:rsid w:val="007648C1"/>
    <w:rsid w:val="00764C46"/>
    <w:rsid w:val="007654B5"/>
    <w:rsid w:val="0076559A"/>
    <w:rsid w:val="00765672"/>
    <w:rsid w:val="00765932"/>
    <w:rsid w:val="00767485"/>
    <w:rsid w:val="00773149"/>
    <w:rsid w:val="007733CD"/>
    <w:rsid w:val="00775C5A"/>
    <w:rsid w:val="00776718"/>
    <w:rsid w:val="00777293"/>
    <w:rsid w:val="00780F02"/>
    <w:rsid w:val="00781301"/>
    <w:rsid w:val="007823A5"/>
    <w:rsid w:val="00784D53"/>
    <w:rsid w:val="00784DF2"/>
    <w:rsid w:val="00786DF7"/>
    <w:rsid w:val="00786EDD"/>
    <w:rsid w:val="007919F4"/>
    <w:rsid w:val="007934C6"/>
    <w:rsid w:val="007947AD"/>
    <w:rsid w:val="00796A9C"/>
    <w:rsid w:val="00797FDA"/>
    <w:rsid w:val="007A07E4"/>
    <w:rsid w:val="007A2556"/>
    <w:rsid w:val="007A320C"/>
    <w:rsid w:val="007A3F4C"/>
    <w:rsid w:val="007A49FE"/>
    <w:rsid w:val="007A7C98"/>
    <w:rsid w:val="007B1487"/>
    <w:rsid w:val="007B1698"/>
    <w:rsid w:val="007B1C24"/>
    <w:rsid w:val="007B1F6A"/>
    <w:rsid w:val="007B20DC"/>
    <w:rsid w:val="007B2C50"/>
    <w:rsid w:val="007B2FBD"/>
    <w:rsid w:val="007B5744"/>
    <w:rsid w:val="007B5DE0"/>
    <w:rsid w:val="007C3D78"/>
    <w:rsid w:val="007C56F9"/>
    <w:rsid w:val="007C6B24"/>
    <w:rsid w:val="007D0A95"/>
    <w:rsid w:val="007D15F3"/>
    <w:rsid w:val="007D36DF"/>
    <w:rsid w:val="007D64E7"/>
    <w:rsid w:val="007D6CA3"/>
    <w:rsid w:val="007D7600"/>
    <w:rsid w:val="007E0112"/>
    <w:rsid w:val="007E0520"/>
    <w:rsid w:val="007E1FD7"/>
    <w:rsid w:val="007E6B68"/>
    <w:rsid w:val="007F10F0"/>
    <w:rsid w:val="007F1630"/>
    <w:rsid w:val="007F21BD"/>
    <w:rsid w:val="007F2211"/>
    <w:rsid w:val="007F2CCF"/>
    <w:rsid w:val="007F6274"/>
    <w:rsid w:val="007F6640"/>
    <w:rsid w:val="007F7F9A"/>
    <w:rsid w:val="00800686"/>
    <w:rsid w:val="0080143E"/>
    <w:rsid w:val="00801D62"/>
    <w:rsid w:val="00803C27"/>
    <w:rsid w:val="00803C52"/>
    <w:rsid w:val="00805E31"/>
    <w:rsid w:val="008061B2"/>
    <w:rsid w:val="0080621B"/>
    <w:rsid w:val="008100AC"/>
    <w:rsid w:val="00810260"/>
    <w:rsid w:val="008117AB"/>
    <w:rsid w:val="0081331A"/>
    <w:rsid w:val="008146BA"/>
    <w:rsid w:val="008147D2"/>
    <w:rsid w:val="00817849"/>
    <w:rsid w:val="00820AD1"/>
    <w:rsid w:val="00820F66"/>
    <w:rsid w:val="00821C31"/>
    <w:rsid w:val="008227DB"/>
    <w:rsid w:val="00822EC9"/>
    <w:rsid w:val="00830D0F"/>
    <w:rsid w:val="00831936"/>
    <w:rsid w:val="00834304"/>
    <w:rsid w:val="0083531B"/>
    <w:rsid w:val="00836186"/>
    <w:rsid w:val="00836EA7"/>
    <w:rsid w:val="0084053C"/>
    <w:rsid w:val="00842653"/>
    <w:rsid w:val="00844E6C"/>
    <w:rsid w:val="008454BD"/>
    <w:rsid w:val="00845DE6"/>
    <w:rsid w:val="00846DA6"/>
    <w:rsid w:val="00847FCD"/>
    <w:rsid w:val="0085190B"/>
    <w:rsid w:val="008528C4"/>
    <w:rsid w:val="0085317D"/>
    <w:rsid w:val="008557A5"/>
    <w:rsid w:val="008575B4"/>
    <w:rsid w:val="00857AD0"/>
    <w:rsid w:val="00857B26"/>
    <w:rsid w:val="00861EBE"/>
    <w:rsid w:val="00862079"/>
    <w:rsid w:val="008647BF"/>
    <w:rsid w:val="00864FE0"/>
    <w:rsid w:val="00871F9D"/>
    <w:rsid w:val="0087529D"/>
    <w:rsid w:val="00877215"/>
    <w:rsid w:val="008826A3"/>
    <w:rsid w:val="008860E1"/>
    <w:rsid w:val="00894FB6"/>
    <w:rsid w:val="008962E8"/>
    <w:rsid w:val="008A27E6"/>
    <w:rsid w:val="008A4BFA"/>
    <w:rsid w:val="008A60DF"/>
    <w:rsid w:val="008B3834"/>
    <w:rsid w:val="008B3BE6"/>
    <w:rsid w:val="008B3D78"/>
    <w:rsid w:val="008B5DE1"/>
    <w:rsid w:val="008B70CE"/>
    <w:rsid w:val="008B75FB"/>
    <w:rsid w:val="008C0C5B"/>
    <w:rsid w:val="008C1A86"/>
    <w:rsid w:val="008C2CE3"/>
    <w:rsid w:val="008C501E"/>
    <w:rsid w:val="008C6B4A"/>
    <w:rsid w:val="008D0664"/>
    <w:rsid w:val="008D09B6"/>
    <w:rsid w:val="008D2BFA"/>
    <w:rsid w:val="008D60BD"/>
    <w:rsid w:val="008D6810"/>
    <w:rsid w:val="008D6E92"/>
    <w:rsid w:val="008D732C"/>
    <w:rsid w:val="008D779D"/>
    <w:rsid w:val="008E0372"/>
    <w:rsid w:val="008E30F8"/>
    <w:rsid w:val="008E35FC"/>
    <w:rsid w:val="008E3A21"/>
    <w:rsid w:val="008E419C"/>
    <w:rsid w:val="008E41B7"/>
    <w:rsid w:val="008E5C11"/>
    <w:rsid w:val="008E6C47"/>
    <w:rsid w:val="008E76DD"/>
    <w:rsid w:val="008F2CD8"/>
    <w:rsid w:val="008F41DF"/>
    <w:rsid w:val="008F5ECC"/>
    <w:rsid w:val="00902C99"/>
    <w:rsid w:val="00906F8B"/>
    <w:rsid w:val="009104A1"/>
    <w:rsid w:val="00913B54"/>
    <w:rsid w:val="00915314"/>
    <w:rsid w:val="009155BF"/>
    <w:rsid w:val="009202C5"/>
    <w:rsid w:val="00920AD2"/>
    <w:rsid w:val="0092126A"/>
    <w:rsid w:val="00921BA9"/>
    <w:rsid w:val="00922109"/>
    <w:rsid w:val="0092508D"/>
    <w:rsid w:val="009273F7"/>
    <w:rsid w:val="009302A4"/>
    <w:rsid w:val="0093127E"/>
    <w:rsid w:val="0093454B"/>
    <w:rsid w:val="00936C76"/>
    <w:rsid w:val="00942199"/>
    <w:rsid w:val="00942684"/>
    <w:rsid w:val="009431EC"/>
    <w:rsid w:val="009456F9"/>
    <w:rsid w:val="0094661C"/>
    <w:rsid w:val="0095118F"/>
    <w:rsid w:val="00951A13"/>
    <w:rsid w:val="00952D1A"/>
    <w:rsid w:val="009542B9"/>
    <w:rsid w:val="009570E8"/>
    <w:rsid w:val="0095774A"/>
    <w:rsid w:val="009611D3"/>
    <w:rsid w:val="009630BC"/>
    <w:rsid w:val="00964BB8"/>
    <w:rsid w:val="00966B1E"/>
    <w:rsid w:val="00967868"/>
    <w:rsid w:val="009706C8"/>
    <w:rsid w:val="0097312A"/>
    <w:rsid w:val="009809DC"/>
    <w:rsid w:val="00980A38"/>
    <w:rsid w:val="009879B2"/>
    <w:rsid w:val="00990077"/>
    <w:rsid w:val="00990BB1"/>
    <w:rsid w:val="00990E54"/>
    <w:rsid w:val="00994064"/>
    <w:rsid w:val="00994891"/>
    <w:rsid w:val="00995292"/>
    <w:rsid w:val="0099564D"/>
    <w:rsid w:val="0099663E"/>
    <w:rsid w:val="009970AC"/>
    <w:rsid w:val="009975BD"/>
    <w:rsid w:val="00997A1B"/>
    <w:rsid w:val="009A194D"/>
    <w:rsid w:val="009A659D"/>
    <w:rsid w:val="009A7098"/>
    <w:rsid w:val="009B05A0"/>
    <w:rsid w:val="009B05F6"/>
    <w:rsid w:val="009B1722"/>
    <w:rsid w:val="009B1E92"/>
    <w:rsid w:val="009B28DB"/>
    <w:rsid w:val="009B3F17"/>
    <w:rsid w:val="009B4026"/>
    <w:rsid w:val="009B48F6"/>
    <w:rsid w:val="009B6AE7"/>
    <w:rsid w:val="009C0396"/>
    <w:rsid w:val="009C2989"/>
    <w:rsid w:val="009C6977"/>
    <w:rsid w:val="009C6C05"/>
    <w:rsid w:val="009C6E25"/>
    <w:rsid w:val="009C7EDC"/>
    <w:rsid w:val="009D00EA"/>
    <w:rsid w:val="009D0BF8"/>
    <w:rsid w:val="009D1EC6"/>
    <w:rsid w:val="009D2A70"/>
    <w:rsid w:val="009D2B72"/>
    <w:rsid w:val="009D430D"/>
    <w:rsid w:val="009D4662"/>
    <w:rsid w:val="009D4862"/>
    <w:rsid w:val="009D7543"/>
    <w:rsid w:val="009D76A5"/>
    <w:rsid w:val="009E1099"/>
    <w:rsid w:val="009E1847"/>
    <w:rsid w:val="009E270D"/>
    <w:rsid w:val="009E43D3"/>
    <w:rsid w:val="009E4A9B"/>
    <w:rsid w:val="009E4FFB"/>
    <w:rsid w:val="009F0E81"/>
    <w:rsid w:val="009F3CFE"/>
    <w:rsid w:val="009F5414"/>
    <w:rsid w:val="009F7641"/>
    <w:rsid w:val="00A00B32"/>
    <w:rsid w:val="00A00F16"/>
    <w:rsid w:val="00A01298"/>
    <w:rsid w:val="00A01D8C"/>
    <w:rsid w:val="00A020A1"/>
    <w:rsid w:val="00A033F8"/>
    <w:rsid w:val="00A04F32"/>
    <w:rsid w:val="00A07355"/>
    <w:rsid w:val="00A07A76"/>
    <w:rsid w:val="00A10897"/>
    <w:rsid w:val="00A10B49"/>
    <w:rsid w:val="00A10DD1"/>
    <w:rsid w:val="00A10E91"/>
    <w:rsid w:val="00A15815"/>
    <w:rsid w:val="00A172F5"/>
    <w:rsid w:val="00A17B5F"/>
    <w:rsid w:val="00A205FC"/>
    <w:rsid w:val="00A22A6D"/>
    <w:rsid w:val="00A23807"/>
    <w:rsid w:val="00A24B9E"/>
    <w:rsid w:val="00A27C8F"/>
    <w:rsid w:val="00A312A1"/>
    <w:rsid w:val="00A31C14"/>
    <w:rsid w:val="00A32469"/>
    <w:rsid w:val="00A32D21"/>
    <w:rsid w:val="00A333C2"/>
    <w:rsid w:val="00A336EB"/>
    <w:rsid w:val="00A355F2"/>
    <w:rsid w:val="00A35932"/>
    <w:rsid w:val="00A36632"/>
    <w:rsid w:val="00A3686C"/>
    <w:rsid w:val="00A36A92"/>
    <w:rsid w:val="00A37D2B"/>
    <w:rsid w:val="00A42AB4"/>
    <w:rsid w:val="00A43328"/>
    <w:rsid w:val="00A5150C"/>
    <w:rsid w:val="00A51D52"/>
    <w:rsid w:val="00A53082"/>
    <w:rsid w:val="00A548D7"/>
    <w:rsid w:val="00A54DEB"/>
    <w:rsid w:val="00A56850"/>
    <w:rsid w:val="00A57F8B"/>
    <w:rsid w:val="00A606A9"/>
    <w:rsid w:val="00A62698"/>
    <w:rsid w:val="00A628FE"/>
    <w:rsid w:val="00A63015"/>
    <w:rsid w:val="00A63753"/>
    <w:rsid w:val="00A63E9C"/>
    <w:rsid w:val="00A64D0E"/>
    <w:rsid w:val="00A64F57"/>
    <w:rsid w:val="00A70CAF"/>
    <w:rsid w:val="00A766D7"/>
    <w:rsid w:val="00A77B7C"/>
    <w:rsid w:val="00A8003A"/>
    <w:rsid w:val="00A80400"/>
    <w:rsid w:val="00A80572"/>
    <w:rsid w:val="00A815FD"/>
    <w:rsid w:val="00A820E9"/>
    <w:rsid w:val="00A861F2"/>
    <w:rsid w:val="00A90BA3"/>
    <w:rsid w:val="00A9182B"/>
    <w:rsid w:val="00A91B6F"/>
    <w:rsid w:val="00A9294A"/>
    <w:rsid w:val="00A940C9"/>
    <w:rsid w:val="00A969B9"/>
    <w:rsid w:val="00A974E8"/>
    <w:rsid w:val="00AA07B8"/>
    <w:rsid w:val="00AA2CA2"/>
    <w:rsid w:val="00AA3AAA"/>
    <w:rsid w:val="00AA442D"/>
    <w:rsid w:val="00AA4E93"/>
    <w:rsid w:val="00AA5D08"/>
    <w:rsid w:val="00AA5FCB"/>
    <w:rsid w:val="00AA5FDE"/>
    <w:rsid w:val="00AA7D74"/>
    <w:rsid w:val="00AB1E52"/>
    <w:rsid w:val="00AB267C"/>
    <w:rsid w:val="00AB28E6"/>
    <w:rsid w:val="00AB2C52"/>
    <w:rsid w:val="00AB5380"/>
    <w:rsid w:val="00AB73F7"/>
    <w:rsid w:val="00AC2952"/>
    <w:rsid w:val="00AC3484"/>
    <w:rsid w:val="00AC3C9B"/>
    <w:rsid w:val="00AC59F5"/>
    <w:rsid w:val="00AC6577"/>
    <w:rsid w:val="00AC7981"/>
    <w:rsid w:val="00AC7C0C"/>
    <w:rsid w:val="00AD0B5B"/>
    <w:rsid w:val="00AD28F8"/>
    <w:rsid w:val="00AD345F"/>
    <w:rsid w:val="00AD534A"/>
    <w:rsid w:val="00AD5BD5"/>
    <w:rsid w:val="00AD6B7C"/>
    <w:rsid w:val="00AD6E28"/>
    <w:rsid w:val="00AD721E"/>
    <w:rsid w:val="00AD7315"/>
    <w:rsid w:val="00AD771B"/>
    <w:rsid w:val="00AD7956"/>
    <w:rsid w:val="00AE0493"/>
    <w:rsid w:val="00AE1591"/>
    <w:rsid w:val="00AE2189"/>
    <w:rsid w:val="00AE514F"/>
    <w:rsid w:val="00AE7788"/>
    <w:rsid w:val="00AF24A7"/>
    <w:rsid w:val="00AF269A"/>
    <w:rsid w:val="00AF2870"/>
    <w:rsid w:val="00AF2DF2"/>
    <w:rsid w:val="00AF30FA"/>
    <w:rsid w:val="00AF3B35"/>
    <w:rsid w:val="00AF4A48"/>
    <w:rsid w:val="00AF5E8B"/>
    <w:rsid w:val="00AF63C2"/>
    <w:rsid w:val="00AF64EA"/>
    <w:rsid w:val="00AF684C"/>
    <w:rsid w:val="00B01202"/>
    <w:rsid w:val="00B01652"/>
    <w:rsid w:val="00B055EC"/>
    <w:rsid w:val="00B06947"/>
    <w:rsid w:val="00B070F0"/>
    <w:rsid w:val="00B1373C"/>
    <w:rsid w:val="00B14176"/>
    <w:rsid w:val="00B144F2"/>
    <w:rsid w:val="00B15F28"/>
    <w:rsid w:val="00B2129D"/>
    <w:rsid w:val="00B215CC"/>
    <w:rsid w:val="00B21B5B"/>
    <w:rsid w:val="00B21B96"/>
    <w:rsid w:val="00B2275F"/>
    <w:rsid w:val="00B229AF"/>
    <w:rsid w:val="00B229BF"/>
    <w:rsid w:val="00B22AA2"/>
    <w:rsid w:val="00B22BFD"/>
    <w:rsid w:val="00B230C9"/>
    <w:rsid w:val="00B265E9"/>
    <w:rsid w:val="00B3005E"/>
    <w:rsid w:val="00B3106F"/>
    <w:rsid w:val="00B32012"/>
    <w:rsid w:val="00B321DF"/>
    <w:rsid w:val="00B32DA8"/>
    <w:rsid w:val="00B337C0"/>
    <w:rsid w:val="00B35413"/>
    <w:rsid w:val="00B4184D"/>
    <w:rsid w:val="00B41A1E"/>
    <w:rsid w:val="00B42520"/>
    <w:rsid w:val="00B4253A"/>
    <w:rsid w:val="00B44DB6"/>
    <w:rsid w:val="00B44E86"/>
    <w:rsid w:val="00B45728"/>
    <w:rsid w:val="00B457A2"/>
    <w:rsid w:val="00B47DB4"/>
    <w:rsid w:val="00B47E63"/>
    <w:rsid w:val="00B50014"/>
    <w:rsid w:val="00B50BEC"/>
    <w:rsid w:val="00B51724"/>
    <w:rsid w:val="00B52B7B"/>
    <w:rsid w:val="00B53615"/>
    <w:rsid w:val="00B53ACC"/>
    <w:rsid w:val="00B54050"/>
    <w:rsid w:val="00B57012"/>
    <w:rsid w:val="00B61406"/>
    <w:rsid w:val="00B6264A"/>
    <w:rsid w:val="00B6325C"/>
    <w:rsid w:val="00B6326D"/>
    <w:rsid w:val="00B6387E"/>
    <w:rsid w:val="00B64DD6"/>
    <w:rsid w:val="00B664B4"/>
    <w:rsid w:val="00B76CB1"/>
    <w:rsid w:val="00B76F05"/>
    <w:rsid w:val="00B77B33"/>
    <w:rsid w:val="00B80457"/>
    <w:rsid w:val="00B816D4"/>
    <w:rsid w:val="00B82612"/>
    <w:rsid w:val="00B827A4"/>
    <w:rsid w:val="00B83295"/>
    <w:rsid w:val="00B8432F"/>
    <w:rsid w:val="00B85A66"/>
    <w:rsid w:val="00B86066"/>
    <w:rsid w:val="00B86392"/>
    <w:rsid w:val="00B878EB"/>
    <w:rsid w:val="00B90B9C"/>
    <w:rsid w:val="00B91CCA"/>
    <w:rsid w:val="00B93B7D"/>
    <w:rsid w:val="00B94086"/>
    <w:rsid w:val="00B9412B"/>
    <w:rsid w:val="00B9571F"/>
    <w:rsid w:val="00B96D2C"/>
    <w:rsid w:val="00B96E9A"/>
    <w:rsid w:val="00B97389"/>
    <w:rsid w:val="00BA3D8D"/>
    <w:rsid w:val="00BA4FAC"/>
    <w:rsid w:val="00BA5201"/>
    <w:rsid w:val="00BA541B"/>
    <w:rsid w:val="00BA6E69"/>
    <w:rsid w:val="00BA7880"/>
    <w:rsid w:val="00BB19F4"/>
    <w:rsid w:val="00BB3242"/>
    <w:rsid w:val="00BB4AFA"/>
    <w:rsid w:val="00BB61CD"/>
    <w:rsid w:val="00BB6B99"/>
    <w:rsid w:val="00BB75A3"/>
    <w:rsid w:val="00BB78F6"/>
    <w:rsid w:val="00BB79CA"/>
    <w:rsid w:val="00BC07FB"/>
    <w:rsid w:val="00BC2632"/>
    <w:rsid w:val="00BC334A"/>
    <w:rsid w:val="00BC3824"/>
    <w:rsid w:val="00BC38D3"/>
    <w:rsid w:val="00BC52BA"/>
    <w:rsid w:val="00BC5A81"/>
    <w:rsid w:val="00BD14E7"/>
    <w:rsid w:val="00BD1DD1"/>
    <w:rsid w:val="00BD34D6"/>
    <w:rsid w:val="00BD7626"/>
    <w:rsid w:val="00BE0022"/>
    <w:rsid w:val="00BE113F"/>
    <w:rsid w:val="00BE132E"/>
    <w:rsid w:val="00BE3580"/>
    <w:rsid w:val="00BE52F4"/>
    <w:rsid w:val="00BE623A"/>
    <w:rsid w:val="00BE67DD"/>
    <w:rsid w:val="00BF0072"/>
    <w:rsid w:val="00BF3B4B"/>
    <w:rsid w:val="00C00248"/>
    <w:rsid w:val="00C00357"/>
    <w:rsid w:val="00C02F16"/>
    <w:rsid w:val="00C031CF"/>
    <w:rsid w:val="00C04215"/>
    <w:rsid w:val="00C04C9C"/>
    <w:rsid w:val="00C07E4C"/>
    <w:rsid w:val="00C1014D"/>
    <w:rsid w:val="00C119CA"/>
    <w:rsid w:val="00C12C80"/>
    <w:rsid w:val="00C15E00"/>
    <w:rsid w:val="00C1680F"/>
    <w:rsid w:val="00C173D5"/>
    <w:rsid w:val="00C20A3E"/>
    <w:rsid w:val="00C235AE"/>
    <w:rsid w:val="00C238FC"/>
    <w:rsid w:val="00C239FB"/>
    <w:rsid w:val="00C23F25"/>
    <w:rsid w:val="00C25355"/>
    <w:rsid w:val="00C271D7"/>
    <w:rsid w:val="00C30C04"/>
    <w:rsid w:val="00C34CC1"/>
    <w:rsid w:val="00C3566B"/>
    <w:rsid w:val="00C361CB"/>
    <w:rsid w:val="00C36725"/>
    <w:rsid w:val="00C40F85"/>
    <w:rsid w:val="00C41231"/>
    <w:rsid w:val="00C4311B"/>
    <w:rsid w:val="00C4391A"/>
    <w:rsid w:val="00C43CF4"/>
    <w:rsid w:val="00C457F6"/>
    <w:rsid w:val="00C51752"/>
    <w:rsid w:val="00C52A54"/>
    <w:rsid w:val="00C53F3D"/>
    <w:rsid w:val="00C549BD"/>
    <w:rsid w:val="00C54E0C"/>
    <w:rsid w:val="00C5636D"/>
    <w:rsid w:val="00C57BBE"/>
    <w:rsid w:val="00C60EB4"/>
    <w:rsid w:val="00C62D7D"/>
    <w:rsid w:val="00C644EF"/>
    <w:rsid w:val="00C650A5"/>
    <w:rsid w:val="00C66664"/>
    <w:rsid w:val="00C66F33"/>
    <w:rsid w:val="00C71839"/>
    <w:rsid w:val="00C74D61"/>
    <w:rsid w:val="00C75581"/>
    <w:rsid w:val="00C7782E"/>
    <w:rsid w:val="00C807F1"/>
    <w:rsid w:val="00C80922"/>
    <w:rsid w:val="00C80D10"/>
    <w:rsid w:val="00C81EAD"/>
    <w:rsid w:val="00C82FFC"/>
    <w:rsid w:val="00C857AC"/>
    <w:rsid w:val="00C879CD"/>
    <w:rsid w:val="00C90AF8"/>
    <w:rsid w:val="00C90E4C"/>
    <w:rsid w:val="00C920DE"/>
    <w:rsid w:val="00C93196"/>
    <w:rsid w:val="00C9320D"/>
    <w:rsid w:val="00C958E5"/>
    <w:rsid w:val="00C963D8"/>
    <w:rsid w:val="00C9696C"/>
    <w:rsid w:val="00C97F7C"/>
    <w:rsid w:val="00CA03FB"/>
    <w:rsid w:val="00CA4084"/>
    <w:rsid w:val="00CA43EE"/>
    <w:rsid w:val="00CA46B7"/>
    <w:rsid w:val="00CA72CA"/>
    <w:rsid w:val="00CB3601"/>
    <w:rsid w:val="00CB4689"/>
    <w:rsid w:val="00CB4D34"/>
    <w:rsid w:val="00CB5A15"/>
    <w:rsid w:val="00CB5BAB"/>
    <w:rsid w:val="00CB7052"/>
    <w:rsid w:val="00CC12CF"/>
    <w:rsid w:val="00CC276D"/>
    <w:rsid w:val="00CC3F6D"/>
    <w:rsid w:val="00CC469E"/>
    <w:rsid w:val="00CC6CD1"/>
    <w:rsid w:val="00CD25EE"/>
    <w:rsid w:val="00CD3317"/>
    <w:rsid w:val="00CD6705"/>
    <w:rsid w:val="00CD7D4B"/>
    <w:rsid w:val="00CE0C31"/>
    <w:rsid w:val="00CE1206"/>
    <w:rsid w:val="00CE221E"/>
    <w:rsid w:val="00CE2247"/>
    <w:rsid w:val="00CE24F9"/>
    <w:rsid w:val="00CE5D57"/>
    <w:rsid w:val="00CE7242"/>
    <w:rsid w:val="00CE7339"/>
    <w:rsid w:val="00CE7D88"/>
    <w:rsid w:val="00CF1EDA"/>
    <w:rsid w:val="00CF213D"/>
    <w:rsid w:val="00CF2C20"/>
    <w:rsid w:val="00CF3DD8"/>
    <w:rsid w:val="00CF469C"/>
    <w:rsid w:val="00CF7FBC"/>
    <w:rsid w:val="00D0127F"/>
    <w:rsid w:val="00D01A0E"/>
    <w:rsid w:val="00D025B9"/>
    <w:rsid w:val="00D025D7"/>
    <w:rsid w:val="00D02C71"/>
    <w:rsid w:val="00D03EE9"/>
    <w:rsid w:val="00D0488E"/>
    <w:rsid w:val="00D05B2E"/>
    <w:rsid w:val="00D07742"/>
    <w:rsid w:val="00D10821"/>
    <w:rsid w:val="00D10B20"/>
    <w:rsid w:val="00D11334"/>
    <w:rsid w:val="00D11EDC"/>
    <w:rsid w:val="00D15610"/>
    <w:rsid w:val="00D157C6"/>
    <w:rsid w:val="00D167F4"/>
    <w:rsid w:val="00D23814"/>
    <w:rsid w:val="00D2566A"/>
    <w:rsid w:val="00D25DE6"/>
    <w:rsid w:val="00D26796"/>
    <w:rsid w:val="00D27226"/>
    <w:rsid w:val="00D31D8A"/>
    <w:rsid w:val="00D33142"/>
    <w:rsid w:val="00D33BFA"/>
    <w:rsid w:val="00D405F1"/>
    <w:rsid w:val="00D440C2"/>
    <w:rsid w:val="00D4516B"/>
    <w:rsid w:val="00D4546F"/>
    <w:rsid w:val="00D45544"/>
    <w:rsid w:val="00D45755"/>
    <w:rsid w:val="00D45A7E"/>
    <w:rsid w:val="00D47115"/>
    <w:rsid w:val="00D47380"/>
    <w:rsid w:val="00D47867"/>
    <w:rsid w:val="00D501F7"/>
    <w:rsid w:val="00D51465"/>
    <w:rsid w:val="00D51AF9"/>
    <w:rsid w:val="00D525B9"/>
    <w:rsid w:val="00D54746"/>
    <w:rsid w:val="00D54788"/>
    <w:rsid w:val="00D55F46"/>
    <w:rsid w:val="00D57CFB"/>
    <w:rsid w:val="00D60ABC"/>
    <w:rsid w:val="00D610CA"/>
    <w:rsid w:val="00D65E27"/>
    <w:rsid w:val="00D662ED"/>
    <w:rsid w:val="00D70E13"/>
    <w:rsid w:val="00D72C94"/>
    <w:rsid w:val="00D7398D"/>
    <w:rsid w:val="00D73A3F"/>
    <w:rsid w:val="00D75713"/>
    <w:rsid w:val="00D768D6"/>
    <w:rsid w:val="00D77A27"/>
    <w:rsid w:val="00D77C63"/>
    <w:rsid w:val="00D806C4"/>
    <w:rsid w:val="00D8132F"/>
    <w:rsid w:val="00D816AB"/>
    <w:rsid w:val="00D81D4C"/>
    <w:rsid w:val="00D8391E"/>
    <w:rsid w:val="00D83E1C"/>
    <w:rsid w:val="00D84D73"/>
    <w:rsid w:val="00D84E76"/>
    <w:rsid w:val="00D90172"/>
    <w:rsid w:val="00D90E3F"/>
    <w:rsid w:val="00D91E15"/>
    <w:rsid w:val="00D9242B"/>
    <w:rsid w:val="00D924ED"/>
    <w:rsid w:val="00D930AF"/>
    <w:rsid w:val="00D953D4"/>
    <w:rsid w:val="00D95F45"/>
    <w:rsid w:val="00D97B98"/>
    <w:rsid w:val="00D97F1D"/>
    <w:rsid w:val="00DA0EC3"/>
    <w:rsid w:val="00DA2135"/>
    <w:rsid w:val="00DA3ADC"/>
    <w:rsid w:val="00DA51C2"/>
    <w:rsid w:val="00DB3AB2"/>
    <w:rsid w:val="00DB459E"/>
    <w:rsid w:val="00DB5BC4"/>
    <w:rsid w:val="00DC1EB1"/>
    <w:rsid w:val="00DC2C02"/>
    <w:rsid w:val="00DC3335"/>
    <w:rsid w:val="00DC39BF"/>
    <w:rsid w:val="00DC7518"/>
    <w:rsid w:val="00DD3CCB"/>
    <w:rsid w:val="00DE02AD"/>
    <w:rsid w:val="00DE0657"/>
    <w:rsid w:val="00DE14A2"/>
    <w:rsid w:val="00DE6385"/>
    <w:rsid w:val="00DE70E9"/>
    <w:rsid w:val="00DF152B"/>
    <w:rsid w:val="00DF1CE2"/>
    <w:rsid w:val="00DF1DFA"/>
    <w:rsid w:val="00DF2AA3"/>
    <w:rsid w:val="00DF7643"/>
    <w:rsid w:val="00E03FE8"/>
    <w:rsid w:val="00E11BFA"/>
    <w:rsid w:val="00E11CE3"/>
    <w:rsid w:val="00E12A46"/>
    <w:rsid w:val="00E13E07"/>
    <w:rsid w:val="00E1502D"/>
    <w:rsid w:val="00E23CBC"/>
    <w:rsid w:val="00E257DB"/>
    <w:rsid w:val="00E25DDD"/>
    <w:rsid w:val="00E26510"/>
    <w:rsid w:val="00E27978"/>
    <w:rsid w:val="00E30E97"/>
    <w:rsid w:val="00E33A0D"/>
    <w:rsid w:val="00E354CB"/>
    <w:rsid w:val="00E3608D"/>
    <w:rsid w:val="00E3647C"/>
    <w:rsid w:val="00E36DA6"/>
    <w:rsid w:val="00E40070"/>
    <w:rsid w:val="00E406C3"/>
    <w:rsid w:val="00E42154"/>
    <w:rsid w:val="00E43870"/>
    <w:rsid w:val="00E43C5F"/>
    <w:rsid w:val="00E43D78"/>
    <w:rsid w:val="00E44463"/>
    <w:rsid w:val="00E455FE"/>
    <w:rsid w:val="00E46201"/>
    <w:rsid w:val="00E505B5"/>
    <w:rsid w:val="00E50845"/>
    <w:rsid w:val="00E5280F"/>
    <w:rsid w:val="00E5298E"/>
    <w:rsid w:val="00E53538"/>
    <w:rsid w:val="00E55EBE"/>
    <w:rsid w:val="00E57123"/>
    <w:rsid w:val="00E57E72"/>
    <w:rsid w:val="00E60C75"/>
    <w:rsid w:val="00E6303C"/>
    <w:rsid w:val="00E647FA"/>
    <w:rsid w:val="00E651A1"/>
    <w:rsid w:val="00E66961"/>
    <w:rsid w:val="00E755B8"/>
    <w:rsid w:val="00E75EFF"/>
    <w:rsid w:val="00E803FD"/>
    <w:rsid w:val="00E80A3A"/>
    <w:rsid w:val="00E80C0D"/>
    <w:rsid w:val="00E81EDB"/>
    <w:rsid w:val="00E82FF3"/>
    <w:rsid w:val="00E836CF"/>
    <w:rsid w:val="00E8384B"/>
    <w:rsid w:val="00E83CB1"/>
    <w:rsid w:val="00E85067"/>
    <w:rsid w:val="00E85B22"/>
    <w:rsid w:val="00E86B25"/>
    <w:rsid w:val="00E935D1"/>
    <w:rsid w:val="00EA1195"/>
    <w:rsid w:val="00EA36D1"/>
    <w:rsid w:val="00EA57ED"/>
    <w:rsid w:val="00EA6407"/>
    <w:rsid w:val="00EA7EC1"/>
    <w:rsid w:val="00EB100F"/>
    <w:rsid w:val="00EB6879"/>
    <w:rsid w:val="00EB7A1E"/>
    <w:rsid w:val="00EB7A2F"/>
    <w:rsid w:val="00EC0E06"/>
    <w:rsid w:val="00EC1204"/>
    <w:rsid w:val="00EC1645"/>
    <w:rsid w:val="00EC34BD"/>
    <w:rsid w:val="00EC4B3C"/>
    <w:rsid w:val="00EC63E1"/>
    <w:rsid w:val="00EC7AB6"/>
    <w:rsid w:val="00ED1A20"/>
    <w:rsid w:val="00ED21E1"/>
    <w:rsid w:val="00ED2E41"/>
    <w:rsid w:val="00ED4881"/>
    <w:rsid w:val="00ED5530"/>
    <w:rsid w:val="00ED691F"/>
    <w:rsid w:val="00EE03C9"/>
    <w:rsid w:val="00EE4819"/>
    <w:rsid w:val="00EE4C55"/>
    <w:rsid w:val="00EE4C88"/>
    <w:rsid w:val="00EE665C"/>
    <w:rsid w:val="00EF1C34"/>
    <w:rsid w:val="00EF1C5A"/>
    <w:rsid w:val="00EF2C12"/>
    <w:rsid w:val="00EF3218"/>
    <w:rsid w:val="00EF3E4E"/>
    <w:rsid w:val="00EF3E5B"/>
    <w:rsid w:val="00EF40DD"/>
    <w:rsid w:val="00EF466D"/>
    <w:rsid w:val="00EF56BE"/>
    <w:rsid w:val="00EF5EF1"/>
    <w:rsid w:val="00EF78D8"/>
    <w:rsid w:val="00F02CCC"/>
    <w:rsid w:val="00F035BB"/>
    <w:rsid w:val="00F05A64"/>
    <w:rsid w:val="00F076E7"/>
    <w:rsid w:val="00F14136"/>
    <w:rsid w:val="00F160A6"/>
    <w:rsid w:val="00F161C7"/>
    <w:rsid w:val="00F21541"/>
    <w:rsid w:val="00F261E8"/>
    <w:rsid w:val="00F3098F"/>
    <w:rsid w:val="00F32F7F"/>
    <w:rsid w:val="00F342D8"/>
    <w:rsid w:val="00F36B65"/>
    <w:rsid w:val="00F3712A"/>
    <w:rsid w:val="00F37396"/>
    <w:rsid w:val="00F3774D"/>
    <w:rsid w:val="00F37AB0"/>
    <w:rsid w:val="00F37EC2"/>
    <w:rsid w:val="00F40056"/>
    <w:rsid w:val="00F401AC"/>
    <w:rsid w:val="00F45BB3"/>
    <w:rsid w:val="00F51DE9"/>
    <w:rsid w:val="00F526EF"/>
    <w:rsid w:val="00F526F9"/>
    <w:rsid w:val="00F57CE3"/>
    <w:rsid w:val="00F57FA5"/>
    <w:rsid w:val="00F60865"/>
    <w:rsid w:val="00F60904"/>
    <w:rsid w:val="00F60C21"/>
    <w:rsid w:val="00F6236C"/>
    <w:rsid w:val="00F6500F"/>
    <w:rsid w:val="00F66A86"/>
    <w:rsid w:val="00F66C55"/>
    <w:rsid w:val="00F721E5"/>
    <w:rsid w:val="00F7427E"/>
    <w:rsid w:val="00F8191D"/>
    <w:rsid w:val="00F82703"/>
    <w:rsid w:val="00F832C7"/>
    <w:rsid w:val="00F865B3"/>
    <w:rsid w:val="00F87865"/>
    <w:rsid w:val="00F87944"/>
    <w:rsid w:val="00F92492"/>
    <w:rsid w:val="00F929E8"/>
    <w:rsid w:val="00F9308F"/>
    <w:rsid w:val="00F96364"/>
    <w:rsid w:val="00F9662B"/>
    <w:rsid w:val="00F96F95"/>
    <w:rsid w:val="00F976C1"/>
    <w:rsid w:val="00FA1107"/>
    <w:rsid w:val="00FA1B76"/>
    <w:rsid w:val="00FA4311"/>
    <w:rsid w:val="00FA44B9"/>
    <w:rsid w:val="00FA6D8D"/>
    <w:rsid w:val="00FA7BF8"/>
    <w:rsid w:val="00FB21A3"/>
    <w:rsid w:val="00FB2303"/>
    <w:rsid w:val="00FB4A35"/>
    <w:rsid w:val="00FB54F1"/>
    <w:rsid w:val="00FB5E9E"/>
    <w:rsid w:val="00FB7CB5"/>
    <w:rsid w:val="00FC08B7"/>
    <w:rsid w:val="00FC2C9B"/>
    <w:rsid w:val="00FC42B9"/>
    <w:rsid w:val="00FC4D0F"/>
    <w:rsid w:val="00FC5DFF"/>
    <w:rsid w:val="00FD105C"/>
    <w:rsid w:val="00FD1770"/>
    <w:rsid w:val="00FD34E8"/>
    <w:rsid w:val="00FD415B"/>
    <w:rsid w:val="00FD5957"/>
    <w:rsid w:val="00FD5CC1"/>
    <w:rsid w:val="00FD6487"/>
    <w:rsid w:val="00FE2C15"/>
    <w:rsid w:val="00FE40BF"/>
    <w:rsid w:val="00FE481F"/>
    <w:rsid w:val="00FE51EB"/>
    <w:rsid w:val="00FE5CF4"/>
    <w:rsid w:val="00FF0F26"/>
    <w:rsid w:val="00FF1560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134C7"/>
  <w15:docId w15:val="{5F4D2E6B-07A5-4EA3-9BB7-F5BCE123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2B9"/>
  </w:style>
  <w:style w:type="paragraph" w:styleId="Nagwek1">
    <w:name w:val="heading 1"/>
    <w:basedOn w:val="Normalny"/>
    <w:next w:val="Normalny"/>
    <w:link w:val="Nagwek1Znak"/>
    <w:qFormat/>
    <w:rsid w:val="00D84D73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D7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4D73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7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D7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84D73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rsid w:val="00D84D7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rsid w:val="00D84D73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D84D7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D84D7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84D73"/>
    <w:rPr>
      <w:color w:val="0000FF"/>
      <w:u w:val="single"/>
    </w:rPr>
  </w:style>
  <w:style w:type="character" w:customStyle="1" w:styleId="ListParagraphChar">
    <w:name w:val="List Paragraph Char"/>
    <w:rsid w:val="00D84D73"/>
    <w:rPr>
      <w:rFonts w:ascii="Times New Roman" w:hAnsi="Times New Roman" w:cs="Times New Roman"/>
      <w:sz w:val="24"/>
      <w:lang w:val="x-none" w:eastAsia="pl-PL"/>
    </w:rPr>
  </w:style>
  <w:style w:type="paragraph" w:customStyle="1" w:styleId="Tekstpodstawowywcity1">
    <w:name w:val="Tekst podstawowy wcięty1"/>
    <w:basedOn w:val="Normalny"/>
    <w:rsid w:val="00D84D73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BodyTextIndentChar">
    <w:name w:val="Body Text Inden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rsid w:val="00D84D7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D84D73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semiHidden/>
    <w:rsid w:val="00D84D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rsid w:val="00D84D7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8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4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rsid w:val="00D84D73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ust">
    <w:name w:val="ust"/>
    <w:rsid w:val="00D84D7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Normalny"/>
    <w:rsid w:val="00D84D73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84D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2Char">
    <w:name w:val="Body Text Indent 2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rsid w:val="00D84D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D84D73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D84D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4D7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rsid w:val="00D84D73"/>
    <w:rPr>
      <w:rFonts w:ascii="Times New Roman" w:hAnsi="Times New Roman" w:cs="Times New Roman"/>
      <w:sz w:val="16"/>
      <w:szCs w:val="16"/>
      <w:lang w:val="x-none" w:eastAsia="pl-PL"/>
    </w:rPr>
  </w:style>
  <w:style w:type="paragraph" w:customStyle="1" w:styleId="Tematkomentarza1">
    <w:name w:val="Temat komentarza1"/>
    <w:basedOn w:val="Tekstkomentarza"/>
    <w:next w:val="Tekstkomentarza"/>
    <w:rsid w:val="00D84D73"/>
    <w:rPr>
      <w:b/>
      <w:bCs/>
    </w:rPr>
  </w:style>
  <w:style w:type="character" w:customStyle="1" w:styleId="CommentSubjectChar">
    <w:name w:val="Comment Subject Char"/>
    <w:rsid w:val="00D84D73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customStyle="1" w:styleId="Bezodstpw1">
    <w:name w:val="Bez odstępów1"/>
    <w:rsid w:val="00D84D73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Zwykytekst">
    <w:name w:val="Plain Text"/>
    <w:basedOn w:val="Normalny"/>
    <w:link w:val="ZwykytekstZnak"/>
    <w:semiHidden/>
    <w:rsid w:val="00D84D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84D7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rsid w:val="00D84D73"/>
    <w:rPr>
      <w:rFonts w:ascii="Courier New" w:hAnsi="Courier New" w:cs="Courier New"/>
      <w:sz w:val="20"/>
      <w:lang w:val="x-none" w:eastAsia="x-none"/>
    </w:rPr>
  </w:style>
  <w:style w:type="character" w:customStyle="1" w:styleId="Heading1Char">
    <w:name w:val="Heading 1 Char"/>
    <w:rsid w:val="00D84D73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Heading4Char">
    <w:name w:val="Heading 4 Char"/>
    <w:rsid w:val="00D84D73"/>
    <w:rPr>
      <w:rFonts w:ascii="Cambria" w:hAnsi="Cambria" w:cs="Times New Roman"/>
      <w:i/>
      <w:iCs/>
      <w:color w:val="365F91"/>
      <w:sz w:val="24"/>
      <w:szCs w:val="24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D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D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D7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link w:val="Teksttreci0"/>
    <w:rsid w:val="00D84D7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4D73"/>
    <w:pPr>
      <w:widowControl w:val="0"/>
      <w:shd w:val="clear" w:color="auto" w:fill="FFFFFF"/>
      <w:spacing w:after="0"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Bezodstpw">
    <w:name w:val="No Spacing"/>
    <w:uiPriority w:val="99"/>
    <w:qFormat/>
    <w:rsid w:val="00D84D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0">
    <w:name w:val="Nagłówek #3_"/>
    <w:link w:val="Nagwek31"/>
    <w:rsid w:val="00D84D73"/>
    <w:rPr>
      <w:rFonts w:ascii="Georgia" w:eastAsia="Georgia" w:hAnsi="Georgia" w:cs="Georgia"/>
      <w:b/>
      <w:bCs/>
      <w:sz w:val="25"/>
      <w:szCs w:val="25"/>
      <w:shd w:val="clear" w:color="auto" w:fill="FFFFFF"/>
    </w:rPr>
  </w:style>
  <w:style w:type="character" w:customStyle="1" w:styleId="Teksttreci7">
    <w:name w:val="Tekst treści (7)_"/>
    <w:link w:val="Teksttreci70"/>
    <w:rsid w:val="00D84D7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4D73"/>
    <w:pPr>
      <w:widowControl w:val="0"/>
      <w:shd w:val="clear" w:color="auto" w:fill="FFFFFF"/>
      <w:spacing w:before="360" w:after="420" w:line="0" w:lineRule="atLeast"/>
      <w:jc w:val="both"/>
      <w:outlineLvl w:val="2"/>
    </w:pPr>
    <w:rPr>
      <w:rFonts w:ascii="Georgia" w:eastAsia="Georgia" w:hAnsi="Georgia" w:cs="Georgia"/>
      <w:b/>
      <w:bCs/>
      <w:sz w:val="25"/>
      <w:szCs w:val="25"/>
    </w:rPr>
  </w:style>
  <w:style w:type="paragraph" w:customStyle="1" w:styleId="Teksttreci70">
    <w:name w:val="Tekst treści (7)"/>
    <w:basedOn w:val="Normalny"/>
    <w:link w:val="Teksttreci7"/>
    <w:rsid w:val="00D84D73"/>
    <w:pPr>
      <w:widowControl w:val="0"/>
      <w:shd w:val="clear" w:color="auto" w:fill="FFFFFF"/>
      <w:spacing w:after="0" w:line="670" w:lineRule="exact"/>
      <w:ind w:firstLine="160"/>
    </w:pPr>
    <w:rPr>
      <w:rFonts w:ascii="Verdana" w:eastAsia="Verdana" w:hAnsi="Verdana" w:cs="Verdana"/>
      <w:sz w:val="19"/>
      <w:szCs w:val="19"/>
    </w:rPr>
  </w:style>
  <w:style w:type="character" w:customStyle="1" w:styleId="apple-converted-space">
    <w:name w:val="apple-converted-space"/>
    <w:rsid w:val="00D84D73"/>
  </w:style>
  <w:style w:type="paragraph" w:styleId="Akapitzlist">
    <w:name w:val="List Paragraph"/>
    <w:aliases w:val="Preambuła,Numerowanie,List Paragraph,Akapit z listą BS,Liste à puces retrait droite,Kolorowa lista — akcent 11,normalny tekst,paragraf,L1,BulletC,Obiekt,RR PGE Akapit z listą,Styl 1,Citation List,본문(내용),List Paragraph (numbered (a))"/>
    <w:basedOn w:val="Normalny"/>
    <w:link w:val="AkapitzlistZnak"/>
    <w:uiPriority w:val="34"/>
    <w:qFormat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6">
    <w:name w:val="Tekst treści (6)_"/>
    <w:link w:val="Teksttreci60"/>
    <w:rsid w:val="00D84D73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6Candara6pt">
    <w:name w:val="Tekst treści (6) + Candara;6 pt"/>
    <w:rsid w:val="00D84D7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paragraph" w:customStyle="1" w:styleId="Teksttreci60">
    <w:name w:val="Tekst treści (6)"/>
    <w:basedOn w:val="Normalny"/>
    <w:link w:val="Teksttreci6"/>
    <w:rsid w:val="00D84D73"/>
    <w:pPr>
      <w:widowControl w:val="0"/>
      <w:shd w:val="clear" w:color="auto" w:fill="FFFFFF"/>
      <w:spacing w:before="60" w:after="0" w:line="302" w:lineRule="exact"/>
    </w:pPr>
    <w:rPr>
      <w:rFonts w:ascii="Arial" w:eastAsia="Arial" w:hAnsi="Arial" w:cs="Arial"/>
      <w:sz w:val="13"/>
      <w:szCs w:val="13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,normalny tekst Znak,paragraf Znak,L1 Znak,BulletC Znak,Obiekt Znak,Styl 1 Znak,본문(내용) Znak"/>
    <w:link w:val="Akapitzlist"/>
    <w:uiPriority w:val="34"/>
    <w:qFormat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4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84D7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4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84D7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8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mesNewRoman11">
    <w:name w:val="Times New Roman 11"/>
    <w:rsid w:val="00D84D73"/>
    <w:rPr>
      <w:rFonts w:ascii="Times New Roman" w:hAnsi="Times New Roman"/>
      <w:color w:val="auto"/>
      <w:spacing w:val="0"/>
      <w:w w:val="100"/>
      <w:kern w:val="0"/>
      <w:position w:val="0"/>
      <w:sz w:val="22"/>
      <w:szCs w:val="22"/>
      <w:u w:val="none"/>
    </w:rPr>
  </w:style>
  <w:style w:type="paragraph" w:customStyle="1" w:styleId="Akapitzlist3">
    <w:name w:val="Akapit z listą3"/>
    <w:basedOn w:val="Normalny"/>
    <w:rsid w:val="0022328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5127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FC4D0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75pt">
    <w:name w:val="Stopka + 7;5 pt"/>
    <w:basedOn w:val="Domylnaczcionkaakapitu"/>
    <w:rsid w:val="0030234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/>
    </w:rPr>
  </w:style>
  <w:style w:type="paragraph" w:customStyle="1" w:styleId="Akapitzlist5">
    <w:name w:val="Akapit z listą5"/>
    <w:basedOn w:val="Normalny"/>
    <w:rsid w:val="008C2CE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3577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D105C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C12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1204"/>
  </w:style>
  <w:style w:type="numbering" w:customStyle="1" w:styleId="Zaimportowanystyl2">
    <w:name w:val="Zaimportowany styl 2"/>
    <w:rsid w:val="00EC1204"/>
    <w:pPr>
      <w:numPr>
        <w:numId w:val="13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7CB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DF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2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autoRedefine/>
    <w:rsid w:val="00E60C75"/>
    <w:pPr>
      <w:spacing w:after="0" w:line="240" w:lineRule="auto"/>
      <w:jc w:val="both"/>
    </w:pPr>
    <w:rPr>
      <w:rFonts w:asciiTheme="majorHAnsi" w:eastAsia="Calibri" w:hAnsiTheme="majorHAnsi" w:cstheme="majorHAnsi"/>
      <w:sz w:val="20"/>
      <w:szCs w:val="20"/>
      <w:u w:color="000000"/>
      <w:lang w:val="de-D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B17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f01">
    <w:name w:val="cf01"/>
    <w:basedOn w:val="Domylnaczcionkaakapitu"/>
    <w:rsid w:val="00563E7E"/>
    <w:rPr>
      <w:rFonts w:ascii="Segoe UI" w:hAnsi="Segoe UI" w:cs="Segoe UI" w:hint="default"/>
      <w:color w:val="2D2D2D"/>
      <w:sz w:val="18"/>
      <w:szCs w:val="18"/>
    </w:rPr>
  </w:style>
  <w:style w:type="paragraph" w:customStyle="1" w:styleId="pf0">
    <w:name w:val="pf0"/>
    <w:basedOn w:val="Normalny"/>
    <w:rsid w:val="007F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5709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:lang w:eastAsia="zh-CN"/>
    </w:rPr>
  </w:style>
  <w:style w:type="paragraph" w:customStyle="1" w:styleId="Standarduseruser">
    <w:name w:val="Standard (user) (user)"/>
    <w:rsid w:val="00357094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kern w:val="3"/>
      <w:lang w:eastAsia="zh-CN"/>
    </w:rPr>
  </w:style>
  <w:style w:type="numbering" w:customStyle="1" w:styleId="WW8Num75">
    <w:name w:val="WW8Num75"/>
    <w:basedOn w:val="Bezlisty"/>
    <w:rsid w:val="00357094"/>
    <w:pPr>
      <w:numPr>
        <w:numId w:val="39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0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d.ceidg.gov.pl/ceidg/ceidg.public.ui/Search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81C2AD9FAB7448B446E0010D424427" ma:contentTypeVersion="15" ma:contentTypeDescription="Utwórz nowy dokument." ma:contentTypeScope="" ma:versionID="c19dab4400c6a8f744336d337879a76c">
  <xsd:schema xmlns:xsd="http://www.w3.org/2001/XMLSchema" xmlns:xs="http://www.w3.org/2001/XMLSchema" xmlns:p="http://schemas.microsoft.com/office/2006/metadata/properties" xmlns:ns2="73ea32ad-fcf5-4333-98c7-01f9586d8a59" xmlns:ns3="f707e92d-56fd-4bd4-819e-521993d34c5c" targetNamespace="http://schemas.microsoft.com/office/2006/metadata/properties" ma:root="true" ma:fieldsID="de1da38c575de389ecef250808ef9d07" ns2:_="" ns3:_="">
    <xsd:import namespace="73ea32ad-fcf5-4333-98c7-01f9586d8a59"/>
    <xsd:import namespace="f707e92d-56fd-4bd4-819e-521993d34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TATUSPO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32ad-fcf5-4333-98c7-01f9586d8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262a072f-caf8-4df1-9792-9a0f2bddd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PODPISU" ma:index="22" nillable="true" ma:displayName="STATUS PODPISU" ma:default="1" ma:format="Dropdown" ma:internalName="STATUSPODPISU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7e92d-56fd-4bd4-819e-521993d34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a32ad-fcf5-4333-98c7-01f9586d8a59">
      <Terms xmlns="http://schemas.microsoft.com/office/infopath/2007/PartnerControls"/>
    </lcf76f155ced4ddcb4097134ff3c332f>
    <STATUSPODPISU xmlns="73ea32ad-fcf5-4333-98c7-01f9586d8a59">true</STATUSPODPIS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B0921-67E9-4A47-A749-34D110F44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a32ad-fcf5-4333-98c7-01f9586d8a59"/>
    <ds:schemaRef ds:uri="f707e92d-56fd-4bd4-819e-521993d34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32ABA-440F-47A6-99B3-8C825AFE8EA1}">
  <ds:schemaRefs>
    <ds:schemaRef ds:uri="http://schemas.microsoft.com/office/2006/metadata/properties"/>
    <ds:schemaRef ds:uri="http://schemas.microsoft.com/office/infopath/2007/PartnerControls"/>
    <ds:schemaRef ds:uri="73ea32ad-fcf5-4333-98c7-01f9586d8a59"/>
  </ds:schemaRefs>
</ds:datastoreItem>
</file>

<file path=customXml/itemProps3.xml><?xml version="1.0" encoding="utf-8"?>
<ds:datastoreItem xmlns:ds="http://schemas.openxmlformats.org/officeDocument/2006/customXml" ds:itemID="{7B013217-AC8A-468D-B3AB-DBF098EDA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C109D-6BD7-47BB-950B-84B9C0982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2975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20786</CharactersWithSpaces>
  <SharedDoc>false</SharedDoc>
  <HLinks>
    <vt:vector size="18" baseType="variant">
      <vt:variant>
        <vt:i4>7012451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  <vt:variant>
        <vt:i4>4063289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https://ems.ms.gov.pl/krs/wyszukiwaniepodmiotu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Wałaszewska</dc:creator>
  <cp:lastModifiedBy>Kamila Wett</cp:lastModifiedBy>
  <cp:revision>4</cp:revision>
  <cp:lastPrinted>2025-06-09T10:47:00Z</cp:lastPrinted>
  <dcterms:created xsi:type="dcterms:W3CDTF">2025-06-09T10:49:00Z</dcterms:created>
  <dcterms:modified xsi:type="dcterms:W3CDTF">2025-06-09T10:51:00Z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0x0101003F81C2AD9FAB7448B446E0010D424427</vt:lpwstr>
  </property>
  <property fmtid="{D5CDD505-2E9C-101B-9397-08002B2CF9AE}" pid="3" name="MediaServiceImageTags">
    <vt:lpwstr/>
  </property>
</Properties>
</file>