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C574" w14:textId="77777777" w:rsidR="0016506E" w:rsidRPr="00BD62C1" w:rsidRDefault="0016506E">
      <w:pPr>
        <w:jc w:val="center"/>
        <w:rPr>
          <w:rFonts w:asciiTheme="minorHAnsi" w:eastAsia="Calibri" w:hAnsiTheme="minorHAnsi" w:cs="Calibri"/>
          <w:b/>
          <w:sz w:val="24"/>
          <w:szCs w:val="24"/>
        </w:rPr>
      </w:pPr>
    </w:p>
    <w:p w14:paraId="36E39D67" w14:textId="77777777" w:rsidR="0016506E" w:rsidRPr="00BD62C1" w:rsidRDefault="0016506E">
      <w:pPr>
        <w:jc w:val="center"/>
        <w:rPr>
          <w:rFonts w:asciiTheme="minorHAnsi" w:eastAsia="Calibri" w:hAnsiTheme="minorHAnsi" w:cs="Calibri"/>
          <w:b/>
          <w:sz w:val="24"/>
          <w:szCs w:val="24"/>
        </w:rPr>
      </w:pPr>
    </w:p>
    <w:p w14:paraId="551A3CFA" w14:textId="77777777" w:rsidR="0016506E" w:rsidRPr="00BD62C1" w:rsidRDefault="0016506E">
      <w:pPr>
        <w:jc w:val="center"/>
        <w:rPr>
          <w:rFonts w:asciiTheme="minorHAnsi" w:eastAsia="Calibri" w:hAnsiTheme="minorHAnsi" w:cs="Calibri"/>
          <w:b/>
          <w:sz w:val="24"/>
          <w:szCs w:val="24"/>
        </w:rPr>
      </w:pPr>
    </w:p>
    <w:p w14:paraId="6AA22460" w14:textId="77777777" w:rsidR="0016506E" w:rsidRPr="00BD62C1" w:rsidRDefault="0016506E">
      <w:pPr>
        <w:jc w:val="center"/>
        <w:rPr>
          <w:rFonts w:asciiTheme="minorHAnsi" w:eastAsia="Calibri" w:hAnsiTheme="minorHAnsi" w:cs="Calibri"/>
          <w:b/>
          <w:sz w:val="24"/>
          <w:szCs w:val="24"/>
        </w:rPr>
      </w:pPr>
    </w:p>
    <w:p w14:paraId="695A63BE" w14:textId="77777777" w:rsidR="0016506E" w:rsidRPr="00BD62C1" w:rsidRDefault="0016506E">
      <w:pPr>
        <w:jc w:val="center"/>
        <w:rPr>
          <w:rFonts w:asciiTheme="minorHAnsi" w:eastAsia="Calibri" w:hAnsiTheme="minorHAnsi" w:cs="Calibri"/>
          <w:b/>
          <w:sz w:val="24"/>
          <w:szCs w:val="24"/>
        </w:rPr>
      </w:pPr>
    </w:p>
    <w:p w14:paraId="4BB16D4E" w14:textId="77777777" w:rsidR="0016506E" w:rsidRPr="00BD62C1" w:rsidRDefault="0016506E">
      <w:pPr>
        <w:jc w:val="center"/>
        <w:rPr>
          <w:rFonts w:asciiTheme="minorHAnsi" w:eastAsia="Calibri" w:hAnsiTheme="minorHAnsi" w:cs="Calibri"/>
          <w:b/>
          <w:sz w:val="24"/>
          <w:szCs w:val="24"/>
        </w:rPr>
      </w:pPr>
    </w:p>
    <w:p w14:paraId="70BB17C9" w14:textId="77777777" w:rsidR="0016506E" w:rsidRPr="00BD62C1" w:rsidRDefault="0016506E">
      <w:pPr>
        <w:jc w:val="center"/>
        <w:rPr>
          <w:rFonts w:asciiTheme="minorHAnsi" w:eastAsia="Calibri" w:hAnsiTheme="minorHAnsi" w:cs="Calibri"/>
          <w:b/>
          <w:sz w:val="24"/>
          <w:szCs w:val="24"/>
        </w:rPr>
      </w:pPr>
    </w:p>
    <w:p w14:paraId="548C5AAD" w14:textId="77777777" w:rsidR="0016506E" w:rsidRPr="00BD62C1" w:rsidRDefault="0016506E">
      <w:pPr>
        <w:jc w:val="center"/>
        <w:rPr>
          <w:rFonts w:asciiTheme="minorHAnsi" w:eastAsia="Calibri" w:hAnsiTheme="minorHAnsi" w:cs="Calibri"/>
          <w:b/>
          <w:sz w:val="24"/>
          <w:szCs w:val="24"/>
        </w:rPr>
      </w:pPr>
    </w:p>
    <w:p w14:paraId="277F84FA" w14:textId="77777777" w:rsidR="0016506E" w:rsidRPr="00BD62C1" w:rsidRDefault="0016506E">
      <w:pPr>
        <w:jc w:val="center"/>
        <w:rPr>
          <w:rFonts w:asciiTheme="minorHAnsi" w:eastAsia="Calibri" w:hAnsiTheme="minorHAnsi" w:cs="Calibri"/>
          <w:b/>
          <w:sz w:val="24"/>
          <w:szCs w:val="24"/>
        </w:rPr>
      </w:pPr>
    </w:p>
    <w:p w14:paraId="621D3466" w14:textId="77777777" w:rsidR="0016506E" w:rsidRPr="00BD62C1" w:rsidRDefault="0016506E">
      <w:pPr>
        <w:rPr>
          <w:rFonts w:asciiTheme="minorHAnsi" w:eastAsia="Calibri" w:hAnsiTheme="minorHAnsi" w:cs="Calibri"/>
          <w:b/>
          <w:sz w:val="24"/>
          <w:szCs w:val="24"/>
        </w:rPr>
      </w:pPr>
    </w:p>
    <w:p w14:paraId="15701522" w14:textId="77777777" w:rsidR="0016506E" w:rsidRPr="00BD62C1" w:rsidRDefault="0016506E">
      <w:pPr>
        <w:jc w:val="center"/>
        <w:rPr>
          <w:rFonts w:asciiTheme="minorHAnsi" w:eastAsia="Calibri" w:hAnsiTheme="minorHAnsi" w:cs="Calibri"/>
          <w:b/>
          <w:sz w:val="24"/>
          <w:szCs w:val="24"/>
        </w:rPr>
      </w:pPr>
    </w:p>
    <w:p w14:paraId="3DBECCA6" w14:textId="77777777" w:rsidR="00823FFB" w:rsidRPr="00BD62C1" w:rsidRDefault="00823FFB" w:rsidP="00410148">
      <w:pPr>
        <w:pStyle w:val="Default"/>
        <w:jc w:val="center"/>
        <w:rPr>
          <w:rFonts w:asciiTheme="minorHAnsi" w:hAnsiTheme="minorHAnsi"/>
          <w:b/>
          <w:color w:val="auto"/>
          <w:sz w:val="22"/>
        </w:rPr>
      </w:pPr>
    </w:p>
    <w:p w14:paraId="14310A32" w14:textId="77777777" w:rsidR="00BD62C1" w:rsidRPr="00BD62C1" w:rsidRDefault="008A173C" w:rsidP="00BD62C1">
      <w:pPr>
        <w:pStyle w:val="Default"/>
        <w:jc w:val="center"/>
        <w:rPr>
          <w:rFonts w:asciiTheme="minorHAnsi" w:hAnsiTheme="minorHAnsi"/>
          <w:b/>
          <w:color w:val="auto"/>
          <w:sz w:val="22"/>
        </w:rPr>
      </w:pPr>
      <w:r w:rsidRPr="00BD62C1">
        <w:rPr>
          <w:rFonts w:asciiTheme="minorHAnsi" w:hAnsiTheme="minorHAnsi"/>
          <w:b/>
          <w:color w:val="auto"/>
          <w:sz w:val="22"/>
        </w:rPr>
        <w:t xml:space="preserve">Zapytanie ofertowe w ramach projektu </w:t>
      </w:r>
    </w:p>
    <w:p w14:paraId="5FECEB60" w14:textId="77777777" w:rsidR="00565862" w:rsidRDefault="008A173C" w:rsidP="00565862">
      <w:pPr>
        <w:pStyle w:val="Default"/>
        <w:jc w:val="center"/>
        <w:rPr>
          <w:rFonts w:asciiTheme="minorHAnsi" w:hAnsiTheme="minorHAnsi" w:cs="Calibri"/>
          <w:color w:val="auto"/>
          <w:sz w:val="22"/>
        </w:rPr>
      </w:pPr>
      <w:r w:rsidRPr="00BD62C1">
        <w:rPr>
          <w:rFonts w:asciiTheme="minorHAnsi" w:hAnsiTheme="minorHAnsi"/>
          <w:b/>
          <w:color w:val="auto"/>
          <w:sz w:val="22"/>
        </w:rPr>
        <w:br/>
      </w:r>
      <w:bookmarkStart w:id="0" w:name="_Hlk185334420"/>
      <w:r w:rsidR="00565862" w:rsidRPr="00565862">
        <w:rPr>
          <w:rFonts w:asciiTheme="minorHAnsi" w:hAnsiTheme="minorHAnsi" w:cs="Calibri"/>
          <w:color w:val="auto"/>
          <w:sz w:val="22"/>
        </w:rPr>
        <w:t xml:space="preserve">Zrównoważony rozwój i cyfrowa modernizacja poprzez wprowadzenie </w:t>
      </w:r>
    </w:p>
    <w:p w14:paraId="09EEAC65" w14:textId="10C2F2C6" w:rsidR="00565862" w:rsidRPr="00565862" w:rsidRDefault="00565862" w:rsidP="00565862">
      <w:pPr>
        <w:pStyle w:val="Default"/>
        <w:jc w:val="center"/>
        <w:rPr>
          <w:rFonts w:asciiTheme="minorHAnsi" w:hAnsiTheme="minorHAnsi" w:cs="Calibri"/>
          <w:color w:val="auto"/>
          <w:sz w:val="22"/>
        </w:rPr>
      </w:pPr>
      <w:r w:rsidRPr="00565862">
        <w:rPr>
          <w:rFonts w:asciiTheme="minorHAnsi" w:hAnsiTheme="minorHAnsi" w:cs="Calibri"/>
          <w:color w:val="auto"/>
          <w:sz w:val="22"/>
        </w:rPr>
        <w:t>innowacyjnych rozwiązań technologicznych w ośrodku wypoczynkowym Imperiall Re-</w:t>
      </w:r>
    </w:p>
    <w:p w14:paraId="2458601B" w14:textId="77777777" w:rsidR="00565862" w:rsidRPr="00565862" w:rsidRDefault="00565862" w:rsidP="00565862">
      <w:pPr>
        <w:pStyle w:val="Default"/>
        <w:jc w:val="center"/>
        <w:rPr>
          <w:rFonts w:asciiTheme="minorHAnsi" w:hAnsiTheme="minorHAnsi" w:cs="Calibri"/>
          <w:color w:val="auto"/>
          <w:sz w:val="22"/>
        </w:rPr>
      </w:pPr>
      <w:r w:rsidRPr="00565862">
        <w:rPr>
          <w:rFonts w:asciiTheme="minorHAnsi" w:hAnsiTheme="minorHAnsi" w:cs="Calibri"/>
          <w:color w:val="auto"/>
          <w:sz w:val="22"/>
        </w:rPr>
        <w:t>sort &amp; MediSpa w Sianożętach w celu umocnienia pozycji na rynku i zwiększenia</w:t>
      </w:r>
    </w:p>
    <w:p w14:paraId="7941A29B" w14:textId="6D6BB53C" w:rsidR="00BD62C1" w:rsidRPr="00BD62C1" w:rsidRDefault="00565862" w:rsidP="00565862">
      <w:pPr>
        <w:pStyle w:val="Default"/>
        <w:jc w:val="center"/>
        <w:rPr>
          <w:rFonts w:asciiTheme="minorHAnsi" w:hAnsiTheme="minorHAnsi" w:cs="Calibri"/>
          <w:color w:val="auto"/>
          <w:sz w:val="22"/>
        </w:rPr>
      </w:pPr>
      <w:r w:rsidRPr="00565862">
        <w:rPr>
          <w:rFonts w:asciiTheme="minorHAnsi" w:hAnsiTheme="minorHAnsi" w:cs="Calibri"/>
          <w:color w:val="auto"/>
          <w:sz w:val="22"/>
        </w:rPr>
        <w:t>konkurencyjności"</w:t>
      </w:r>
      <w:r w:rsidR="00BD62C1" w:rsidRPr="00BD62C1">
        <w:rPr>
          <w:rFonts w:asciiTheme="minorHAnsi" w:hAnsiTheme="minorHAnsi" w:cs="Calibri"/>
          <w:color w:val="auto"/>
          <w:sz w:val="22"/>
        </w:rPr>
        <w:t>.</w:t>
      </w:r>
    </w:p>
    <w:p w14:paraId="3E1B02C4" w14:textId="3860EBC4" w:rsidR="00314D33" w:rsidRPr="00BD62C1" w:rsidRDefault="008A173C" w:rsidP="00BD62C1">
      <w:pPr>
        <w:pStyle w:val="Default"/>
        <w:jc w:val="center"/>
        <w:rPr>
          <w:rFonts w:asciiTheme="minorHAnsi" w:hAnsiTheme="minorHAnsi"/>
          <w:b/>
          <w:color w:val="auto"/>
          <w:sz w:val="22"/>
        </w:rPr>
      </w:pPr>
      <w:r w:rsidRPr="00BD62C1">
        <w:rPr>
          <w:rFonts w:asciiTheme="minorHAnsi" w:hAnsiTheme="minorHAnsi"/>
          <w:b/>
          <w:color w:val="auto"/>
          <w:sz w:val="22"/>
        </w:rPr>
        <w:br/>
      </w:r>
      <w:bookmarkEnd w:id="0"/>
      <w:r w:rsidR="00B8702E" w:rsidRPr="00BD62C1">
        <w:rPr>
          <w:rFonts w:asciiTheme="minorHAnsi" w:hAnsiTheme="minorHAnsi"/>
          <w:b/>
          <w:color w:val="auto"/>
          <w:sz w:val="22"/>
        </w:rPr>
        <w:t>planowanego do realizacji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14:paraId="5B925F2B" w14:textId="77777777" w:rsidR="00BD62C1" w:rsidRPr="00BD62C1" w:rsidRDefault="00BD62C1" w:rsidP="00BD62C1">
      <w:pPr>
        <w:pStyle w:val="Default"/>
        <w:jc w:val="center"/>
        <w:rPr>
          <w:rFonts w:asciiTheme="minorHAnsi" w:hAnsiTheme="minorHAnsi"/>
          <w:b/>
          <w:color w:val="auto"/>
          <w:sz w:val="22"/>
        </w:rPr>
      </w:pPr>
    </w:p>
    <w:p w14:paraId="26CAE599" w14:textId="77777777" w:rsidR="00BD62C1" w:rsidRPr="00BD62C1" w:rsidRDefault="00BD62C1" w:rsidP="00BD62C1">
      <w:pPr>
        <w:pStyle w:val="Default"/>
        <w:jc w:val="center"/>
        <w:rPr>
          <w:rFonts w:asciiTheme="minorHAnsi" w:hAnsiTheme="minorHAnsi"/>
          <w:b/>
          <w:color w:val="auto"/>
          <w:sz w:val="22"/>
        </w:rPr>
      </w:pPr>
    </w:p>
    <w:p w14:paraId="61897E77" w14:textId="77777777" w:rsidR="00BD62C1" w:rsidRPr="00BD62C1" w:rsidRDefault="00BD62C1" w:rsidP="00BD62C1">
      <w:pPr>
        <w:pStyle w:val="Default"/>
        <w:jc w:val="center"/>
        <w:rPr>
          <w:rFonts w:asciiTheme="minorHAnsi" w:eastAsia="Calibri" w:hAnsiTheme="minorHAnsi" w:cs="Calibri"/>
          <w:b/>
          <w:color w:val="auto"/>
          <w:sz w:val="22"/>
        </w:rPr>
      </w:pPr>
    </w:p>
    <w:p w14:paraId="2D45EC00" w14:textId="02272431" w:rsidR="00314D33" w:rsidRPr="00BD62C1" w:rsidRDefault="00BD62C1" w:rsidP="00314D33">
      <w:pPr>
        <w:pStyle w:val="Default"/>
        <w:jc w:val="center"/>
        <w:rPr>
          <w:rFonts w:asciiTheme="minorHAnsi" w:hAnsiTheme="minorHAnsi" w:cs="Arial"/>
          <w:b/>
          <w:color w:val="auto"/>
          <w:shd w:val="clear" w:color="auto" w:fill="FFFFFF"/>
        </w:rPr>
      </w:pPr>
      <w:r w:rsidRPr="00BD62C1">
        <w:rPr>
          <w:rFonts w:asciiTheme="minorHAnsi" w:hAnsiTheme="minorHAnsi" w:cs="Arial"/>
          <w:b/>
          <w:color w:val="auto"/>
          <w:shd w:val="clear" w:color="auto" w:fill="FFFFFF"/>
        </w:rPr>
        <w:t xml:space="preserve">Numer wniosku o dofinansowanie: </w:t>
      </w:r>
      <w:r w:rsidR="00565862" w:rsidRPr="00565862">
        <w:rPr>
          <w:rFonts w:asciiTheme="minorHAnsi" w:hAnsiTheme="minorHAnsi" w:cs="Arial"/>
          <w:b/>
          <w:color w:val="auto"/>
          <w:shd w:val="clear" w:color="auto" w:fill="FFFFFF"/>
        </w:rPr>
        <w:t>KPOD.01.03-IW.01-9774/24</w:t>
      </w:r>
    </w:p>
    <w:p w14:paraId="07E7784C" w14:textId="27061AF3" w:rsidR="0016506E" w:rsidRPr="00BD62C1" w:rsidRDefault="0016506E">
      <w:pPr>
        <w:jc w:val="center"/>
        <w:rPr>
          <w:rFonts w:asciiTheme="minorHAnsi" w:eastAsia="Calibri" w:hAnsiTheme="minorHAnsi" w:cs="Calibri"/>
          <w:b/>
          <w:sz w:val="24"/>
          <w:szCs w:val="24"/>
        </w:rPr>
      </w:pPr>
    </w:p>
    <w:p w14:paraId="55FE9EE6" w14:textId="77777777" w:rsidR="0016506E" w:rsidRPr="00BD62C1" w:rsidRDefault="0016506E">
      <w:pPr>
        <w:jc w:val="center"/>
        <w:rPr>
          <w:rFonts w:asciiTheme="minorHAnsi" w:eastAsia="Calibri" w:hAnsiTheme="minorHAnsi" w:cs="Calibri"/>
          <w:b/>
          <w:sz w:val="24"/>
          <w:szCs w:val="24"/>
        </w:rPr>
      </w:pPr>
    </w:p>
    <w:p w14:paraId="2422CC9A" w14:textId="77777777" w:rsidR="0016506E" w:rsidRPr="00BD62C1" w:rsidRDefault="0016506E">
      <w:pPr>
        <w:jc w:val="center"/>
        <w:rPr>
          <w:rFonts w:asciiTheme="minorHAnsi" w:eastAsia="Calibri" w:hAnsiTheme="minorHAnsi" w:cs="Calibri"/>
          <w:b/>
          <w:sz w:val="24"/>
          <w:szCs w:val="24"/>
        </w:rPr>
      </w:pPr>
    </w:p>
    <w:p w14:paraId="660FEAC3" w14:textId="77777777" w:rsidR="0016506E" w:rsidRPr="00BD62C1" w:rsidRDefault="0016506E">
      <w:pPr>
        <w:jc w:val="center"/>
        <w:rPr>
          <w:rFonts w:asciiTheme="minorHAnsi" w:eastAsia="Calibri" w:hAnsiTheme="minorHAnsi" w:cs="Calibri"/>
          <w:b/>
          <w:sz w:val="24"/>
          <w:szCs w:val="24"/>
        </w:rPr>
      </w:pPr>
    </w:p>
    <w:p w14:paraId="0BAE2B3C" w14:textId="77777777" w:rsidR="0016506E" w:rsidRPr="00BD62C1" w:rsidRDefault="0016506E">
      <w:pPr>
        <w:jc w:val="center"/>
        <w:rPr>
          <w:rFonts w:asciiTheme="minorHAnsi" w:eastAsia="Calibri" w:hAnsiTheme="minorHAnsi" w:cs="Calibri"/>
          <w:b/>
          <w:sz w:val="24"/>
          <w:szCs w:val="24"/>
        </w:rPr>
      </w:pPr>
    </w:p>
    <w:p w14:paraId="33BD61F5" w14:textId="77777777" w:rsidR="0016506E" w:rsidRPr="00BD62C1" w:rsidRDefault="0016506E">
      <w:pPr>
        <w:jc w:val="center"/>
        <w:rPr>
          <w:rFonts w:asciiTheme="minorHAnsi" w:eastAsia="Calibri" w:hAnsiTheme="minorHAnsi" w:cs="Calibri"/>
          <w:b/>
          <w:sz w:val="24"/>
          <w:szCs w:val="24"/>
        </w:rPr>
      </w:pPr>
    </w:p>
    <w:p w14:paraId="0363C096" w14:textId="77777777" w:rsidR="0016506E" w:rsidRPr="00BD62C1" w:rsidRDefault="0016506E">
      <w:pPr>
        <w:jc w:val="center"/>
        <w:rPr>
          <w:rFonts w:asciiTheme="minorHAnsi" w:eastAsia="Calibri" w:hAnsiTheme="minorHAnsi" w:cs="Calibri"/>
          <w:b/>
          <w:sz w:val="24"/>
          <w:szCs w:val="24"/>
        </w:rPr>
      </w:pPr>
    </w:p>
    <w:p w14:paraId="24DFE009" w14:textId="77777777" w:rsidR="0016506E" w:rsidRPr="00BD62C1" w:rsidRDefault="0016506E">
      <w:pPr>
        <w:jc w:val="center"/>
        <w:rPr>
          <w:rFonts w:asciiTheme="minorHAnsi" w:eastAsia="Calibri" w:hAnsiTheme="minorHAnsi" w:cs="Calibri"/>
          <w:b/>
          <w:sz w:val="24"/>
          <w:szCs w:val="24"/>
        </w:rPr>
      </w:pPr>
    </w:p>
    <w:p w14:paraId="3BA26CD2" w14:textId="77777777" w:rsidR="0016506E" w:rsidRPr="00BD62C1" w:rsidRDefault="0016506E">
      <w:pPr>
        <w:jc w:val="center"/>
        <w:rPr>
          <w:rFonts w:asciiTheme="minorHAnsi" w:eastAsia="Calibri" w:hAnsiTheme="minorHAnsi" w:cs="Calibri"/>
          <w:b/>
          <w:sz w:val="24"/>
          <w:szCs w:val="24"/>
        </w:rPr>
      </w:pPr>
    </w:p>
    <w:p w14:paraId="61358CED" w14:textId="77777777" w:rsidR="0016506E" w:rsidRPr="00BD62C1" w:rsidRDefault="0016506E">
      <w:pPr>
        <w:jc w:val="center"/>
        <w:rPr>
          <w:rFonts w:asciiTheme="minorHAnsi" w:eastAsia="Calibri" w:hAnsiTheme="minorHAnsi" w:cs="Calibri"/>
          <w:b/>
          <w:sz w:val="24"/>
          <w:szCs w:val="24"/>
        </w:rPr>
      </w:pPr>
    </w:p>
    <w:p w14:paraId="5E6C5BBA" w14:textId="77777777" w:rsidR="0016506E" w:rsidRPr="00BD62C1" w:rsidRDefault="0016506E">
      <w:pPr>
        <w:jc w:val="center"/>
        <w:rPr>
          <w:rFonts w:asciiTheme="minorHAnsi" w:eastAsia="Calibri" w:hAnsiTheme="minorHAnsi" w:cs="Calibri"/>
          <w:b/>
          <w:sz w:val="24"/>
          <w:szCs w:val="24"/>
        </w:rPr>
      </w:pPr>
    </w:p>
    <w:p w14:paraId="7E07E388" w14:textId="77777777" w:rsidR="0016506E" w:rsidRPr="00BD62C1" w:rsidRDefault="0016506E">
      <w:pPr>
        <w:jc w:val="center"/>
        <w:rPr>
          <w:rFonts w:asciiTheme="minorHAnsi" w:eastAsia="Calibri" w:hAnsiTheme="minorHAnsi" w:cs="Calibri"/>
          <w:b/>
          <w:sz w:val="24"/>
          <w:szCs w:val="24"/>
        </w:rPr>
      </w:pPr>
    </w:p>
    <w:p w14:paraId="0FB0C701" w14:textId="77777777" w:rsidR="0016506E" w:rsidRPr="00BD62C1" w:rsidRDefault="0016506E">
      <w:pPr>
        <w:jc w:val="center"/>
        <w:rPr>
          <w:rFonts w:asciiTheme="minorHAnsi" w:eastAsia="Calibri" w:hAnsiTheme="minorHAnsi" w:cs="Calibri"/>
          <w:b/>
          <w:sz w:val="24"/>
          <w:szCs w:val="24"/>
        </w:rPr>
      </w:pPr>
    </w:p>
    <w:p w14:paraId="0BCF28BD" w14:textId="77777777" w:rsidR="0016506E" w:rsidRPr="00BD62C1" w:rsidRDefault="0016506E">
      <w:pPr>
        <w:jc w:val="center"/>
        <w:rPr>
          <w:rFonts w:asciiTheme="minorHAnsi" w:eastAsia="Calibri" w:hAnsiTheme="minorHAnsi" w:cs="Calibri"/>
          <w:b/>
          <w:sz w:val="24"/>
          <w:szCs w:val="24"/>
        </w:rPr>
      </w:pPr>
    </w:p>
    <w:p w14:paraId="255A970E" w14:textId="77777777" w:rsidR="0016506E" w:rsidRPr="00BD62C1" w:rsidRDefault="0016506E">
      <w:pPr>
        <w:jc w:val="center"/>
        <w:rPr>
          <w:rFonts w:asciiTheme="minorHAnsi" w:eastAsia="Calibri" w:hAnsiTheme="minorHAnsi" w:cs="Calibri"/>
          <w:b/>
          <w:sz w:val="24"/>
          <w:szCs w:val="24"/>
        </w:rPr>
      </w:pPr>
    </w:p>
    <w:p w14:paraId="1F61B700" w14:textId="77777777" w:rsidR="0016506E" w:rsidRPr="00BD62C1" w:rsidRDefault="0016506E">
      <w:pPr>
        <w:jc w:val="center"/>
        <w:rPr>
          <w:rFonts w:asciiTheme="minorHAnsi" w:eastAsia="Calibri" w:hAnsiTheme="minorHAnsi" w:cs="Calibri"/>
          <w:b/>
          <w:sz w:val="24"/>
          <w:szCs w:val="24"/>
        </w:rPr>
      </w:pPr>
    </w:p>
    <w:p w14:paraId="02B63659" w14:textId="77777777" w:rsidR="0016506E" w:rsidRPr="00BD62C1" w:rsidRDefault="0016506E">
      <w:pPr>
        <w:jc w:val="center"/>
        <w:rPr>
          <w:rFonts w:asciiTheme="minorHAnsi" w:eastAsia="Calibri" w:hAnsiTheme="minorHAnsi" w:cs="Calibri"/>
          <w:b/>
          <w:sz w:val="24"/>
          <w:szCs w:val="24"/>
        </w:rPr>
      </w:pPr>
    </w:p>
    <w:p w14:paraId="234FA26A" w14:textId="77777777" w:rsidR="0016506E" w:rsidRPr="00BD62C1" w:rsidRDefault="0016506E">
      <w:pPr>
        <w:jc w:val="center"/>
        <w:rPr>
          <w:rFonts w:asciiTheme="minorHAnsi" w:eastAsia="Calibri" w:hAnsiTheme="minorHAnsi" w:cs="Calibri"/>
          <w:b/>
          <w:sz w:val="24"/>
          <w:szCs w:val="24"/>
        </w:rPr>
      </w:pPr>
    </w:p>
    <w:p w14:paraId="41168B2F" w14:textId="77777777" w:rsidR="0016506E" w:rsidRPr="00BD62C1" w:rsidRDefault="0016506E">
      <w:pPr>
        <w:jc w:val="center"/>
        <w:rPr>
          <w:rFonts w:asciiTheme="minorHAnsi" w:eastAsia="Calibri" w:hAnsiTheme="minorHAnsi" w:cs="Calibri"/>
          <w:b/>
          <w:sz w:val="24"/>
          <w:szCs w:val="24"/>
        </w:rPr>
      </w:pPr>
    </w:p>
    <w:p w14:paraId="18E67047" w14:textId="77777777" w:rsidR="0016506E" w:rsidRPr="00BD62C1" w:rsidRDefault="0016506E">
      <w:pPr>
        <w:jc w:val="center"/>
        <w:rPr>
          <w:rFonts w:asciiTheme="minorHAnsi" w:eastAsia="Calibri" w:hAnsiTheme="minorHAnsi" w:cs="Calibri"/>
          <w:b/>
          <w:sz w:val="24"/>
          <w:szCs w:val="24"/>
        </w:rPr>
      </w:pPr>
    </w:p>
    <w:p w14:paraId="5B6E2457" w14:textId="77777777" w:rsidR="0016506E" w:rsidRPr="00BD62C1" w:rsidRDefault="0016506E">
      <w:pPr>
        <w:jc w:val="center"/>
        <w:rPr>
          <w:rFonts w:asciiTheme="minorHAnsi" w:eastAsia="Calibri" w:hAnsiTheme="minorHAnsi" w:cs="Calibri"/>
          <w:b/>
          <w:sz w:val="24"/>
          <w:szCs w:val="24"/>
        </w:rPr>
      </w:pPr>
    </w:p>
    <w:p w14:paraId="5F8A9FB4" w14:textId="77777777" w:rsidR="008A173C" w:rsidRPr="00BD62C1" w:rsidRDefault="008A173C">
      <w:pPr>
        <w:tabs>
          <w:tab w:val="left" w:pos="4380"/>
        </w:tabs>
        <w:ind w:right="513"/>
        <w:rPr>
          <w:rFonts w:asciiTheme="minorHAnsi" w:eastAsia="Calibri" w:hAnsiTheme="minorHAnsi" w:cs="Calibri"/>
          <w:sz w:val="24"/>
          <w:szCs w:val="24"/>
        </w:rPr>
      </w:pPr>
    </w:p>
    <w:p w14:paraId="5140A3D7" w14:textId="7C52021A" w:rsidR="008A173C" w:rsidRPr="0085535B" w:rsidRDefault="00781D0B" w:rsidP="000A3855">
      <w:pPr>
        <w:tabs>
          <w:tab w:val="left" w:pos="4380"/>
        </w:tabs>
        <w:ind w:right="513"/>
        <w:jc w:val="center"/>
        <w:rPr>
          <w:rFonts w:asciiTheme="minorHAnsi" w:eastAsia="Calibri" w:hAnsiTheme="minorHAnsi" w:cs="Calibri"/>
          <w:b/>
          <w:bCs/>
          <w:sz w:val="22"/>
          <w:szCs w:val="22"/>
        </w:rPr>
      </w:pPr>
      <w:r>
        <w:rPr>
          <w:rFonts w:asciiTheme="minorHAnsi" w:eastAsia="Calibri" w:hAnsiTheme="minorHAnsi" w:cs="Calibri"/>
          <w:b/>
          <w:bCs/>
          <w:sz w:val="22"/>
          <w:szCs w:val="22"/>
        </w:rPr>
        <w:lastRenderedPageBreak/>
        <w:t>2</w:t>
      </w:r>
      <w:r w:rsidR="0018466C">
        <w:rPr>
          <w:rFonts w:asciiTheme="minorHAnsi" w:eastAsia="Calibri" w:hAnsiTheme="minorHAnsi" w:cs="Calibri"/>
          <w:b/>
          <w:bCs/>
          <w:sz w:val="22"/>
          <w:szCs w:val="22"/>
        </w:rPr>
        <w:t>1</w:t>
      </w:r>
      <w:r>
        <w:rPr>
          <w:rFonts w:asciiTheme="minorHAnsi" w:eastAsia="Calibri" w:hAnsiTheme="minorHAnsi" w:cs="Calibri"/>
          <w:b/>
          <w:bCs/>
          <w:sz w:val="22"/>
          <w:szCs w:val="22"/>
        </w:rPr>
        <w:t>/05/2025</w:t>
      </w:r>
    </w:p>
    <w:p w14:paraId="44DDDD72" w14:textId="77777777" w:rsidR="0016506E" w:rsidRPr="00BD62C1" w:rsidRDefault="007B3F28">
      <w:pPr>
        <w:tabs>
          <w:tab w:val="left" w:pos="4380"/>
        </w:tabs>
        <w:ind w:right="513"/>
        <w:rPr>
          <w:rFonts w:asciiTheme="minorHAnsi" w:eastAsia="Calibri" w:hAnsiTheme="minorHAnsi" w:cs="Calibri"/>
          <w:i/>
          <w:sz w:val="22"/>
          <w:szCs w:val="22"/>
        </w:rPr>
      </w:pPr>
      <w:r w:rsidRPr="00BD62C1">
        <w:rPr>
          <w:rFonts w:asciiTheme="minorHAnsi" w:eastAsia="Calibri" w:hAnsiTheme="minorHAnsi" w:cs="Calibri"/>
          <w:i/>
          <w:sz w:val="22"/>
          <w:szCs w:val="22"/>
        </w:rPr>
        <w:t>Data upublicznienia zapytania ofertowego</w:t>
      </w:r>
    </w:p>
    <w:p w14:paraId="0E85461E" w14:textId="77777777" w:rsidR="0016506E" w:rsidRPr="00BD62C1" w:rsidRDefault="0016506E">
      <w:pPr>
        <w:tabs>
          <w:tab w:val="left" w:pos="4380"/>
        </w:tabs>
        <w:ind w:right="513"/>
        <w:rPr>
          <w:rFonts w:asciiTheme="minorHAnsi" w:eastAsia="Calibri" w:hAnsiTheme="minorHAnsi" w:cs="Calibri"/>
          <w:b/>
          <w:sz w:val="22"/>
          <w:szCs w:val="22"/>
        </w:rPr>
      </w:pPr>
    </w:p>
    <w:p w14:paraId="29DFAF5D" w14:textId="77777777" w:rsidR="0016506E" w:rsidRPr="00BD62C1" w:rsidRDefault="007B3F28">
      <w:pPr>
        <w:tabs>
          <w:tab w:val="left" w:pos="4380"/>
        </w:tabs>
        <w:ind w:right="513"/>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 ZAMAWIAJĄCY</w:t>
      </w:r>
    </w:p>
    <w:p w14:paraId="05573AB0" w14:textId="77777777" w:rsidR="0016506E" w:rsidRPr="00BD62C1" w:rsidRDefault="0016506E">
      <w:pPr>
        <w:tabs>
          <w:tab w:val="left" w:pos="4380"/>
        </w:tabs>
        <w:ind w:right="513"/>
        <w:rPr>
          <w:rFonts w:asciiTheme="minorHAnsi" w:eastAsia="Calibri" w:hAnsiTheme="minorHAnsi" w:cs="Calibri"/>
          <w:sz w:val="22"/>
          <w:szCs w:val="22"/>
        </w:rPr>
      </w:pPr>
    </w:p>
    <w:p w14:paraId="1F950608" w14:textId="03664F3F" w:rsidR="0016506E" w:rsidRPr="00BD62C1" w:rsidRDefault="007B3F28" w:rsidP="00CE2F76">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I.1. Nazwa i adres Zamawiającego</w:t>
      </w:r>
    </w:p>
    <w:p w14:paraId="38B7763B" w14:textId="2B3DA693" w:rsidR="00565862" w:rsidRDefault="00565862" w:rsidP="00565862">
      <w:pPr>
        <w:tabs>
          <w:tab w:val="left" w:pos="4380"/>
        </w:tabs>
        <w:ind w:right="510"/>
        <w:rPr>
          <w:rFonts w:asciiTheme="minorHAnsi" w:hAnsiTheme="minorHAnsi" w:cs="Calibri"/>
          <w:sz w:val="22"/>
          <w:szCs w:val="22"/>
        </w:rPr>
      </w:pPr>
      <w:r w:rsidRPr="00565862">
        <w:rPr>
          <w:rFonts w:asciiTheme="minorHAnsi" w:hAnsiTheme="minorHAnsi" w:cs="Calibri"/>
          <w:sz w:val="22"/>
          <w:szCs w:val="22"/>
        </w:rPr>
        <w:t>IMPERIALL. PL SPÓŁKA Z OGRANICZONĄ ODPOWIEDZIALNOŚCIĄ</w:t>
      </w:r>
    </w:p>
    <w:p w14:paraId="50A32E19" w14:textId="33D3A02E" w:rsidR="00BD62C1" w:rsidRDefault="00565862" w:rsidP="00565862">
      <w:pPr>
        <w:tabs>
          <w:tab w:val="left" w:pos="4380"/>
        </w:tabs>
        <w:ind w:right="510"/>
        <w:rPr>
          <w:rFonts w:asciiTheme="minorHAnsi" w:hAnsiTheme="minorHAnsi" w:cs="Calibri"/>
          <w:sz w:val="22"/>
          <w:szCs w:val="22"/>
        </w:rPr>
      </w:pPr>
      <w:r>
        <w:rPr>
          <w:rFonts w:asciiTheme="minorHAnsi" w:hAnsiTheme="minorHAnsi" w:cs="Calibri"/>
          <w:sz w:val="22"/>
          <w:szCs w:val="22"/>
        </w:rPr>
        <w:t>u</w:t>
      </w:r>
      <w:r w:rsidR="00BD62C1">
        <w:rPr>
          <w:rFonts w:asciiTheme="minorHAnsi" w:hAnsiTheme="minorHAnsi" w:cs="Calibri"/>
          <w:sz w:val="22"/>
          <w:szCs w:val="22"/>
        </w:rPr>
        <w:t xml:space="preserve">l. </w:t>
      </w:r>
      <w:r>
        <w:rPr>
          <w:rFonts w:asciiTheme="minorHAnsi" w:hAnsiTheme="minorHAnsi" w:cs="Calibri"/>
          <w:sz w:val="22"/>
          <w:szCs w:val="22"/>
        </w:rPr>
        <w:t>Północna 6</w:t>
      </w:r>
    </w:p>
    <w:p w14:paraId="0249C07F" w14:textId="6A557742" w:rsidR="00BD62C1" w:rsidRDefault="00565862" w:rsidP="00922E71">
      <w:pPr>
        <w:tabs>
          <w:tab w:val="left" w:pos="4380"/>
        </w:tabs>
        <w:ind w:right="510"/>
        <w:rPr>
          <w:rFonts w:asciiTheme="minorHAnsi" w:hAnsiTheme="minorHAnsi" w:cs="Calibri"/>
          <w:sz w:val="22"/>
          <w:szCs w:val="22"/>
        </w:rPr>
      </w:pPr>
      <w:r>
        <w:rPr>
          <w:rFonts w:asciiTheme="minorHAnsi" w:hAnsiTheme="minorHAnsi" w:cs="Calibri"/>
          <w:sz w:val="22"/>
          <w:szCs w:val="22"/>
        </w:rPr>
        <w:t>78-111 Sianożęty</w:t>
      </w:r>
    </w:p>
    <w:p w14:paraId="3865A15A" w14:textId="040C6DA8" w:rsidR="003016A6" w:rsidRPr="00BD62C1" w:rsidRDefault="00922E71" w:rsidP="00922E71">
      <w:pPr>
        <w:tabs>
          <w:tab w:val="left" w:pos="4380"/>
        </w:tabs>
        <w:ind w:right="510"/>
        <w:rPr>
          <w:rFonts w:asciiTheme="minorHAnsi" w:hAnsiTheme="minorHAnsi" w:cs="Calibri"/>
          <w:b/>
          <w:bCs/>
          <w:sz w:val="22"/>
          <w:szCs w:val="22"/>
        </w:rPr>
      </w:pPr>
      <w:r w:rsidRPr="00BD62C1">
        <w:rPr>
          <w:rFonts w:asciiTheme="minorHAnsi" w:hAnsiTheme="minorHAnsi" w:cs="Calibri"/>
          <w:sz w:val="22"/>
          <w:szCs w:val="22"/>
        </w:rPr>
        <w:t xml:space="preserve">NIP: </w:t>
      </w:r>
      <w:r w:rsidR="00565862">
        <w:rPr>
          <w:rFonts w:asciiTheme="minorHAnsi" w:hAnsiTheme="minorHAnsi" w:cs="Calibri"/>
          <w:sz w:val="22"/>
          <w:szCs w:val="22"/>
        </w:rPr>
        <w:t>6711757433</w:t>
      </w:r>
    </w:p>
    <w:p w14:paraId="4BB71776" w14:textId="77777777" w:rsidR="008A173C" w:rsidRPr="00BD62C1" w:rsidRDefault="008A173C" w:rsidP="008A173C">
      <w:pPr>
        <w:tabs>
          <w:tab w:val="left" w:pos="4380"/>
        </w:tabs>
        <w:spacing w:before="120"/>
        <w:ind w:right="510"/>
        <w:rPr>
          <w:rFonts w:asciiTheme="minorHAnsi" w:hAnsiTheme="minorHAnsi" w:cs="Calibri"/>
          <w:sz w:val="22"/>
          <w:szCs w:val="22"/>
        </w:rPr>
      </w:pPr>
      <w:r w:rsidRPr="00BD62C1">
        <w:rPr>
          <w:rFonts w:asciiTheme="minorHAnsi" w:hAnsiTheme="minorHAnsi" w:cs="Calibri"/>
          <w:b/>
          <w:bCs/>
          <w:sz w:val="22"/>
          <w:szCs w:val="22"/>
        </w:rPr>
        <w:t>Osoba do kontaktu:</w:t>
      </w:r>
      <w:r w:rsidRPr="00BD62C1">
        <w:rPr>
          <w:rFonts w:asciiTheme="minorHAnsi" w:hAnsiTheme="minorHAnsi" w:cs="Calibri"/>
          <w:sz w:val="22"/>
          <w:szCs w:val="22"/>
        </w:rPr>
        <w:t xml:space="preserve"> </w:t>
      </w:r>
    </w:p>
    <w:p w14:paraId="07E19F21" w14:textId="740A715B" w:rsidR="00AB51E1" w:rsidRPr="00565862" w:rsidRDefault="00565862" w:rsidP="00F67AF8">
      <w:pPr>
        <w:tabs>
          <w:tab w:val="left" w:pos="4380"/>
        </w:tabs>
        <w:ind w:right="510"/>
        <w:rPr>
          <w:rFonts w:asciiTheme="minorHAnsi" w:hAnsiTheme="minorHAnsi" w:cs="Calibri"/>
          <w:sz w:val="22"/>
          <w:szCs w:val="22"/>
          <w:lang w:val="en-US"/>
        </w:rPr>
      </w:pPr>
      <w:r w:rsidRPr="00565862">
        <w:rPr>
          <w:rFonts w:asciiTheme="minorHAnsi" w:hAnsiTheme="minorHAnsi" w:cs="Calibri"/>
          <w:sz w:val="22"/>
          <w:szCs w:val="22"/>
          <w:lang w:val="en-US"/>
        </w:rPr>
        <w:t>Marcin Kozak</w:t>
      </w:r>
    </w:p>
    <w:p w14:paraId="7A1824C2" w14:textId="1C8AAA80" w:rsidR="00AB51E1" w:rsidRPr="00565862" w:rsidRDefault="00AB51E1" w:rsidP="00F67AF8">
      <w:pPr>
        <w:tabs>
          <w:tab w:val="left" w:pos="4380"/>
        </w:tabs>
        <w:ind w:right="510"/>
        <w:rPr>
          <w:rFonts w:asciiTheme="minorHAnsi" w:hAnsiTheme="minorHAnsi" w:cs="Calibri"/>
          <w:sz w:val="22"/>
          <w:szCs w:val="22"/>
          <w:lang w:val="en-US"/>
        </w:rPr>
      </w:pPr>
      <w:r w:rsidRPr="00565862">
        <w:rPr>
          <w:rFonts w:asciiTheme="minorHAnsi" w:hAnsiTheme="minorHAnsi" w:cs="Calibri"/>
          <w:sz w:val="22"/>
          <w:szCs w:val="22"/>
          <w:lang w:val="en-US"/>
        </w:rPr>
        <w:t xml:space="preserve">E-mail: </w:t>
      </w:r>
      <w:r w:rsidR="00565862" w:rsidRPr="00565862">
        <w:rPr>
          <w:b/>
          <w:bCs/>
          <w:sz w:val="22"/>
          <w:szCs w:val="22"/>
          <w:lang w:val="en-US"/>
        </w:rPr>
        <w:t>biuro@imperiall.pl</w:t>
      </w:r>
    </w:p>
    <w:p w14:paraId="756B6DEC" w14:textId="63E7D139" w:rsidR="00AB51E1" w:rsidRPr="00565862" w:rsidRDefault="00AB51E1" w:rsidP="00F67AF8">
      <w:pPr>
        <w:tabs>
          <w:tab w:val="left" w:pos="4380"/>
        </w:tabs>
        <w:ind w:right="510"/>
        <w:rPr>
          <w:rFonts w:asciiTheme="minorHAnsi" w:hAnsiTheme="minorHAnsi" w:cs="Calibri"/>
          <w:sz w:val="22"/>
          <w:szCs w:val="22"/>
        </w:rPr>
      </w:pPr>
      <w:r w:rsidRPr="00565862">
        <w:rPr>
          <w:rFonts w:asciiTheme="minorHAnsi" w:hAnsiTheme="minorHAnsi" w:cs="Calibri"/>
          <w:sz w:val="22"/>
          <w:szCs w:val="22"/>
        </w:rPr>
        <w:t xml:space="preserve">Tel: </w:t>
      </w:r>
      <w:r w:rsidR="00565862" w:rsidRPr="00565862">
        <w:rPr>
          <w:rFonts w:asciiTheme="minorHAnsi" w:hAnsiTheme="minorHAnsi" w:cs="Calibri"/>
          <w:sz w:val="22"/>
          <w:szCs w:val="22"/>
        </w:rPr>
        <w:t>602106427</w:t>
      </w:r>
    </w:p>
    <w:p w14:paraId="6657579C" w14:textId="77777777" w:rsidR="0016506E" w:rsidRPr="00BD62C1" w:rsidRDefault="0016506E">
      <w:pPr>
        <w:rPr>
          <w:rFonts w:asciiTheme="minorHAnsi" w:hAnsiTheme="minorHAnsi" w:cs="Calibri"/>
          <w:sz w:val="22"/>
          <w:szCs w:val="22"/>
        </w:rPr>
      </w:pPr>
    </w:p>
    <w:p w14:paraId="269B9A48" w14:textId="77777777" w:rsidR="00922E71" w:rsidRPr="00BD62C1" w:rsidRDefault="00922E71">
      <w:pPr>
        <w:rPr>
          <w:rFonts w:asciiTheme="minorHAnsi" w:eastAsia="Calibri" w:hAnsiTheme="minorHAnsi" w:cs="Calibri"/>
          <w:sz w:val="22"/>
          <w:szCs w:val="22"/>
        </w:rPr>
      </w:pPr>
    </w:p>
    <w:p w14:paraId="170A1062" w14:textId="240323F0" w:rsidR="0016506E" w:rsidRPr="00BD62C1"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I.2. Określenie kodów CPV dotyczących przedmiotu zamówienia</w:t>
      </w:r>
    </w:p>
    <w:p w14:paraId="7D3A270D" w14:textId="77777777" w:rsidR="008E6564" w:rsidRDefault="008E6564" w:rsidP="00B45DC9">
      <w:pPr>
        <w:rPr>
          <w:rFonts w:asciiTheme="minorHAnsi" w:eastAsia="Calibri" w:hAnsiTheme="minorHAnsi" w:cs="Calibri"/>
          <w:sz w:val="22"/>
          <w:szCs w:val="22"/>
        </w:rPr>
      </w:pPr>
    </w:p>
    <w:p w14:paraId="3C97778C" w14:textId="23300779" w:rsidR="008E6564" w:rsidRDefault="008E6564" w:rsidP="00B45DC9">
      <w:pPr>
        <w:rPr>
          <w:rFonts w:asciiTheme="minorHAnsi" w:eastAsia="Calibri" w:hAnsiTheme="minorHAnsi" w:cs="Calibri"/>
          <w:sz w:val="22"/>
          <w:szCs w:val="22"/>
        </w:rPr>
      </w:pPr>
      <w:r w:rsidRPr="008E6564">
        <w:rPr>
          <w:rFonts w:asciiTheme="minorHAnsi" w:eastAsia="Calibri" w:hAnsiTheme="minorHAnsi" w:cs="Calibri"/>
          <w:sz w:val="22"/>
          <w:szCs w:val="22"/>
        </w:rPr>
        <w:t>51112100-1</w:t>
      </w:r>
      <w:r w:rsidR="0085535B">
        <w:rPr>
          <w:rFonts w:asciiTheme="minorHAnsi" w:eastAsia="Calibri" w:hAnsiTheme="minorHAnsi" w:cs="Calibri"/>
          <w:sz w:val="22"/>
          <w:szCs w:val="22"/>
        </w:rPr>
        <w:t xml:space="preserve"> </w:t>
      </w:r>
      <w:r w:rsidRPr="008E6564">
        <w:rPr>
          <w:rFonts w:asciiTheme="minorHAnsi" w:eastAsia="Calibri" w:hAnsiTheme="minorHAnsi" w:cs="Calibri"/>
          <w:sz w:val="22"/>
          <w:szCs w:val="22"/>
        </w:rPr>
        <w:t>Usługi instalowania sprzętu do przesyłu energii elektrycznej</w:t>
      </w:r>
    </w:p>
    <w:p w14:paraId="05EE63D6" w14:textId="4446F213" w:rsidR="008E6564" w:rsidRDefault="008E6564" w:rsidP="00B45DC9">
      <w:pPr>
        <w:rPr>
          <w:rFonts w:asciiTheme="minorHAnsi" w:eastAsia="Calibri" w:hAnsiTheme="minorHAnsi" w:cs="Calibri"/>
          <w:sz w:val="22"/>
          <w:szCs w:val="22"/>
        </w:rPr>
      </w:pPr>
      <w:r w:rsidRPr="008E6564">
        <w:rPr>
          <w:rFonts w:asciiTheme="minorHAnsi" w:eastAsia="Calibri" w:hAnsiTheme="minorHAnsi" w:cs="Calibri"/>
          <w:sz w:val="22"/>
          <w:szCs w:val="22"/>
        </w:rPr>
        <w:t>09331200-0</w:t>
      </w:r>
      <w:r>
        <w:rPr>
          <w:rFonts w:asciiTheme="minorHAnsi" w:eastAsia="Calibri" w:hAnsiTheme="minorHAnsi" w:cs="Calibri"/>
          <w:sz w:val="22"/>
          <w:szCs w:val="22"/>
        </w:rPr>
        <w:t xml:space="preserve"> - </w:t>
      </w:r>
      <w:r w:rsidRPr="008E6564">
        <w:rPr>
          <w:rFonts w:asciiTheme="minorHAnsi" w:eastAsia="Calibri" w:hAnsiTheme="minorHAnsi" w:cs="Calibri"/>
          <w:sz w:val="22"/>
          <w:szCs w:val="22"/>
        </w:rPr>
        <w:t>Słoneczne moduły fotoelektryczne</w:t>
      </w:r>
      <w:r>
        <w:rPr>
          <w:rFonts w:asciiTheme="minorHAnsi" w:eastAsia="Calibri" w:hAnsiTheme="minorHAnsi" w:cs="Calibri"/>
          <w:sz w:val="22"/>
          <w:szCs w:val="22"/>
        </w:rPr>
        <w:t>, panele fotowoltaiczne</w:t>
      </w:r>
    </w:p>
    <w:p w14:paraId="147F4A4A" w14:textId="77777777" w:rsidR="00E26990" w:rsidRDefault="00E26990" w:rsidP="00E26990">
      <w:pPr>
        <w:ind w:left="2694"/>
        <w:rPr>
          <w:rFonts w:asciiTheme="minorHAnsi" w:eastAsia="Calibri" w:hAnsiTheme="minorHAnsi" w:cs="Calibri"/>
          <w:sz w:val="22"/>
          <w:szCs w:val="22"/>
        </w:rPr>
      </w:pPr>
    </w:p>
    <w:p w14:paraId="62B06C97" w14:textId="77777777" w:rsidR="00B45DC9" w:rsidRPr="00BD62C1" w:rsidRDefault="00B45DC9" w:rsidP="00E26990">
      <w:pPr>
        <w:ind w:left="2694"/>
        <w:rPr>
          <w:rFonts w:asciiTheme="minorHAnsi" w:eastAsia="Calibri" w:hAnsiTheme="minorHAnsi" w:cs="Calibri"/>
          <w:sz w:val="22"/>
          <w:szCs w:val="22"/>
        </w:rPr>
      </w:pPr>
    </w:p>
    <w:p w14:paraId="01EB90DF" w14:textId="77777777" w:rsidR="0016506E" w:rsidRPr="00BD62C1" w:rsidRDefault="007B3F28">
      <w:pPr>
        <w:tabs>
          <w:tab w:val="left" w:pos="4380"/>
        </w:tabs>
        <w:ind w:right="513"/>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II: PRZEDMIOT ZAMÓWIENIA</w:t>
      </w:r>
    </w:p>
    <w:p w14:paraId="45216A4B" w14:textId="77777777" w:rsidR="0016506E" w:rsidRPr="00BD62C1" w:rsidRDefault="0016506E">
      <w:pPr>
        <w:tabs>
          <w:tab w:val="left" w:pos="4380"/>
        </w:tabs>
        <w:ind w:right="513"/>
        <w:rPr>
          <w:rFonts w:asciiTheme="minorHAnsi" w:eastAsia="Calibri" w:hAnsiTheme="minorHAnsi" w:cs="Calibri"/>
          <w:sz w:val="22"/>
          <w:szCs w:val="22"/>
        </w:rPr>
      </w:pPr>
    </w:p>
    <w:p w14:paraId="0C828326" w14:textId="2AA59FB8" w:rsidR="0016506E" w:rsidRPr="00BD62C1" w:rsidRDefault="007B3F28">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II.1. Tryb udzielenia zamówienia</w:t>
      </w:r>
    </w:p>
    <w:p w14:paraId="05EDF8FD" w14:textId="37F465EA" w:rsidR="0016506E" w:rsidRPr="00BD62C1" w:rsidRDefault="007B3F28">
      <w:pPr>
        <w:tabs>
          <w:tab w:val="left" w:pos="4380"/>
          <w:tab w:val="left" w:pos="8505"/>
        </w:tabs>
        <w:jc w:val="both"/>
        <w:rPr>
          <w:rFonts w:asciiTheme="minorHAnsi" w:eastAsia="Calibri" w:hAnsiTheme="minorHAnsi" w:cs="Calibri"/>
          <w:sz w:val="22"/>
          <w:szCs w:val="22"/>
        </w:rPr>
      </w:pPr>
      <w:r w:rsidRPr="00BD62C1">
        <w:rPr>
          <w:rFonts w:asciiTheme="minorHAnsi" w:eastAsia="Calibri" w:hAnsiTheme="minorHAnsi" w:cs="Calibri"/>
          <w:sz w:val="22"/>
          <w:szCs w:val="22"/>
        </w:rPr>
        <w:t>Postępowanie o udzielenie zamówienia prowadzone jest w trybie</w:t>
      </w:r>
      <w:r w:rsidR="00F618C6" w:rsidRPr="00BD62C1">
        <w:rPr>
          <w:rFonts w:asciiTheme="minorHAnsi" w:eastAsia="Calibri" w:hAnsiTheme="minorHAnsi" w:cs="Calibri"/>
          <w:sz w:val="22"/>
          <w:szCs w:val="22"/>
        </w:rPr>
        <w:t xml:space="preserve"> zapytania ofertowego zgodnie z </w:t>
      </w:r>
      <w:r w:rsidRPr="00BD62C1">
        <w:rPr>
          <w:rFonts w:asciiTheme="minorHAnsi" w:eastAsia="Calibri" w:hAnsiTheme="minorHAnsi" w:cs="Calibri"/>
          <w:sz w:val="22"/>
          <w:szCs w:val="22"/>
        </w:rPr>
        <w:t>zasadą konkurencyjności. Sposób ponoszenia wydatków zgodnie z zasadą uczciwej konkurencji. Umowa zostanie zawarta w wyniku wyboru oferty przez Zamawiającego.</w:t>
      </w:r>
    </w:p>
    <w:p w14:paraId="1575AD85" w14:textId="77777777" w:rsidR="0016506E" w:rsidRPr="00BD62C1" w:rsidRDefault="0016506E">
      <w:pPr>
        <w:jc w:val="both"/>
        <w:rPr>
          <w:rFonts w:asciiTheme="minorHAnsi" w:eastAsia="Calibri" w:hAnsiTheme="minorHAnsi" w:cs="Calibri"/>
          <w:b/>
          <w:sz w:val="22"/>
          <w:szCs w:val="22"/>
        </w:rPr>
      </w:pPr>
    </w:p>
    <w:p w14:paraId="5E8E9637" w14:textId="77777777" w:rsidR="0016506E" w:rsidRPr="00BD62C1" w:rsidRDefault="007B3F28">
      <w:pPr>
        <w:jc w:val="both"/>
        <w:rPr>
          <w:rFonts w:asciiTheme="minorHAnsi" w:eastAsia="Calibri" w:hAnsiTheme="minorHAnsi" w:cs="Calibri"/>
          <w:sz w:val="22"/>
          <w:szCs w:val="22"/>
        </w:rPr>
      </w:pPr>
      <w:r w:rsidRPr="00BD62C1">
        <w:rPr>
          <w:rFonts w:asciiTheme="minorHAnsi" w:eastAsia="Calibri" w:hAnsiTheme="minorHAnsi" w:cs="Calibri"/>
          <w:b/>
          <w:sz w:val="22"/>
          <w:szCs w:val="22"/>
        </w:rPr>
        <w:t>II.2.1. Nazwa nadana zamówieniu przez Zamawiającego:</w:t>
      </w:r>
      <w:r w:rsidRPr="00BD62C1">
        <w:rPr>
          <w:rFonts w:asciiTheme="minorHAnsi" w:eastAsia="Calibri" w:hAnsiTheme="minorHAnsi" w:cs="Calibri"/>
          <w:sz w:val="22"/>
          <w:szCs w:val="22"/>
        </w:rPr>
        <w:t xml:space="preserve"> </w:t>
      </w:r>
    </w:p>
    <w:p w14:paraId="6BD8F1F8" w14:textId="553F117C" w:rsidR="008A173C" w:rsidRPr="00BD62C1" w:rsidRDefault="00BD164C" w:rsidP="000955C2">
      <w:pPr>
        <w:pStyle w:val="Akapitzlist"/>
        <w:numPr>
          <w:ilvl w:val="0"/>
          <w:numId w:val="8"/>
        </w:numPr>
        <w:spacing w:before="120" w:after="120"/>
        <w:jc w:val="both"/>
        <w:rPr>
          <w:rFonts w:asciiTheme="minorHAnsi" w:eastAsia="Calibri" w:hAnsiTheme="minorHAnsi" w:cs="Calibri"/>
          <w:color w:val="000000"/>
          <w:sz w:val="22"/>
          <w:szCs w:val="22"/>
        </w:rPr>
      </w:pPr>
      <w:r>
        <w:rPr>
          <w:rFonts w:asciiTheme="minorHAnsi" w:hAnsiTheme="minorHAnsi" w:cs="Calibri"/>
          <w:sz w:val="22"/>
          <w:szCs w:val="22"/>
        </w:rPr>
        <w:t>Instalacja fotowoltaiczna.</w:t>
      </w:r>
    </w:p>
    <w:p w14:paraId="38C36D21" w14:textId="77777777" w:rsidR="00565862" w:rsidRPr="00565862"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 xml:space="preserve">Zrównoważony rozwój i cyfrowa modernizacja poprzez wprowadzenie </w:t>
      </w:r>
    </w:p>
    <w:p w14:paraId="3C3E54DE" w14:textId="77777777" w:rsidR="00565862" w:rsidRPr="00565862"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innowacyjnych rozwiązań technologicznych w ośrodku wypoczynkowym Imperiall Re-</w:t>
      </w:r>
    </w:p>
    <w:p w14:paraId="3E4AA63C" w14:textId="77777777" w:rsidR="00565862" w:rsidRPr="00565862"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sort &amp; MediSpa w Sianożętach w celu umocnienia pozycji na rynku i zwiększenia</w:t>
      </w:r>
    </w:p>
    <w:p w14:paraId="017B393F" w14:textId="50D8209D" w:rsidR="0016506E" w:rsidRPr="00BD62C1" w:rsidRDefault="00565862" w:rsidP="00565862">
      <w:pPr>
        <w:jc w:val="both"/>
        <w:rPr>
          <w:rFonts w:asciiTheme="minorHAnsi" w:eastAsia="Calibri" w:hAnsiTheme="minorHAnsi" w:cs="Calibri"/>
          <w:b/>
          <w:sz w:val="22"/>
          <w:szCs w:val="22"/>
        </w:rPr>
      </w:pPr>
      <w:r w:rsidRPr="00565862">
        <w:rPr>
          <w:rFonts w:asciiTheme="minorHAnsi" w:eastAsia="Calibri" w:hAnsiTheme="minorHAnsi" w:cs="Calibri"/>
          <w:b/>
          <w:sz w:val="22"/>
          <w:szCs w:val="22"/>
        </w:rPr>
        <w:t>konkurencyjności".</w:t>
      </w:r>
    </w:p>
    <w:p w14:paraId="6F4FE3C6" w14:textId="77777777" w:rsidR="0016506E" w:rsidRPr="00BD62C1" w:rsidRDefault="0016506E">
      <w:pPr>
        <w:jc w:val="both"/>
        <w:rPr>
          <w:rFonts w:asciiTheme="minorHAnsi" w:eastAsia="Calibri" w:hAnsiTheme="minorHAnsi" w:cs="Calibri"/>
          <w:sz w:val="22"/>
          <w:szCs w:val="22"/>
        </w:rPr>
      </w:pPr>
    </w:p>
    <w:p w14:paraId="66E2247B" w14:textId="77777777" w:rsidR="0016506E" w:rsidRPr="00BD62C1"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II.2.2. Określenie przedmiotu zamówienia: </w:t>
      </w:r>
    </w:p>
    <w:p w14:paraId="0417A3A9" w14:textId="63C0720C" w:rsidR="00BD164C" w:rsidRDefault="00BD164C" w:rsidP="00BD164C">
      <w:pPr>
        <w:pStyle w:val="Akapitzlist"/>
        <w:spacing w:before="120" w:after="120"/>
        <w:jc w:val="both"/>
        <w:rPr>
          <w:rFonts w:asciiTheme="minorHAnsi" w:hAnsiTheme="minorHAnsi" w:cs="Calibri"/>
          <w:sz w:val="22"/>
          <w:szCs w:val="22"/>
        </w:rPr>
      </w:pPr>
    </w:p>
    <w:p w14:paraId="0DF6E3CD" w14:textId="0DE2706A" w:rsidR="00BD164C" w:rsidRPr="00BD62C1" w:rsidRDefault="00BD164C" w:rsidP="00BD164C">
      <w:pPr>
        <w:pStyle w:val="Akapitzlist"/>
        <w:numPr>
          <w:ilvl w:val="0"/>
          <w:numId w:val="8"/>
        </w:numPr>
        <w:spacing w:before="120" w:after="120"/>
        <w:jc w:val="both"/>
        <w:rPr>
          <w:rFonts w:asciiTheme="minorHAnsi" w:eastAsia="Calibri" w:hAnsiTheme="minorHAnsi" w:cs="Calibri"/>
          <w:color w:val="000000"/>
          <w:sz w:val="22"/>
          <w:szCs w:val="22"/>
        </w:rPr>
      </w:pPr>
      <w:r>
        <w:rPr>
          <w:rFonts w:asciiTheme="minorHAnsi" w:hAnsiTheme="minorHAnsi" w:cs="Calibri"/>
          <w:sz w:val="22"/>
          <w:szCs w:val="22"/>
        </w:rPr>
        <w:t>Dostawa i montaż instalacji fotowoltaicznej</w:t>
      </w:r>
      <w:r w:rsidR="00E2530E">
        <w:rPr>
          <w:rFonts w:asciiTheme="minorHAnsi" w:hAnsiTheme="minorHAnsi" w:cs="Calibri"/>
          <w:sz w:val="22"/>
          <w:szCs w:val="22"/>
        </w:rPr>
        <w:t>.</w:t>
      </w:r>
    </w:p>
    <w:p w14:paraId="4F633675" w14:textId="5DB1C7F2" w:rsidR="00F84182" w:rsidRPr="00BD62C1" w:rsidRDefault="00F84182" w:rsidP="00BD164C">
      <w:pPr>
        <w:pStyle w:val="Akapitzlist"/>
        <w:spacing w:before="120" w:after="120"/>
        <w:jc w:val="both"/>
        <w:rPr>
          <w:rFonts w:asciiTheme="minorHAnsi" w:hAnsiTheme="minorHAnsi" w:cs="Calibri"/>
          <w:sz w:val="22"/>
          <w:szCs w:val="22"/>
        </w:rPr>
      </w:pPr>
    </w:p>
    <w:p w14:paraId="0A1AA18C" w14:textId="2C2D0D9B" w:rsidR="00E26266" w:rsidRPr="00BD62C1" w:rsidRDefault="007B3F28" w:rsidP="00F84182">
      <w:pPr>
        <w:spacing w:before="120" w:after="120"/>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Szczegółowy opis przedmiotu zamówienia znajduje się w </w:t>
      </w:r>
      <w:r w:rsidRPr="00BD62C1">
        <w:rPr>
          <w:rFonts w:asciiTheme="minorHAnsi" w:eastAsia="Calibri" w:hAnsiTheme="minorHAnsi" w:cs="Calibri"/>
          <w:b/>
          <w:sz w:val="22"/>
          <w:szCs w:val="22"/>
        </w:rPr>
        <w:t>załączniku nr 1</w:t>
      </w:r>
      <w:r w:rsidRPr="00BD62C1">
        <w:rPr>
          <w:rFonts w:asciiTheme="minorHAnsi" w:eastAsia="Calibri" w:hAnsiTheme="minorHAnsi" w:cs="Calibri"/>
          <w:sz w:val="22"/>
          <w:szCs w:val="22"/>
        </w:rPr>
        <w:t xml:space="preserve"> do zapytania ofertowego.</w:t>
      </w:r>
    </w:p>
    <w:p w14:paraId="6E84C2CA" w14:textId="77777777" w:rsidR="002455BD" w:rsidRDefault="002455BD">
      <w:pPr>
        <w:jc w:val="both"/>
        <w:rPr>
          <w:rFonts w:asciiTheme="minorHAnsi" w:eastAsia="Calibri" w:hAnsiTheme="minorHAnsi" w:cs="Calibri"/>
          <w:sz w:val="22"/>
          <w:szCs w:val="22"/>
        </w:rPr>
      </w:pPr>
    </w:p>
    <w:p w14:paraId="65851ED5" w14:textId="77777777" w:rsidR="003E7C7A" w:rsidRDefault="003E7C7A">
      <w:pPr>
        <w:jc w:val="both"/>
        <w:rPr>
          <w:rFonts w:asciiTheme="minorHAnsi" w:eastAsia="Calibri" w:hAnsiTheme="minorHAnsi" w:cs="Calibri"/>
          <w:sz w:val="22"/>
          <w:szCs w:val="22"/>
        </w:rPr>
      </w:pPr>
    </w:p>
    <w:p w14:paraId="012413C8" w14:textId="77777777" w:rsidR="003E7C7A" w:rsidRDefault="003E7C7A">
      <w:pPr>
        <w:jc w:val="both"/>
        <w:rPr>
          <w:rFonts w:asciiTheme="minorHAnsi" w:eastAsia="Calibri" w:hAnsiTheme="minorHAnsi" w:cs="Calibri"/>
          <w:sz w:val="22"/>
          <w:szCs w:val="22"/>
        </w:rPr>
      </w:pPr>
    </w:p>
    <w:p w14:paraId="05A4D7CF" w14:textId="77777777" w:rsidR="003E7C7A" w:rsidRDefault="003E7C7A">
      <w:pPr>
        <w:jc w:val="both"/>
        <w:rPr>
          <w:rFonts w:asciiTheme="minorHAnsi" w:eastAsia="Calibri" w:hAnsiTheme="minorHAnsi" w:cs="Calibri"/>
          <w:sz w:val="22"/>
          <w:szCs w:val="22"/>
        </w:rPr>
      </w:pPr>
    </w:p>
    <w:p w14:paraId="792FAC4E" w14:textId="77777777" w:rsidR="00BD164C" w:rsidRDefault="00BD164C">
      <w:pPr>
        <w:jc w:val="both"/>
        <w:rPr>
          <w:rFonts w:asciiTheme="minorHAnsi" w:eastAsia="Calibri" w:hAnsiTheme="minorHAnsi" w:cs="Calibri"/>
          <w:sz w:val="22"/>
          <w:szCs w:val="22"/>
        </w:rPr>
      </w:pPr>
    </w:p>
    <w:p w14:paraId="1D60C7B8" w14:textId="77777777" w:rsidR="00BD164C" w:rsidRDefault="00BD164C">
      <w:pPr>
        <w:jc w:val="both"/>
        <w:rPr>
          <w:rFonts w:asciiTheme="minorHAnsi" w:eastAsia="Calibri" w:hAnsiTheme="minorHAnsi" w:cs="Calibri"/>
          <w:sz w:val="22"/>
          <w:szCs w:val="22"/>
        </w:rPr>
      </w:pPr>
    </w:p>
    <w:p w14:paraId="4D3DDFBE" w14:textId="77777777" w:rsidR="00BD164C" w:rsidRDefault="00BD164C">
      <w:pPr>
        <w:jc w:val="both"/>
        <w:rPr>
          <w:rFonts w:asciiTheme="minorHAnsi" w:eastAsia="Calibri" w:hAnsiTheme="minorHAnsi" w:cs="Calibri"/>
          <w:sz w:val="22"/>
          <w:szCs w:val="22"/>
        </w:rPr>
      </w:pPr>
    </w:p>
    <w:p w14:paraId="03748F05" w14:textId="77777777" w:rsidR="003E7C7A" w:rsidRPr="00BD62C1" w:rsidRDefault="003E7C7A">
      <w:pPr>
        <w:jc w:val="both"/>
        <w:rPr>
          <w:rFonts w:asciiTheme="minorHAnsi" w:eastAsia="Calibri" w:hAnsiTheme="minorHAnsi" w:cs="Calibri"/>
          <w:sz w:val="22"/>
          <w:szCs w:val="22"/>
        </w:rPr>
      </w:pPr>
    </w:p>
    <w:p w14:paraId="5D60519E" w14:textId="449C64C1" w:rsidR="00BF5288" w:rsidRPr="00BD62C1" w:rsidRDefault="007B3F28" w:rsidP="006019B4">
      <w:pPr>
        <w:jc w:val="both"/>
        <w:rPr>
          <w:rFonts w:asciiTheme="minorHAnsi" w:eastAsia="Calibri" w:hAnsiTheme="minorHAnsi" w:cs="Calibri"/>
          <w:b/>
          <w:sz w:val="22"/>
          <w:szCs w:val="22"/>
        </w:rPr>
      </w:pPr>
      <w:r w:rsidRPr="00BD62C1">
        <w:rPr>
          <w:rFonts w:asciiTheme="minorHAnsi" w:eastAsia="Calibri" w:hAnsiTheme="minorHAnsi" w:cs="Calibri"/>
          <w:b/>
          <w:sz w:val="22"/>
          <w:szCs w:val="22"/>
        </w:rPr>
        <w:t>Inne postanowienia:</w:t>
      </w:r>
    </w:p>
    <w:p w14:paraId="0693FF8C" w14:textId="5A37B2AA" w:rsidR="00F618C6" w:rsidRDefault="007B3F28" w:rsidP="00672625">
      <w:pP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Projekt współfinansowany przez Unię Europejską ze środków </w:t>
      </w:r>
      <w:r w:rsidR="00314D33" w:rsidRPr="00BD62C1">
        <w:rPr>
          <w:rFonts w:asciiTheme="minorHAnsi" w:eastAsia="Calibri" w:hAnsiTheme="minorHAnsi" w:cs="Calibri"/>
          <w:sz w:val="22"/>
          <w:szCs w:val="22"/>
        </w:rPr>
        <w:t xml:space="preserve">programu </w:t>
      </w:r>
      <w:r w:rsidR="00B8702E" w:rsidRPr="00BD62C1">
        <w:rPr>
          <w:rFonts w:asciiTheme="minorHAnsi" w:eastAsia="Calibri" w:hAnsiTheme="minorHAnsi" w:cs="Calibri"/>
          <w:sz w:val="22"/>
          <w:szCs w:val="22"/>
        </w:rPr>
        <w:t>Krajowy Plan Odbudowy i Zwiększania Odporności (KPO), Komponent  A „Odporność i Konkurencyjność Gospodarki”.</w:t>
      </w:r>
    </w:p>
    <w:p w14:paraId="16D31970" w14:textId="77777777" w:rsidR="00162BA6" w:rsidRDefault="00162BA6" w:rsidP="00672625">
      <w:pPr>
        <w:jc w:val="both"/>
        <w:rPr>
          <w:rFonts w:asciiTheme="minorHAnsi" w:eastAsia="Calibri" w:hAnsiTheme="minorHAnsi" w:cs="Calibri"/>
          <w:sz w:val="22"/>
          <w:szCs w:val="22"/>
        </w:rPr>
      </w:pPr>
    </w:p>
    <w:p w14:paraId="43EB8CD5" w14:textId="77777777" w:rsidR="00162BA6" w:rsidRPr="00BD62C1" w:rsidRDefault="00162BA6" w:rsidP="00672625">
      <w:pPr>
        <w:jc w:val="both"/>
        <w:rPr>
          <w:rFonts w:asciiTheme="minorHAnsi" w:eastAsia="Calibri" w:hAnsiTheme="minorHAnsi" w:cs="Calibri"/>
          <w:sz w:val="22"/>
          <w:szCs w:val="22"/>
        </w:rPr>
      </w:pPr>
    </w:p>
    <w:p w14:paraId="719AC2D6" w14:textId="77777777" w:rsidR="00B8702E" w:rsidRPr="00BD62C1" w:rsidRDefault="00B8702E" w:rsidP="00672625">
      <w:pPr>
        <w:jc w:val="both"/>
        <w:rPr>
          <w:rFonts w:asciiTheme="minorHAnsi" w:eastAsia="Calibri" w:hAnsiTheme="minorHAnsi" w:cs="Calibri"/>
          <w:sz w:val="22"/>
          <w:szCs w:val="22"/>
        </w:rPr>
      </w:pPr>
    </w:p>
    <w:p w14:paraId="193D3D2B" w14:textId="2573A772" w:rsidR="00BF5288" w:rsidRPr="00BD62C1" w:rsidRDefault="007B3F28">
      <w:pPr>
        <w:jc w:val="both"/>
        <w:rPr>
          <w:rFonts w:asciiTheme="minorHAnsi" w:eastAsia="Calibri" w:hAnsiTheme="minorHAnsi" w:cs="Calibri"/>
          <w:b/>
          <w:sz w:val="22"/>
          <w:szCs w:val="22"/>
        </w:rPr>
      </w:pPr>
      <w:r w:rsidRPr="00BD62C1">
        <w:rPr>
          <w:rFonts w:asciiTheme="minorHAnsi" w:eastAsia="Calibri" w:hAnsiTheme="minorHAnsi" w:cs="Calibri"/>
          <w:b/>
          <w:sz w:val="22"/>
          <w:szCs w:val="22"/>
        </w:rPr>
        <w:t>II.2.3 Warunki</w:t>
      </w:r>
    </w:p>
    <w:p w14:paraId="589E09A8" w14:textId="77777777" w:rsidR="0016506E" w:rsidRPr="00BD62C1" w:rsidRDefault="007B3F28"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Nie dopuszcza się możliwości złożenia oferty częściowej.</w:t>
      </w:r>
    </w:p>
    <w:p w14:paraId="41E548CC" w14:textId="77777777" w:rsidR="0016506E" w:rsidRPr="00BD62C1" w:rsidRDefault="007B3F28"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Nie dopuszcza się możliwości złożenia oferty wariantowej.</w:t>
      </w:r>
    </w:p>
    <w:p w14:paraId="72C4E77E" w14:textId="72F75FC4" w:rsidR="00F618C6" w:rsidRPr="00BD62C1" w:rsidRDefault="00F618C6" w:rsidP="00CA3B56">
      <w:pPr>
        <w:pStyle w:val="Akapitzlist"/>
        <w:numPr>
          <w:ilvl w:val="0"/>
          <w:numId w:val="6"/>
        </w:numP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Oferent może złożyć tylko 1 ofertę.</w:t>
      </w:r>
    </w:p>
    <w:p w14:paraId="1426A0FD" w14:textId="30C92507" w:rsidR="0016506E" w:rsidRDefault="008A173C"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Termin związania ofertą: </w:t>
      </w:r>
      <w:r w:rsidR="00CF011D" w:rsidRPr="0085535B">
        <w:rPr>
          <w:rFonts w:asciiTheme="minorHAnsi" w:eastAsia="Calibri" w:hAnsiTheme="minorHAnsi" w:cs="Calibri"/>
          <w:sz w:val="22"/>
          <w:szCs w:val="22"/>
        </w:rPr>
        <w:t xml:space="preserve">30 </w:t>
      </w:r>
      <w:r w:rsidR="007B3F28" w:rsidRPr="0085535B">
        <w:rPr>
          <w:rFonts w:asciiTheme="minorHAnsi" w:eastAsia="Calibri" w:hAnsiTheme="minorHAnsi" w:cs="Calibri"/>
          <w:sz w:val="22"/>
          <w:szCs w:val="22"/>
        </w:rPr>
        <w:t>dni.</w:t>
      </w:r>
    </w:p>
    <w:p w14:paraId="059D81C4" w14:textId="2D16A933" w:rsidR="00781D0B" w:rsidRPr="0018466C" w:rsidRDefault="005C7A3A" w:rsidP="00781D0B">
      <w:pPr>
        <w:numPr>
          <w:ilvl w:val="0"/>
          <w:numId w:val="6"/>
        </w:numPr>
        <w:pBdr>
          <w:top w:val="nil"/>
          <w:left w:val="nil"/>
          <w:bottom w:val="nil"/>
          <w:right w:val="nil"/>
          <w:between w:val="nil"/>
        </w:pBdr>
        <w:jc w:val="both"/>
        <w:rPr>
          <w:rFonts w:asciiTheme="minorHAnsi" w:eastAsia="Calibri" w:hAnsiTheme="minorHAnsi" w:cs="Calibri"/>
          <w:sz w:val="22"/>
          <w:szCs w:val="22"/>
        </w:rPr>
      </w:pPr>
      <w:r w:rsidRPr="0018466C">
        <w:rPr>
          <w:rFonts w:asciiTheme="minorHAnsi" w:eastAsia="Calibri" w:hAnsiTheme="minorHAnsi" w:cs="Calibri"/>
          <w:sz w:val="22"/>
          <w:szCs w:val="22"/>
        </w:rPr>
        <w:t xml:space="preserve">Minimalne ubezpieczenie wykonawcy w kwocie </w:t>
      </w:r>
      <w:r w:rsidR="0018466C" w:rsidRPr="0018466C">
        <w:rPr>
          <w:rFonts w:asciiTheme="minorHAnsi" w:eastAsia="Calibri" w:hAnsiTheme="minorHAnsi" w:cs="Calibri"/>
          <w:sz w:val="22"/>
          <w:szCs w:val="22"/>
        </w:rPr>
        <w:t>5</w:t>
      </w:r>
      <w:r w:rsidR="00CF011D" w:rsidRPr="0018466C">
        <w:rPr>
          <w:rFonts w:asciiTheme="minorHAnsi" w:eastAsia="Calibri" w:hAnsiTheme="minorHAnsi" w:cs="Calibri"/>
          <w:sz w:val="22"/>
          <w:szCs w:val="22"/>
        </w:rPr>
        <w:t>00 </w:t>
      </w:r>
      <w:r w:rsidRPr="0018466C">
        <w:rPr>
          <w:rFonts w:asciiTheme="minorHAnsi" w:eastAsia="Calibri" w:hAnsiTheme="minorHAnsi" w:cs="Calibri"/>
          <w:sz w:val="22"/>
          <w:szCs w:val="22"/>
        </w:rPr>
        <w:t>000,00 zł.</w:t>
      </w:r>
      <w:r w:rsidR="00DB3FE1" w:rsidRPr="0018466C">
        <w:rPr>
          <w:rFonts w:asciiTheme="minorHAnsi" w:eastAsia="Calibri" w:hAnsiTheme="minorHAnsi" w:cs="Calibri"/>
          <w:sz w:val="22"/>
          <w:szCs w:val="22"/>
        </w:rPr>
        <w:t xml:space="preserve"> – do zapytania ofertowego należy dołączyć polisę oraz potwierdzenie zapłaty składki ubezpieczenia zgodnie z polisą</w:t>
      </w:r>
      <w:r w:rsidR="00CF011D" w:rsidRPr="0018466C">
        <w:rPr>
          <w:rFonts w:asciiTheme="minorHAnsi" w:eastAsia="Calibri" w:hAnsiTheme="minorHAnsi" w:cs="Calibri"/>
          <w:sz w:val="22"/>
          <w:szCs w:val="22"/>
        </w:rPr>
        <w:t>.</w:t>
      </w:r>
    </w:p>
    <w:p w14:paraId="709E0B29" w14:textId="5691CF32" w:rsidR="00A23995" w:rsidRPr="0018466C" w:rsidRDefault="0018466C" w:rsidP="00A23995">
      <w:pPr>
        <w:pBdr>
          <w:top w:val="nil"/>
          <w:left w:val="nil"/>
          <w:bottom w:val="nil"/>
          <w:right w:val="nil"/>
          <w:between w:val="nil"/>
        </w:pBdr>
        <w:tabs>
          <w:tab w:val="left" w:pos="1665"/>
        </w:tabs>
        <w:ind w:left="426"/>
        <w:jc w:val="both"/>
        <w:rPr>
          <w:rFonts w:asciiTheme="minorHAnsi" w:eastAsia="Calibri" w:hAnsiTheme="minorHAnsi" w:cs="Calibri"/>
          <w:sz w:val="22"/>
          <w:szCs w:val="22"/>
        </w:rPr>
      </w:pPr>
      <w:r>
        <w:rPr>
          <w:rFonts w:asciiTheme="minorHAnsi" w:eastAsia="Calibri" w:hAnsiTheme="minorHAnsi" w:cs="Calibri"/>
          <w:sz w:val="22"/>
          <w:szCs w:val="22"/>
        </w:rPr>
        <w:t xml:space="preserve"> </w:t>
      </w:r>
      <w:r w:rsidR="00781D0B" w:rsidRPr="0018466C">
        <w:rPr>
          <w:rFonts w:asciiTheme="minorHAnsi" w:eastAsia="Calibri" w:hAnsiTheme="minorHAnsi" w:cs="Calibri"/>
          <w:sz w:val="22"/>
          <w:szCs w:val="22"/>
        </w:rPr>
        <w:t>Warunek zdolności technicznej zostanie uznany za spełniony,</w:t>
      </w:r>
      <w:r w:rsidR="00A23995" w:rsidRPr="0018466C">
        <w:rPr>
          <w:rFonts w:asciiTheme="minorHAnsi" w:eastAsia="Calibri" w:hAnsiTheme="minorHAnsi" w:cs="Calibri"/>
          <w:sz w:val="22"/>
          <w:szCs w:val="22"/>
        </w:rPr>
        <w:t xml:space="preserve"> </w:t>
      </w:r>
      <w:r w:rsidR="00781D0B" w:rsidRPr="0018466C">
        <w:rPr>
          <w:rFonts w:asciiTheme="minorHAnsi" w:eastAsia="Calibri" w:hAnsiTheme="minorHAnsi" w:cs="Calibri"/>
          <w:sz w:val="22"/>
          <w:szCs w:val="22"/>
        </w:rPr>
        <w:t xml:space="preserve">jeżeli Wykonawca wykaże, że </w:t>
      </w:r>
      <w:ins w:id="1" w:author="Lidia Lis-Bobrowicz" w:date="2025-05-21T14:15:00Z" w16du:dateUtc="2025-05-21T12:15:00Z">
        <w:r>
          <w:rPr>
            <w:rFonts w:asciiTheme="minorHAnsi" w:eastAsia="Calibri" w:hAnsiTheme="minorHAnsi" w:cs="Calibri"/>
            <w:sz w:val="22"/>
            <w:szCs w:val="22"/>
          </w:rPr>
          <w:t xml:space="preserve"> </w:t>
        </w:r>
      </w:ins>
      <w:r w:rsidR="00781D0B" w:rsidRPr="0018466C">
        <w:rPr>
          <w:rFonts w:asciiTheme="minorHAnsi" w:eastAsia="Calibri" w:hAnsiTheme="minorHAnsi" w:cs="Calibri"/>
          <w:sz w:val="22"/>
          <w:szCs w:val="22"/>
        </w:rPr>
        <w:t xml:space="preserve">wykonał należycie oraz zgodnie z przepisami prawa budowlanego i prawidłowo ukończył nie </w:t>
      </w:r>
      <w:ins w:id="2" w:author="Lidia Lis-Bobrowicz" w:date="2025-05-21T14:15:00Z" w16du:dateUtc="2025-05-21T12:15:00Z">
        <w:r>
          <w:rPr>
            <w:rFonts w:asciiTheme="minorHAnsi" w:eastAsia="Calibri" w:hAnsiTheme="minorHAnsi" w:cs="Calibri"/>
            <w:sz w:val="22"/>
            <w:szCs w:val="22"/>
          </w:rPr>
          <w:t xml:space="preserve"> </w:t>
        </w:r>
      </w:ins>
      <w:r w:rsidR="00781D0B" w:rsidRPr="0018466C">
        <w:rPr>
          <w:rFonts w:asciiTheme="minorHAnsi" w:eastAsia="Calibri" w:hAnsiTheme="minorHAnsi" w:cs="Calibri"/>
          <w:sz w:val="22"/>
          <w:szCs w:val="22"/>
        </w:rPr>
        <w:t xml:space="preserve">wcześniej niż w okresie ostatnich </w:t>
      </w:r>
      <w:r w:rsidRPr="0018466C">
        <w:rPr>
          <w:rFonts w:asciiTheme="minorHAnsi" w:eastAsia="Calibri" w:hAnsiTheme="minorHAnsi" w:cs="Calibri"/>
          <w:sz w:val="22"/>
          <w:szCs w:val="22"/>
        </w:rPr>
        <w:t>2</w:t>
      </w:r>
      <w:r w:rsidRPr="0018466C">
        <w:rPr>
          <w:rFonts w:asciiTheme="minorHAnsi" w:eastAsia="Calibri" w:hAnsiTheme="minorHAnsi" w:cs="Calibri"/>
          <w:sz w:val="22"/>
          <w:szCs w:val="22"/>
        </w:rPr>
        <w:t xml:space="preserve"> </w:t>
      </w:r>
      <w:r w:rsidR="00781D0B" w:rsidRPr="0018466C">
        <w:rPr>
          <w:rFonts w:asciiTheme="minorHAnsi" w:eastAsia="Calibri" w:hAnsiTheme="minorHAnsi" w:cs="Calibri"/>
          <w:sz w:val="22"/>
          <w:szCs w:val="22"/>
        </w:rPr>
        <w:t>lat przed</w:t>
      </w:r>
      <w:r w:rsidR="00A23995" w:rsidRPr="0018466C">
        <w:rPr>
          <w:rFonts w:asciiTheme="minorHAnsi" w:eastAsia="Calibri" w:hAnsiTheme="minorHAnsi" w:cs="Calibri"/>
          <w:sz w:val="22"/>
          <w:szCs w:val="22"/>
        </w:rPr>
        <w:t xml:space="preserve"> </w:t>
      </w:r>
      <w:r w:rsidR="00781D0B" w:rsidRPr="0018466C">
        <w:rPr>
          <w:rFonts w:asciiTheme="minorHAnsi" w:eastAsia="Calibri" w:hAnsiTheme="minorHAnsi" w:cs="Calibri"/>
          <w:sz w:val="22"/>
          <w:szCs w:val="22"/>
        </w:rPr>
        <w:t xml:space="preserve">upływem terminu składania ofert, a jeżeli okres </w:t>
      </w:r>
      <w:ins w:id="3" w:author="Lidia Lis-Bobrowicz" w:date="2025-05-21T14:15:00Z" w16du:dateUtc="2025-05-21T12:15:00Z">
        <w:r>
          <w:rPr>
            <w:rFonts w:asciiTheme="minorHAnsi" w:eastAsia="Calibri" w:hAnsiTheme="minorHAnsi" w:cs="Calibri"/>
            <w:sz w:val="22"/>
            <w:szCs w:val="22"/>
          </w:rPr>
          <w:t xml:space="preserve"> </w:t>
        </w:r>
      </w:ins>
      <w:r w:rsidR="00781D0B" w:rsidRPr="0018466C">
        <w:rPr>
          <w:rFonts w:asciiTheme="minorHAnsi" w:eastAsia="Calibri" w:hAnsiTheme="minorHAnsi" w:cs="Calibri"/>
          <w:sz w:val="22"/>
          <w:szCs w:val="22"/>
        </w:rPr>
        <w:t>prowadzenia działalności jest</w:t>
      </w:r>
      <w:r w:rsidR="00A23995" w:rsidRPr="0018466C">
        <w:rPr>
          <w:rFonts w:asciiTheme="minorHAnsi" w:eastAsia="Calibri" w:hAnsiTheme="minorHAnsi" w:cs="Calibri"/>
          <w:sz w:val="22"/>
          <w:szCs w:val="22"/>
        </w:rPr>
        <w:t xml:space="preserve"> </w:t>
      </w:r>
      <w:r w:rsidR="00781D0B" w:rsidRPr="0018466C">
        <w:rPr>
          <w:rFonts w:asciiTheme="minorHAnsi" w:eastAsia="Calibri" w:hAnsiTheme="minorHAnsi" w:cs="Calibri"/>
          <w:sz w:val="22"/>
          <w:szCs w:val="22"/>
        </w:rPr>
        <w:t>krótszy - w tym okresie:</w:t>
      </w:r>
      <w:r w:rsidR="00A23995" w:rsidRPr="0018466C">
        <w:rPr>
          <w:rFonts w:asciiTheme="minorHAnsi" w:eastAsia="Calibri" w:hAnsiTheme="minorHAnsi" w:cs="Calibri"/>
          <w:sz w:val="22"/>
          <w:szCs w:val="22"/>
        </w:rPr>
        <w:t xml:space="preserve"> </w:t>
      </w:r>
    </w:p>
    <w:p w14:paraId="5CA45EED" w14:textId="7E7BDB6E" w:rsidR="00781D0B" w:rsidRPr="0018466C" w:rsidRDefault="00781D0B" w:rsidP="00A23995">
      <w:pPr>
        <w:pBdr>
          <w:top w:val="nil"/>
          <w:left w:val="nil"/>
          <w:bottom w:val="nil"/>
          <w:right w:val="nil"/>
          <w:between w:val="nil"/>
        </w:pBdr>
        <w:tabs>
          <w:tab w:val="left" w:pos="1665"/>
        </w:tabs>
        <w:ind w:left="426"/>
        <w:jc w:val="both"/>
        <w:rPr>
          <w:rFonts w:asciiTheme="minorHAnsi" w:eastAsia="Calibri" w:hAnsiTheme="minorHAnsi" w:cs="Calibri"/>
          <w:sz w:val="22"/>
          <w:szCs w:val="22"/>
        </w:rPr>
      </w:pPr>
      <w:r w:rsidRPr="0018466C">
        <w:rPr>
          <w:rFonts w:asciiTheme="minorHAnsi" w:eastAsia="Calibri" w:hAnsiTheme="minorHAnsi" w:cs="Calibri"/>
          <w:sz w:val="22"/>
          <w:szCs w:val="22"/>
        </w:rPr>
        <w:t>a) co najmniej dwie roboty/usługi obejmujące dostawę wraz z montażem fotowoltaiki o wartości nie mniejszej niż 200 000,00 PLN brutto każda.</w:t>
      </w:r>
    </w:p>
    <w:p w14:paraId="583452C3" w14:textId="633D85A9" w:rsidR="00781D0B" w:rsidRPr="00A23995" w:rsidRDefault="00781D0B" w:rsidP="00A23995">
      <w:pPr>
        <w:pBdr>
          <w:top w:val="nil"/>
          <w:left w:val="nil"/>
          <w:bottom w:val="nil"/>
          <w:right w:val="nil"/>
          <w:between w:val="nil"/>
        </w:pBdr>
        <w:jc w:val="both"/>
        <w:rPr>
          <w:rFonts w:asciiTheme="minorHAnsi" w:eastAsia="Calibri" w:hAnsiTheme="minorHAnsi" w:cs="Calibri"/>
          <w:color w:val="FF0000"/>
          <w:sz w:val="22"/>
          <w:szCs w:val="22"/>
        </w:rPr>
      </w:pPr>
      <w:r w:rsidRPr="0018466C">
        <w:rPr>
          <w:rFonts w:asciiTheme="minorHAnsi" w:eastAsia="Calibri" w:hAnsiTheme="minorHAnsi" w:cs="Calibri"/>
          <w:sz w:val="22"/>
          <w:szCs w:val="22"/>
        </w:rPr>
        <w:t xml:space="preserve">7. </w:t>
      </w:r>
      <w:r w:rsidR="00A23995" w:rsidRPr="0018466C">
        <w:rPr>
          <w:rFonts w:asciiTheme="minorHAnsi" w:eastAsia="Calibri" w:hAnsiTheme="minorHAnsi" w:cs="Calibri"/>
          <w:sz w:val="22"/>
          <w:szCs w:val="22"/>
        </w:rPr>
        <w:t xml:space="preserve">    </w:t>
      </w:r>
      <w:r w:rsidR="0018466C" w:rsidRPr="0018466C">
        <w:rPr>
          <w:rFonts w:asciiTheme="minorHAnsi" w:eastAsia="Calibri" w:hAnsiTheme="minorHAnsi" w:cs="Calibri"/>
          <w:sz w:val="22"/>
          <w:szCs w:val="22"/>
        </w:rPr>
        <w:t>Zaleca się przeprowadzenie wizji lokalnej wraz z uzyskaniem podpisu Zamawiającego.</w:t>
      </w:r>
      <w:r w:rsidRPr="00A23995">
        <w:rPr>
          <w:rFonts w:asciiTheme="minorHAnsi" w:eastAsia="Calibri" w:hAnsiTheme="minorHAnsi" w:cs="Calibri"/>
          <w:color w:val="FF0000"/>
          <w:sz w:val="22"/>
          <w:szCs w:val="22"/>
        </w:rPr>
        <w:t xml:space="preserve"> </w:t>
      </w:r>
    </w:p>
    <w:p w14:paraId="603087E6" w14:textId="7AFFB572" w:rsidR="00781D0B" w:rsidRPr="0018466C" w:rsidRDefault="00781D0B" w:rsidP="00A23995">
      <w:pPr>
        <w:pBdr>
          <w:top w:val="nil"/>
          <w:left w:val="nil"/>
          <w:bottom w:val="nil"/>
          <w:right w:val="nil"/>
          <w:between w:val="nil"/>
        </w:pBdr>
        <w:jc w:val="both"/>
        <w:rPr>
          <w:rFonts w:asciiTheme="minorHAnsi" w:eastAsia="Calibri" w:hAnsiTheme="minorHAnsi" w:cs="Calibri"/>
          <w:sz w:val="22"/>
          <w:szCs w:val="22"/>
        </w:rPr>
      </w:pPr>
      <w:r w:rsidRPr="0018466C">
        <w:rPr>
          <w:rFonts w:asciiTheme="minorHAnsi" w:eastAsia="Calibri" w:hAnsiTheme="minorHAnsi" w:cs="Calibri"/>
          <w:sz w:val="22"/>
          <w:szCs w:val="22"/>
        </w:rPr>
        <w:t xml:space="preserve">8. </w:t>
      </w:r>
      <w:r w:rsidR="00A23995" w:rsidRPr="0018466C">
        <w:rPr>
          <w:rFonts w:asciiTheme="minorHAnsi" w:eastAsia="Calibri" w:hAnsiTheme="minorHAnsi" w:cs="Calibri"/>
          <w:sz w:val="22"/>
          <w:szCs w:val="22"/>
        </w:rPr>
        <w:t xml:space="preserve"> </w:t>
      </w:r>
      <w:r w:rsidRPr="0018466C">
        <w:rPr>
          <w:rFonts w:asciiTheme="minorHAnsi" w:eastAsia="Calibri" w:hAnsiTheme="minorHAnsi" w:cs="Calibri"/>
          <w:sz w:val="22"/>
          <w:szCs w:val="22"/>
        </w:rPr>
        <w:t>Oferta powinna zawiera</w:t>
      </w:r>
      <w:r w:rsidR="00A23995" w:rsidRPr="0018466C">
        <w:rPr>
          <w:rFonts w:asciiTheme="minorHAnsi" w:eastAsia="Calibri" w:hAnsiTheme="minorHAnsi" w:cs="Calibri"/>
          <w:sz w:val="22"/>
          <w:szCs w:val="22"/>
        </w:rPr>
        <w:t>ć</w:t>
      </w:r>
      <w:r w:rsidRPr="0018466C">
        <w:rPr>
          <w:rFonts w:asciiTheme="minorHAnsi" w:eastAsia="Calibri" w:hAnsiTheme="minorHAnsi" w:cs="Calibri"/>
          <w:sz w:val="22"/>
          <w:szCs w:val="22"/>
        </w:rPr>
        <w:t xml:space="preserve"> ofe</w:t>
      </w:r>
      <w:r w:rsidR="00A23995" w:rsidRPr="0018466C">
        <w:rPr>
          <w:rFonts w:asciiTheme="minorHAnsi" w:eastAsia="Calibri" w:hAnsiTheme="minorHAnsi" w:cs="Calibri"/>
          <w:sz w:val="22"/>
          <w:szCs w:val="22"/>
        </w:rPr>
        <w:t>rtę w</w:t>
      </w:r>
      <w:r w:rsidRPr="0018466C">
        <w:rPr>
          <w:rFonts w:asciiTheme="minorHAnsi" w:eastAsia="Calibri" w:hAnsiTheme="minorHAnsi" w:cs="Calibri"/>
          <w:sz w:val="22"/>
          <w:szCs w:val="22"/>
        </w:rPr>
        <w:t xml:space="preserve">ykonawcy wraz z parametrami technicznymi oraz produktami jakie zostaną </w:t>
      </w:r>
      <w:r w:rsidR="003C3EF1" w:rsidRPr="0018466C">
        <w:rPr>
          <w:rFonts w:asciiTheme="minorHAnsi" w:eastAsia="Calibri" w:hAnsiTheme="minorHAnsi" w:cs="Calibri"/>
          <w:sz w:val="22"/>
          <w:szCs w:val="22"/>
        </w:rPr>
        <w:t xml:space="preserve"> wykorzystane  w </w:t>
      </w:r>
      <w:r w:rsidR="00A23995" w:rsidRPr="0018466C">
        <w:rPr>
          <w:rFonts w:asciiTheme="minorHAnsi" w:eastAsia="Calibri" w:hAnsiTheme="minorHAnsi" w:cs="Calibri"/>
          <w:sz w:val="22"/>
          <w:szCs w:val="22"/>
        </w:rPr>
        <w:t>zamówieniu</w:t>
      </w:r>
      <w:r w:rsidR="003C3EF1" w:rsidRPr="0018466C">
        <w:rPr>
          <w:rFonts w:asciiTheme="minorHAnsi" w:eastAsia="Calibri" w:hAnsiTheme="minorHAnsi" w:cs="Calibri"/>
          <w:sz w:val="22"/>
          <w:szCs w:val="22"/>
        </w:rPr>
        <w:t>.</w:t>
      </w:r>
    </w:p>
    <w:p w14:paraId="26BF141D" w14:textId="77777777" w:rsidR="001C1DA3" w:rsidRPr="00DB3FE1" w:rsidRDefault="001C1DA3" w:rsidP="00DB3FE1">
      <w:pPr>
        <w:pBdr>
          <w:top w:val="nil"/>
          <w:left w:val="nil"/>
          <w:bottom w:val="nil"/>
          <w:right w:val="nil"/>
          <w:between w:val="nil"/>
        </w:pBdr>
        <w:ind w:left="360"/>
        <w:jc w:val="both"/>
        <w:rPr>
          <w:rFonts w:asciiTheme="minorHAnsi" w:eastAsia="Calibri" w:hAnsiTheme="minorHAnsi" w:cs="Calibri"/>
          <w:sz w:val="22"/>
          <w:szCs w:val="22"/>
        </w:rPr>
      </w:pPr>
    </w:p>
    <w:p w14:paraId="71AB7AA0" w14:textId="1721DDD6" w:rsidR="0016506E" w:rsidRPr="00BD62C1" w:rsidRDefault="007B3F28" w:rsidP="00F618C6">
      <w:pPr>
        <w:tabs>
          <w:tab w:val="left" w:pos="4380"/>
        </w:tabs>
        <w:ind w:right="51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II.3. Miejsce i termin składania ofert: </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7D8798E6" w14:textId="5F9AD6E9" w:rsidR="0085535B" w:rsidRPr="0085535B" w:rsidRDefault="007B3F28" w:rsidP="0085535B">
      <w:pPr>
        <w:numPr>
          <w:ilvl w:val="0"/>
          <w:numId w:val="7"/>
        </w:numPr>
        <w:pBdr>
          <w:top w:val="nil"/>
          <w:left w:val="nil"/>
          <w:bottom w:val="nil"/>
          <w:right w:val="nil"/>
          <w:between w:val="nil"/>
        </w:pBdr>
        <w:jc w:val="both"/>
        <w:rPr>
          <w:rFonts w:asciiTheme="minorHAnsi" w:eastAsia="Calibri" w:hAnsiTheme="minorHAnsi" w:cs="Calibri"/>
          <w:b/>
          <w:bCs/>
          <w:color w:val="FF0000"/>
          <w:sz w:val="22"/>
          <w:szCs w:val="22"/>
        </w:rPr>
      </w:pPr>
      <w:r w:rsidRPr="0085535B">
        <w:rPr>
          <w:rFonts w:asciiTheme="minorHAnsi" w:eastAsia="Calibri" w:hAnsiTheme="minorHAnsi" w:cs="Calibri"/>
          <w:b/>
          <w:bCs/>
          <w:color w:val="000000"/>
          <w:sz w:val="22"/>
          <w:szCs w:val="22"/>
          <w:u w:val="single"/>
        </w:rPr>
        <w:t>Termin składania ofert:</w:t>
      </w:r>
      <w:r w:rsidR="0085535B" w:rsidRPr="0085535B">
        <w:rPr>
          <w:rFonts w:asciiTheme="minorHAnsi" w:eastAsia="Calibri" w:hAnsiTheme="minorHAnsi" w:cs="Calibri"/>
          <w:b/>
          <w:bCs/>
          <w:sz w:val="22"/>
          <w:szCs w:val="22"/>
          <w:u w:val="single"/>
        </w:rPr>
        <w:t xml:space="preserve"> </w:t>
      </w:r>
      <w:r w:rsidR="007A56F4">
        <w:rPr>
          <w:rFonts w:asciiTheme="minorHAnsi" w:eastAsia="Calibri" w:hAnsiTheme="minorHAnsi" w:cs="Calibri"/>
          <w:b/>
          <w:bCs/>
          <w:sz w:val="22"/>
          <w:szCs w:val="22"/>
        </w:rPr>
        <w:t>30</w:t>
      </w:r>
      <w:r w:rsidR="0085535B" w:rsidRPr="0085535B">
        <w:rPr>
          <w:rFonts w:asciiTheme="minorHAnsi" w:eastAsia="Calibri" w:hAnsiTheme="minorHAnsi" w:cs="Calibri"/>
          <w:b/>
          <w:bCs/>
          <w:sz w:val="22"/>
          <w:szCs w:val="22"/>
        </w:rPr>
        <w:t>/05/2025 godz. 15:00</w:t>
      </w:r>
    </w:p>
    <w:p w14:paraId="252965B9" w14:textId="7A006007" w:rsidR="0016506E" w:rsidRPr="00EB12BD" w:rsidRDefault="007B3F28" w:rsidP="00BD62C1">
      <w:pPr>
        <w:pBdr>
          <w:top w:val="nil"/>
          <w:left w:val="nil"/>
          <w:bottom w:val="nil"/>
          <w:right w:val="nil"/>
          <w:between w:val="nil"/>
        </w:pBdr>
        <w:ind w:left="360"/>
        <w:jc w:val="both"/>
        <w:rPr>
          <w:rFonts w:asciiTheme="minorHAnsi" w:eastAsia="Calibri" w:hAnsiTheme="minorHAnsi" w:cs="Calibri"/>
          <w:b/>
          <w:bCs/>
          <w:sz w:val="22"/>
          <w:szCs w:val="22"/>
        </w:rPr>
      </w:pPr>
      <w:r w:rsidRPr="00EB12BD">
        <w:rPr>
          <w:rFonts w:asciiTheme="minorHAnsi" w:eastAsia="Calibri" w:hAnsiTheme="minorHAnsi" w:cs="Calibri"/>
          <w:b/>
          <w:bCs/>
          <w:color w:val="000000"/>
          <w:sz w:val="22"/>
          <w:szCs w:val="22"/>
          <w:u w:val="single"/>
        </w:rPr>
        <w:t xml:space="preserve">Miejsce składania ofert </w:t>
      </w:r>
    </w:p>
    <w:p w14:paraId="752ACBBA" w14:textId="05D6A1A0" w:rsidR="00E2470C" w:rsidRDefault="00E2470C" w:rsidP="00E2470C">
      <w:pPr>
        <w:pBdr>
          <w:top w:val="nil"/>
          <w:left w:val="nil"/>
          <w:bottom w:val="nil"/>
          <w:right w:val="nil"/>
          <w:between w:val="nil"/>
        </w:pBdr>
        <w:ind w:left="360"/>
        <w:jc w:val="both"/>
        <w:rPr>
          <w:rFonts w:asciiTheme="minorHAnsi" w:eastAsia="Calibri" w:hAnsiTheme="minorHAnsi" w:cs="Calibri"/>
          <w:sz w:val="22"/>
          <w:szCs w:val="22"/>
        </w:rPr>
      </w:pPr>
      <w:r w:rsidRPr="00EB12BD">
        <w:rPr>
          <w:rFonts w:asciiTheme="minorHAnsi" w:eastAsia="Calibri" w:hAnsiTheme="minorHAnsi" w:cs="Calibri"/>
          <w:sz w:val="22"/>
          <w:szCs w:val="22"/>
        </w:rPr>
        <w:t>Ofertę należy złożyć poprzez system Baza Konkurencyjności 2021 (https://bazakonkurencyjnosci.funduszeeuropejskie.gov.pl/).</w:t>
      </w:r>
      <w:r w:rsidRPr="00BD62C1">
        <w:rPr>
          <w:rFonts w:asciiTheme="minorHAnsi" w:eastAsia="Calibri" w:hAnsiTheme="minorHAnsi" w:cs="Calibri"/>
          <w:sz w:val="22"/>
          <w:szCs w:val="22"/>
        </w:rPr>
        <w:t xml:space="preserve">  </w:t>
      </w:r>
    </w:p>
    <w:p w14:paraId="474B0EEE" w14:textId="77777777" w:rsidR="003E7C7A" w:rsidRPr="00BD62C1" w:rsidRDefault="003E7C7A" w:rsidP="00E2470C">
      <w:pPr>
        <w:pBdr>
          <w:top w:val="nil"/>
          <w:left w:val="nil"/>
          <w:bottom w:val="nil"/>
          <w:right w:val="nil"/>
          <w:between w:val="nil"/>
        </w:pBdr>
        <w:ind w:left="360"/>
        <w:jc w:val="both"/>
        <w:rPr>
          <w:rFonts w:asciiTheme="minorHAnsi" w:eastAsia="Calibri" w:hAnsiTheme="minorHAnsi" w:cs="Calibri"/>
          <w:sz w:val="22"/>
          <w:szCs w:val="22"/>
        </w:rPr>
      </w:pPr>
    </w:p>
    <w:p w14:paraId="4DA96B4B"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b/>
          <w:color w:val="000000"/>
          <w:sz w:val="22"/>
          <w:szCs w:val="22"/>
        </w:rPr>
        <w:t>Kompletna oferta musi zawierać:</w:t>
      </w:r>
    </w:p>
    <w:p w14:paraId="7785F3E9"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Formularz oferty napisany na podstawie wzoru stanowiącego załącznik nr 2 do zapytania ofertowego</w:t>
      </w:r>
    </w:p>
    <w:p w14:paraId="68EB1F6A"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Podpisane Oświadczenie stanowiące załącznik nr 3 do zapytania ofertowego</w:t>
      </w:r>
    </w:p>
    <w:p w14:paraId="14607AFB" w14:textId="6E6DFE16" w:rsidR="00F84521" w:rsidRPr="00BD62C1" w:rsidRDefault="00F84521"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Podpisane Oświadczenie stanowiące załącznik nr 4 do zapytania ofertowego</w:t>
      </w:r>
    </w:p>
    <w:p w14:paraId="1F210365"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Stosowne pełnomocnictwo – w przypadku gdy ofertę podpisuje pełnomocnik</w:t>
      </w:r>
    </w:p>
    <w:p w14:paraId="508C0405" w14:textId="56CDB121"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wykonawców wspólnie ubiegających się o udzielenie zamówienia, dokument ustanawiający pełnomocnika do reprezentowania  w postępowaniu o udzielenie zamówienia albo reprezentowania w postępowaniu i zawarcia umowy w sprawie zapytania ofertowego.</w:t>
      </w:r>
    </w:p>
    <w:p w14:paraId="7A79C08C" w14:textId="1A6E68D1" w:rsidR="00491D7F" w:rsidRPr="00BD62C1" w:rsidRDefault="00491D7F"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Ofertę wraz z załącznikami należy sporządzić w języku polskim.</w:t>
      </w:r>
    </w:p>
    <w:p w14:paraId="40AEC45D" w14:textId="7D16D49D" w:rsidR="00BF5288" w:rsidRPr="00BD62C1" w:rsidRDefault="008A173C"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Oferty należy złożyć w ciągu</w:t>
      </w:r>
      <w:r w:rsidRPr="0085535B">
        <w:rPr>
          <w:rFonts w:asciiTheme="minorHAnsi" w:eastAsia="Calibri" w:hAnsiTheme="minorHAnsi" w:cs="Calibri"/>
          <w:sz w:val="22"/>
          <w:szCs w:val="22"/>
        </w:rPr>
        <w:t xml:space="preserve"> </w:t>
      </w:r>
      <w:r w:rsidR="007A56F4">
        <w:rPr>
          <w:rFonts w:asciiTheme="minorHAnsi" w:eastAsia="Calibri" w:hAnsiTheme="minorHAnsi" w:cs="Calibri"/>
          <w:sz w:val="22"/>
          <w:szCs w:val="22"/>
        </w:rPr>
        <w:t>9</w:t>
      </w:r>
      <w:r w:rsidR="007A56F4" w:rsidRPr="0085535B">
        <w:rPr>
          <w:rFonts w:asciiTheme="minorHAnsi" w:eastAsia="Calibri" w:hAnsiTheme="minorHAnsi" w:cs="Calibri"/>
          <w:sz w:val="22"/>
          <w:szCs w:val="22"/>
        </w:rPr>
        <w:t xml:space="preserve"> </w:t>
      </w:r>
      <w:r w:rsidR="007B3F28" w:rsidRPr="00BD62C1">
        <w:rPr>
          <w:rFonts w:asciiTheme="minorHAnsi" w:eastAsia="Calibri" w:hAnsiTheme="minorHAnsi" w:cs="Calibri"/>
          <w:color w:val="000000"/>
          <w:sz w:val="22"/>
          <w:szCs w:val="22"/>
        </w:rPr>
        <w:t>dni kalendarzowych od daty upublicznienia zapytania przez Z</w:t>
      </w:r>
      <w:r w:rsidRPr="00BD62C1">
        <w:rPr>
          <w:rFonts w:asciiTheme="minorHAnsi" w:eastAsia="Calibri" w:hAnsiTheme="minorHAnsi" w:cs="Calibri"/>
          <w:color w:val="000000"/>
          <w:sz w:val="22"/>
          <w:szCs w:val="22"/>
        </w:rPr>
        <w:t xml:space="preserve">amawiającego, przy czym termin </w:t>
      </w:r>
      <w:r w:rsidR="007B3F28" w:rsidRPr="00BD62C1">
        <w:rPr>
          <w:rFonts w:asciiTheme="minorHAnsi" w:eastAsia="Calibri" w:hAnsiTheme="minorHAnsi" w:cs="Calibri"/>
          <w:color w:val="000000"/>
          <w:sz w:val="22"/>
          <w:szCs w:val="22"/>
        </w:rPr>
        <w:t>dni kalendarzowych biegnie od dnia następnego po dniu upublicznienia zapytania ofertowego i kończy się z upływem ostatniego dnia</w:t>
      </w:r>
      <w:r w:rsidR="00B5125C">
        <w:rPr>
          <w:rFonts w:asciiTheme="minorHAnsi" w:eastAsia="Calibri" w:hAnsiTheme="minorHAnsi" w:cs="Calibri"/>
          <w:color w:val="000000"/>
          <w:sz w:val="22"/>
          <w:szCs w:val="22"/>
        </w:rPr>
        <w:t xml:space="preserve"> </w:t>
      </w:r>
      <w:r w:rsidR="007A56F4">
        <w:rPr>
          <w:rFonts w:asciiTheme="minorHAnsi" w:eastAsia="Calibri" w:hAnsiTheme="minorHAnsi" w:cs="Calibri"/>
          <w:color w:val="000000"/>
          <w:sz w:val="22"/>
          <w:szCs w:val="22"/>
        </w:rPr>
        <w:t>30</w:t>
      </w:r>
      <w:r w:rsidR="00B5125C">
        <w:rPr>
          <w:rFonts w:asciiTheme="minorHAnsi" w:eastAsia="Calibri" w:hAnsiTheme="minorHAnsi" w:cs="Calibri"/>
          <w:color w:val="000000"/>
          <w:sz w:val="22"/>
          <w:szCs w:val="22"/>
        </w:rPr>
        <w:t>/05/2025</w:t>
      </w:r>
    </w:p>
    <w:p w14:paraId="78DA7EFF" w14:textId="04C36029" w:rsidR="00F50836" w:rsidRPr="00BD62C1" w:rsidRDefault="00F50836" w:rsidP="00CA3B56">
      <w:pPr>
        <w:pStyle w:val="Akapitzlist"/>
        <w:numPr>
          <w:ilvl w:val="0"/>
          <w:numId w:val="7"/>
        </w:numP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55C7FCCE"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 xml:space="preserve">Koszt przygotowania i dostarczenia oferty pokrywa Oferent. </w:t>
      </w:r>
    </w:p>
    <w:p w14:paraId="743A47AB"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lastRenderedPageBreak/>
        <w:t>Oferty, jakie wpłyną po terminie, zostaną zwrócone do Oferentów bez ich oceny, jako nieważne.</w:t>
      </w:r>
    </w:p>
    <w:p w14:paraId="1C73AFB1" w14:textId="77777777"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Wszelka korespondencja związana z przygotowaniem i złożeniem ofert musi odbywać się za pomocą portalu bazy konkurencyjności.</w:t>
      </w:r>
    </w:p>
    <w:p w14:paraId="1D27CAFB" w14:textId="77777777"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BD62C1" w:rsidRDefault="0016506E">
      <w:pPr>
        <w:tabs>
          <w:tab w:val="left" w:pos="4380"/>
        </w:tabs>
        <w:ind w:right="513"/>
        <w:rPr>
          <w:rFonts w:asciiTheme="minorHAnsi" w:eastAsia="Calibri" w:hAnsiTheme="minorHAnsi" w:cs="Calibri"/>
          <w:b/>
          <w:sz w:val="22"/>
          <w:szCs w:val="22"/>
        </w:rPr>
      </w:pPr>
    </w:p>
    <w:p w14:paraId="5B8102E8" w14:textId="403A6A70" w:rsidR="0016506E" w:rsidRPr="00BD62C1" w:rsidRDefault="007B3F28">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II.4. Tryb rozpatrzenia ofert:</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BD62C1" w:rsidRDefault="007B3F28">
      <w:pPr>
        <w:widowControl w:val="0"/>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Oferty przedłożone w terminie zostaną przeanalizowane </w:t>
      </w:r>
      <w:r w:rsidR="00F618C6" w:rsidRPr="00BD62C1">
        <w:rPr>
          <w:rFonts w:asciiTheme="minorHAnsi" w:eastAsia="Calibri" w:hAnsiTheme="minorHAnsi" w:cs="Calibri"/>
          <w:color w:val="000000"/>
          <w:sz w:val="22"/>
          <w:szCs w:val="22"/>
        </w:rPr>
        <w:t>przez Zamawiającego w terminie 5</w:t>
      </w:r>
      <w:r w:rsidRPr="00BD62C1">
        <w:rPr>
          <w:rFonts w:asciiTheme="minorHAnsi" w:eastAsia="Calibri" w:hAnsiTheme="minorHAnsi" w:cs="Calibri"/>
          <w:color w:val="000000"/>
          <w:sz w:val="22"/>
          <w:szCs w:val="22"/>
        </w:rPr>
        <w:t xml:space="preserve"> dni roboczych od daty upływu maksymalnego terminu składania ofert określonego w pkt II.3.1 zapytania ofertowego.</w:t>
      </w:r>
    </w:p>
    <w:p w14:paraId="212EF397" w14:textId="77777777" w:rsidR="0016506E" w:rsidRPr="00BD62C1" w:rsidRDefault="007B3F28">
      <w:pPr>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Pr="00BD62C1" w:rsidRDefault="007B3F28">
      <w:pPr>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Dla odpowiedzi związanych z wyjaśnieniem oferty, przyjmuje się 2 dni robocze od dnia dostarczenia przez Zamawiającego zapytania/prośby o wyjaśnienie. </w:t>
      </w:r>
    </w:p>
    <w:p w14:paraId="70DDC0A1" w14:textId="77777777" w:rsidR="00BC4CB4" w:rsidRPr="00BD62C1" w:rsidRDefault="00BC4CB4">
      <w:pPr>
        <w:tabs>
          <w:tab w:val="left" w:pos="4380"/>
        </w:tabs>
        <w:ind w:right="513"/>
        <w:rPr>
          <w:rFonts w:asciiTheme="minorHAnsi" w:eastAsia="Calibri" w:hAnsiTheme="minorHAnsi" w:cs="Calibri"/>
          <w:b/>
          <w:sz w:val="22"/>
          <w:szCs w:val="22"/>
        </w:rPr>
      </w:pPr>
    </w:p>
    <w:p w14:paraId="7C128579" w14:textId="05AE10FA" w:rsidR="0016506E" w:rsidRPr="00BD62C1" w:rsidRDefault="007B3F28" w:rsidP="00F618C6">
      <w:pPr>
        <w:tabs>
          <w:tab w:val="left" w:pos="4380"/>
        </w:tabs>
        <w:ind w:right="51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II.5. Kryteria oceny ofert: </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BD62C1" w:rsidRDefault="007B3F28" w:rsidP="00A975A0">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BD62C1" w:rsidRDefault="007B3F28" w:rsidP="00A03E81">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Zamawiający będzie oceniał oferty, które nie podlegają odrzuceniu, według następujących kryteriów: </w:t>
      </w:r>
    </w:p>
    <w:p w14:paraId="3AB749B7" w14:textId="77777777" w:rsidR="00163E6A" w:rsidRPr="00BD62C1" w:rsidRDefault="00163E6A">
      <w:pPr>
        <w:pBdr>
          <w:top w:val="nil"/>
          <w:left w:val="nil"/>
          <w:bottom w:val="nil"/>
          <w:right w:val="nil"/>
          <w:between w:val="nil"/>
        </w:pBdr>
        <w:ind w:left="360" w:hanging="708"/>
        <w:jc w:val="both"/>
        <w:rPr>
          <w:rFonts w:asciiTheme="minorHAnsi" w:eastAsia="Calibri" w:hAnsiTheme="minorHAnsi" w:cs="Calibri"/>
          <w:color w:val="000000"/>
          <w:sz w:val="22"/>
          <w:szCs w:val="22"/>
        </w:rPr>
      </w:pPr>
    </w:p>
    <w:p w14:paraId="3B252D41" w14:textId="3458C337" w:rsidR="004E6544" w:rsidRPr="0018466C" w:rsidRDefault="007B3F28" w:rsidP="00CA3B56">
      <w:pPr>
        <w:pStyle w:val="Akapitzlist"/>
        <w:numPr>
          <w:ilvl w:val="0"/>
          <w:numId w:val="13"/>
        </w:numPr>
        <w:pBdr>
          <w:top w:val="nil"/>
          <w:left w:val="nil"/>
          <w:bottom w:val="nil"/>
          <w:right w:val="nil"/>
          <w:between w:val="nil"/>
        </w:pBdr>
        <w:spacing w:after="120" w:line="360" w:lineRule="auto"/>
        <w:contextualSpacing w:val="0"/>
        <w:rPr>
          <w:rFonts w:asciiTheme="minorHAnsi" w:eastAsia="Calibri" w:hAnsiTheme="minorHAnsi" w:cs="Calibri"/>
          <w:sz w:val="22"/>
          <w:szCs w:val="22"/>
        </w:rPr>
      </w:pPr>
      <w:r w:rsidRPr="0018466C">
        <w:rPr>
          <w:rFonts w:asciiTheme="minorHAnsi" w:eastAsia="Calibri" w:hAnsiTheme="minorHAnsi" w:cs="Calibri"/>
          <w:b/>
          <w:sz w:val="22"/>
          <w:szCs w:val="22"/>
        </w:rPr>
        <w:t>Cena</w:t>
      </w:r>
      <w:r w:rsidR="008B2507" w:rsidRPr="0018466C">
        <w:rPr>
          <w:rFonts w:asciiTheme="minorHAnsi" w:eastAsia="Calibri" w:hAnsiTheme="minorHAnsi" w:cs="Calibri"/>
          <w:sz w:val="22"/>
          <w:szCs w:val="22"/>
        </w:rPr>
        <w:t xml:space="preserve"> – Ceny ofert brutto (waga </w:t>
      </w:r>
      <w:r w:rsidR="00781D0B" w:rsidRPr="0018466C">
        <w:rPr>
          <w:rFonts w:asciiTheme="minorHAnsi" w:eastAsia="Calibri" w:hAnsiTheme="minorHAnsi" w:cs="Calibri"/>
          <w:sz w:val="22"/>
          <w:szCs w:val="22"/>
        </w:rPr>
        <w:t>6</w:t>
      </w:r>
      <w:r w:rsidRPr="0018466C">
        <w:rPr>
          <w:rFonts w:asciiTheme="minorHAnsi" w:eastAsia="Calibri" w:hAnsiTheme="minorHAnsi" w:cs="Calibri"/>
          <w:sz w:val="22"/>
          <w:szCs w:val="22"/>
        </w:rPr>
        <w:t>0 %) będą obliczone zgodnie z poniższym wzorem:</w:t>
      </w:r>
    </w:p>
    <w:p w14:paraId="22AA19B5" w14:textId="63290990" w:rsidR="006019B4" w:rsidRPr="0018466C" w:rsidRDefault="006019B4" w:rsidP="00266635">
      <w:pPr>
        <w:pStyle w:val="Akapitzlist"/>
        <w:pBdr>
          <w:top w:val="nil"/>
          <w:left w:val="nil"/>
          <w:bottom w:val="nil"/>
          <w:right w:val="nil"/>
          <w:between w:val="nil"/>
        </w:pBdr>
        <w:spacing w:line="360" w:lineRule="auto"/>
        <w:ind w:left="1134"/>
        <w:rPr>
          <w:rFonts w:asciiTheme="minorHAnsi" w:eastAsia="Calibri" w:hAnsiTheme="minorHAnsi" w:cs="Calibri"/>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*60</m:t>
          </m:r>
        </m:oMath>
      </m:oMathPara>
    </w:p>
    <w:p w14:paraId="25FED774" w14:textId="77777777" w:rsidR="006019B4" w:rsidRPr="0018466C" w:rsidRDefault="006019B4" w:rsidP="00EB43EE">
      <w:pPr>
        <w:ind w:firstLine="348"/>
        <w:rPr>
          <w:rFonts w:asciiTheme="minorHAnsi" w:eastAsia="Calibri" w:hAnsiTheme="minorHAnsi" w:cs="Calibri"/>
          <w:sz w:val="22"/>
          <w:szCs w:val="22"/>
        </w:rPr>
      </w:pPr>
    </w:p>
    <w:p w14:paraId="02EE3D84" w14:textId="77777777" w:rsidR="00266635" w:rsidRPr="0018466C" w:rsidRDefault="007B3F28" w:rsidP="00266635">
      <w:pPr>
        <w:ind w:left="709"/>
        <w:rPr>
          <w:rFonts w:asciiTheme="minorHAnsi" w:eastAsia="Calibri" w:hAnsiTheme="minorHAnsi" w:cs="Calibri"/>
          <w:sz w:val="22"/>
          <w:szCs w:val="22"/>
        </w:rPr>
      </w:pPr>
      <w:r w:rsidRPr="0018466C">
        <w:rPr>
          <w:rFonts w:asciiTheme="minorHAnsi" w:eastAsia="Calibri" w:hAnsiTheme="minorHAnsi" w:cs="Calibri"/>
          <w:sz w:val="22"/>
          <w:szCs w:val="22"/>
        </w:rPr>
        <w:t>gdzie:</w:t>
      </w:r>
    </w:p>
    <w:p w14:paraId="3E5735D0" w14:textId="302A7D2C" w:rsidR="006019B4" w:rsidRPr="0018466C" w:rsidRDefault="006019B4" w:rsidP="00266635">
      <w:pPr>
        <w:ind w:left="709"/>
        <w:jc w:val="both"/>
        <w:rPr>
          <w:rFonts w:asciiTheme="minorHAnsi" w:eastAsia="Calibri" w:hAnsiTheme="minorHAnsi" w:cs="Calibri"/>
          <w:sz w:val="22"/>
          <w:szCs w:val="22"/>
        </w:rPr>
      </w:pPr>
      <m:oMath>
        <m:r>
          <w:rPr>
            <w:rFonts w:ascii="Cambria Math" w:eastAsia="Calibri" w:hAnsi="Cambria Math" w:cs="Calibri"/>
            <w:sz w:val="28"/>
            <w:szCs w:val="22"/>
          </w:rPr>
          <m:t>C</m:t>
        </m:r>
      </m:oMath>
      <w:r w:rsidR="007B3F28" w:rsidRPr="0018466C">
        <w:rPr>
          <w:rFonts w:asciiTheme="minorHAnsi" w:eastAsia="Calibri" w:hAnsiTheme="minorHAnsi" w:cs="Calibri"/>
          <w:b/>
          <w:sz w:val="22"/>
          <w:szCs w:val="22"/>
        </w:rPr>
        <w:t xml:space="preserve"> </w:t>
      </w:r>
      <w:r w:rsidR="007B3F28" w:rsidRPr="0018466C">
        <w:rPr>
          <w:rFonts w:asciiTheme="minorHAnsi" w:eastAsia="Calibri" w:hAnsiTheme="minorHAnsi" w:cs="Calibri"/>
          <w:sz w:val="22"/>
          <w:szCs w:val="22"/>
        </w:rPr>
        <w:t>– oznacza ilość punktów uzyskanych w kryterium „cena</w:t>
      </w:r>
      <w:r w:rsidR="00EB43EE" w:rsidRPr="0018466C">
        <w:rPr>
          <w:rFonts w:asciiTheme="minorHAnsi" w:eastAsia="Calibri" w:hAnsiTheme="minorHAnsi" w:cs="Calibri"/>
          <w:sz w:val="22"/>
          <w:szCs w:val="22"/>
        </w:rPr>
        <w:t xml:space="preserve"> oferty brutto” (z dokładnością</w:t>
      </w:r>
      <w:r w:rsidR="00266635" w:rsidRPr="0018466C">
        <w:rPr>
          <w:rFonts w:asciiTheme="minorHAnsi" w:eastAsia="Calibri" w:hAnsiTheme="minorHAnsi" w:cs="Calibri"/>
          <w:sz w:val="22"/>
          <w:szCs w:val="22"/>
        </w:rPr>
        <w:t xml:space="preserve"> do dwóch  miejsc po przecinku).</w:t>
      </w:r>
    </w:p>
    <w:p w14:paraId="03948D56" w14:textId="6910D86C" w:rsidR="006019B4" w:rsidRPr="0018466C" w:rsidRDefault="007A56F4" w:rsidP="00266635">
      <w:pPr>
        <w:ind w:left="709"/>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18466C">
        <w:rPr>
          <w:rFonts w:asciiTheme="minorHAnsi" w:eastAsia="Calibri" w:hAnsiTheme="minorHAnsi" w:cs="Calibri"/>
          <w:b/>
          <w:sz w:val="22"/>
          <w:szCs w:val="22"/>
        </w:rPr>
        <w:t xml:space="preserve"> </w:t>
      </w:r>
      <w:r w:rsidR="007B3F28" w:rsidRPr="0018466C">
        <w:rPr>
          <w:rFonts w:asciiTheme="minorHAnsi" w:eastAsia="Calibri" w:hAnsiTheme="minorHAnsi" w:cs="Calibri"/>
          <w:sz w:val="22"/>
          <w:szCs w:val="22"/>
        </w:rPr>
        <w:t>– oznacza</w:t>
      </w:r>
      <w:r w:rsidR="006019B4" w:rsidRPr="0018466C">
        <w:rPr>
          <w:rFonts w:asciiTheme="minorHAnsi" w:eastAsia="Calibri" w:hAnsiTheme="minorHAnsi" w:cs="Calibri"/>
          <w:sz w:val="22"/>
          <w:szCs w:val="22"/>
        </w:rPr>
        <w:t xml:space="preserve"> cenę brutto najtańszej z ofert</w:t>
      </w:r>
      <w:r w:rsidR="00266635" w:rsidRPr="0018466C">
        <w:rPr>
          <w:rFonts w:asciiTheme="minorHAnsi" w:eastAsia="Calibri" w:hAnsiTheme="minorHAnsi" w:cs="Calibri"/>
          <w:sz w:val="22"/>
          <w:szCs w:val="22"/>
        </w:rPr>
        <w:t>.</w:t>
      </w:r>
    </w:p>
    <w:p w14:paraId="4FFBFDE7" w14:textId="464BA676" w:rsidR="00410148" w:rsidRPr="0018466C" w:rsidRDefault="007A56F4" w:rsidP="00266635">
      <w:pPr>
        <w:ind w:left="709"/>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18466C">
        <w:rPr>
          <w:rFonts w:asciiTheme="minorHAnsi" w:eastAsia="Calibri" w:hAnsiTheme="minorHAnsi" w:cs="Calibri"/>
          <w:sz w:val="22"/>
          <w:szCs w:val="22"/>
        </w:rPr>
        <w:t>– oznacz</w:t>
      </w:r>
      <w:r w:rsidR="00266635" w:rsidRPr="0018466C">
        <w:rPr>
          <w:rFonts w:asciiTheme="minorHAnsi" w:eastAsia="Calibri" w:hAnsiTheme="minorHAnsi" w:cs="Calibri"/>
          <w:sz w:val="22"/>
          <w:szCs w:val="22"/>
        </w:rPr>
        <w:t>a cenę brutto ocenianej oferty.</w:t>
      </w:r>
    </w:p>
    <w:p w14:paraId="00828313" w14:textId="77777777" w:rsidR="008B2507" w:rsidRPr="00A23995" w:rsidRDefault="008B2507" w:rsidP="00266635">
      <w:pPr>
        <w:ind w:left="709"/>
        <w:rPr>
          <w:rFonts w:asciiTheme="minorHAnsi" w:eastAsia="Calibri" w:hAnsiTheme="minorHAnsi" w:cs="Calibri"/>
          <w:sz w:val="22"/>
          <w:szCs w:val="22"/>
        </w:rPr>
      </w:pPr>
    </w:p>
    <w:p w14:paraId="3B7CE023" w14:textId="3AE65D42" w:rsidR="008B2507" w:rsidRPr="0018466C" w:rsidRDefault="008B2507" w:rsidP="00CA3B56">
      <w:pPr>
        <w:pStyle w:val="Akapitzlist"/>
        <w:numPr>
          <w:ilvl w:val="0"/>
          <w:numId w:val="13"/>
        </w:numPr>
        <w:pBdr>
          <w:top w:val="nil"/>
          <w:left w:val="nil"/>
          <w:bottom w:val="nil"/>
          <w:right w:val="nil"/>
          <w:between w:val="nil"/>
        </w:pBdr>
        <w:jc w:val="both"/>
        <w:rPr>
          <w:rFonts w:asciiTheme="minorHAnsi" w:eastAsia="Calibri" w:hAnsiTheme="minorHAnsi" w:cs="Calibri"/>
          <w:sz w:val="22"/>
          <w:szCs w:val="22"/>
        </w:rPr>
      </w:pPr>
      <w:r w:rsidRPr="0018466C">
        <w:rPr>
          <w:rFonts w:asciiTheme="minorHAnsi" w:eastAsia="Calibri" w:hAnsiTheme="minorHAnsi" w:cs="Calibri"/>
          <w:b/>
          <w:sz w:val="22"/>
          <w:szCs w:val="22"/>
        </w:rPr>
        <w:t xml:space="preserve">Okres gwarancji w miesiącach – </w:t>
      </w:r>
      <w:r w:rsidRPr="0018466C">
        <w:rPr>
          <w:rFonts w:asciiTheme="minorHAnsi" w:eastAsia="Calibri" w:hAnsiTheme="minorHAnsi" w:cs="Calibri"/>
          <w:sz w:val="22"/>
          <w:szCs w:val="22"/>
        </w:rPr>
        <w:t xml:space="preserve">(waga </w:t>
      </w:r>
      <w:r w:rsidR="00781D0B" w:rsidRPr="0018466C">
        <w:rPr>
          <w:rFonts w:asciiTheme="minorHAnsi" w:eastAsia="Calibri" w:hAnsiTheme="minorHAnsi" w:cs="Calibri"/>
          <w:sz w:val="22"/>
          <w:szCs w:val="22"/>
        </w:rPr>
        <w:t xml:space="preserve">40 </w:t>
      </w:r>
      <w:r w:rsidRPr="0018466C">
        <w:rPr>
          <w:rFonts w:asciiTheme="minorHAnsi" w:eastAsia="Calibri" w:hAnsiTheme="minorHAnsi" w:cs="Calibri"/>
          <w:sz w:val="22"/>
          <w:szCs w:val="22"/>
        </w:rPr>
        <w:t>%) obliczony zgodnie z poniższym wzorem:</w:t>
      </w:r>
      <w:r w:rsidRPr="0018466C">
        <w:rPr>
          <w:rFonts w:asciiTheme="minorHAnsi" w:eastAsia="Calibri" w:hAnsiTheme="minorHAnsi" w:cs="Calibri"/>
          <w:b/>
          <w:sz w:val="22"/>
          <w:szCs w:val="22"/>
        </w:rPr>
        <w:t xml:space="preserve">         </w:t>
      </w:r>
    </w:p>
    <w:p w14:paraId="40AF7C90" w14:textId="77777777" w:rsidR="008B2507" w:rsidRPr="0018466C" w:rsidRDefault="008B2507" w:rsidP="008B2507">
      <w:pPr>
        <w:pBdr>
          <w:top w:val="nil"/>
          <w:left w:val="nil"/>
          <w:bottom w:val="nil"/>
          <w:right w:val="nil"/>
          <w:between w:val="nil"/>
        </w:pBdr>
        <w:ind w:left="142"/>
        <w:contextualSpacing/>
        <w:rPr>
          <w:rFonts w:asciiTheme="minorHAnsi" w:eastAsia="Calibri" w:hAnsiTheme="minorHAnsi" w:cs="Calibri"/>
          <w:iCs/>
          <w:sz w:val="28"/>
          <w:szCs w:val="22"/>
        </w:rPr>
      </w:pPr>
      <w:r w:rsidRPr="0018466C">
        <w:rPr>
          <w:rFonts w:asciiTheme="minorHAnsi" w:eastAsia="Calibri" w:hAnsiTheme="minorHAnsi" w:cs="Calibri"/>
          <w:b/>
          <w:sz w:val="22"/>
          <w:szCs w:val="22"/>
        </w:rPr>
        <w:t xml:space="preserve">             </w:t>
      </w:r>
    </w:p>
    <w:p w14:paraId="274A7A61" w14:textId="612F07FD" w:rsidR="008B2507" w:rsidRPr="0018466C" w:rsidRDefault="008B2507" w:rsidP="008B2507">
      <w:pPr>
        <w:pBdr>
          <w:top w:val="nil"/>
          <w:left w:val="nil"/>
          <w:bottom w:val="nil"/>
          <w:right w:val="nil"/>
          <w:between w:val="nil"/>
        </w:pBdr>
        <w:ind w:left="1134"/>
        <w:rPr>
          <w:rFonts w:asciiTheme="minorHAnsi" w:eastAsia="Calibri" w:hAnsiTheme="minorHAnsi" w:cs="Calibri"/>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*40</m:t>
          </m:r>
        </m:oMath>
      </m:oMathPara>
    </w:p>
    <w:p w14:paraId="6F459B73" w14:textId="77777777" w:rsidR="008B2507" w:rsidRPr="0018466C" w:rsidRDefault="008B2507" w:rsidP="008B2507">
      <w:pPr>
        <w:ind w:left="142" w:hanging="360"/>
        <w:rPr>
          <w:rFonts w:asciiTheme="minorHAnsi" w:eastAsia="Calibri" w:hAnsiTheme="minorHAnsi" w:cs="Calibri"/>
          <w:b/>
          <w:sz w:val="22"/>
          <w:szCs w:val="22"/>
        </w:rPr>
      </w:pPr>
      <w:r w:rsidRPr="0018466C">
        <w:rPr>
          <w:rFonts w:asciiTheme="minorHAnsi" w:eastAsia="Calibri" w:hAnsiTheme="minorHAnsi" w:cs="Calibri"/>
          <w:b/>
          <w:sz w:val="22"/>
          <w:szCs w:val="22"/>
        </w:rPr>
        <w:t xml:space="preserve">      </w:t>
      </w:r>
    </w:p>
    <w:p w14:paraId="5C697E2A" w14:textId="77777777" w:rsidR="008B2507" w:rsidRPr="0018466C" w:rsidRDefault="008B2507" w:rsidP="008B2507">
      <w:pPr>
        <w:ind w:left="1134" w:hanging="360"/>
        <w:jc w:val="both"/>
        <w:rPr>
          <w:rFonts w:asciiTheme="minorHAnsi" w:eastAsia="Calibri" w:hAnsiTheme="minorHAnsi" w:cs="Calibri"/>
          <w:sz w:val="22"/>
          <w:szCs w:val="22"/>
        </w:rPr>
      </w:pPr>
      <w:r w:rsidRPr="0018466C">
        <w:rPr>
          <w:rFonts w:asciiTheme="minorHAnsi" w:eastAsia="Calibri" w:hAnsiTheme="minorHAnsi" w:cs="Calibri"/>
          <w:sz w:val="22"/>
          <w:szCs w:val="22"/>
        </w:rPr>
        <w:t>gdzie:</w:t>
      </w:r>
    </w:p>
    <w:p w14:paraId="561A06F8" w14:textId="020B7AC7" w:rsidR="008B2507" w:rsidRPr="0018466C" w:rsidRDefault="008B2507" w:rsidP="008B2507">
      <w:pPr>
        <w:ind w:left="1134" w:hanging="360"/>
        <w:rPr>
          <w:rFonts w:asciiTheme="minorHAnsi" w:eastAsia="Calibri" w:hAnsiTheme="minorHAnsi" w:cs="Calibri"/>
          <w:sz w:val="22"/>
          <w:szCs w:val="22"/>
        </w:rPr>
      </w:pPr>
      <m:oMath>
        <m:r>
          <w:rPr>
            <w:rFonts w:ascii="Cambria Math" w:eastAsia="Calibri" w:hAnsi="Cambria Math" w:cs="Calibri"/>
            <w:sz w:val="28"/>
            <w:szCs w:val="22"/>
          </w:rPr>
          <m:t>G</m:t>
        </m:r>
      </m:oMath>
      <w:r w:rsidRPr="0018466C">
        <w:rPr>
          <w:rFonts w:asciiTheme="minorHAnsi" w:eastAsia="Calibri" w:hAnsiTheme="minorHAnsi" w:cs="Calibri"/>
          <w:b/>
          <w:sz w:val="22"/>
          <w:szCs w:val="22"/>
        </w:rPr>
        <w:t xml:space="preserve"> – </w:t>
      </w:r>
      <w:r w:rsidRPr="0018466C">
        <w:rPr>
          <w:rFonts w:asciiTheme="minorHAnsi" w:eastAsia="Calibri" w:hAnsiTheme="minorHAnsi" w:cs="Calibri"/>
          <w:sz w:val="22"/>
          <w:szCs w:val="22"/>
        </w:rPr>
        <w:t>ocena punktowa za oceniane kryterium „Okres gwarancji” (z dokładnością do dwóch miejsc po przecinku).</w:t>
      </w:r>
    </w:p>
    <w:p w14:paraId="3F8A3FA5" w14:textId="6432E972" w:rsidR="008B2507" w:rsidRPr="0018466C" w:rsidRDefault="007A56F4" w:rsidP="008B2507">
      <w:pPr>
        <w:ind w:left="1134" w:hanging="360"/>
        <w:jc w:val="both"/>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8B2507" w:rsidRPr="0018466C">
        <w:rPr>
          <w:rFonts w:asciiTheme="minorHAnsi" w:eastAsia="Calibri" w:hAnsiTheme="minorHAnsi" w:cs="Calibri"/>
          <w:b/>
          <w:sz w:val="22"/>
          <w:szCs w:val="22"/>
        </w:rPr>
        <w:t xml:space="preserve">– </w:t>
      </w:r>
      <w:r w:rsidR="008B2507" w:rsidRPr="0018466C">
        <w:rPr>
          <w:rFonts w:asciiTheme="minorHAnsi" w:eastAsia="Calibri" w:hAnsiTheme="minorHAnsi" w:cs="Calibri"/>
          <w:sz w:val="22"/>
          <w:szCs w:val="22"/>
        </w:rPr>
        <w:t>okres gwarancji podany w ocenianej ofercie.</w:t>
      </w:r>
    </w:p>
    <w:p w14:paraId="35B877D5" w14:textId="010F2089" w:rsidR="008B2507" w:rsidRPr="00BD62C1" w:rsidRDefault="007A56F4" w:rsidP="008B2507">
      <w:pPr>
        <w:ind w:left="1134" w:hanging="360"/>
        <w:jc w:val="both"/>
        <w:rPr>
          <w:rFonts w:asciiTheme="minorHAnsi" w:eastAsia="Calibri" w:hAnsiTheme="minorHAns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8B2507" w:rsidRPr="00BD62C1">
        <w:rPr>
          <w:rFonts w:asciiTheme="minorHAnsi" w:eastAsia="Calibri" w:hAnsiTheme="minorHAnsi" w:cs="Calibri"/>
          <w:b/>
          <w:sz w:val="22"/>
          <w:szCs w:val="22"/>
        </w:rPr>
        <w:t xml:space="preserve"> – </w:t>
      </w:r>
      <w:r w:rsidR="008B2507" w:rsidRPr="00BD62C1">
        <w:rPr>
          <w:rFonts w:asciiTheme="minorHAnsi" w:eastAsia="Calibri" w:hAnsiTheme="minorHAnsi" w:cs="Calibri"/>
          <w:sz w:val="22"/>
          <w:szCs w:val="22"/>
        </w:rPr>
        <w:t>najdłuższy okres gwarancji spośród wszystkich ocenianych ofert.</w:t>
      </w:r>
    </w:p>
    <w:p w14:paraId="46523299" w14:textId="77777777" w:rsidR="000D54E6" w:rsidRPr="00BD62C1" w:rsidRDefault="000D54E6" w:rsidP="001F0542">
      <w:pPr>
        <w:rPr>
          <w:rFonts w:asciiTheme="minorHAnsi" w:hAnsiTheme="minorHAnsi" w:cs="Calibri"/>
          <w:sz w:val="22"/>
          <w:szCs w:val="22"/>
        </w:rPr>
      </w:pPr>
    </w:p>
    <w:p w14:paraId="5A6BEECC" w14:textId="77777777" w:rsidR="000D54E6" w:rsidRPr="00BD62C1" w:rsidRDefault="000D54E6" w:rsidP="009E6D63">
      <w:pPr>
        <w:pStyle w:val="Akapitzlist"/>
        <w:ind w:left="709"/>
        <w:rPr>
          <w:rFonts w:asciiTheme="minorHAnsi" w:hAnsiTheme="minorHAnsi" w:cs="Calibri"/>
          <w:sz w:val="22"/>
          <w:szCs w:val="22"/>
        </w:rPr>
      </w:pPr>
    </w:p>
    <w:p w14:paraId="0BB0039F" w14:textId="77777777" w:rsidR="00BF5288" w:rsidRPr="00BD62C1" w:rsidRDefault="00BF5288" w:rsidP="000D54E6">
      <w:pPr>
        <w:jc w:val="both"/>
        <w:rPr>
          <w:rFonts w:asciiTheme="minorHAnsi" w:eastAsia="Calibri" w:hAnsiTheme="minorHAnsi" w:cs="Calibri"/>
          <w:b/>
          <w:sz w:val="22"/>
          <w:szCs w:val="22"/>
        </w:rPr>
      </w:pPr>
    </w:p>
    <w:p w14:paraId="3FE37943" w14:textId="77777777" w:rsidR="00CA2E95" w:rsidRPr="00BD62C1" w:rsidRDefault="007B3F28" w:rsidP="00CA2E95">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Do oceny będą brane pod uwagę ceny oferty brutto.</w:t>
      </w:r>
    </w:p>
    <w:p w14:paraId="5D24F8CA" w14:textId="77777777" w:rsidR="00513489" w:rsidRPr="00BD62C1" w:rsidRDefault="007B3F28" w:rsidP="00513489">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Za najkorzystniejszą zostanie uznana oferta, która uzyska najwyższą liczbę punktów.</w:t>
      </w:r>
    </w:p>
    <w:p w14:paraId="7987DAB2" w14:textId="2C8A52BA" w:rsidR="00605F18" w:rsidRPr="00BD62C1" w:rsidRDefault="00513489" w:rsidP="00642548">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równej ilości punktów Zamawiający przeprowadzi negocjacje cenowe z każdym z oferentów</w:t>
      </w:r>
      <w:r w:rsidR="00AD22B4" w:rsidRPr="00BD62C1">
        <w:rPr>
          <w:rFonts w:asciiTheme="minorHAnsi" w:eastAsia="Calibri" w:hAnsiTheme="minorHAnsi" w:cs="Calibri"/>
          <w:color w:val="000000"/>
          <w:sz w:val="22"/>
          <w:szCs w:val="22"/>
        </w:rPr>
        <w:t>.</w:t>
      </w:r>
    </w:p>
    <w:p w14:paraId="3E316553" w14:textId="77777777" w:rsidR="00FD39D4" w:rsidRPr="00BD62C1" w:rsidRDefault="00FD39D4" w:rsidP="00BC4CB4">
      <w:pPr>
        <w:pBdr>
          <w:top w:val="nil"/>
          <w:left w:val="nil"/>
          <w:bottom w:val="nil"/>
          <w:right w:val="nil"/>
          <w:between w:val="nil"/>
        </w:pBdr>
        <w:ind w:left="360"/>
        <w:jc w:val="both"/>
        <w:rPr>
          <w:rFonts w:asciiTheme="minorHAnsi" w:eastAsia="Calibri" w:hAnsiTheme="minorHAnsi" w:cs="Calibri"/>
          <w:color w:val="000000"/>
          <w:sz w:val="22"/>
          <w:szCs w:val="22"/>
        </w:rPr>
      </w:pPr>
    </w:p>
    <w:p w14:paraId="31B57199" w14:textId="77777777" w:rsidR="003E7C7A" w:rsidRDefault="003E7C7A">
      <w:pPr>
        <w:tabs>
          <w:tab w:val="left" w:pos="4380"/>
        </w:tabs>
        <w:ind w:right="510"/>
        <w:jc w:val="center"/>
        <w:rPr>
          <w:rFonts w:asciiTheme="minorHAnsi" w:eastAsia="Calibri" w:hAnsiTheme="minorHAnsi" w:cs="Calibri"/>
          <w:b/>
          <w:sz w:val="22"/>
          <w:szCs w:val="22"/>
        </w:rPr>
      </w:pPr>
    </w:p>
    <w:p w14:paraId="0D0578E6" w14:textId="77777777" w:rsidR="003E7C7A" w:rsidRDefault="003E7C7A">
      <w:pPr>
        <w:tabs>
          <w:tab w:val="left" w:pos="4380"/>
        </w:tabs>
        <w:ind w:right="510"/>
        <w:jc w:val="center"/>
        <w:rPr>
          <w:rFonts w:asciiTheme="minorHAnsi" w:eastAsia="Calibri" w:hAnsiTheme="minorHAnsi" w:cs="Calibri"/>
          <w:b/>
          <w:sz w:val="22"/>
          <w:szCs w:val="22"/>
        </w:rPr>
      </w:pPr>
    </w:p>
    <w:p w14:paraId="4772D033" w14:textId="77777777" w:rsidR="003E7C7A" w:rsidRDefault="003E7C7A">
      <w:pPr>
        <w:tabs>
          <w:tab w:val="left" w:pos="4380"/>
        </w:tabs>
        <w:ind w:right="510"/>
        <w:jc w:val="center"/>
        <w:rPr>
          <w:rFonts w:asciiTheme="minorHAnsi" w:eastAsia="Calibri" w:hAnsiTheme="minorHAnsi" w:cs="Calibri"/>
          <w:b/>
          <w:sz w:val="22"/>
          <w:szCs w:val="22"/>
        </w:rPr>
      </w:pPr>
    </w:p>
    <w:p w14:paraId="0649DC9B" w14:textId="77777777" w:rsidR="003E7C7A" w:rsidRDefault="003E7C7A">
      <w:pPr>
        <w:tabs>
          <w:tab w:val="left" w:pos="4380"/>
        </w:tabs>
        <w:ind w:right="510"/>
        <w:jc w:val="center"/>
        <w:rPr>
          <w:rFonts w:asciiTheme="minorHAnsi" w:eastAsia="Calibri" w:hAnsiTheme="minorHAnsi" w:cs="Calibri"/>
          <w:b/>
          <w:sz w:val="22"/>
          <w:szCs w:val="22"/>
        </w:rPr>
      </w:pPr>
    </w:p>
    <w:p w14:paraId="120836D3" w14:textId="1AA9FC89" w:rsidR="0016506E" w:rsidRPr="00BD62C1" w:rsidRDefault="007B3F28">
      <w:pPr>
        <w:tabs>
          <w:tab w:val="left" w:pos="4380"/>
        </w:tabs>
        <w:ind w:right="510"/>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III: INFORMACJE DODATKOWE</w:t>
      </w:r>
    </w:p>
    <w:p w14:paraId="02808593" w14:textId="77777777" w:rsidR="003E7C7A" w:rsidRPr="00BD62C1" w:rsidRDefault="003E7C7A">
      <w:pPr>
        <w:tabs>
          <w:tab w:val="left" w:pos="4380"/>
        </w:tabs>
        <w:ind w:right="510"/>
        <w:jc w:val="both"/>
        <w:rPr>
          <w:rFonts w:asciiTheme="minorHAnsi" w:eastAsia="Calibri" w:hAnsiTheme="minorHAnsi" w:cs="Calibri"/>
          <w:b/>
          <w:sz w:val="22"/>
          <w:szCs w:val="22"/>
        </w:rPr>
      </w:pPr>
    </w:p>
    <w:p w14:paraId="5B1BCB0D" w14:textId="03D2CB73" w:rsidR="0016506E" w:rsidRPr="00BD62C1" w:rsidRDefault="007B3F28">
      <w:pPr>
        <w:tabs>
          <w:tab w:val="left" w:pos="4380"/>
        </w:tabs>
        <w:ind w:right="510"/>
        <w:jc w:val="both"/>
        <w:rPr>
          <w:rFonts w:asciiTheme="minorHAnsi" w:eastAsia="Calibri" w:hAnsiTheme="minorHAnsi" w:cs="Calibri"/>
          <w:b/>
          <w:sz w:val="22"/>
          <w:szCs w:val="22"/>
        </w:rPr>
      </w:pPr>
      <w:r w:rsidRPr="00BD62C1">
        <w:rPr>
          <w:rFonts w:asciiTheme="minorHAnsi" w:eastAsia="Calibri" w:hAnsiTheme="minorHAnsi" w:cs="Calibri"/>
          <w:b/>
          <w:sz w:val="22"/>
          <w:szCs w:val="22"/>
        </w:rPr>
        <w:t>III.1. Inne istotne postanowienia</w:t>
      </w:r>
    </w:p>
    <w:p w14:paraId="54498950" w14:textId="0706BE20"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sidRPr="00BD62C1">
        <w:rPr>
          <w:rFonts w:asciiTheme="minorHAnsi" w:eastAsia="Calibri" w:hAnsiTheme="minorHAnsi" w:cs="Calibri"/>
          <w:sz w:val="22"/>
          <w:szCs w:val="22"/>
        </w:rPr>
        <w:t xml:space="preserve">ważnych </w:t>
      </w:r>
      <w:r w:rsidRPr="00BD62C1">
        <w:rPr>
          <w:rFonts w:asciiTheme="minorHAnsi" w:eastAsia="Calibri" w:hAnsiTheme="minorHAns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77DEAF"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BD62C1">
        <w:rPr>
          <w:rFonts w:asciiTheme="minorHAnsi" w:eastAsia="Calibri" w:hAnsiTheme="minorHAnsi" w:cs="Calibri"/>
          <w:b/>
          <w:sz w:val="22"/>
          <w:szCs w:val="22"/>
        </w:rPr>
        <w:t xml:space="preserve"> </w:t>
      </w:r>
      <w:r w:rsidRPr="00BD62C1">
        <w:rPr>
          <w:rFonts w:asciiTheme="minorHAnsi" w:eastAsia="Calibri" w:hAnsiTheme="minorHAnsi" w:cs="Calibri"/>
          <w:sz w:val="22"/>
          <w:szCs w:val="22"/>
        </w:rPr>
        <w:t>dostarczonymi dowodami potwierdza, że oferta zawiera rażąco nisk</w:t>
      </w:r>
      <w:r w:rsidR="008330D8">
        <w:rPr>
          <w:rFonts w:asciiTheme="minorHAnsi" w:eastAsia="Calibri" w:hAnsiTheme="minorHAnsi" w:cs="Calibri"/>
          <w:sz w:val="22"/>
          <w:szCs w:val="22"/>
        </w:rPr>
        <w:t>ą</w:t>
      </w:r>
      <w:r w:rsidRPr="00BD62C1">
        <w:rPr>
          <w:rFonts w:asciiTheme="minorHAnsi" w:eastAsia="Calibri" w:hAnsiTheme="minorHAnsi" w:cs="Calibri"/>
          <w:sz w:val="22"/>
          <w:szCs w:val="22"/>
        </w:rPr>
        <w:t xml:space="preserve"> cenę w stosunku do przedmiotu zamówienia. </w:t>
      </w:r>
    </w:p>
    <w:p w14:paraId="183A1C34" w14:textId="716F5502"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Niniejsze zapytanie oraz określone w nim warunki mogą być przez Zamawiającego zmienione lub odwołane. Zamawiający informuje, że w przypadku nie otrzymania minimum 1 ważnej oferty w terminie określonym w pkt. II.3 niniejszego zapytania ofertowego, Zamawiający dokonuje wyboru dowolnego Wykonawcy, który spełnia wszystkie kryteria i warunki określone w zapytaniu ofertowym.</w:t>
      </w:r>
      <w:r w:rsidR="00162BA6">
        <w:rPr>
          <w:rFonts w:asciiTheme="minorHAnsi" w:eastAsia="Calibri" w:hAnsiTheme="minorHAnsi" w:cs="Calibri"/>
          <w:sz w:val="22"/>
          <w:szCs w:val="22"/>
        </w:rPr>
        <w:t xml:space="preserve"> </w:t>
      </w:r>
      <w:r w:rsidRPr="00BD62C1">
        <w:rPr>
          <w:rFonts w:asciiTheme="minorHAnsi" w:eastAsia="Calibri" w:hAnsiTheme="minorHAnsi" w:cs="Calibri"/>
          <w:sz w:val="22"/>
          <w:szCs w:val="22"/>
        </w:rPr>
        <w:t>Zamawiający po wyborze najkorzystniejszej oferty niezwłocznie powiadomi o tym fakcie Wykonawców/Dostawców poprzez zamieszczenie informacji na od</w:t>
      </w:r>
      <w:r w:rsidR="0000229A" w:rsidRPr="00BD62C1">
        <w:rPr>
          <w:rFonts w:asciiTheme="minorHAnsi" w:eastAsia="Calibri" w:hAnsiTheme="minorHAnsi" w:cs="Calibri"/>
          <w:sz w:val="22"/>
          <w:szCs w:val="22"/>
        </w:rPr>
        <w:t>powiedniej stronie internetowej.</w:t>
      </w:r>
      <w:r w:rsidR="00162BA6">
        <w:rPr>
          <w:rFonts w:asciiTheme="minorHAnsi" w:eastAsia="Calibri" w:hAnsiTheme="minorHAnsi" w:cs="Calibri"/>
          <w:sz w:val="22"/>
          <w:szCs w:val="22"/>
        </w:rPr>
        <w:t xml:space="preserve"> </w:t>
      </w:r>
      <w:r w:rsidR="00A22FB7" w:rsidRPr="00BD62C1">
        <w:rPr>
          <w:rFonts w:asciiTheme="minorHAnsi" w:eastAsia="Calibri" w:hAnsiTheme="minorHAnsi" w:cs="Calibri"/>
          <w:sz w:val="22"/>
          <w:szCs w:val="22"/>
        </w:rPr>
        <w:t>Zamawiający nie jest zobligowany do prowadzenia postępowania według ustawy o zamówieniach publicznych.</w:t>
      </w:r>
      <w:r w:rsidR="00162BA6">
        <w:rPr>
          <w:rFonts w:asciiTheme="minorHAnsi" w:eastAsia="Calibri" w:hAnsiTheme="minorHAnsi" w:cs="Calibri"/>
          <w:sz w:val="22"/>
          <w:szCs w:val="22"/>
        </w:rPr>
        <w:t xml:space="preserve"> </w:t>
      </w:r>
      <w:r w:rsidRPr="00BD62C1">
        <w:rPr>
          <w:rFonts w:asciiTheme="minorHAnsi" w:eastAsia="Calibri" w:hAnsiTheme="minorHAnsi" w:cs="Calibri"/>
          <w:sz w:val="22"/>
          <w:szCs w:val="22"/>
        </w:rPr>
        <w:t>Zamawiający informuje, iż obok formy pisemnej</w:t>
      </w:r>
      <w:r w:rsidR="00F84521" w:rsidRPr="00BD62C1">
        <w:rPr>
          <w:rFonts w:asciiTheme="minorHAnsi" w:eastAsia="Calibri" w:hAnsiTheme="minorHAnsi" w:cs="Calibri"/>
          <w:sz w:val="22"/>
          <w:szCs w:val="22"/>
        </w:rPr>
        <w:t xml:space="preserve"> dopuszcza porozumiewanie się z </w:t>
      </w:r>
      <w:r w:rsidRPr="00BD62C1">
        <w:rPr>
          <w:rFonts w:asciiTheme="minorHAnsi" w:eastAsia="Calibri" w:hAnsiTheme="minorHAnsi" w:cs="Calibri"/>
          <w:sz w:val="22"/>
          <w:szCs w:val="22"/>
        </w:rPr>
        <w:t>Dostawcami/</w:t>
      </w:r>
      <w:r w:rsidR="00F84521" w:rsidRPr="00BD62C1">
        <w:rPr>
          <w:rFonts w:asciiTheme="minorHAnsi" w:eastAsia="Calibri" w:hAnsiTheme="minorHAnsi" w:cs="Calibri"/>
          <w:sz w:val="22"/>
          <w:szCs w:val="22"/>
        </w:rPr>
        <w:t xml:space="preserve"> </w:t>
      </w:r>
      <w:r w:rsidRPr="00BD62C1">
        <w:rPr>
          <w:rFonts w:asciiTheme="minorHAnsi" w:eastAsia="Calibri" w:hAnsiTheme="minorHAnsi" w:cs="Calibri"/>
          <w:sz w:val="22"/>
          <w:szCs w:val="22"/>
        </w:rPr>
        <w:t>Wykonawcami za pomocą poczty elektronicznej.</w:t>
      </w:r>
    </w:p>
    <w:p w14:paraId="504FB580" w14:textId="77777777"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Zamawiający zastrzega sobie prawo anulowania zapytania ofertowego bez podawania przyczyn.</w:t>
      </w:r>
    </w:p>
    <w:p w14:paraId="27C9EFCC" w14:textId="77777777" w:rsidR="0016506E" w:rsidRPr="00BD62C1" w:rsidRDefault="0016506E">
      <w:pPr>
        <w:tabs>
          <w:tab w:val="left" w:pos="4380"/>
        </w:tabs>
        <w:ind w:right="510"/>
        <w:jc w:val="both"/>
        <w:rPr>
          <w:rFonts w:asciiTheme="minorHAnsi" w:eastAsia="Calibri" w:hAnsiTheme="minorHAnsi" w:cs="Calibri"/>
          <w:sz w:val="22"/>
          <w:szCs w:val="22"/>
        </w:rPr>
      </w:pPr>
    </w:p>
    <w:p w14:paraId="0F2689F8" w14:textId="01CDF31B" w:rsidR="0016506E"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III.2. Finansowanie projektu: </w:t>
      </w:r>
    </w:p>
    <w:p w14:paraId="1857E480" w14:textId="77777777" w:rsidR="003E7C7A" w:rsidRDefault="007B3F28" w:rsidP="00793275">
      <w:pP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Zamawiający informuje, że projekt zamierza realizować z wykorzystaniem funduszy Unii Europejskiej </w:t>
      </w:r>
      <w:r w:rsidR="00CC4E31" w:rsidRPr="00BD62C1">
        <w:rPr>
          <w:rFonts w:asciiTheme="minorHAnsi" w:eastAsia="Calibri" w:hAnsiTheme="minorHAnsi" w:cs="Calibri"/>
          <w:sz w:val="22"/>
          <w:szCs w:val="22"/>
        </w:rPr>
        <w:t xml:space="preserve">w ramach </w:t>
      </w:r>
      <w:r w:rsidR="00BD62C1">
        <w:rPr>
          <w:rFonts w:asciiTheme="minorHAnsi" w:eastAsia="Calibri" w:hAnsiTheme="minorHAnsi" w:cs="Calibri"/>
          <w:sz w:val="22"/>
          <w:szCs w:val="22"/>
        </w:rPr>
        <w:t>projektu HORECA.</w:t>
      </w:r>
      <w:r w:rsidR="00793275" w:rsidRPr="00793275">
        <w:t xml:space="preserve"> </w:t>
      </w:r>
      <w:r w:rsidR="00793275" w:rsidRPr="00793275">
        <w:rPr>
          <w:rFonts w:asciiTheme="minorHAnsi" w:eastAsia="Calibri" w:hAnsiTheme="minorHAnsi" w:cs="Calibri"/>
          <w:sz w:val="22"/>
          <w:szCs w:val="22"/>
        </w:rPr>
        <w:t>w ramach Krajowego Planu Odbudowy i Zwiększania Odporności</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Inwestycja A1.2.1 Inwestycje dla przedsiębiorstw w produkty, usługi i kompetencje pracowników oraz</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kadry związane z dywersyfikacją działalności</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 xml:space="preserve">Przedsięwzięcie MŚP </w:t>
      </w:r>
    </w:p>
    <w:p w14:paraId="6CF5EF3E" w14:textId="6CFF471C" w:rsidR="00CC4E31" w:rsidRPr="003E7C7A" w:rsidRDefault="00793275" w:rsidP="00793275">
      <w:pPr>
        <w:jc w:val="both"/>
        <w:rPr>
          <w:rFonts w:asciiTheme="minorHAnsi" w:eastAsia="Calibri" w:hAnsiTheme="minorHAnsi" w:cs="Calibri"/>
          <w:b/>
          <w:bCs/>
          <w:sz w:val="22"/>
          <w:szCs w:val="22"/>
        </w:rPr>
      </w:pPr>
      <w:r w:rsidRPr="00793275">
        <w:rPr>
          <w:rFonts w:asciiTheme="minorHAnsi" w:eastAsia="Calibri" w:hAnsiTheme="minorHAnsi" w:cs="Calibri"/>
          <w:sz w:val="22"/>
          <w:szCs w:val="22"/>
        </w:rPr>
        <w:t xml:space="preserve">nr </w:t>
      </w:r>
      <w:r w:rsidR="003E7C7A" w:rsidRPr="003E7C7A">
        <w:rPr>
          <w:rFonts w:asciiTheme="minorHAnsi" w:eastAsia="Calibri" w:hAnsiTheme="minorHAnsi" w:cs="Calibri"/>
          <w:b/>
          <w:bCs/>
          <w:sz w:val="22"/>
          <w:szCs w:val="22"/>
        </w:rPr>
        <w:t>KPOD.01.03-IW.01-9774/24</w:t>
      </w:r>
    </w:p>
    <w:p w14:paraId="0A5D3ADF" w14:textId="77777777" w:rsidR="00A22FB7" w:rsidRPr="00BD62C1" w:rsidRDefault="00A22FB7" w:rsidP="00F84521">
      <w:pPr>
        <w:jc w:val="both"/>
        <w:rPr>
          <w:rFonts w:asciiTheme="minorHAnsi" w:eastAsia="Calibri" w:hAnsiTheme="minorHAnsi" w:cs="Calibri"/>
          <w:sz w:val="22"/>
          <w:szCs w:val="22"/>
        </w:rPr>
      </w:pPr>
    </w:p>
    <w:p w14:paraId="5CDEB0E9" w14:textId="7F7A07B3" w:rsidR="0016506E" w:rsidRPr="00BD62C1" w:rsidRDefault="007B3F28" w:rsidP="00135115">
      <w:pPr>
        <w:rPr>
          <w:rFonts w:asciiTheme="minorHAnsi" w:eastAsia="Calibri" w:hAnsiTheme="minorHAnsi" w:cs="Calibri"/>
          <w:b/>
          <w:sz w:val="22"/>
          <w:szCs w:val="22"/>
        </w:rPr>
      </w:pPr>
      <w:r w:rsidRPr="00BD62C1">
        <w:rPr>
          <w:rFonts w:asciiTheme="minorHAnsi" w:eastAsia="Calibri" w:hAnsiTheme="minorHAnsi" w:cs="Calibri"/>
          <w:b/>
          <w:sz w:val="22"/>
          <w:szCs w:val="22"/>
        </w:rPr>
        <w:t>III.3. Termin i miejsce wykonania zamówienia</w:t>
      </w:r>
    </w:p>
    <w:p w14:paraId="330043A3" w14:textId="1072FEA0" w:rsidR="0016506E" w:rsidRPr="0085535B" w:rsidRDefault="007B3F28">
      <w:pPr>
        <w:widowControl w:val="0"/>
        <w:rPr>
          <w:rFonts w:asciiTheme="minorHAnsi" w:eastAsia="Calibri" w:hAnsiTheme="minorHAnsi" w:cs="Calibri"/>
          <w:b/>
          <w:bCs/>
          <w:sz w:val="22"/>
          <w:szCs w:val="22"/>
        </w:rPr>
      </w:pPr>
      <w:r w:rsidRPr="0085535B">
        <w:rPr>
          <w:rFonts w:asciiTheme="minorHAnsi" w:eastAsia="Calibri" w:hAnsiTheme="minorHAnsi" w:cs="Calibri"/>
          <w:sz w:val="22"/>
          <w:szCs w:val="22"/>
        </w:rPr>
        <w:t xml:space="preserve">Termin </w:t>
      </w:r>
      <w:r w:rsidR="00112213" w:rsidRPr="0085535B">
        <w:rPr>
          <w:rFonts w:asciiTheme="minorHAnsi" w:eastAsia="Calibri" w:hAnsiTheme="minorHAnsi" w:cs="Calibri"/>
          <w:sz w:val="22"/>
          <w:szCs w:val="22"/>
        </w:rPr>
        <w:t>realizacji</w:t>
      </w:r>
      <w:r w:rsidRPr="0085535B">
        <w:rPr>
          <w:rFonts w:asciiTheme="minorHAnsi" w:eastAsia="Calibri" w:hAnsiTheme="minorHAnsi" w:cs="Calibri"/>
          <w:sz w:val="22"/>
          <w:szCs w:val="22"/>
        </w:rPr>
        <w:t>:</w:t>
      </w:r>
      <w:r w:rsidR="00CB385C" w:rsidRPr="0085535B">
        <w:rPr>
          <w:rFonts w:asciiTheme="minorHAnsi" w:eastAsia="Calibri" w:hAnsiTheme="minorHAnsi" w:cs="Calibri"/>
          <w:sz w:val="22"/>
          <w:szCs w:val="22"/>
        </w:rPr>
        <w:t xml:space="preserve"> </w:t>
      </w:r>
      <w:r w:rsidR="00793275" w:rsidRPr="0085535B">
        <w:rPr>
          <w:rFonts w:asciiTheme="minorHAnsi" w:eastAsia="Calibri" w:hAnsiTheme="minorHAnsi" w:cs="Calibri"/>
          <w:b/>
          <w:bCs/>
          <w:sz w:val="22"/>
          <w:szCs w:val="22"/>
        </w:rPr>
        <w:t>30/0</w:t>
      </w:r>
      <w:r w:rsidR="0085535B" w:rsidRPr="0085535B">
        <w:rPr>
          <w:rFonts w:asciiTheme="minorHAnsi" w:eastAsia="Calibri" w:hAnsiTheme="minorHAnsi" w:cs="Calibri"/>
          <w:b/>
          <w:bCs/>
          <w:sz w:val="22"/>
          <w:szCs w:val="22"/>
        </w:rPr>
        <w:t>6</w:t>
      </w:r>
      <w:r w:rsidR="00793275" w:rsidRPr="0085535B">
        <w:rPr>
          <w:rFonts w:asciiTheme="minorHAnsi" w:eastAsia="Calibri" w:hAnsiTheme="minorHAnsi" w:cs="Calibri"/>
          <w:b/>
          <w:bCs/>
          <w:sz w:val="22"/>
          <w:szCs w:val="22"/>
        </w:rPr>
        <w:t>/2025</w:t>
      </w:r>
      <w:r w:rsidR="00AB51E1" w:rsidRPr="0085535B">
        <w:rPr>
          <w:rFonts w:asciiTheme="minorHAnsi" w:eastAsia="Calibri" w:hAnsiTheme="minorHAnsi" w:cs="Calibri"/>
          <w:b/>
          <w:bCs/>
          <w:sz w:val="22"/>
          <w:szCs w:val="22"/>
        </w:rPr>
        <w:t xml:space="preserve"> </w:t>
      </w:r>
    </w:p>
    <w:p w14:paraId="35A825EC" w14:textId="01940021" w:rsidR="00A22FB7" w:rsidRPr="0085535B" w:rsidRDefault="007B3F28">
      <w:pPr>
        <w:tabs>
          <w:tab w:val="left" w:pos="4380"/>
        </w:tabs>
        <w:ind w:right="513"/>
        <w:rPr>
          <w:rFonts w:asciiTheme="minorHAnsi" w:eastAsia="Calibri" w:hAnsiTheme="minorHAnsi" w:cs="Calibri"/>
          <w:sz w:val="22"/>
          <w:szCs w:val="22"/>
        </w:rPr>
      </w:pPr>
      <w:bookmarkStart w:id="4" w:name="_gjdgxs" w:colFirst="0" w:colLast="0"/>
      <w:bookmarkEnd w:id="4"/>
      <w:r w:rsidRPr="0085535B">
        <w:rPr>
          <w:rFonts w:asciiTheme="minorHAnsi" w:eastAsia="Calibri" w:hAnsiTheme="minorHAnsi" w:cs="Calibri"/>
          <w:sz w:val="22"/>
          <w:szCs w:val="22"/>
        </w:rPr>
        <w:t xml:space="preserve">Miejsce </w:t>
      </w:r>
      <w:r w:rsidR="00112213" w:rsidRPr="0085535B">
        <w:rPr>
          <w:rFonts w:asciiTheme="minorHAnsi" w:eastAsia="Calibri" w:hAnsiTheme="minorHAnsi" w:cs="Calibri"/>
          <w:sz w:val="22"/>
          <w:szCs w:val="22"/>
        </w:rPr>
        <w:t>realizacji</w:t>
      </w:r>
      <w:r w:rsidRPr="0085535B">
        <w:rPr>
          <w:rFonts w:asciiTheme="minorHAnsi" w:eastAsia="Calibri" w:hAnsiTheme="minorHAnsi" w:cs="Calibri"/>
          <w:sz w:val="22"/>
          <w:szCs w:val="22"/>
        </w:rPr>
        <w:t xml:space="preserve">: </w:t>
      </w:r>
      <w:r w:rsidR="003E7C7A" w:rsidRPr="0085535B">
        <w:rPr>
          <w:rFonts w:asciiTheme="minorHAnsi" w:eastAsia="Calibri" w:hAnsiTheme="minorHAnsi" w:cs="Calibri"/>
          <w:sz w:val="22"/>
          <w:szCs w:val="22"/>
        </w:rPr>
        <w:t>ul. Północna</w:t>
      </w:r>
      <w:r w:rsidR="0085535B" w:rsidRPr="0085535B">
        <w:rPr>
          <w:rFonts w:asciiTheme="minorHAnsi" w:eastAsia="Calibri" w:hAnsiTheme="minorHAnsi" w:cs="Calibri"/>
          <w:sz w:val="22"/>
          <w:szCs w:val="22"/>
        </w:rPr>
        <w:t xml:space="preserve"> </w:t>
      </w:r>
      <w:r w:rsidR="0085535B">
        <w:rPr>
          <w:rFonts w:asciiTheme="minorHAnsi" w:eastAsia="Calibri" w:hAnsiTheme="minorHAnsi" w:cs="Calibri"/>
          <w:sz w:val="22"/>
          <w:szCs w:val="22"/>
        </w:rPr>
        <w:t>6</w:t>
      </w:r>
      <w:r w:rsidR="003E7C7A" w:rsidRPr="0085535B">
        <w:rPr>
          <w:rFonts w:asciiTheme="minorHAnsi" w:eastAsia="Calibri" w:hAnsiTheme="minorHAnsi" w:cs="Calibri"/>
          <w:sz w:val="22"/>
          <w:szCs w:val="22"/>
        </w:rPr>
        <w:t>, miejscowość Sianożęty,  obręb Sianożęty, gmina Ustronie Morskie.</w:t>
      </w:r>
    </w:p>
    <w:p w14:paraId="2B212984" w14:textId="77777777" w:rsidR="000A3855" w:rsidRDefault="000A3855">
      <w:pPr>
        <w:tabs>
          <w:tab w:val="left" w:pos="4380"/>
        </w:tabs>
        <w:ind w:right="513"/>
        <w:rPr>
          <w:rFonts w:asciiTheme="minorHAnsi" w:eastAsia="Calibri" w:hAnsiTheme="minorHAnsi" w:cs="Calibri"/>
          <w:sz w:val="22"/>
          <w:szCs w:val="22"/>
        </w:rPr>
      </w:pPr>
    </w:p>
    <w:p w14:paraId="1D407E17" w14:textId="77777777" w:rsidR="007A56F4" w:rsidRPr="00BD62C1" w:rsidRDefault="007A56F4">
      <w:pPr>
        <w:tabs>
          <w:tab w:val="left" w:pos="4380"/>
        </w:tabs>
        <w:ind w:right="513"/>
        <w:rPr>
          <w:rFonts w:asciiTheme="minorHAnsi" w:eastAsia="Calibri" w:hAnsiTheme="minorHAnsi" w:cs="Calibri"/>
          <w:sz w:val="22"/>
          <w:szCs w:val="22"/>
        </w:rPr>
      </w:pPr>
    </w:p>
    <w:p w14:paraId="3E4426F8" w14:textId="77777777" w:rsidR="0016506E" w:rsidRPr="00BD62C1" w:rsidRDefault="007B3F28" w:rsidP="00F618C6">
      <w:pPr>
        <w:pBdr>
          <w:top w:val="nil"/>
          <w:left w:val="nil"/>
          <w:bottom w:val="nil"/>
          <w:right w:val="nil"/>
          <w:between w:val="nil"/>
        </w:pBdr>
        <w:rPr>
          <w:rFonts w:asciiTheme="minorHAnsi" w:eastAsia="Calibri" w:hAnsiTheme="minorHAnsi" w:cs="Calibri"/>
          <w:b/>
          <w:color w:val="000000"/>
          <w:sz w:val="22"/>
          <w:szCs w:val="22"/>
        </w:rPr>
      </w:pPr>
      <w:r w:rsidRPr="00BD62C1">
        <w:rPr>
          <w:rFonts w:asciiTheme="minorHAnsi" w:eastAsia="Calibri" w:hAnsiTheme="minorHAnsi" w:cs="Calibri"/>
          <w:b/>
          <w:color w:val="000000"/>
          <w:sz w:val="22"/>
          <w:szCs w:val="22"/>
        </w:rPr>
        <w:lastRenderedPageBreak/>
        <w:t>III.4. Istotne dla stron postanowienia umowy</w:t>
      </w:r>
    </w:p>
    <w:p w14:paraId="48420F52" w14:textId="77777777" w:rsidR="00E455F7" w:rsidRPr="00BD62C1" w:rsidRDefault="00E455F7" w:rsidP="00CA3B56">
      <w:pPr>
        <w:numPr>
          <w:ilvl w:val="0"/>
          <w:numId w:val="12"/>
        </w:numPr>
        <w:suppressAutoHyphens/>
        <w:jc w:val="both"/>
        <w:rPr>
          <w:rFonts w:asciiTheme="minorHAnsi" w:eastAsia="Calibri" w:hAnsiTheme="minorHAnsi" w:cs="Calibri"/>
          <w:sz w:val="22"/>
          <w:szCs w:val="22"/>
          <w:lang w:eastAsia="ar-SA"/>
        </w:rPr>
      </w:pPr>
      <w:bookmarkStart w:id="5" w:name="_30j0zll" w:colFirst="0" w:colLast="0"/>
      <w:bookmarkEnd w:id="5"/>
      <w:r w:rsidRPr="00BD62C1">
        <w:rPr>
          <w:rFonts w:asciiTheme="minorHAnsi" w:eastAsia="Calibri" w:hAnsiTheme="minorHAnsi" w:cs="Calibri"/>
          <w:sz w:val="22"/>
          <w:szCs w:val="22"/>
          <w:lang w:eastAsia="ar-SA"/>
        </w:rPr>
        <w:t>Zamawiający dopuszcza zmianę umowy w formie aneksu w przypadku:</w:t>
      </w:r>
    </w:p>
    <w:p w14:paraId="29529F06" w14:textId="77777777" w:rsidR="00E455F7" w:rsidRPr="00BD62C1" w:rsidRDefault="00E455F7" w:rsidP="00CA3B56">
      <w:pPr>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gdy ze strony Instytucji Pośredniczącej pojawi się konieczność zmiany sposobu wykonania zamówienia przez Oferenta,</w:t>
      </w:r>
    </w:p>
    <w:p w14:paraId="61AB61AD" w14:textId="77777777" w:rsidR="00E455F7" w:rsidRPr="00BD62C1" w:rsidRDefault="00E455F7" w:rsidP="00CA3B56">
      <w:pPr>
        <w:widowControl w:val="0"/>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istotnych zmian w zakresie przedmiotu i sposobu realizacji Umowy niespowodowanych działaniem lub zaniechaniem którejkolwiek ze Stron Umowy,</w:t>
      </w:r>
    </w:p>
    <w:p w14:paraId="06CF020B" w14:textId="7F5D4830" w:rsidR="00E455F7" w:rsidRPr="00BD62C1" w:rsidRDefault="00E455F7" w:rsidP="00CA3B56">
      <w:pPr>
        <w:widowControl w:val="0"/>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Zamawiający dopuszcza wprowadzenie zmian w przypadku wystąpienia siły wyższej, co uniemożliwia wykonanie przedmiotu umowy zgodnie z S</w:t>
      </w:r>
      <w:r w:rsidR="008330D8">
        <w:rPr>
          <w:rFonts w:asciiTheme="minorHAnsi" w:hAnsiTheme="minorHAnsi" w:cs="Calibri"/>
          <w:sz w:val="22"/>
          <w:szCs w:val="22"/>
          <w:lang w:eastAsia="ar-SA"/>
        </w:rPr>
        <w:t>zczegółowym Opisem Przedmiotu Zamówienia</w:t>
      </w:r>
      <w:r w:rsidRPr="00BD62C1">
        <w:rPr>
          <w:rFonts w:asciiTheme="minorHAnsi" w:hAnsiTheme="minorHAnsi" w:cs="Calibri"/>
          <w:sz w:val="22"/>
          <w:szCs w:val="22"/>
          <w:lang w:eastAsia="ar-SA"/>
        </w:rPr>
        <w:t xml:space="preserve">.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0F910D26"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 xml:space="preserve">Nastąpi zmiana Wytycznych w zakresie kwalifikowalności wydatków  </w:t>
      </w:r>
      <w:r w:rsidR="00793275" w:rsidRPr="00793275">
        <w:rPr>
          <w:rFonts w:asciiTheme="minorHAnsi" w:hAnsiTheme="minorHAnsi"/>
          <w:sz w:val="22"/>
          <w:szCs w:val="22"/>
          <w:lang w:eastAsia="ar-SA"/>
        </w:rPr>
        <w:t xml:space="preserve">w ramach projektu HORECA. w ramach Krajowego Planu Odbudowy i Zwiększania Odporności Inwestycja A1.2.1 Inwestycje dla przedsiębiorstw w produkty, usługi i kompetencje pracowników oraz kadry związane z dywersyfikacją działalności Przedsięwzięcie MŚP </w:t>
      </w:r>
      <w:r w:rsidRPr="00BD62C1">
        <w:rPr>
          <w:rFonts w:asciiTheme="minorHAnsi" w:hAnsiTheme="minorHAnsi"/>
          <w:sz w:val="22"/>
          <w:szCs w:val="22"/>
          <w:lang w:eastAsia="ar-SA"/>
        </w:rPr>
        <w:t>lub innych obowiązujących Wytycznych, obowiązująca dla zawartych umów i wymagająca zmiany Umowy zawartej z Wykonawcą.</w:t>
      </w:r>
    </w:p>
    <w:p w14:paraId="3A5A4878"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zmiana w interpretacjach Wytycznych.</w:t>
      </w:r>
    </w:p>
    <w:p w14:paraId="349AE994"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zmiana przepisów prawa powszechnie obowiązującego, skutkująca koniecznością wprowadzenia zmian do zawartej Umowy.</w:t>
      </w:r>
    </w:p>
    <w:p w14:paraId="35FF9F45"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konieczność likwidacji pomyłek pisarskich i rachunkowych w treści Umowy.</w:t>
      </w:r>
    </w:p>
    <w:p w14:paraId="1FB0E10A"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BD62C1" w:rsidRDefault="00860B69">
      <w:pPr>
        <w:tabs>
          <w:tab w:val="left" w:pos="4380"/>
        </w:tabs>
        <w:ind w:right="510"/>
        <w:rPr>
          <w:rFonts w:asciiTheme="minorHAnsi" w:eastAsia="Calibri" w:hAnsiTheme="minorHAnsi" w:cs="Calibri"/>
          <w:b/>
          <w:sz w:val="22"/>
          <w:szCs w:val="22"/>
        </w:rPr>
      </w:pPr>
    </w:p>
    <w:p w14:paraId="1A742624" w14:textId="77777777" w:rsidR="0016506E" w:rsidRPr="00BD62C1" w:rsidRDefault="007B3F28">
      <w:pPr>
        <w:tabs>
          <w:tab w:val="left" w:pos="4380"/>
        </w:tabs>
        <w:ind w:right="510"/>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IV: Załączniki</w:t>
      </w:r>
    </w:p>
    <w:p w14:paraId="74E7F9F5" w14:textId="77777777" w:rsidR="0016506E" w:rsidRPr="00BD62C1" w:rsidRDefault="0016506E">
      <w:pPr>
        <w:tabs>
          <w:tab w:val="left" w:pos="4380"/>
        </w:tabs>
        <w:ind w:right="510"/>
        <w:jc w:val="center"/>
        <w:rPr>
          <w:rFonts w:asciiTheme="minorHAnsi" w:eastAsia="Calibri" w:hAnsiTheme="minorHAnsi" w:cs="Calibri"/>
          <w:b/>
          <w:sz w:val="22"/>
          <w:szCs w:val="22"/>
        </w:rPr>
      </w:pPr>
    </w:p>
    <w:p w14:paraId="026D25C4" w14:textId="77777777" w:rsidR="0016506E"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1 Szczegółowy opis przedmiotu zamówienia</w:t>
      </w:r>
    </w:p>
    <w:p w14:paraId="304E8A20" w14:textId="77777777" w:rsidR="0016506E"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2 Formularz oferty</w:t>
      </w:r>
    </w:p>
    <w:p w14:paraId="11C68358" w14:textId="77777777" w:rsidR="00326717"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3 Oświadczenie o braku powiązań pomiędzy podmiotami współpracującymi</w:t>
      </w:r>
    </w:p>
    <w:p w14:paraId="7A056190" w14:textId="0C27B8B3" w:rsidR="0016506E" w:rsidRPr="00BD62C1" w:rsidRDefault="00326717"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hAnsiTheme="minorHAnsi" w:cs="Calibri"/>
          <w:sz w:val="22"/>
          <w:szCs w:val="22"/>
        </w:rPr>
        <w:t>Załącznik nr 4 Oświadczenie o braku podstaw do wykluczenia z postępowania</w:t>
      </w:r>
    </w:p>
    <w:p w14:paraId="34835039" w14:textId="77777777" w:rsidR="00F84182" w:rsidRPr="00BD62C1" w:rsidRDefault="00F84182">
      <w:pPr>
        <w:spacing w:after="200" w:line="276" w:lineRule="auto"/>
        <w:rPr>
          <w:rFonts w:asciiTheme="minorHAnsi" w:eastAsia="Calibri" w:hAnsiTheme="minorHAnsi" w:cs="Calibri"/>
          <w:b/>
          <w:sz w:val="22"/>
          <w:szCs w:val="22"/>
        </w:rPr>
      </w:pPr>
    </w:p>
    <w:p w14:paraId="2CA966B0" w14:textId="77777777" w:rsidR="00F84182" w:rsidRPr="00BD62C1" w:rsidRDefault="00F84182">
      <w:pPr>
        <w:spacing w:after="200" w:line="276" w:lineRule="auto"/>
        <w:rPr>
          <w:rFonts w:asciiTheme="minorHAnsi" w:eastAsia="Calibri" w:hAnsiTheme="minorHAnsi" w:cs="Calibri"/>
          <w:b/>
          <w:sz w:val="22"/>
          <w:szCs w:val="22"/>
        </w:rPr>
      </w:pPr>
    </w:p>
    <w:p w14:paraId="6D5C0F04" w14:textId="77777777" w:rsidR="000F472D" w:rsidRPr="00BD62C1" w:rsidRDefault="000F472D">
      <w:pPr>
        <w:rPr>
          <w:rFonts w:asciiTheme="minorHAnsi" w:eastAsia="Calibri" w:hAnsiTheme="minorHAnsi" w:cs="Calibri"/>
          <w:b/>
          <w:sz w:val="22"/>
          <w:szCs w:val="22"/>
        </w:rPr>
      </w:pPr>
      <w:r w:rsidRPr="00BD62C1">
        <w:rPr>
          <w:rFonts w:asciiTheme="minorHAnsi" w:eastAsia="Calibri" w:hAnsiTheme="minorHAnsi" w:cs="Calibri"/>
          <w:b/>
          <w:sz w:val="22"/>
          <w:szCs w:val="22"/>
        </w:rPr>
        <w:br w:type="page"/>
      </w:r>
    </w:p>
    <w:p w14:paraId="3B7CBA70" w14:textId="6E988CBD" w:rsidR="0016506E" w:rsidRPr="00BD62C1" w:rsidRDefault="007B3F28">
      <w:pPr>
        <w:spacing w:after="200" w:line="276" w:lineRule="auto"/>
        <w:rPr>
          <w:rFonts w:asciiTheme="minorHAnsi" w:eastAsia="Calibri" w:hAnsiTheme="minorHAnsi" w:cs="Calibri"/>
          <w:b/>
          <w:sz w:val="22"/>
          <w:szCs w:val="22"/>
        </w:rPr>
      </w:pPr>
      <w:r w:rsidRPr="00BD62C1">
        <w:rPr>
          <w:rFonts w:asciiTheme="minorHAnsi" w:eastAsia="Calibri" w:hAnsiTheme="minorHAnsi" w:cs="Calibri"/>
          <w:b/>
          <w:sz w:val="22"/>
          <w:szCs w:val="22"/>
        </w:rPr>
        <w:lastRenderedPageBreak/>
        <w:t xml:space="preserve">Załącznik nr 1 </w:t>
      </w:r>
      <w:r w:rsidRPr="00BD62C1">
        <w:rPr>
          <w:rFonts w:asciiTheme="minorHAnsi" w:eastAsia="Calibri" w:hAnsiTheme="minorHAnsi" w:cs="Calibri"/>
          <w:sz w:val="22"/>
          <w:szCs w:val="22"/>
        </w:rPr>
        <w:t>Szczegółowy opis przedmiotu zamówienia</w:t>
      </w:r>
      <w:r w:rsidRPr="00BD62C1">
        <w:rPr>
          <w:rFonts w:asciiTheme="minorHAnsi" w:eastAsia="Calibri" w:hAnsiTheme="minorHAnsi" w:cs="Calibri"/>
          <w:b/>
          <w:sz w:val="22"/>
          <w:szCs w:val="22"/>
        </w:rPr>
        <w:t xml:space="preserve"> </w:t>
      </w:r>
    </w:p>
    <w:p w14:paraId="3B092E88" w14:textId="77777777" w:rsidR="0016506E" w:rsidRPr="00BD62C1" w:rsidRDefault="007B3F28">
      <w:pPr>
        <w:jc w:val="center"/>
        <w:rPr>
          <w:rFonts w:asciiTheme="minorHAnsi" w:eastAsia="Calibri" w:hAnsiTheme="minorHAnsi" w:cs="Calibri"/>
          <w:b/>
          <w:sz w:val="22"/>
          <w:szCs w:val="22"/>
        </w:rPr>
      </w:pPr>
      <w:r w:rsidRPr="00BD62C1">
        <w:rPr>
          <w:rFonts w:asciiTheme="minorHAnsi" w:eastAsia="Calibri" w:hAnsiTheme="minorHAnsi" w:cs="Calibri"/>
          <w:b/>
          <w:sz w:val="22"/>
          <w:szCs w:val="22"/>
        </w:rPr>
        <w:t>SZCZEGÓŁOWY OPIS PRZEDMIOTU ZAMÓWIENIA</w:t>
      </w:r>
    </w:p>
    <w:p w14:paraId="6A4AFB0F" w14:textId="77777777" w:rsidR="0016506E" w:rsidRPr="00BD62C1" w:rsidRDefault="0016506E">
      <w:pPr>
        <w:ind w:firstLine="708"/>
        <w:rPr>
          <w:rFonts w:asciiTheme="minorHAnsi" w:eastAsia="Calibri" w:hAnsiTheme="minorHAnsi" w:cs="Calibri"/>
          <w:b/>
          <w:sz w:val="22"/>
          <w:szCs w:val="22"/>
        </w:rPr>
      </w:pPr>
    </w:p>
    <w:p w14:paraId="1BBCEE68" w14:textId="38C97AB5" w:rsidR="00395BA5" w:rsidRPr="00BD62C1" w:rsidRDefault="007B3F28" w:rsidP="003016A6">
      <w:pPr>
        <w:pBdr>
          <w:top w:val="nil"/>
          <w:left w:val="nil"/>
          <w:bottom w:val="nil"/>
          <w:right w:val="nil"/>
          <w:between w:val="nil"/>
        </w:pBdr>
        <w:spacing w:before="120" w:after="120"/>
        <w:jc w:val="both"/>
        <w:rPr>
          <w:rFonts w:asciiTheme="minorHAnsi" w:eastAsia="Calibri" w:hAnsiTheme="minorHAnsi" w:cs="Calibri"/>
          <w:b/>
          <w:color w:val="000000"/>
          <w:sz w:val="22"/>
          <w:szCs w:val="22"/>
        </w:rPr>
      </w:pPr>
      <w:r w:rsidRPr="00BD62C1">
        <w:rPr>
          <w:rFonts w:asciiTheme="minorHAnsi" w:eastAsia="Calibri" w:hAnsiTheme="minorHAnsi" w:cs="Calibri"/>
          <w:b/>
          <w:color w:val="000000"/>
          <w:sz w:val="22"/>
          <w:szCs w:val="22"/>
        </w:rPr>
        <w:t>Pr</w:t>
      </w:r>
      <w:r w:rsidR="00F84521" w:rsidRPr="00BD62C1">
        <w:rPr>
          <w:rFonts w:asciiTheme="minorHAnsi" w:eastAsia="Calibri" w:hAnsiTheme="minorHAnsi" w:cs="Calibri"/>
          <w:b/>
          <w:color w:val="000000"/>
          <w:sz w:val="22"/>
          <w:szCs w:val="22"/>
        </w:rPr>
        <w:t xml:space="preserve">zedmiotem zamówienia jest </w:t>
      </w:r>
      <w:r w:rsidR="00D74FF2">
        <w:rPr>
          <w:rFonts w:asciiTheme="minorHAnsi" w:eastAsia="Calibri" w:hAnsiTheme="minorHAnsi" w:cs="Calibri"/>
          <w:b/>
          <w:color w:val="000000"/>
          <w:sz w:val="22"/>
          <w:szCs w:val="22"/>
        </w:rPr>
        <w:t>dostawa i montaż instalacji fotowoltaicznej.</w:t>
      </w:r>
      <w:r w:rsidR="00163E6A" w:rsidRPr="00BD62C1">
        <w:rPr>
          <w:rFonts w:asciiTheme="minorHAnsi" w:eastAsia="Calibri" w:hAnsiTheme="minorHAnsi" w:cs="Calibri"/>
          <w:b/>
          <w:color w:val="000000"/>
          <w:sz w:val="22"/>
          <w:szCs w:val="22"/>
        </w:rPr>
        <w:t xml:space="preserve"> </w:t>
      </w:r>
      <w:r w:rsidR="000540D3" w:rsidRPr="00BD62C1">
        <w:rPr>
          <w:rFonts w:asciiTheme="minorHAnsi" w:eastAsia="Calibri" w:hAnsiTheme="minorHAnsi" w:cs="Calibri"/>
          <w:b/>
          <w:color w:val="000000"/>
          <w:sz w:val="22"/>
          <w:szCs w:val="22"/>
        </w:rPr>
        <w:t xml:space="preserve"> </w:t>
      </w:r>
    </w:p>
    <w:p w14:paraId="2581349C" w14:textId="2336B000" w:rsidR="00CA3B56" w:rsidRDefault="007B3F28" w:rsidP="000540D3">
      <w:pPr>
        <w:spacing w:after="120"/>
        <w:rPr>
          <w:rFonts w:asciiTheme="minorHAnsi" w:eastAsia="Calibri" w:hAnsiTheme="minorHAnsi" w:cs="Calibri"/>
          <w:sz w:val="22"/>
          <w:szCs w:val="22"/>
        </w:rPr>
      </w:pPr>
      <w:r w:rsidRPr="00BD62C1">
        <w:rPr>
          <w:rFonts w:asciiTheme="minorHAnsi" w:eastAsia="Calibri" w:hAnsiTheme="minorHAnsi" w:cs="Calibri"/>
          <w:sz w:val="22"/>
          <w:szCs w:val="22"/>
        </w:rPr>
        <w:t>Szczegółowy opis przedmiotu zamówienia</w:t>
      </w:r>
      <w:r w:rsidR="00466B21" w:rsidRPr="00BD62C1">
        <w:rPr>
          <w:rFonts w:asciiTheme="minorHAnsi" w:eastAsia="Calibri" w:hAnsiTheme="minorHAnsi" w:cs="Calibri"/>
          <w:sz w:val="22"/>
          <w:szCs w:val="22"/>
        </w:rPr>
        <w:t xml:space="preserve"> (parametry minimalne)</w:t>
      </w:r>
      <w:r w:rsidRPr="00BD62C1">
        <w:rPr>
          <w:rFonts w:asciiTheme="minorHAnsi" w:eastAsia="Calibri" w:hAnsiTheme="minorHAnsi" w:cs="Calibri"/>
          <w:sz w:val="22"/>
          <w:szCs w:val="22"/>
        </w:rPr>
        <w:t>:</w:t>
      </w:r>
    </w:p>
    <w:p w14:paraId="6DA8EDB5" w14:textId="77777777" w:rsidR="003E7C7A" w:rsidRDefault="003E7C7A" w:rsidP="003E7C7A">
      <w:pPr>
        <w:spacing w:after="120"/>
        <w:rPr>
          <w:rFonts w:asciiTheme="minorHAnsi" w:eastAsia="Calibri" w:hAnsiTheme="minorHAnsi" w:cs="Calibri"/>
          <w:sz w:val="22"/>
          <w:szCs w:val="22"/>
        </w:rPr>
      </w:pPr>
    </w:p>
    <w:p w14:paraId="64995E75" w14:textId="5B610AAD" w:rsidR="003E7C7A"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Moc instalacji (kWp) min. 49,</w:t>
      </w:r>
      <w:r w:rsidR="00E2530E">
        <w:rPr>
          <w:rFonts w:asciiTheme="minorHAnsi" w:eastAsia="Calibri" w:hAnsiTheme="minorHAnsi" w:cs="Calibri"/>
          <w:sz w:val="22"/>
          <w:szCs w:val="22"/>
        </w:rPr>
        <w:t>59</w:t>
      </w:r>
    </w:p>
    <w:p w14:paraId="077E8CFA" w14:textId="2537B0C7"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Typ instalacji: dachowa</w:t>
      </w:r>
    </w:p>
    <w:p w14:paraId="125D50C4" w14:textId="77777777" w:rsidR="00D74FF2" w:rsidRPr="00F0254D" w:rsidRDefault="00D74FF2" w:rsidP="003E7C7A">
      <w:pPr>
        <w:spacing w:after="120"/>
        <w:rPr>
          <w:rFonts w:asciiTheme="minorHAnsi" w:eastAsia="Calibri" w:hAnsiTheme="minorHAnsi" w:cs="Calibri"/>
          <w:b/>
          <w:bCs/>
          <w:sz w:val="22"/>
          <w:szCs w:val="22"/>
        </w:rPr>
      </w:pPr>
      <w:r w:rsidRPr="00F0254D">
        <w:rPr>
          <w:rFonts w:asciiTheme="minorHAnsi" w:eastAsia="Calibri" w:hAnsiTheme="minorHAnsi" w:cs="Calibri"/>
          <w:b/>
          <w:bCs/>
          <w:sz w:val="22"/>
          <w:szCs w:val="22"/>
        </w:rPr>
        <w:t>Inwerter:</w:t>
      </w:r>
    </w:p>
    <w:p w14:paraId="5843E987" w14:textId="26666A76"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moc AC(kW) min. 50,00</w:t>
      </w:r>
    </w:p>
    <w:p w14:paraId="0BB55A54" w14:textId="0D6BF464"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liczba faz: min. 3 fazy</w:t>
      </w:r>
    </w:p>
    <w:p w14:paraId="3C90B72D" w14:textId="49851FC6" w:rsidR="00D74FF2" w:rsidRPr="00F0254D" w:rsidRDefault="00D74FF2" w:rsidP="003E7C7A">
      <w:pPr>
        <w:spacing w:after="120"/>
        <w:rPr>
          <w:rFonts w:asciiTheme="minorHAnsi" w:eastAsia="Calibri" w:hAnsiTheme="minorHAnsi" w:cs="Calibri"/>
          <w:b/>
          <w:bCs/>
          <w:sz w:val="22"/>
          <w:szCs w:val="22"/>
        </w:rPr>
      </w:pPr>
      <w:r w:rsidRPr="00F0254D">
        <w:rPr>
          <w:rFonts w:asciiTheme="minorHAnsi" w:eastAsia="Calibri" w:hAnsiTheme="minorHAnsi" w:cs="Calibri"/>
          <w:b/>
          <w:bCs/>
          <w:sz w:val="22"/>
          <w:szCs w:val="22"/>
        </w:rPr>
        <w:t>Panele fotowoltaiczne:</w:t>
      </w:r>
    </w:p>
    <w:p w14:paraId="603B95F0" w14:textId="062084CC"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technologia – </w:t>
      </w:r>
      <w:r w:rsidR="00E2530E">
        <w:rPr>
          <w:rFonts w:asciiTheme="minorHAnsi" w:eastAsia="Calibri" w:hAnsiTheme="minorHAnsi" w:cs="Calibri"/>
          <w:sz w:val="22"/>
          <w:szCs w:val="22"/>
        </w:rPr>
        <w:t>Bifiacalne</w:t>
      </w:r>
    </w:p>
    <w:p w14:paraId="5FD8C018" w14:textId="42A9C612"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moc modułu min. </w:t>
      </w:r>
      <w:r w:rsidR="00E2530E">
        <w:rPr>
          <w:rFonts w:asciiTheme="minorHAnsi" w:eastAsia="Calibri" w:hAnsiTheme="minorHAnsi" w:cs="Calibri"/>
          <w:sz w:val="22"/>
          <w:szCs w:val="22"/>
        </w:rPr>
        <w:t xml:space="preserve">435 </w:t>
      </w:r>
      <w:r>
        <w:rPr>
          <w:rFonts w:asciiTheme="minorHAnsi" w:eastAsia="Calibri" w:hAnsiTheme="minorHAnsi" w:cs="Calibri"/>
          <w:sz w:val="22"/>
          <w:szCs w:val="22"/>
        </w:rPr>
        <w:t>(Wp/szt.)</w:t>
      </w:r>
    </w:p>
    <w:p w14:paraId="58DDF366" w14:textId="0D366C79"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liczba modułów min. </w:t>
      </w:r>
      <w:r w:rsidR="00E2530E">
        <w:rPr>
          <w:rFonts w:asciiTheme="minorHAnsi" w:eastAsia="Calibri" w:hAnsiTheme="minorHAnsi" w:cs="Calibri"/>
          <w:sz w:val="22"/>
          <w:szCs w:val="22"/>
        </w:rPr>
        <w:t xml:space="preserve">114 </w:t>
      </w:r>
      <w:r>
        <w:rPr>
          <w:rFonts w:asciiTheme="minorHAnsi" w:eastAsia="Calibri" w:hAnsiTheme="minorHAnsi" w:cs="Calibri"/>
          <w:sz w:val="22"/>
          <w:szCs w:val="22"/>
        </w:rPr>
        <w:t>szt.</w:t>
      </w:r>
    </w:p>
    <w:p w14:paraId="3D57FC26" w14:textId="269A6C38" w:rsidR="00D74FF2" w:rsidRDefault="00D74FF2" w:rsidP="003E7C7A">
      <w:pPr>
        <w:spacing w:after="120"/>
        <w:rPr>
          <w:rFonts w:asciiTheme="minorHAnsi" w:eastAsia="Calibri" w:hAnsiTheme="minorHAnsi" w:cs="Calibri"/>
          <w:sz w:val="22"/>
          <w:szCs w:val="22"/>
        </w:rPr>
      </w:pPr>
      <w:r>
        <w:rPr>
          <w:rFonts w:asciiTheme="minorHAnsi" w:eastAsia="Calibri" w:hAnsiTheme="minorHAnsi" w:cs="Calibri"/>
          <w:sz w:val="22"/>
          <w:szCs w:val="22"/>
        </w:rPr>
        <w:t xml:space="preserve">- </w:t>
      </w:r>
      <w:r w:rsidR="00E83F62">
        <w:rPr>
          <w:rFonts w:asciiTheme="minorHAnsi" w:eastAsia="Calibri" w:hAnsiTheme="minorHAnsi" w:cs="Calibri"/>
          <w:sz w:val="22"/>
          <w:szCs w:val="22"/>
        </w:rPr>
        <w:t>m</w:t>
      </w:r>
      <w:r w:rsidR="00D769F7">
        <w:rPr>
          <w:rFonts w:asciiTheme="minorHAnsi" w:eastAsia="Calibri" w:hAnsiTheme="minorHAnsi" w:cs="Calibri"/>
          <w:sz w:val="22"/>
          <w:szCs w:val="22"/>
        </w:rPr>
        <w:t>inimalna powierzchnia w m</w:t>
      </w:r>
      <w:r w:rsidR="00D769F7">
        <w:rPr>
          <w:rFonts w:asciiTheme="minorHAnsi" w:eastAsia="Calibri" w:hAnsiTheme="minorHAnsi" w:cs="Calibri"/>
          <w:sz w:val="22"/>
          <w:szCs w:val="22"/>
          <w:vertAlign w:val="superscript"/>
        </w:rPr>
        <w:t>2 </w:t>
      </w:r>
      <w:r w:rsidR="00E83F62">
        <w:rPr>
          <w:rFonts w:asciiTheme="minorHAnsi" w:eastAsia="Calibri" w:hAnsiTheme="minorHAnsi" w:cs="Calibri"/>
          <w:sz w:val="22"/>
          <w:szCs w:val="22"/>
          <w:vertAlign w:val="superscript"/>
        </w:rPr>
        <w:t xml:space="preserve">   </w:t>
      </w:r>
      <w:r w:rsidR="00E2530E">
        <w:rPr>
          <w:rFonts w:asciiTheme="minorHAnsi" w:eastAsia="Calibri" w:hAnsiTheme="minorHAnsi" w:cs="Calibri"/>
          <w:sz w:val="22"/>
          <w:szCs w:val="22"/>
        </w:rPr>
        <w:t>234,43</w:t>
      </w:r>
    </w:p>
    <w:p w14:paraId="1BE1BBD3" w14:textId="674CAFFE" w:rsidR="003E7C7A" w:rsidRDefault="008E6564" w:rsidP="003E7C7A">
      <w:pPr>
        <w:spacing w:after="120"/>
        <w:rPr>
          <w:rFonts w:asciiTheme="minorHAnsi" w:eastAsia="Calibri" w:hAnsiTheme="minorHAnsi" w:cs="Calibri"/>
          <w:sz w:val="22"/>
          <w:szCs w:val="22"/>
        </w:rPr>
      </w:pPr>
      <w:r>
        <w:rPr>
          <w:rFonts w:asciiTheme="minorHAnsi" w:eastAsia="Calibri" w:hAnsiTheme="minorHAnsi" w:cs="Calibri"/>
          <w:sz w:val="22"/>
          <w:szCs w:val="22"/>
        </w:rPr>
        <w:t>Podane powyżej parametry mogą się różnić o nie więcej niż +/- 10 %</w:t>
      </w:r>
    </w:p>
    <w:p w14:paraId="68C732DE" w14:textId="1E4B5F12"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Falownik trójfazowy:</w:t>
      </w:r>
    </w:p>
    <w:p w14:paraId="650A2417" w14:textId="6263A5B9"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wbudowanie czujniki temperatury wykrywające awarie,</w:t>
      </w:r>
    </w:p>
    <w:p w14:paraId="18C859D1" w14:textId="25A66622"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wbudowanie ochrony przed skutkami zwarć łukowych i opcjonalne szybkie wyłączanie,</w:t>
      </w:r>
    </w:p>
    <w:p w14:paraId="2E36A5BD" w14:textId="0C5A572C"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Wbudowanie funkcji ograniczania PID</w:t>
      </w:r>
      <w:r w:rsidR="0085535B">
        <w:rPr>
          <w:rFonts w:asciiTheme="minorHAnsi" w:eastAsia="Calibri" w:hAnsiTheme="minorHAnsi" w:cs="Calibri"/>
          <w:sz w:val="22"/>
          <w:szCs w:val="22"/>
        </w:rPr>
        <w:t xml:space="preserve"> (</w:t>
      </w:r>
      <w:r w:rsidR="0085535B" w:rsidRPr="0085535B">
        <w:rPr>
          <w:rFonts w:asciiTheme="minorHAnsi" w:eastAsia="Calibri" w:hAnsiTheme="minorHAnsi" w:cs="Calibri"/>
          <w:sz w:val="22"/>
          <w:szCs w:val="22"/>
        </w:rPr>
        <w:t>regulator proporcjonalno-całkująco-różniczkujący</w:t>
      </w:r>
      <w:r w:rsidR="0085535B">
        <w:rPr>
          <w:rFonts w:asciiTheme="minorHAnsi" w:eastAsia="Calibri" w:hAnsiTheme="minorHAnsi" w:cs="Calibri"/>
          <w:sz w:val="22"/>
          <w:szCs w:val="22"/>
        </w:rPr>
        <w:t>)</w:t>
      </w:r>
    </w:p>
    <w:p w14:paraId="2901E14C" w14:textId="3929D084"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możliwość wymiany na miejscu zabezpieczenia przeciwprzepięciowego,</w:t>
      </w:r>
    </w:p>
    <w:p w14:paraId="0423F689" w14:textId="59E887DB"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zintegrowany wyłącznik awaryjny</w:t>
      </w:r>
      <w:r w:rsidR="00490885">
        <w:rPr>
          <w:rFonts w:asciiTheme="minorHAnsi" w:eastAsia="Calibri" w:hAnsiTheme="minorHAnsi" w:cs="Calibri"/>
          <w:sz w:val="22"/>
          <w:szCs w:val="22"/>
        </w:rPr>
        <w:t>,</w:t>
      </w:r>
    </w:p>
    <w:p w14:paraId="448C0B8C" w14:textId="1574E064" w:rsidR="00E2530E" w:rsidRDefault="00E2530E" w:rsidP="003E7C7A">
      <w:pPr>
        <w:spacing w:after="120"/>
        <w:rPr>
          <w:rFonts w:asciiTheme="minorHAnsi" w:eastAsia="Calibri" w:hAnsiTheme="minorHAnsi" w:cs="Calibri"/>
          <w:sz w:val="22"/>
          <w:szCs w:val="22"/>
        </w:rPr>
      </w:pPr>
      <w:r>
        <w:rPr>
          <w:rFonts w:asciiTheme="minorHAnsi" w:eastAsia="Calibri" w:hAnsiTheme="minorHAnsi" w:cs="Calibri"/>
          <w:sz w:val="22"/>
          <w:szCs w:val="22"/>
        </w:rPr>
        <w:t>- funkcja mo</w:t>
      </w:r>
      <w:r w:rsidR="00490885">
        <w:rPr>
          <w:rFonts w:asciiTheme="minorHAnsi" w:eastAsia="Calibri" w:hAnsiTheme="minorHAnsi" w:cs="Calibri"/>
          <w:sz w:val="22"/>
          <w:szCs w:val="22"/>
        </w:rPr>
        <w:t>n</w:t>
      </w:r>
      <w:r>
        <w:rPr>
          <w:rFonts w:asciiTheme="minorHAnsi" w:eastAsia="Calibri" w:hAnsiTheme="minorHAnsi" w:cs="Calibri"/>
          <w:sz w:val="22"/>
          <w:szCs w:val="22"/>
        </w:rPr>
        <w:t>itorowania na poziomie modułu z komunikacją przez sieć</w:t>
      </w:r>
    </w:p>
    <w:p w14:paraId="4C568E34" w14:textId="77777777" w:rsidR="00781D0B" w:rsidRDefault="00781D0B" w:rsidP="003E7C7A">
      <w:pPr>
        <w:spacing w:after="120"/>
        <w:rPr>
          <w:rFonts w:asciiTheme="minorHAnsi" w:eastAsia="Calibri" w:hAnsiTheme="minorHAnsi" w:cs="Calibri"/>
          <w:sz w:val="22"/>
          <w:szCs w:val="22"/>
        </w:rPr>
      </w:pPr>
    </w:p>
    <w:p w14:paraId="1EA18DC6" w14:textId="7E28D695" w:rsidR="00781D0B" w:rsidRPr="007A56F4" w:rsidRDefault="00781D0B" w:rsidP="003E7C7A">
      <w:pPr>
        <w:spacing w:after="120"/>
        <w:rPr>
          <w:rFonts w:asciiTheme="minorHAnsi" w:eastAsia="Calibri" w:hAnsiTheme="minorHAnsi" w:cs="Calibri"/>
          <w:sz w:val="22"/>
          <w:szCs w:val="22"/>
        </w:rPr>
      </w:pPr>
      <w:r w:rsidRPr="007A56F4">
        <w:rPr>
          <w:rFonts w:asciiTheme="minorHAnsi" w:eastAsia="Calibri" w:hAnsiTheme="minorHAnsi" w:cs="Calibri"/>
          <w:sz w:val="22"/>
          <w:szCs w:val="22"/>
        </w:rPr>
        <w:t>Dodatkowe informacje:</w:t>
      </w:r>
    </w:p>
    <w:p w14:paraId="292E9435" w14:textId="64583227" w:rsidR="00781D0B" w:rsidRPr="007A56F4" w:rsidRDefault="00781D0B" w:rsidP="003E7C7A">
      <w:pPr>
        <w:spacing w:after="120"/>
        <w:rPr>
          <w:rFonts w:asciiTheme="minorHAnsi" w:eastAsia="Calibri" w:hAnsiTheme="minorHAnsi" w:cs="Calibri"/>
          <w:sz w:val="22"/>
          <w:szCs w:val="22"/>
        </w:rPr>
      </w:pPr>
      <w:r w:rsidRPr="007A56F4">
        <w:rPr>
          <w:rFonts w:asciiTheme="minorHAnsi" w:eastAsia="Calibri" w:hAnsiTheme="minorHAnsi" w:cs="Calibri"/>
          <w:sz w:val="22"/>
          <w:szCs w:val="22"/>
        </w:rPr>
        <w:t xml:space="preserve">- </w:t>
      </w:r>
      <w:r w:rsidR="007A56F4" w:rsidRPr="007A56F4">
        <w:rPr>
          <w:rFonts w:asciiTheme="minorHAnsi" w:eastAsia="Calibri" w:hAnsiTheme="minorHAnsi" w:cs="Calibri"/>
          <w:sz w:val="22"/>
          <w:szCs w:val="22"/>
        </w:rPr>
        <w:t>Zalecana</w:t>
      </w:r>
      <w:r w:rsidR="007A56F4" w:rsidRPr="007A56F4">
        <w:rPr>
          <w:rFonts w:asciiTheme="minorHAnsi" w:eastAsia="Calibri" w:hAnsiTheme="minorHAnsi" w:cs="Calibri"/>
          <w:sz w:val="22"/>
          <w:szCs w:val="22"/>
        </w:rPr>
        <w:t xml:space="preserve"> </w:t>
      </w:r>
      <w:r w:rsidRPr="007A56F4">
        <w:rPr>
          <w:rFonts w:asciiTheme="minorHAnsi" w:eastAsia="Calibri" w:hAnsiTheme="minorHAnsi" w:cs="Calibri"/>
          <w:sz w:val="22"/>
          <w:szCs w:val="22"/>
        </w:rPr>
        <w:t xml:space="preserve">jest wizja lokalna </w:t>
      </w:r>
      <w:r w:rsidR="007A56F4" w:rsidRPr="007A56F4">
        <w:rPr>
          <w:rFonts w:asciiTheme="minorHAnsi" w:eastAsia="Calibri" w:hAnsiTheme="minorHAnsi" w:cs="Calibri"/>
          <w:sz w:val="22"/>
          <w:szCs w:val="22"/>
        </w:rPr>
        <w:t>wraz z uzyskanym podpisem Zamawiającego.</w:t>
      </w:r>
    </w:p>
    <w:p w14:paraId="462B39C5" w14:textId="15792C53" w:rsidR="00781D0B" w:rsidRPr="007A56F4" w:rsidRDefault="00781D0B" w:rsidP="003E7C7A">
      <w:pPr>
        <w:spacing w:after="120"/>
        <w:rPr>
          <w:rFonts w:asciiTheme="minorHAnsi" w:eastAsia="Calibri" w:hAnsiTheme="minorHAnsi" w:cs="Calibri"/>
          <w:sz w:val="22"/>
          <w:szCs w:val="22"/>
        </w:rPr>
      </w:pPr>
      <w:r w:rsidRPr="007A56F4">
        <w:rPr>
          <w:rFonts w:asciiTheme="minorHAnsi" w:eastAsia="Calibri" w:hAnsiTheme="minorHAnsi" w:cs="Calibri"/>
          <w:sz w:val="22"/>
          <w:szCs w:val="22"/>
        </w:rPr>
        <w:t xml:space="preserve">-  Wymagana jest optymalizacja w miejscach zacienień, </w:t>
      </w:r>
      <w:r w:rsidR="00A23995" w:rsidRPr="007A56F4">
        <w:rPr>
          <w:rFonts w:asciiTheme="minorHAnsi" w:eastAsia="Calibri" w:hAnsiTheme="minorHAnsi" w:cs="Calibri"/>
          <w:sz w:val="22"/>
          <w:szCs w:val="22"/>
        </w:rPr>
        <w:t>dopuszcza</w:t>
      </w:r>
      <w:r w:rsidRPr="007A56F4">
        <w:rPr>
          <w:rFonts w:asciiTheme="minorHAnsi" w:eastAsia="Calibri" w:hAnsiTheme="minorHAnsi" w:cs="Calibri"/>
          <w:sz w:val="22"/>
          <w:szCs w:val="22"/>
        </w:rPr>
        <w:t xml:space="preserve"> się optymalizatory ½ panele;</w:t>
      </w:r>
    </w:p>
    <w:p w14:paraId="25A69F2B" w14:textId="3E4AB86D" w:rsidR="00781D0B" w:rsidRPr="007A56F4" w:rsidRDefault="00781D0B" w:rsidP="003E7C7A">
      <w:pPr>
        <w:spacing w:after="120"/>
        <w:rPr>
          <w:rFonts w:asciiTheme="minorHAnsi" w:eastAsia="Calibri" w:hAnsiTheme="minorHAnsi" w:cs="Calibri"/>
          <w:sz w:val="22"/>
          <w:szCs w:val="22"/>
        </w:rPr>
      </w:pPr>
      <w:r w:rsidRPr="007A56F4">
        <w:rPr>
          <w:rFonts w:asciiTheme="minorHAnsi" w:eastAsia="Calibri" w:hAnsiTheme="minorHAnsi" w:cs="Calibri"/>
          <w:sz w:val="22"/>
          <w:szCs w:val="22"/>
        </w:rPr>
        <w:t>- Pokrycie dachowe – więźba dachowa pokryta folią i blachą nakładaną narąbe</w:t>
      </w:r>
      <w:r w:rsidR="00986E28" w:rsidRPr="007A56F4">
        <w:rPr>
          <w:rFonts w:asciiTheme="minorHAnsi" w:eastAsia="Calibri" w:hAnsiTheme="minorHAnsi" w:cs="Calibri"/>
          <w:sz w:val="22"/>
          <w:szCs w:val="22"/>
        </w:rPr>
        <w:t>k</w:t>
      </w:r>
      <w:r w:rsidRPr="007A56F4">
        <w:rPr>
          <w:rFonts w:asciiTheme="minorHAnsi" w:eastAsia="Calibri" w:hAnsiTheme="minorHAnsi" w:cs="Calibri"/>
          <w:sz w:val="22"/>
          <w:szCs w:val="22"/>
        </w:rPr>
        <w:t xml:space="preserve"> ( dach skośny_</w:t>
      </w:r>
    </w:p>
    <w:p w14:paraId="39D330DF" w14:textId="10F3A3E1" w:rsidR="00781D0B" w:rsidRPr="007A56F4" w:rsidRDefault="00781D0B" w:rsidP="003E7C7A">
      <w:pPr>
        <w:spacing w:after="120"/>
        <w:rPr>
          <w:rFonts w:asciiTheme="minorHAnsi" w:eastAsia="Calibri" w:hAnsiTheme="minorHAnsi" w:cs="Calibri"/>
          <w:sz w:val="22"/>
          <w:szCs w:val="22"/>
        </w:rPr>
      </w:pPr>
      <w:r w:rsidRPr="007A56F4">
        <w:rPr>
          <w:rFonts w:asciiTheme="minorHAnsi" w:eastAsia="Calibri" w:hAnsiTheme="minorHAnsi" w:cs="Calibri"/>
          <w:sz w:val="22"/>
          <w:szCs w:val="22"/>
        </w:rPr>
        <w:t>- Wysokość budynku – 12,5 m;</w:t>
      </w:r>
    </w:p>
    <w:p w14:paraId="6E4A5976" w14:textId="09EC1526" w:rsidR="003C3EF1" w:rsidRPr="007A56F4" w:rsidRDefault="003C3EF1" w:rsidP="003E7C7A">
      <w:pPr>
        <w:spacing w:after="120"/>
        <w:rPr>
          <w:rFonts w:asciiTheme="minorHAnsi" w:eastAsia="Calibri" w:hAnsiTheme="minorHAnsi" w:cs="Calibri"/>
          <w:sz w:val="22"/>
          <w:szCs w:val="22"/>
        </w:rPr>
      </w:pPr>
      <w:r w:rsidRPr="007A56F4">
        <w:rPr>
          <w:rFonts w:asciiTheme="minorHAnsi" w:eastAsia="Calibri" w:hAnsiTheme="minorHAnsi" w:cs="Calibri"/>
          <w:sz w:val="22"/>
          <w:szCs w:val="22"/>
        </w:rPr>
        <w:t xml:space="preserve">- Odległość od rozdzielni </w:t>
      </w:r>
      <w:r w:rsidR="00986E28" w:rsidRPr="007A56F4">
        <w:rPr>
          <w:rFonts w:asciiTheme="minorHAnsi" w:eastAsia="Calibri" w:hAnsiTheme="minorHAnsi" w:cs="Calibri"/>
          <w:sz w:val="22"/>
          <w:szCs w:val="22"/>
        </w:rPr>
        <w:t>głównej</w:t>
      </w:r>
      <w:r w:rsidRPr="007A56F4">
        <w:rPr>
          <w:rFonts w:asciiTheme="minorHAnsi" w:eastAsia="Calibri" w:hAnsiTheme="minorHAnsi" w:cs="Calibri"/>
          <w:sz w:val="22"/>
          <w:szCs w:val="22"/>
        </w:rPr>
        <w:t xml:space="preserve"> do </w:t>
      </w:r>
      <w:r w:rsidR="00986E28" w:rsidRPr="007A56F4">
        <w:rPr>
          <w:rFonts w:asciiTheme="minorHAnsi" w:eastAsia="Calibri" w:hAnsiTheme="minorHAnsi" w:cs="Calibri"/>
          <w:sz w:val="22"/>
          <w:szCs w:val="22"/>
        </w:rPr>
        <w:t>planowanego</w:t>
      </w:r>
      <w:r w:rsidRPr="007A56F4">
        <w:rPr>
          <w:rFonts w:asciiTheme="minorHAnsi" w:eastAsia="Calibri" w:hAnsiTheme="minorHAnsi" w:cs="Calibri"/>
          <w:sz w:val="22"/>
          <w:szCs w:val="22"/>
        </w:rPr>
        <w:t xml:space="preserve"> miejsca wpięcia instalacji – 30 m</w:t>
      </w:r>
    </w:p>
    <w:p w14:paraId="58A8527D" w14:textId="77777777" w:rsidR="00781D0B" w:rsidRDefault="00781D0B" w:rsidP="003E7C7A">
      <w:pPr>
        <w:spacing w:after="120"/>
        <w:rPr>
          <w:rFonts w:asciiTheme="minorHAnsi" w:eastAsia="Calibri" w:hAnsiTheme="minorHAnsi" w:cs="Calibri"/>
          <w:sz w:val="22"/>
          <w:szCs w:val="22"/>
        </w:rPr>
      </w:pPr>
    </w:p>
    <w:p w14:paraId="7216CA07" w14:textId="77777777" w:rsidR="00E2530E" w:rsidRDefault="00E2530E" w:rsidP="003E7C7A">
      <w:pPr>
        <w:spacing w:after="120"/>
        <w:rPr>
          <w:rFonts w:asciiTheme="minorHAnsi" w:eastAsia="Calibri" w:hAnsiTheme="minorHAnsi" w:cs="Calibri"/>
          <w:sz w:val="22"/>
          <w:szCs w:val="22"/>
        </w:rPr>
      </w:pPr>
    </w:p>
    <w:p w14:paraId="04B45AD7" w14:textId="77777777" w:rsidR="00E2530E" w:rsidRPr="003E7C7A" w:rsidRDefault="00E2530E" w:rsidP="003E7C7A">
      <w:pPr>
        <w:spacing w:after="120"/>
        <w:rPr>
          <w:rFonts w:asciiTheme="minorHAnsi" w:eastAsia="Calibri" w:hAnsiTheme="minorHAnsi" w:cs="Calibri"/>
          <w:sz w:val="22"/>
          <w:szCs w:val="22"/>
        </w:rPr>
      </w:pPr>
    </w:p>
    <w:p w14:paraId="3791EFB0" w14:textId="084473CE" w:rsidR="003E7C7A" w:rsidRDefault="003E7C7A" w:rsidP="003E7C7A">
      <w:pPr>
        <w:spacing w:after="120"/>
        <w:rPr>
          <w:rFonts w:asciiTheme="minorHAnsi" w:eastAsia="Calibri" w:hAnsiTheme="minorHAnsi" w:cs="Calibri"/>
          <w:sz w:val="22"/>
          <w:szCs w:val="22"/>
        </w:rPr>
      </w:pPr>
      <w:r w:rsidRPr="003E7C7A">
        <w:rPr>
          <w:rFonts w:asciiTheme="minorHAnsi" w:eastAsia="Calibri" w:hAnsiTheme="minorHAnsi" w:cs="Calibri"/>
          <w:sz w:val="22"/>
          <w:szCs w:val="22"/>
        </w:rPr>
        <w:lastRenderedPageBreak/>
        <w:t xml:space="preserve">Projekt polega na </w:t>
      </w:r>
      <w:r w:rsidR="00E83F62">
        <w:rPr>
          <w:rFonts w:asciiTheme="minorHAnsi" w:eastAsia="Calibri" w:hAnsiTheme="minorHAnsi" w:cs="Calibri"/>
          <w:sz w:val="22"/>
          <w:szCs w:val="22"/>
        </w:rPr>
        <w:t xml:space="preserve">dostawie i montażu instalacji fotowoltaicznej </w:t>
      </w:r>
      <w:r w:rsidR="00F0254D">
        <w:rPr>
          <w:rFonts w:asciiTheme="minorHAnsi" w:eastAsia="Calibri" w:hAnsiTheme="minorHAnsi" w:cs="Calibri"/>
          <w:sz w:val="22"/>
          <w:szCs w:val="22"/>
        </w:rPr>
        <w:t xml:space="preserve">zlokalizowanej </w:t>
      </w:r>
      <w:r w:rsidR="00E83F62">
        <w:rPr>
          <w:rFonts w:asciiTheme="minorHAnsi" w:eastAsia="Calibri" w:hAnsiTheme="minorHAnsi" w:cs="Calibri"/>
          <w:sz w:val="22"/>
          <w:szCs w:val="22"/>
        </w:rPr>
        <w:t xml:space="preserve">w miejscowości Sianożęty, </w:t>
      </w:r>
      <w:r w:rsidR="00E83F62" w:rsidRPr="0085535B">
        <w:rPr>
          <w:rFonts w:asciiTheme="minorHAnsi" w:eastAsia="Calibri" w:hAnsiTheme="minorHAnsi" w:cs="Calibri"/>
          <w:sz w:val="22"/>
          <w:szCs w:val="22"/>
        </w:rPr>
        <w:t>ul. Północna</w:t>
      </w:r>
      <w:r w:rsidR="0085535B" w:rsidRPr="0085535B">
        <w:rPr>
          <w:rFonts w:asciiTheme="minorHAnsi" w:eastAsia="Calibri" w:hAnsiTheme="minorHAnsi" w:cs="Calibri"/>
          <w:sz w:val="22"/>
          <w:szCs w:val="22"/>
        </w:rPr>
        <w:t xml:space="preserve"> 6, 78-111 Sianożęty</w:t>
      </w:r>
      <w:r w:rsidR="00490885" w:rsidRPr="0085535B">
        <w:rPr>
          <w:rFonts w:asciiTheme="minorHAnsi" w:eastAsia="Calibri" w:hAnsiTheme="minorHAnsi" w:cs="Calibri"/>
          <w:sz w:val="22"/>
          <w:szCs w:val="22"/>
        </w:rPr>
        <w:t xml:space="preserve"> </w:t>
      </w:r>
      <w:r w:rsidR="00F0254D" w:rsidRPr="00F0254D">
        <w:rPr>
          <w:rFonts w:asciiTheme="minorHAnsi" w:eastAsia="Calibri" w:hAnsiTheme="minorHAnsi" w:cs="Calibri"/>
          <w:sz w:val="22"/>
          <w:szCs w:val="22"/>
        </w:rPr>
        <w:t>Instalacja ma na celu zmniejszenie zużycia energii elektrycznej poprzez wykorzystanie odnawialnych źródeł energii.</w:t>
      </w:r>
      <w:r w:rsidR="00F0254D">
        <w:rPr>
          <w:rFonts w:asciiTheme="minorHAnsi" w:eastAsia="Calibri" w:hAnsiTheme="minorHAnsi" w:cs="Calibri"/>
          <w:sz w:val="22"/>
          <w:szCs w:val="22"/>
        </w:rPr>
        <w:t xml:space="preserve"> </w:t>
      </w:r>
      <w:ins w:id="6" w:author="Lidia Lis-Bobrowicz" w:date="2025-04-04T12:30:00Z">
        <w:r w:rsidR="00B27EF2">
          <w:rPr>
            <w:rFonts w:asciiTheme="minorHAnsi" w:eastAsia="Calibri" w:hAnsiTheme="minorHAnsi" w:cs="Calibri"/>
            <w:sz w:val="22"/>
            <w:szCs w:val="22"/>
          </w:rPr>
          <w:t xml:space="preserve"> </w:t>
        </w:r>
      </w:ins>
    </w:p>
    <w:p w14:paraId="2C435D47" w14:textId="77777777" w:rsidR="00CB0DC5" w:rsidRDefault="00CB0DC5" w:rsidP="003E7C7A">
      <w:pPr>
        <w:spacing w:after="120"/>
        <w:rPr>
          <w:rFonts w:asciiTheme="minorHAnsi" w:eastAsia="Calibri" w:hAnsiTheme="minorHAnsi" w:cs="Calibri"/>
          <w:sz w:val="22"/>
          <w:szCs w:val="22"/>
        </w:rPr>
      </w:pPr>
    </w:p>
    <w:p w14:paraId="67A7ED5C" w14:textId="77777777" w:rsidR="00CB0DC5" w:rsidRPr="00CC4C5E"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sidRPr="00E0432B">
        <w:rPr>
          <w:sz w:val="24"/>
          <w:szCs w:val="24"/>
          <w:shd w:val="clear" w:color="auto" w:fill="FFFFFF"/>
        </w:rPr>
        <w:t xml:space="preserve">Dostawa będzie obejmować fabrycznie nowe artykuły, które zostały szczegółowo opisane w </w:t>
      </w:r>
      <w:r>
        <w:rPr>
          <w:sz w:val="24"/>
          <w:szCs w:val="24"/>
          <w:shd w:val="clear" w:color="auto" w:fill="FFFFFF"/>
        </w:rPr>
        <w:t>Z</w:t>
      </w:r>
      <w:r w:rsidRPr="00E0432B">
        <w:rPr>
          <w:sz w:val="24"/>
          <w:szCs w:val="24"/>
          <w:shd w:val="clear" w:color="auto" w:fill="FFFFFF"/>
        </w:rPr>
        <w:t>ałączniku nr 1 do niniejszego zapytania ofertowego. Zamawiający dopuszcza w przypadku braku określonego asortymentu, aby oferowany towar</w:t>
      </w:r>
      <w:r>
        <w:rPr>
          <w:sz w:val="24"/>
          <w:szCs w:val="24"/>
          <w:shd w:val="clear" w:color="auto" w:fill="FFFFFF"/>
        </w:rPr>
        <w:t>/ produkt</w:t>
      </w:r>
      <w:r w:rsidRPr="00E0432B">
        <w:rPr>
          <w:sz w:val="24"/>
          <w:szCs w:val="24"/>
          <w:shd w:val="clear" w:color="auto" w:fill="FFFFFF"/>
        </w:rPr>
        <w:t xml:space="preserve"> był równoważny z zał</w:t>
      </w:r>
      <w:r>
        <w:rPr>
          <w:sz w:val="24"/>
          <w:szCs w:val="24"/>
          <w:shd w:val="clear" w:color="auto" w:fill="FFFFFF"/>
        </w:rPr>
        <w:t xml:space="preserve">ączoną specyfikacją </w:t>
      </w:r>
      <w:r w:rsidRPr="00E0432B">
        <w:rPr>
          <w:sz w:val="24"/>
          <w:szCs w:val="24"/>
          <w:shd w:val="clear" w:color="auto" w:fill="FFFFFF"/>
        </w:rPr>
        <w:t>lub lepszy jakościowo i funkcjonalnie.</w:t>
      </w:r>
      <w:r w:rsidRPr="00CC4C5E">
        <w:t xml:space="preserve"> </w:t>
      </w:r>
      <w:r w:rsidRPr="00CC4C5E">
        <w:rPr>
          <w:sz w:val="24"/>
          <w:szCs w:val="24"/>
          <w:shd w:val="clear" w:color="auto" w:fill="FFFFFF"/>
        </w:rPr>
        <w:t>Wszelkie użyte w opisie przedmiotu zamówienia nazwy, typy i pochodzenie sprzętu nie są dla</w:t>
      </w:r>
      <w:r>
        <w:rPr>
          <w:sz w:val="24"/>
          <w:szCs w:val="24"/>
          <w:shd w:val="clear" w:color="auto" w:fill="FFFFFF"/>
        </w:rPr>
        <w:t xml:space="preserve"> </w:t>
      </w:r>
      <w:r w:rsidRPr="00CC4C5E">
        <w:rPr>
          <w:sz w:val="24"/>
          <w:szCs w:val="24"/>
          <w:shd w:val="clear" w:color="auto" w:fill="FFFFFF"/>
        </w:rPr>
        <w:t xml:space="preserve">wykonawców wiążące, mają jedynie charakter pomocniczy. W wypadku użytych w opisie </w:t>
      </w:r>
      <w:r>
        <w:rPr>
          <w:sz w:val="24"/>
          <w:szCs w:val="24"/>
          <w:shd w:val="clear" w:color="auto" w:fill="FFFFFF"/>
        </w:rPr>
        <w:t xml:space="preserve">ewentualnych </w:t>
      </w:r>
      <w:r w:rsidRPr="00CC4C5E">
        <w:rPr>
          <w:sz w:val="24"/>
          <w:szCs w:val="24"/>
          <w:shd w:val="clear" w:color="auto" w:fill="FFFFFF"/>
        </w:rPr>
        <w:t>nazw</w:t>
      </w:r>
      <w:r>
        <w:rPr>
          <w:sz w:val="24"/>
          <w:szCs w:val="24"/>
          <w:shd w:val="clear" w:color="auto" w:fill="FFFFFF"/>
        </w:rPr>
        <w:t>.</w:t>
      </w:r>
    </w:p>
    <w:p w14:paraId="3049C4E1" w14:textId="77777777" w:rsidR="00CB0DC5" w:rsidRPr="00E0432B"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sidRPr="00CC4C5E">
        <w:rPr>
          <w:sz w:val="24"/>
          <w:szCs w:val="24"/>
          <w:shd w:val="clear" w:color="auto" w:fill="FFFFFF"/>
        </w:rPr>
        <w:t>Zamawiający dopuszcza stosowanie produktów „równoważnych”, gdzie produkt równoważny oznacza taki produkt, który ma takie same cechy, funkcje oraz parametry i standardy jakościowe lub lepsze, co wskazany w opisie konkretny z nazwy lub pochodzenia.</w:t>
      </w:r>
    </w:p>
    <w:p w14:paraId="1912B924" w14:textId="77777777" w:rsidR="00CB0DC5" w:rsidRPr="00E0432B"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sidRPr="00E0432B">
        <w:rPr>
          <w:sz w:val="24"/>
          <w:szCs w:val="24"/>
          <w:shd w:val="clear" w:color="auto" w:fill="FFFFFF"/>
        </w:rPr>
        <w:t>Zamawiający wymaga od Wykonawcy dostarczenia własnym transportem zakupionych towarów</w:t>
      </w:r>
      <w:r>
        <w:rPr>
          <w:sz w:val="24"/>
          <w:szCs w:val="24"/>
          <w:shd w:val="clear" w:color="auto" w:fill="FFFFFF"/>
        </w:rPr>
        <w:t>/produktów</w:t>
      </w:r>
      <w:r w:rsidRPr="00E0432B">
        <w:rPr>
          <w:sz w:val="24"/>
          <w:szCs w:val="24"/>
          <w:shd w:val="clear" w:color="auto" w:fill="FFFFFF"/>
        </w:rPr>
        <w:t xml:space="preserve"> łącznie z rozładowaniem, rozpakowaniem, </w:t>
      </w:r>
      <w:r>
        <w:rPr>
          <w:sz w:val="24"/>
          <w:szCs w:val="24"/>
          <w:shd w:val="clear" w:color="auto" w:fill="FFFFFF"/>
        </w:rPr>
        <w:t xml:space="preserve">oraz </w:t>
      </w:r>
      <w:r w:rsidRPr="00E0432B">
        <w:rPr>
          <w:sz w:val="24"/>
          <w:szCs w:val="24"/>
          <w:shd w:val="clear" w:color="auto" w:fill="FFFFFF"/>
        </w:rPr>
        <w:t>montażem na koszt własny i ryzyko, w godzinach i dniach pracy wskazanych przez Zamawiającego w oparciu o ustalony harmonogram dostawy, który będzie stanowił załącznik do Umowy.</w:t>
      </w:r>
    </w:p>
    <w:p w14:paraId="7E5565E7" w14:textId="77777777" w:rsidR="00CB0DC5" w:rsidRPr="00E0432B" w:rsidRDefault="00CB0DC5" w:rsidP="00CB0DC5">
      <w:pPr>
        <w:pStyle w:val="Akapitzlist"/>
        <w:numPr>
          <w:ilvl w:val="0"/>
          <w:numId w:val="22"/>
        </w:numPr>
        <w:tabs>
          <w:tab w:val="left" w:pos="284"/>
        </w:tabs>
        <w:spacing w:line="288" w:lineRule="auto"/>
        <w:contextualSpacing w:val="0"/>
        <w:jc w:val="both"/>
        <w:rPr>
          <w:sz w:val="24"/>
          <w:szCs w:val="24"/>
          <w:shd w:val="clear" w:color="auto" w:fill="FFFFFF"/>
        </w:rPr>
      </w:pPr>
      <w:r>
        <w:rPr>
          <w:sz w:val="24"/>
          <w:szCs w:val="24"/>
          <w:shd w:val="clear" w:color="auto" w:fill="FFFFFF"/>
        </w:rPr>
        <w:t>Wykonawca</w:t>
      </w:r>
      <w:r w:rsidRPr="00E0432B">
        <w:rPr>
          <w:sz w:val="24"/>
          <w:szCs w:val="24"/>
          <w:shd w:val="clear" w:color="auto" w:fill="FFFFFF"/>
        </w:rPr>
        <w:t xml:space="preserve"> </w:t>
      </w:r>
      <w:r>
        <w:rPr>
          <w:sz w:val="24"/>
          <w:szCs w:val="24"/>
          <w:shd w:val="clear" w:color="auto" w:fill="FFFFFF"/>
        </w:rPr>
        <w:t>jest zobowiązany</w:t>
      </w:r>
      <w:r w:rsidRPr="00E0432B">
        <w:rPr>
          <w:sz w:val="24"/>
          <w:szCs w:val="24"/>
          <w:shd w:val="clear" w:color="auto" w:fill="FFFFFF"/>
        </w:rPr>
        <w:t xml:space="preserve"> do dostarczenia </w:t>
      </w:r>
      <w:r>
        <w:rPr>
          <w:sz w:val="24"/>
          <w:szCs w:val="24"/>
          <w:shd w:val="clear" w:color="auto" w:fill="FFFFFF"/>
        </w:rPr>
        <w:t xml:space="preserve">wszystkich elementów dostawy w ramach danej części </w:t>
      </w:r>
      <w:r w:rsidRPr="00E0432B">
        <w:rPr>
          <w:sz w:val="24"/>
          <w:szCs w:val="24"/>
          <w:shd w:val="clear" w:color="auto" w:fill="FFFFFF"/>
        </w:rPr>
        <w:t>zgodnych</w:t>
      </w:r>
      <w:r>
        <w:rPr>
          <w:sz w:val="24"/>
          <w:szCs w:val="24"/>
          <w:shd w:val="clear" w:color="auto" w:fill="FFFFFF"/>
        </w:rPr>
        <w:t xml:space="preserve">, </w:t>
      </w:r>
      <w:r w:rsidRPr="00E0432B">
        <w:rPr>
          <w:sz w:val="24"/>
          <w:szCs w:val="24"/>
          <w:shd w:val="clear" w:color="auto" w:fill="FFFFFF"/>
        </w:rPr>
        <w:t xml:space="preserve">równoważnych </w:t>
      </w:r>
      <w:r>
        <w:rPr>
          <w:sz w:val="24"/>
          <w:szCs w:val="24"/>
          <w:shd w:val="clear" w:color="auto" w:fill="FFFFFF"/>
        </w:rPr>
        <w:t xml:space="preserve">lub lepszych </w:t>
      </w:r>
      <w:r w:rsidRPr="00E0432B">
        <w:rPr>
          <w:sz w:val="24"/>
          <w:szCs w:val="24"/>
          <w:shd w:val="clear" w:color="auto" w:fill="FFFFFF"/>
        </w:rPr>
        <w:t>pod względem jakości, estetyki, funkcjonalności i bezpieczeństwa z opisem zawartym w załączniku do niniejszego zapytania.</w:t>
      </w:r>
    </w:p>
    <w:p w14:paraId="3DF9A636" w14:textId="77777777" w:rsidR="00CB0DC5" w:rsidRDefault="00CB0DC5" w:rsidP="003E7C7A">
      <w:pPr>
        <w:spacing w:after="120"/>
        <w:rPr>
          <w:rFonts w:asciiTheme="minorHAnsi" w:eastAsia="Calibri" w:hAnsiTheme="minorHAnsi" w:cs="Calibri"/>
          <w:sz w:val="22"/>
          <w:szCs w:val="22"/>
        </w:rPr>
      </w:pPr>
    </w:p>
    <w:p w14:paraId="1F349D9F" w14:textId="77777777" w:rsidR="00CB0DC5" w:rsidRDefault="00CB0DC5" w:rsidP="003E7C7A">
      <w:pPr>
        <w:spacing w:after="120"/>
        <w:rPr>
          <w:rFonts w:asciiTheme="minorHAnsi" w:eastAsia="Calibri" w:hAnsiTheme="minorHAnsi" w:cs="Calibri"/>
          <w:sz w:val="22"/>
          <w:szCs w:val="22"/>
        </w:rPr>
      </w:pPr>
    </w:p>
    <w:p w14:paraId="6FF8FC9F" w14:textId="77777777" w:rsidR="00DB3FE1" w:rsidRDefault="00DB3FE1" w:rsidP="000540D3">
      <w:pPr>
        <w:spacing w:after="120"/>
        <w:rPr>
          <w:rFonts w:asciiTheme="minorHAnsi" w:eastAsia="Calibri" w:hAnsiTheme="minorHAnsi" w:cs="Calibri"/>
          <w:b/>
          <w:bCs/>
          <w:sz w:val="22"/>
          <w:szCs w:val="22"/>
        </w:rPr>
      </w:pPr>
    </w:p>
    <w:p w14:paraId="4D721D81" w14:textId="77777777" w:rsidR="00DB3FE1" w:rsidRDefault="00DB3FE1" w:rsidP="000540D3">
      <w:pPr>
        <w:spacing w:after="120"/>
        <w:rPr>
          <w:rFonts w:asciiTheme="minorHAnsi" w:eastAsia="Calibri" w:hAnsiTheme="minorHAnsi" w:cs="Calibri"/>
          <w:b/>
          <w:bCs/>
          <w:sz w:val="22"/>
          <w:szCs w:val="22"/>
        </w:rPr>
      </w:pPr>
    </w:p>
    <w:p w14:paraId="5DDC0776" w14:textId="77777777" w:rsidR="00075E7F" w:rsidRDefault="00075E7F" w:rsidP="000540D3">
      <w:pPr>
        <w:spacing w:after="120"/>
        <w:rPr>
          <w:rFonts w:asciiTheme="minorHAnsi" w:eastAsia="Calibri" w:hAnsiTheme="minorHAnsi" w:cs="Calibri"/>
          <w:b/>
          <w:bCs/>
          <w:sz w:val="22"/>
          <w:szCs w:val="22"/>
        </w:rPr>
      </w:pPr>
    </w:p>
    <w:p w14:paraId="010B44C5" w14:textId="77777777" w:rsidR="00075E7F" w:rsidRDefault="00075E7F" w:rsidP="000540D3">
      <w:pPr>
        <w:spacing w:after="120"/>
        <w:rPr>
          <w:rFonts w:asciiTheme="minorHAnsi" w:eastAsia="Calibri" w:hAnsiTheme="minorHAnsi" w:cs="Calibri"/>
          <w:b/>
          <w:bCs/>
          <w:sz w:val="22"/>
          <w:szCs w:val="22"/>
        </w:rPr>
      </w:pPr>
    </w:p>
    <w:p w14:paraId="68761EC7" w14:textId="77777777" w:rsidR="00075E7F" w:rsidRDefault="00075E7F" w:rsidP="000540D3">
      <w:pPr>
        <w:spacing w:after="120"/>
        <w:rPr>
          <w:rFonts w:asciiTheme="minorHAnsi" w:eastAsia="Calibri" w:hAnsiTheme="minorHAnsi" w:cs="Calibri"/>
          <w:b/>
          <w:bCs/>
          <w:sz w:val="22"/>
          <w:szCs w:val="22"/>
        </w:rPr>
      </w:pPr>
    </w:p>
    <w:p w14:paraId="035C4340" w14:textId="77777777" w:rsidR="00075E7F" w:rsidRDefault="00075E7F" w:rsidP="000540D3">
      <w:pPr>
        <w:spacing w:after="120"/>
        <w:rPr>
          <w:rFonts w:asciiTheme="minorHAnsi" w:eastAsia="Calibri" w:hAnsiTheme="minorHAnsi" w:cs="Calibri"/>
          <w:b/>
          <w:bCs/>
          <w:sz w:val="22"/>
          <w:szCs w:val="22"/>
        </w:rPr>
      </w:pPr>
    </w:p>
    <w:p w14:paraId="67DD7A68" w14:textId="77777777" w:rsidR="00CB0DC5" w:rsidRDefault="00CB0DC5" w:rsidP="000540D3">
      <w:pPr>
        <w:spacing w:after="120"/>
        <w:rPr>
          <w:rFonts w:asciiTheme="minorHAnsi" w:eastAsia="Calibri" w:hAnsiTheme="minorHAnsi" w:cs="Calibri"/>
          <w:b/>
          <w:bCs/>
          <w:sz w:val="22"/>
          <w:szCs w:val="22"/>
        </w:rPr>
      </w:pPr>
    </w:p>
    <w:p w14:paraId="2911A6A6" w14:textId="77777777" w:rsidR="00CB0DC5" w:rsidRDefault="00CB0DC5" w:rsidP="000540D3">
      <w:pPr>
        <w:spacing w:after="120"/>
        <w:rPr>
          <w:rFonts w:asciiTheme="minorHAnsi" w:eastAsia="Calibri" w:hAnsiTheme="minorHAnsi" w:cs="Calibri"/>
          <w:b/>
          <w:bCs/>
          <w:sz w:val="22"/>
          <w:szCs w:val="22"/>
        </w:rPr>
      </w:pPr>
    </w:p>
    <w:p w14:paraId="15757452" w14:textId="77777777" w:rsidR="00CB0DC5" w:rsidRDefault="00CB0DC5" w:rsidP="000540D3">
      <w:pPr>
        <w:spacing w:after="120"/>
        <w:rPr>
          <w:rFonts w:asciiTheme="minorHAnsi" w:eastAsia="Calibri" w:hAnsiTheme="minorHAnsi" w:cs="Calibri"/>
          <w:b/>
          <w:bCs/>
          <w:sz w:val="22"/>
          <w:szCs w:val="22"/>
        </w:rPr>
      </w:pPr>
    </w:p>
    <w:p w14:paraId="720A3ED6" w14:textId="77777777" w:rsidR="00CB0DC5" w:rsidRDefault="00CB0DC5" w:rsidP="000540D3">
      <w:pPr>
        <w:spacing w:after="120"/>
        <w:rPr>
          <w:rFonts w:asciiTheme="minorHAnsi" w:eastAsia="Calibri" w:hAnsiTheme="minorHAnsi" w:cs="Calibri"/>
          <w:b/>
          <w:bCs/>
          <w:sz w:val="22"/>
          <w:szCs w:val="22"/>
        </w:rPr>
      </w:pPr>
    </w:p>
    <w:p w14:paraId="7295780F" w14:textId="77777777" w:rsidR="00CB0DC5" w:rsidRDefault="00CB0DC5" w:rsidP="000540D3">
      <w:pPr>
        <w:spacing w:after="120"/>
        <w:rPr>
          <w:rFonts w:asciiTheme="minorHAnsi" w:eastAsia="Calibri" w:hAnsiTheme="minorHAnsi" w:cs="Calibri"/>
          <w:b/>
          <w:bCs/>
          <w:sz w:val="22"/>
          <w:szCs w:val="22"/>
        </w:rPr>
      </w:pPr>
    </w:p>
    <w:p w14:paraId="78D5E8DE" w14:textId="77777777" w:rsidR="00CB0DC5" w:rsidRDefault="00CB0DC5" w:rsidP="000540D3">
      <w:pPr>
        <w:spacing w:after="120"/>
        <w:rPr>
          <w:rFonts w:asciiTheme="minorHAnsi" w:eastAsia="Calibri" w:hAnsiTheme="minorHAnsi" w:cs="Calibri"/>
          <w:b/>
          <w:bCs/>
          <w:sz w:val="22"/>
          <w:szCs w:val="22"/>
        </w:rPr>
      </w:pPr>
    </w:p>
    <w:p w14:paraId="6AE4FD78" w14:textId="77777777" w:rsidR="00CB0DC5" w:rsidRDefault="00CB0DC5" w:rsidP="000540D3">
      <w:pPr>
        <w:spacing w:after="120"/>
        <w:rPr>
          <w:rFonts w:asciiTheme="minorHAnsi" w:eastAsia="Calibri" w:hAnsiTheme="minorHAnsi" w:cs="Calibri"/>
          <w:b/>
          <w:bCs/>
          <w:sz w:val="22"/>
          <w:szCs w:val="22"/>
        </w:rPr>
      </w:pPr>
    </w:p>
    <w:p w14:paraId="7F94A766" w14:textId="77777777" w:rsidR="00CB0DC5" w:rsidRDefault="00CB0DC5" w:rsidP="000540D3">
      <w:pPr>
        <w:spacing w:after="120"/>
        <w:rPr>
          <w:rFonts w:asciiTheme="minorHAnsi" w:eastAsia="Calibri" w:hAnsiTheme="minorHAnsi" w:cs="Calibri"/>
          <w:b/>
          <w:bCs/>
          <w:sz w:val="22"/>
          <w:szCs w:val="22"/>
        </w:rPr>
      </w:pPr>
    </w:p>
    <w:p w14:paraId="57390767" w14:textId="77777777" w:rsidR="00075E7F" w:rsidRDefault="00075E7F" w:rsidP="000540D3">
      <w:pPr>
        <w:spacing w:after="120"/>
        <w:rPr>
          <w:rFonts w:asciiTheme="minorHAnsi" w:eastAsia="Calibri" w:hAnsiTheme="minorHAnsi" w:cs="Calibri"/>
          <w:b/>
          <w:bCs/>
          <w:sz w:val="22"/>
          <w:szCs w:val="22"/>
        </w:rPr>
      </w:pPr>
    </w:p>
    <w:p w14:paraId="316010E6" w14:textId="77777777" w:rsidR="00075E7F" w:rsidRDefault="00075E7F" w:rsidP="000540D3">
      <w:pPr>
        <w:spacing w:after="120"/>
        <w:rPr>
          <w:rFonts w:asciiTheme="minorHAnsi" w:eastAsia="Calibri" w:hAnsiTheme="minorHAnsi" w:cs="Calibri"/>
          <w:b/>
          <w:bCs/>
          <w:sz w:val="22"/>
          <w:szCs w:val="22"/>
        </w:rPr>
      </w:pPr>
    </w:p>
    <w:p w14:paraId="71BEB463" w14:textId="5FC670A0" w:rsidR="0016506E" w:rsidRPr="00BD62C1" w:rsidRDefault="007B3F28" w:rsidP="00933B9C">
      <w:pPr>
        <w:spacing w:after="200" w:line="276" w:lineRule="auto"/>
        <w:rPr>
          <w:rFonts w:asciiTheme="minorHAnsi" w:eastAsia="Calibri" w:hAnsiTheme="minorHAnsi" w:cs="Calibri"/>
          <w:b/>
          <w:sz w:val="22"/>
          <w:szCs w:val="22"/>
        </w:rPr>
      </w:pPr>
      <w:r w:rsidRPr="00BD62C1">
        <w:rPr>
          <w:rFonts w:asciiTheme="minorHAnsi" w:eastAsia="Calibri" w:hAnsiTheme="minorHAnsi" w:cs="Calibri"/>
          <w:b/>
          <w:sz w:val="22"/>
          <w:szCs w:val="22"/>
        </w:rPr>
        <w:t>Załącznik nr 2 Formularz oferty</w:t>
      </w:r>
      <w:r w:rsidR="00933B9C" w:rsidRPr="00BD62C1">
        <w:rPr>
          <w:rFonts w:asciiTheme="minorHAnsi" w:eastAsia="Calibri" w:hAnsiTheme="minorHAnsi" w:cs="Calibri"/>
          <w:sz w:val="22"/>
          <w:szCs w:val="22"/>
        </w:rPr>
        <w:tab/>
      </w:r>
    </w:p>
    <w:p w14:paraId="406395DA" w14:textId="77777777" w:rsidR="00BC6DDD" w:rsidRPr="00BD62C1" w:rsidRDefault="00BC6DDD" w:rsidP="00BC6DDD">
      <w:pPr>
        <w:tabs>
          <w:tab w:val="center" w:pos="1985"/>
          <w:tab w:val="left" w:pos="3119"/>
          <w:tab w:val="center" w:pos="7088"/>
        </w:tabs>
        <w:jc w:val="right"/>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 dnia ..................</w:t>
      </w:r>
    </w:p>
    <w:p w14:paraId="1B2E8AB4" w14:textId="4778B385" w:rsidR="00BC6DDD" w:rsidRPr="00BD62C1" w:rsidRDefault="00BC6DDD" w:rsidP="00BC6DDD">
      <w:pPr>
        <w:tabs>
          <w:tab w:val="center" w:pos="1985"/>
          <w:tab w:val="left" w:pos="3119"/>
          <w:tab w:val="center" w:pos="7088"/>
        </w:tabs>
        <w:ind w:right="850"/>
        <w:jc w:val="right"/>
        <w:rPr>
          <w:rFonts w:asciiTheme="minorHAnsi" w:hAnsiTheme="minorHAnsi" w:cs="Calibri"/>
          <w:color w:val="000000" w:themeColor="text1"/>
          <w:sz w:val="22"/>
          <w:szCs w:val="22"/>
        </w:rPr>
      </w:pPr>
      <w:r w:rsidRPr="00BD62C1">
        <w:rPr>
          <w:rFonts w:asciiTheme="minorHAnsi" w:hAnsiTheme="minorHAnsi" w:cs="Calibri"/>
          <w:i/>
          <w:color w:val="000000" w:themeColor="text1"/>
          <w:sz w:val="16"/>
          <w:szCs w:val="16"/>
        </w:rPr>
        <w:tab/>
        <w:t>/miejscowość, data/</w:t>
      </w:r>
    </w:p>
    <w:p w14:paraId="70172D06" w14:textId="130AC2F3" w:rsidR="00BC6DDD" w:rsidRPr="00BD62C1" w:rsidRDefault="007B3F28" w:rsidP="00BC6DDD">
      <w:pPr>
        <w:tabs>
          <w:tab w:val="left" w:pos="6480"/>
        </w:tabs>
        <w:jc w:val="both"/>
        <w:rPr>
          <w:rFonts w:asciiTheme="minorHAnsi" w:eastAsia="Calibri" w:hAnsiTheme="minorHAnsi" w:cs="Calibri"/>
          <w:sz w:val="22"/>
          <w:szCs w:val="22"/>
        </w:rPr>
      </w:pPr>
      <w:r w:rsidRPr="00BD62C1">
        <w:rPr>
          <w:rFonts w:asciiTheme="minorHAnsi" w:eastAsia="Calibri" w:hAnsiTheme="minorHAns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BD62C1"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b/>
                <w:bCs/>
                <w:color w:val="000000" w:themeColor="text1"/>
                <w:sz w:val="22"/>
                <w:szCs w:val="22"/>
              </w:rPr>
              <w:t>Dane Wykonawcy</w:t>
            </w:r>
          </w:p>
        </w:tc>
      </w:tr>
      <w:tr w:rsidR="00E047B0" w:rsidRPr="00BD62C1"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E047B0" w:rsidRPr="00BD62C1"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E047B0" w:rsidRPr="00BD62C1"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BD62C1" w:rsidRDefault="00933B9C" w:rsidP="00933B9C">
            <w:pPr>
              <w:pStyle w:val="Default"/>
              <w:tabs>
                <w:tab w:val="left" w:pos="3119"/>
              </w:tabs>
              <w:snapToGrid w:val="0"/>
              <w:spacing w:before="60" w:after="60"/>
              <w:rPr>
                <w:rFonts w:asciiTheme="minorHAnsi" w:hAnsiTheme="minorHAnsi" w:cs="Calibri"/>
                <w:b/>
                <w:bCs/>
                <w:color w:val="000000" w:themeColor="text1"/>
                <w:sz w:val="22"/>
                <w:szCs w:val="22"/>
              </w:rPr>
            </w:pPr>
            <w:r w:rsidRPr="00BD62C1">
              <w:rPr>
                <w:rFonts w:asciiTheme="minorHAnsi" w:hAnsiTheme="minorHAnsi" w:cs="Calibri"/>
                <w:b/>
                <w:bCs/>
                <w:color w:val="000000" w:themeColor="text1"/>
                <w:sz w:val="22"/>
                <w:szCs w:val="22"/>
              </w:rPr>
              <w:t>Dane osoby odpowiedzialnej za kontakty z Zamawiającym ze strony Wykonawcy</w:t>
            </w:r>
          </w:p>
        </w:tc>
      </w:tr>
      <w:tr w:rsidR="00933B9C" w:rsidRPr="00BD62C1"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BD62C1" w:rsidRDefault="00933B9C" w:rsidP="00933B9C">
            <w:pPr>
              <w:spacing w:before="60" w:after="60"/>
              <w:rPr>
                <w:rFonts w:asciiTheme="minorHAnsi" w:eastAsiaTheme="minorHAnsi" w:hAnsiTheme="minorHAnsi" w:cs="Calibri"/>
                <w:color w:val="000000" w:themeColor="text1"/>
                <w:sz w:val="22"/>
                <w:szCs w:val="22"/>
              </w:rPr>
            </w:pPr>
            <w:r w:rsidRPr="00BD62C1">
              <w:rPr>
                <w:rFonts w:asciiTheme="minorHAnsi" w:hAnsiTheme="minorHAns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bl>
    <w:p w14:paraId="437EF369" w14:textId="77777777" w:rsidR="00314D33" w:rsidRPr="00BD62C1" w:rsidRDefault="00314D33" w:rsidP="00933B9C">
      <w:pPr>
        <w:rPr>
          <w:rFonts w:asciiTheme="minorHAnsi" w:eastAsia="Calibri" w:hAnsiTheme="minorHAnsi" w:cs="Calibri"/>
          <w:b/>
          <w:sz w:val="22"/>
          <w:szCs w:val="22"/>
        </w:rPr>
      </w:pPr>
    </w:p>
    <w:p w14:paraId="5699668A" w14:textId="77777777" w:rsidR="0016506E" w:rsidRPr="00BD62C1" w:rsidRDefault="0016506E">
      <w:pPr>
        <w:jc w:val="both"/>
        <w:rPr>
          <w:rFonts w:asciiTheme="minorHAnsi" w:eastAsia="Calibri" w:hAnsiTheme="minorHAnsi" w:cs="Calibri"/>
          <w:b/>
          <w:sz w:val="22"/>
          <w:szCs w:val="22"/>
        </w:rPr>
      </w:pPr>
    </w:p>
    <w:p w14:paraId="55FFA45B" w14:textId="77777777" w:rsidR="0016506E" w:rsidRPr="00BD62C1" w:rsidRDefault="007B3F28">
      <w:pPr>
        <w:ind w:firstLine="708"/>
        <w:jc w:val="both"/>
        <w:rPr>
          <w:rFonts w:asciiTheme="minorHAnsi" w:eastAsia="Calibri" w:hAnsiTheme="minorHAnsi" w:cs="Calibri"/>
          <w:b/>
          <w:sz w:val="22"/>
          <w:szCs w:val="22"/>
        </w:rPr>
      </w:pPr>
      <w:r w:rsidRPr="00BD62C1">
        <w:rPr>
          <w:rFonts w:asciiTheme="minorHAnsi" w:eastAsia="Calibri" w:hAnsiTheme="minorHAns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BD62C1" w:rsidRDefault="0016506E">
      <w:pPr>
        <w:pBdr>
          <w:top w:val="nil"/>
          <w:left w:val="nil"/>
          <w:bottom w:val="nil"/>
          <w:right w:val="nil"/>
          <w:between w:val="nil"/>
        </w:pBdr>
        <w:tabs>
          <w:tab w:val="left" w:pos="9072"/>
        </w:tabs>
        <w:jc w:val="both"/>
        <w:rPr>
          <w:rFonts w:asciiTheme="minorHAnsi" w:eastAsia="Calibri" w:hAnsiTheme="minorHAnsi" w:cs="Calibri"/>
          <w:color w:val="000000"/>
          <w:sz w:val="22"/>
          <w:szCs w:val="22"/>
        </w:rPr>
      </w:pPr>
    </w:p>
    <w:p w14:paraId="03D08D64"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my niżej podpisani:</w:t>
      </w:r>
    </w:p>
    <w:p w14:paraId="72CCD864"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379674D5"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220CD6A3"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działając w imieniu i na rzecz:</w:t>
      </w:r>
    </w:p>
    <w:p w14:paraId="6192FB16"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5EB76CF5"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 </w:t>
      </w:r>
      <w:r w:rsidRPr="00BD62C1">
        <w:rPr>
          <w:rFonts w:asciiTheme="minorHAnsi" w:eastAsia="Calibri" w:hAnsiTheme="minorHAnsi" w:cs="Calibri"/>
          <w:color w:val="000000"/>
          <w:sz w:val="22"/>
          <w:szCs w:val="22"/>
        </w:rPr>
        <w:tab/>
      </w:r>
    </w:p>
    <w:p w14:paraId="35E399E8" w14:textId="330FE54F"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245C07">
      <w:pPr>
        <w:numPr>
          <w:ilvl w:val="0"/>
          <w:numId w:val="5"/>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SKŁADAMY OFERTĘ</w:t>
      </w:r>
      <w:r w:rsidRPr="00BD62C1">
        <w:rPr>
          <w:rFonts w:asciiTheme="minorHAnsi" w:eastAsia="Calibri" w:hAnsiTheme="minorHAnsi" w:cs="Calibri"/>
          <w:color w:val="000000"/>
          <w:sz w:val="22"/>
          <w:szCs w:val="22"/>
        </w:rPr>
        <w:t xml:space="preserve"> na wykonanie przedmiotu zamówienia zgodnie ze Specyfikacją Zamówienia i oświadczamy, że wykonamy go na warunkach w niej określonych.</w:t>
      </w:r>
    </w:p>
    <w:p w14:paraId="05147F95" w14:textId="77777777" w:rsidR="000A3855" w:rsidRPr="00BD62C1" w:rsidRDefault="000A3855" w:rsidP="000A3855">
      <w:pPr>
        <w:pBdr>
          <w:top w:val="nil"/>
          <w:left w:val="nil"/>
          <w:bottom w:val="nil"/>
          <w:right w:val="nil"/>
          <w:between w:val="nil"/>
        </w:pBdr>
        <w:ind w:left="720"/>
        <w:jc w:val="both"/>
        <w:rPr>
          <w:rFonts w:asciiTheme="minorHAnsi" w:eastAsia="Calibri" w:hAnsiTheme="minorHAnsi" w:cs="Calibri"/>
          <w:color w:val="000000"/>
          <w:sz w:val="22"/>
          <w:szCs w:val="22"/>
        </w:rPr>
      </w:pPr>
    </w:p>
    <w:p w14:paraId="47742363"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OŚWIADCZAMY</w:t>
      </w:r>
      <w:r w:rsidRPr="00BD62C1">
        <w:rPr>
          <w:rFonts w:asciiTheme="minorHAnsi" w:eastAsia="Calibri" w:hAnsiTheme="minorHAns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345FCD01" w:rsidR="0016506E" w:rsidRPr="00BD62C1" w:rsidRDefault="007B3F28" w:rsidP="000508E9">
      <w:pPr>
        <w:pBdr>
          <w:top w:val="nil"/>
          <w:left w:val="nil"/>
          <w:bottom w:val="nil"/>
          <w:right w:val="nil"/>
          <w:between w:val="nil"/>
        </w:pBdr>
        <w:ind w:left="284"/>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 xml:space="preserve">                  (wypełniają jedynie przedsiębiorcy składający wspólną ofertę</w:t>
      </w:r>
      <w:r w:rsidR="008E6564">
        <w:rPr>
          <w:rFonts w:asciiTheme="minorHAnsi" w:eastAsia="Calibri" w:hAnsiTheme="minorHAnsi" w:cs="Calibri"/>
          <w:i/>
          <w:color w:val="000000"/>
          <w:sz w:val="22"/>
          <w:szCs w:val="22"/>
        </w:rPr>
        <w:t xml:space="preserve"> lub działający przez pełnomocnika</w:t>
      </w:r>
      <w:r w:rsidRPr="00BD62C1">
        <w:rPr>
          <w:rFonts w:asciiTheme="minorHAnsi" w:eastAsia="Calibri" w:hAnsiTheme="minorHAnsi" w:cs="Calibri"/>
          <w:i/>
          <w:color w:val="000000"/>
          <w:sz w:val="22"/>
          <w:szCs w:val="22"/>
        </w:rPr>
        <w:t>)</w:t>
      </w:r>
    </w:p>
    <w:p w14:paraId="4127CDC4" w14:textId="5BB7A22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OFERUJEMY</w:t>
      </w:r>
      <w:r w:rsidRPr="00BD62C1">
        <w:rPr>
          <w:rFonts w:asciiTheme="minorHAnsi" w:eastAsia="Calibri" w:hAnsiTheme="minorHAnsi" w:cs="Calibri"/>
          <w:color w:val="000000"/>
          <w:sz w:val="22"/>
          <w:szCs w:val="22"/>
        </w:rPr>
        <w:t xml:space="preserve"> realizację przedmiotu zamówienia zgodnie z opisem </w:t>
      </w:r>
      <w:r w:rsidR="000508E9" w:rsidRPr="00BD62C1">
        <w:rPr>
          <w:rFonts w:asciiTheme="minorHAnsi" w:eastAsia="Calibri" w:hAnsiTheme="minorHAnsi" w:cs="Calibri"/>
          <w:color w:val="000000"/>
          <w:sz w:val="22"/>
          <w:szCs w:val="22"/>
        </w:rPr>
        <w:t xml:space="preserve">przedmiotu zamówienia za łączną </w:t>
      </w:r>
      <w:r w:rsidRPr="00BD62C1">
        <w:rPr>
          <w:rFonts w:asciiTheme="minorHAnsi" w:eastAsia="Calibri" w:hAnsiTheme="minorHAnsi" w:cs="Calibri"/>
          <w:color w:val="000000"/>
          <w:sz w:val="22"/>
          <w:szCs w:val="22"/>
        </w:rPr>
        <w:t>cenę brutto .........</w:t>
      </w:r>
      <w:r w:rsidR="000508E9" w:rsidRPr="00BD62C1">
        <w:rPr>
          <w:rFonts w:asciiTheme="minorHAnsi" w:eastAsia="Calibri" w:hAnsiTheme="minorHAnsi" w:cs="Calibri"/>
          <w:color w:val="000000"/>
          <w:sz w:val="22"/>
          <w:szCs w:val="22"/>
        </w:rPr>
        <w:t>...</w:t>
      </w:r>
      <w:r w:rsidRPr="00BD62C1">
        <w:rPr>
          <w:rFonts w:asciiTheme="minorHAnsi" w:eastAsia="Calibri" w:hAnsiTheme="minorHAnsi" w:cs="Calibri"/>
          <w:color w:val="000000"/>
          <w:sz w:val="22"/>
          <w:szCs w:val="22"/>
        </w:rPr>
        <w:t>....</w:t>
      </w:r>
      <w:r w:rsidR="000508E9" w:rsidRPr="00BD62C1">
        <w:rPr>
          <w:rFonts w:asciiTheme="minorHAnsi" w:eastAsia="Calibri" w:hAnsiTheme="minorHAnsi" w:cs="Calibri"/>
          <w:color w:val="000000"/>
          <w:sz w:val="22"/>
          <w:szCs w:val="22"/>
        </w:rPr>
        <w:t>...</w:t>
      </w:r>
      <w:r w:rsidRPr="00BD62C1">
        <w:rPr>
          <w:rFonts w:asciiTheme="minorHAnsi" w:eastAsia="Calibri" w:hAnsiTheme="minorHAnsi" w:cs="Calibri"/>
          <w:color w:val="000000"/>
          <w:sz w:val="22"/>
          <w:szCs w:val="22"/>
        </w:rPr>
        <w:t>................</w:t>
      </w:r>
      <w:r w:rsidR="00A65359" w:rsidRPr="00BD62C1">
        <w:rPr>
          <w:rFonts w:asciiTheme="minorHAnsi" w:eastAsia="Calibri" w:hAnsiTheme="minorHAnsi" w:cs="Calibri"/>
          <w:color w:val="000000"/>
          <w:sz w:val="22"/>
          <w:szCs w:val="22"/>
        </w:rPr>
        <w:t xml:space="preserve"> </w:t>
      </w:r>
      <w:r w:rsidR="00A65359" w:rsidRPr="00BD62C1">
        <w:rPr>
          <w:rFonts w:asciiTheme="minorHAnsi" w:eastAsia="Calibri" w:hAnsiTheme="minorHAnsi" w:cs="Calibri"/>
          <w:sz w:val="22"/>
          <w:szCs w:val="22"/>
        </w:rPr>
        <w:t>(słownie.....</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 xml:space="preserve"> </w:t>
      </w:r>
      <w:r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 xml:space="preserve"> </w:t>
      </w:r>
      <w:r w:rsidR="00A65359" w:rsidRPr="00BD62C1">
        <w:rPr>
          <w:rFonts w:asciiTheme="minorHAnsi" w:eastAsia="Calibri" w:hAnsiTheme="minorHAnsi" w:cs="Calibri"/>
          <w:sz w:val="22"/>
          <w:szCs w:val="22"/>
        </w:rPr>
        <w:t>netto......................................... (słownie</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 xml:space="preserve"> </w:t>
      </w:r>
      <w:r w:rsidR="00A65359"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000D2A40"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p>
    <w:p w14:paraId="2F0DA801" w14:textId="69AD0AC0"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PROPONOWANY </w:t>
      </w:r>
      <w:r w:rsidRPr="00BD62C1">
        <w:rPr>
          <w:rFonts w:asciiTheme="minorHAnsi" w:eastAsia="Calibri" w:hAnsiTheme="minorHAnsi" w:cs="Calibri"/>
          <w:color w:val="000000"/>
          <w:sz w:val="22"/>
          <w:szCs w:val="22"/>
        </w:rPr>
        <w:t>przez nas termin</w:t>
      </w:r>
      <w:r w:rsidR="00CE2F76" w:rsidRPr="00BD62C1">
        <w:rPr>
          <w:rFonts w:asciiTheme="minorHAnsi" w:eastAsia="Calibri" w:hAnsiTheme="minorHAnsi" w:cs="Calibri"/>
          <w:color w:val="000000"/>
          <w:sz w:val="22"/>
          <w:szCs w:val="22"/>
        </w:rPr>
        <w:t xml:space="preserve"> </w:t>
      </w:r>
      <w:r w:rsidR="0070009B" w:rsidRPr="00BD62C1">
        <w:rPr>
          <w:rFonts w:asciiTheme="minorHAnsi" w:eastAsia="Calibri" w:hAnsiTheme="minorHAnsi" w:cs="Calibri"/>
          <w:color w:val="000000"/>
          <w:sz w:val="22"/>
          <w:szCs w:val="22"/>
        </w:rPr>
        <w:t>dostawy</w:t>
      </w:r>
      <w:r w:rsidR="008E6564">
        <w:rPr>
          <w:rFonts w:asciiTheme="minorHAnsi" w:eastAsia="Calibri" w:hAnsiTheme="minorHAnsi" w:cs="Calibri"/>
          <w:color w:val="000000"/>
          <w:sz w:val="22"/>
          <w:szCs w:val="22"/>
        </w:rPr>
        <w:t xml:space="preserve"> i montażu</w:t>
      </w:r>
      <w:r w:rsidR="00D30ADD" w:rsidRPr="00BD62C1">
        <w:rPr>
          <w:rFonts w:asciiTheme="minorHAnsi" w:eastAsia="Calibri" w:hAnsiTheme="minorHAnsi" w:cs="Calibri"/>
          <w:color w:val="000000"/>
          <w:sz w:val="22"/>
          <w:szCs w:val="22"/>
        </w:rPr>
        <w:t xml:space="preserve"> to………………dni kalendarzowych </w:t>
      </w:r>
      <w:r w:rsidR="00CB385C" w:rsidRPr="00BD62C1">
        <w:rPr>
          <w:rFonts w:asciiTheme="minorHAnsi" w:eastAsia="Calibri" w:hAnsiTheme="minorHAnsi" w:cs="Calibri"/>
          <w:color w:val="000000"/>
          <w:sz w:val="22"/>
          <w:szCs w:val="22"/>
        </w:rPr>
        <w:t xml:space="preserve">od podpisania umowy. </w:t>
      </w:r>
      <w:r w:rsidR="00A65359" w:rsidRPr="00BD62C1">
        <w:rPr>
          <w:rFonts w:asciiTheme="minorHAnsi" w:eastAsia="Calibri" w:hAnsiTheme="minorHAnsi" w:cs="Calibri"/>
          <w:color w:val="000000"/>
          <w:sz w:val="22"/>
          <w:szCs w:val="22"/>
        </w:rPr>
        <w:t xml:space="preserve"> </w:t>
      </w:r>
    </w:p>
    <w:p w14:paraId="3267132C" w14:textId="412F55AF" w:rsidR="00D30ADD" w:rsidRPr="00BD62C1" w:rsidRDefault="00D30ADD" w:rsidP="00D30ADD">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PROPONOWANY </w:t>
      </w:r>
      <w:r w:rsidRPr="00BD62C1">
        <w:rPr>
          <w:rFonts w:asciiTheme="minorHAnsi" w:eastAsia="Calibri" w:hAnsiTheme="minorHAnsi" w:cs="Calibri"/>
          <w:color w:val="000000"/>
          <w:sz w:val="22"/>
          <w:szCs w:val="22"/>
        </w:rPr>
        <w:t xml:space="preserve">przez nas okres gwarancji to………………………..miesięcy. </w:t>
      </w:r>
    </w:p>
    <w:p w14:paraId="39F2F300"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lastRenderedPageBreak/>
        <w:t xml:space="preserve">OŚWIADCZAMY, </w:t>
      </w:r>
      <w:r w:rsidRPr="00BD62C1">
        <w:rPr>
          <w:rFonts w:asciiTheme="minorHAnsi" w:eastAsia="Calibri" w:hAnsiTheme="minorHAnsi" w:cs="Calibri"/>
          <w:color w:val="000000"/>
          <w:sz w:val="22"/>
          <w:szCs w:val="22"/>
        </w:rPr>
        <w:t>że zapoznaliśmy się ze Specyfikacją Zamówienia i nie wnosimy do niej zastrzeżeń oraz przyjmujemy warunki w niej zawarte, określonymi w Specyfikacji Zamówienia.</w:t>
      </w:r>
    </w:p>
    <w:p w14:paraId="3861092A" w14:textId="3E386BD9"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UWAŻAMY SIĘ </w:t>
      </w:r>
      <w:r w:rsidRPr="00BD62C1">
        <w:rPr>
          <w:rFonts w:asciiTheme="minorHAnsi" w:eastAsia="Calibri" w:hAnsiTheme="minorHAnsi" w:cs="Calibri"/>
          <w:color w:val="000000"/>
          <w:sz w:val="22"/>
          <w:szCs w:val="22"/>
        </w:rPr>
        <w:t>za związanych niniejszą ofertą przez czas wskazany w Specyfikac</w:t>
      </w:r>
      <w:r w:rsidR="00F02A3A" w:rsidRPr="00BD62C1">
        <w:rPr>
          <w:rFonts w:asciiTheme="minorHAnsi" w:eastAsia="Calibri" w:hAnsiTheme="minorHAnsi" w:cs="Calibri"/>
          <w:color w:val="000000"/>
          <w:sz w:val="22"/>
          <w:szCs w:val="22"/>
        </w:rPr>
        <w:t>ji Zamówienia, tj. przez okres</w:t>
      </w:r>
      <w:r w:rsidR="004D13F1">
        <w:rPr>
          <w:rFonts w:asciiTheme="minorHAnsi" w:eastAsia="Calibri" w:hAnsiTheme="minorHAnsi" w:cs="Calibri"/>
          <w:color w:val="000000"/>
          <w:sz w:val="22"/>
          <w:szCs w:val="22"/>
        </w:rPr>
        <w:t xml:space="preserve">  </w:t>
      </w:r>
      <w:r w:rsidR="00052B62" w:rsidRPr="0085535B">
        <w:rPr>
          <w:rFonts w:asciiTheme="minorHAnsi" w:eastAsia="Calibri" w:hAnsiTheme="minorHAnsi" w:cs="Calibri"/>
          <w:sz w:val="22"/>
          <w:szCs w:val="22"/>
        </w:rPr>
        <w:t xml:space="preserve">30 </w:t>
      </w:r>
      <w:r w:rsidR="009A1A64" w:rsidRPr="0085535B">
        <w:rPr>
          <w:rFonts w:asciiTheme="minorHAnsi" w:eastAsia="Calibri" w:hAnsiTheme="minorHAnsi" w:cs="Calibri"/>
          <w:sz w:val="22"/>
          <w:szCs w:val="22"/>
        </w:rPr>
        <w:t>dni</w:t>
      </w:r>
      <w:r w:rsidR="0073295F">
        <w:rPr>
          <w:rFonts w:asciiTheme="minorHAnsi" w:eastAsia="Calibri" w:hAnsiTheme="minorHAnsi" w:cs="Calibri"/>
          <w:color w:val="000000"/>
          <w:sz w:val="22"/>
          <w:szCs w:val="22"/>
        </w:rPr>
        <w:t>)</w:t>
      </w:r>
      <w:r w:rsidR="009A1A64">
        <w:rPr>
          <w:rFonts w:asciiTheme="minorHAnsi" w:eastAsia="Calibri" w:hAnsiTheme="minorHAnsi" w:cs="Calibri"/>
          <w:color w:val="000000"/>
          <w:sz w:val="22"/>
          <w:szCs w:val="22"/>
        </w:rPr>
        <w:t>.</w:t>
      </w:r>
      <w:r w:rsidR="00FC13F4">
        <w:rPr>
          <w:rFonts w:asciiTheme="minorHAnsi" w:eastAsia="Calibri" w:hAnsiTheme="minorHAnsi" w:cs="Calibri"/>
          <w:color w:val="000000"/>
          <w:sz w:val="22"/>
          <w:szCs w:val="22"/>
        </w:rPr>
        <w:t xml:space="preserve">  </w:t>
      </w:r>
    </w:p>
    <w:p w14:paraId="7DA952A4"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OŚWIADCZAMY, </w:t>
      </w:r>
      <w:r w:rsidRPr="00BD62C1">
        <w:rPr>
          <w:rFonts w:asciiTheme="minorHAnsi" w:eastAsia="Calibri" w:hAnsiTheme="minorHAns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WSZELKĄ KORESPONDENCJĘ </w:t>
      </w:r>
      <w:r w:rsidRPr="00BD62C1">
        <w:rPr>
          <w:rFonts w:asciiTheme="minorHAnsi" w:eastAsia="Calibri" w:hAnsiTheme="minorHAnsi" w:cs="Calibri"/>
          <w:color w:val="000000"/>
          <w:sz w:val="22"/>
          <w:szCs w:val="22"/>
        </w:rPr>
        <w:t xml:space="preserve">w sprawie niniejszego postępowania należy kierować do: </w:t>
      </w:r>
    </w:p>
    <w:p w14:paraId="64BCD7CC" w14:textId="77777777" w:rsidR="0016506E" w:rsidRPr="00BD62C1" w:rsidRDefault="007B3F28" w:rsidP="000508E9">
      <w:p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Imię i nazwisko ……………………………….</w:t>
      </w:r>
    </w:p>
    <w:p w14:paraId="3BAFA67E"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Adres: ………………………………………….</w:t>
      </w:r>
    </w:p>
    <w:p w14:paraId="5C931380"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Telefon: ………………………………………..</w:t>
      </w:r>
    </w:p>
    <w:p w14:paraId="2CD19BB6"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Adres e-mail: …………………………………..</w:t>
      </w:r>
    </w:p>
    <w:p w14:paraId="004F6E70"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OFERTĘ </w:t>
      </w:r>
      <w:r w:rsidRPr="00BD62C1">
        <w:rPr>
          <w:rFonts w:asciiTheme="minorHAnsi" w:eastAsia="Calibri" w:hAnsiTheme="minorHAnsi" w:cs="Calibri"/>
          <w:color w:val="000000"/>
          <w:sz w:val="22"/>
          <w:szCs w:val="22"/>
        </w:rPr>
        <w:t>niniejszą składamy na _________ kolejno ponumerowanych stronach, oraz dołączamy do niej następujące oświadczenia i dokumenty:</w:t>
      </w:r>
    </w:p>
    <w:p w14:paraId="024C5F96" w14:textId="77777777" w:rsidR="0016506E" w:rsidRPr="00BD62C1" w:rsidRDefault="007B3F28"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1)........................................................................................</w:t>
      </w:r>
    </w:p>
    <w:p w14:paraId="46FBA701" w14:textId="69AAAA9A" w:rsidR="0016506E" w:rsidRPr="00BD62C1" w:rsidRDefault="007B3F28"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2)</w:t>
      </w:r>
      <w:r w:rsidR="000508E9" w:rsidRPr="00BD62C1">
        <w:rPr>
          <w:rFonts w:asciiTheme="minorHAnsi" w:eastAsia="Calibri" w:hAnsiTheme="minorHAnsi" w:cs="Calibri"/>
          <w:sz w:val="22"/>
          <w:szCs w:val="22"/>
        </w:rPr>
        <w:t>........................................................................................</w:t>
      </w:r>
    </w:p>
    <w:p w14:paraId="535FC0B8" w14:textId="706A8059" w:rsidR="000508E9" w:rsidRPr="00BD62C1" w:rsidRDefault="000508E9"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3)........................................................................................</w:t>
      </w:r>
    </w:p>
    <w:p w14:paraId="3F42AB57" w14:textId="77777777" w:rsidR="0016506E" w:rsidRPr="00BD62C1" w:rsidRDefault="0016506E" w:rsidP="000508E9">
      <w:pPr>
        <w:ind w:left="284"/>
        <w:jc w:val="both"/>
        <w:rPr>
          <w:rFonts w:asciiTheme="minorHAnsi" w:eastAsia="Calibri" w:hAnsiTheme="minorHAnsi" w:cs="Calibri"/>
          <w:sz w:val="22"/>
          <w:szCs w:val="22"/>
        </w:rPr>
      </w:pPr>
    </w:p>
    <w:p w14:paraId="4787CA8D" w14:textId="40CAD230" w:rsidR="0016506E" w:rsidRPr="00BD62C1" w:rsidRDefault="007B3F28" w:rsidP="000508E9">
      <w:p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__________________, dnia __ __ ……… roku</w:t>
      </w:r>
    </w:p>
    <w:p w14:paraId="3F726A40" w14:textId="77777777" w:rsidR="0016506E" w:rsidRPr="00BD62C1" w:rsidRDefault="007B3F28">
      <w:pPr>
        <w:pBdr>
          <w:top w:val="nil"/>
          <w:left w:val="nil"/>
          <w:bottom w:val="nil"/>
          <w:right w:val="nil"/>
          <w:between w:val="nil"/>
        </w:pBdr>
        <w:ind w:firstLine="5160"/>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________________________________</w:t>
      </w:r>
    </w:p>
    <w:p w14:paraId="2362E9BA" w14:textId="77777777" w:rsidR="0016506E" w:rsidRPr="00BD62C1" w:rsidRDefault="007B3F28">
      <w:pPr>
        <w:pBdr>
          <w:top w:val="nil"/>
          <w:left w:val="nil"/>
          <w:bottom w:val="nil"/>
          <w:right w:val="nil"/>
          <w:between w:val="nil"/>
        </w:pBdr>
        <w:ind w:firstLine="5580"/>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(pieczęć i podpis Oferenta)</w:t>
      </w:r>
    </w:p>
    <w:p w14:paraId="24AD3B32" w14:textId="77777777" w:rsidR="0016506E" w:rsidRPr="00BD62C1" w:rsidRDefault="0016506E">
      <w:pPr>
        <w:pBdr>
          <w:top w:val="nil"/>
          <w:left w:val="nil"/>
          <w:bottom w:val="nil"/>
          <w:right w:val="nil"/>
          <w:between w:val="nil"/>
        </w:pBdr>
        <w:tabs>
          <w:tab w:val="right" w:pos="9000"/>
        </w:tabs>
        <w:spacing w:line="360" w:lineRule="auto"/>
        <w:jc w:val="both"/>
        <w:rPr>
          <w:rFonts w:asciiTheme="minorHAnsi" w:eastAsia="Calibri" w:hAnsiTheme="minorHAnsi" w:cs="Calibri"/>
          <w:color w:val="000000"/>
          <w:sz w:val="22"/>
          <w:szCs w:val="22"/>
        </w:rPr>
      </w:pPr>
    </w:p>
    <w:p w14:paraId="4A9CA7C6" w14:textId="0A4A406D" w:rsidR="00664F95" w:rsidRPr="00BD62C1" w:rsidRDefault="007B3F28" w:rsidP="00EB5331">
      <w:pPr>
        <w:pBdr>
          <w:top w:val="nil"/>
          <w:left w:val="nil"/>
          <w:bottom w:val="nil"/>
          <w:right w:val="nil"/>
          <w:between w:val="nil"/>
        </w:pBdr>
        <w:tabs>
          <w:tab w:val="right" w:pos="9000"/>
        </w:tabs>
        <w:spacing w:line="360" w:lineRule="auto"/>
        <w:rPr>
          <w:rFonts w:asciiTheme="minorHAnsi" w:eastAsia="Calibri" w:hAnsiTheme="minorHAnsi" w:cs="Calibri"/>
          <w:b/>
          <w:color w:val="000000"/>
          <w:sz w:val="22"/>
          <w:szCs w:val="22"/>
        </w:rPr>
      </w:pPr>
      <w:r w:rsidRPr="00BD62C1">
        <w:rPr>
          <w:rFonts w:asciiTheme="minorHAnsi" w:eastAsia="Calibri" w:hAnsiTheme="minorHAnsi" w:cs="Calibri"/>
          <w:i/>
          <w:color w:val="000000"/>
          <w:sz w:val="22"/>
          <w:szCs w:val="22"/>
        </w:rPr>
        <w:t>*Niepotrzebne skreślić</w:t>
      </w:r>
      <w:r w:rsidRPr="00BD62C1">
        <w:rPr>
          <w:rFonts w:asciiTheme="minorHAnsi" w:hAnsiTheme="minorHAnsi" w:cs="Calibri"/>
          <w:sz w:val="22"/>
          <w:szCs w:val="22"/>
        </w:rPr>
        <w:br w:type="page"/>
      </w:r>
      <w:bookmarkStart w:id="7" w:name="_1fob9te" w:colFirst="0" w:colLast="0"/>
      <w:bookmarkEnd w:id="7"/>
    </w:p>
    <w:p w14:paraId="28B7C9B5" w14:textId="77777777" w:rsidR="0016506E" w:rsidRPr="00BD62C1" w:rsidRDefault="007B3F28">
      <w:pPr>
        <w:pBdr>
          <w:top w:val="nil"/>
          <w:left w:val="nil"/>
          <w:bottom w:val="nil"/>
          <w:right w:val="nil"/>
          <w:between w:val="nil"/>
        </w:pBdr>
        <w:spacing w:after="200" w:line="360" w:lineRule="auto"/>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lastRenderedPageBreak/>
        <w:t>Załącznik nr 3 Oświadczenie o braku powiązań pomiędzy podmiotami współpracującymi</w:t>
      </w:r>
    </w:p>
    <w:p w14:paraId="2DC1DC5A" w14:textId="77777777" w:rsidR="0016506E" w:rsidRPr="00BD62C1" w:rsidRDefault="0016506E">
      <w:pPr>
        <w:pBdr>
          <w:top w:val="nil"/>
          <w:left w:val="nil"/>
          <w:bottom w:val="nil"/>
          <w:right w:val="nil"/>
          <w:between w:val="nil"/>
        </w:pBdr>
        <w:ind w:left="350"/>
        <w:rPr>
          <w:rFonts w:asciiTheme="minorHAnsi" w:eastAsia="Calibri" w:hAnsiTheme="minorHAnsi" w:cs="Calibri"/>
          <w:b/>
          <w:color w:val="000000"/>
          <w:sz w:val="22"/>
          <w:szCs w:val="22"/>
        </w:rPr>
      </w:pPr>
    </w:p>
    <w:p w14:paraId="012F39FF" w14:textId="77777777" w:rsidR="0016506E" w:rsidRPr="00BD62C1" w:rsidRDefault="0016506E">
      <w:pPr>
        <w:jc w:val="both"/>
        <w:rPr>
          <w:rFonts w:asciiTheme="minorHAnsi" w:eastAsia="Calibri" w:hAnsiTheme="minorHAnsi" w:cs="Calibri"/>
          <w:sz w:val="22"/>
          <w:szCs w:val="22"/>
        </w:rPr>
      </w:pPr>
    </w:p>
    <w:p w14:paraId="0BD0A230" w14:textId="77777777" w:rsidR="0016506E" w:rsidRPr="00BD62C1" w:rsidRDefault="0016506E">
      <w:pPr>
        <w:jc w:val="both"/>
        <w:rPr>
          <w:rFonts w:asciiTheme="minorHAnsi" w:eastAsia="Calibri" w:hAnsiTheme="minorHAnsi" w:cs="Calibri"/>
          <w:sz w:val="22"/>
          <w:szCs w:val="22"/>
        </w:rPr>
      </w:pPr>
    </w:p>
    <w:p w14:paraId="5DEAC7E8" w14:textId="75338EF3" w:rsidR="0016506E" w:rsidRPr="00BD62C1" w:rsidRDefault="007B3F28">
      <w:pPr>
        <w:pBdr>
          <w:top w:val="nil"/>
          <w:left w:val="nil"/>
          <w:bottom w:val="nil"/>
          <w:right w:val="nil"/>
          <w:between w:val="nil"/>
        </w:pBd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                                                                                         </w:t>
      </w:r>
      <w:r w:rsidR="003C43E5" w:rsidRPr="00BD62C1">
        <w:rPr>
          <w:rFonts w:asciiTheme="minorHAnsi" w:eastAsia="Calibri" w:hAnsiTheme="minorHAnsi" w:cs="Calibri"/>
          <w:color w:val="000000"/>
          <w:sz w:val="22"/>
          <w:szCs w:val="22"/>
        </w:rPr>
        <w:t xml:space="preserve">               </w:t>
      </w:r>
      <w:r w:rsidRPr="00BD62C1">
        <w:rPr>
          <w:rFonts w:asciiTheme="minorHAnsi" w:eastAsia="Calibri" w:hAnsiTheme="minorHAnsi" w:cs="Calibri"/>
          <w:color w:val="000000"/>
          <w:sz w:val="22"/>
          <w:szCs w:val="22"/>
        </w:rPr>
        <w:t xml:space="preserve">……………………………. </w:t>
      </w:r>
    </w:p>
    <w:p w14:paraId="1303E4AA" w14:textId="77777777" w:rsidR="0016506E" w:rsidRPr="00BD62C1" w:rsidRDefault="007B3F28">
      <w:pPr>
        <w:pBdr>
          <w:top w:val="nil"/>
          <w:left w:val="nil"/>
          <w:bottom w:val="nil"/>
          <w:right w:val="nil"/>
          <w:between w:val="nil"/>
        </w:pBd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Pieczątka Oferenta</w:t>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t>Miejscowość, data</w:t>
      </w:r>
    </w:p>
    <w:p w14:paraId="17681398" w14:textId="77777777" w:rsidR="0016506E" w:rsidRPr="00BD62C1" w:rsidRDefault="0016506E">
      <w:pPr>
        <w:jc w:val="center"/>
        <w:rPr>
          <w:rFonts w:asciiTheme="minorHAnsi" w:eastAsia="Calibri" w:hAnsiTheme="minorHAnsi" w:cs="Calibri"/>
          <w:b/>
          <w:sz w:val="22"/>
          <w:szCs w:val="22"/>
        </w:rPr>
      </w:pPr>
    </w:p>
    <w:p w14:paraId="0EC46CCA" w14:textId="77777777" w:rsidR="0016506E" w:rsidRPr="00BD62C1" w:rsidRDefault="007B3F28">
      <w:pPr>
        <w:jc w:val="center"/>
        <w:rPr>
          <w:rFonts w:asciiTheme="minorHAnsi" w:eastAsia="Calibri" w:hAnsiTheme="minorHAnsi" w:cs="Calibri"/>
          <w:b/>
          <w:sz w:val="22"/>
          <w:szCs w:val="22"/>
        </w:rPr>
      </w:pPr>
      <w:r w:rsidRPr="00BD62C1">
        <w:rPr>
          <w:rFonts w:asciiTheme="minorHAnsi" w:eastAsia="Calibri" w:hAnsiTheme="minorHAnsi" w:cs="Calibri"/>
          <w:b/>
          <w:sz w:val="22"/>
          <w:szCs w:val="22"/>
        </w:rPr>
        <w:t>Oświadczenie o braku powiązania pomiędzy podmiotami współpracującymi</w:t>
      </w:r>
    </w:p>
    <w:p w14:paraId="208E2833" w14:textId="77777777" w:rsidR="0016506E" w:rsidRPr="00BD62C1" w:rsidRDefault="0016506E">
      <w:pPr>
        <w:jc w:val="both"/>
        <w:rPr>
          <w:rFonts w:asciiTheme="minorHAnsi" w:eastAsia="Calibri" w:hAnsiTheme="minorHAnsi" w:cs="Calibri"/>
          <w:sz w:val="22"/>
          <w:szCs w:val="22"/>
        </w:rPr>
      </w:pPr>
    </w:p>
    <w:p w14:paraId="08A8E374" w14:textId="77777777" w:rsidR="0016506E" w:rsidRPr="00BD62C1" w:rsidRDefault="0016506E">
      <w:pPr>
        <w:jc w:val="both"/>
        <w:rPr>
          <w:rFonts w:asciiTheme="minorHAnsi" w:eastAsia="Calibri" w:hAnsiTheme="minorHAnsi" w:cs="Calibri"/>
          <w:sz w:val="22"/>
          <w:szCs w:val="22"/>
        </w:rPr>
      </w:pPr>
    </w:p>
    <w:p w14:paraId="5709E026" w14:textId="78EF6268" w:rsidR="00341445" w:rsidRPr="00BD62C1" w:rsidRDefault="007B3F28" w:rsidP="000664AB">
      <w:pPr>
        <w:jc w:val="both"/>
        <w:rPr>
          <w:rFonts w:asciiTheme="minorHAnsi" w:eastAsia="Calibri" w:hAnsiTheme="minorHAnsi" w:cs="Calibri"/>
          <w:sz w:val="22"/>
          <w:szCs w:val="22"/>
        </w:rPr>
      </w:pPr>
      <w:r w:rsidRPr="00BD62C1">
        <w:rPr>
          <w:rFonts w:asciiTheme="minorHAnsi" w:eastAsia="Calibri" w:hAnsiTheme="minorHAns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Pr="00BD62C1" w:rsidRDefault="00341445" w:rsidP="00CB28CD">
      <w:pPr>
        <w:pBdr>
          <w:top w:val="nil"/>
          <w:left w:val="nil"/>
          <w:bottom w:val="nil"/>
          <w:right w:val="nil"/>
          <w:between w:val="nil"/>
        </w:pBdr>
        <w:jc w:val="both"/>
        <w:rPr>
          <w:rFonts w:asciiTheme="minorHAnsi" w:eastAsia="Calibri" w:hAnsiTheme="minorHAnsi" w:cs="Calibri"/>
          <w:color w:val="000000"/>
          <w:sz w:val="22"/>
          <w:szCs w:val="22"/>
        </w:rPr>
      </w:pPr>
    </w:p>
    <w:p w14:paraId="3D4AC7C1" w14:textId="77777777" w:rsidR="0016506E" w:rsidRPr="00BD62C1" w:rsidRDefault="0016506E">
      <w:pPr>
        <w:jc w:val="both"/>
        <w:rPr>
          <w:rFonts w:asciiTheme="minorHAnsi" w:eastAsia="Calibri" w:hAnsiTheme="minorHAnsi" w:cs="Calibri"/>
          <w:sz w:val="22"/>
          <w:szCs w:val="22"/>
        </w:rPr>
      </w:pPr>
    </w:p>
    <w:p w14:paraId="78DE0B08" w14:textId="77777777" w:rsidR="0016506E" w:rsidRPr="00BD62C1" w:rsidRDefault="007B3F28">
      <w:pPr>
        <w:jc w:val="both"/>
        <w:rPr>
          <w:rFonts w:asciiTheme="minorHAnsi" w:eastAsia="Calibri" w:hAnsiTheme="minorHAnsi" w:cs="Calibri"/>
          <w:sz w:val="22"/>
          <w:szCs w:val="22"/>
        </w:rPr>
      </w:pPr>
      <w:r w:rsidRPr="00BD62C1">
        <w:rPr>
          <w:rFonts w:asciiTheme="minorHAnsi" w:eastAsia="Calibri" w:hAnsiTheme="minorHAnsi" w:cs="Calibri"/>
          <w:sz w:val="22"/>
          <w:szCs w:val="22"/>
        </w:rPr>
        <w:t>Pomiędzy Zamawiającym a Oferentem nie istnieją wymienione powyżej powiązania.</w:t>
      </w:r>
    </w:p>
    <w:p w14:paraId="795A1C87" w14:textId="77777777" w:rsidR="0016506E" w:rsidRPr="00BD62C1" w:rsidRDefault="0016506E">
      <w:pPr>
        <w:jc w:val="right"/>
        <w:rPr>
          <w:rFonts w:asciiTheme="minorHAnsi" w:eastAsia="Calibri" w:hAnsiTheme="minorHAnsi" w:cs="Calibri"/>
          <w:sz w:val="22"/>
          <w:szCs w:val="22"/>
        </w:rPr>
      </w:pPr>
    </w:p>
    <w:p w14:paraId="1105532B" w14:textId="77777777" w:rsidR="0016506E" w:rsidRPr="00BD62C1" w:rsidRDefault="0016506E">
      <w:pPr>
        <w:jc w:val="right"/>
        <w:rPr>
          <w:rFonts w:asciiTheme="minorHAnsi" w:eastAsia="Calibri" w:hAnsiTheme="minorHAnsi" w:cs="Calibri"/>
          <w:sz w:val="22"/>
          <w:szCs w:val="22"/>
        </w:rPr>
      </w:pPr>
    </w:p>
    <w:p w14:paraId="1454504C" w14:textId="77777777" w:rsidR="0016506E" w:rsidRPr="00BD62C1" w:rsidRDefault="0016506E">
      <w:pPr>
        <w:jc w:val="right"/>
        <w:rPr>
          <w:rFonts w:asciiTheme="minorHAnsi" w:eastAsia="Calibri" w:hAnsiTheme="minorHAnsi" w:cs="Calibri"/>
          <w:sz w:val="22"/>
          <w:szCs w:val="22"/>
        </w:rPr>
      </w:pPr>
    </w:p>
    <w:p w14:paraId="01992584" w14:textId="77777777" w:rsidR="0016506E" w:rsidRPr="00BD62C1" w:rsidRDefault="007B3F28">
      <w:pPr>
        <w:jc w:val="right"/>
        <w:rPr>
          <w:rFonts w:asciiTheme="minorHAnsi" w:eastAsia="Calibri" w:hAnsiTheme="minorHAnsi" w:cs="Calibri"/>
          <w:sz w:val="22"/>
          <w:szCs w:val="22"/>
        </w:rPr>
      </w:pPr>
      <w:r w:rsidRPr="00BD62C1">
        <w:rPr>
          <w:rFonts w:asciiTheme="minorHAnsi" w:eastAsia="Calibri" w:hAnsiTheme="minorHAnsi" w:cs="Calibri"/>
          <w:sz w:val="22"/>
          <w:szCs w:val="22"/>
        </w:rPr>
        <w:t>……………………..…………………………</w:t>
      </w:r>
    </w:p>
    <w:p w14:paraId="260ECC0B" w14:textId="7CF63383" w:rsidR="00326717" w:rsidRPr="00BD62C1" w:rsidRDefault="007B3F28" w:rsidP="00CB2F3D">
      <w:pPr>
        <w:ind w:left="5664" w:firstLine="707"/>
        <w:jc w:val="center"/>
        <w:rPr>
          <w:rFonts w:asciiTheme="minorHAnsi" w:eastAsia="Calibri" w:hAnsiTheme="minorHAnsi" w:cs="Calibri"/>
          <w:sz w:val="22"/>
          <w:szCs w:val="22"/>
        </w:rPr>
      </w:pPr>
      <w:r w:rsidRPr="00BD62C1">
        <w:rPr>
          <w:rFonts w:asciiTheme="minorHAnsi" w:eastAsia="Calibri" w:hAnsiTheme="minorHAnsi" w:cs="Calibri"/>
          <w:sz w:val="22"/>
          <w:szCs w:val="22"/>
        </w:rPr>
        <w:t>Podpis</w:t>
      </w:r>
    </w:p>
    <w:p w14:paraId="57350B33" w14:textId="77777777" w:rsidR="00326717" w:rsidRPr="00BD62C1" w:rsidRDefault="00326717" w:rsidP="00326717">
      <w:pPr>
        <w:jc w:val="both"/>
        <w:rPr>
          <w:rFonts w:asciiTheme="minorHAnsi" w:hAnsiTheme="minorHAnsi" w:cstheme="minorHAnsi"/>
          <w:sz w:val="22"/>
          <w:szCs w:val="22"/>
        </w:rPr>
      </w:pPr>
    </w:p>
    <w:p w14:paraId="7DD5E153" w14:textId="77777777" w:rsidR="000664AB" w:rsidRPr="00BD62C1" w:rsidRDefault="000664AB">
      <w:pPr>
        <w:rPr>
          <w:rFonts w:asciiTheme="minorHAnsi" w:hAnsiTheme="minorHAnsi" w:cs="Calibri"/>
          <w:b/>
          <w:sz w:val="22"/>
          <w:szCs w:val="22"/>
          <w:lang w:eastAsia="ar-SA"/>
        </w:rPr>
      </w:pPr>
      <w:r w:rsidRPr="00BD62C1">
        <w:rPr>
          <w:rFonts w:asciiTheme="minorHAnsi" w:hAnsiTheme="minorHAnsi" w:cs="Calibri"/>
          <w:b/>
          <w:sz w:val="22"/>
          <w:szCs w:val="22"/>
        </w:rPr>
        <w:br w:type="page"/>
      </w:r>
    </w:p>
    <w:p w14:paraId="28FB8071" w14:textId="129F2187" w:rsidR="00326717" w:rsidRPr="00BD62C1" w:rsidRDefault="00326717" w:rsidP="00326717">
      <w:pPr>
        <w:pStyle w:val="pkt"/>
        <w:tabs>
          <w:tab w:val="right" w:pos="9000"/>
        </w:tabs>
        <w:spacing w:before="0" w:after="0"/>
        <w:ind w:left="0" w:firstLine="0"/>
        <w:jc w:val="left"/>
        <w:rPr>
          <w:rFonts w:asciiTheme="minorHAnsi" w:hAnsiTheme="minorHAnsi" w:cs="Calibri"/>
          <w:b/>
          <w:sz w:val="22"/>
          <w:szCs w:val="22"/>
        </w:rPr>
      </w:pPr>
      <w:r w:rsidRPr="00BD62C1">
        <w:rPr>
          <w:rFonts w:asciiTheme="minorHAnsi" w:hAnsiTheme="minorHAnsi" w:cs="Calibri"/>
          <w:b/>
          <w:sz w:val="22"/>
          <w:szCs w:val="22"/>
        </w:rPr>
        <w:lastRenderedPageBreak/>
        <w:t>Załącznik nr 4 Oświadczenie o braku podstaw do wykluczenia z postępowania</w:t>
      </w:r>
    </w:p>
    <w:p w14:paraId="537B2B84" w14:textId="77777777" w:rsidR="00326717" w:rsidRPr="00BD62C1" w:rsidRDefault="00326717" w:rsidP="00326717">
      <w:pPr>
        <w:pStyle w:val="Bezodstpw"/>
        <w:ind w:left="350"/>
        <w:rPr>
          <w:rFonts w:asciiTheme="minorHAnsi" w:eastAsia="Times New Roman" w:hAnsiTheme="minorHAnsi" w:cs="Calibri"/>
          <w:sz w:val="20"/>
          <w:szCs w:val="20"/>
        </w:rPr>
      </w:pPr>
    </w:p>
    <w:p w14:paraId="37415732" w14:textId="77777777" w:rsidR="00326717" w:rsidRPr="00BD62C1" w:rsidRDefault="00326717" w:rsidP="00326717">
      <w:pPr>
        <w:jc w:val="both"/>
        <w:rPr>
          <w:rFonts w:asciiTheme="minorHAnsi" w:hAnsiTheme="minorHAnsi" w:cs="Calibri"/>
        </w:rPr>
      </w:pPr>
    </w:p>
    <w:p w14:paraId="60BAF6BF" w14:textId="77777777" w:rsidR="00326717" w:rsidRPr="00BD62C1" w:rsidRDefault="00326717" w:rsidP="00326717">
      <w:pPr>
        <w:jc w:val="both"/>
        <w:rPr>
          <w:rFonts w:asciiTheme="minorHAnsi" w:hAnsiTheme="minorHAnsi" w:cs="Calibri"/>
        </w:rPr>
      </w:pPr>
    </w:p>
    <w:p w14:paraId="7F98F891" w14:textId="77777777" w:rsidR="00326717" w:rsidRPr="00BD62C1" w:rsidRDefault="00326717" w:rsidP="00326717">
      <w:pPr>
        <w:pStyle w:val="Bezodstpw"/>
        <w:rPr>
          <w:rFonts w:asciiTheme="minorHAnsi" w:hAnsiTheme="minorHAnsi" w:cs="Calibri"/>
        </w:rPr>
      </w:pPr>
      <w:r w:rsidRPr="00BD62C1">
        <w:rPr>
          <w:rFonts w:asciiTheme="minorHAnsi" w:hAnsiTheme="minorHAnsi" w:cs="Calibri"/>
        </w:rPr>
        <w:t xml:space="preserve">…………………………………                                                                                                           ……………………………. </w:t>
      </w:r>
    </w:p>
    <w:p w14:paraId="2A84C432" w14:textId="77777777" w:rsidR="00326717" w:rsidRPr="00BD62C1" w:rsidRDefault="00326717" w:rsidP="00326717">
      <w:pPr>
        <w:pStyle w:val="Bezodstpw"/>
        <w:rPr>
          <w:rFonts w:asciiTheme="minorHAnsi" w:hAnsiTheme="minorHAnsi" w:cs="Calibri"/>
        </w:rPr>
      </w:pPr>
      <w:r w:rsidRPr="00BD62C1">
        <w:rPr>
          <w:rFonts w:asciiTheme="minorHAnsi" w:hAnsiTheme="minorHAnsi" w:cs="Calibri"/>
        </w:rPr>
        <w:t xml:space="preserve">  Pieczątka Oferenta</w:t>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t xml:space="preserve">                                 Miejscowość, data</w:t>
      </w:r>
    </w:p>
    <w:p w14:paraId="42676CD5" w14:textId="77777777" w:rsidR="00326717" w:rsidRPr="00BD62C1" w:rsidRDefault="00326717" w:rsidP="00326717">
      <w:pPr>
        <w:jc w:val="center"/>
        <w:rPr>
          <w:rFonts w:asciiTheme="minorHAnsi" w:hAnsiTheme="minorHAnsi" w:cs="Calibri"/>
        </w:rPr>
      </w:pPr>
    </w:p>
    <w:p w14:paraId="14C709D6" w14:textId="77777777" w:rsidR="00326717" w:rsidRPr="00BD62C1" w:rsidRDefault="00326717" w:rsidP="00326717">
      <w:pPr>
        <w:jc w:val="center"/>
        <w:rPr>
          <w:rFonts w:asciiTheme="minorHAnsi" w:hAnsiTheme="minorHAnsi" w:cs="Calibri"/>
          <w:b/>
          <w:sz w:val="22"/>
          <w:szCs w:val="22"/>
        </w:rPr>
      </w:pPr>
    </w:p>
    <w:p w14:paraId="32D12425" w14:textId="77777777" w:rsidR="00326717" w:rsidRPr="00BD62C1" w:rsidRDefault="00326717" w:rsidP="00326717">
      <w:pPr>
        <w:jc w:val="center"/>
        <w:rPr>
          <w:rFonts w:asciiTheme="minorHAnsi" w:hAnsiTheme="minorHAnsi" w:cs="Calibri"/>
          <w:b/>
          <w:sz w:val="22"/>
          <w:szCs w:val="22"/>
        </w:rPr>
      </w:pPr>
      <w:r w:rsidRPr="00BD62C1">
        <w:rPr>
          <w:rFonts w:asciiTheme="minorHAnsi" w:hAnsiTheme="minorHAnsi" w:cs="Calibri"/>
          <w:b/>
          <w:sz w:val="22"/>
          <w:szCs w:val="22"/>
        </w:rPr>
        <w:t>Oświadczenie o braku podstaw do wykluczenia  z postępowania</w:t>
      </w:r>
    </w:p>
    <w:p w14:paraId="1C646B45" w14:textId="77777777" w:rsidR="00326717" w:rsidRPr="00BD62C1" w:rsidRDefault="00326717" w:rsidP="00326717">
      <w:pPr>
        <w:jc w:val="both"/>
        <w:rPr>
          <w:rFonts w:asciiTheme="minorHAnsi" w:hAnsiTheme="minorHAnsi" w:cs="Calibri"/>
          <w:sz w:val="22"/>
          <w:szCs w:val="22"/>
        </w:rPr>
      </w:pPr>
    </w:p>
    <w:p w14:paraId="53740903" w14:textId="77777777" w:rsidR="00326717" w:rsidRPr="00BD62C1" w:rsidRDefault="00326717" w:rsidP="00326717">
      <w:pPr>
        <w:jc w:val="both"/>
        <w:rPr>
          <w:rFonts w:asciiTheme="minorHAnsi" w:hAnsiTheme="minorHAnsi" w:cs="Calibri"/>
          <w:sz w:val="22"/>
          <w:szCs w:val="22"/>
        </w:rPr>
      </w:pPr>
      <w:r w:rsidRPr="00BD62C1">
        <w:rPr>
          <w:rFonts w:asciiTheme="minorHAnsi" w:hAnsiTheme="minorHAnsi" w:cs="Calibri"/>
          <w:sz w:val="22"/>
          <w:szCs w:val="22"/>
        </w:rPr>
        <w:t>W związku z zakazem udziału rosyjskich wykonawców w zamówieniach publicznych oświadczam, że nie spełniam definicji:</w:t>
      </w:r>
    </w:p>
    <w:p w14:paraId="258A94DA" w14:textId="77777777" w:rsidR="00326717" w:rsidRPr="00BD62C1" w:rsidRDefault="00326717" w:rsidP="00CA3B56">
      <w:pPr>
        <w:pStyle w:val="Akapitzlist"/>
        <w:numPr>
          <w:ilvl w:val="0"/>
          <w:numId w:val="9"/>
        </w:numPr>
        <w:spacing w:after="80" w:line="259" w:lineRule="auto"/>
        <w:ind w:left="714" w:hanging="357"/>
        <w:contextualSpacing w:val="0"/>
        <w:jc w:val="both"/>
        <w:rPr>
          <w:rStyle w:val="markedcontent"/>
          <w:rFonts w:asciiTheme="minorHAnsi" w:hAnsiTheme="minorHAnsi" w:cs="Calibri"/>
          <w:sz w:val="22"/>
          <w:szCs w:val="22"/>
        </w:rPr>
      </w:pPr>
      <w:r w:rsidRPr="00BD62C1">
        <w:rPr>
          <w:rStyle w:val="markedcontent"/>
          <w:rFonts w:asciiTheme="minorHAnsi" w:hAnsiTheme="minorHAns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Style w:val="markedcontent"/>
          <w:rFonts w:asciiTheme="minorHAnsi" w:hAnsiTheme="minorHAnsi" w:cs="Calibri"/>
          <w:sz w:val="22"/>
          <w:szCs w:val="22"/>
        </w:rPr>
        <w:t xml:space="preserve">wykonawcy, którego beneficjentem rzeczywistym w rozumieniu ustawy z dnia 1 marca 2018 </w:t>
      </w:r>
      <w:proofErr w:type="spellStart"/>
      <w:r w:rsidRPr="00BD62C1">
        <w:rPr>
          <w:rStyle w:val="markedcontent"/>
          <w:rFonts w:asciiTheme="minorHAnsi" w:hAnsiTheme="minorHAnsi" w:cs="Calibri"/>
          <w:sz w:val="22"/>
          <w:szCs w:val="22"/>
        </w:rPr>
        <w:t>r.o</w:t>
      </w:r>
      <w:proofErr w:type="spellEnd"/>
      <w:r w:rsidRPr="00BD62C1">
        <w:rPr>
          <w:rStyle w:val="markedcontent"/>
          <w:rFonts w:asciiTheme="minorHAnsi" w:hAnsiTheme="minorHAns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BD62C1" w:rsidRDefault="00326717" w:rsidP="00CA3B56">
      <w:pPr>
        <w:pStyle w:val="Akapitzlist"/>
        <w:numPr>
          <w:ilvl w:val="0"/>
          <w:numId w:val="9"/>
        </w:numPr>
        <w:spacing w:after="80" w:line="259" w:lineRule="auto"/>
        <w:ind w:left="714" w:hanging="357"/>
        <w:contextualSpacing w:val="0"/>
        <w:jc w:val="both"/>
        <w:rPr>
          <w:rStyle w:val="markedcontent"/>
          <w:rFonts w:asciiTheme="minorHAnsi" w:hAnsiTheme="minorHAnsi" w:cs="Calibri"/>
          <w:sz w:val="22"/>
          <w:szCs w:val="22"/>
        </w:rPr>
      </w:pPr>
      <w:r w:rsidRPr="00BD62C1">
        <w:rPr>
          <w:rStyle w:val="markedcontent"/>
          <w:rFonts w:asciiTheme="minorHAnsi" w:hAnsiTheme="minorHAns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obywatelem rosyjskim lub osobą fizyczną lub prawną, podmiotem lub organem z siedzibą w Rosji;</w:t>
      </w:r>
    </w:p>
    <w:p w14:paraId="0E6D0379"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osobą fizyczną lub prawną, podmiotem lub organem działającym w imieniu lub pod kierunkiem podmiotów, o których mowa w pkt 4) lub 5);</w:t>
      </w:r>
    </w:p>
    <w:p w14:paraId="14025868" w14:textId="77777777" w:rsidR="00326717" w:rsidRPr="00BD62C1" w:rsidRDefault="00326717" w:rsidP="00CA3B56">
      <w:pPr>
        <w:pStyle w:val="Akapitzlist"/>
        <w:numPr>
          <w:ilvl w:val="0"/>
          <w:numId w:val="9"/>
        </w:numPr>
        <w:spacing w:after="160" w:line="259" w:lineRule="auto"/>
        <w:contextualSpacing w:val="0"/>
        <w:jc w:val="both"/>
        <w:rPr>
          <w:rFonts w:asciiTheme="minorHAnsi" w:hAnsiTheme="minorHAnsi" w:cs="Calibri"/>
          <w:sz w:val="22"/>
          <w:szCs w:val="22"/>
        </w:rPr>
      </w:pPr>
      <w:r w:rsidRPr="00BD62C1">
        <w:rPr>
          <w:rFonts w:asciiTheme="minorHAnsi" w:hAnsiTheme="minorHAns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BD62C1" w:rsidRDefault="00326717" w:rsidP="00326717">
      <w:pPr>
        <w:jc w:val="both"/>
        <w:rPr>
          <w:rFonts w:asciiTheme="minorHAnsi" w:hAnsiTheme="minorHAnsi" w:cs="Calibri"/>
        </w:rPr>
      </w:pPr>
    </w:p>
    <w:p w14:paraId="3FD73497" w14:textId="77777777" w:rsidR="00326717" w:rsidRPr="00BD62C1" w:rsidRDefault="00326717" w:rsidP="00326717">
      <w:pPr>
        <w:rPr>
          <w:rFonts w:asciiTheme="minorHAnsi" w:hAnsiTheme="minorHAnsi" w:cs="Calibri"/>
          <w:sz w:val="22"/>
          <w:szCs w:val="22"/>
        </w:rPr>
      </w:pPr>
    </w:p>
    <w:p w14:paraId="3E094F56" w14:textId="77777777" w:rsidR="00326717" w:rsidRPr="00BD62C1" w:rsidRDefault="00326717" w:rsidP="00326717">
      <w:pPr>
        <w:jc w:val="right"/>
        <w:rPr>
          <w:rFonts w:asciiTheme="minorHAnsi" w:hAnsiTheme="minorHAnsi" w:cs="Calibri"/>
        </w:rPr>
      </w:pPr>
      <w:r w:rsidRPr="00BD62C1">
        <w:rPr>
          <w:rFonts w:asciiTheme="minorHAnsi" w:hAnsiTheme="minorHAnsi" w:cs="Calibri"/>
          <w:sz w:val="22"/>
          <w:szCs w:val="22"/>
        </w:rPr>
        <w:t>……………………..…………………………</w:t>
      </w:r>
    </w:p>
    <w:p w14:paraId="2408971E" w14:textId="05796AE8" w:rsidR="0016506E" w:rsidRPr="00BD62C1" w:rsidRDefault="004235A0" w:rsidP="004235A0">
      <w:pPr>
        <w:ind w:left="5664" w:firstLine="708"/>
        <w:jc w:val="center"/>
        <w:rPr>
          <w:rFonts w:asciiTheme="minorHAnsi" w:hAnsiTheme="minorHAnsi" w:cs="Calibri"/>
          <w:iCs/>
          <w:sz w:val="22"/>
          <w:szCs w:val="22"/>
        </w:rPr>
      </w:pPr>
      <w:r w:rsidRPr="00BD62C1">
        <w:rPr>
          <w:rFonts w:asciiTheme="minorHAnsi" w:hAnsiTheme="minorHAnsi" w:cs="Calibri"/>
          <w:iCs/>
          <w:sz w:val="22"/>
          <w:szCs w:val="22"/>
        </w:rPr>
        <w:t>Podpis</w:t>
      </w:r>
    </w:p>
    <w:sectPr w:rsidR="0016506E" w:rsidRPr="00BD62C1"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BBCB" w14:textId="77777777" w:rsidR="00053DC8" w:rsidRDefault="00053DC8">
      <w:r>
        <w:separator/>
      </w:r>
    </w:p>
  </w:endnote>
  <w:endnote w:type="continuationSeparator" w:id="0">
    <w:p w14:paraId="592705D2" w14:textId="77777777" w:rsidR="00053DC8" w:rsidRDefault="0005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929" w14:textId="0753DF2D" w:rsidR="007B1F12" w:rsidRDefault="007B1F1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E6564">
      <w:rPr>
        <w:rFonts w:ascii="Calibri" w:eastAsia="Calibri" w:hAnsi="Calibri" w:cs="Calibri"/>
        <w:noProof/>
        <w:color w:val="000000"/>
      </w:rPr>
      <w:t>12</w:t>
    </w:r>
    <w:r>
      <w:rPr>
        <w:rFonts w:ascii="Calibri" w:eastAsia="Calibri" w:hAnsi="Calibri" w:cs="Calibri"/>
        <w:color w:val="000000"/>
      </w:rPr>
      <w:fldChar w:fldCharType="end"/>
    </w:r>
  </w:p>
  <w:p w14:paraId="7A1737BE" w14:textId="77777777" w:rsidR="007B1F12" w:rsidRDefault="007B1F1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BBA9" w14:textId="77777777" w:rsidR="00053DC8" w:rsidRDefault="00053DC8">
      <w:r>
        <w:separator/>
      </w:r>
    </w:p>
  </w:footnote>
  <w:footnote w:type="continuationSeparator" w:id="0">
    <w:p w14:paraId="0E3A9C3B" w14:textId="77777777" w:rsidR="00053DC8" w:rsidRDefault="0005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18CA" w14:textId="77777777" w:rsidR="007B1F12" w:rsidRDefault="007B1F12">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7B1F12" w14:paraId="76339A6A" w14:textId="77777777">
      <w:trPr>
        <w:trHeight w:val="151"/>
      </w:trPr>
      <w:tc>
        <w:tcPr>
          <w:tcW w:w="3845" w:type="dxa"/>
          <w:tcBorders>
            <w:top w:val="nil"/>
            <w:left w:val="nil"/>
            <w:bottom w:val="single" w:sz="4" w:space="0" w:color="4F81BD"/>
            <w:right w:val="nil"/>
          </w:tcBorders>
        </w:tcPr>
        <w:p w14:paraId="05CFF80B"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7B1F12" w:rsidRDefault="007B1F1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7B1F12" w14:paraId="795ADC55" w14:textId="77777777">
      <w:trPr>
        <w:trHeight w:val="150"/>
      </w:trPr>
      <w:tc>
        <w:tcPr>
          <w:tcW w:w="3845" w:type="dxa"/>
          <w:tcBorders>
            <w:top w:val="single" w:sz="4" w:space="0" w:color="4F81BD"/>
            <w:left w:val="nil"/>
            <w:bottom w:val="nil"/>
            <w:right w:val="nil"/>
          </w:tcBorders>
        </w:tcPr>
        <w:p w14:paraId="34B7BF0F"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7B1F12" w:rsidRDefault="007B1F12">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7B1F12" w:rsidRDefault="007B1F1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4731" w14:textId="0896B6FB" w:rsidR="007B1F12" w:rsidRDefault="007B1F12" w:rsidP="008A173C">
    <w:pPr>
      <w:pBdr>
        <w:top w:val="nil"/>
        <w:left w:val="nil"/>
        <w:bottom w:val="nil"/>
        <w:right w:val="nil"/>
        <w:between w:val="nil"/>
      </w:pBdr>
      <w:tabs>
        <w:tab w:val="center" w:pos="4536"/>
        <w:tab w:val="right" w:pos="9072"/>
      </w:tabs>
      <w:jc w:val="center"/>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EF4DD"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sidR="00B8702E">
      <w:rPr>
        <w:noProof/>
        <w:lang w:eastAsia="pl-PL"/>
      </w:rPr>
      <w:drawing>
        <wp:inline distT="0" distB="0" distL="0" distR="0" wp14:anchorId="2D422996" wp14:editId="4B9716DF">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B8702E" w:rsidRDefault="00B8702E"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1"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672155"/>
    <w:multiLevelType w:val="hybridMultilevel"/>
    <w:tmpl w:val="C570C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45361B8"/>
    <w:multiLevelType w:val="hybridMultilevel"/>
    <w:tmpl w:val="DEECB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92302B"/>
    <w:multiLevelType w:val="hybridMultilevel"/>
    <w:tmpl w:val="4622DEC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5369BA"/>
    <w:multiLevelType w:val="hybridMultilevel"/>
    <w:tmpl w:val="8084B69C"/>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D71324A"/>
    <w:multiLevelType w:val="multilevel"/>
    <w:tmpl w:val="DBEEF7F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8B318C"/>
    <w:multiLevelType w:val="hybridMultilevel"/>
    <w:tmpl w:val="2A464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1256DD"/>
    <w:multiLevelType w:val="hybridMultilevel"/>
    <w:tmpl w:val="2B1E8D40"/>
    <w:lvl w:ilvl="0" w:tplc="F0546B3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436"/>
        </w:tabs>
        <w:ind w:left="436" w:hanging="360"/>
      </w:pPr>
    </w:lvl>
    <w:lvl w:ilvl="2" w:tplc="0415001B">
      <w:start w:val="1"/>
      <w:numFmt w:val="lowerRoman"/>
      <w:lvlText w:val="%3."/>
      <w:lvlJc w:val="right"/>
      <w:pPr>
        <w:tabs>
          <w:tab w:val="num" w:pos="1156"/>
        </w:tabs>
        <w:ind w:left="1156" w:hanging="180"/>
      </w:pPr>
    </w:lvl>
    <w:lvl w:ilvl="3" w:tplc="0415000F">
      <w:start w:val="1"/>
      <w:numFmt w:val="decimal"/>
      <w:lvlText w:val="%4."/>
      <w:lvlJc w:val="left"/>
      <w:pPr>
        <w:tabs>
          <w:tab w:val="num" w:pos="1876"/>
        </w:tabs>
        <w:ind w:left="1876" w:hanging="360"/>
      </w:pPr>
    </w:lvl>
    <w:lvl w:ilvl="4" w:tplc="04150019">
      <w:start w:val="1"/>
      <w:numFmt w:val="lowerLetter"/>
      <w:lvlText w:val="%5."/>
      <w:lvlJc w:val="left"/>
      <w:pPr>
        <w:tabs>
          <w:tab w:val="num" w:pos="2596"/>
        </w:tabs>
        <w:ind w:left="2596" w:hanging="360"/>
      </w:pPr>
    </w:lvl>
    <w:lvl w:ilvl="5" w:tplc="0415001B">
      <w:start w:val="1"/>
      <w:numFmt w:val="lowerRoman"/>
      <w:lvlText w:val="%6."/>
      <w:lvlJc w:val="right"/>
      <w:pPr>
        <w:tabs>
          <w:tab w:val="num" w:pos="3316"/>
        </w:tabs>
        <w:ind w:left="3316" w:hanging="180"/>
      </w:pPr>
    </w:lvl>
    <w:lvl w:ilvl="6" w:tplc="0415000F">
      <w:start w:val="1"/>
      <w:numFmt w:val="decimal"/>
      <w:lvlText w:val="%7."/>
      <w:lvlJc w:val="left"/>
      <w:pPr>
        <w:tabs>
          <w:tab w:val="num" w:pos="4036"/>
        </w:tabs>
        <w:ind w:left="4036" w:hanging="360"/>
      </w:pPr>
    </w:lvl>
    <w:lvl w:ilvl="7" w:tplc="04150019">
      <w:start w:val="1"/>
      <w:numFmt w:val="lowerLetter"/>
      <w:lvlText w:val="%8."/>
      <w:lvlJc w:val="left"/>
      <w:pPr>
        <w:tabs>
          <w:tab w:val="num" w:pos="4756"/>
        </w:tabs>
        <w:ind w:left="4756" w:hanging="360"/>
      </w:pPr>
    </w:lvl>
    <w:lvl w:ilvl="8" w:tplc="0415001B">
      <w:start w:val="1"/>
      <w:numFmt w:val="lowerRoman"/>
      <w:lvlText w:val="%9."/>
      <w:lvlJc w:val="right"/>
      <w:pPr>
        <w:tabs>
          <w:tab w:val="num" w:pos="5476"/>
        </w:tabs>
        <w:ind w:left="5476" w:hanging="180"/>
      </w:pPr>
    </w:lvl>
  </w:abstractNum>
  <w:abstractNum w:abstractNumId="17" w15:restartNumberingAfterBreak="0">
    <w:nsid w:val="68EF61F7"/>
    <w:multiLevelType w:val="hybridMultilevel"/>
    <w:tmpl w:val="D60C1B86"/>
    <w:lvl w:ilvl="0" w:tplc="04150017">
      <w:start w:val="1"/>
      <w:numFmt w:val="lowerLetter"/>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18" w15:restartNumberingAfterBreak="0">
    <w:nsid w:val="6A296739"/>
    <w:multiLevelType w:val="hybridMultilevel"/>
    <w:tmpl w:val="AB6258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EF0F4F"/>
    <w:multiLevelType w:val="hybridMultilevel"/>
    <w:tmpl w:val="E30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C743B1E"/>
    <w:multiLevelType w:val="hybridMultilevel"/>
    <w:tmpl w:val="5C2C7354"/>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34902777">
    <w:abstractNumId w:val="21"/>
  </w:num>
  <w:num w:numId="2" w16cid:durableId="500971881">
    <w:abstractNumId w:val="14"/>
  </w:num>
  <w:num w:numId="3" w16cid:durableId="599291561">
    <w:abstractNumId w:val="5"/>
  </w:num>
  <w:num w:numId="4" w16cid:durableId="756558615">
    <w:abstractNumId w:val="12"/>
  </w:num>
  <w:num w:numId="5" w16cid:durableId="1635021962">
    <w:abstractNumId w:val="15"/>
  </w:num>
  <w:num w:numId="6" w16cid:durableId="1484078755">
    <w:abstractNumId w:val="10"/>
  </w:num>
  <w:num w:numId="7" w16cid:durableId="541016133">
    <w:abstractNumId w:val="20"/>
  </w:num>
  <w:num w:numId="8" w16cid:durableId="233512881">
    <w:abstractNumId w:val="1"/>
  </w:num>
  <w:num w:numId="9" w16cid:durableId="453258532">
    <w:abstractNumId w:val="4"/>
  </w:num>
  <w:num w:numId="10" w16cid:durableId="777914403">
    <w:abstractNumId w:val="2"/>
  </w:num>
  <w:num w:numId="11" w16cid:durableId="1592545033">
    <w:abstractNumId w:val="11"/>
  </w:num>
  <w:num w:numId="12" w16cid:durableId="129172909">
    <w:abstractNumId w:val="0"/>
  </w:num>
  <w:num w:numId="13" w16cid:durableId="454367640">
    <w:abstractNumId w:val="8"/>
  </w:num>
  <w:num w:numId="14" w16cid:durableId="461535469">
    <w:abstractNumId w:val="3"/>
  </w:num>
  <w:num w:numId="15" w16cid:durableId="1376661865">
    <w:abstractNumId w:val="18"/>
  </w:num>
  <w:num w:numId="16" w16cid:durableId="550731020">
    <w:abstractNumId w:val="7"/>
  </w:num>
  <w:num w:numId="17" w16cid:durableId="1736119953">
    <w:abstractNumId w:val="19"/>
  </w:num>
  <w:num w:numId="18" w16cid:durableId="542600627">
    <w:abstractNumId w:val="13"/>
  </w:num>
  <w:num w:numId="19" w16cid:durableId="990670444">
    <w:abstractNumId w:val="6"/>
  </w:num>
  <w:num w:numId="20" w16cid:durableId="1667319846">
    <w:abstractNumId w:val="22"/>
  </w:num>
  <w:num w:numId="21" w16cid:durableId="807432971">
    <w:abstractNumId w:val="9"/>
  </w:num>
  <w:num w:numId="22" w16cid:durableId="1837185202">
    <w:abstractNumId w:val="16"/>
  </w:num>
  <w:num w:numId="23" w16cid:durableId="1905144996">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dia Lis-Bobrowicz">
    <w15:presenceInfo w15:providerId="Windows Live" w15:userId="f5db209ed17156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7188"/>
    <w:rsid w:val="00035DB0"/>
    <w:rsid w:val="00037A15"/>
    <w:rsid w:val="000508E9"/>
    <w:rsid w:val="00052B62"/>
    <w:rsid w:val="00053DC8"/>
    <w:rsid w:val="000540D3"/>
    <w:rsid w:val="000664AB"/>
    <w:rsid w:val="00075E7F"/>
    <w:rsid w:val="00076994"/>
    <w:rsid w:val="0008094E"/>
    <w:rsid w:val="00087010"/>
    <w:rsid w:val="000955C2"/>
    <w:rsid w:val="00095C54"/>
    <w:rsid w:val="000A0D80"/>
    <w:rsid w:val="000A1343"/>
    <w:rsid w:val="000A3855"/>
    <w:rsid w:val="000A473A"/>
    <w:rsid w:val="000B0598"/>
    <w:rsid w:val="000B1B11"/>
    <w:rsid w:val="000B35FE"/>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2333F"/>
    <w:rsid w:val="00124D88"/>
    <w:rsid w:val="00126E83"/>
    <w:rsid w:val="00127CDE"/>
    <w:rsid w:val="00135115"/>
    <w:rsid w:val="00136001"/>
    <w:rsid w:val="00141036"/>
    <w:rsid w:val="00144180"/>
    <w:rsid w:val="001504B3"/>
    <w:rsid w:val="00150B16"/>
    <w:rsid w:val="00162BA6"/>
    <w:rsid w:val="00163E6A"/>
    <w:rsid w:val="0016506E"/>
    <w:rsid w:val="00172524"/>
    <w:rsid w:val="001800F1"/>
    <w:rsid w:val="00180408"/>
    <w:rsid w:val="0018466C"/>
    <w:rsid w:val="00185D46"/>
    <w:rsid w:val="001877E0"/>
    <w:rsid w:val="001A2860"/>
    <w:rsid w:val="001A3B5D"/>
    <w:rsid w:val="001A3B8B"/>
    <w:rsid w:val="001A63BF"/>
    <w:rsid w:val="001B3A09"/>
    <w:rsid w:val="001C1DA3"/>
    <w:rsid w:val="001C35C2"/>
    <w:rsid w:val="001D49DF"/>
    <w:rsid w:val="001F0542"/>
    <w:rsid w:val="001F1732"/>
    <w:rsid w:val="001F1D05"/>
    <w:rsid w:val="001F36D0"/>
    <w:rsid w:val="001F64F3"/>
    <w:rsid w:val="002006C8"/>
    <w:rsid w:val="00200BBD"/>
    <w:rsid w:val="00211DC6"/>
    <w:rsid w:val="00217E58"/>
    <w:rsid w:val="002219A1"/>
    <w:rsid w:val="00226086"/>
    <w:rsid w:val="00230F72"/>
    <w:rsid w:val="00240C17"/>
    <w:rsid w:val="00244879"/>
    <w:rsid w:val="002455BD"/>
    <w:rsid w:val="00245C07"/>
    <w:rsid w:val="0025245B"/>
    <w:rsid w:val="00257874"/>
    <w:rsid w:val="002629F4"/>
    <w:rsid w:val="00263D29"/>
    <w:rsid w:val="00266635"/>
    <w:rsid w:val="00266844"/>
    <w:rsid w:val="002908BC"/>
    <w:rsid w:val="002A661B"/>
    <w:rsid w:val="002B0CF8"/>
    <w:rsid w:val="002C55E3"/>
    <w:rsid w:val="002C6734"/>
    <w:rsid w:val="002E01A6"/>
    <w:rsid w:val="002E1C98"/>
    <w:rsid w:val="002E5DDB"/>
    <w:rsid w:val="002F66DD"/>
    <w:rsid w:val="003016A6"/>
    <w:rsid w:val="0030706B"/>
    <w:rsid w:val="00314D33"/>
    <w:rsid w:val="0031587B"/>
    <w:rsid w:val="00326717"/>
    <w:rsid w:val="00333838"/>
    <w:rsid w:val="003343A0"/>
    <w:rsid w:val="00341445"/>
    <w:rsid w:val="003423D2"/>
    <w:rsid w:val="00347E18"/>
    <w:rsid w:val="00350887"/>
    <w:rsid w:val="00361F1A"/>
    <w:rsid w:val="00370DBD"/>
    <w:rsid w:val="00375650"/>
    <w:rsid w:val="00395BA5"/>
    <w:rsid w:val="003A2EFE"/>
    <w:rsid w:val="003B260F"/>
    <w:rsid w:val="003C3EF1"/>
    <w:rsid w:val="003C43E5"/>
    <w:rsid w:val="003C77DA"/>
    <w:rsid w:val="003E331D"/>
    <w:rsid w:val="003E7C7A"/>
    <w:rsid w:val="00404308"/>
    <w:rsid w:val="00410148"/>
    <w:rsid w:val="00412AA3"/>
    <w:rsid w:val="00415DA2"/>
    <w:rsid w:val="004235A0"/>
    <w:rsid w:val="00430763"/>
    <w:rsid w:val="004311DA"/>
    <w:rsid w:val="00431321"/>
    <w:rsid w:val="004579A8"/>
    <w:rsid w:val="004615B9"/>
    <w:rsid w:val="00465380"/>
    <w:rsid w:val="00466B21"/>
    <w:rsid w:val="00470AC4"/>
    <w:rsid w:val="004725E6"/>
    <w:rsid w:val="0047551E"/>
    <w:rsid w:val="004805E6"/>
    <w:rsid w:val="00490885"/>
    <w:rsid w:val="00491D7F"/>
    <w:rsid w:val="004947BA"/>
    <w:rsid w:val="00494ED0"/>
    <w:rsid w:val="00494F15"/>
    <w:rsid w:val="004C25DF"/>
    <w:rsid w:val="004D13F1"/>
    <w:rsid w:val="004D1F21"/>
    <w:rsid w:val="004D310A"/>
    <w:rsid w:val="004D3EC6"/>
    <w:rsid w:val="004E13B3"/>
    <w:rsid w:val="004E6544"/>
    <w:rsid w:val="004E7738"/>
    <w:rsid w:val="004F68F0"/>
    <w:rsid w:val="004F6E1B"/>
    <w:rsid w:val="0051246D"/>
    <w:rsid w:val="00513489"/>
    <w:rsid w:val="005242FC"/>
    <w:rsid w:val="00525986"/>
    <w:rsid w:val="00537F8E"/>
    <w:rsid w:val="00565862"/>
    <w:rsid w:val="005743B6"/>
    <w:rsid w:val="00590DE2"/>
    <w:rsid w:val="00595BAC"/>
    <w:rsid w:val="005A1769"/>
    <w:rsid w:val="005A6323"/>
    <w:rsid w:val="005A6B25"/>
    <w:rsid w:val="005B39ED"/>
    <w:rsid w:val="005C7A3A"/>
    <w:rsid w:val="005D6F65"/>
    <w:rsid w:val="005E4770"/>
    <w:rsid w:val="006019B4"/>
    <w:rsid w:val="00605F18"/>
    <w:rsid w:val="00606D2A"/>
    <w:rsid w:val="0062440A"/>
    <w:rsid w:val="00624A19"/>
    <w:rsid w:val="00627CC3"/>
    <w:rsid w:val="00642548"/>
    <w:rsid w:val="00653CF4"/>
    <w:rsid w:val="00654757"/>
    <w:rsid w:val="006548C1"/>
    <w:rsid w:val="0065649B"/>
    <w:rsid w:val="00664F95"/>
    <w:rsid w:val="00672625"/>
    <w:rsid w:val="006751BA"/>
    <w:rsid w:val="0068238A"/>
    <w:rsid w:val="0068410E"/>
    <w:rsid w:val="006900E9"/>
    <w:rsid w:val="0069226D"/>
    <w:rsid w:val="00696B5A"/>
    <w:rsid w:val="00696E00"/>
    <w:rsid w:val="00697260"/>
    <w:rsid w:val="006B4BA1"/>
    <w:rsid w:val="006B7631"/>
    <w:rsid w:val="006C1F80"/>
    <w:rsid w:val="006C7CDE"/>
    <w:rsid w:val="006D3E9D"/>
    <w:rsid w:val="006E56E2"/>
    <w:rsid w:val="006F3961"/>
    <w:rsid w:val="006F5C75"/>
    <w:rsid w:val="0070009B"/>
    <w:rsid w:val="00725B37"/>
    <w:rsid w:val="0073295F"/>
    <w:rsid w:val="0073625E"/>
    <w:rsid w:val="007560FA"/>
    <w:rsid w:val="00765FC9"/>
    <w:rsid w:val="007702F0"/>
    <w:rsid w:val="00774696"/>
    <w:rsid w:val="00781D0B"/>
    <w:rsid w:val="0078776C"/>
    <w:rsid w:val="00792423"/>
    <w:rsid w:val="00793275"/>
    <w:rsid w:val="007A40A1"/>
    <w:rsid w:val="007A56F4"/>
    <w:rsid w:val="007A68C0"/>
    <w:rsid w:val="007B1F12"/>
    <w:rsid w:val="007B3F28"/>
    <w:rsid w:val="007C10FC"/>
    <w:rsid w:val="007D2F56"/>
    <w:rsid w:val="007D5886"/>
    <w:rsid w:val="007D7FFD"/>
    <w:rsid w:val="007F1E75"/>
    <w:rsid w:val="007F65D7"/>
    <w:rsid w:val="00810DB0"/>
    <w:rsid w:val="00812A56"/>
    <w:rsid w:val="008206D8"/>
    <w:rsid w:val="00820DC8"/>
    <w:rsid w:val="00823FFB"/>
    <w:rsid w:val="0082662E"/>
    <w:rsid w:val="0083240F"/>
    <w:rsid w:val="00832663"/>
    <w:rsid w:val="008330D8"/>
    <w:rsid w:val="008359C6"/>
    <w:rsid w:val="00846A4C"/>
    <w:rsid w:val="0085535B"/>
    <w:rsid w:val="00860B69"/>
    <w:rsid w:val="00870580"/>
    <w:rsid w:val="00880C53"/>
    <w:rsid w:val="00891DC5"/>
    <w:rsid w:val="0089249A"/>
    <w:rsid w:val="00896F42"/>
    <w:rsid w:val="008A173C"/>
    <w:rsid w:val="008A2306"/>
    <w:rsid w:val="008A6C61"/>
    <w:rsid w:val="008A7E5B"/>
    <w:rsid w:val="008B2507"/>
    <w:rsid w:val="008D60CA"/>
    <w:rsid w:val="008E6564"/>
    <w:rsid w:val="009076B1"/>
    <w:rsid w:val="00911E79"/>
    <w:rsid w:val="00913964"/>
    <w:rsid w:val="00916A44"/>
    <w:rsid w:val="00916FF1"/>
    <w:rsid w:val="00921877"/>
    <w:rsid w:val="00922E71"/>
    <w:rsid w:val="00933B9C"/>
    <w:rsid w:val="009423FD"/>
    <w:rsid w:val="00942780"/>
    <w:rsid w:val="00963215"/>
    <w:rsid w:val="00974058"/>
    <w:rsid w:val="00976016"/>
    <w:rsid w:val="009813BE"/>
    <w:rsid w:val="00984E34"/>
    <w:rsid w:val="00985ACA"/>
    <w:rsid w:val="00986E28"/>
    <w:rsid w:val="00991062"/>
    <w:rsid w:val="009A1A64"/>
    <w:rsid w:val="009A48D1"/>
    <w:rsid w:val="009A5445"/>
    <w:rsid w:val="009A5888"/>
    <w:rsid w:val="009C0340"/>
    <w:rsid w:val="009C656B"/>
    <w:rsid w:val="009C771C"/>
    <w:rsid w:val="009E6D63"/>
    <w:rsid w:val="009E742C"/>
    <w:rsid w:val="009F582C"/>
    <w:rsid w:val="009F7FBE"/>
    <w:rsid w:val="00A01B85"/>
    <w:rsid w:val="00A03E81"/>
    <w:rsid w:val="00A1148B"/>
    <w:rsid w:val="00A14155"/>
    <w:rsid w:val="00A22FB7"/>
    <w:rsid w:val="00A23995"/>
    <w:rsid w:val="00A26D48"/>
    <w:rsid w:val="00A318B2"/>
    <w:rsid w:val="00A32CDC"/>
    <w:rsid w:val="00A34B2C"/>
    <w:rsid w:val="00A35A5A"/>
    <w:rsid w:val="00A42A5D"/>
    <w:rsid w:val="00A433F9"/>
    <w:rsid w:val="00A60107"/>
    <w:rsid w:val="00A65359"/>
    <w:rsid w:val="00A74CB1"/>
    <w:rsid w:val="00A81683"/>
    <w:rsid w:val="00A86670"/>
    <w:rsid w:val="00A975A0"/>
    <w:rsid w:val="00AA2072"/>
    <w:rsid w:val="00AA3380"/>
    <w:rsid w:val="00AA5144"/>
    <w:rsid w:val="00AB36C2"/>
    <w:rsid w:val="00AB51E1"/>
    <w:rsid w:val="00AB5202"/>
    <w:rsid w:val="00AC3286"/>
    <w:rsid w:val="00AD22B4"/>
    <w:rsid w:val="00AD5395"/>
    <w:rsid w:val="00AE51AE"/>
    <w:rsid w:val="00AF0BBB"/>
    <w:rsid w:val="00AF5220"/>
    <w:rsid w:val="00B01881"/>
    <w:rsid w:val="00B02A86"/>
    <w:rsid w:val="00B10790"/>
    <w:rsid w:val="00B15FB7"/>
    <w:rsid w:val="00B17727"/>
    <w:rsid w:val="00B27EF2"/>
    <w:rsid w:val="00B3102B"/>
    <w:rsid w:val="00B45DC9"/>
    <w:rsid w:val="00B5125C"/>
    <w:rsid w:val="00B51FE2"/>
    <w:rsid w:val="00B520A3"/>
    <w:rsid w:val="00B66329"/>
    <w:rsid w:val="00B67C9E"/>
    <w:rsid w:val="00B83713"/>
    <w:rsid w:val="00B8702E"/>
    <w:rsid w:val="00B876C0"/>
    <w:rsid w:val="00B95909"/>
    <w:rsid w:val="00BA4230"/>
    <w:rsid w:val="00BA7F50"/>
    <w:rsid w:val="00BB2A69"/>
    <w:rsid w:val="00BB3B93"/>
    <w:rsid w:val="00BC38FD"/>
    <w:rsid w:val="00BC4CB4"/>
    <w:rsid w:val="00BC6DDD"/>
    <w:rsid w:val="00BD164C"/>
    <w:rsid w:val="00BD5C44"/>
    <w:rsid w:val="00BD62C1"/>
    <w:rsid w:val="00BF4272"/>
    <w:rsid w:val="00BF5288"/>
    <w:rsid w:val="00BF5AB5"/>
    <w:rsid w:val="00C052C3"/>
    <w:rsid w:val="00C0534B"/>
    <w:rsid w:val="00C10F77"/>
    <w:rsid w:val="00C169D4"/>
    <w:rsid w:val="00C20114"/>
    <w:rsid w:val="00C32B3F"/>
    <w:rsid w:val="00C36686"/>
    <w:rsid w:val="00C63BCC"/>
    <w:rsid w:val="00C66FE0"/>
    <w:rsid w:val="00C70AEB"/>
    <w:rsid w:val="00C70EA4"/>
    <w:rsid w:val="00C74DA5"/>
    <w:rsid w:val="00C77B88"/>
    <w:rsid w:val="00C86488"/>
    <w:rsid w:val="00C864CC"/>
    <w:rsid w:val="00C93834"/>
    <w:rsid w:val="00C96EE9"/>
    <w:rsid w:val="00CA2E95"/>
    <w:rsid w:val="00CA3B56"/>
    <w:rsid w:val="00CA6C52"/>
    <w:rsid w:val="00CB0DC5"/>
    <w:rsid w:val="00CB28CD"/>
    <w:rsid w:val="00CB2F3D"/>
    <w:rsid w:val="00CB385C"/>
    <w:rsid w:val="00CC4E31"/>
    <w:rsid w:val="00CD2AED"/>
    <w:rsid w:val="00CE2F76"/>
    <w:rsid w:val="00CF011D"/>
    <w:rsid w:val="00CF6978"/>
    <w:rsid w:val="00D04D90"/>
    <w:rsid w:val="00D1742A"/>
    <w:rsid w:val="00D231F6"/>
    <w:rsid w:val="00D27068"/>
    <w:rsid w:val="00D30ADD"/>
    <w:rsid w:val="00D401C9"/>
    <w:rsid w:val="00D435CA"/>
    <w:rsid w:val="00D55BCA"/>
    <w:rsid w:val="00D56B9C"/>
    <w:rsid w:val="00D609C2"/>
    <w:rsid w:val="00D74FF2"/>
    <w:rsid w:val="00D75315"/>
    <w:rsid w:val="00D769F7"/>
    <w:rsid w:val="00D82111"/>
    <w:rsid w:val="00DA6175"/>
    <w:rsid w:val="00DB3FE1"/>
    <w:rsid w:val="00DC04C6"/>
    <w:rsid w:val="00DD3CA8"/>
    <w:rsid w:val="00DE1CD0"/>
    <w:rsid w:val="00DE5080"/>
    <w:rsid w:val="00DE6AF2"/>
    <w:rsid w:val="00DF10D5"/>
    <w:rsid w:val="00DF7DC2"/>
    <w:rsid w:val="00DF7F36"/>
    <w:rsid w:val="00E047B0"/>
    <w:rsid w:val="00E110E3"/>
    <w:rsid w:val="00E11BA2"/>
    <w:rsid w:val="00E2470C"/>
    <w:rsid w:val="00E2530E"/>
    <w:rsid w:val="00E26266"/>
    <w:rsid w:val="00E26990"/>
    <w:rsid w:val="00E27769"/>
    <w:rsid w:val="00E316DB"/>
    <w:rsid w:val="00E35AD3"/>
    <w:rsid w:val="00E455F7"/>
    <w:rsid w:val="00E464B4"/>
    <w:rsid w:val="00E6683B"/>
    <w:rsid w:val="00E676A4"/>
    <w:rsid w:val="00E67B89"/>
    <w:rsid w:val="00E717AB"/>
    <w:rsid w:val="00E72000"/>
    <w:rsid w:val="00E7314E"/>
    <w:rsid w:val="00E73EB0"/>
    <w:rsid w:val="00E83F62"/>
    <w:rsid w:val="00E87303"/>
    <w:rsid w:val="00E87930"/>
    <w:rsid w:val="00E9043D"/>
    <w:rsid w:val="00E90A18"/>
    <w:rsid w:val="00E917F9"/>
    <w:rsid w:val="00E91E9E"/>
    <w:rsid w:val="00EA2B8C"/>
    <w:rsid w:val="00EB12BD"/>
    <w:rsid w:val="00EB43EE"/>
    <w:rsid w:val="00EB5331"/>
    <w:rsid w:val="00EC5AA7"/>
    <w:rsid w:val="00EC61B8"/>
    <w:rsid w:val="00ED2147"/>
    <w:rsid w:val="00EE0A73"/>
    <w:rsid w:val="00EE28B0"/>
    <w:rsid w:val="00EF0821"/>
    <w:rsid w:val="00EF36A0"/>
    <w:rsid w:val="00EF3ABF"/>
    <w:rsid w:val="00EF4B01"/>
    <w:rsid w:val="00F0254D"/>
    <w:rsid w:val="00F02A3A"/>
    <w:rsid w:val="00F10062"/>
    <w:rsid w:val="00F1472B"/>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85F24"/>
    <w:rsid w:val="00F9120E"/>
    <w:rsid w:val="00FA2FE9"/>
    <w:rsid w:val="00FA580A"/>
    <w:rsid w:val="00FC13F4"/>
    <w:rsid w:val="00FC4F39"/>
    <w:rsid w:val="00FD2D91"/>
    <w:rsid w:val="00FD39D4"/>
    <w:rsid w:val="00FE089B"/>
    <w:rsid w:val="00FE0901"/>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99"/>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paragraph" w:styleId="Tematkomentarza">
    <w:name w:val="annotation subject"/>
    <w:basedOn w:val="Tekstkomentarza"/>
    <w:next w:val="Tekstkomentarza"/>
    <w:link w:val="TematkomentarzaZnak"/>
    <w:uiPriority w:val="99"/>
    <w:semiHidden/>
    <w:unhideWhenUsed/>
    <w:rsid w:val="008330D8"/>
    <w:rPr>
      <w:b/>
      <w:bCs/>
    </w:rPr>
  </w:style>
  <w:style w:type="character" w:customStyle="1" w:styleId="TematkomentarzaZnak">
    <w:name w:val="Temat komentarza Znak"/>
    <w:basedOn w:val="TekstkomentarzaZnak"/>
    <w:link w:val="Tematkomentarza"/>
    <w:uiPriority w:val="99"/>
    <w:semiHidden/>
    <w:rsid w:val="008330D8"/>
    <w:rPr>
      <w:b/>
      <w:bCs/>
    </w:rPr>
  </w:style>
  <w:style w:type="paragraph" w:styleId="Poprawka">
    <w:name w:val="Revision"/>
    <w:hidden/>
    <w:uiPriority w:val="99"/>
    <w:semiHidden/>
    <w:rsid w:val="009A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922304">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F695-9D01-41E2-AD05-C848C0C3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3371</Words>
  <Characters>20229</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Lidia Lis-Bobrowicz</cp:lastModifiedBy>
  <cp:revision>9</cp:revision>
  <cp:lastPrinted>2025-01-13T12:47:00Z</cp:lastPrinted>
  <dcterms:created xsi:type="dcterms:W3CDTF">2025-04-22T06:41:00Z</dcterms:created>
  <dcterms:modified xsi:type="dcterms:W3CDTF">2025-05-21T12:24:00Z</dcterms:modified>
</cp:coreProperties>
</file>