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EE47" w14:textId="37B00E4F" w:rsidR="00C4485F" w:rsidRDefault="00C4485F" w:rsidP="00C4485F">
      <w:pPr>
        <w:spacing w:after="0" w:line="240" w:lineRule="auto"/>
        <w:jc w:val="right"/>
        <w:rPr>
          <w:rFonts w:ascii="Times New Roman" w:eastAsia="Calibri" w:hAnsi="Times New Roman"/>
          <w:b/>
          <w:noProof/>
          <w:color w:val="000000"/>
          <w:sz w:val="21"/>
          <w:szCs w:val="21"/>
        </w:rPr>
      </w:pPr>
      <w:r>
        <w:rPr>
          <w:rFonts w:ascii="Times New Roman" w:eastAsia="Calibri" w:hAnsi="Times New Roman"/>
          <w:b/>
          <w:noProof/>
          <w:color w:val="000000"/>
          <w:sz w:val="21"/>
          <w:szCs w:val="21"/>
        </w:rPr>
        <w:t xml:space="preserve">Załącznik nr 4 do </w:t>
      </w:r>
    </w:p>
    <w:p w14:paraId="2C36F3A2" w14:textId="0D60CA4F" w:rsidR="00C4485F" w:rsidRDefault="00C4485F" w:rsidP="009F181C">
      <w:pPr>
        <w:spacing w:after="0" w:line="204" w:lineRule="auto"/>
        <w:jc w:val="center"/>
        <w:rPr>
          <w:rFonts w:ascii="Times New Roman" w:eastAsia="Calibri" w:hAnsi="Times New Roman"/>
          <w:b/>
          <w:noProof/>
          <w:color w:val="000000"/>
          <w:sz w:val="21"/>
          <w:szCs w:val="21"/>
        </w:rPr>
      </w:pPr>
      <w:r w:rsidRPr="00122927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ZAPYTANIA OFERTOWEGO NR UCI.903</w:t>
      </w:r>
      <w:r w:rsidR="009F181C" w:rsidRPr="00122927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.</w:t>
      </w:r>
      <w:r w:rsidR="009F181C">
        <w:rPr>
          <w:rFonts w:ascii="Times New Roman" w:eastAsia="Calibri" w:hAnsi="Times New Roman"/>
          <w:b/>
          <w:noProof/>
          <w:color w:val="000000"/>
          <w:sz w:val="21"/>
          <w:szCs w:val="21"/>
        </w:rPr>
        <w:t xml:space="preserve">     </w:t>
      </w:r>
    </w:p>
    <w:p w14:paraId="085807E1" w14:textId="77777777" w:rsidR="00C4485F" w:rsidRDefault="00C4485F" w:rsidP="00122927">
      <w:pPr>
        <w:widowControl w:val="0"/>
        <w:autoSpaceDE w:val="0"/>
        <w:autoSpaceDN w:val="0"/>
        <w:adjustRightInd w:val="0"/>
        <w:spacing w:after="120"/>
        <w:ind w:right="51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095FFE88" w14:textId="36E86A10" w:rsidR="007F333D" w:rsidRPr="001A5816" w:rsidRDefault="00122927" w:rsidP="007F333D">
      <w:pPr>
        <w:widowControl w:val="0"/>
        <w:autoSpaceDE w:val="0"/>
        <w:autoSpaceDN w:val="0"/>
        <w:adjustRightInd w:val="0"/>
        <w:spacing w:after="120"/>
        <w:ind w:right="51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 xml:space="preserve">Wzór </w:t>
      </w:r>
      <w:r w:rsidR="00D72790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u</w:t>
      </w:r>
      <w:r w:rsidR="007F333D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mow</w:t>
      </w:r>
      <w:r w:rsidR="00D72790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y</w:t>
      </w:r>
      <w:r w:rsidR="007F333D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 xml:space="preserve"> nr…..</w:t>
      </w:r>
    </w:p>
    <w:p w14:paraId="42B44B26" w14:textId="77777777" w:rsidR="007F333D" w:rsidRPr="00E44BCD" w:rsidRDefault="007F333D" w:rsidP="007F333D">
      <w:pPr>
        <w:widowControl w:val="0"/>
        <w:autoSpaceDE w:val="0"/>
        <w:autoSpaceDN w:val="0"/>
        <w:adjustRightInd w:val="0"/>
        <w:spacing w:after="120"/>
        <w:ind w:right="51"/>
        <w:jc w:val="center"/>
        <w:rPr>
          <w:rFonts w:ascii="Times New Roman" w:hAnsi="Times New Roman"/>
          <w:bCs/>
          <w:color w:val="000000"/>
          <w:lang w:eastAsia="pl-PL"/>
        </w:rPr>
      </w:pPr>
      <w:r>
        <w:rPr>
          <w:rFonts w:ascii="Times New Roman" w:hAnsi="Times New Roman"/>
          <w:lang w:eastAsia="pl-PL"/>
        </w:rPr>
        <w:t xml:space="preserve">zawarta </w:t>
      </w:r>
      <w:r w:rsidRPr="00E44BCD">
        <w:rPr>
          <w:rFonts w:ascii="Times New Roman" w:hAnsi="Times New Roman"/>
          <w:lang w:eastAsia="pl-PL"/>
        </w:rPr>
        <w:t xml:space="preserve">w </w:t>
      </w:r>
      <w:r w:rsidRPr="00E44BCD">
        <w:rPr>
          <w:rFonts w:ascii="Times New Roman" w:hAnsi="Times New Roman"/>
          <w:bCs/>
          <w:color w:val="000000"/>
          <w:lang w:eastAsia="pl-PL"/>
        </w:rPr>
        <w:t xml:space="preserve">dniu ……………… r. w Łodzi </w:t>
      </w:r>
    </w:p>
    <w:p w14:paraId="19B3BCEF" w14:textId="77777777" w:rsidR="007F333D" w:rsidRPr="00E44BCD" w:rsidRDefault="007F333D" w:rsidP="007F333D">
      <w:pPr>
        <w:widowControl w:val="0"/>
        <w:autoSpaceDE w:val="0"/>
        <w:autoSpaceDN w:val="0"/>
        <w:adjustRightInd w:val="0"/>
        <w:ind w:right="51"/>
        <w:jc w:val="center"/>
        <w:rPr>
          <w:rFonts w:ascii="Times New Roman" w:hAnsi="Times New Roman"/>
          <w:lang w:eastAsia="pl-PL"/>
        </w:rPr>
      </w:pPr>
      <w:r w:rsidRPr="00E44BCD">
        <w:rPr>
          <w:rFonts w:ascii="Times New Roman" w:hAnsi="Times New Roman"/>
          <w:lang w:eastAsia="pl-PL"/>
        </w:rPr>
        <w:t>pomiędzy:</w:t>
      </w:r>
    </w:p>
    <w:p w14:paraId="1F63E548" w14:textId="77777777" w:rsidR="007F333D" w:rsidRPr="00E44BCD" w:rsidRDefault="007F333D" w:rsidP="007F333D">
      <w:pPr>
        <w:autoSpaceDE w:val="0"/>
        <w:autoSpaceDN w:val="0"/>
        <w:adjustRightInd w:val="0"/>
        <w:rPr>
          <w:rFonts w:ascii="Times New Roman" w:hAnsi="Times New Roman"/>
          <w:color w:val="000000"/>
          <w:lang w:eastAsia="pl-PL"/>
        </w:rPr>
      </w:pPr>
    </w:p>
    <w:p w14:paraId="565FC76F" w14:textId="5FC4D17E" w:rsidR="007F333D" w:rsidRPr="00EB7336" w:rsidRDefault="007F333D" w:rsidP="007F333D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  <w:color w:val="000000"/>
          <w:lang w:eastAsia="pl-PL"/>
        </w:rPr>
      </w:pPr>
      <w:r w:rsidRPr="00EB7336">
        <w:rPr>
          <w:rFonts w:ascii="Times New Roman" w:hAnsi="Times New Roman"/>
          <w:b/>
          <w:bCs/>
          <w:color w:val="000000"/>
          <w:lang w:eastAsia="pl-PL"/>
        </w:rPr>
        <w:t xml:space="preserve">Politechniką Łódzką </w:t>
      </w:r>
    </w:p>
    <w:p w14:paraId="3372C3B8" w14:textId="2DE77F2F" w:rsidR="007F333D" w:rsidRPr="00EB7336" w:rsidRDefault="007F333D" w:rsidP="007F333D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  <w:color w:val="000000"/>
          <w:lang w:eastAsia="pl-PL"/>
        </w:rPr>
      </w:pPr>
      <w:r w:rsidRPr="00EB7336">
        <w:rPr>
          <w:rFonts w:ascii="Times New Roman" w:hAnsi="Times New Roman"/>
          <w:color w:val="000000"/>
          <w:lang w:eastAsia="pl-PL"/>
        </w:rPr>
        <w:t xml:space="preserve">z siedzibą w Łodzi, przy ulicy </w:t>
      </w:r>
      <w:r w:rsidR="00E634F1">
        <w:rPr>
          <w:rFonts w:ascii="Times New Roman" w:hAnsi="Times New Roman"/>
          <w:color w:val="000000"/>
          <w:lang w:eastAsia="pl-PL"/>
        </w:rPr>
        <w:t>Żeromskiego 116</w:t>
      </w:r>
      <w:r w:rsidRPr="00EB7336">
        <w:rPr>
          <w:rFonts w:ascii="Times New Roman" w:hAnsi="Times New Roman"/>
          <w:color w:val="000000"/>
          <w:lang w:eastAsia="pl-PL"/>
        </w:rPr>
        <w:t>, 9</w:t>
      </w:r>
      <w:r>
        <w:rPr>
          <w:rFonts w:ascii="Times New Roman" w:hAnsi="Times New Roman"/>
          <w:color w:val="000000"/>
          <w:lang w:eastAsia="pl-PL"/>
        </w:rPr>
        <w:t>3</w:t>
      </w:r>
      <w:r w:rsidRPr="00EB7336">
        <w:rPr>
          <w:rFonts w:ascii="Times New Roman" w:hAnsi="Times New Roman"/>
          <w:color w:val="000000"/>
          <w:lang w:eastAsia="pl-PL"/>
        </w:rPr>
        <w:t>-</w:t>
      </w:r>
      <w:r w:rsidR="00E634F1">
        <w:rPr>
          <w:rFonts w:ascii="Times New Roman" w:hAnsi="Times New Roman"/>
          <w:color w:val="000000"/>
          <w:lang w:eastAsia="pl-PL"/>
        </w:rPr>
        <w:t>924</w:t>
      </w:r>
      <w:r w:rsidRPr="00EB7336">
        <w:rPr>
          <w:rFonts w:ascii="Times New Roman" w:hAnsi="Times New Roman"/>
          <w:color w:val="000000"/>
          <w:lang w:eastAsia="pl-PL"/>
        </w:rPr>
        <w:t xml:space="preserve"> Łódź</w:t>
      </w:r>
    </w:p>
    <w:p w14:paraId="54CB2DE1" w14:textId="77777777" w:rsidR="007F333D" w:rsidRPr="00EB7336" w:rsidRDefault="007F333D" w:rsidP="007F333D">
      <w:pPr>
        <w:jc w:val="both"/>
        <w:rPr>
          <w:rFonts w:ascii="Times New Roman" w:hAnsi="Times New Roman"/>
        </w:rPr>
      </w:pPr>
      <w:r w:rsidRPr="00EB7336">
        <w:rPr>
          <w:rFonts w:ascii="Times New Roman" w:hAnsi="Times New Roman"/>
        </w:rPr>
        <w:t>NIP: 727-002-18-95, REGON: 000001583</w:t>
      </w:r>
    </w:p>
    <w:p w14:paraId="11ABE7E2" w14:textId="77777777" w:rsidR="007F333D" w:rsidRPr="00EB7336" w:rsidRDefault="007F333D" w:rsidP="007F333D">
      <w:pPr>
        <w:spacing w:after="120"/>
        <w:ind w:right="50"/>
        <w:jc w:val="both"/>
        <w:rPr>
          <w:rFonts w:ascii="Times New Roman" w:hAnsi="Times New Roman"/>
          <w:b/>
        </w:rPr>
      </w:pPr>
      <w:r w:rsidRPr="00EB7336">
        <w:rPr>
          <w:rFonts w:ascii="Times New Roman" w:hAnsi="Times New Roman"/>
          <w:b/>
        </w:rPr>
        <w:t>będącą czynnym podatnikiem VAT</w:t>
      </w:r>
    </w:p>
    <w:p w14:paraId="0AEB8619" w14:textId="77777777" w:rsidR="007F333D" w:rsidRPr="00EB7336" w:rsidRDefault="007F333D" w:rsidP="007F333D">
      <w:pPr>
        <w:widowControl w:val="0"/>
        <w:autoSpaceDE w:val="0"/>
        <w:autoSpaceDN w:val="0"/>
        <w:adjustRightInd w:val="0"/>
        <w:spacing w:after="120"/>
        <w:ind w:right="50"/>
        <w:jc w:val="both"/>
        <w:rPr>
          <w:rFonts w:ascii="Times New Roman" w:hAnsi="Times New Roman"/>
          <w:lang w:eastAsia="pl-PL"/>
        </w:rPr>
      </w:pPr>
      <w:r w:rsidRPr="00EB7336">
        <w:rPr>
          <w:rFonts w:ascii="Times New Roman" w:hAnsi="Times New Roman"/>
          <w:lang w:eastAsia="pl-PL"/>
        </w:rPr>
        <w:t xml:space="preserve">reprezentowaną przez: </w:t>
      </w:r>
    </w:p>
    <w:p w14:paraId="08841B04" w14:textId="27AEE804" w:rsidR="007F333D" w:rsidRDefault="00E634F1" w:rsidP="007F333D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prof. dr hab. Krzysztofa Jóźwika – Rektora Politechniki Łódzkiej </w:t>
      </w:r>
    </w:p>
    <w:p w14:paraId="4F0D2931" w14:textId="77777777" w:rsidR="007F333D" w:rsidRPr="00EB7336" w:rsidRDefault="007F333D" w:rsidP="007F333D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z kontrasygnatą Kwestora Politechniki Łódzkiej mgr Agnieszki Kobalczyk </w:t>
      </w:r>
    </w:p>
    <w:p w14:paraId="46F2143E" w14:textId="77777777" w:rsidR="007F333D" w:rsidRPr="00EB7336" w:rsidRDefault="007F333D" w:rsidP="007F333D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lang w:eastAsia="pl-PL"/>
        </w:rPr>
      </w:pPr>
      <w:r w:rsidRPr="00EB7336">
        <w:rPr>
          <w:rFonts w:ascii="Times New Roman" w:hAnsi="Times New Roman"/>
          <w:color w:val="000000"/>
          <w:lang w:eastAsia="pl-PL"/>
        </w:rPr>
        <w:t xml:space="preserve">zwaną w treści umowy </w:t>
      </w:r>
      <w:r w:rsidRPr="00EB7336">
        <w:rPr>
          <w:rFonts w:ascii="Times New Roman" w:hAnsi="Times New Roman"/>
          <w:b/>
          <w:bCs/>
          <w:color w:val="000000"/>
          <w:lang w:eastAsia="pl-PL"/>
        </w:rPr>
        <w:t xml:space="preserve">Zamawiającym  </w:t>
      </w:r>
      <w:r w:rsidRPr="00EB7336">
        <w:rPr>
          <w:rFonts w:ascii="Times New Roman" w:hAnsi="Times New Roman"/>
          <w:b/>
          <w:bCs/>
        </w:rPr>
        <w:t xml:space="preserve"> </w:t>
      </w:r>
    </w:p>
    <w:p w14:paraId="4FFF6763" w14:textId="77777777" w:rsidR="007F333D" w:rsidRPr="00E44BCD" w:rsidRDefault="007F333D" w:rsidP="007F333D">
      <w:pPr>
        <w:spacing w:after="120"/>
        <w:jc w:val="center"/>
        <w:rPr>
          <w:rFonts w:ascii="Times New Roman" w:hAnsi="Times New Roman"/>
          <w:b/>
        </w:rPr>
      </w:pPr>
      <w:r w:rsidRPr="00E44BCD">
        <w:rPr>
          <w:rFonts w:ascii="Times New Roman" w:hAnsi="Times New Roman"/>
          <w:b/>
        </w:rPr>
        <w:t>a</w:t>
      </w:r>
    </w:p>
    <w:p w14:paraId="142E2B24" w14:textId="77777777" w:rsidR="007F333D" w:rsidRPr="0036721E" w:rsidRDefault="007F333D" w:rsidP="007F333D">
      <w:pPr>
        <w:spacing w:after="120"/>
        <w:jc w:val="both"/>
        <w:rPr>
          <w:rFonts w:ascii="Times New Roman" w:hAnsi="Times New Roman"/>
          <w:i/>
        </w:rPr>
      </w:pPr>
      <w:r w:rsidRPr="0036721E">
        <w:rPr>
          <w:rFonts w:ascii="Times New Roman" w:hAnsi="Times New Roman"/>
          <w:i/>
        </w:rPr>
        <w:t>(gdy Wykonawcą jest spółka prawa handlowego)</w:t>
      </w:r>
    </w:p>
    <w:p w14:paraId="4A39C650" w14:textId="77777777" w:rsidR="007F333D" w:rsidRPr="0036721E" w:rsidRDefault="007F333D" w:rsidP="007F333D">
      <w:pPr>
        <w:spacing w:after="120"/>
        <w:jc w:val="both"/>
        <w:rPr>
          <w:rFonts w:ascii="Times New Roman" w:hAnsi="Times New Roman"/>
        </w:rPr>
      </w:pPr>
      <w:r w:rsidRPr="0036721E">
        <w:rPr>
          <w:rFonts w:ascii="Times New Roman" w:hAnsi="Times New Roman"/>
        </w:rPr>
        <w:t>_________________________________________________________________________</w:t>
      </w:r>
    </w:p>
    <w:p w14:paraId="2579DAC8" w14:textId="77777777" w:rsidR="007F333D" w:rsidRPr="0036721E" w:rsidRDefault="007F333D" w:rsidP="007F333D">
      <w:pPr>
        <w:spacing w:after="120"/>
        <w:jc w:val="both"/>
        <w:rPr>
          <w:rFonts w:ascii="Times New Roman" w:hAnsi="Times New Roman"/>
        </w:rPr>
      </w:pPr>
      <w:r w:rsidRPr="0036721E">
        <w:rPr>
          <w:rFonts w:ascii="Times New Roman" w:hAnsi="Times New Roman"/>
        </w:rPr>
        <w:t xml:space="preserve">z siedzibą: </w:t>
      </w:r>
      <w:r w:rsidRPr="0036721E">
        <w:rPr>
          <w:rFonts w:ascii="Times New Roman" w:hAnsi="Times New Roman"/>
        </w:rPr>
        <w:softHyphen/>
      </w:r>
      <w:r w:rsidRPr="0036721E">
        <w:rPr>
          <w:rFonts w:ascii="Times New Roman" w:hAnsi="Times New Roman"/>
        </w:rPr>
        <w:softHyphen/>
        <w:t>_______________________________, wpisanym do Rejestru Przedsiębiorców Krajowego Rejestru Sadowego pod  numerem ______________________ będącym czynnym podatnikiem  podatku  VAT posiadającego kapitał zakładowy w wysokości   ____________________, NIP: ________________, REGON: ________________________,</w:t>
      </w:r>
    </w:p>
    <w:p w14:paraId="4ECAFDD3" w14:textId="77777777" w:rsidR="007F333D" w:rsidRPr="0036721E" w:rsidRDefault="007F333D" w:rsidP="007F333D">
      <w:pPr>
        <w:spacing w:after="120"/>
        <w:jc w:val="both"/>
        <w:rPr>
          <w:rFonts w:ascii="Times New Roman" w:hAnsi="Times New Roman"/>
        </w:rPr>
      </w:pPr>
      <w:r w:rsidRPr="0036721E">
        <w:rPr>
          <w:rFonts w:ascii="Times New Roman" w:hAnsi="Times New Roman"/>
        </w:rPr>
        <w:t xml:space="preserve">reprezentowana  przez: ______________________ </w:t>
      </w:r>
    </w:p>
    <w:p w14:paraId="5C787951" w14:textId="77777777" w:rsidR="007F333D" w:rsidRPr="0036721E" w:rsidRDefault="007F333D" w:rsidP="007F333D">
      <w:pPr>
        <w:spacing w:after="120"/>
        <w:jc w:val="both"/>
        <w:rPr>
          <w:rFonts w:ascii="Times New Roman" w:hAnsi="Times New Roman"/>
          <w:i/>
        </w:rPr>
      </w:pPr>
      <w:r w:rsidRPr="0036721E">
        <w:rPr>
          <w:rFonts w:ascii="Times New Roman" w:hAnsi="Times New Roman"/>
          <w:i/>
        </w:rPr>
        <w:t>/</w:t>
      </w:r>
    </w:p>
    <w:p w14:paraId="14D30753" w14:textId="77777777" w:rsidR="007F333D" w:rsidRPr="0036721E" w:rsidRDefault="007F333D" w:rsidP="007F333D">
      <w:pPr>
        <w:spacing w:after="120"/>
        <w:jc w:val="both"/>
        <w:rPr>
          <w:rFonts w:ascii="Times New Roman" w:hAnsi="Times New Roman"/>
        </w:rPr>
      </w:pPr>
      <w:r w:rsidRPr="0036721E">
        <w:rPr>
          <w:rFonts w:ascii="Times New Roman" w:hAnsi="Times New Roman"/>
          <w:i/>
        </w:rPr>
        <w:t>(gdy Wykonawcą jest osoba fizyczna prowadząca działalność gospodarczą)</w:t>
      </w:r>
    </w:p>
    <w:p w14:paraId="7ECCA808" w14:textId="77777777" w:rsidR="007F333D" w:rsidRPr="0036721E" w:rsidRDefault="007F333D" w:rsidP="007F333D">
      <w:pPr>
        <w:spacing w:after="120"/>
        <w:jc w:val="both"/>
        <w:rPr>
          <w:rFonts w:ascii="Times New Roman" w:hAnsi="Times New Roman"/>
        </w:rPr>
      </w:pPr>
      <w:r w:rsidRPr="0036721E">
        <w:rPr>
          <w:rFonts w:ascii="Times New Roman" w:hAnsi="Times New Roman"/>
        </w:rPr>
        <w:t>________________________- prowadzącym działalność gospodarczą na podstawie wpisu do Centralnej Ewidencji i Informacji o Działalności Gospodarczej Rzeczypospolitej Polskiej z siedzibą w ______________ przy ul. ____________________ NIP: ________________, REGON: _________________________,</w:t>
      </w:r>
    </w:p>
    <w:p w14:paraId="0C57338B" w14:textId="77777777" w:rsidR="007F333D" w:rsidRPr="0036721E" w:rsidRDefault="007F333D" w:rsidP="007F333D">
      <w:pPr>
        <w:spacing w:after="120"/>
        <w:jc w:val="both"/>
        <w:rPr>
          <w:rFonts w:ascii="Times New Roman" w:hAnsi="Times New Roman"/>
        </w:rPr>
      </w:pPr>
      <w:r w:rsidRPr="0036721E">
        <w:rPr>
          <w:rFonts w:ascii="Times New Roman" w:hAnsi="Times New Roman"/>
        </w:rPr>
        <w:t>działający osobiście/ przez pełnomocnika - ________________________________________</w:t>
      </w:r>
    </w:p>
    <w:p w14:paraId="0861200F" w14:textId="77777777" w:rsidR="007F333D" w:rsidRPr="0036721E" w:rsidRDefault="007F333D" w:rsidP="007F333D">
      <w:pPr>
        <w:spacing w:after="120"/>
        <w:jc w:val="both"/>
        <w:rPr>
          <w:rFonts w:ascii="Times New Roman" w:hAnsi="Times New Roman"/>
        </w:rPr>
      </w:pPr>
      <w:r w:rsidRPr="0036721E">
        <w:rPr>
          <w:rFonts w:ascii="Times New Roman" w:hAnsi="Times New Roman"/>
        </w:rPr>
        <w:t>/</w:t>
      </w:r>
    </w:p>
    <w:p w14:paraId="11179AA5" w14:textId="77777777" w:rsidR="007F333D" w:rsidRPr="0036721E" w:rsidRDefault="007F333D" w:rsidP="007F333D">
      <w:pPr>
        <w:spacing w:after="120"/>
        <w:jc w:val="both"/>
        <w:rPr>
          <w:rFonts w:ascii="Times New Roman" w:hAnsi="Times New Roman"/>
        </w:rPr>
      </w:pPr>
      <w:r w:rsidRPr="0036721E">
        <w:rPr>
          <w:rFonts w:ascii="Times New Roman" w:hAnsi="Times New Roman"/>
        </w:rPr>
        <w:t>(</w:t>
      </w:r>
      <w:r w:rsidRPr="0036721E">
        <w:rPr>
          <w:rFonts w:ascii="Times New Roman" w:hAnsi="Times New Roman"/>
          <w:i/>
        </w:rPr>
        <w:t>gdy Wykonawcą jest spółka cywilna</w:t>
      </w:r>
      <w:r w:rsidRPr="0036721E">
        <w:rPr>
          <w:rFonts w:ascii="Times New Roman" w:hAnsi="Times New Roman"/>
        </w:rPr>
        <w:t>)</w:t>
      </w:r>
    </w:p>
    <w:p w14:paraId="51947273" w14:textId="77777777" w:rsidR="007F333D" w:rsidRPr="0036721E" w:rsidRDefault="007F333D" w:rsidP="007F333D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hAnsi="Times New Roman"/>
        </w:rPr>
      </w:pPr>
      <w:r w:rsidRPr="0036721E">
        <w:rPr>
          <w:rFonts w:ascii="Times New Roman" w:hAnsi="Times New Roman"/>
        </w:rPr>
        <w:t xml:space="preserve">________________________- prowadzącym działalność gospodarczą na podstawie wpisu do Centralnej Ewidencji i Informacji o Działalności Gospodarczej Rzeczypospolitej Polskiej z </w:t>
      </w:r>
      <w:r w:rsidRPr="0036721E">
        <w:rPr>
          <w:rFonts w:ascii="Times New Roman" w:hAnsi="Times New Roman"/>
        </w:rPr>
        <w:lastRenderedPageBreak/>
        <w:t>siedzibą w ______________ przy ul. ____________________, NIP: ________________, REGON: ___________________,</w:t>
      </w:r>
    </w:p>
    <w:p w14:paraId="46F77CB2" w14:textId="77777777" w:rsidR="007F333D" w:rsidRPr="0036721E" w:rsidRDefault="007F333D" w:rsidP="007F333D">
      <w:pPr>
        <w:spacing w:after="120"/>
        <w:jc w:val="both"/>
        <w:rPr>
          <w:rFonts w:ascii="Times New Roman" w:hAnsi="Times New Roman"/>
        </w:rPr>
      </w:pPr>
      <w:r w:rsidRPr="0036721E">
        <w:rPr>
          <w:rFonts w:ascii="Times New Roman" w:hAnsi="Times New Roman"/>
        </w:rPr>
        <w:t>oraz</w:t>
      </w:r>
    </w:p>
    <w:p w14:paraId="1F77871E" w14:textId="77777777" w:rsidR="007F333D" w:rsidRPr="0036721E" w:rsidRDefault="007F333D" w:rsidP="007F333D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hAnsi="Times New Roman"/>
        </w:rPr>
      </w:pPr>
      <w:r w:rsidRPr="0036721E">
        <w:rPr>
          <w:rFonts w:ascii="Times New Roman" w:hAnsi="Times New Roman"/>
        </w:rPr>
        <w:t>________________________- prowadzącym działalność gospodarczą na podstawie wpisu do Centralnej Ewidencji i Informacji o Działalności Gospodarczej Rzeczypospolitej Polskiej z siedzibą w ______________ przy ul. ____________________, NIP: ________________, REGON: ________________,</w:t>
      </w:r>
    </w:p>
    <w:p w14:paraId="47874431" w14:textId="77777777" w:rsidR="007F333D" w:rsidRPr="0036721E" w:rsidRDefault="007F333D" w:rsidP="007F333D">
      <w:pPr>
        <w:spacing w:after="120"/>
        <w:jc w:val="both"/>
        <w:rPr>
          <w:rFonts w:ascii="Times New Roman" w:hAnsi="Times New Roman"/>
        </w:rPr>
      </w:pPr>
    </w:p>
    <w:p w14:paraId="2B4FF1C8" w14:textId="77777777" w:rsidR="007F333D" w:rsidRPr="0036721E" w:rsidRDefault="007F333D" w:rsidP="007F333D">
      <w:pPr>
        <w:spacing w:after="120"/>
        <w:jc w:val="both"/>
        <w:rPr>
          <w:rFonts w:ascii="Times New Roman" w:hAnsi="Times New Roman"/>
        </w:rPr>
      </w:pPr>
      <w:r w:rsidRPr="0036721E">
        <w:rPr>
          <w:rFonts w:ascii="Times New Roman" w:hAnsi="Times New Roman"/>
        </w:rPr>
        <w:t>działającymi jako wspólnicy spółki cywilnej _____________ z siedzibą w ________________, ul. __________________, NIP: ____________________, REGON: _______________, których reprezentuje: ________________________ - działający na podstawie _____________________________</w:t>
      </w:r>
    </w:p>
    <w:p w14:paraId="65450DE1" w14:textId="04AE1192" w:rsidR="007F333D" w:rsidRDefault="007F333D" w:rsidP="007F333D">
      <w:pPr>
        <w:spacing w:after="120"/>
        <w:jc w:val="both"/>
        <w:rPr>
          <w:rFonts w:ascii="Times New Roman" w:hAnsi="Times New Roman"/>
        </w:rPr>
      </w:pPr>
      <w:r w:rsidRPr="00E53368">
        <w:rPr>
          <w:rFonts w:ascii="Times New Roman" w:hAnsi="Times New Roman"/>
        </w:rPr>
        <w:t xml:space="preserve">zwaną </w:t>
      </w:r>
      <w:r>
        <w:rPr>
          <w:rFonts w:ascii="Times New Roman" w:hAnsi="Times New Roman"/>
        </w:rPr>
        <w:t>dalej</w:t>
      </w:r>
      <w:r w:rsidRPr="00E53368">
        <w:rPr>
          <w:rFonts w:ascii="Times New Roman" w:hAnsi="Times New Roman"/>
        </w:rPr>
        <w:t xml:space="preserve"> </w:t>
      </w:r>
      <w:r w:rsidRPr="00E53368">
        <w:rPr>
          <w:rFonts w:ascii="Times New Roman" w:hAnsi="Times New Roman"/>
          <w:b/>
          <w:bCs/>
          <w:iCs/>
        </w:rPr>
        <w:t>Wykonawcą</w:t>
      </w:r>
      <w:r w:rsidRPr="00E53368">
        <w:rPr>
          <w:rFonts w:ascii="Times New Roman" w:hAnsi="Times New Roman"/>
        </w:rPr>
        <w:t xml:space="preserve"> </w:t>
      </w:r>
    </w:p>
    <w:p w14:paraId="48033886" w14:textId="72635778" w:rsidR="007F333D" w:rsidRDefault="007F333D" w:rsidP="007F333D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Umowa zawarta w wyniku przeprowadzonego postępowania o udzielenie zamówienia publicznego </w:t>
      </w:r>
      <w:r w:rsidR="00773E73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 wartości nieprzekraczającej kwoty, o której mowa w art. 2 ust. 1 pkt 1 </w:t>
      </w:r>
      <w:r w:rsidRPr="00E325D4">
        <w:rPr>
          <w:rFonts w:ascii="Times New Roman" w:hAnsi="Times New Roman"/>
        </w:rPr>
        <w:t xml:space="preserve">ustawy z dnia 11 września 2019 r. </w:t>
      </w:r>
      <w:r w:rsidR="00223F9D" w:rsidRPr="00E325D4">
        <w:rPr>
          <w:rFonts w:ascii="Times New Roman" w:hAnsi="Times New Roman"/>
        </w:rPr>
        <w:t>- Prawo zamówień publicznych</w:t>
      </w:r>
      <w:r w:rsidR="00122C0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przeprowadzonego </w:t>
      </w:r>
      <w:r w:rsidR="00122C0F">
        <w:rPr>
          <w:rFonts w:ascii="Times New Roman" w:hAnsi="Times New Roman"/>
        </w:rPr>
        <w:t xml:space="preserve">wg zasad konkurencyjności w Bazie Konkurencyjności </w:t>
      </w:r>
      <w:r w:rsidR="00044BB2">
        <w:rPr>
          <w:rFonts w:ascii="Times New Roman" w:hAnsi="Times New Roman"/>
        </w:rPr>
        <w:t>w związku z realizacją projektu</w:t>
      </w:r>
      <w:r w:rsidR="00EE7327">
        <w:rPr>
          <w:rFonts w:ascii="Times New Roman" w:hAnsi="Times New Roman"/>
        </w:rPr>
        <w:t xml:space="preserve"> </w:t>
      </w:r>
      <w:r w:rsidR="00EE7327" w:rsidRPr="00EE7327">
        <w:rPr>
          <w:rFonts w:ascii="Times New Roman" w:hAnsi="Times New Roman"/>
          <w:b/>
          <w:bCs/>
        </w:rPr>
        <w:t>„Kształcenie na potrzeby gospodarki w Politechnice Łódzkiej”</w:t>
      </w:r>
      <w:r w:rsidR="001D5D5E">
        <w:rPr>
          <w:rFonts w:ascii="Times New Roman" w:hAnsi="Times New Roman"/>
          <w:b/>
          <w:bCs/>
        </w:rPr>
        <w:t>,</w:t>
      </w:r>
      <w:r w:rsidR="00EE7327" w:rsidRPr="00EE7327">
        <w:rPr>
          <w:rFonts w:ascii="Times New Roman" w:hAnsi="Times New Roman"/>
        </w:rPr>
        <w:t xml:space="preserve"> współfinansowanego przez Unię Europejską w ramach Programu Fundusze Europejskie dla Rozwoju Społecznego 2021-2027, Priorytet 1 Umiejętności, Działanie 01.05 Umiejętności w szkolnictwie wyższym, nr umowy o dofinansowanie: FERS.01.05-IP.08-0273/23-00 </w:t>
      </w:r>
      <w:r w:rsidR="00147BF4">
        <w:rPr>
          <w:rFonts w:ascii="Times New Roman" w:hAnsi="Times New Roman"/>
        </w:rPr>
        <w:br/>
      </w:r>
      <w:r w:rsidRPr="00E53368">
        <w:rPr>
          <w:rFonts w:ascii="Times New Roman" w:hAnsi="Times New Roman"/>
        </w:rPr>
        <w:t>o następującej treści:</w:t>
      </w:r>
    </w:p>
    <w:p w14:paraId="3E9C361C" w14:textId="77777777" w:rsidR="007F333D" w:rsidRPr="00F071C5" w:rsidRDefault="007F333D" w:rsidP="007F333D">
      <w:pPr>
        <w:pStyle w:val="Zwykytekst"/>
        <w:spacing w:after="120"/>
        <w:rPr>
          <w:rFonts w:ascii="Times New Roman" w:hAnsi="Times New Roman"/>
          <w:sz w:val="24"/>
          <w:szCs w:val="24"/>
        </w:rPr>
      </w:pPr>
    </w:p>
    <w:p w14:paraId="09D4AA50" w14:textId="77777777" w:rsidR="007F333D" w:rsidRPr="009830A8" w:rsidRDefault="007F333D" w:rsidP="007F333D">
      <w:pPr>
        <w:tabs>
          <w:tab w:val="left" w:pos="4253"/>
        </w:tabs>
        <w:spacing w:after="120"/>
        <w:jc w:val="center"/>
        <w:rPr>
          <w:rFonts w:ascii="Times New Roman" w:hAnsi="Times New Roman"/>
          <w:b/>
          <w:bCs/>
          <w:i/>
        </w:rPr>
      </w:pPr>
      <w:bookmarkStart w:id="0" w:name="_Hlk52880646"/>
      <w:r w:rsidRPr="009830A8">
        <w:rPr>
          <w:rFonts w:ascii="Times New Roman" w:hAnsi="Times New Roman"/>
          <w:b/>
          <w:bCs/>
          <w:i/>
        </w:rPr>
        <w:t>§ 1</w:t>
      </w:r>
    </w:p>
    <w:bookmarkEnd w:id="0"/>
    <w:p w14:paraId="3E96863F" w14:textId="346DE80C" w:rsidR="007F333D" w:rsidRPr="008A1A26" w:rsidRDefault="007F333D" w:rsidP="007F333D">
      <w:pPr>
        <w:numPr>
          <w:ilvl w:val="6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8A1A26">
        <w:rPr>
          <w:rFonts w:ascii="Times New Roman" w:hAnsi="Times New Roman"/>
        </w:rPr>
        <w:t>Przedmiotem umowy jest dostawa</w:t>
      </w:r>
      <w:r>
        <w:rPr>
          <w:rFonts w:ascii="Times New Roman" w:hAnsi="Times New Roman"/>
        </w:rPr>
        <w:t xml:space="preserve"> </w:t>
      </w:r>
      <w:ins w:id="1" w:author="Joanna Gizowska UCI" w:date="2025-05-21T12:00:00Z" w16du:dateUtc="2025-05-21T10:00:00Z">
        <w:r w:rsidR="00380E0C">
          <w:rPr>
            <w:rFonts w:ascii="Times New Roman" w:hAnsi="Times New Roman"/>
          </w:rPr>
          <w:t xml:space="preserve">licencji </w:t>
        </w:r>
      </w:ins>
      <w:r w:rsidR="005036A2">
        <w:rPr>
          <w:rFonts w:ascii="Times New Roman" w:hAnsi="Times New Roman"/>
        </w:rPr>
        <w:t>o</w:t>
      </w:r>
      <w:r w:rsidR="005036A2" w:rsidRPr="005036A2">
        <w:rPr>
          <w:rFonts w:ascii="Times New Roman" w:hAnsi="Times New Roman"/>
        </w:rPr>
        <w:t>programowani</w:t>
      </w:r>
      <w:r w:rsidR="005036A2">
        <w:rPr>
          <w:rFonts w:ascii="Times New Roman" w:hAnsi="Times New Roman"/>
        </w:rPr>
        <w:t>a</w:t>
      </w:r>
      <w:r w:rsidR="005036A2" w:rsidRPr="005036A2">
        <w:rPr>
          <w:rFonts w:ascii="Times New Roman" w:hAnsi="Times New Roman"/>
        </w:rPr>
        <w:t xml:space="preserve"> </w:t>
      </w:r>
      <w:r w:rsidR="00E749D8">
        <w:rPr>
          <w:rFonts w:ascii="Times New Roman" w:hAnsi="Times New Roman"/>
        </w:rPr>
        <w:t>w  wersji …………..</w:t>
      </w:r>
      <w:r w:rsidR="00E50872">
        <w:rPr>
          <w:rFonts w:ascii="Times New Roman" w:hAnsi="Times New Roman"/>
        </w:rPr>
        <w:t>,</w:t>
      </w:r>
      <w:r w:rsidR="00E749D8">
        <w:rPr>
          <w:rFonts w:ascii="Times New Roman" w:hAnsi="Times New Roman"/>
        </w:rPr>
        <w:t xml:space="preserve"> </w:t>
      </w:r>
      <w:r w:rsidR="005036A2" w:rsidRPr="005036A2">
        <w:rPr>
          <w:rFonts w:ascii="Times New Roman" w:hAnsi="Times New Roman"/>
        </w:rPr>
        <w:t>umożliwiające</w:t>
      </w:r>
      <w:r w:rsidR="005036A2">
        <w:rPr>
          <w:rFonts w:ascii="Times New Roman" w:hAnsi="Times New Roman"/>
        </w:rPr>
        <w:t>go</w:t>
      </w:r>
      <w:r w:rsidR="005036A2" w:rsidRPr="005036A2">
        <w:rPr>
          <w:rFonts w:ascii="Times New Roman" w:hAnsi="Times New Roman"/>
        </w:rPr>
        <w:t xml:space="preserve"> symulację i modelowanie dowolnych zjawisk fizycznych, w tym w rozszerzonym zakresie </w:t>
      </w:r>
      <w:r w:rsidR="00E14022">
        <w:rPr>
          <w:rFonts w:ascii="Times New Roman" w:hAnsi="Times New Roman"/>
        </w:rPr>
        <w:br/>
      </w:r>
      <w:r w:rsidR="005036A2" w:rsidRPr="005036A2">
        <w:rPr>
          <w:rFonts w:ascii="Times New Roman" w:hAnsi="Times New Roman"/>
        </w:rPr>
        <w:t>w dziedzinie pola elektromagnetycznego i transportu ciepła</w:t>
      </w:r>
      <w:r w:rsidR="005036A2">
        <w:rPr>
          <w:rFonts w:ascii="Times New Roman" w:hAnsi="Times New Roman"/>
        </w:rPr>
        <w:t xml:space="preserve"> wraz z specjalistycznym szkoleniem.</w:t>
      </w:r>
    </w:p>
    <w:p w14:paraId="2FA8E7CB" w14:textId="77777777" w:rsidR="007F333D" w:rsidRDefault="007F333D" w:rsidP="007F333D">
      <w:pPr>
        <w:numPr>
          <w:ilvl w:val="6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</w:rPr>
      </w:pPr>
      <w:bookmarkStart w:id="2" w:name="_Hlk170129993"/>
      <w:r>
        <w:rPr>
          <w:rFonts w:ascii="Times New Roman" w:hAnsi="Times New Roman"/>
        </w:rPr>
        <w:t>Na przedmiot umowy</w:t>
      </w:r>
      <w:r w:rsidRPr="008A1A26">
        <w:rPr>
          <w:rFonts w:ascii="Times New Roman" w:hAnsi="Times New Roman"/>
        </w:rPr>
        <w:t xml:space="preserve">, o którym mowa w ust. 1, </w:t>
      </w:r>
      <w:r>
        <w:rPr>
          <w:rFonts w:ascii="Times New Roman" w:hAnsi="Times New Roman"/>
        </w:rPr>
        <w:t>składa się</w:t>
      </w:r>
      <w:r w:rsidRPr="008A1A26">
        <w:rPr>
          <w:rFonts w:ascii="Times New Roman" w:hAnsi="Times New Roman"/>
        </w:rPr>
        <w:t>:</w:t>
      </w:r>
    </w:p>
    <w:p w14:paraId="2D4A7AC1" w14:textId="77777777" w:rsidR="005036A2" w:rsidRDefault="005036A2" w:rsidP="005036A2">
      <w:pPr>
        <w:numPr>
          <w:ilvl w:val="1"/>
          <w:numId w:val="3"/>
        </w:numPr>
        <w:tabs>
          <w:tab w:val="left" w:pos="36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036A2">
        <w:rPr>
          <w:rFonts w:ascii="Times New Roman" w:hAnsi="Times New Roman"/>
        </w:rPr>
        <w:t xml:space="preserve"> </w:t>
      </w:r>
      <w:bookmarkStart w:id="3" w:name="_Hlk194571294"/>
      <w:r w:rsidRPr="005036A2">
        <w:rPr>
          <w:rFonts w:ascii="Times New Roman" w:hAnsi="Times New Roman"/>
        </w:rPr>
        <w:t xml:space="preserve">Oprogramowanie umożliwiające symulację i modelowanie dowolnych zjawisk fizycznych, </w:t>
      </w:r>
    </w:p>
    <w:p w14:paraId="3C6D113B" w14:textId="648CBC39" w:rsidR="005036A2" w:rsidRPr="005036A2" w:rsidRDefault="005036A2" w:rsidP="005036A2">
      <w:pPr>
        <w:tabs>
          <w:tab w:val="left" w:pos="360"/>
        </w:tabs>
        <w:suppressAutoHyphens/>
        <w:spacing w:after="0" w:line="240" w:lineRule="auto"/>
        <w:ind w:left="709"/>
        <w:jc w:val="both"/>
        <w:rPr>
          <w:rFonts w:ascii="Times New Roman" w:hAnsi="Times New Roman"/>
        </w:rPr>
      </w:pPr>
      <w:r w:rsidRPr="005036A2">
        <w:rPr>
          <w:rFonts w:ascii="Times New Roman" w:hAnsi="Times New Roman"/>
        </w:rPr>
        <w:t xml:space="preserve">w tym w rozszerzonym zakresie w dziedzinie pola elektromagnetycznego i transportu ciepła. </w:t>
      </w:r>
      <w:r w:rsidR="00E749D8">
        <w:rPr>
          <w:rFonts w:ascii="Times New Roman" w:hAnsi="Times New Roman"/>
        </w:rPr>
        <w:t xml:space="preserve">Oprogramowanie umożliwia rozwiązywanie numeryczne problemów z wykorzystaniem metody elementów skończonych MES. </w:t>
      </w:r>
      <w:r w:rsidRPr="005036A2">
        <w:rPr>
          <w:rFonts w:ascii="Times New Roman" w:hAnsi="Times New Roman"/>
        </w:rPr>
        <w:t xml:space="preserve">Oprogramowanie </w:t>
      </w:r>
      <w:r>
        <w:rPr>
          <w:rFonts w:ascii="Times New Roman" w:hAnsi="Times New Roman"/>
        </w:rPr>
        <w:t>cechuje</w:t>
      </w:r>
      <w:r w:rsidRPr="005036A2">
        <w:rPr>
          <w:rFonts w:ascii="Times New Roman" w:hAnsi="Times New Roman"/>
        </w:rPr>
        <w:t xml:space="preserve"> się graficznym interfejsem użytkownika</w:t>
      </w:r>
      <w:r>
        <w:rPr>
          <w:rFonts w:ascii="Times New Roman" w:hAnsi="Times New Roman"/>
        </w:rPr>
        <w:t xml:space="preserve"> z </w:t>
      </w:r>
      <w:r w:rsidRPr="005036A2">
        <w:rPr>
          <w:rFonts w:ascii="Times New Roman" w:hAnsi="Times New Roman"/>
        </w:rPr>
        <w:t>wbudowany</w:t>
      </w:r>
      <w:r>
        <w:rPr>
          <w:rFonts w:ascii="Times New Roman" w:hAnsi="Times New Roman"/>
        </w:rPr>
        <w:t>m</w:t>
      </w:r>
      <w:r w:rsidRPr="005036A2">
        <w:rPr>
          <w:rFonts w:ascii="Times New Roman" w:hAnsi="Times New Roman"/>
        </w:rPr>
        <w:t xml:space="preserve"> edytor</w:t>
      </w:r>
      <w:r w:rsidR="00B55A45">
        <w:rPr>
          <w:rFonts w:ascii="Times New Roman" w:hAnsi="Times New Roman"/>
        </w:rPr>
        <w:t>em</w:t>
      </w:r>
      <w:r w:rsidRPr="005036A2">
        <w:rPr>
          <w:rFonts w:ascii="Times New Roman" w:hAnsi="Times New Roman"/>
        </w:rPr>
        <w:t xml:space="preserve"> geometrii modelu 2D i 3D. W pakiecie oprogramowania </w:t>
      </w:r>
      <w:r>
        <w:rPr>
          <w:rFonts w:ascii="Times New Roman" w:hAnsi="Times New Roman"/>
        </w:rPr>
        <w:t>jest</w:t>
      </w:r>
      <w:r w:rsidRPr="005036A2">
        <w:rPr>
          <w:rFonts w:ascii="Times New Roman" w:hAnsi="Times New Roman"/>
        </w:rPr>
        <w:t xml:space="preserve"> dostępna biblioteka parametrów materiałów. Oprogramowanie umożliwia wielowariantową prezentację i analizę wyników symulacji (graficzną i numeryczną)</w:t>
      </w:r>
      <w:r>
        <w:rPr>
          <w:rFonts w:ascii="Times New Roman" w:hAnsi="Times New Roman"/>
        </w:rPr>
        <w:t>,</w:t>
      </w:r>
      <w:r w:rsidRPr="005036A2">
        <w:rPr>
          <w:rFonts w:ascii="Times New Roman" w:hAnsi="Times New Roman"/>
        </w:rPr>
        <w:t xml:space="preserve"> a także tworzenie modeli </w:t>
      </w:r>
      <w:proofErr w:type="spellStart"/>
      <w:r w:rsidRPr="005036A2">
        <w:rPr>
          <w:rFonts w:ascii="Times New Roman" w:hAnsi="Times New Roman"/>
        </w:rPr>
        <w:t>multifizycznych</w:t>
      </w:r>
      <w:proofErr w:type="spellEnd"/>
      <w:r w:rsidRPr="005036A2">
        <w:rPr>
          <w:rFonts w:ascii="Times New Roman" w:hAnsi="Times New Roman"/>
        </w:rPr>
        <w:t xml:space="preserve"> sprzężonych</w:t>
      </w:r>
      <w:r>
        <w:rPr>
          <w:rFonts w:ascii="Times New Roman" w:hAnsi="Times New Roman"/>
        </w:rPr>
        <w:t xml:space="preserve"> </w:t>
      </w:r>
      <w:r w:rsidRPr="005036A2">
        <w:rPr>
          <w:rFonts w:ascii="Times New Roman" w:hAnsi="Times New Roman"/>
        </w:rPr>
        <w:t>(rozwiązywanie problemów nieliniowych). W ramach symulacji wymagane metody analizy modelu: statyczna, czasowa, częstotliwościowa. Oprogramowanie</w:t>
      </w:r>
      <w:r>
        <w:rPr>
          <w:rFonts w:ascii="Times New Roman" w:hAnsi="Times New Roman"/>
        </w:rPr>
        <w:t xml:space="preserve"> ma </w:t>
      </w:r>
      <w:r w:rsidRPr="005036A2">
        <w:rPr>
          <w:rFonts w:ascii="Times New Roman" w:hAnsi="Times New Roman"/>
        </w:rPr>
        <w:t xml:space="preserve"> możliw</w:t>
      </w:r>
      <w:r>
        <w:rPr>
          <w:rFonts w:ascii="Times New Roman" w:hAnsi="Times New Roman"/>
        </w:rPr>
        <w:t>ość</w:t>
      </w:r>
      <w:r w:rsidRPr="005036A2">
        <w:rPr>
          <w:rFonts w:ascii="Times New Roman" w:hAnsi="Times New Roman"/>
        </w:rPr>
        <w:t xml:space="preserve"> zainstalowania </w:t>
      </w:r>
      <w:r w:rsidR="00E749D8">
        <w:rPr>
          <w:rFonts w:ascii="Times New Roman" w:hAnsi="Times New Roman"/>
        </w:rPr>
        <w:t>w</w:t>
      </w:r>
      <w:r w:rsidR="00E749D8" w:rsidRPr="005036A2">
        <w:rPr>
          <w:rFonts w:ascii="Times New Roman" w:hAnsi="Times New Roman"/>
        </w:rPr>
        <w:t xml:space="preserve"> </w:t>
      </w:r>
      <w:r w:rsidRPr="005036A2">
        <w:rPr>
          <w:rFonts w:ascii="Times New Roman" w:hAnsi="Times New Roman"/>
        </w:rPr>
        <w:t>systemie Linux</w:t>
      </w:r>
      <w:r>
        <w:rPr>
          <w:rFonts w:ascii="Times New Roman" w:hAnsi="Times New Roman"/>
        </w:rPr>
        <w:t>,</w:t>
      </w:r>
      <w:r w:rsidRPr="005036A2">
        <w:rPr>
          <w:rFonts w:ascii="Times New Roman" w:hAnsi="Times New Roman"/>
        </w:rPr>
        <w:t xml:space="preserve"> a także MS Windows. Licencja </w:t>
      </w:r>
      <w:r w:rsidR="00AE320F">
        <w:rPr>
          <w:rFonts w:ascii="Times New Roman" w:hAnsi="Times New Roman"/>
        </w:rPr>
        <w:t xml:space="preserve">jest </w:t>
      </w:r>
      <w:r w:rsidRPr="005036A2">
        <w:rPr>
          <w:rFonts w:ascii="Times New Roman" w:hAnsi="Times New Roman"/>
        </w:rPr>
        <w:t xml:space="preserve">bezterminowa </w:t>
      </w:r>
      <w:r w:rsidR="00AE320F">
        <w:rPr>
          <w:rFonts w:ascii="Times New Roman" w:hAnsi="Times New Roman"/>
        </w:rPr>
        <w:t xml:space="preserve">i nieograniczona terytorialnie </w:t>
      </w:r>
      <w:r w:rsidRPr="005036A2">
        <w:rPr>
          <w:rFonts w:ascii="Times New Roman" w:hAnsi="Times New Roman"/>
        </w:rPr>
        <w:t>dla grupy 30 studentów oraz licencja dla nauczyciela</w:t>
      </w:r>
      <w:r w:rsidR="00152E22">
        <w:rPr>
          <w:rFonts w:ascii="Times New Roman" w:hAnsi="Times New Roman"/>
        </w:rPr>
        <w:t xml:space="preserve"> umożliwiająca </w:t>
      </w:r>
      <w:r w:rsidR="005D1577">
        <w:rPr>
          <w:rFonts w:ascii="Times New Roman" w:hAnsi="Times New Roman"/>
        </w:rPr>
        <w:t>publikacje naukowe</w:t>
      </w:r>
      <w:r w:rsidRPr="005036A2">
        <w:rPr>
          <w:rFonts w:ascii="Times New Roman" w:hAnsi="Times New Roman"/>
        </w:rPr>
        <w:t>.</w:t>
      </w:r>
    </w:p>
    <w:bookmarkEnd w:id="3"/>
    <w:p w14:paraId="18D211D0" w14:textId="3EA8347B" w:rsidR="005036A2" w:rsidRPr="005036A2" w:rsidRDefault="005036A2" w:rsidP="005036A2">
      <w:pPr>
        <w:numPr>
          <w:ilvl w:val="1"/>
          <w:numId w:val="3"/>
        </w:numPr>
        <w:tabs>
          <w:tab w:val="left" w:pos="36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036A2">
        <w:rPr>
          <w:rFonts w:ascii="Times New Roman" w:hAnsi="Times New Roman"/>
        </w:rPr>
        <w:t xml:space="preserve"> </w:t>
      </w:r>
      <w:bookmarkStart w:id="4" w:name="_Hlk194571227"/>
      <w:r w:rsidRPr="005036A2">
        <w:rPr>
          <w:rFonts w:ascii="Times New Roman" w:hAnsi="Times New Roman"/>
        </w:rPr>
        <w:t>Szkolenie w obszarze obsługi oprogramowania do symulacji złożonych zjawisk fizycznych</w:t>
      </w:r>
      <w:bookmarkEnd w:id="4"/>
      <w:r>
        <w:rPr>
          <w:rFonts w:ascii="Times New Roman" w:hAnsi="Times New Roman"/>
        </w:rPr>
        <w:t>:</w:t>
      </w:r>
    </w:p>
    <w:p w14:paraId="0882FB46" w14:textId="77777777" w:rsidR="00152E22" w:rsidRDefault="005036A2" w:rsidP="00AE002B">
      <w:pPr>
        <w:tabs>
          <w:tab w:val="left" w:pos="360"/>
        </w:tabs>
        <w:suppressAutoHyphens/>
        <w:spacing w:after="0" w:line="240" w:lineRule="auto"/>
        <w:ind w:left="709"/>
        <w:jc w:val="both"/>
        <w:rPr>
          <w:rFonts w:ascii="Times New Roman" w:hAnsi="Times New Roman"/>
        </w:rPr>
      </w:pPr>
      <w:r w:rsidRPr="005036A2">
        <w:rPr>
          <w:rFonts w:ascii="Times New Roman" w:hAnsi="Times New Roman"/>
        </w:rPr>
        <w:t xml:space="preserve">Miejsce szkolenia: online. Szkolenie z zakresu podstawowej obsługi oprogramowania prowadzone przez przedstawicieli producenta oprogramowania dla 5 osób, takiej jak tworzenie geometrii, interaktywne techniki </w:t>
      </w:r>
      <w:r w:rsidR="00E749D8">
        <w:rPr>
          <w:rFonts w:ascii="Times New Roman" w:hAnsi="Times New Roman"/>
        </w:rPr>
        <w:t xml:space="preserve">tworzenia </w:t>
      </w:r>
      <w:r w:rsidRPr="005036A2">
        <w:rPr>
          <w:rFonts w:ascii="Times New Roman" w:hAnsi="Times New Roman"/>
        </w:rPr>
        <w:t xml:space="preserve">siatki, konfiguracja modelu, ocena wyników, techniki rozwiązań i modelowanie </w:t>
      </w:r>
      <w:proofErr w:type="spellStart"/>
      <w:r w:rsidRPr="005036A2">
        <w:rPr>
          <w:rFonts w:ascii="Times New Roman" w:hAnsi="Times New Roman"/>
        </w:rPr>
        <w:t>multifizyczne</w:t>
      </w:r>
      <w:proofErr w:type="spellEnd"/>
      <w:r>
        <w:rPr>
          <w:rFonts w:ascii="Times New Roman" w:hAnsi="Times New Roman"/>
        </w:rPr>
        <w:t xml:space="preserve">. </w:t>
      </w:r>
      <w:r w:rsidRPr="005036A2">
        <w:rPr>
          <w:rFonts w:ascii="Times New Roman" w:hAnsi="Times New Roman"/>
        </w:rPr>
        <w:t xml:space="preserve">Czas trwania 4 dni (18 godzin). </w:t>
      </w:r>
    </w:p>
    <w:p w14:paraId="72B75838" w14:textId="211FFD0B" w:rsidR="00152E22" w:rsidRDefault="005036A2" w:rsidP="00AE002B">
      <w:pPr>
        <w:tabs>
          <w:tab w:val="left" w:pos="360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iCs/>
        </w:rPr>
      </w:pPr>
      <w:r w:rsidRPr="005036A2">
        <w:rPr>
          <w:rFonts w:ascii="Times New Roman" w:hAnsi="Times New Roman"/>
        </w:rPr>
        <w:lastRenderedPageBreak/>
        <w:t xml:space="preserve">Szkolenie z obszaru modelowania statycznych, przejściowych i sinusoidalnie zmiennych </w:t>
      </w:r>
      <w:r w:rsidR="00B55A45">
        <w:rPr>
          <w:rFonts w:ascii="Times New Roman" w:hAnsi="Times New Roman"/>
        </w:rPr>
        <w:br/>
      </w:r>
      <w:r w:rsidRPr="005036A2">
        <w:rPr>
          <w:rFonts w:ascii="Times New Roman" w:hAnsi="Times New Roman"/>
        </w:rPr>
        <w:t>w czasie pól</w:t>
      </w:r>
      <w:r>
        <w:rPr>
          <w:rFonts w:ascii="Times New Roman" w:hAnsi="Times New Roman"/>
        </w:rPr>
        <w:t xml:space="preserve"> </w:t>
      </w:r>
      <w:r w:rsidRPr="005036A2">
        <w:rPr>
          <w:rFonts w:ascii="Times New Roman" w:hAnsi="Times New Roman"/>
          <w:iCs/>
        </w:rPr>
        <w:t xml:space="preserve">elektromagnetycznych. Używanie modułu AC/DC oprogramowania do modelowania urządzeń rezystancyjnych, pojemnościowych i indukcyjnych, a także magnesów, sił i ruchu dla 2 osób, wcześniej przeszkolonych z podstaw obsługi oprogramowania. Czas szkolenia 4 dni (24 godziny). </w:t>
      </w:r>
    </w:p>
    <w:p w14:paraId="5D0864F6" w14:textId="3BCC344B" w:rsidR="005036A2" w:rsidRPr="008A1A26" w:rsidRDefault="005036A2" w:rsidP="00AE002B">
      <w:pPr>
        <w:tabs>
          <w:tab w:val="left" w:pos="360"/>
        </w:tabs>
        <w:suppressAutoHyphens/>
        <w:spacing w:after="0" w:line="240" w:lineRule="auto"/>
        <w:ind w:left="709"/>
        <w:jc w:val="both"/>
        <w:rPr>
          <w:rFonts w:ascii="Times New Roman" w:hAnsi="Times New Roman"/>
        </w:rPr>
      </w:pPr>
      <w:r w:rsidRPr="005036A2">
        <w:rPr>
          <w:rFonts w:ascii="Times New Roman" w:hAnsi="Times New Roman"/>
          <w:iCs/>
        </w:rPr>
        <w:t xml:space="preserve">Zaawansowane 4 dniowe szkolenie (min 18 godzin) dla 1 osoby z modelowania i analizy cieplnej w zakupionym oprogramowaniu. W trakcie szkolenia poruszane zostać powinny zagadnienia modelowania różnych trybów wymiany ciepła (przewodzenie, konwekcja </w:t>
      </w:r>
      <w:r w:rsidR="00B55A45">
        <w:rPr>
          <w:rFonts w:ascii="Times New Roman" w:hAnsi="Times New Roman"/>
          <w:iCs/>
        </w:rPr>
        <w:br/>
      </w:r>
      <w:r w:rsidRPr="005036A2">
        <w:rPr>
          <w:rFonts w:ascii="Times New Roman" w:hAnsi="Times New Roman"/>
          <w:iCs/>
        </w:rPr>
        <w:t xml:space="preserve">i promieniowanie) przy użyciu wstępnie zdefiniowanych interfejsów wymiany ciepła. Poruszane zostać powinny zagadnienia związane z modelowaniem chłodzenia </w:t>
      </w:r>
      <w:r w:rsidR="00E749D8">
        <w:rPr>
          <w:rFonts w:ascii="Times New Roman" w:hAnsi="Times New Roman"/>
          <w:iCs/>
        </w:rPr>
        <w:t>układów/podzespołów elektronicznych</w:t>
      </w:r>
      <w:r w:rsidRPr="005036A2">
        <w:rPr>
          <w:rFonts w:ascii="Times New Roman" w:hAnsi="Times New Roman"/>
          <w:iCs/>
        </w:rPr>
        <w:t xml:space="preserve">, </w:t>
      </w:r>
      <w:proofErr w:type="spellStart"/>
      <w:r w:rsidRPr="005036A2">
        <w:rPr>
          <w:rFonts w:ascii="Times New Roman" w:hAnsi="Times New Roman"/>
          <w:iCs/>
        </w:rPr>
        <w:t>bioogrzewania</w:t>
      </w:r>
      <w:proofErr w:type="spellEnd"/>
      <w:r w:rsidRPr="005036A2">
        <w:rPr>
          <w:rFonts w:ascii="Times New Roman" w:hAnsi="Times New Roman"/>
          <w:iCs/>
        </w:rPr>
        <w:t xml:space="preserve">, </w:t>
      </w:r>
      <w:proofErr w:type="spellStart"/>
      <w:r w:rsidRPr="005036A2">
        <w:rPr>
          <w:rFonts w:ascii="Times New Roman" w:hAnsi="Times New Roman"/>
          <w:iCs/>
        </w:rPr>
        <w:t>naprężeń</w:t>
      </w:r>
      <w:proofErr w:type="spellEnd"/>
      <w:r w:rsidRPr="005036A2">
        <w:rPr>
          <w:rFonts w:ascii="Times New Roman" w:hAnsi="Times New Roman"/>
          <w:iCs/>
        </w:rPr>
        <w:t xml:space="preserve"> cieplnych, </w:t>
      </w:r>
      <w:r w:rsidR="00E749D8">
        <w:rPr>
          <w:rFonts w:ascii="Times New Roman" w:hAnsi="Times New Roman"/>
          <w:iCs/>
        </w:rPr>
        <w:t>nagrzewania</w:t>
      </w:r>
      <w:r w:rsidR="00E749D8" w:rsidRPr="005036A2">
        <w:rPr>
          <w:rFonts w:ascii="Times New Roman" w:hAnsi="Times New Roman"/>
          <w:iCs/>
        </w:rPr>
        <w:t xml:space="preserve"> </w:t>
      </w:r>
      <w:r w:rsidRPr="005036A2">
        <w:rPr>
          <w:rFonts w:ascii="Times New Roman" w:hAnsi="Times New Roman"/>
          <w:iCs/>
        </w:rPr>
        <w:t xml:space="preserve">elektromagnetycznego, materiałów o </w:t>
      </w:r>
      <w:r w:rsidR="00E749D8">
        <w:rPr>
          <w:rFonts w:ascii="Times New Roman" w:hAnsi="Times New Roman"/>
          <w:iCs/>
        </w:rPr>
        <w:t>zmiennej</w:t>
      </w:r>
      <w:r w:rsidR="00E749D8" w:rsidRPr="005036A2">
        <w:rPr>
          <w:rFonts w:ascii="Times New Roman" w:hAnsi="Times New Roman"/>
          <w:iCs/>
        </w:rPr>
        <w:t xml:space="preserve"> </w:t>
      </w:r>
      <w:r w:rsidRPr="005036A2">
        <w:rPr>
          <w:rFonts w:ascii="Times New Roman" w:hAnsi="Times New Roman"/>
          <w:iCs/>
        </w:rPr>
        <w:t>faz</w:t>
      </w:r>
      <w:r w:rsidR="00E749D8">
        <w:rPr>
          <w:rFonts w:ascii="Times New Roman" w:hAnsi="Times New Roman"/>
          <w:iCs/>
        </w:rPr>
        <w:t>ie</w:t>
      </w:r>
      <w:r w:rsidRPr="005036A2">
        <w:rPr>
          <w:rFonts w:ascii="Times New Roman" w:hAnsi="Times New Roman"/>
          <w:iCs/>
        </w:rPr>
        <w:t xml:space="preserve"> i różnych innych zastosowań cieplnych. W trakcie szkolenia omówione powinny zostać zagadnienia dotyczące cienkich warstw, kontaktu cieplnego i </w:t>
      </w:r>
      <w:r w:rsidR="00E749D8" w:rsidRPr="00E749D8">
        <w:rPr>
          <w:rFonts w:ascii="Times New Roman" w:hAnsi="Times New Roman"/>
          <w:iCs/>
        </w:rPr>
        <w:t>parametryzowanego przez użytkownika źródła ciepła do wydajnej analizy cieplnej</w:t>
      </w:r>
      <w:r w:rsidRPr="005036A2">
        <w:rPr>
          <w:rFonts w:ascii="Times New Roman" w:hAnsi="Times New Roman"/>
          <w:iCs/>
        </w:rPr>
        <w:t xml:space="preserve">, wpływ różnych parametrów projektowych  takich jak </w:t>
      </w:r>
      <w:r w:rsidR="00E749D8">
        <w:rPr>
          <w:rFonts w:ascii="Times New Roman" w:hAnsi="Times New Roman"/>
          <w:iCs/>
        </w:rPr>
        <w:t>dobór</w:t>
      </w:r>
      <w:r w:rsidR="00E749D8" w:rsidRPr="005036A2">
        <w:rPr>
          <w:rFonts w:ascii="Times New Roman" w:hAnsi="Times New Roman"/>
          <w:iCs/>
        </w:rPr>
        <w:t xml:space="preserve"> </w:t>
      </w:r>
      <w:r w:rsidRPr="005036A2">
        <w:rPr>
          <w:rFonts w:ascii="Times New Roman" w:hAnsi="Times New Roman"/>
          <w:iCs/>
        </w:rPr>
        <w:t xml:space="preserve">materiałów, wymiary geometryczne i warunki pracy  na rozkład temperatury.   </w:t>
      </w:r>
    </w:p>
    <w:bookmarkEnd w:id="2"/>
    <w:p w14:paraId="5FDE2A3C" w14:textId="77777777" w:rsidR="007F333D" w:rsidRPr="008A1A26" w:rsidRDefault="007F333D" w:rsidP="007F333D">
      <w:pPr>
        <w:numPr>
          <w:ilvl w:val="6"/>
          <w:numId w:val="2"/>
        </w:numPr>
        <w:tabs>
          <w:tab w:val="left" w:pos="360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8A1A26">
        <w:rPr>
          <w:rFonts w:ascii="Times New Roman" w:hAnsi="Times New Roman"/>
        </w:rPr>
        <w:t>Wykonawca oświadcza, że dostarczane jako przedmiot umowy oprogramowanie pochodzi z legalnego kanału dystrybucji Producenta oprogramowania.</w:t>
      </w:r>
    </w:p>
    <w:p w14:paraId="69071FB4" w14:textId="77777777" w:rsidR="007F333D" w:rsidRPr="008A1A26" w:rsidRDefault="007F333D" w:rsidP="007F333D">
      <w:pPr>
        <w:numPr>
          <w:ilvl w:val="6"/>
          <w:numId w:val="2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8A1A26">
        <w:rPr>
          <w:rFonts w:ascii="Times New Roman" w:hAnsi="Times New Roman"/>
        </w:rPr>
        <w:t>Wykonawca oświadcza, że:</w:t>
      </w:r>
    </w:p>
    <w:p w14:paraId="51582969" w14:textId="0C8B4950" w:rsidR="007F333D" w:rsidRPr="008A1A26" w:rsidRDefault="007F333D" w:rsidP="007F333D">
      <w:pPr>
        <w:numPr>
          <w:ilvl w:val="1"/>
          <w:numId w:val="3"/>
        </w:numPr>
        <w:tabs>
          <w:tab w:val="left" w:pos="36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/>
        </w:rPr>
      </w:pPr>
      <w:bookmarkStart w:id="5" w:name="_Hlk52880474"/>
      <w:r w:rsidRPr="008A1A26">
        <w:rPr>
          <w:rFonts w:ascii="Times New Roman" w:hAnsi="Times New Roman"/>
        </w:rPr>
        <w:t>jest uprawomocnionym dystrybutorem oprogramowania będącego przedmiotem umowy i ma prawo do dysponowania tym oprogramowaniem w zakresie pośredniczenia w udzielaniu licencji;</w:t>
      </w:r>
    </w:p>
    <w:bookmarkEnd w:id="5"/>
    <w:p w14:paraId="3E398600" w14:textId="77777777" w:rsidR="007F333D" w:rsidRPr="008A1A26" w:rsidRDefault="007F333D" w:rsidP="007F333D">
      <w:pPr>
        <w:numPr>
          <w:ilvl w:val="1"/>
          <w:numId w:val="3"/>
        </w:numPr>
        <w:tabs>
          <w:tab w:val="left" w:pos="36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8A1A26">
        <w:rPr>
          <w:rFonts w:ascii="Times New Roman" w:hAnsi="Times New Roman"/>
        </w:rPr>
        <w:t>korzystanie przez niego z praw autorskich, licencji, praw własności przemysłowej, intelektualnej, itp. nie narusza przepisów prawa, prawem chronionych dóbr osobistych lub majątkowych osób trzecich, ani też praw na dobrach niematerialnych, w szczególności praw autorskich, praw pokrewnych;</w:t>
      </w:r>
    </w:p>
    <w:p w14:paraId="3FD67435" w14:textId="77777777" w:rsidR="007F333D" w:rsidRDefault="007F333D" w:rsidP="007F333D">
      <w:pPr>
        <w:numPr>
          <w:ilvl w:val="1"/>
          <w:numId w:val="3"/>
        </w:numPr>
        <w:tabs>
          <w:tab w:val="left" w:pos="36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8A1A26">
        <w:rPr>
          <w:rFonts w:ascii="Times New Roman" w:hAnsi="Times New Roman"/>
        </w:rPr>
        <w:t>przeniesienie licencji nie będzie naruszało własności przemysłowej i intelektualnej, w szczególności praw patentowych, praw autorskich i praw pokrewnych oraz praw do znaków towarowych.</w:t>
      </w:r>
    </w:p>
    <w:p w14:paraId="07E79055" w14:textId="32C96288" w:rsidR="007F333D" w:rsidRPr="000B371F" w:rsidRDefault="007F333D" w:rsidP="00545091">
      <w:pPr>
        <w:numPr>
          <w:ilvl w:val="6"/>
          <w:numId w:val="2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bookmarkStart w:id="6" w:name="_Hlk170130601"/>
      <w:r w:rsidRPr="00685CC5">
        <w:rPr>
          <w:rFonts w:ascii="Times New Roman" w:hAnsi="Times New Roman"/>
        </w:rPr>
        <w:t xml:space="preserve">Przedmiot zamówienia </w:t>
      </w:r>
      <w:bookmarkStart w:id="7" w:name="_Hlk180750494"/>
      <w:r w:rsidRPr="00685CC5">
        <w:rPr>
          <w:rFonts w:ascii="Times New Roman" w:hAnsi="Times New Roman"/>
        </w:rPr>
        <w:t>musi być zgodny z Ustawą z dnia 19 lipca 2019 r. o zapewnianiu dostępności osobom ze szczególnymi potrzebami oraz ustawą z dnia 4 kwietnia 2019 r.</w:t>
      </w:r>
      <w:r w:rsidR="0080549B">
        <w:rPr>
          <w:rFonts w:ascii="Times New Roman" w:hAnsi="Times New Roman"/>
        </w:rPr>
        <w:br/>
      </w:r>
      <w:r w:rsidRPr="00685CC5">
        <w:rPr>
          <w:rFonts w:ascii="Times New Roman" w:hAnsi="Times New Roman"/>
        </w:rPr>
        <w:t xml:space="preserve"> o dostępności cyfrowej stron internetowych i aplikacji mobilnych podmiotów publicznych</w:t>
      </w:r>
      <w:r>
        <w:rPr>
          <w:rFonts w:ascii="Times New Roman" w:hAnsi="Times New Roman"/>
        </w:rPr>
        <w:t>.</w:t>
      </w:r>
      <w:bookmarkEnd w:id="6"/>
      <w:bookmarkEnd w:id="7"/>
    </w:p>
    <w:p w14:paraId="5998C5AC" w14:textId="77777777" w:rsidR="007F333D" w:rsidRPr="008A1A26" w:rsidRDefault="007F333D" w:rsidP="007F333D">
      <w:pPr>
        <w:pStyle w:val="Tekstpodstawowy"/>
        <w:spacing w:after="0"/>
        <w:rPr>
          <w:rFonts w:ascii="Times New Roman" w:hAnsi="Times New Roman"/>
        </w:rPr>
      </w:pPr>
    </w:p>
    <w:p w14:paraId="54E44B8C" w14:textId="77777777" w:rsidR="007F333D" w:rsidRPr="008A1A26" w:rsidRDefault="007F333D" w:rsidP="007F333D">
      <w:pPr>
        <w:pStyle w:val="Tekstpodstawowy"/>
        <w:spacing w:after="0"/>
        <w:jc w:val="center"/>
        <w:rPr>
          <w:rFonts w:ascii="Times New Roman" w:hAnsi="Times New Roman"/>
          <w:b/>
          <w:i/>
        </w:rPr>
      </w:pPr>
      <w:r w:rsidRPr="008A1A26">
        <w:rPr>
          <w:rFonts w:ascii="Times New Roman" w:hAnsi="Times New Roman"/>
          <w:b/>
          <w:i/>
        </w:rPr>
        <w:t>§ 2</w:t>
      </w:r>
    </w:p>
    <w:p w14:paraId="5533218F" w14:textId="6ACBCEC2" w:rsidR="007F333D" w:rsidRPr="006D3F6A" w:rsidRDefault="007F333D" w:rsidP="006D3F6A">
      <w:pPr>
        <w:pStyle w:val="Tekstpodstawowy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</w:pPr>
      <w:r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Wykonawca zrealizuje</w:t>
      </w:r>
      <w:r w:rsid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dostawę licencji </w:t>
      </w:r>
      <w:r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(</w:t>
      </w:r>
      <w:r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przedmiot umowy </w:t>
      </w:r>
      <w:r w:rsidR="006D3F6A"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§ 1</w:t>
      </w:r>
      <w:r w:rsidR="000C6DFB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ust.</w:t>
      </w:r>
      <w:r w:rsidR="006D3F6A"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2 </w:t>
      </w:r>
      <w:r w:rsidR="000C6DFB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lit. </w:t>
      </w:r>
      <w:r w:rsidR="006D3F6A"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a)</w:t>
      </w:r>
      <w:r w:rsid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D3F6A"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w terminie do </w:t>
      </w:r>
      <w:r w:rsidR="00AE002B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60 </w:t>
      </w:r>
      <w:r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dni od dnia zawarcia niniejszej umowy</w:t>
      </w:r>
      <w:r w:rsidR="001C5378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oraz zobowiązuje się do </w:t>
      </w:r>
      <w:r w:rsidR="00AE002B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przeprowadzenia szkoleń </w:t>
      </w:r>
      <w:r w:rsidR="00FA0CCF" w:rsidRPr="00FA0CCF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(przedmiot umowy § 1 ust. 2 lit. </w:t>
      </w:r>
      <w:r w:rsidR="00FA0CCF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b</w:t>
      </w:r>
      <w:r w:rsidR="00FA0CCF" w:rsidRPr="00FA0CCF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)  </w:t>
      </w:r>
      <w:r w:rsidR="001C5378" w:rsidRPr="001C5378">
        <w:t xml:space="preserve"> </w:t>
      </w:r>
      <w:r w:rsidR="00FA0CCF">
        <w:rPr>
          <w:rFonts w:ascii="Times New Roman" w:hAnsi="Times New Roman"/>
        </w:rPr>
        <w:t>w terminie 150 dni od zawarcia umowy</w:t>
      </w:r>
      <w:r w:rsidR="00FA0CCF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793F9C1F" w14:textId="38F746D3" w:rsidR="006D3F6A" w:rsidRPr="006D3F6A" w:rsidRDefault="006D3F6A" w:rsidP="006D3F6A">
      <w:pPr>
        <w:pStyle w:val="Tekstpodstawowy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</w:pPr>
      <w:r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Licencja oprogramowania zostanie dostarczon</w:t>
      </w:r>
      <w:r w:rsidR="00FA0CCF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a</w:t>
      </w:r>
      <w:r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przez Wykonawcę drogą elektroniczną (</w:t>
      </w:r>
      <w:proofErr w:type="spellStart"/>
      <w:r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download</w:t>
      </w:r>
      <w:proofErr w:type="spellEnd"/>
      <w:r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) w formie udzielenia dostępu do konta utworzonego dla administratora licencji w bazie Producenta </w:t>
      </w:r>
      <w:r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lub Dystrybutora </w:t>
      </w:r>
      <w:r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oprogramowania, co umożliwi pobranie oprogramowania i klucza licencyjnego, zainstalowanie i aktywację licencji na komputerze Zamawiającego.</w:t>
      </w:r>
    </w:p>
    <w:p w14:paraId="4A4776D9" w14:textId="77777777" w:rsidR="00164966" w:rsidRPr="00164966" w:rsidRDefault="00164966" w:rsidP="00164966">
      <w:pPr>
        <w:pStyle w:val="Tekstpodstawowy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</w:pPr>
      <w:r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Za datę dostarczenia oprogramowania rozumie się datę przekazania danych umożliwiających pobranie oprogramowania z konta administratora licencji, które zostaną dostarczone Zamawiającemu.</w:t>
      </w:r>
    </w:p>
    <w:p w14:paraId="32A74BCF" w14:textId="77777777" w:rsidR="00164966" w:rsidRPr="00164966" w:rsidRDefault="00164966" w:rsidP="00164966">
      <w:pPr>
        <w:pStyle w:val="Tekstpodstawowy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</w:pPr>
      <w:r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Strony ustalają, że dane do konta zostaną dostarczone administratorowi oprogramowania   …………………………………………………. drogą elektroniczną na adres – e-mail …………………………………</w:t>
      </w:r>
    </w:p>
    <w:p w14:paraId="57140A08" w14:textId="26390EE5" w:rsidR="00164966" w:rsidRPr="00164966" w:rsidRDefault="00164966" w:rsidP="00164966">
      <w:pPr>
        <w:pStyle w:val="Tekstpodstawowy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</w:pPr>
      <w:r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Zamawiający zobowiązany jest w terminie </w:t>
      </w:r>
      <w:r w:rsidR="00B96CAF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sie</w:t>
      </w:r>
      <w:r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dmiu dni od daty dostarczenia </w:t>
      </w:r>
      <w:r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licencji </w:t>
      </w:r>
      <w:r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oprogramowania, do zainstalowania</w:t>
      </w:r>
      <w:r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oprogramowania</w:t>
      </w:r>
      <w:r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na wskazanej przez Zamawiającego stacji roboczej </w:t>
      </w:r>
      <w:r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oraz zweryfikowania jego zgodności i poprawności działania</w:t>
      </w:r>
      <w:r w:rsidR="00FA0CCF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36D1B9D6" w14:textId="4E1F4A22" w:rsidR="00164966" w:rsidRPr="00164966" w:rsidRDefault="00164966" w:rsidP="00164966">
      <w:pPr>
        <w:pStyle w:val="Tekstpodstawowy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</w:pPr>
      <w:r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lastRenderedPageBreak/>
        <w:t xml:space="preserve">Dostawę </w:t>
      </w:r>
      <w:r w:rsidR="00FA0CCF" w:rsidRPr="00FA0CCF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licencji </w:t>
      </w:r>
      <w:r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oprogramowania </w:t>
      </w:r>
      <w:r w:rsidR="00FA0CCF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i przeprowadzenia szkoleń </w:t>
      </w:r>
      <w:r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Strony potwierdzą protokoł</w:t>
      </w:r>
      <w:r w:rsidR="002D445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ami</w:t>
      </w:r>
      <w:r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zdawczo-odbiorczym</w:t>
      </w:r>
      <w:r w:rsidR="002D445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i</w:t>
      </w:r>
      <w:r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B96CAF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po </w:t>
      </w:r>
      <w:r w:rsidR="002D445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wykonaniu </w:t>
      </w:r>
      <w:r w:rsidR="00E50872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dostaw i usług odrębnie. W</w:t>
      </w:r>
      <w:r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zór protokołu stanowi Załącznik </w:t>
      </w:r>
      <w:r w:rsidR="00E50872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br/>
      </w:r>
      <w:r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nr </w:t>
      </w:r>
      <w:r w:rsidR="00B96CAF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1.</w:t>
      </w:r>
    </w:p>
    <w:p w14:paraId="259B53C7" w14:textId="77777777" w:rsidR="007F333D" w:rsidRPr="00164966" w:rsidRDefault="007F333D" w:rsidP="007F333D">
      <w:pPr>
        <w:pStyle w:val="Tekstpodstawowy"/>
        <w:spacing w:after="0"/>
        <w:jc w:val="center"/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</w:pPr>
    </w:p>
    <w:p w14:paraId="52E9B130" w14:textId="77777777" w:rsidR="007F333D" w:rsidRPr="008A1A26" w:rsidRDefault="007F333D" w:rsidP="007F333D">
      <w:pPr>
        <w:pStyle w:val="Tekstpodstawowy"/>
        <w:jc w:val="center"/>
        <w:rPr>
          <w:rFonts w:ascii="Times New Roman" w:hAnsi="Times New Roman"/>
          <w:b/>
          <w:i/>
        </w:rPr>
      </w:pPr>
      <w:r w:rsidRPr="008A1A26">
        <w:rPr>
          <w:rFonts w:ascii="Times New Roman" w:hAnsi="Times New Roman"/>
          <w:b/>
          <w:i/>
        </w:rPr>
        <w:t>§ 3</w:t>
      </w:r>
    </w:p>
    <w:p w14:paraId="6A3F6B9B" w14:textId="0C64A7F9" w:rsidR="007F333D" w:rsidRDefault="007F333D" w:rsidP="007F333D">
      <w:pPr>
        <w:numPr>
          <w:ilvl w:val="6"/>
          <w:numId w:val="3"/>
        </w:numPr>
        <w:tabs>
          <w:tab w:val="clear" w:pos="504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8A1A26">
        <w:rPr>
          <w:rFonts w:ascii="Times New Roman" w:hAnsi="Times New Roman"/>
          <w:color w:val="000000"/>
        </w:rPr>
        <w:t xml:space="preserve">Licencja na oprogramowanie udzielona zostanie </w:t>
      </w:r>
      <w:r w:rsidR="006D3F6A">
        <w:rPr>
          <w:rFonts w:ascii="Times New Roman" w:hAnsi="Times New Roman"/>
          <w:color w:val="000000"/>
        </w:rPr>
        <w:t xml:space="preserve">bezterminowo </w:t>
      </w:r>
      <w:r w:rsidRPr="00B14026">
        <w:rPr>
          <w:rFonts w:ascii="Times New Roman" w:hAnsi="Times New Roman"/>
          <w:color w:val="000000"/>
        </w:rPr>
        <w:t xml:space="preserve">od dnia </w:t>
      </w:r>
      <w:r w:rsidR="00164966">
        <w:rPr>
          <w:rFonts w:ascii="Times New Roman" w:hAnsi="Times New Roman"/>
          <w:color w:val="000000"/>
        </w:rPr>
        <w:t xml:space="preserve">dostawy licencji tj. </w:t>
      </w:r>
      <w:r w:rsidR="006D3F6A">
        <w:rPr>
          <w:rFonts w:ascii="Times New Roman" w:hAnsi="Times New Roman"/>
          <w:color w:val="000000"/>
        </w:rPr>
        <w:t xml:space="preserve">realizacji </w:t>
      </w:r>
      <w:r w:rsidR="006D3F6A" w:rsidRPr="008A1569">
        <w:rPr>
          <w:rFonts w:ascii="Times New Roman" w:hAnsi="Times New Roman"/>
        </w:rPr>
        <w:t xml:space="preserve">przedmiot umowy </w:t>
      </w:r>
      <w:r w:rsidR="00164966">
        <w:rPr>
          <w:rFonts w:ascii="Times New Roman" w:hAnsi="Times New Roman"/>
        </w:rPr>
        <w:t xml:space="preserve">w sposób opisany w </w:t>
      </w:r>
      <w:r w:rsidR="006D3F6A" w:rsidRPr="009830A8">
        <w:rPr>
          <w:rFonts w:ascii="Times New Roman" w:hAnsi="Times New Roman"/>
          <w:b/>
          <w:bCs/>
          <w:i/>
        </w:rPr>
        <w:t xml:space="preserve">§ </w:t>
      </w:r>
      <w:r w:rsidR="00164966">
        <w:rPr>
          <w:rFonts w:ascii="Times New Roman" w:hAnsi="Times New Roman"/>
          <w:b/>
          <w:bCs/>
          <w:i/>
        </w:rPr>
        <w:t>2</w:t>
      </w:r>
      <w:r w:rsidR="006D3F6A">
        <w:rPr>
          <w:rFonts w:ascii="Times New Roman" w:hAnsi="Times New Roman"/>
          <w:color w:val="000000"/>
        </w:rPr>
        <w:t>.</w:t>
      </w:r>
    </w:p>
    <w:p w14:paraId="25495785" w14:textId="77777777" w:rsidR="0033102A" w:rsidRPr="0033102A" w:rsidRDefault="007F333D" w:rsidP="007F333D">
      <w:pPr>
        <w:numPr>
          <w:ilvl w:val="6"/>
          <w:numId w:val="3"/>
        </w:numPr>
        <w:tabs>
          <w:tab w:val="clear" w:pos="504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8A1A26">
        <w:rPr>
          <w:rFonts w:ascii="Times New Roman" w:hAnsi="Times New Roman"/>
        </w:rPr>
        <w:t xml:space="preserve">Wykonawca dostarczy </w:t>
      </w:r>
      <w:r w:rsidR="00164966">
        <w:rPr>
          <w:rFonts w:ascii="Times New Roman" w:hAnsi="Times New Roman"/>
        </w:rPr>
        <w:t xml:space="preserve">licencję na oprogramowanie i oprogramowanie w wersji wskazanej w </w:t>
      </w:r>
      <w:r w:rsidR="00164966" w:rsidRPr="009830A8">
        <w:rPr>
          <w:rFonts w:ascii="Times New Roman" w:hAnsi="Times New Roman"/>
          <w:b/>
          <w:bCs/>
          <w:i/>
        </w:rPr>
        <w:t>§ 1</w:t>
      </w:r>
      <w:r w:rsidR="0033102A">
        <w:rPr>
          <w:rFonts w:ascii="Times New Roman" w:hAnsi="Times New Roman"/>
          <w:b/>
          <w:bCs/>
          <w:i/>
        </w:rPr>
        <w:t>.</w:t>
      </w:r>
    </w:p>
    <w:p w14:paraId="1E100C1A" w14:textId="12FD7F03" w:rsidR="007F333D" w:rsidRPr="00DE584E" w:rsidRDefault="00164966" w:rsidP="007F333D">
      <w:pPr>
        <w:numPr>
          <w:ilvl w:val="6"/>
          <w:numId w:val="3"/>
        </w:numPr>
        <w:tabs>
          <w:tab w:val="clear" w:pos="504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i/>
        </w:rPr>
        <w:t xml:space="preserve"> </w:t>
      </w:r>
      <w:r w:rsidR="007F333D" w:rsidRPr="008A1A26">
        <w:rPr>
          <w:rFonts w:ascii="Times New Roman" w:hAnsi="Times New Roman"/>
        </w:rPr>
        <w:t xml:space="preserve">W przypadku </w:t>
      </w:r>
      <w:r>
        <w:rPr>
          <w:rFonts w:ascii="Times New Roman" w:hAnsi="Times New Roman"/>
        </w:rPr>
        <w:t xml:space="preserve">pojawienia się </w:t>
      </w:r>
      <w:r w:rsidR="00E94416">
        <w:rPr>
          <w:rFonts w:ascii="Times New Roman" w:hAnsi="Times New Roman"/>
        </w:rPr>
        <w:t>aktualizacji oprogramowania w wersji dostarczonej przez Wykonawcę</w:t>
      </w:r>
      <w:r w:rsidR="000072D3">
        <w:rPr>
          <w:rFonts w:ascii="Times New Roman" w:hAnsi="Times New Roman"/>
        </w:rPr>
        <w:t>,</w:t>
      </w:r>
      <w:r w:rsidR="00E94416">
        <w:rPr>
          <w:rFonts w:ascii="Times New Roman" w:hAnsi="Times New Roman"/>
        </w:rPr>
        <w:t xml:space="preserve"> </w:t>
      </w:r>
      <w:r w:rsidR="00E94416" w:rsidRPr="008A1A26">
        <w:rPr>
          <w:rFonts w:ascii="Times New Roman" w:hAnsi="Times New Roman"/>
        </w:rPr>
        <w:t>Wykonawca niezwłocznie poinformuje o tym Zamawiającego</w:t>
      </w:r>
      <w:r w:rsidR="00E94416">
        <w:rPr>
          <w:rFonts w:ascii="Times New Roman" w:hAnsi="Times New Roman"/>
        </w:rPr>
        <w:t xml:space="preserve">. </w:t>
      </w:r>
      <w:r w:rsidR="00E94416" w:rsidRPr="00DE584E">
        <w:rPr>
          <w:rFonts w:ascii="Times New Roman" w:hAnsi="Times New Roman"/>
        </w:rPr>
        <w:t>W przypadku pojawienia się nowej wersji oprogramowania w okresie trwania r</w:t>
      </w:r>
      <w:r w:rsidR="00E94416" w:rsidRPr="00DE584E">
        <w:rPr>
          <w:rFonts w:ascii="Times New Roman" w:hAnsi="Times New Roman"/>
          <w:color w:val="000000"/>
        </w:rPr>
        <w:t>ocznego kontrakt</w:t>
      </w:r>
      <w:r w:rsidR="0033102A">
        <w:rPr>
          <w:rFonts w:ascii="Times New Roman" w:hAnsi="Times New Roman"/>
          <w:color w:val="000000"/>
        </w:rPr>
        <w:t>u</w:t>
      </w:r>
      <w:r w:rsidR="00E94416" w:rsidRPr="00DE584E">
        <w:rPr>
          <w:rFonts w:ascii="Times New Roman" w:hAnsi="Times New Roman"/>
          <w:color w:val="000000"/>
        </w:rPr>
        <w:t xml:space="preserve"> serwisowego </w:t>
      </w:r>
      <w:r w:rsidR="001D4D7A" w:rsidRPr="00DE584E">
        <w:rPr>
          <w:rFonts w:ascii="Times New Roman" w:hAnsi="Times New Roman"/>
          <w:color w:val="000000"/>
        </w:rPr>
        <w:t>Wykonawca zobowiązany jest do</w:t>
      </w:r>
      <w:r w:rsidR="006E7EB3" w:rsidRPr="00DE584E">
        <w:rPr>
          <w:rFonts w:ascii="Times New Roman" w:hAnsi="Times New Roman"/>
          <w:color w:val="000000"/>
        </w:rPr>
        <w:t xml:space="preserve"> zaprzestani</w:t>
      </w:r>
      <w:r w:rsidR="001D4D7A" w:rsidRPr="00DE584E">
        <w:rPr>
          <w:rFonts w:ascii="Times New Roman" w:hAnsi="Times New Roman"/>
          <w:color w:val="000000"/>
        </w:rPr>
        <w:t>a</w:t>
      </w:r>
      <w:r w:rsidR="006E7EB3" w:rsidRPr="00DE584E">
        <w:rPr>
          <w:rFonts w:ascii="Times New Roman" w:hAnsi="Times New Roman"/>
          <w:color w:val="000000"/>
        </w:rPr>
        <w:t xml:space="preserve"> świadczenia wsparcia </w:t>
      </w:r>
      <w:r w:rsidR="00E94416" w:rsidRPr="00DE584E">
        <w:rPr>
          <w:rFonts w:ascii="Times New Roman" w:hAnsi="Times New Roman"/>
          <w:color w:val="000000"/>
        </w:rPr>
        <w:t>dla dostarczonej</w:t>
      </w:r>
      <w:r w:rsidR="006E7EB3" w:rsidRPr="00DE584E">
        <w:rPr>
          <w:rFonts w:ascii="Times New Roman" w:hAnsi="Times New Roman"/>
          <w:color w:val="000000"/>
        </w:rPr>
        <w:t xml:space="preserve"> wersji oprogramowania</w:t>
      </w:r>
      <w:r w:rsidR="001D4D7A" w:rsidRPr="00DE584E">
        <w:rPr>
          <w:rFonts w:ascii="Times New Roman" w:hAnsi="Times New Roman"/>
          <w:color w:val="000000"/>
        </w:rPr>
        <w:t xml:space="preserve"> </w:t>
      </w:r>
      <w:r w:rsidR="0033102A">
        <w:rPr>
          <w:rFonts w:ascii="Times New Roman" w:hAnsi="Times New Roman"/>
          <w:color w:val="000000"/>
        </w:rPr>
        <w:br/>
      </w:r>
      <w:r w:rsidR="001D4D7A" w:rsidRPr="00DE584E">
        <w:rPr>
          <w:rFonts w:ascii="Times New Roman" w:hAnsi="Times New Roman"/>
          <w:color w:val="000000"/>
        </w:rPr>
        <w:t>i zobowiązuje się świadczyć usługi wsparcia dla nowej wersji oprogramowania</w:t>
      </w:r>
      <w:r w:rsidR="00E94416" w:rsidRPr="00DE584E">
        <w:rPr>
          <w:rFonts w:ascii="Times New Roman" w:hAnsi="Times New Roman"/>
          <w:color w:val="000000"/>
        </w:rPr>
        <w:t xml:space="preserve">, </w:t>
      </w:r>
      <w:r w:rsidR="00E94416" w:rsidRPr="00DE584E">
        <w:rPr>
          <w:rFonts w:ascii="Times New Roman" w:hAnsi="Times New Roman"/>
        </w:rPr>
        <w:t>Wykonawca niezwłocznie poinformuje o tym Zamawiającego</w:t>
      </w:r>
      <w:r w:rsidR="00E94416" w:rsidRPr="00DE584E">
        <w:rPr>
          <w:rFonts w:ascii="Times New Roman" w:hAnsi="Times New Roman"/>
          <w:color w:val="000000"/>
        </w:rPr>
        <w:t xml:space="preserve"> oraz </w:t>
      </w:r>
      <w:r w:rsidR="00E94416" w:rsidRPr="00DE584E">
        <w:rPr>
          <w:rFonts w:ascii="Times New Roman" w:hAnsi="Times New Roman"/>
        </w:rPr>
        <w:t>dostarczy nową licencję</w:t>
      </w:r>
      <w:r w:rsidR="007F333D" w:rsidRPr="00DE584E">
        <w:rPr>
          <w:rFonts w:ascii="Times New Roman" w:hAnsi="Times New Roman"/>
        </w:rPr>
        <w:t xml:space="preserve">. Zmiana taka nie wymaga aneksu do umowy, a jedynie pisemnej informacji (w formie wiadomości e-mail) przesłanej do wyznaczonego administratora oprogramowania, o którym mowa w § </w:t>
      </w:r>
      <w:r w:rsidR="000072D3" w:rsidRPr="00DE584E">
        <w:rPr>
          <w:rFonts w:ascii="Times New Roman" w:hAnsi="Times New Roman"/>
        </w:rPr>
        <w:t>6</w:t>
      </w:r>
      <w:r w:rsidR="007F333D" w:rsidRPr="00DE584E">
        <w:rPr>
          <w:rFonts w:ascii="Times New Roman" w:hAnsi="Times New Roman"/>
        </w:rPr>
        <w:t>.</w:t>
      </w:r>
    </w:p>
    <w:p w14:paraId="68ACFF69" w14:textId="77777777" w:rsidR="007F333D" w:rsidRPr="008A1A26" w:rsidRDefault="007F333D" w:rsidP="007F333D">
      <w:pPr>
        <w:pStyle w:val="Tekstpodstawowy"/>
        <w:spacing w:after="0"/>
        <w:jc w:val="center"/>
        <w:rPr>
          <w:rFonts w:ascii="Times New Roman" w:hAnsi="Times New Roman"/>
          <w:b/>
          <w:i/>
        </w:rPr>
      </w:pPr>
    </w:p>
    <w:p w14:paraId="3CF9EBC1" w14:textId="1C2DC01B" w:rsidR="007F333D" w:rsidRPr="008A1A26" w:rsidRDefault="007F333D" w:rsidP="007F333D">
      <w:pPr>
        <w:jc w:val="center"/>
        <w:rPr>
          <w:rFonts w:ascii="Times New Roman" w:hAnsi="Times New Roman"/>
          <w:b/>
          <w:i/>
        </w:rPr>
      </w:pPr>
      <w:r w:rsidRPr="008A1A26">
        <w:rPr>
          <w:rFonts w:ascii="Times New Roman" w:hAnsi="Times New Roman"/>
          <w:b/>
          <w:i/>
        </w:rPr>
        <w:t xml:space="preserve">§ </w:t>
      </w:r>
      <w:r w:rsidR="005D2857">
        <w:rPr>
          <w:rFonts w:ascii="Times New Roman" w:hAnsi="Times New Roman"/>
          <w:b/>
          <w:i/>
        </w:rPr>
        <w:t>4</w:t>
      </w:r>
    </w:p>
    <w:p w14:paraId="5AD60CAD" w14:textId="173DC223" w:rsidR="007F333D" w:rsidRPr="00D3273B" w:rsidRDefault="007F333D" w:rsidP="007F333D">
      <w:pPr>
        <w:widowControl w:val="0"/>
        <w:jc w:val="both"/>
        <w:rPr>
          <w:rFonts w:ascii="Times New Roman" w:hAnsi="Times New Roman"/>
        </w:rPr>
      </w:pPr>
      <w:r w:rsidRPr="00D3273B">
        <w:rPr>
          <w:rFonts w:ascii="Times New Roman" w:hAnsi="Times New Roman"/>
        </w:rPr>
        <w:t xml:space="preserve">W ramach wynagrodzenia, o którym mowa w § </w:t>
      </w:r>
      <w:r w:rsidR="005D2857" w:rsidRPr="00D3273B">
        <w:rPr>
          <w:rFonts w:ascii="Times New Roman" w:hAnsi="Times New Roman"/>
        </w:rPr>
        <w:t>5</w:t>
      </w:r>
      <w:r w:rsidRPr="00D3273B">
        <w:rPr>
          <w:rFonts w:ascii="Times New Roman" w:hAnsi="Times New Roman"/>
        </w:rPr>
        <w:t xml:space="preserve"> ust. 1:</w:t>
      </w:r>
    </w:p>
    <w:p w14:paraId="60B12036" w14:textId="7B28A3A1" w:rsidR="007F333D" w:rsidRPr="00D3273B" w:rsidRDefault="007F333D" w:rsidP="007F333D">
      <w:pPr>
        <w:numPr>
          <w:ilvl w:val="0"/>
          <w:numId w:val="10"/>
        </w:numPr>
        <w:tabs>
          <w:tab w:val="clear" w:pos="2629"/>
          <w:tab w:val="left" w:pos="426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D3273B">
        <w:rPr>
          <w:rFonts w:ascii="Times New Roman" w:hAnsi="Times New Roman"/>
        </w:rPr>
        <w:t xml:space="preserve">Zamawiający otrzyma </w:t>
      </w:r>
      <w:r w:rsidR="005D2857" w:rsidRPr="00D3273B">
        <w:rPr>
          <w:rFonts w:ascii="Times New Roman" w:hAnsi="Times New Roman"/>
        </w:rPr>
        <w:t xml:space="preserve">licencję oprogramowania w wersji wskazanej w </w:t>
      </w:r>
      <w:r w:rsidR="005D2857" w:rsidRPr="00D3273B">
        <w:rPr>
          <w:rFonts w:ascii="Times New Roman" w:hAnsi="Times New Roman"/>
          <w:b/>
          <w:bCs/>
          <w:i/>
        </w:rPr>
        <w:t xml:space="preserve">§ 1, licencję na nową wersję w przypadku o którym mowa w </w:t>
      </w:r>
      <w:r w:rsidR="000B371F" w:rsidRPr="00D3273B">
        <w:rPr>
          <w:rFonts w:ascii="Times New Roman" w:hAnsi="Times New Roman"/>
          <w:b/>
          <w:bCs/>
          <w:i/>
        </w:rPr>
        <w:t xml:space="preserve">§ </w:t>
      </w:r>
      <w:r w:rsidR="005D2857" w:rsidRPr="00D3273B">
        <w:rPr>
          <w:rFonts w:ascii="Times New Roman" w:hAnsi="Times New Roman"/>
          <w:b/>
          <w:bCs/>
          <w:i/>
        </w:rPr>
        <w:t>3</w:t>
      </w:r>
      <w:r w:rsidR="000C6DFB" w:rsidRPr="00D3273B">
        <w:rPr>
          <w:rFonts w:ascii="Times New Roman" w:hAnsi="Times New Roman"/>
          <w:b/>
          <w:bCs/>
          <w:i/>
        </w:rPr>
        <w:t xml:space="preserve"> ust</w:t>
      </w:r>
      <w:r w:rsidR="005D2857" w:rsidRPr="00D3273B">
        <w:rPr>
          <w:rFonts w:ascii="Times New Roman" w:hAnsi="Times New Roman"/>
          <w:b/>
          <w:bCs/>
          <w:i/>
        </w:rPr>
        <w:t xml:space="preserve"> 3,</w:t>
      </w:r>
      <w:r w:rsidR="005D2857" w:rsidRPr="00D3273B">
        <w:rPr>
          <w:rFonts w:ascii="Times New Roman" w:hAnsi="Times New Roman"/>
        </w:rPr>
        <w:t xml:space="preserve"> </w:t>
      </w:r>
      <w:r w:rsidRPr="00D3273B">
        <w:rPr>
          <w:rFonts w:ascii="Times New Roman" w:hAnsi="Times New Roman"/>
        </w:rPr>
        <w:t xml:space="preserve">subskrypcję uaktualnień oprogramowania, obowiązującą w okresie, o którym mowa w § 3 </w:t>
      </w:r>
      <w:r w:rsidR="00A14609" w:rsidRPr="00D3273B">
        <w:rPr>
          <w:rFonts w:ascii="Times New Roman" w:hAnsi="Times New Roman"/>
        </w:rPr>
        <w:t xml:space="preserve">ust. </w:t>
      </w:r>
      <w:r w:rsidR="005D2857" w:rsidRPr="00D3273B">
        <w:rPr>
          <w:rFonts w:ascii="Times New Roman" w:hAnsi="Times New Roman"/>
        </w:rPr>
        <w:t>2.</w:t>
      </w:r>
      <w:r w:rsidRPr="00D3273B">
        <w:rPr>
          <w:rFonts w:ascii="Times New Roman" w:hAnsi="Times New Roman"/>
        </w:rPr>
        <w:t xml:space="preserve"> </w:t>
      </w:r>
    </w:p>
    <w:p w14:paraId="21C112AC" w14:textId="34364E27" w:rsidR="007F333D" w:rsidRPr="00D3273B" w:rsidRDefault="007F333D" w:rsidP="007F333D">
      <w:pPr>
        <w:numPr>
          <w:ilvl w:val="0"/>
          <w:numId w:val="10"/>
        </w:numPr>
        <w:tabs>
          <w:tab w:val="clear" w:pos="2629"/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hAnsi="Times New Roman"/>
        </w:rPr>
      </w:pPr>
      <w:r w:rsidRPr="00D3273B">
        <w:rPr>
          <w:rFonts w:ascii="Times New Roman" w:hAnsi="Times New Roman"/>
        </w:rPr>
        <w:t>Zamawiający upoważniony będzie do korzystania ze wsparcia technicznego oferowanego przez Wykonawcę</w:t>
      </w:r>
      <w:r w:rsidR="000072D3" w:rsidRPr="00D3273B">
        <w:rPr>
          <w:rFonts w:ascii="Times New Roman" w:hAnsi="Times New Roman"/>
        </w:rPr>
        <w:t>,</w:t>
      </w:r>
      <w:r w:rsidRPr="00D3273B">
        <w:rPr>
          <w:rFonts w:ascii="Times New Roman" w:hAnsi="Times New Roman"/>
        </w:rPr>
        <w:t xml:space="preserve"> na zasadach opisanych </w:t>
      </w:r>
      <w:r w:rsidR="005D2857" w:rsidRPr="00D3273B">
        <w:rPr>
          <w:rFonts w:ascii="Times New Roman" w:hAnsi="Times New Roman"/>
        </w:rPr>
        <w:t xml:space="preserve">w </w:t>
      </w:r>
      <w:r w:rsidR="000B371F" w:rsidRPr="00D3273B">
        <w:rPr>
          <w:rFonts w:ascii="Times New Roman" w:hAnsi="Times New Roman"/>
          <w:b/>
          <w:bCs/>
          <w:i/>
        </w:rPr>
        <w:t xml:space="preserve">§ </w:t>
      </w:r>
      <w:r w:rsidR="005D2857" w:rsidRPr="00D3273B">
        <w:rPr>
          <w:rFonts w:ascii="Times New Roman" w:hAnsi="Times New Roman"/>
          <w:b/>
          <w:bCs/>
          <w:i/>
        </w:rPr>
        <w:t>1</w:t>
      </w:r>
      <w:r w:rsidR="000C6DFB" w:rsidRPr="00D3273B">
        <w:rPr>
          <w:rFonts w:ascii="Times New Roman" w:hAnsi="Times New Roman"/>
          <w:b/>
          <w:bCs/>
          <w:i/>
        </w:rPr>
        <w:t xml:space="preserve"> ust</w:t>
      </w:r>
      <w:r w:rsidR="000B371F" w:rsidRPr="00D3273B">
        <w:rPr>
          <w:rFonts w:ascii="Times New Roman" w:hAnsi="Times New Roman"/>
          <w:b/>
          <w:bCs/>
          <w:i/>
        </w:rPr>
        <w:t>.</w:t>
      </w:r>
      <w:r w:rsidR="005D2857" w:rsidRPr="00D3273B">
        <w:rPr>
          <w:rFonts w:ascii="Times New Roman" w:hAnsi="Times New Roman"/>
          <w:b/>
          <w:bCs/>
          <w:i/>
        </w:rPr>
        <w:t xml:space="preserve"> </w:t>
      </w:r>
      <w:r w:rsidR="005D2857" w:rsidRPr="00D3273B">
        <w:rPr>
          <w:rFonts w:ascii="Times New Roman" w:hAnsi="Times New Roman"/>
          <w:i/>
        </w:rPr>
        <w:t>2</w:t>
      </w:r>
    </w:p>
    <w:p w14:paraId="75400E8E" w14:textId="77777777" w:rsidR="005D2857" w:rsidRPr="005D2857" w:rsidRDefault="005D2857" w:rsidP="005D2857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/>
        </w:rPr>
      </w:pPr>
    </w:p>
    <w:p w14:paraId="06F6125A" w14:textId="55A50457" w:rsidR="007F333D" w:rsidRPr="008A1A26" w:rsidRDefault="007F333D" w:rsidP="007F333D">
      <w:pPr>
        <w:ind w:left="3540" w:hanging="3540"/>
        <w:jc w:val="center"/>
        <w:rPr>
          <w:rFonts w:ascii="Times New Roman" w:hAnsi="Times New Roman"/>
          <w:b/>
          <w:i/>
        </w:rPr>
      </w:pPr>
      <w:r w:rsidRPr="008A1A26">
        <w:rPr>
          <w:rFonts w:ascii="Times New Roman" w:hAnsi="Times New Roman"/>
          <w:b/>
          <w:i/>
        </w:rPr>
        <w:t xml:space="preserve">§ </w:t>
      </w:r>
      <w:r w:rsidR="005D2857">
        <w:rPr>
          <w:rFonts w:ascii="Times New Roman" w:hAnsi="Times New Roman"/>
          <w:b/>
          <w:i/>
        </w:rPr>
        <w:t>5</w:t>
      </w:r>
    </w:p>
    <w:p w14:paraId="292AAD36" w14:textId="77777777" w:rsidR="007F333D" w:rsidRPr="008A1A26" w:rsidRDefault="007F333D" w:rsidP="007F333D">
      <w:pPr>
        <w:numPr>
          <w:ilvl w:val="0"/>
          <w:numId w:val="6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8A1A26">
        <w:rPr>
          <w:rFonts w:ascii="Times New Roman" w:hAnsi="Times New Roman"/>
          <w:bCs/>
        </w:rPr>
        <w:t xml:space="preserve">Z tytułu realizacji przedmiotu umowy, Wykonawcy przysługuje wynagrodzenie </w:t>
      </w:r>
      <w:r w:rsidRPr="008A1A26">
        <w:rPr>
          <w:rFonts w:ascii="Times New Roman" w:hAnsi="Times New Roman"/>
          <w:lang w:eastAsia="pl-PL"/>
        </w:rPr>
        <w:t xml:space="preserve">całkowite </w:t>
      </w:r>
      <w:r w:rsidRPr="008A1A26">
        <w:rPr>
          <w:rFonts w:ascii="Times New Roman" w:hAnsi="Times New Roman"/>
          <w:bCs/>
        </w:rPr>
        <w:t xml:space="preserve">w wysokości: </w:t>
      </w:r>
      <w:r w:rsidRPr="008A1A26">
        <w:rPr>
          <w:rFonts w:ascii="Times New Roman" w:hAnsi="Times New Roman"/>
        </w:rPr>
        <w:t xml:space="preserve">……… </w:t>
      </w:r>
      <w:r w:rsidRPr="008A1A26">
        <w:rPr>
          <w:rFonts w:ascii="Times New Roman" w:hAnsi="Times New Roman"/>
          <w:b/>
        </w:rPr>
        <w:t>zł netto</w:t>
      </w:r>
      <w:r w:rsidRPr="008A1A26">
        <w:rPr>
          <w:rFonts w:ascii="Times New Roman" w:hAnsi="Times New Roman"/>
        </w:rPr>
        <w:t xml:space="preserve"> + podatek VAT 23% ……. = </w:t>
      </w:r>
      <w:r w:rsidRPr="008A1A26">
        <w:rPr>
          <w:rFonts w:ascii="Times New Roman" w:hAnsi="Times New Roman"/>
          <w:b/>
        </w:rPr>
        <w:t>………… zł</w:t>
      </w:r>
      <w:r w:rsidRPr="008A1A26">
        <w:rPr>
          <w:rFonts w:ascii="Times New Roman" w:hAnsi="Times New Roman"/>
        </w:rPr>
        <w:t xml:space="preserve"> </w:t>
      </w:r>
      <w:r w:rsidRPr="008A1A26">
        <w:rPr>
          <w:rFonts w:ascii="Times New Roman" w:hAnsi="Times New Roman"/>
          <w:b/>
        </w:rPr>
        <w:t>brutto</w:t>
      </w:r>
      <w:r w:rsidRPr="008A1A26">
        <w:rPr>
          <w:rFonts w:ascii="Times New Roman" w:hAnsi="Times New Roman"/>
        </w:rPr>
        <w:t xml:space="preserve"> (słownie:</w:t>
      </w:r>
      <w:r w:rsidRPr="008A1A26">
        <w:rPr>
          <w:rFonts w:ascii="Times New Roman" w:hAnsi="Times New Roman"/>
          <w:b/>
        </w:rPr>
        <w:t xml:space="preserve"> …………………</w:t>
      </w:r>
      <w:r w:rsidRPr="008A1A26">
        <w:rPr>
          <w:rFonts w:ascii="Times New Roman" w:hAnsi="Times New Roman"/>
        </w:rPr>
        <w:t>)</w:t>
      </w:r>
      <w:r w:rsidRPr="008A1A26">
        <w:rPr>
          <w:rFonts w:ascii="Times New Roman" w:hAnsi="Times New Roman"/>
          <w:bCs/>
        </w:rPr>
        <w:t>.</w:t>
      </w:r>
    </w:p>
    <w:p w14:paraId="6543B207" w14:textId="77777777" w:rsidR="007F333D" w:rsidRPr="008A1A26" w:rsidRDefault="007F333D" w:rsidP="007F333D">
      <w:pPr>
        <w:pStyle w:val="Akapitzlist"/>
        <w:numPr>
          <w:ilvl w:val="0"/>
          <w:numId w:val="6"/>
        </w:numPr>
        <w:tabs>
          <w:tab w:val="clear" w:pos="720"/>
        </w:tabs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8A1A26">
        <w:rPr>
          <w:rFonts w:ascii="Times New Roman" w:hAnsi="Times New Roman"/>
        </w:rPr>
        <w:t xml:space="preserve">Strony ustalają, że rozliczenie z tytułu wykonania niniejszej umowy nastąpi na podstawie faktury VAT wystawionej przez Wykonawcę po wykonaniu zamówienia. Zapłata wynagrodzenia należnego Wykonawcy nastąpi przelewem na konto bankowe wskazane w treści faktury VAT w terminie </w:t>
      </w:r>
      <w:r w:rsidRPr="00C6507F">
        <w:rPr>
          <w:rFonts w:ascii="Times New Roman" w:hAnsi="Times New Roman"/>
          <w:b/>
        </w:rPr>
        <w:t xml:space="preserve">21 </w:t>
      </w:r>
      <w:r w:rsidRPr="00C6507F">
        <w:rPr>
          <w:rFonts w:ascii="Times New Roman" w:hAnsi="Times New Roman"/>
          <w:b/>
          <w:bCs/>
        </w:rPr>
        <w:t>dni</w:t>
      </w:r>
      <w:r w:rsidRPr="00C6507F">
        <w:rPr>
          <w:rFonts w:ascii="Times New Roman" w:hAnsi="Times New Roman"/>
        </w:rPr>
        <w:t xml:space="preserve"> od dnia</w:t>
      </w:r>
      <w:r w:rsidRPr="008A1A26">
        <w:rPr>
          <w:rFonts w:ascii="Times New Roman" w:hAnsi="Times New Roman"/>
        </w:rPr>
        <w:t xml:space="preserve"> doręczenia Zamawiającemu prawidłowo wystawionej faktury VAT. </w:t>
      </w:r>
    </w:p>
    <w:p w14:paraId="7111A655" w14:textId="77777777" w:rsidR="007F333D" w:rsidRPr="008A1A26" w:rsidRDefault="007F333D" w:rsidP="007F333D">
      <w:pPr>
        <w:numPr>
          <w:ilvl w:val="0"/>
          <w:numId w:val="6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8A1A26">
        <w:rPr>
          <w:rFonts w:ascii="Times New Roman" w:hAnsi="Times New Roman"/>
        </w:rPr>
        <w:t>Wszelkie zobowiązania finansowe z tytułu opłat licencyjnych na rzecz Producenta, za dostarczone w ramach niniejszej umowy oprogramowanie, reguluje Wykonawca. Zamawiając</w:t>
      </w:r>
      <w:r w:rsidRPr="00C6507F">
        <w:rPr>
          <w:rFonts w:ascii="Times New Roman" w:hAnsi="Times New Roman"/>
          <w:bCs/>
          <w:iCs/>
        </w:rPr>
        <w:t>y</w:t>
      </w:r>
      <w:r w:rsidRPr="008A1A26">
        <w:rPr>
          <w:rFonts w:ascii="Times New Roman" w:hAnsi="Times New Roman"/>
          <w:i/>
        </w:rPr>
        <w:t xml:space="preserve"> </w:t>
      </w:r>
      <w:r w:rsidRPr="008A1A26">
        <w:rPr>
          <w:rFonts w:ascii="Times New Roman" w:hAnsi="Times New Roman"/>
        </w:rPr>
        <w:t>nie wnosi żadnych opłat licencyjnych bezpośrednio do Producenta.</w:t>
      </w:r>
    </w:p>
    <w:p w14:paraId="4D270B61" w14:textId="63E75833" w:rsidR="007F333D" w:rsidRPr="008A1A26" w:rsidRDefault="007F333D" w:rsidP="007F333D">
      <w:pPr>
        <w:numPr>
          <w:ilvl w:val="0"/>
          <w:numId w:val="6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8A1A26">
        <w:rPr>
          <w:rFonts w:ascii="Times New Roman" w:hAnsi="Times New Roman"/>
        </w:rPr>
        <w:t xml:space="preserve">Podstawą do wystawienia faktury, o której mowa w ust. 2 jest obustronnie podpisany protokół zdawczo-odbiorczy, o którym mowa w </w:t>
      </w:r>
      <w:r w:rsidRPr="008A1A26">
        <w:rPr>
          <w:rFonts w:ascii="Times New Roman" w:hAnsi="Times New Roman"/>
          <w:color w:val="000000"/>
        </w:rPr>
        <w:t xml:space="preserve">§ </w:t>
      </w:r>
      <w:r w:rsidR="005D2857">
        <w:rPr>
          <w:rFonts w:ascii="Times New Roman" w:hAnsi="Times New Roman"/>
          <w:color w:val="000000"/>
        </w:rPr>
        <w:t>2</w:t>
      </w:r>
      <w:r w:rsidRPr="008A1A26">
        <w:rPr>
          <w:rFonts w:ascii="Times New Roman" w:hAnsi="Times New Roman"/>
          <w:color w:val="000000"/>
        </w:rPr>
        <w:t xml:space="preserve"> </w:t>
      </w:r>
      <w:r w:rsidR="000C6DFB">
        <w:rPr>
          <w:rFonts w:ascii="Times New Roman" w:hAnsi="Times New Roman"/>
          <w:color w:val="000000"/>
        </w:rPr>
        <w:t xml:space="preserve"> ust.</w:t>
      </w:r>
      <w:r w:rsidR="005D2857">
        <w:rPr>
          <w:rFonts w:ascii="Times New Roman" w:hAnsi="Times New Roman"/>
          <w:color w:val="000000"/>
        </w:rPr>
        <w:t xml:space="preserve"> 6</w:t>
      </w:r>
      <w:r w:rsidRPr="008A1A26">
        <w:rPr>
          <w:rFonts w:ascii="Times New Roman" w:hAnsi="Times New Roman"/>
        </w:rPr>
        <w:t>.</w:t>
      </w:r>
    </w:p>
    <w:p w14:paraId="6DEC75DB" w14:textId="77777777" w:rsidR="007F333D" w:rsidRPr="008A1A26" w:rsidRDefault="007F333D" w:rsidP="007F333D">
      <w:pPr>
        <w:numPr>
          <w:ilvl w:val="0"/>
          <w:numId w:val="6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8A1A26">
        <w:rPr>
          <w:rFonts w:ascii="Times New Roman" w:hAnsi="Times New Roman"/>
        </w:rPr>
        <w:t>Zamawiający oświadcza, iż posiada konto na platformie https://brokerpefexpert.efaktura.gov.pl, umożliwiające Wykonawcy wystawienie ustrukturyzowanej faktury elektronicznej. W przypadku skorzystania przez Wykonawcę z tego prawa, zobowiązany jest on wystawić fakturę w następujący sposób: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334"/>
        <w:gridCol w:w="4346"/>
      </w:tblGrid>
      <w:tr w:rsidR="007F333D" w:rsidRPr="008A1A26" w14:paraId="0E27DEF8" w14:textId="77777777" w:rsidTr="002532C4">
        <w:trPr>
          <w:trHeight w:val="666"/>
        </w:trPr>
        <w:tc>
          <w:tcPr>
            <w:tcW w:w="4371" w:type="dxa"/>
            <w:shd w:val="clear" w:color="auto" w:fill="auto"/>
            <w:hideMark/>
          </w:tcPr>
          <w:p w14:paraId="237248CC" w14:textId="77777777" w:rsidR="007F333D" w:rsidRPr="008A1A26" w:rsidRDefault="007F333D" w:rsidP="002532C4">
            <w:pPr>
              <w:rPr>
                <w:rFonts w:ascii="Times New Roman" w:hAnsi="Times New Roman"/>
              </w:rPr>
            </w:pPr>
            <w:r w:rsidRPr="008A1A26">
              <w:rPr>
                <w:rFonts w:ascii="Times New Roman" w:hAnsi="Times New Roman"/>
              </w:rPr>
              <w:t>Nabywca:</w:t>
            </w:r>
            <w:r w:rsidRPr="008A1A26">
              <w:rPr>
                <w:rFonts w:ascii="Times New Roman" w:hAnsi="Times New Roman"/>
              </w:rPr>
              <w:br/>
              <w:t xml:space="preserve">Politechnika Łódzka </w:t>
            </w:r>
            <w:r w:rsidRPr="008A1A26">
              <w:rPr>
                <w:rFonts w:ascii="Times New Roman" w:hAnsi="Times New Roman"/>
              </w:rPr>
              <w:br/>
            </w:r>
            <w:bookmarkStart w:id="8" w:name="_Hlk118452631"/>
            <w:r w:rsidRPr="008A1A26">
              <w:rPr>
                <w:rFonts w:ascii="Times New Roman" w:hAnsi="Times New Roman"/>
              </w:rPr>
              <w:t>ul. Żeromskiego 116</w:t>
            </w:r>
            <w:r w:rsidRPr="008A1A26">
              <w:rPr>
                <w:rFonts w:ascii="Times New Roman" w:hAnsi="Times New Roman"/>
              </w:rPr>
              <w:br/>
            </w:r>
            <w:r w:rsidRPr="008A1A26">
              <w:rPr>
                <w:rFonts w:ascii="Times New Roman" w:hAnsi="Times New Roman"/>
              </w:rPr>
              <w:lastRenderedPageBreak/>
              <w:t>90-924 Łódź</w:t>
            </w:r>
            <w:bookmarkEnd w:id="8"/>
            <w:r w:rsidRPr="008A1A26">
              <w:rPr>
                <w:rFonts w:ascii="Times New Roman" w:hAnsi="Times New Roman"/>
              </w:rPr>
              <w:br/>
              <w:t xml:space="preserve">NIP: </w:t>
            </w:r>
            <w:hyperlink r:id="rId11" w:history="1">
              <w:r w:rsidRPr="008A1A26">
                <w:rPr>
                  <w:rStyle w:val="Hipercze"/>
                  <w:rFonts w:ascii="Times New Roman" w:hAnsi="Times New Roman"/>
                </w:rPr>
                <w:t>727-002-18-95</w:t>
              </w:r>
            </w:hyperlink>
          </w:p>
        </w:tc>
        <w:tc>
          <w:tcPr>
            <w:tcW w:w="4381" w:type="dxa"/>
            <w:shd w:val="clear" w:color="auto" w:fill="auto"/>
            <w:hideMark/>
          </w:tcPr>
          <w:p w14:paraId="725F85DC" w14:textId="77777777" w:rsidR="007F333D" w:rsidRPr="008A1A26" w:rsidRDefault="007F333D" w:rsidP="000B371F">
            <w:pPr>
              <w:spacing w:after="0"/>
              <w:ind w:firstLine="284"/>
              <w:jc w:val="both"/>
              <w:rPr>
                <w:rFonts w:ascii="Times New Roman" w:hAnsi="Times New Roman"/>
              </w:rPr>
            </w:pPr>
            <w:r w:rsidRPr="008A1A26">
              <w:rPr>
                <w:rFonts w:ascii="Times New Roman" w:hAnsi="Times New Roman"/>
              </w:rPr>
              <w:lastRenderedPageBreak/>
              <w:t>Odbiorca:</w:t>
            </w:r>
          </w:p>
          <w:p w14:paraId="559F3B43" w14:textId="77777777" w:rsidR="007F333D" w:rsidRPr="008A1A26" w:rsidRDefault="007F333D" w:rsidP="000B371F">
            <w:pPr>
              <w:spacing w:after="0"/>
              <w:ind w:firstLine="284"/>
              <w:jc w:val="both"/>
              <w:rPr>
                <w:rFonts w:ascii="Times New Roman" w:hAnsi="Times New Roman"/>
              </w:rPr>
            </w:pPr>
            <w:r w:rsidRPr="008A1A26">
              <w:rPr>
                <w:rFonts w:ascii="Times New Roman" w:hAnsi="Times New Roman"/>
              </w:rPr>
              <w:t>Politechnika Łódzka</w:t>
            </w:r>
          </w:p>
          <w:p w14:paraId="5458C419" w14:textId="77777777" w:rsidR="00E634F1" w:rsidRDefault="00E634F1" w:rsidP="000B371F">
            <w:pPr>
              <w:tabs>
                <w:tab w:val="left" w:pos="684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Biuro Projektu</w:t>
            </w:r>
          </w:p>
          <w:p w14:paraId="6C67D23D" w14:textId="77777777" w:rsidR="00E634F1" w:rsidRDefault="00E634F1" w:rsidP="00E634F1">
            <w:pPr>
              <w:tabs>
                <w:tab w:val="left" w:pos="684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ul. Żeromskiego 116</w:t>
            </w:r>
          </w:p>
          <w:p w14:paraId="3331877F" w14:textId="65F96239" w:rsidR="007F333D" w:rsidRPr="008A1A26" w:rsidRDefault="00E634F1" w:rsidP="00E634F1">
            <w:pPr>
              <w:ind w:firstLine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kern w:val="0"/>
                <w:lang w:eastAsia="pl-PL"/>
                <w14:ligatures w14:val="none"/>
              </w:rPr>
              <w:lastRenderedPageBreak/>
              <w:t>90-924 Łódź</w:t>
            </w:r>
          </w:p>
        </w:tc>
      </w:tr>
    </w:tbl>
    <w:p w14:paraId="2AA17CAD" w14:textId="77777777" w:rsidR="007F333D" w:rsidRPr="008A1A26" w:rsidRDefault="007F333D" w:rsidP="007F333D">
      <w:pPr>
        <w:pStyle w:val="Akapitzlist"/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A1A26">
        <w:rPr>
          <w:rFonts w:ascii="Times New Roman" w:hAnsi="Times New Roman"/>
        </w:rPr>
        <w:lastRenderedPageBreak/>
        <w:t xml:space="preserve">Zamawiający nie wyraża zgody na przesyłanie innych ustrukturyzowanych dokumentów, o jakich mowa w ustawie z dnia 9 listopada 2018 r. o elektronicznym fakturowaniu w zamówieniach publicznych, koncesjach na roboty budowlane lub usługi oraz partnerstwie publiczno-prywatnym. </w:t>
      </w:r>
    </w:p>
    <w:p w14:paraId="1038D59D" w14:textId="77777777" w:rsidR="007F333D" w:rsidRPr="008A1A26" w:rsidRDefault="007F333D" w:rsidP="007F333D">
      <w:pPr>
        <w:pStyle w:val="Akapitzlist"/>
        <w:ind w:left="426"/>
        <w:jc w:val="both"/>
        <w:rPr>
          <w:rFonts w:ascii="Times New Roman" w:hAnsi="Times New Roman"/>
        </w:rPr>
      </w:pPr>
    </w:p>
    <w:p w14:paraId="6F679690" w14:textId="084466C4" w:rsidR="007F333D" w:rsidRPr="008A1A26" w:rsidRDefault="007F333D" w:rsidP="007F333D">
      <w:pPr>
        <w:ind w:left="3540" w:hanging="3540"/>
        <w:jc w:val="center"/>
        <w:rPr>
          <w:rFonts w:ascii="Times New Roman" w:hAnsi="Times New Roman"/>
          <w:b/>
          <w:i/>
        </w:rPr>
      </w:pPr>
      <w:r w:rsidRPr="008A1A26">
        <w:rPr>
          <w:rFonts w:ascii="Times New Roman" w:hAnsi="Times New Roman"/>
          <w:b/>
          <w:i/>
        </w:rPr>
        <w:t xml:space="preserve">§ </w:t>
      </w:r>
      <w:r w:rsidR="005D2857">
        <w:rPr>
          <w:rFonts w:ascii="Times New Roman" w:hAnsi="Times New Roman"/>
          <w:b/>
          <w:i/>
        </w:rPr>
        <w:t>6</w:t>
      </w:r>
    </w:p>
    <w:p w14:paraId="74080ACB" w14:textId="77777777" w:rsidR="007F333D" w:rsidRPr="008A1A26" w:rsidRDefault="007F333D" w:rsidP="007F333D">
      <w:pPr>
        <w:numPr>
          <w:ilvl w:val="0"/>
          <w:numId w:val="8"/>
        </w:numPr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8A1A26">
        <w:rPr>
          <w:rFonts w:ascii="Times New Roman" w:hAnsi="Times New Roman"/>
        </w:rPr>
        <w:t xml:space="preserve">Osobami odpowiedzialnymi za realizację umowy są: </w:t>
      </w:r>
    </w:p>
    <w:p w14:paraId="739310F1" w14:textId="0BF90F84" w:rsidR="007F333D" w:rsidRPr="008A1A26" w:rsidRDefault="007F333D" w:rsidP="007F333D">
      <w:pPr>
        <w:numPr>
          <w:ilvl w:val="0"/>
          <w:numId w:val="9"/>
        </w:numPr>
        <w:suppressAutoHyphens/>
        <w:spacing w:after="0" w:line="240" w:lineRule="auto"/>
        <w:ind w:left="709" w:hanging="283"/>
        <w:rPr>
          <w:rFonts w:ascii="Times New Roman" w:hAnsi="Times New Roman"/>
        </w:rPr>
      </w:pPr>
      <w:r w:rsidRPr="008A1A26">
        <w:rPr>
          <w:rFonts w:ascii="Times New Roman" w:hAnsi="Times New Roman"/>
        </w:rPr>
        <w:t xml:space="preserve">po stronie Wykonawcy: ………………………., </w:t>
      </w:r>
      <w:r w:rsidRPr="008A1A26">
        <w:rPr>
          <w:rFonts w:ascii="Times New Roman" w:hAnsi="Times New Roman"/>
          <w:lang w:val="de-DE"/>
        </w:rPr>
        <w:t>tel.:</w:t>
      </w:r>
      <w:r w:rsidRPr="008A1A26">
        <w:rPr>
          <w:rFonts w:ascii="Times New Roman" w:hAnsi="Times New Roman"/>
        </w:rPr>
        <w:t xml:space="preserve"> …..………, </w:t>
      </w:r>
      <w:proofErr w:type="spellStart"/>
      <w:r w:rsidRPr="008A1A26">
        <w:rPr>
          <w:rFonts w:ascii="Times New Roman" w:hAnsi="Times New Roman"/>
          <w:lang w:val="de-DE"/>
        </w:rPr>
        <w:t>e-mail</w:t>
      </w:r>
      <w:proofErr w:type="spellEnd"/>
      <w:r w:rsidRPr="008A1A26">
        <w:rPr>
          <w:rFonts w:ascii="Times New Roman" w:hAnsi="Times New Roman"/>
          <w:lang w:val="de-DE"/>
        </w:rPr>
        <w:t>:</w:t>
      </w:r>
      <w:r w:rsidRPr="008A1A26">
        <w:rPr>
          <w:rFonts w:ascii="Times New Roman" w:hAnsi="Times New Roman"/>
        </w:rPr>
        <w:t xml:space="preserve"> ………………..; </w:t>
      </w:r>
    </w:p>
    <w:p w14:paraId="50B05AC1" w14:textId="02372F84" w:rsidR="00F46734" w:rsidRPr="000B371F" w:rsidRDefault="007F333D" w:rsidP="000B371F">
      <w:pPr>
        <w:numPr>
          <w:ilvl w:val="0"/>
          <w:numId w:val="9"/>
        </w:numPr>
        <w:suppressAutoHyphens/>
        <w:spacing w:after="0" w:line="240" w:lineRule="auto"/>
        <w:ind w:hanging="294"/>
        <w:rPr>
          <w:rFonts w:ascii="Times New Roman" w:hAnsi="Times New Roman"/>
        </w:rPr>
      </w:pPr>
      <w:r w:rsidRPr="008A1A26">
        <w:rPr>
          <w:rFonts w:ascii="Times New Roman" w:hAnsi="Times New Roman"/>
        </w:rPr>
        <w:t xml:space="preserve">po stronie Zamawiającego: ………………………., </w:t>
      </w:r>
      <w:r w:rsidRPr="008A1A26">
        <w:rPr>
          <w:rFonts w:ascii="Times New Roman" w:hAnsi="Times New Roman"/>
          <w:lang w:val="de-DE"/>
        </w:rPr>
        <w:t>tel.:</w:t>
      </w:r>
      <w:r w:rsidRPr="008A1A26">
        <w:rPr>
          <w:rFonts w:ascii="Times New Roman" w:hAnsi="Times New Roman"/>
        </w:rPr>
        <w:t xml:space="preserve"> …..………, </w:t>
      </w:r>
      <w:proofErr w:type="spellStart"/>
      <w:r w:rsidRPr="008A1A26">
        <w:rPr>
          <w:rFonts w:ascii="Times New Roman" w:hAnsi="Times New Roman"/>
          <w:lang w:val="de-DE"/>
        </w:rPr>
        <w:t>e-mail</w:t>
      </w:r>
      <w:proofErr w:type="spellEnd"/>
      <w:r w:rsidRPr="008A1A26">
        <w:rPr>
          <w:rFonts w:ascii="Times New Roman" w:hAnsi="Times New Roman"/>
          <w:lang w:val="de-DE"/>
        </w:rPr>
        <w:t>:</w:t>
      </w:r>
      <w:r w:rsidRPr="008A1A26">
        <w:rPr>
          <w:rFonts w:ascii="Times New Roman" w:hAnsi="Times New Roman"/>
        </w:rPr>
        <w:t xml:space="preserve"> …………….; </w:t>
      </w:r>
    </w:p>
    <w:p w14:paraId="6CCEA05D" w14:textId="77777777" w:rsidR="007F333D" w:rsidRPr="008A1A26" w:rsidRDefault="007F333D" w:rsidP="007F333D">
      <w:pPr>
        <w:numPr>
          <w:ilvl w:val="0"/>
          <w:numId w:val="8"/>
        </w:numPr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8A1A26">
        <w:rPr>
          <w:rFonts w:ascii="Times New Roman" w:hAnsi="Times New Roman"/>
        </w:rPr>
        <w:t>Osoby wskazane w ust. 1, uprawnione są do sporządzenia i zaakceptowania protokołu zdawczo-odbiorczego oprogramowania.</w:t>
      </w:r>
    </w:p>
    <w:p w14:paraId="4DEAFE87" w14:textId="77777777" w:rsidR="007F333D" w:rsidRPr="008A1A26" w:rsidRDefault="007F333D" w:rsidP="007F333D">
      <w:pPr>
        <w:ind w:left="3540" w:firstLine="708"/>
        <w:rPr>
          <w:rFonts w:ascii="Times New Roman" w:hAnsi="Times New Roman"/>
        </w:rPr>
      </w:pPr>
    </w:p>
    <w:p w14:paraId="4B336CDD" w14:textId="213CAA7B" w:rsidR="007F333D" w:rsidRPr="00F37309" w:rsidRDefault="007F333D" w:rsidP="007F333D">
      <w:pPr>
        <w:jc w:val="center"/>
        <w:rPr>
          <w:rFonts w:ascii="Times New Roman" w:hAnsi="Times New Roman"/>
          <w:b/>
          <w:i/>
        </w:rPr>
      </w:pPr>
      <w:r w:rsidRPr="00F37309">
        <w:rPr>
          <w:rFonts w:ascii="Times New Roman" w:hAnsi="Times New Roman"/>
          <w:b/>
          <w:i/>
        </w:rPr>
        <w:t xml:space="preserve">§ </w:t>
      </w:r>
      <w:r w:rsidR="00673C4B">
        <w:rPr>
          <w:rFonts w:ascii="Times New Roman" w:hAnsi="Times New Roman"/>
          <w:b/>
          <w:i/>
        </w:rPr>
        <w:t>7</w:t>
      </w:r>
    </w:p>
    <w:p w14:paraId="0EE442BD" w14:textId="77777777" w:rsidR="007F333D" w:rsidRPr="00F37309" w:rsidRDefault="007F333D" w:rsidP="007F333D">
      <w:pPr>
        <w:tabs>
          <w:tab w:val="num" w:pos="180"/>
        </w:tabs>
        <w:autoSpaceDN w:val="0"/>
        <w:ind w:left="360" w:hanging="357"/>
        <w:jc w:val="both"/>
        <w:rPr>
          <w:rFonts w:ascii="Times New Roman" w:hAnsi="Times New Roman"/>
        </w:rPr>
      </w:pPr>
      <w:r w:rsidRPr="00F37309">
        <w:rPr>
          <w:rFonts w:ascii="Times New Roman" w:hAnsi="Times New Roman"/>
        </w:rPr>
        <w:t>1.  Wykonawca zapłaci Zamawiającemu karę umowną:</w:t>
      </w:r>
    </w:p>
    <w:p w14:paraId="65E10814" w14:textId="6A9DCB2D" w:rsidR="007F333D" w:rsidRPr="00F37309" w:rsidRDefault="007F333D" w:rsidP="007F333D">
      <w:pPr>
        <w:numPr>
          <w:ilvl w:val="1"/>
          <w:numId w:val="11"/>
        </w:numPr>
        <w:tabs>
          <w:tab w:val="left" w:pos="644"/>
          <w:tab w:val="left" w:pos="1276"/>
        </w:tabs>
        <w:autoSpaceDN w:val="0"/>
        <w:spacing w:after="0" w:line="240" w:lineRule="auto"/>
        <w:jc w:val="both"/>
        <w:rPr>
          <w:rFonts w:ascii="Times New Roman" w:hAnsi="Times New Roman"/>
        </w:rPr>
      </w:pPr>
      <w:r w:rsidRPr="00F37309">
        <w:rPr>
          <w:rFonts w:ascii="Times New Roman" w:hAnsi="Times New Roman"/>
        </w:rPr>
        <w:t xml:space="preserve">w przypadku odstąpienia od umowy przez Zamawiającego z przyczyn, za które ponosi odpowiedzialność Wykonawca, w wysokości 20% wynagrodzenia umownego brutto, o którym mowa w § </w:t>
      </w:r>
      <w:r w:rsidR="000C6DFB">
        <w:rPr>
          <w:rFonts w:ascii="Times New Roman" w:hAnsi="Times New Roman"/>
        </w:rPr>
        <w:t>5</w:t>
      </w:r>
      <w:r w:rsidRPr="00F37309">
        <w:rPr>
          <w:rFonts w:ascii="Times New Roman" w:hAnsi="Times New Roman"/>
        </w:rPr>
        <w:t xml:space="preserve"> ust. 1;</w:t>
      </w:r>
    </w:p>
    <w:p w14:paraId="04FFC2AF" w14:textId="42887E00" w:rsidR="007F333D" w:rsidRPr="00F37309" w:rsidRDefault="007F333D" w:rsidP="007F333D">
      <w:pPr>
        <w:numPr>
          <w:ilvl w:val="1"/>
          <w:numId w:val="11"/>
        </w:numPr>
        <w:tabs>
          <w:tab w:val="left" w:pos="644"/>
          <w:tab w:val="left" w:pos="1276"/>
        </w:tabs>
        <w:autoSpaceDN w:val="0"/>
        <w:spacing w:after="0" w:line="240" w:lineRule="auto"/>
        <w:ind w:hanging="357"/>
        <w:jc w:val="both"/>
        <w:rPr>
          <w:rFonts w:ascii="Times New Roman" w:hAnsi="Times New Roman"/>
        </w:rPr>
      </w:pPr>
      <w:r w:rsidRPr="00F37309">
        <w:rPr>
          <w:rFonts w:ascii="Times New Roman" w:hAnsi="Times New Roman"/>
        </w:rPr>
        <w:t xml:space="preserve"> w przypadku zwłoki w wykonaniu przedmiotu umowy, w wysokości 0,2% wynagrodzenia umownego brutto, o którym mowa w § </w:t>
      </w:r>
      <w:r w:rsidR="000C6DFB">
        <w:rPr>
          <w:rFonts w:ascii="Times New Roman" w:hAnsi="Times New Roman"/>
        </w:rPr>
        <w:t>5</w:t>
      </w:r>
      <w:r w:rsidRPr="00F37309">
        <w:rPr>
          <w:rFonts w:ascii="Times New Roman" w:hAnsi="Times New Roman"/>
        </w:rPr>
        <w:t xml:space="preserve"> ust. 1, za każdy dzień zwłoki.</w:t>
      </w:r>
    </w:p>
    <w:p w14:paraId="62DC57C3" w14:textId="09569B1F" w:rsidR="007F333D" w:rsidRPr="00F37309" w:rsidRDefault="007F333D" w:rsidP="007F333D">
      <w:pPr>
        <w:autoSpaceDN w:val="0"/>
        <w:ind w:left="426" w:hanging="284"/>
        <w:jc w:val="both"/>
        <w:rPr>
          <w:rFonts w:ascii="Times New Roman" w:hAnsi="Times New Roman"/>
        </w:rPr>
      </w:pPr>
      <w:r w:rsidRPr="00F37309">
        <w:rPr>
          <w:rFonts w:ascii="Times New Roman" w:hAnsi="Times New Roman"/>
        </w:rPr>
        <w:tab/>
        <w:t xml:space="preserve">Łącznie wysokość naliczonych kar umownych nie przekroczy 20% wynagrodzenia umownego brutto, o którym mowa w § </w:t>
      </w:r>
      <w:r w:rsidR="000C6DFB">
        <w:rPr>
          <w:rFonts w:ascii="Times New Roman" w:hAnsi="Times New Roman"/>
        </w:rPr>
        <w:t>5</w:t>
      </w:r>
      <w:r w:rsidRPr="00F37309">
        <w:rPr>
          <w:rFonts w:ascii="Times New Roman" w:hAnsi="Times New Roman"/>
        </w:rPr>
        <w:t xml:space="preserve"> ust. 1. </w:t>
      </w:r>
    </w:p>
    <w:p w14:paraId="3A1FC9C7" w14:textId="55668CCB" w:rsidR="007F333D" w:rsidRPr="00F37309" w:rsidRDefault="007F333D" w:rsidP="007F333D">
      <w:pPr>
        <w:numPr>
          <w:ilvl w:val="1"/>
          <w:numId w:val="12"/>
        </w:numPr>
        <w:tabs>
          <w:tab w:val="clear" w:pos="1440"/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F37309">
        <w:rPr>
          <w:rFonts w:ascii="Times New Roman" w:hAnsi="Times New Roman"/>
        </w:rPr>
        <w:t xml:space="preserve">Zamawiający zapłaci Wykonawcy karę umowną za odstąpienie od umowy przez Wykonawcę z   przyczyn, za które ponosi odpowiedzialność </w:t>
      </w:r>
      <w:r>
        <w:rPr>
          <w:rFonts w:ascii="Times New Roman" w:hAnsi="Times New Roman"/>
        </w:rPr>
        <w:t xml:space="preserve">wyłącznie </w:t>
      </w:r>
      <w:r w:rsidRPr="00F37309">
        <w:rPr>
          <w:rFonts w:ascii="Times New Roman" w:hAnsi="Times New Roman"/>
        </w:rPr>
        <w:t>Zamawiający, w wysokości 20% wynagrodzenia umownego brutto, o którym mowa w §</w:t>
      </w:r>
      <w:r w:rsidR="000C6DFB">
        <w:rPr>
          <w:rFonts w:ascii="Times New Roman" w:hAnsi="Times New Roman"/>
        </w:rPr>
        <w:t xml:space="preserve"> 5 ust.</w:t>
      </w:r>
      <w:r w:rsidRPr="00F37309">
        <w:rPr>
          <w:rFonts w:ascii="Times New Roman" w:hAnsi="Times New Roman"/>
        </w:rPr>
        <w:t xml:space="preserve"> 1.</w:t>
      </w:r>
    </w:p>
    <w:p w14:paraId="708CAD62" w14:textId="77777777" w:rsidR="007F333D" w:rsidRPr="00F37309" w:rsidRDefault="007F333D" w:rsidP="007F333D">
      <w:pPr>
        <w:tabs>
          <w:tab w:val="num" w:pos="360"/>
        </w:tabs>
        <w:autoSpaceDN w:val="0"/>
        <w:ind w:left="360" w:hanging="360"/>
        <w:jc w:val="both"/>
        <w:rPr>
          <w:rFonts w:ascii="Times New Roman" w:hAnsi="Times New Roman"/>
        </w:rPr>
      </w:pPr>
      <w:r w:rsidRPr="00F37309">
        <w:rPr>
          <w:rFonts w:ascii="Times New Roman" w:hAnsi="Times New Roman"/>
        </w:rPr>
        <w:t>3.</w:t>
      </w:r>
      <w:r w:rsidRPr="00F37309">
        <w:rPr>
          <w:rFonts w:ascii="Times New Roman" w:hAnsi="Times New Roman"/>
        </w:rPr>
        <w:tab/>
        <w:t xml:space="preserve">W przypadku, gdy nałożona kara nie pokrywa całości poniesionej straty, Zamawiającemu przysługuje prawo dochodzenia odszkodowania uzupełniającego na zasadach ogólnych, określonych w Kodeksie cywilnym. </w:t>
      </w:r>
    </w:p>
    <w:p w14:paraId="5FE47D7D" w14:textId="77777777" w:rsidR="007F333D" w:rsidRPr="00F37309" w:rsidRDefault="007F333D" w:rsidP="00545091">
      <w:pPr>
        <w:spacing w:after="0"/>
        <w:jc w:val="both"/>
        <w:rPr>
          <w:rFonts w:ascii="Times New Roman" w:hAnsi="Times New Roman"/>
        </w:rPr>
      </w:pPr>
    </w:p>
    <w:p w14:paraId="5BAF0C09" w14:textId="411CF5D6" w:rsidR="007F333D" w:rsidRPr="00F37309" w:rsidRDefault="007F333D" w:rsidP="00545091">
      <w:pPr>
        <w:spacing w:after="0"/>
        <w:jc w:val="center"/>
        <w:rPr>
          <w:rFonts w:ascii="Times New Roman" w:hAnsi="Times New Roman"/>
          <w:b/>
          <w:i/>
        </w:rPr>
      </w:pPr>
      <w:r w:rsidRPr="00F37309">
        <w:rPr>
          <w:rFonts w:ascii="Times New Roman" w:hAnsi="Times New Roman"/>
          <w:b/>
          <w:i/>
        </w:rPr>
        <w:t xml:space="preserve">§ </w:t>
      </w:r>
      <w:r w:rsidR="00673C4B">
        <w:rPr>
          <w:rFonts w:ascii="Times New Roman" w:hAnsi="Times New Roman"/>
          <w:b/>
          <w:i/>
        </w:rPr>
        <w:t>8</w:t>
      </w:r>
    </w:p>
    <w:p w14:paraId="656D9720" w14:textId="77777777" w:rsidR="007F333D" w:rsidRDefault="007F333D" w:rsidP="007F333D">
      <w:pPr>
        <w:numPr>
          <w:ilvl w:val="6"/>
          <w:numId w:val="11"/>
        </w:numPr>
        <w:shd w:val="clear" w:color="auto" w:fill="FFFFFF"/>
        <w:tabs>
          <w:tab w:val="clear" w:pos="25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F37309">
        <w:rPr>
          <w:rFonts w:ascii="Times New Roman" w:hAnsi="Times New Roman"/>
        </w:rPr>
        <w:t xml:space="preserve">W razie zaistnienia istotnej zmiany okoliczności powodującej, że wykonanie umowy nie leży w interesie publicznym, czego nie można było przewidzieć w chwili zawarcia umowy lub dalsze wykonywanie umowy może zagrozić podstawowemu interesowi bezpieczeństwa państwa lub bezpieczeństwu publicznemu, Zamawiający może odstąpić od umowy w terminie 30 dni od dnia powzięcia wiadomości o tych okolicznościach. </w:t>
      </w:r>
    </w:p>
    <w:p w14:paraId="384B8902" w14:textId="77777777" w:rsidR="007F333D" w:rsidRDefault="007F333D" w:rsidP="007F333D">
      <w:pPr>
        <w:numPr>
          <w:ilvl w:val="6"/>
          <w:numId w:val="11"/>
        </w:numPr>
        <w:shd w:val="clear" w:color="auto" w:fill="FFFFFF"/>
        <w:tabs>
          <w:tab w:val="clear" w:pos="25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95221">
        <w:rPr>
          <w:rFonts w:ascii="Times New Roman" w:hAnsi="Times New Roman"/>
        </w:rPr>
        <w:t>W przypadkach opisanych w ust. 1 nie nalicza się kar umownych.</w:t>
      </w:r>
    </w:p>
    <w:p w14:paraId="44D3D829" w14:textId="77777777" w:rsidR="007F333D" w:rsidRDefault="007F333D" w:rsidP="007F333D">
      <w:pPr>
        <w:numPr>
          <w:ilvl w:val="6"/>
          <w:numId w:val="11"/>
        </w:numPr>
        <w:shd w:val="clear" w:color="auto" w:fill="FFFFFF"/>
        <w:tabs>
          <w:tab w:val="clear" w:pos="25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95221">
        <w:rPr>
          <w:rFonts w:ascii="Times New Roman" w:hAnsi="Times New Roman"/>
        </w:rPr>
        <w:t>Zamawiający może odstąpić od umowy nie ponosząc odpowiedzialności, o której mowa w § 8 ust. 2, w przypadku, gdy Wykonawca zwleka z wykonaniem przedmiotu umowy więcej niż 7 dni od dnia doręczenia mu pisemnego ponaglenia.</w:t>
      </w:r>
    </w:p>
    <w:p w14:paraId="0E186CD9" w14:textId="77777777" w:rsidR="007F333D" w:rsidRDefault="007F333D" w:rsidP="007F333D">
      <w:pPr>
        <w:numPr>
          <w:ilvl w:val="6"/>
          <w:numId w:val="11"/>
        </w:numPr>
        <w:shd w:val="clear" w:color="auto" w:fill="FFFFFF"/>
        <w:tabs>
          <w:tab w:val="clear" w:pos="25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95221">
        <w:rPr>
          <w:rFonts w:ascii="Times New Roman" w:hAnsi="Times New Roman"/>
        </w:rPr>
        <w:t>W przypadku okoliczności określonych w ust. 1, ust. 3 Wykonawca może żądać wyłącznie wynagrodzenia należnego mu z tytułu wykonania części umowy.</w:t>
      </w:r>
    </w:p>
    <w:p w14:paraId="5CA7F8EA" w14:textId="0445E85F" w:rsidR="007F333D" w:rsidRPr="0080549B" w:rsidRDefault="007F333D" w:rsidP="00B95AA5">
      <w:pPr>
        <w:numPr>
          <w:ilvl w:val="6"/>
          <w:numId w:val="11"/>
        </w:numPr>
        <w:shd w:val="clear" w:color="auto" w:fill="FFFFFF"/>
        <w:tabs>
          <w:tab w:val="clear" w:pos="25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95221">
        <w:rPr>
          <w:rFonts w:ascii="Times New Roman" w:hAnsi="Times New Roman"/>
        </w:rPr>
        <w:t xml:space="preserve">Oświadczenie o odstąpieniu od umowy może zostać złożone przez Stronę wyłącznie w terminie 30 dni od dnia powzięcia wiadomości o okolicznościach uzasadniających odstąpienie od umowy. </w:t>
      </w:r>
      <w:r w:rsidRPr="00B95221">
        <w:rPr>
          <w:rFonts w:ascii="Times New Roman" w:hAnsi="Times New Roman"/>
        </w:rPr>
        <w:lastRenderedPageBreak/>
        <w:t>Oświadczenie musi być złożone w formie pisemnej pod rygorem nieważności i staje się skuteczne z chwilą dostarczenia oświadczenia drugiej Stronie przez Stronę odstępującą od umowy.</w:t>
      </w:r>
    </w:p>
    <w:p w14:paraId="33051282" w14:textId="6287F5BC" w:rsidR="007F333D" w:rsidRPr="00F37309" w:rsidRDefault="007F333D" w:rsidP="007F333D">
      <w:pPr>
        <w:tabs>
          <w:tab w:val="left" w:pos="0"/>
          <w:tab w:val="left" w:pos="3600"/>
        </w:tabs>
        <w:jc w:val="center"/>
        <w:rPr>
          <w:rFonts w:ascii="Times New Roman" w:hAnsi="Times New Roman"/>
          <w:b/>
          <w:i/>
        </w:rPr>
      </w:pPr>
      <w:r w:rsidRPr="00F37309">
        <w:rPr>
          <w:rFonts w:ascii="Times New Roman" w:hAnsi="Times New Roman"/>
          <w:b/>
          <w:i/>
        </w:rPr>
        <w:t xml:space="preserve">§ </w:t>
      </w:r>
      <w:r w:rsidR="00673C4B">
        <w:rPr>
          <w:rFonts w:ascii="Times New Roman" w:hAnsi="Times New Roman"/>
          <w:b/>
          <w:i/>
        </w:rPr>
        <w:t>9</w:t>
      </w:r>
    </w:p>
    <w:p w14:paraId="64A3D579" w14:textId="77777777" w:rsidR="007F333D" w:rsidRPr="00F37309" w:rsidRDefault="007F333D" w:rsidP="007F333D">
      <w:pPr>
        <w:numPr>
          <w:ilvl w:val="6"/>
          <w:numId w:val="13"/>
        </w:numPr>
        <w:shd w:val="clear" w:color="auto" w:fill="FFFFFF"/>
        <w:tabs>
          <w:tab w:val="clear" w:pos="3960"/>
          <w:tab w:val="num" w:pos="360"/>
          <w:tab w:val="left" w:pos="4500"/>
          <w:tab w:val="left" w:pos="4680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F37309">
        <w:rPr>
          <w:rFonts w:ascii="Times New Roman" w:hAnsi="Times New Roman"/>
        </w:rPr>
        <w:t>Strony niniejszej umowy będą zwolnione z odpowiedzialności za niewypełnienie swoich zobowiązań zawartych w umowie, jeżeli okoliczności siły wyższej (w szczególności: strajk, wojna, powódź, zamieszki) będą stanowiły przeszkodę w ich wypełnieniu.</w:t>
      </w:r>
    </w:p>
    <w:p w14:paraId="7C417166" w14:textId="77777777" w:rsidR="007F333D" w:rsidRPr="00F37309" w:rsidRDefault="007F333D" w:rsidP="007F333D">
      <w:pPr>
        <w:numPr>
          <w:ilvl w:val="6"/>
          <w:numId w:val="13"/>
        </w:numPr>
        <w:shd w:val="clear" w:color="auto" w:fill="FFFFFF"/>
        <w:tabs>
          <w:tab w:val="clear" w:pos="3960"/>
          <w:tab w:val="num" w:pos="360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F37309">
        <w:rPr>
          <w:rFonts w:ascii="Times New Roman" w:hAnsi="Times New Roman"/>
        </w:rPr>
        <w:t xml:space="preserve">Strona może powołać się na okoliczności siły wyższej tylko wtedy, gdy poinformuje ona o tym pisemnie drugą Stronę w terminie dwóch dni roboczych od powstania tych okoliczności. Strony zobowiązują się współdziałać w celu jak najszybszego podjęcia działań, zmierzających do realizacji umowy. </w:t>
      </w:r>
    </w:p>
    <w:p w14:paraId="75A84C37" w14:textId="77777777" w:rsidR="007F333D" w:rsidRPr="00F37309" w:rsidRDefault="007F333D" w:rsidP="007F333D">
      <w:pPr>
        <w:numPr>
          <w:ilvl w:val="6"/>
          <w:numId w:val="13"/>
        </w:numPr>
        <w:shd w:val="clear" w:color="auto" w:fill="FFFFFF"/>
        <w:tabs>
          <w:tab w:val="clear" w:pos="3960"/>
          <w:tab w:val="num" w:pos="360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F37309">
        <w:rPr>
          <w:rFonts w:ascii="Times New Roman" w:hAnsi="Times New Roman"/>
        </w:rPr>
        <w:t>Okoliczności zaistnienia siły wyższej muszą zostać uprawdopodobnione przez Stronę, która się na nie powołuje.</w:t>
      </w:r>
    </w:p>
    <w:p w14:paraId="6B14734A" w14:textId="684B6D5F" w:rsidR="007F333D" w:rsidRPr="0051658C" w:rsidRDefault="007F333D" w:rsidP="0051658C">
      <w:pPr>
        <w:numPr>
          <w:ilvl w:val="6"/>
          <w:numId w:val="13"/>
        </w:numPr>
        <w:tabs>
          <w:tab w:val="clear" w:pos="3960"/>
          <w:tab w:val="num" w:pos="360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F37309">
        <w:rPr>
          <w:rFonts w:ascii="Times New Roman" w:hAnsi="Times New Roman"/>
        </w:rPr>
        <w:t>Termin dostawy lub wykonania innych zobowiązań wynikających z niniejszej umowy może być wydłużony lub wstrzymany w przypadku wystąpienia i odpowiedniego udokumentowania siły wyższej.</w:t>
      </w:r>
    </w:p>
    <w:p w14:paraId="70CE6A36" w14:textId="4330FA3E" w:rsidR="007F333D" w:rsidRDefault="004A752A" w:rsidP="004C1FDD">
      <w:pPr>
        <w:tabs>
          <w:tab w:val="num" w:pos="360"/>
        </w:tabs>
        <w:autoSpaceDN w:val="0"/>
        <w:jc w:val="center"/>
        <w:rPr>
          <w:rFonts w:ascii="Times New Roman" w:hAnsi="Times New Roman"/>
          <w:b/>
          <w:i/>
        </w:rPr>
      </w:pPr>
      <w:r w:rsidRPr="004A752A">
        <w:rPr>
          <w:rFonts w:ascii="Times New Roman" w:hAnsi="Times New Roman"/>
          <w:b/>
          <w:i/>
        </w:rPr>
        <w:t>§ 1</w:t>
      </w:r>
      <w:r w:rsidR="00673C4B">
        <w:rPr>
          <w:rFonts w:ascii="Times New Roman" w:hAnsi="Times New Roman"/>
          <w:b/>
          <w:i/>
        </w:rPr>
        <w:t>0</w:t>
      </w:r>
    </w:p>
    <w:p w14:paraId="39CD9A6B" w14:textId="77777777" w:rsidR="007F333D" w:rsidRDefault="007F333D" w:rsidP="007F333D">
      <w:pPr>
        <w:spacing w:after="12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RODO</w:t>
      </w:r>
    </w:p>
    <w:p w14:paraId="2A739654" w14:textId="77777777" w:rsidR="007F333D" w:rsidRPr="006750F2" w:rsidRDefault="007F333D" w:rsidP="007F333D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line="276" w:lineRule="auto"/>
        <w:ind w:left="284" w:hanging="284"/>
        <w:contextualSpacing/>
        <w:jc w:val="both"/>
        <w:rPr>
          <w:rFonts w:ascii="Times New Roman" w:eastAsia="Calibri" w:hAnsi="Times New Roman"/>
        </w:rPr>
      </w:pPr>
      <w:bookmarkStart w:id="9" w:name="_Hlk170133112"/>
      <w:r w:rsidRPr="006750F2">
        <w:rPr>
          <w:rFonts w:ascii="Times New Roman" w:eastAsia="Calibri" w:hAnsi="Times New Roman"/>
        </w:rPr>
        <w:t>Strony umowy zgodnie oświadczają, że w razie konieczności przetwarzania danych osobowych osób fizycznych, dane te będą przetwarzane zgodnie z obowiązującymi przepisami, w szczególności zgodnie z Rozporządzeniem Parlamentu Europejskiego i Rady (UE) 2016/679 z dnia 27 kwietnia 2016 roku w sprawie ochrony osób fizycznych w związku z przetwarzaniem danych osobowych i w sprawie swobodnego przepływu takich danych oraz uchylania dyrektywy 95/46/WE (Dz.U.UE.L.2016.119.1.) zwanym dalej Rozporządzeniem RODO.</w:t>
      </w:r>
    </w:p>
    <w:p w14:paraId="2F5AE524" w14:textId="77777777" w:rsidR="007F333D" w:rsidRDefault="007F333D" w:rsidP="007F333D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line="276" w:lineRule="auto"/>
        <w:ind w:left="284" w:hanging="284"/>
        <w:contextualSpacing/>
        <w:jc w:val="both"/>
        <w:rPr>
          <w:rFonts w:ascii="Times New Roman" w:eastAsia="Calibri" w:hAnsi="Times New Roman"/>
        </w:rPr>
      </w:pPr>
      <w:r w:rsidRPr="006750F2">
        <w:rPr>
          <w:rFonts w:ascii="Times New Roman" w:eastAsia="Calibri" w:hAnsi="Times New Roman"/>
        </w:rPr>
        <w:t>Strony zapewnią ochronę danych osobowych udostępnionych w związku z wykonywaniem umowy, w tym wdrożenia i stosowania środków technicznych i organizacyjnych zapewniających odpowiedni stopień bezpieczeństwa danych osobowych zgodnie z Rozporządzeniem RODO i Ustawą.</w:t>
      </w:r>
    </w:p>
    <w:p w14:paraId="4D155AA3" w14:textId="77777777" w:rsidR="007F333D" w:rsidRDefault="007F333D" w:rsidP="007F333D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line="276" w:lineRule="auto"/>
        <w:ind w:left="284" w:hanging="284"/>
        <w:contextualSpacing/>
        <w:jc w:val="both"/>
        <w:rPr>
          <w:rFonts w:ascii="Times New Roman" w:eastAsia="Calibri" w:hAnsi="Times New Roman"/>
        </w:rPr>
      </w:pPr>
      <w:r w:rsidRPr="006750F2">
        <w:rPr>
          <w:rFonts w:ascii="Times New Roman" w:eastAsia="Calibri" w:hAnsi="Times New Roman"/>
        </w:rPr>
        <w:t>Każda ze Stron jest administratorem danych osobowych osób fizycznych w rozumieniu Rozporządzenia RODO i Ustawy, w odniesieniu do danych osobowych swych pracowników uprawnionych na mocy umowy do kontaktu (dane kontaktowe). Przetwarzane dane osobowe obejmują imię, nazwisko, stanowisko/miejsce pracy, numer telefonu do kontaktu, adres email do kontaktu. Dane wyżej wskazanych osób przetwarzane są przez Strony na podstawie art. 6 ust. 1 lit f) Rozporządzenia RODO (</w:t>
      </w:r>
      <w:proofErr w:type="spellStart"/>
      <w:r w:rsidRPr="006750F2">
        <w:rPr>
          <w:rFonts w:ascii="Times New Roman" w:eastAsia="Calibri" w:hAnsi="Times New Roman"/>
        </w:rPr>
        <w:t>t.j</w:t>
      </w:r>
      <w:proofErr w:type="spellEnd"/>
      <w:r w:rsidRPr="006750F2">
        <w:rPr>
          <w:rFonts w:ascii="Times New Roman" w:eastAsia="Calibri" w:hAnsi="Times New Roman"/>
        </w:rPr>
        <w:t>. przetwarzanie jest niezbędne dla celów wynikających z prawnie uzasadnionych interesów realizowanych przez administratorów danych osobowych) w celu i w zakresie niezbędnym do wykonania umowy</w:t>
      </w:r>
      <w:r>
        <w:rPr>
          <w:rFonts w:ascii="Times New Roman" w:eastAsia="Calibri" w:hAnsi="Times New Roman"/>
        </w:rPr>
        <w:t>.</w:t>
      </w:r>
    </w:p>
    <w:bookmarkEnd w:id="9"/>
    <w:p w14:paraId="3169BC70" w14:textId="77777777" w:rsidR="000072D3" w:rsidRPr="006750F2" w:rsidRDefault="000072D3" w:rsidP="000072D3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line="276" w:lineRule="auto"/>
        <w:ind w:left="284" w:hanging="284"/>
        <w:contextualSpacing/>
        <w:jc w:val="both"/>
        <w:rPr>
          <w:rFonts w:ascii="Times New Roman" w:eastAsia="Calibri" w:hAnsi="Times New Roman"/>
        </w:rPr>
      </w:pPr>
      <w:r w:rsidRPr="006750F2">
        <w:rPr>
          <w:rFonts w:ascii="Times New Roman" w:eastAsia="Calibri" w:hAnsi="Times New Roman"/>
        </w:rPr>
        <w:t>Strony umowy zgodnie oświadczają, że w razie konieczności przetwarzania danych osobowych osób fizycznych, dane te będą przetwarzane zgodnie z obowiązującymi przepisami, w szczególności zgodnie z Rozporządzeniem Parlamentu Europejskiego i Rady (UE) 2016/679 z dnia 27 kwietnia 2016 roku w sprawie ochrony osób fizycznych w związku z przetwarzaniem danych osobowych i w sprawie swobodnego przepływu takich danych oraz uchylania dyrektywy 95/46/WE (Dz.U.UE.L.2016.119.1.) zwanym dalej Rozporządzeniem RODO.</w:t>
      </w:r>
    </w:p>
    <w:p w14:paraId="406ED62D" w14:textId="77777777" w:rsidR="000072D3" w:rsidRDefault="000072D3" w:rsidP="000072D3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line="276" w:lineRule="auto"/>
        <w:ind w:left="284" w:hanging="284"/>
        <w:contextualSpacing/>
        <w:jc w:val="both"/>
        <w:rPr>
          <w:rFonts w:ascii="Times New Roman" w:eastAsia="Calibri" w:hAnsi="Times New Roman"/>
        </w:rPr>
      </w:pPr>
      <w:r w:rsidRPr="006750F2">
        <w:rPr>
          <w:rFonts w:ascii="Times New Roman" w:eastAsia="Calibri" w:hAnsi="Times New Roman"/>
        </w:rPr>
        <w:t>Strony zapewnią ochronę danych osobowych udostępnionych w związku z wykonywaniem umowy, w tym wdrożenia i stosowania środków technicznych i organizacyjnych zapewniających odpowiedni stopień bezpieczeństwa danych osobowych zgodnie z Rozporządzeniem RODO i Ustawą.</w:t>
      </w:r>
    </w:p>
    <w:p w14:paraId="474300C5" w14:textId="11A57AA1" w:rsidR="007F333D" w:rsidRPr="0051658C" w:rsidRDefault="000072D3" w:rsidP="007F333D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line="276" w:lineRule="auto"/>
        <w:ind w:left="284" w:hanging="284"/>
        <w:contextualSpacing/>
        <w:jc w:val="both"/>
        <w:rPr>
          <w:rFonts w:ascii="Times New Roman" w:eastAsia="Calibri" w:hAnsi="Times New Roman"/>
        </w:rPr>
      </w:pPr>
      <w:r w:rsidRPr="006750F2">
        <w:rPr>
          <w:rFonts w:ascii="Times New Roman" w:eastAsia="Calibri" w:hAnsi="Times New Roman"/>
        </w:rPr>
        <w:t xml:space="preserve">Każda ze Stron jest administratorem danych osobowych osób fizycznych w rozumieniu </w:t>
      </w:r>
      <w:r w:rsidRPr="006750F2">
        <w:rPr>
          <w:rFonts w:ascii="Times New Roman" w:eastAsia="Calibri" w:hAnsi="Times New Roman"/>
        </w:rPr>
        <w:lastRenderedPageBreak/>
        <w:t>Rozporządzenia RODO i Ustawy, w odniesieniu do danych osobowych swych pracowników uprawnionych na mocy umowy do kontaktu (dane kontaktowe). Przetwarzane dane osobowe obejmują imię, nazwisko, stanowisko/miejsce pracy, numer telefonu do kontaktu, adres email do kontaktu. Dane wyżej wskazanych osób przetwarzane są przez Strony na podstawie art. 6 ust. 1 lit f) Rozporządzenia RODO (</w:t>
      </w:r>
      <w:proofErr w:type="spellStart"/>
      <w:r w:rsidRPr="006750F2">
        <w:rPr>
          <w:rFonts w:ascii="Times New Roman" w:eastAsia="Calibri" w:hAnsi="Times New Roman"/>
        </w:rPr>
        <w:t>t.j</w:t>
      </w:r>
      <w:proofErr w:type="spellEnd"/>
      <w:r w:rsidRPr="006750F2">
        <w:rPr>
          <w:rFonts w:ascii="Times New Roman" w:eastAsia="Calibri" w:hAnsi="Times New Roman"/>
        </w:rPr>
        <w:t>. przetwarzanie jest niezbędne dla celów wynikających z prawnie uzasadnionych interesów realizowanych przez administratorów danych osobowych) w celu i w zakresie niezbędnym do wykonania umowy</w:t>
      </w:r>
      <w:r>
        <w:rPr>
          <w:rFonts w:ascii="Times New Roman" w:eastAsia="Calibri" w:hAnsi="Times New Roman"/>
        </w:rPr>
        <w:t>.</w:t>
      </w:r>
    </w:p>
    <w:p w14:paraId="7081726F" w14:textId="2ADF2C43" w:rsidR="007F333D" w:rsidRPr="008A1A26" w:rsidRDefault="007F333D" w:rsidP="007F333D">
      <w:pPr>
        <w:tabs>
          <w:tab w:val="left" w:pos="4320"/>
          <w:tab w:val="left" w:pos="4500"/>
          <w:tab w:val="left" w:pos="4860"/>
        </w:tabs>
        <w:jc w:val="center"/>
        <w:rPr>
          <w:rFonts w:ascii="Times New Roman" w:hAnsi="Times New Roman"/>
          <w:b/>
          <w:i/>
        </w:rPr>
      </w:pPr>
      <w:r w:rsidRPr="008A1A26">
        <w:rPr>
          <w:rFonts w:ascii="Times New Roman" w:hAnsi="Times New Roman"/>
          <w:b/>
          <w:i/>
        </w:rPr>
        <w:t xml:space="preserve">§ </w:t>
      </w:r>
      <w:r w:rsidR="00A14609" w:rsidRPr="008A1A26">
        <w:rPr>
          <w:rFonts w:ascii="Times New Roman" w:hAnsi="Times New Roman"/>
          <w:b/>
          <w:i/>
        </w:rPr>
        <w:t>1</w:t>
      </w:r>
      <w:r w:rsidR="00673C4B">
        <w:rPr>
          <w:rFonts w:ascii="Times New Roman" w:hAnsi="Times New Roman"/>
          <w:b/>
          <w:i/>
        </w:rPr>
        <w:t>1</w:t>
      </w:r>
    </w:p>
    <w:p w14:paraId="3110099B" w14:textId="77777777" w:rsidR="007F333D" w:rsidRDefault="007F333D" w:rsidP="007F333D">
      <w:pPr>
        <w:numPr>
          <w:ilvl w:val="6"/>
          <w:numId w:val="14"/>
        </w:numPr>
        <w:tabs>
          <w:tab w:val="clear" w:pos="252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A1A26">
        <w:rPr>
          <w:rFonts w:ascii="Times New Roman" w:hAnsi="Times New Roman"/>
        </w:rPr>
        <w:t>W sprawach nieuregulowanych niniejszą umową obowiązują odpowiednie przepisy Kodeksu cywilnego</w:t>
      </w:r>
      <w:r>
        <w:rPr>
          <w:rFonts w:ascii="Times New Roman" w:hAnsi="Times New Roman"/>
        </w:rPr>
        <w:t xml:space="preserve"> </w:t>
      </w:r>
      <w:r w:rsidRPr="008A1A26">
        <w:rPr>
          <w:rFonts w:ascii="Times New Roman" w:hAnsi="Times New Roman"/>
        </w:rPr>
        <w:t>oraz przepisy ustawy o prawie autorskim i prawach pokrewnych.</w:t>
      </w:r>
    </w:p>
    <w:p w14:paraId="4F4D4DC2" w14:textId="77777777" w:rsidR="007F333D" w:rsidRDefault="007F333D" w:rsidP="007F333D">
      <w:pPr>
        <w:numPr>
          <w:ilvl w:val="6"/>
          <w:numId w:val="14"/>
        </w:numPr>
        <w:tabs>
          <w:tab w:val="clear" w:pos="252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Pr="00311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nie</w:t>
      </w:r>
      <w:r w:rsidRPr="00311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może</w:t>
      </w:r>
      <w:r w:rsidRPr="00311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przenieść</w:t>
      </w:r>
      <w:r w:rsidRPr="00311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praw</w:t>
      </w:r>
      <w:r w:rsidRPr="00311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Pr="00311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wierzytelności</w:t>
      </w:r>
      <w:r w:rsidRPr="00311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lub</w:t>
      </w:r>
      <w:r w:rsidRPr="00311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obowiązków</w:t>
      </w:r>
      <w:r w:rsidRPr="00311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wynikających</w:t>
      </w:r>
      <w:r w:rsidRPr="00311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</w:t>
      </w:r>
      <w:r w:rsidRPr="00311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umowy</w:t>
      </w:r>
      <w:r w:rsidRPr="00311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Pr="00311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osoby trzecie bez pisemnej zgody</w:t>
      </w:r>
      <w:r w:rsidRPr="00311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Zamawiającego.</w:t>
      </w:r>
    </w:p>
    <w:p w14:paraId="63ACEC22" w14:textId="77777777" w:rsidR="007F333D" w:rsidRDefault="007F333D" w:rsidP="007F333D">
      <w:pPr>
        <w:numPr>
          <w:ilvl w:val="6"/>
          <w:numId w:val="14"/>
        </w:numPr>
        <w:tabs>
          <w:tab w:val="clear" w:pos="252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95221">
        <w:rPr>
          <w:rFonts w:ascii="Times New Roman" w:hAnsi="Times New Roman"/>
        </w:rPr>
        <w:t>Wszelkie zmiany umowy wymagają formy pisemnej pod rygorem nieważności.</w:t>
      </w:r>
    </w:p>
    <w:p w14:paraId="184BFCA4" w14:textId="0B9663CB" w:rsidR="00591A3F" w:rsidRDefault="00591A3F" w:rsidP="007F333D">
      <w:pPr>
        <w:numPr>
          <w:ilvl w:val="6"/>
          <w:numId w:val="14"/>
        </w:numPr>
        <w:tabs>
          <w:tab w:val="clear" w:pos="252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A3F">
        <w:rPr>
          <w:rFonts w:ascii="Times New Roman" w:hAnsi="Times New Roman"/>
        </w:rPr>
        <w:t xml:space="preserve">Zamawiający dopuszcza możliwość wprowadzania istotnych zmian postanowień zawartej umowy </w:t>
      </w:r>
      <w:r>
        <w:rPr>
          <w:rFonts w:ascii="Times New Roman" w:hAnsi="Times New Roman"/>
        </w:rPr>
        <w:br/>
      </w:r>
      <w:r w:rsidRPr="00591A3F">
        <w:rPr>
          <w:rFonts w:ascii="Times New Roman" w:hAnsi="Times New Roman"/>
        </w:rPr>
        <w:t>z wybranym Wykonawcą w stosunku do treści oferty, na podstawie której dokonano wyboru Wykonawcy, w szczególności w sytuacjach określonych w Wytycznych dotyczących kwalifikowalności wydatków na lata 2021-2027, a także:</w:t>
      </w:r>
    </w:p>
    <w:p w14:paraId="49B78A69" w14:textId="1709FCC7" w:rsidR="00184298" w:rsidRDefault="00B923B6" w:rsidP="00184298">
      <w:pPr>
        <w:pStyle w:val="Akapitzlist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</w:t>
      </w:r>
      <w:r w:rsidR="00C35B03" w:rsidRPr="00C35B03">
        <w:rPr>
          <w:rFonts w:ascii="Times New Roman" w:hAnsi="Times New Roman"/>
        </w:rPr>
        <w:t>przyczyn zewnętrznych niezależnych od Zamawiającego i/lub Wykonawcy</w:t>
      </w:r>
      <w:r w:rsidR="00C35B03">
        <w:rPr>
          <w:rFonts w:ascii="Times New Roman" w:hAnsi="Times New Roman"/>
        </w:rPr>
        <w:t>;</w:t>
      </w:r>
    </w:p>
    <w:p w14:paraId="0AD40F73" w14:textId="48826ACA" w:rsidR="00C35B03" w:rsidRDefault="00B923B6" w:rsidP="00184298">
      <w:pPr>
        <w:pStyle w:val="Akapitzlist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9D305B" w:rsidRPr="009D305B">
        <w:rPr>
          <w:rFonts w:ascii="Times New Roman" w:hAnsi="Times New Roman"/>
        </w:rPr>
        <w:t xml:space="preserve"> przypadku konieczności wprowadzenia zmian w projekcie </w:t>
      </w:r>
      <w:r>
        <w:rPr>
          <w:rFonts w:ascii="Times New Roman" w:hAnsi="Times New Roman"/>
        </w:rPr>
        <w:t xml:space="preserve">umowy </w:t>
      </w:r>
      <w:r w:rsidR="009D305B" w:rsidRPr="009D305B">
        <w:rPr>
          <w:rFonts w:ascii="Times New Roman" w:hAnsi="Times New Roman"/>
        </w:rPr>
        <w:t>wymagających akceptacji Instytucji Pośredniczącej. W takim przypadku termin realizacji umowy może zostać wydłużony o czas odpowiadający okresowi od złożenia wniosku o zmianę projektu do czasu akceptacji zmian przez Instytucję Pośredniczącą</w:t>
      </w:r>
      <w:r w:rsidR="009D305B">
        <w:rPr>
          <w:rFonts w:ascii="Times New Roman" w:hAnsi="Times New Roman"/>
        </w:rPr>
        <w:t>;</w:t>
      </w:r>
    </w:p>
    <w:p w14:paraId="74FF6C03" w14:textId="3D25AC48" w:rsidR="009D305B" w:rsidRDefault="001F2CC6" w:rsidP="00184298">
      <w:pPr>
        <w:pStyle w:val="Akapitzlist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1F2CC6">
        <w:rPr>
          <w:rFonts w:ascii="Times New Roman" w:hAnsi="Times New Roman"/>
        </w:rPr>
        <w:t>uzasadnionych zmian w zakresie sposobu realizacji przedmiotu zamówienia, w przypadku wystąpienia okoliczności, których Zamawiający i/lub Wykonawca nie mogli przewidzieć na etapie prowadzenia postępowania ofertowego</w:t>
      </w:r>
      <w:r>
        <w:rPr>
          <w:rFonts w:ascii="Times New Roman" w:hAnsi="Times New Roman"/>
        </w:rPr>
        <w:t>;</w:t>
      </w:r>
    </w:p>
    <w:p w14:paraId="1CE43BCB" w14:textId="649E822C" w:rsidR="001F2CC6" w:rsidRPr="00ED3192" w:rsidRDefault="00CE5A42" w:rsidP="00ED3192">
      <w:pPr>
        <w:pStyle w:val="Akapitzlist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ED3192">
        <w:rPr>
          <w:rFonts w:ascii="Times New Roman" w:hAnsi="Times New Roman"/>
        </w:rPr>
        <w:t>w przypadku innych, obiektywnych przeszkód uniemożliwiających zrealizowanie zamówienia, za które nie odpowiada Wykonawca. W przypadku wystąpienia tego typu sytuacji, termin realizacji umowy zostanie wydłużony o czas niezbędny do eliminacji przeszkody, za którą nie odpowiada Wykonawca.</w:t>
      </w:r>
    </w:p>
    <w:p w14:paraId="43571A0D" w14:textId="66DFBF28" w:rsidR="00ED3192" w:rsidRDefault="00ED3192" w:rsidP="00ED3192">
      <w:pPr>
        <w:numPr>
          <w:ilvl w:val="6"/>
          <w:numId w:val="14"/>
        </w:numPr>
        <w:tabs>
          <w:tab w:val="clear" w:pos="252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D3192">
        <w:rPr>
          <w:rFonts w:ascii="Times New Roman" w:hAnsi="Times New Roman"/>
        </w:rPr>
        <w:t>W przypadku zaistnienia ww. okoliczności termin zostanie przedłużony lub skrócony o czas niezbędny do zrealizowania przedmiotu zamówienia, co zostanie ustalone za porozumieniem obu stron umowy, w oparciu o ww. okoliczności</w:t>
      </w:r>
      <w:r w:rsidR="002C0498">
        <w:rPr>
          <w:rFonts w:ascii="Times New Roman" w:hAnsi="Times New Roman"/>
        </w:rPr>
        <w:t>.</w:t>
      </w:r>
    </w:p>
    <w:p w14:paraId="21140097" w14:textId="77777777" w:rsidR="002E6D4D" w:rsidRPr="00ED3192" w:rsidRDefault="002E6D4D" w:rsidP="002E6D4D">
      <w:pPr>
        <w:numPr>
          <w:ilvl w:val="6"/>
          <w:numId w:val="14"/>
        </w:numPr>
        <w:tabs>
          <w:tab w:val="clear" w:pos="252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D3192">
        <w:rPr>
          <w:rFonts w:ascii="Times New Roman" w:hAnsi="Times New Roman"/>
        </w:rPr>
        <w:t>Umowę sporządzono w dwóch jednobrzmiących egzemplarzach, po jednym dla każdej ze Stron.</w:t>
      </w:r>
    </w:p>
    <w:p w14:paraId="559880A2" w14:textId="77777777" w:rsidR="007F333D" w:rsidRPr="008A1A26" w:rsidRDefault="007F333D" w:rsidP="007F333D">
      <w:pPr>
        <w:rPr>
          <w:rFonts w:ascii="Times New Roman" w:hAnsi="Times New Roman"/>
        </w:rPr>
      </w:pPr>
    </w:p>
    <w:p w14:paraId="568BAB67" w14:textId="77777777" w:rsidR="007F333D" w:rsidRPr="008A1A26" w:rsidRDefault="007F333D" w:rsidP="007F333D">
      <w:pPr>
        <w:spacing w:after="120"/>
        <w:jc w:val="both"/>
        <w:rPr>
          <w:rFonts w:ascii="Times New Roman" w:hAnsi="Times New Roman"/>
          <w:u w:val="single"/>
        </w:rPr>
      </w:pPr>
      <w:r w:rsidRPr="008A1A26">
        <w:rPr>
          <w:rFonts w:ascii="Times New Roman" w:hAnsi="Times New Roman"/>
          <w:u w:val="single"/>
        </w:rPr>
        <w:t>Wykaz załączników:</w:t>
      </w:r>
    </w:p>
    <w:p w14:paraId="517C8B36" w14:textId="586CB34B" w:rsidR="007F333D" w:rsidRDefault="007F333D" w:rsidP="007F333D">
      <w:pPr>
        <w:jc w:val="both"/>
        <w:rPr>
          <w:rFonts w:ascii="Times New Roman" w:hAnsi="Times New Roman"/>
          <w:i/>
        </w:rPr>
      </w:pPr>
      <w:r w:rsidRPr="008A1A26">
        <w:rPr>
          <w:rFonts w:ascii="Times New Roman" w:hAnsi="Times New Roman"/>
          <w:i/>
        </w:rPr>
        <w:t xml:space="preserve">Załącznik nr </w:t>
      </w:r>
      <w:r w:rsidR="00B37713">
        <w:rPr>
          <w:rFonts w:ascii="Times New Roman" w:hAnsi="Times New Roman"/>
          <w:i/>
        </w:rPr>
        <w:t>1</w:t>
      </w:r>
      <w:r w:rsidRPr="008A1A26">
        <w:rPr>
          <w:rFonts w:ascii="Times New Roman" w:hAnsi="Times New Roman"/>
          <w:i/>
        </w:rPr>
        <w:t xml:space="preserve"> – Wzór protokołu zdawczo-odbiorczego</w:t>
      </w:r>
    </w:p>
    <w:p w14:paraId="31F5740E" w14:textId="452C5073" w:rsidR="007F333D" w:rsidRPr="0086722F" w:rsidRDefault="007F333D" w:rsidP="007F333D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Załącznik nr </w:t>
      </w:r>
      <w:r w:rsidR="00B37713">
        <w:rPr>
          <w:rFonts w:ascii="Times New Roman" w:hAnsi="Times New Roman"/>
          <w:i/>
        </w:rPr>
        <w:t>2</w:t>
      </w:r>
      <w:r>
        <w:rPr>
          <w:rFonts w:ascii="Times New Roman" w:hAnsi="Times New Roman"/>
          <w:i/>
        </w:rPr>
        <w:t xml:space="preserve"> – oferta Wykonawcy </w:t>
      </w:r>
    </w:p>
    <w:p w14:paraId="307203F8" w14:textId="77777777" w:rsidR="007F333D" w:rsidRPr="00BC51BC" w:rsidRDefault="007F333D" w:rsidP="007F333D">
      <w:pPr>
        <w:pStyle w:val="Tekstpodstawowy"/>
        <w:spacing w:after="0"/>
        <w:jc w:val="both"/>
        <w:rPr>
          <w:rFonts w:ascii="Times New Roman" w:hAnsi="Times New Roman"/>
        </w:rPr>
      </w:pPr>
    </w:p>
    <w:p w14:paraId="210F147E" w14:textId="77777777" w:rsidR="007F333D" w:rsidRPr="00067C41" w:rsidRDefault="007F333D" w:rsidP="007F333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BC51BC">
        <w:rPr>
          <w:rFonts w:ascii="Times New Roman" w:hAnsi="Times New Roman"/>
          <w:b/>
        </w:rPr>
        <w:t xml:space="preserve">       Wykona</w:t>
      </w:r>
      <w:r>
        <w:rPr>
          <w:rFonts w:ascii="Times New Roman" w:hAnsi="Times New Roman"/>
          <w:b/>
        </w:rPr>
        <w:t>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Zamawiający:</w:t>
      </w:r>
    </w:p>
    <w:p w14:paraId="4963A9A7" w14:textId="77777777" w:rsidR="007F333D" w:rsidRDefault="007F333D" w:rsidP="007F333D">
      <w:pPr>
        <w:tabs>
          <w:tab w:val="left" w:pos="4320"/>
          <w:tab w:val="left" w:pos="4500"/>
          <w:tab w:val="left" w:pos="4860"/>
        </w:tabs>
        <w:rPr>
          <w:rFonts w:ascii="Times New Roman" w:hAnsi="Times New Roman"/>
          <w:b/>
          <w:i/>
        </w:rPr>
      </w:pPr>
    </w:p>
    <w:p w14:paraId="15A56C4D" w14:textId="67A045D0" w:rsidR="007F333D" w:rsidRDefault="007F333D">
      <w:r>
        <w:br w:type="page"/>
      </w:r>
    </w:p>
    <w:p w14:paraId="74E6D663" w14:textId="77777777" w:rsidR="007F333D" w:rsidRDefault="007F333D" w:rsidP="007F333D">
      <w:pPr>
        <w:pStyle w:val="zacznik"/>
        <w:ind w:firstLine="9900"/>
        <w:jc w:val="center"/>
      </w:pPr>
    </w:p>
    <w:p w14:paraId="4B882905" w14:textId="25A01254" w:rsidR="007F333D" w:rsidRDefault="007F333D" w:rsidP="007F333D">
      <w:pPr>
        <w:pStyle w:val="zacznik"/>
        <w:spacing w:after="0" w:line="240" w:lineRule="auto"/>
        <w:ind w:left="113" w:firstLine="5273"/>
        <w:contextualSpacing w:val="0"/>
        <w:jc w:val="left"/>
      </w:pPr>
      <w:bookmarkStart w:id="10" w:name="_Hlk198126498"/>
      <w:bookmarkStart w:id="11" w:name="_Hlk198126519"/>
      <w:r w:rsidRPr="00CE0FC8">
        <w:t xml:space="preserve">Załącznik nr </w:t>
      </w:r>
      <w:r w:rsidR="00B37713">
        <w:t>1</w:t>
      </w:r>
      <w:r w:rsidRPr="00CE0FC8">
        <w:t xml:space="preserve"> </w:t>
      </w:r>
    </w:p>
    <w:p w14:paraId="419A8D44" w14:textId="0B87E5BA" w:rsidR="007F333D" w:rsidRDefault="007F333D" w:rsidP="00545091">
      <w:pPr>
        <w:pStyle w:val="zacznik"/>
        <w:spacing w:after="0" w:line="240" w:lineRule="auto"/>
        <w:ind w:left="113"/>
        <w:contextualSpacing w:val="0"/>
      </w:pPr>
      <w:r>
        <w:t>do umowy nr ……… z dnia …………..</w:t>
      </w:r>
    </w:p>
    <w:bookmarkEnd w:id="10"/>
    <w:p w14:paraId="612A4B7C" w14:textId="77777777" w:rsidR="007F333D" w:rsidRDefault="007F333D" w:rsidP="007F333D">
      <w:pPr>
        <w:pStyle w:val="zacznik"/>
        <w:ind w:left="0"/>
        <w:jc w:val="center"/>
        <w:rPr>
          <w:b w:val="0"/>
          <w:i/>
          <w:iCs/>
          <w:lang w:eastAsia="pl-PL"/>
        </w:rPr>
      </w:pPr>
    </w:p>
    <w:p w14:paraId="2E9EAF76" w14:textId="77777777" w:rsidR="007F333D" w:rsidRDefault="007F333D" w:rsidP="007F333D">
      <w:pPr>
        <w:pStyle w:val="zacznik"/>
        <w:ind w:left="0"/>
        <w:jc w:val="center"/>
        <w:rPr>
          <w:b w:val="0"/>
          <w:i/>
          <w:iCs/>
          <w:lang w:eastAsia="pl-PL"/>
        </w:rPr>
      </w:pPr>
    </w:p>
    <w:p w14:paraId="18BE0C6C" w14:textId="77777777" w:rsidR="007F333D" w:rsidRPr="003E3DF6" w:rsidRDefault="007F333D" w:rsidP="007F333D">
      <w:pPr>
        <w:spacing w:after="62"/>
        <w:ind w:left="567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3E3DF6">
        <w:rPr>
          <w:rFonts w:ascii="Times New Roman" w:hAnsi="Times New Roman"/>
          <w:b/>
          <w:sz w:val="28"/>
          <w:szCs w:val="28"/>
          <w:lang w:eastAsia="pl-PL"/>
        </w:rPr>
        <w:t>Protokół zdawczo - odbiorczy</w:t>
      </w:r>
    </w:p>
    <w:p w14:paraId="4DEF5ACF" w14:textId="77777777" w:rsidR="007F333D" w:rsidRPr="003E3DF6" w:rsidRDefault="007F333D" w:rsidP="007F333D">
      <w:pPr>
        <w:spacing w:after="62"/>
        <w:ind w:left="567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3E3DF6">
        <w:rPr>
          <w:rFonts w:ascii="Times New Roman" w:hAnsi="Times New Roman"/>
          <w:b/>
          <w:sz w:val="28"/>
          <w:szCs w:val="28"/>
          <w:lang w:eastAsia="pl-PL"/>
        </w:rPr>
        <w:t xml:space="preserve">przedmiotu umowy nr </w:t>
      </w:r>
      <w:r>
        <w:rPr>
          <w:rFonts w:ascii="Times New Roman" w:hAnsi="Times New Roman"/>
          <w:b/>
          <w:bCs/>
          <w:sz w:val="28"/>
          <w:szCs w:val="28"/>
          <w:lang w:eastAsia="pl-PL"/>
        </w:rPr>
        <w:t xml:space="preserve">……………. </w:t>
      </w:r>
      <w:r w:rsidRPr="003E3DF6">
        <w:rPr>
          <w:rFonts w:ascii="Times New Roman" w:hAnsi="Times New Roman"/>
          <w:b/>
          <w:sz w:val="28"/>
          <w:szCs w:val="28"/>
          <w:lang w:eastAsia="pl-PL"/>
        </w:rPr>
        <w:t xml:space="preserve">z dnia </w:t>
      </w:r>
      <w:r>
        <w:rPr>
          <w:rFonts w:ascii="Times New Roman" w:hAnsi="Times New Roman"/>
          <w:b/>
          <w:sz w:val="28"/>
          <w:szCs w:val="28"/>
          <w:lang w:eastAsia="pl-PL"/>
        </w:rPr>
        <w:t>………………</w:t>
      </w:r>
    </w:p>
    <w:p w14:paraId="727B8D4A" w14:textId="77777777" w:rsidR="007F333D" w:rsidRPr="003E3DF6" w:rsidRDefault="007F333D" w:rsidP="007F333D">
      <w:pPr>
        <w:widowControl w:val="0"/>
        <w:autoSpaceDE w:val="0"/>
        <w:autoSpaceDN w:val="0"/>
        <w:adjustRightInd w:val="0"/>
        <w:ind w:right="50"/>
        <w:jc w:val="both"/>
        <w:rPr>
          <w:rFonts w:ascii="Calibri" w:hAnsi="Calibri"/>
          <w:lang w:eastAsia="pl-PL"/>
        </w:rPr>
      </w:pPr>
    </w:p>
    <w:p w14:paraId="08E844C6" w14:textId="77777777" w:rsidR="007F333D" w:rsidRPr="003E3DF6" w:rsidRDefault="007F333D" w:rsidP="007F333D">
      <w:pPr>
        <w:widowControl w:val="0"/>
        <w:autoSpaceDE w:val="0"/>
        <w:autoSpaceDN w:val="0"/>
        <w:adjustRightInd w:val="0"/>
        <w:ind w:right="50"/>
        <w:rPr>
          <w:rFonts w:ascii="Calibri" w:hAnsi="Calibri"/>
          <w:lang w:eastAsia="pl-PL"/>
        </w:rPr>
      </w:pPr>
    </w:p>
    <w:p w14:paraId="7A3D36A7" w14:textId="7784BDE6" w:rsidR="007F333D" w:rsidRPr="003E3DF6" w:rsidRDefault="007F333D" w:rsidP="00545091">
      <w:pPr>
        <w:spacing w:after="120"/>
        <w:rPr>
          <w:rFonts w:ascii="Times New Roman" w:hAnsi="Times New Roman"/>
          <w:lang w:eastAsia="pl-PL"/>
        </w:rPr>
      </w:pPr>
      <w:r w:rsidRPr="003E3DF6">
        <w:rPr>
          <w:rFonts w:ascii="Times New Roman" w:hAnsi="Times New Roman"/>
          <w:lang w:eastAsia="pl-PL"/>
        </w:rPr>
        <w:t xml:space="preserve">Protokół zdawczo-odbiorczy sporządzony w Łodzi w dniu </w:t>
      </w:r>
      <w:r>
        <w:rPr>
          <w:rFonts w:ascii="Times New Roman" w:hAnsi="Times New Roman"/>
          <w:lang w:eastAsia="pl-PL"/>
        </w:rPr>
        <w:t>………………</w:t>
      </w:r>
      <w:r w:rsidR="000B371F">
        <w:rPr>
          <w:rFonts w:ascii="Times New Roman" w:hAnsi="Times New Roman"/>
          <w:lang w:eastAsia="pl-PL"/>
        </w:rPr>
        <w:t xml:space="preserve"> </w:t>
      </w:r>
      <w:r w:rsidRPr="003E3DF6">
        <w:rPr>
          <w:rFonts w:ascii="Times New Roman" w:hAnsi="Times New Roman"/>
          <w:lang w:eastAsia="pl-PL"/>
        </w:rPr>
        <w:t>pomiędzy:</w:t>
      </w:r>
    </w:p>
    <w:p w14:paraId="1966AD6A" w14:textId="3A761CA3" w:rsidR="007F333D" w:rsidRPr="003E3DF6" w:rsidRDefault="007F333D" w:rsidP="007F333D">
      <w:pPr>
        <w:spacing w:after="120"/>
        <w:ind w:left="1440" w:hanging="1440"/>
        <w:rPr>
          <w:rFonts w:ascii="Times New Roman" w:hAnsi="Times New Roman"/>
          <w:color w:val="000000"/>
          <w:lang w:eastAsia="pl-PL"/>
        </w:rPr>
      </w:pPr>
      <w:r w:rsidRPr="003E3DF6">
        <w:rPr>
          <w:rFonts w:ascii="Times New Roman" w:hAnsi="Times New Roman"/>
          <w:b/>
          <w:bCs/>
          <w:color w:val="000000"/>
          <w:lang w:eastAsia="pl-PL"/>
        </w:rPr>
        <w:t xml:space="preserve">Politechniką Łódzką </w:t>
      </w:r>
    </w:p>
    <w:p w14:paraId="13178205" w14:textId="6FAAE4C0" w:rsidR="007F333D" w:rsidRPr="003E3DF6" w:rsidRDefault="007F333D" w:rsidP="000B371F">
      <w:pPr>
        <w:spacing w:after="120"/>
        <w:ind w:left="1440" w:hanging="1440"/>
        <w:rPr>
          <w:rFonts w:ascii="Times New Roman" w:hAnsi="Times New Roman"/>
          <w:color w:val="000000"/>
          <w:lang w:eastAsia="pl-PL"/>
        </w:rPr>
      </w:pPr>
      <w:r w:rsidRPr="003E3DF6">
        <w:rPr>
          <w:rFonts w:ascii="Times New Roman" w:hAnsi="Times New Roman"/>
          <w:color w:val="000000"/>
          <w:lang w:eastAsia="pl-PL"/>
        </w:rPr>
        <w:t>z siedzibą</w:t>
      </w:r>
      <w:r w:rsidR="000B371F" w:rsidRPr="000B371F">
        <w:rPr>
          <w:rFonts w:ascii="Times New Roman" w:hAnsi="Times New Roman"/>
          <w:color w:val="000000"/>
          <w:lang w:eastAsia="pl-PL"/>
        </w:rPr>
        <w:t xml:space="preserve"> w Łodzi, przy ulicy Żeromskiego 116, 93-924 Łódź</w:t>
      </w:r>
    </w:p>
    <w:p w14:paraId="07E3AA60" w14:textId="77777777" w:rsidR="007F333D" w:rsidRPr="003E3DF6" w:rsidRDefault="007F333D" w:rsidP="007F333D">
      <w:pPr>
        <w:spacing w:after="120"/>
        <w:ind w:left="1440" w:hanging="1440"/>
        <w:rPr>
          <w:rFonts w:ascii="Times New Roman" w:hAnsi="Times New Roman"/>
          <w:b/>
          <w:lang w:eastAsia="pl-PL"/>
        </w:rPr>
      </w:pPr>
      <w:r w:rsidRPr="003E3DF6">
        <w:rPr>
          <w:rFonts w:ascii="Times New Roman" w:hAnsi="Times New Roman"/>
          <w:lang w:eastAsia="pl-PL"/>
        </w:rPr>
        <w:t xml:space="preserve">jako </w:t>
      </w:r>
      <w:r w:rsidRPr="003E3DF6">
        <w:rPr>
          <w:rFonts w:ascii="Times New Roman" w:hAnsi="Times New Roman"/>
          <w:b/>
          <w:lang w:eastAsia="pl-PL"/>
        </w:rPr>
        <w:t>Zamawiającym</w:t>
      </w:r>
    </w:p>
    <w:p w14:paraId="440BCCF6" w14:textId="77777777" w:rsidR="007F333D" w:rsidRPr="003E3DF6" w:rsidRDefault="007F333D" w:rsidP="007F333D">
      <w:pPr>
        <w:spacing w:after="120"/>
        <w:ind w:left="1440" w:hanging="1440"/>
        <w:rPr>
          <w:rFonts w:ascii="Times New Roman" w:hAnsi="Times New Roman"/>
          <w:lang w:eastAsia="pl-PL"/>
        </w:rPr>
      </w:pPr>
      <w:r w:rsidRPr="003E3DF6">
        <w:rPr>
          <w:rFonts w:ascii="Times New Roman" w:hAnsi="Times New Roman"/>
          <w:lang w:eastAsia="pl-PL"/>
        </w:rPr>
        <w:t>a</w:t>
      </w:r>
    </w:p>
    <w:p w14:paraId="13C2DA07" w14:textId="77777777" w:rsidR="007F333D" w:rsidRPr="0080549B" w:rsidRDefault="007F333D" w:rsidP="007F333D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color w:val="000000"/>
          <w:lang w:eastAsia="pl-PL"/>
        </w:rPr>
      </w:pPr>
      <w:r w:rsidRPr="0080549B">
        <w:rPr>
          <w:rFonts w:ascii="Times New Roman" w:hAnsi="Times New Roman"/>
          <w:b/>
          <w:color w:val="000000"/>
          <w:lang w:eastAsia="pl-PL"/>
        </w:rPr>
        <w:t>……………………………………………………………</w:t>
      </w:r>
    </w:p>
    <w:p w14:paraId="3532FE28" w14:textId="77777777" w:rsidR="007F333D" w:rsidRPr="0080549B" w:rsidRDefault="007F333D" w:rsidP="007F333D">
      <w:pPr>
        <w:autoSpaceDE w:val="0"/>
        <w:autoSpaceDN w:val="0"/>
        <w:adjustRightInd w:val="0"/>
        <w:spacing w:after="120"/>
        <w:rPr>
          <w:rFonts w:ascii="Times New Roman" w:hAnsi="Times New Roman"/>
          <w:lang w:eastAsia="pl-PL"/>
        </w:rPr>
      </w:pPr>
      <w:r w:rsidRPr="0080549B">
        <w:rPr>
          <w:rFonts w:ascii="Times New Roman" w:hAnsi="Times New Roman"/>
          <w:lang w:eastAsia="pl-PL"/>
        </w:rPr>
        <w:t>z siedzibą w: ……………………………………………..</w:t>
      </w:r>
    </w:p>
    <w:p w14:paraId="004D268B" w14:textId="77777777" w:rsidR="007F333D" w:rsidRPr="003E3DF6" w:rsidRDefault="007F333D" w:rsidP="007F333D">
      <w:pPr>
        <w:spacing w:after="120"/>
        <w:ind w:left="1440" w:hanging="1440"/>
        <w:rPr>
          <w:rFonts w:ascii="Times New Roman" w:hAnsi="Times New Roman"/>
          <w:b/>
          <w:lang w:eastAsia="pl-PL"/>
        </w:rPr>
      </w:pPr>
      <w:r w:rsidRPr="003E3DF6">
        <w:rPr>
          <w:rFonts w:ascii="Times New Roman" w:hAnsi="Times New Roman"/>
          <w:lang w:eastAsia="pl-PL"/>
        </w:rPr>
        <w:t xml:space="preserve">jako </w:t>
      </w:r>
      <w:r w:rsidRPr="003E3DF6">
        <w:rPr>
          <w:rFonts w:ascii="Times New Roman" w:hAnsi="Times New Roman"/>
          <w:b/>
          <w:lang w:eastAsia="pl-PL"/>
        </w:rPr>
        <w:t>Wykonawcą</w:t>
      </w:r>
    </w:p>
    <w:p w14:paraId="2ACC4617" w14:textId="77777777" w:rsidR="007F333D" w:rsidRPr="003E3DF6" w:rsidRDefault="007F333D" w:rsidP="007F333D">
      <w:pPr>
        <w:spacing w:after="120"/>
        <w:ind w:hanging="1440"/>
        <w:rPr>
          <w:rFonts w:ascii="Times New Roman" w:hAnsi="Times New Roman"/>
          <w:lang w:eastAsia="pl-PL"/>
        </w:rPr>
      </w:pPr>
    </w:p>
    <w:p w14:paraId="79A99E8B" w14:textId="66DAADBA" w:rsidR="007F333D" w:rsidRDefault="007F333D" w:rsidP="002E6D4D">
      <w:pPr>
        <w:pStyle w:val="Akapitzlist"/>
        <w:numPr>
          <w:ilvl w:val="1"/>
          <w:numId w:val="15"/>
        </w:numPr>
        <w:tabs>
          <w:tab w:val="center" w:pos="4536"/>
          <w:tab w:val="left" w:pos="6840"/>
          <w:tab w:val="right" w:pos="9072"/>
        </w:tabs>
        <w:jc w:val="both"/>
        <w:rPr>
          <w:rFonts w:ascii="Times New Roman" w:hAnsi="Times New Roman"/>
          <w:lang w:eastAsia="pl-PL"/>
        </w:rPr>
      </w:pPr>
      <w:r w:rsidRPr="002E6D4D">
        <w:rPr>
          <w:rFonts w:ascii="Times New Roman" w:hAnsi="Times New Roman"/>
          <w:lang w:eastAsia="pl-PL"/>
        </w:rPr>
        <w:t xml:space="preserve">W dniu ………………… Wykonawca dostarczył Zamawiającemu </w:t>
      </w:r>
      <w:r w:rsidR="009E7BAE">
        <w:rPr>
          <w:rFonts w:ascii="Times New Roman" w:hAnsi="Times New Roman"/>
        </w:rPr>
        <w:t>30</w:t>
      </w:r>
      <w:r w:rsidR="00B37713" w:rsidRPr="002E6D4D">
        <w:rPr>
          <w:rFonts w:ascii="Times New Roman" w:hAnsi="Times New Roman"/>
        </w:rPr>
        <w:t xml:space="preserve"> stanowiskową bezterminową licencję oprogramowania</w:t>
      </w:r>
      <w:r w:rsidR="0080549B">
        <w:rPr>
          <w:rFonts w:ascii="Times New Roman" w:hAnsi="Times New Roman"/>
        </w:rPr>
        <w:t xml:space="preserve"> dla studentów </w:t>
      </w:r>
      <w:r w:rsidR="00B37713" w:rsidRPr="002E6D4D">
        <w:rPr>
          <w:rFonts w:ascii="Times New Roman" w:hAnsi="Times New Roman"/>
        </w:rPr>
        <w:t xml:space="preserve">w </w:t>
      </w:r>
      <w:r w:rsidR="001F26C1">
        <w:rPr>
          <w:rFonts w:ascii="Times New Roman" w:hAnsi="Times New Roman"/>
        </w:rPr>
        <w:t>angielskiej</w:t>
      </w:r>
      <w:r w:rsidR="00B37713" w:rsidRPr="002E6D4D">
        <w:rPr>
          <w:rFonts w:ascii="Times New Roman" w:hAnsi="Times New Roman"/>
        </w:rPr>
        <w:t xml:space="preserve"> wersji językowej</w:t>
      </w:r>
      <w:r w:rsidRPr="002E6D4D">
        <w:rPr>
          <w:rFonts w:ascii="Times New Roman" w:hAnsi="Times New Roman"/>
          <w:lang w:eastAsia="pl-PL"/>
        </w:rPr>
        <w:t xml:space="preserve">, zgodnie z umową nr </w:t>
      </w:r>
      <w:r w:rsidRPr="002E6D4D">
        <w:rPr>
          <w:rFonts w:ascii="Times New Roman" w:hAnsi="Times New Roman"/>
          <w:bCs/>
          <w:lang w:eastAsia="pl-PL"/>
        </w:rPr>
        <w:t xml:space="preserve">…………….. </w:t>
      </w:r>
      <w:r w:rsidRPr="002E6D4D">
        <w:rPr>
          <w:rFonts w:ascii="Times New Roman" w:hAnsi="Times New Roman"/>
          <w:lang w:eastAsia="pl-PL"/>
        </w:rPr>
        <w:t>z dnia …………</w:t>
      </w:r>
    </w:p>
    <w:p w14:paraId="62DB3E51" w14:textId="23289A0D" w:rsidR="0080549B" w:rsidRPr="0080549B" w:rsidRDefault="0080549B" w:rsidP="009E7BAE">
      <w:pPr>
        <w:pStyle w:val="Akapitzlist"/>
        <w:numPr>
          <w:ilvl w:val="1"/>
          <w:numId w:val="15"/>
        </w:numPr>
        <w:tabs>
          <w:tab w:val="center" w:pos="4536"/>
          <w:tab w:val="left" w:pos="6840"/>
          <w:tab w:val="right" w:pos="9072"/>
        </w:tabs>
        <w:jc w:val="both"/>
        <w:rPr>
          <w:rFonts w:ascii="Times New Roman" w:hAnsi="Times New Roman"/>
          <w:lang w:eastAsia="pl-PL"/>
        </w:rPr>
      </w:pPr>
      <w:r w:rsidRPr="002E6D4D">
        <w:rPr>
          <w:rFonts w:ascii="Times New Roman" w:hAnsi="Times New Roman"/>
          <w:lang w:eastAsia="pl-PL"/>
        </w:rPr>
        <w:t xml:space="preserve">W dniu ………………… Wykonawca dostarczył Zamawiającemu </w:t>
      </w:r>
      <w:r w:rsidR="009E7BAE">
        <w:rPr>
          <w:rFonts w:ascii="Times New Roman" w:hAnsi="Times New Roman"/>
        </w:rPr>
        <w:t xml:space="preserve">1 </w:t>
      </w:r>
      <w:r w:rsidRPr="002E6D4D">
        <w:rPr>
          <w:rFonts w:ascii="Times New Roman" w:hAnsi="Times New Roman"/>
        </w:rPr>
        <w:t>stanowiskową bezterminową licencję oprogramowania</w:t>
      </w:r>
      <w:r>
        <w:rPr>
          <w:rFonts w:ascii="Times New Roman" w:hAnsi="Times New Roman"/>
        </w:rPr>
        <w:t xml:space="preserve"> dla nauczyciela </w:t>
      </w:r>
      <w:r w:rsidRPr="002E6D4D">
        <w:rPr>
          <w:rFonts w:ascii="Times New Roman" w:hAnsi="Times New Roman"/>
        </w:rPr>
        <w:t xml:space="preserve">w </w:t>
      </w:r>
      <w:r w:rsidR="00D735C9">
        <w:rPr>
          <w:rFonts w:ascii="Times New Roman" w:hAnsi="Times New Roman"/>
        </w:rPr>
        <w:t>angielskiej</w:t>
      </w:r>
      <w:r w:rsidRPr="002E6D4D">
        <w:rPr>
          <w:rFonts w:ascii="Times New Roman" w:hAnsi="Times New Roman"/>
        </w:rPr>
        <w:t xml:space="preserve"> wersji językowej</w:t>
      </w:r>
      <w:r w:rsidRPr="002E6D4D">
        <w:rPr>
          <w:rFonts w:ascii="Times New Roman" w:hAnsi="Times New Roman"/>
          <w:lang w:eastAsia="pl-PL"/>
        </w:rPr>
        <w:t xml:space="preserve">, zgodnie z umową nr </w:t>
      </w:r>
      <w:r w:rsidRPr="002E6D4D">
        <w:rPr>
          <w:rFonts w:ascii="Times New Roman" w:hAnsi="Times New Roman"/>
          <w:bCs/>
          <w:lang w:eastAsia="pl-PL"/>
        </w:rPr>
        <w:t xml:space="preserve">…………….. </w:t>
      </w:r>
      <w:r w:rsidRPr="002E6D4D">
        <w:rPr>
          <w:rFonts w:ascii="Times New Roman" w:hAnsi="Times New Roman"/>
          <w:lang w:eastAsia="pl-PL"/>
        </w:rPr>
        <w:t>z dnia …………</w:t>
      </w:r>
    </w:p>
    <w:p w14:paraId="30889106" w14:textId="77777777" w:rsidR="00A639FA" w:rsidRPr="002E6D4D" w:rsidRDefault="00A639FA" w:rsidP="00A639FA">
      <w:pPr>
        <w:pStyle w:val="Akapitzlist"/>
        <w:tabs>
          <w:tab w:val="center" w:pos="4536"/>
          <w:tab w:val="left" w:pos="6840"/>
          <w:tab w:val="right" w:pos="9072"/>
        </w:tabs>
        <w:ind w:left="928"/>
        <w:jc w:val="both"/>
        <w:rPr>
          <w:rFonts w:ascii="Times New Roman" w:hAnsi="Times New Roman"/>
          <w:lang w:eastAsia="pl-PL"/>
        </w:rPr>
      </w:pPr>
    </w:p>
    <w:p w14:paraId="7B343FF1" w14:textId="67AAB44B" w:rsidR="007F333D" w:rsidRPr="003E3DF6" w:rsidRDefault="00B37713" w:rsidP="00CB5EC8">
      <w:pPr>
        <w:spacing w:after="12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Wykonawca zainstalował oprogramowanie</w:t>
      </w:r>
      <w:r w:rsidR="002E6D4D">
        <w:rPr>
          <w:rFonts w:ascii="Times New Roman" w:hAnsi="Times New Roman"/>
          <w:lang w:eastAsia="pl-PL"/>
        </w:rPr>
        <w:t>,</w:t>
      </w:r>
      <w:r>
        <w:rPr>
          <w:rFonts w:ascii="Times New Roman" w:hAnsi="Times New Roman"/>
          <w:lang w:eastAsia="pl-PL"/>
        </w:rPr>
        <w:t xml:space="preserve"> a </w:t>
      </w:r>
      <w:r w:rsidR="007F333D" w:rsidRPr="003E3DF6">
        <w:rPr>
          <w:rFonts w:ascii="Times New Roman" w:hAnsi="Times New Roman"/>
          <w:lang w:eastAsia="pl-PL"/>
        </w:rPr>
        <w:t xml:space="preserve">Zamawiający sprawdził </w:t>
      </w:r>
      <w:r w:rsidR="007F333D" w:rsidRPr="00DA40B0">
        <w:rPr>
          <w:rFonts w:ascii="Times New Roman" w:hAnsi="Times New Roman"/>
          <w:lang w:eastAsia="pl-PL"/>
        </w:rPr>
        <w:t>zgodnoś</w:t>
      </w:r>
      <w:r w:rsidR="007F333D">
        <w:rPr>
          <w:rFonts w:ascii="Times New Roman" w:hAnsi="Times New Roman"/>
          <w:lang w:eastAsia="pl-PL"/>
        </w:rPr>
        <w:t>ć</w:t>
      </w:r>
      <w:r w:rsidR="007F333D" w:rsidRPr="00DA40B0">
        <w:rPr>
          <w:rFonts w:ascii="Times New Roman" w:hAnsi="Times New Roman"/>
          <w:lang w:eastAsia="pl-PL"/>
        </w:rPr>
        <w:t xml:space="preserve"> i poprawnoś</w:t>
      </w:r>
      <w:r w:rsidR="007F333D">
        <w:rPr>
          <w:rFonts w:ascii="Times New Roman" w:hAnsi="Times New Roman"/>
          <w:lang w:eastAsia="pl-PL"/>
        </w:rPr>
        <w:t>ć</w:t>
      </w:r>
      <w:r w:rsidR="00CB5EC8">
        <w:rPr>
          <w:rFonts w:ascii="Times New Roman" w:hAnsi="Times New Roman"/>
          <w:lang w:eastAsia="pl-PL"/>
        </w:rPr>
        <w:t xml:space="preserve"> </w:t>
      </w:r>
      <w:r w:rsidR="007F333D" w:rsidRPr="00DA40B0">
        <w:rPr>
          <w:rFonts w:ascii="Times New Roman" w:hAnsi="Times New Roman"/>
          <w:lang w:eastAsia="pl-PL"/>
        </w:rPr>
        <w:t>działania</w:t>
      </w:r>
      <w:r w:rsidR="00CB5EC8">
        <w:rPr>
          <w:rFonts w:ascii="Times New Roman" w:hAnsi="Times New Roman"/>
          <w:lang w:eastAsia="pl-PL"/>
        </w:rPr>
        <w:t xml:space="preserve"> </w:t>
      </w:r>
      <w:r w:rsidR="007F333D">
        <w:rPr>
          <w:rFonts w:ascii="Times New Roman" w:hAnsi="Times New Roman"/>
          <w:lang w:eastAsia="pl-PL"/>
        </w:rPr>
        <w:t xml:space="preserve">dostarczonego </w:t>
      </w:r>
      <w:r>
        <w:rPr>
          <w:rFonts w:ascii="Times New Roman" w:hAnsi="Times New Roman"/>
          <w:lang w:eastAsia="pl-PL"/>
        </w:rPr>
        <w:t>oprogramowania.</w:t>
      </w:r>
      <w:r w:rsidR="007F333D" w:rsidRPr="003E3DF6">
        <w:rPr>
          <w:rFonts w:ascii="Times New Roman" w:hAnsi="Times New Roman"/>
          <w:lang w:eastAsia="pl-PL"/>
        </w:rPr>
        <w:t xml:space="preserve"> </w:t>
      </w:r>
    </w:p>
    <w:p w14:paraId="1E85EDB9" w14:textId="620F6E86" w:rsidR="007F333D" w:rsidRPr="003E3DF6" w:rsidRDefault="007F333D" w:rsidP="00CB5EC8">
      <w:pPr>
        <w:spacing w:after="120"/>
        <w:jc w:val="both"/>
        <w:rPr>
          <w:rFonts w:ascii="Times New Roman" w:hAnsi="Times New Roman"/>
          <w:lang w:eastAsia="pl-PL"/>
        </w:rPr>
      </w:pPr>
      <w:r w:rsidRPr="003E3DF6">
        <w:rPr>
          <w:rFonts w:ascii="Times New Roman" w:hAnsi="Times New Roman"/>
          <w:lang w:eastAsia="pl-PL"/>
        </w:rPr>
        <w:t>Niniejszy protokół, po jego obustronnym podpisaniu, będzie podstawą do wystawienia przez Wykonawcę faktury</w:t>
      </w:r>
      <w:r>
        <w:rPr>
          <w:rFonts w:ascii="Times New Roman" w:hAnsi="Times New Roman"/>
          <w:lang w:eastAsia="pl-PL"/>
        </w:rPr>
        <w:t>.</w:t>
      </w:r>
    </w:p>
    <w:p w14:paraId="12FD9EB6" w14:textId="77777777" w:rsidR="007F333D" w:rsidRPr="003E3DF6" w:rsidRDefault="007F333D" w:rsidP="007F333D">
      <w:pPr>
        <w:spacing w:after="120"/>
        <w:ind w:left="360" w:hanging="360"/>
        <w:rPr>
          <w:rFonts w:ascii="Times New Roman" w:hAnsi="Times New Roman"/>
          <w:lang w:eastAsia="pl-PL"/>
        </w:rPr>
      </w:pPr>
    </w:p>
    <w:p w14:paraId="26BE710E" w14:textId="77777777" w:rsidR="007F333D" w:rsidRPr="003E3DF6" w:rsidRDefault="007F333D" w:rsidP="007F333D">
      <w:pPr>
        <w:spacing w:after="120"/>
        <w:ind w:hanging="387"/>
        <w:rPr>
          <w:rFonts w:ascii="Times New Roman" w:hAnsi="Times New Roman"/>
          <w:b/>
          <w:lang w:eastAsia="pl-PL"/>
        </w:rPr>
      </w:pPr>
      <w:r w:rsidRPr="003E3DF6">
        <w:rPr>
          <w:rFonts w:ascii="Times New Roman" w:hAnsi="Times New Roman"/>
          <w:b/>
          <w:lang w:eastAsia="pl-PL"/>
        </w:rPr>
        <w:t xml:space="preserve">                       Za Wykonawcę</w:t>
      </w:r>
      <w:r w:rsidRPr="003E3DF6">
        <w:rPr>
          <w:rFonts w:ascii="Times New Roman" w:hAnsi="Times New Roman"/>
          <w:b/>
          <w:lang w:eastAsia="pl-PL"/>
        </w:rPr>
        <w:tab/>
      </w:r>
      <w:r w:rsidRPr="003E3DF6">
        <w:rPr>
          <w:rFonts w:ascii="Times New Roman" w:hAnsi="Times New Roman"/>
          <w:b/>
          <w:lang w:eastAsia="pl-PL"/>
        </w:rPr>
        <w:tab/>
      </w:r>
      <w:r w:rsidRPr="003E3DF6">
        <w:rPr>
          <w:rFonts w:ascii="Times New Roman" w:hAnsi="Times New Roman"/>
          <w:b/>
          <w:lang w:eastAsia="pl-PL"/>
        </w:rPr>
        <w:tab/>
      </w:r>
      <w:r w:rsidRPr="003E3DF6">
        <w:rPr>
          <w:rFonts w:ascii="Times New Roman" w:hAnsi="Times New Roman"/>
          <w:b/>
          <w:lang w:eastAsia="pl-PL"/>
        </w:rPr>
        <w:tab/>
      </w:r>
      <w:r w:rsidRPr="003E3DF6">
        <w:rPr>
          <w:rFonts w:ascii="Times New Roman" w:hAnsi="Times New Roman"/>
          <w:b/>
          <w:lang w:eastAsia="pl-PL"/>
        </w:rPr>
        <w:tab/>
      </w:r>
      <w:r w:rsidRPr="003E3DF6">
        <w:rPr>
          <w:rFonts w:ascii="Times New Roman" w:hAnsi="Times New Roman"/>
          <w:b/>
          <w:lang w:eastAsia="pl-PL"/>
        </w:rPr>
        <w:tab/>
        <w:t xml:space="preserve">   Za Zamawiającego</w:t>
      </w:r>
    </w:p>
    <w:bookmarkEnd w:id="11"/>
    <w:p w14:paraId="7303DDC1" w14:textId="77777777" w:rsidR="007F333D" w:rsidRPr="003E3DF6" w:rsidRDefault="007F333D" w:rsidP="007F333D">
      <w:pPr>
        <w:ind w:hanging="387"/>
        <w:rPr>
          <w:rFonts w:ascii="Tahoma" w:hAnsi="Tahoma"/>
          <w:sz w:val="20"/>
          <w:szCs w:val="20"/>
          <w:lang w:eastAsia="pl-PL"/>
        </w:rPr>
      </w:pPr>
    </w:p>
    <w:p w14:paraId="765F33BD" w14:textId="77777777" w:rsidR="007F333D" w:rsidRDefault="007F333D" w:rsidP="007F333D">
      <w:pPr>
        <w:pStyle w:val="zacznik"/>
        <w:ind w:left="0"/>
        <w:jc w:val="center"/>
        <w:rPr>
          <w:b w:val="0"/>
          <w:i/>
          <w:iCs/>
          <w:lang w:eastAsia="pl-PL"/>
        </w:rPr>
      </w:pPr>
    </w:p>
    <w:p w14:paraId="0AA3191A" w14:textId="5DA8D898" w:rsidR="007F333D" w:rsidRDefault="007F333D" w:rsidP="000B371F"/>
    <w:p w14:paraId="1E2BD55E" w14:textId="77777777" w:rsidR="009E7BAE" w:rsidRDefault="009E7BAE" w:rsidP="000B371F"/>
    <w:p w14:paraId="00986485" w14:textId="77777777" w:rsidR="009E7BAE" w:rsidRDefault="009E7BAE" w:rsidP="000B371F"/>
    <w:p w14:paraId="09BBCE90" w14:textId="77777777" w:rsidR="009E7BAE" w:rsidRDefault="009E7BAE" w:rsidP="009E7BAE">
      <w:pPr>
        <w:pStyle w:val="zacznik"/>
        <w:spacing w:after="0" w:line="240" w:lineRule="auto"/>
        <w:ind w:left="113" w:firstLine="5273"/>
        <w:contextualSpacing w:val="0"/>
        <w:jc w:val="left"/>
      </w:pPr>
      <w:r w:rsidRPr="00CE0FC8">
        <w:t xml:space="preserve">Załącznik nr </w:t>
      </w:r>
      <w:r>
        <w:t>1</w:t>
      </w:r>
      <w:r w:rsidRPr="00CE0FC8">
        <w:t xml:space="preserve"> </w:t>
      </w:r>
    </w:p>
    <w:p w14:paraId="04F02536" w14:textId="77777777" w:rsidR="009E7BAE" w:rsidRDefault="009E7BAE" w:rsidP="009E7BAE">
      <w:pPr>
        <w:pStyle w:val="zacznik"/>
        <w:spacing w:after="0" w:line="240" w:lineRule="auto"/>
        <w:ind w:left="113"/>
        <w:contextualSpacing w:val="0"/>
      </w:pPr>
      <w:r>
        <w:t>do umowy nr ……… z dnia …………..</w:t>
      </w:r>
    </w:p>
    <w:p w14:paraId="0BD03341" w14:textId="77777777" w:rsidR="009E7BAE" w:rsidRDefault="009E7BAE" w:rsidP="009E7BAE">
      <w:pPr>
        <w:pStyle w:val="zacznik"/>
        <w:ind w:left="0"/>
        <w:jc w:val="center"/>
        <w:rPr>
          <w:b w:val="0"/>
          <w:i/>
          <w:iCs/>
          <w:lang w:eastAsia="pl-PL"/>
        </w:rPr>
      </w:pPr>
    </w:p>
    <w:p w14:paraId="4D4B05A7" w14:textId="77777777" w:rsidR="009E7BAE" w:rsidRDefault="009E7BAE" w:rsidP="009E7BAE">
      <w:pPr>
        <w:pStyle w:val="zacznik"/>
        <w:ind w:left="0"/>
        <w:jc w:val="center"/>
        <w:rPr>
          <w:b w:val="0"/>
          <w:i/>
          <w:iCs/>
          <w:lang w:eastAsia="pl-PL"/>
        </w:rPr>
      </w:pPr>
    </w:p>
    <w:p w14:paraId="5224A49E" w14:textId="77777777" w:rsidR="009E7BAE" w:rsidRPr="003E3DF6" w:rsidRDefault="009E7BAE" w:rsidP="009E7BAE">
      <w:pPr>
        <w:spacing w:after="62"/>
        <w:ind w:left="567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3E3DF6">
        <w:rPr>
          <w:rFonts w:ascii="Times New Roman" w:hAnsi="Times New Roman"/>
          <w:b/>
          <w:sz w:val="28"/>
          <w:szCs w:val="28"/>
          <w:lang w:eastAsia="pl-PL"/>
        </w:rPr>
        <w:t>Protokół zdawczo - odbiorczy</w:t>
      </w:r>
    </w:p>
    <w:p w14:paraId="62CC3024" w14:textId="77777777" w:rsidR="009E7BAE" w:rsidRPr="003E3DF6" w:rsidRDefault="009E7BAE" w:rsidP="009E7BAE">
      <w:pPr>
        <w:spacing w:after="62"/>
        <w:ind w:left="567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3E3DF6">
        <w:rPr>
          <w:rFonts w:ascii="Times New Roman" w:hAnsi="Times New Roman"/>
          <w:b/>
          <w:sz w:val="28"/>
          <w:szCs w:val="28"/>
          <w:lang w:eastAsia="pl-PL"/>
        </w:rPr>
        <w:t xml:space="preserve">przedmiotu umowy nr </w:t>
      </w:r>
      <w:r>
        <w:rPr>
          <w:rFonts w:ascii="Times New Roman" w:hAnsi="Times New Roman"/>
          <w:b/>
          <w:bCs/>
          <w:sz w:val="28"/>
          <w:szCs w:val="28"/>
          <w:lang w:eastAsia="pl-PL"/>
        </w:rPr>
        <w:t xml:space="preserve">……………. </w:t>
      </w:r>
      <w:r w:rsidRPr="003E3DF6">
        <w:rPr>
          <w:rFonts w:ascii="Times New Roman" w:hAnsi="Times New Roman"/>
          <w:b/>
          <w:sz w:val="28"/>
          <w:szCs w:val="28"/>
          <w:lang w:eastAsia="pl-PL"/>
        </w:rPr>
        <w:t xml:space="preserve">z dnia </w:t>
      </w:r>
      <w:r>
        <w:rPr>
          <w:rFonts w:ascii="Times New Roman" w:hAnsi="Times New Roman"/>
          <w:b/>
          <w:sz w:val="28"/>
          <w:szCs w:val="28"/>
          <w:lang w:eastAsia="pl-PL"/>
        </w:rPr>
        <w:t>………………</w:t>
      </w:r>
    </w:p>
    <w:p w14:paraId="4E5FC0C0" w14:textId="77777777" w:rsidR="009E7BAE" w:rsidRPr="003E3DF6" w:rsidRDefault="009E7BAE" w:rsidP="009E7BAE">
      <w:pPr>
        <w:widowControl w:val="0"/>
        <w:autoSpaceDE w:val="0"/>
        <w:autoSpaceDN w:val="0"/>
        <w:adjustRightInd w:val="0"/>
        <w:ind w:right="50"/>
        <w:jc w:val="both"/>
        <w:rPr>
          <w:rFonts w:ascii="Calibri" w:hAnsi="Calibri"/>
          <w:lang w:eastAsia="pl-PL"/>
        </w:rPr>
      </w:pPr>
    </w:p>
    <w:p w14:paraId="4A726043" w14:textId="77777777" w:rsidR="009E7BAE" w:rsidRPr="003E3DF6" w:rsidRDefault="009E7BAE" w:rsidP="009E7BAE">
      <w:pPr>
        <w:widowControl w:val="0"/>
        <w:autoSpaceDE w:val="0"/>
        <w:autoSpaceDN w:val="0"/>
        <w:adjustRightInd w:val="0"/>
        <w:ind w:right="50"/>
        <w:rPr>
          <w:rFonts w:ascii="Calibri" w:hAnsi="Calibri"/>
          <w:lang w:eastAsia="pl-PL"/>
        </w:rPr>
      </w:pPr>
    </w:p>
    <w:p w14:paraId="20E3D45E" w14:textId="77777777" w:rsidR="009E7BAE" w:rsidRPr="003E3DF6" w:rsidRDefault="009E7BAE" w:rsidP="009E7BAE">
      <w:pPr>
        <w:spacing w:after="120"/>
        <w:rPr>
          <w:rFonts w:ascii="Times New Roman" w:hAnsi="Times New Roman"/>
          <w:lang w:eastAsia="pl-PL"/>
        </w:rPr>
      </w:pPr>
      <w:r w:rsidRPr="003E3DF6">
        <w:rPr>
          <w:rFonts w:ascii="Times New Roman" w:hAnsi="Times New Roman"/>
          <w:lang w:eastAsia="pl-PL"/>
        </w:rPr>
        <w:t xml:space="preserve">Protokół zdawczo-odbiorczy sporządzony w Łodzi w dniu </w:t>
      </w:r>
      <w:r>
        <w:rPr>
          <w:rFonts w:ascii="Times New Roman" w:hAnsi="Times New Roman"/>
          <w:lang w:eastAsia="pl-PL"/>
        </w:rPr>
        <w:t xml:space="preserve">……………… </w:t>
      </w:r>
      <w:r w:rsidRPr="003E3DF6">
        <w:rPr>
          <w:rFonts w:ascii="Times New Roman" w:hAnsi="Times New Roman"/>
          <w:lang w:eastAsia="pl-PL"/>
        </w:rPr>
        <w:t>pomiędzy:</w:t>
      </w:r>
    </w:p>
    <w:p w14:paraId="5F56CE72" w14:textId="77777777" w:rsidR="009E7BAE" w:rsidRPr="003E3DF6" w:rsidRDefault="009E7BAE" w:rsidP="009E7BAE">
      <w:pPr>
        <w:spacing w:after="120"/>
        <w:ind w:left="1440" w:hanging="1440"/>
        <w:rPr>
          <w:rFonts w:ascii="Times New Roman" w:hAnsi="Times New Roman"/>
          <w:color w:val="000000"/>
          <w:lang w:eastAsia="pl-PL"/>
        </w:rPr>
      </w:pPr>
      <w:r w:rsidRPr="003E3DF6">
        <w:rPr>
          <w:rFonts w:ascii="Times New Roman" w:hAnsi="Times New Roman"/>
          <w:b/>
          <w:bCs/>
          <w:color w:val="000000"/>
          <w:lang w:eastAsia="pl-PL"/>
        </w:rPr>
        <w:t xml:space="preserve">Politechniką Łódzką </w:t>
      </w:r>
    </w:p>
    <w:p w14:paraId="203AE360" w14:textId="77777777" w:rsidR="009E7BAE" w:rsidRPr="003E3DF6" w:rsidRDefault="009E7BAE" w:rsidP="009E7BAE">
      <w:pPr>
        <w:spacing w:after="120"/>
        <w:ind w:left="1440" w:hanging="1440"/>
        <w:rPr>
          <w:rFonts w:ascii="Times New Roman" w:hAnsi="Times New Roman"/>
          <w:color w:val="000000"/>
          <w:lang w:eastAsia="pl-PL"/>
        </w:rPr>
      </w:pPr>
      <w:r w:rsidRPr="003E3DF6">
        <w:rPr>
          <w:rFonts w:ascii="Times New Roman" w:hAnsi="Times New Roman"/>
          <w:color w:val="000000"/>
          <w:lang w:eastAsia="pl-PL"/>
        </w:rPr>
        <w:t>z siedzibą</w:t>
      </w:r>
      <w:r w:rsidRPr="000B371F">
        <w:rPr>
          <w:rFonts w:ascii="Times New Roman" w:hAnsi="Times New Roman"/>
          <w:color w:val="000000"/>
          <w:lang w:eastAsia="pl-PL"/>
        </w:rPr>
        <w:t xml:space="preserve"> w Łodzi, przy ulicy Żeromskiego 116, 93-924 Łódź</w:t>
      </w:r>
    </w:p>
    <w:p w14:paraId="0E31AC4D" w14:textId="77777777" w:rsidR="009E7BAE" w:rsidRPr="003E3DF6" w:rsidRDefault="009E7BAE" w:rsidP="009E7BAE">
      <w:pPr>
        <w:spacing w:after="120"/>
        <w:ind w:left="1440" w:hanging="1440"/>
        <w:rPr>
          <w:rFonts w:ascii="Times New Roman" w:hAnsi="Times New Roman"/>
          <w:b/>
          <w:lang w:eastAsia="pl-PL"/>
        </w:rPr>
      </w:pPr>
      <w:r w:rsidRPr="003E3DF6">
        <w:rPr>
          <w:rFonts w:ascii="Times New Roman" w:hAnsi="Times New Roman"/>
          <w:lang w:eastAsia="pl-PL"/>
        </w:rPr>
        <w:t xml:space="preserve">jako </w:t>
      </w:r>
      <w:r w:rsidRPr="003E3DF6">
        <w:rPr>
          <w:rFonts w:ascii="Times New Roman" w:hAnsi="Times New Roman"/>
          <w:b/>
          <w:lang w:eastAsia="pl-PL"/>
        </w:rPr>
        <w:t>Zamawiającym</w:t>
      </w:r>
    </w:p>
    <w:p w14:paraId="22ABB1F5" w14:textId="77777777" w:rsidR="009E7BAE" w:rsidRPr="003E3DF6" w:rsidRDefault="009E7BAE" w:rsidP="009E7BAE">
      <w:pPr>
        <w:spacing w:after="120"/>
        <w:ind w:left="1440" w:hanging="1440"/>
        <w:rPr>
          <w:rFonts w:ascii="Times New Roman" w:hAnsi="Times New Roman"/>
          <w:lang w:eastAsia="pl-PL"/>
        </w:rPr>
      </w:pPr>
      <w:r w:rsidRPr="003E3DF6">
        <w:rPr>
          <w:rFonts w:ascii="Times New Roman" w:hAnsi="Times New Roman"/>
          <w:lang w:eastAsia="pl-PL"/>
        </w:rPr>
        <w:t>a</w:t>
      </w:r>
    </w:p>
    <w:p w14:paraId="2FD6CF62" w14:textId="77777777" w:rsidR="009E7BAE" w:rsidRPr="0080549B" w:rsidRDefault="009E7BAE" w:rsidP="009E7BAE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color w:val="000000"/>
          <w:lang w:eastAsia="pl-PL"/>
        </w:rPr>
      </w:pPr>
      <w:r w:rsidRPr="0080549B">
        <w:rPr>
          <w:rFonts w:ascii="Times New Roman" w:hAnsi="Times New Roman"/>
          <w:b/>
          <w:color w:val="000000"/>
          <w:lang w:eastAsia="pl-PL"/>
        </w:rPr>
        <w:t>……………………………………………………………</w:t>
      </w:r>
    </w:p>
    <w:p w14:paraId="5EDEB219" w14:textId="77777777" w:rsidR="009E7BAE" w:rsidRPr="0080549B" w:rsidRDefault="009E7BAE" w:rsidP="009E7BAE">
      <w:pPr>
        <w:autoSpaceDE w:val="0"/>
        <w:autoSpaceDN w:val="0"/>
        <w:adjustRightInd w:val="0"/>
        <w:spacing w:after="120"/>
        <w:rPr>
          <w:rFonts w:ascii="Times New Roman" w:hAnsi="Times New Roman"/>
          <w:lang w:eastAsia="pl-PL"/>
        </w:rPr>
      </w:pPr>
      <w:r w:rsidRPr="0080549B">
        <w:rPr>
          <w:rFonts w:ascii="Times New Roman" w:hAnsi="Times New Roman"/>
          <w:lang w:eastAsia="pl-PL"/>
        </w:rPr>
        <w:t>z siedzibą w: ……………………………………………..</w:t>
      </w:r>
    </w:p>
    <w:p w14:paraId="20635E92" w14:textId="77777777" w:rsidR="009E7BAE" w:rsidRPr="003E3DF6" w:rsidRDefault="009E7BAE" w:rsidP="009E7BAE">
      <w:pPr>
        <w:spacing w:after="120"/>
        <w:ind w:left="1440" w:hanging="1440"/>
        <w:rPr>
          <w:rFonts w:ascii="Times New Roman" w:hAnsi="Times New Roman"/>
          <w:b/>
          <w:lang w:eastAsia="pl-PL"/>
        </w:rPr>
      </w:pPr>
      <w:r w:rsidRPr="003E3DF6">
        <w:rPr>
          <w:rFonts w:ascii="Times New Roman" w:hAnsi="Times New Roman"/>
          <w:lang w:eastAsia="pl-PL"/>
        </w:rPr>
        <w:t xml:space="preserve">jako </w:t>
      </w:r>
      <w:r w:rsidRPr="003E3DF6">
        <w:rPr>
          <w:rFonts w:ascii="Times New Roman" w:hAnsi="Times New Roman"/>
          <w:b/>
          <w:lang w:eastAsia="pl-PL"/>
        </w:rPr>
        <w:t>Wykonawcą</w:t>
      </w:r>
    </w:p>
    <w:p w14:paraId="1F2FD9B0" w14:textId="77777777" w:rsidR="009E7BAE" w:rsidRPr="003E3DF6" w:rsidRDefault="009E7BAE" w:rsidP="009E7BAE">
      <w:pPr>
        <w:spacing w:after="120"/>
        <w:ind w:hanging="1440"/>
        <w:rPr>
          <w:rFonts w:ascii="Times New Roman" w:hAnsi="Times New Roman"/>
          <w:lang w:eastAsia="pl-PL"/>
        </w:rPr>
      </w:pPr>
    </w:p>
    <w:p w14:paraId="02A15488" w14:textId="50ABD8F8" w:rsidR="009E7BAE" w:rsidRDefault="009E7BAE" w:rsidP="000C6FBF">
      <w:pPr>
        <w:tabs>
          <w:tab w:val="center" w:pos="4536"/>
          <w:tab w:val="left" w:pos="6840"/>
          <w:tab w:val="right" w:pos="9072"/>
        </w:tabs>
        <w:jc w:val="both"/>
        <w:rPr>
          <w:rFonts w:ascii="Times New Roman" w:hAnsi="Times New Roman"/>
          <w:lang w:eastAsia="pl-PL"/>
        </w:rPr>
      </w:pPr>
      <w:r w:rsidRPr="000C6FBF">
        <w:rPr>
          <w:rFonts w:ascii="Times New Roman" w:hAnsi="Times New Roman"/>
          <w:lang w:eastAsia="pl-PL"/>
        </w:rPr>
        <w:t xml:space="preserve">W dniu ………………… Wykonawca </w:t>
      </w:r>
      <w:r w:rsidR="000C6FBF" w:rsidRPr="000C6FBF">
        <w:rPr>
          <w:rFonts w:ascii="Times New Roman" w:hAnsi="Times New Roman"/>
          <w:lang w:eastAsia="pl-PL"/>
        </w:rPr>
        <w:t xml:space="preserve">zrealizował szkolenie </w:t>
      </w:r>
      <w:r w:rsidRPr="000C6FBF">
        <w:rPr>
          <w:rFonts w:ascii="Times New Roman" w:hAnsi="Times New Roman"/>
        </w:rPr>
        <w:t xml:space="preserve"> </w:t>
      </w:r>
      <w:r w:rsidR="000C6FBF" w:rsidRPr="000C6FBF">
        <w:rPr>
          <w:rFonts w:ascii="Times New Roman" w:hAnsi="Times New Roman"/>
        </w:rPr>
        <w:t>w temacie  …………………………</w:t>
      </w:r>
      <w:r w:rsidRPr="000C6FBF">
        <w:rPr>
          <w:rFonts w:ascii="Times New Roman" w:hAnsi="Times New Roman"/>
          <w:lang w:eastAsia="pl-PL"/>
        </w:rPr>
        <w:t>, zgodnie</w:t>
      </w:r>
      <w:r w:rsidR="000C6FBF" w:rsidRPr="000C6FBF">
        <w:rPr>
          <w:rFonts w:ascii="Times New Roman" w:hAnsi="Times New Roman"/>
          <w:lang w:eastAsia="pl-PL"/>
        </w:rPr>
        <w:t xml:space="preserve"> w ilości godzin …………………… zgodnie z umową </w:t>
      </w:r>
      <w:r w:rsidRPr="000C6FBF">
        <w:rPr>
          <w:rFonts w:ascii="Times New Roman" w:hAnsi="Times New Roman"/>
          <w:lang w:eastAsia="pl-PL"/>
        </w:rPr>
        <w:t xml:space="preserve">nr </w:t>
      </w:r>
      <w:r w:rsidRPr="000C6FBF">
        <w:rPr>
          <w:rFonts w:ascii="Times New Roman" w:hAnsi="Times New Roman"/>
          <w:bCs/>
          <w:lang w:eastAsia="pl-PL"/>
        </w:rPr>
        <w:t xml:space="preserve">…………….. </w:t>
      </w:r>
      <w:r w:rsidRPr="000C6FBF">
        <w:rPr>
          <w:rFonts w:ascii="Times New Roman" w:hAnsi="Times New Roman"/>
          <w:lang w:eastAsia="pl-PL"/>
        </w:rPr>
        <w:t>z dnia …………</w:t>
      </w:r>
    </w:p>
    <w:p w14:paraId="1F96535D" w14:textId="77777777" w:rsidR="000C6FBF" w:rsidRPr="000C6FBF" w:rsidRDefault="000C6FBF" w:rsidP="000C6FBF">
      <w:pPr>
        <w:tabs>
          <w:tab w:val="center" w:pos="4536"/>
          <w:tab w:val="left" w:pos="6840"/>
          <w:tab w:val="right" w:pos="9072"/>
        </w:tabs>
        <w:jc w:val="both"/>
        <w:rPr>
          <w:rFonts w:ascii="Times New Roman" w:hAnsi="Times New Roman"/>
          <w:lang w:eastAsia="pl-PL"/>
        </w:rPr>
      </w:pPr>
    </w:p>
    <w:p w14:paraId="39694A4A" w14:textId="77777777" w:rsidR="009E7BAE" w:rsidRPr="003E3DF6" w:rsidRDefault="009E7BAE" w:rsidP="009E7BAE">
      <w:pPr>
        <w:spacing w:after="120"/>
        <w:jc w:val="both"/>
        <w:rPr>
          <w:rFonts w:ascii="Times New Roman" w:hAnsi="Times New Roman"/>
          <w:lang w:eastAsia="pl-PL"/>
        </w:rPr>
      </w:pPr>
      <w:r w:rsidRPr="003E3DF6">
        <w:rPr>
          <w:rFonts w:ascii="Times New Roman" w:hAnsi="Times New Roman"/>
          <w:lang w:eastAsia="pl-PL"/>
        </w:rPr>
        <w:t>Niniejszy protokół, po jego obustronnym podpisaniu, będzie podstawą do wystawienia przez Wykonawcę faktury</w:t>
      </w:r>
      <w:r>
        <w:rPr>
          <w:rFonts w:ascii="Times New Roman" w:hAnsi="Times New Roman"/>
          <w:lang w:eastAsia="pl-PL"/>
        </w:rPr>
        <w:t>.</w:t>
      </w:r>
    </w:p>
    <w:p w14:paraId="1753D664" w14:textId="77777777" w:rsidR="009E7BAE" w:rsidRPr="003E3DF6" w:rsidRDefault="009E7BAE" w:rsidP="009E7BAE">
      <w:pPr>
        <w:spacing w:after="120"/>
        <w:ind w:left="360" w:hanging="360"/>
        <w:rPr>
          <w:rFonts w:ascii="Times New Roman" w:hAnsi="Times New Roman"/>
          <w:lang w:eastAsia="pl-PL"/>
        </w:rPr>
      </w:pPr>
    </w:p>
    <w:p w14:paraId="0654808A" w14:textId="77777777" w:rsidR="009E7BAE" w:rsidRPr="003E3DF6" w:rsidRDefault="009E7BAE" w:rsidP="009E7BAE">
      <w:pPr>
        <w:spacing w:after="120"/>
        <w:ind w:hanging="387"/>
        <w:rPr>
          <w:rFonts w:ascii="Times New Roman" w:hAnsi="Times New Roman"/>
          <w:b/>
          <w:lang w:eastAsia="pl-PL"/>
        </w:rPr>
      </w:pPr>
      <w:r w:rsidRPr="003E3DF6">
        <w:rPr>
          <w:rFonts w:ascii="Times New Roman" w:hAnsi="Times New Roman"/>
          <w:b/>
          <w:lang w:eastAsia="pl-PL"/>
        </w:rPr>
        <w:t xml:space="preserve">                       Za Wykonawcę</w:t>
      </w:r>
      <w:r w:rsidRPr="003E3DF6">
        <w:rPr>
          <w:rFonts w:ascii="Times New Roman" w:hAnsi="Times New Roman"/>
          <w:b/>
          <w:lang w:eastAsia="pl-PL"/>
        </w:rPr>
        <w:tab/>
      </w:r>
      <w:r w:rsidRPr="003E3DF6">
        <w:rPr>
          <w:rFonts w:ascii="Times New Roman" w:hAnsi="Times New Roman"/>
          <w:b/>
          <w:lang w:eastAsia="pl-PL"/>
        </w:rPr>
        <w:tab/>
      </w:r>
      <w:r w:rsidRPr="003E3DF6">
        <w:rPr>
          <w:rFonts w:ascii="Times New Roman" w:hAnsi="Times New Roman"/>
          <w:b/>
          <w:lang w:eastAsia="pl-PL"/>
        </w:rPr>
        <w:tab/>
      </w:r>
      <w:r w:rsidRPr="003E3DF6">
        <w:rPr>
          <w:rFonts w:ascii="Times New Roman" w:hAnsi="Times New Roman"/>
          <w:b/>
          <w:lang w:eastAsia="pl-PL"/>
        </w:rPr>
        <w:tab/>
      </w:r>
      <w:r w:rsidRPr="003E3DF6">
        <w:rPr>
          <w:rFonts w:ascii="Times New Roman" w:hAnsi="Times New Roman"/>
          <w:b/>
          <w:lang w:eastAsia="pl-PL"/>
        </w:rPr>
        <w:tab/>
      </w:r>
      <w:r w:rsidRPr="003E3DF6">
        <w:rPr>
          <w:rFonts w:ascii="Times New Roman" w:hAnsi="Times New Roman"/>
          <w:b/>
          <w:lang w:eastAsia="pl-PL"/>
        </w:rPr>
        <w:tab/>
        <w:t xml:space="preserve">   Za Zamawiającego</w:t>
      </w:r>
    </w:p>
    <w:p w14:paraId="6554A82C" w14:textId="77777777" w:rsidR="009E7BAE" w:rsidRDefault="009E7BAE" w:rsidP="000B371F"/>
    <w:p w14:paraId="402E2F86" w14:textId="77777777" w:rsidR="009E7BAE" w:rsidRDefault="009E7BAE" w:rsidP="000B371F"/>
    <w:p w14:paraId="692188D0" w14:textId="77777777" w:rsidR="009E7BAE" w:rsidRPr="0074700C" w:rsidRDefault="009E7BAE" w:rsidP="000B371F"/>
    <w:sectPr w:rsidR="009E7BAE" w:rsidRPr="0074700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BCCE" w14:textId="77777777" w:rsidR="00E8277B" w:rsidRDefault="00E8277B" w:rsidP="00D760BE">
      <w:pPr>
        <w:spacing w:after="0" w:line="240" w:lineRule="auto"/>
      </w:pPr>
      <w:r>
        <w:separator/>
      </w:r>
    </w:p>
  </w:endnote>
  <w:endnote w:type="continuationSeparator" w:id="0">
    <w:p w14:paraId="6D7A1EB1" w14:textId="77777777" w:rsidR="00E8277B" w:rsidRDefault="00E8277B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30B3451D" w:rsidR="00D760BE" w:rsidRDefault="00D760BE" w:rsidP="00D760BE">
    <w:pPr>
      <w:pStyle w:val="Stopka"/>
      <w:tabs>
        <w:tab w:val="clear" w:pos="4536"/>
        <w:tab w:val="left" w:pos="5812"/>
      </w:tabs>
      <w:ind w:left="6381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7E49544" wp14:editId="6678D9A5">
          <wp:simplePos x="0" y="0"/>
          <wp:positionH relativeFrom="column">
            <wp:posOffset>-353695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None/>
          <wp:docPr id="1787304301" name="Obraz 2" descr="Obraz zawierający tekst, Grafika, zrzut ekranu, Czcionka  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Obraz zawierający tekst, Grafika, zrzut ekranu, Czcionka  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  <w:t xml:space="preserve">bud. A33, wejście A, II piętro 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001A" w14:textId="77777777" w:rsidR="00E8277B" w:rsidRDefault="00E8277B" w:rsidP="00D760BE">
      <w:pPr>
        <w:spacing w:after="0" w:line="240" w:lineRule="auto"/>
      </w:pPr>
      <w:r>
        <w:separator/>
      </w:r>
    </w:p>
  </w:footnote>
  <w:footnote w:type="continuationSeparator" w:id="0">
    <w:p w14:paraId="70A73D0B" w14:textId="77777777" w:rsidR="00E8277B" w:rsidRDefault="00E8277B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56C5" w14:textId="17C909B7" w:rsidR="00D760BE" w:rsidRDefault="00D760BE">
    <w:pPr>
      <w:pStyle w:val="Nagwek"/>
    </w:pPr>
    <w:r>
      <w:rPr>
        <w:noProof/>
        <w:lang w:eastAsia="pl-PL"/>
      </w:rPr>
      <w:drawing>
        <wp:inline distT="0" distB="0" distL="0" distR="0" wp14:anchorId="4B5B2317" wp14:editId="400B46BF">
          <wp:extent cx="5760720" cy="793750"/>
          <wp:effectExtent l="0" t="0" r="0" b="6350"/>
          <wp:docPr id="35305730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A32"/>
    <w:multiLevelType w:val="hybridMultilevel"/>
    <w:tmpl w:val="A17A4A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B74A4E"/>
    <w:multiLevelType w:val="hybridMultilevel"/>
    <w:tmpl w:val="77882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2A502A">
      <w:start w:val="1"/>
      <w:numFmt w:val="lowerLetter"/>
      <w:lvlText w:val="%2)"/>
      <w:lvlJc w:val="left"/>
      <w:pPr>
        <w:tabs>
          <w:tab w:val="num" w:pos="2629"/>
        </w:tabs>
        <w:ind w:left="2629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81DA7"/>
    <w:multiLevelType w:val="hybridMultilevel"/>
    <w:tmpl w:val="00D06DDA"/>
    <w:lvl w:ilvl="0" w:tplc="9978FDB2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D516E"/>
    <w:multiLevelType w:val="hybridMultilevel"/>
    <w:tmpl w:val="41D61F46"/>
    <w:lvl w:ilvl="0" w:tplc="B298F2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32A96"/>
    <w:multiLevelType w:val="hybridMultilevel"/>
    <w:tmpl w:val="E8CEB308"/>
    <w:lvl w:ilvl="0" w:tplc="B4A47D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40" w:hanging="360"/>
      </w:pPr>
    </w:lvl>
    <w:lvl w:ilvl="2" w:tplc="0415001B" w:tentative="1">
      <w:start w:val="1"/>
      <w:numFmt w:val="lowerRoman"/>
      <w:lvlText w:val="%3."/>
      <w:lvlJc w:val="right"/>
      <w:pPr>
        <w:ind w:left="-2520" w:hanging="180"/>
      </w:pPr>
    </w:lvl>
    <w:lvl w:ilvl="3" w:tplc="0415000F" w:tentative="1">
      <w:start w:val="1"/>
      <w:numFmt w:val="decimal"/>
      <w:lvlText w:val="%4."/>
      <w:lvlJc w:val="left"/>
      <w:pPr>
        <w:ind w:left="-1800" w:hanging="360"/>
      </w:pPr>
    </w:lvl>
    <w:lvl w:ilvl="4" w:tplc="04150019" w:tentative="1">
      <w:start w:val="1"/>
      <w:numFmt w:val="lowerLetter"/>
      <w:lvlText w:val="%5."/>
      <w:lvlJc w:val="left"/>
      <w:pPr>
        <w:ind w:left="-1080" w:hanging="360"/>
      </w:pPr>
    </w:lvl>
    <w:lvl w:ilvl="5" w:tplc="0415001B" w:tentative="1">
      <w:start w:val="1"/>
      <w:numFmt w:val="lowerRoman"/>
      <w:lvlText w:val="%6."/>
      <w:lvlJc w:val="right"/>
      <w:pPr>
        <w:ind w:left="-360" w:hanging="180"/>
      </w:pPr>
    </w:lvl>
    <w:lvl w:ilvl="6" w:tplc="0415000F" w:tentative="1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1080" w:hanging="360"/>
      </w:pPr>
    </w:lvl>
    <w:lvl w:ilvl="8" w:tplc="041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5" w15:restartNumberingAfterBreak="0">
    <w:nsid w:val="07EB0079"/>
    <w:multiLevelType w:val="hybridMultilevel"/>
    <w:tmpl w:val="EEC6CEA0"/>
    <w:name w:val="WW8Num223222"/>
    <w:lvl w:ilvl="0" w:tplc="04150019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</w:lvl>
    <w:lvl w:ilvl="1" w:tplc="7CD0BEF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D079EE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287BBF"/>
    <w:multiLevelType w:val="hybridMultilevel"/>
    <w:tmpl w:val="56927C0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BEF5AFF"/>
    <w:multiLevelType w:val="hybridMultilevel"/>
    <w:tmpl w:val="72604D7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1265E6E"/>
    <w:multiLevelType w:val="hybridMultilevel"/>
    <w:tmpl w:val="0914B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F6484"/>
    <w:multiLevelType w:val="hybridMultilevel"/>
    <w:tmpl w:val="B128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B4FD5"/>
    <w:multiLevelType w:val="hybridMultilevel"/>
    <w:tmpl w:val="B128E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37DAF"/>
    <w:multiLevelType w:val="hybridMultilevel"/>
    <w:tmpl w:val="02106C6E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22647F"/>
    <w:multiLevelType w:val="hybridMultilevel"/>
    <w:tmpl w:val="7ACC538C"/>
    <w:lvl w:ilvl="0" w:tplc="1F7ADEF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37083"/>
    <w:multiLevelType w:val="hybridMultilevel"/>
    <w:tmpl w:val="1758CA5C"/>
    <w:lvl w:ilvl="0" w:tplc="8B8C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AD0276"/>
    <w:multiLevelType w:val="hybridMultilevel"/>
    <w:tmpl w:val="4C9A42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D92EEA"/>
    <w:multiLevelType w:val="hybridMultilevel"/>
    <w:tmpl w:val="A4CEF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C32214"/>
    <w:multiLevelType w:val="hybridMultilevel"/>
    <w:tmpl w:val="0DC6E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2A6C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B4480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167C3"/>
    <w:multiLevelType w:val="hybridMultilevel"/>
    <w:tmpl w:val="CF2097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675C60"/>
    <w:multiLevelType w:val="hybridMultilevel"/>
    <w:tmpl w:val="4D50659A"/>
    <w:lvl w:ilvl="0" w:tplc="6618FE5A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02866"/>
    <w:multiLevelType w:val="multilevel"/>
    <w:tmpl w:val="3EB29E5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3494225"/>
    <w:multiLevelType w:val="multilevel"/>
    <w:tmpl w:val="5FF802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7236BBF"/>
    <w:multiLevelType w:val="hybridMultilevel"/>
    <w:tmpl w:val="5F9C6C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629"/>
        </w:tabs>
        <w:ind w:left="2629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9A4E03"/>
    <w:multiLevelType w:val="multilevel"/>
    <w:tmpl w:val="F2646C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8896929"/>
    <w:multiLevelType w:val="hybridMultilevel"/>
    <w:tmpl w:val="4C106DCC"/>
    <w:lvl w:ilvl="0" w:tplc="2A94DE22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874FF"/>
    <w:multiLevelType w:val="multilevel"/>
    <w:tmpl w:val="43C8B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240" w:hanging="108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7D981477"/>
    <w:multiLevelType w:val="hybridMultilevel"/>
    <w:tmpl w:val="715C4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988673">
    <w:abstractNumId w:val="8"/>
  </w:num>
  <w:num w:numId="2" w16cid:durableId="1198394013">
    <w:abstractNumId w:val="16"/>
  </w:num>
  <w:num w:numId="3" w16cid:durableId="62265783">
    <w:abstractNumId w:val="1"/>
  </w:num>
  <w:num w:numId="4" w16cid:durableId="631522821">
    <w:abstractNumId w:val="21"/>
  </w:num>
  <w:num w:numId="5" w16cid:durableId="1691292748">
    <w:abstractNumId w:val="4"/>
  </w:num>
  <w:num w:numId="6" w16cid:durableId="222571042">
    <w:abstractNumId w:val="13"/>
  </w:num>
  <w:num w:numId="7" w16cid:durableId="968896868">
    <w:abstractNumId w:val="12"/>
  </w:num>
  <w:num w:numId="8" w16cid:durableId="1884052755">
    <w:abstractNumId w:val="25"/>
  </w:num>
  <w:num w:numId="9" w16cid:durableId="401365782">
    <w:abstractNumId w:val="15"/>
  </w:num>
  <w:num w:numId="10" w16cid:durableId="1945841220">
    <w:abstractNumId w:val="18"/>
  </w:num>
  <w:num w:numId="11" w16cid:durableId="1686439926">
    <w:abstractNumId w:val="19"/>
  </w:num>
  <w:num w:numId="12" w16cid:durableId="1411269520">
    <w:abstractNumId w:val="5"/>
  </w:num>
  <w:num w:numId="13" w16cid:durableId="1336152895">
    <w:abstractNumId w:val="24"/>
  </w:num>
  <w:num w:numId="14" w16cid:durableId="706182571">
    <w:abstractNumId w:val="20"/>
  </w:num>
  <w:num w:numId="15" w16cid:durableId="661929472">
    <w:abstractNumId w:val="2"/>
  </w:num>
  <w:num w:numId="16" w16cid:durableId="2068721041">
    <w:abstractNumId w:val="0"/>
  </w:num>
  <w:num w:numId="17" w16cid:durableId="101805814">
    <w:abstractNumId w:val="3"/>
  </w:num>
  <w:num w:numId="18" w16cid:durableId="846285781">
    <w:abstractNumId w:val="11"/>
  </w:num>
  <w:num w:numId="19" w16cid:durableId="1311010617">
    <w:abstractNumId w:val="6"/>
  </w:num>
  <w:num w:numId="20" w16cid:durableId="1302661164">
    <w:abstractNumId w:val="7"/>
  </w:num>
  <w:num w:numId="21" w16cid:durableId="1203440895">
    <w:abstractNumId w:val="17"/>
  </w:num>
  <w:num w:numId="22" w16cid:durableId="1871069555">
    <w:abstractNumId w:val="22"/>
  </w:num>
  <w:num w:numId="23" w16cid:durableId="581066753">
    <w:abstractNumId w:val="14"/>
  </w:num>
  <w:num w:numId="24" w16cid:durableId="844637551">
    <w:abstractNumId w:val="23"/>
  </w:num>
  <w:num w:numId="25" w16cid:durableId="701780415">
    <w:abstractNumId w:val="9"/>
  </w:num>
  <w:num w:numId="26" w16cid:durableId="78342954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nna Gizowska UCI">
    <w15:presenceInfo w15:providerId="AD" w15:userId="S::joanna.gizowska@p.lodz.pl::26b0fa4d-5723-4f61-80b3-c1e4b681cd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BE"/>
    <w:rsid w:val="000072D3"/>
    <w:rsid w:val="00016FDB"/>
    <w:rsid w:val="00044375"/>
    <w:rsid w:val="00044BB2"/>
    <w:rsid w:val="000B371F"/>
    <w:rsid w:val="000C0DA0"/>
    <w:rsid w:val="000C6DFB"/>
    <w:rsid w:val="000C6FBF"/>
    <w:rsid w:val="000D60EE"/>
    <w:rsid w:val="001204EB"/>
    <w:rsid w:val="00122927"/>
    <w:rsid w:val="00122C0F"/>
    <w:rsid w:val="00147BF4"/>
    <w:rsid w:val="00152E22"/>
    <w:rsid w:val="00164966"/>
    <w:rsid w:val="00166443"/>
    <w:rsid w:val="00166B9F"/>
    <w:rsid w:val="00172B9E"/>
    <w:rsid w:val="001818FE"/>
    <w:rsid w:val="00184298"/>
    <w:rsid w:val="001C5378"/>
    <w:rsid w:val="001D4D7A"/>
    <w:rsid w:val="001D5D5E"/>
    <w:rsid w:val="001F26C1"/>
    <w:rsid w:val="001F2CC6"/>
    <w:rsid w:val="00223F9D"/>
    <w:rsid w:val="00266B1D"/>
    <w:rsid w:val="00280492"/>
    <w:rsid w:val="002C0498"/>
    <w:rsid w:val="002D4456"/>
    <w:rsid w:val="002E6D4D"/>
    <w:rsid w:val="0033102A"/>
    <w:rsid w:val="00344834"/>
    <w:rsid w:val="00380E0C"/>
    <w:rsid w:val="003D66F0"/>
    <w:rsid w:val="0045533D"/>
    <w:rsid w:val="00485871"/>
    <w:rsid w:val="004A752A"/>
    <w:rsid w:val="004C1FDD"/>
    <w:rsid w:val="004C5FCF"/>
    <w:rsid w:val="005036A2"/>
    <w:rsid w:val="0051658C"/>
    <w:rsid w:val="00541BC2"/>
    <w:rsid w:val="00545091"/>
    <w:rsid w:val="00591A3F"/>
    <w:rsid w:val="005D1577"/>
    <w:rsid w:val="005D2857"/>
    <w:rsid w:val="00611472"/>
    <w:rsid w:val="00625B4A"/>
    <w:rsid w:val="00652E63"/>
    <w:rsid w:val="006657B3"/>
    <w:rsid w:val="00673C4B"/>
    <w:rsid w:val="006A0D43"/>
    <w:rsid w:val="006D3F6A"/>
    <w:rsid w:val="006E7EB3"/>
    <w:rsid w:val="006F1CC6"/>
    <w:rsid w:val="006F396C"/>
    <w:rsid w:val="0074700C"/>
    <w:rsid w:val="007532FC"/>
    <w:rsid w:val="0075336A"/>
    <w:rsid w:val="00773E73"/>
    <w:rsid w:val="0078515F"/>
    <w:rsid w:val="007B7DBC"/>
    <w:rsid w:val="007F333D"/>
    <w:rsid w:val="00804DD2"/>
    <w:rsid w:val="0080549B"/>
    <w:rsid w:val="008D4E4C"/>
    <w:rsid w:val="008F3AE6"/>
    <w:rsid w:val="00902F0E"/>
    <w:rsid w:val="00923CFA"/>
    <w:rsid w:val="00952AF0"/>
    <w:rsid w:val="00985985"/>
    <w:rsid w:val="009A03DD"/>
    <w:rsid w:val="009D305B"/>
    <w:rsid w:val="009D3620"/>
    <w:rsid w:val="009D4187"/>
    <w:rsid w:val="009E7BAE"/>
    <w:rsid w:val="009F181C"/>
    <w:rsid w:val="00A14609"/>
    <w:rsid w:val="00A31FD1"/>
    <w:rsid w:val="00A348C0"/>
    <w:rsid w:val="00A411BE"/>
    <w:rsid w:val="00A639FA"/>
    <w:rsid w:val="00AE002B"/>
    <w:rsid w:val="00AE320F"/>
    <w:rsid w:val="00B1053F"/>
    <w:rsid w:val="00B33D2C"/>
    <w:rsid w:val="00B37713"/>
    <w:rsid w:val="00B55A45"/>
    <w:rsid w:val="00B923B6"/>
    <w:rsid w:val="00B95AA5"/>
    <w:rsid w:val="00B96CAF"/>
    <w:rsid w:val="00BC59DE"/>
    <w:rsid w:val="00BE0778"/>
    <w:rsid w:val="00C35B03"/>
    <w:rsid w:val="00C4485F"/>
    <w:rsid w:val="00C47284"/>
    <w:rsid w:val="00CB5EC8"/>
    <w:rsid w:val="00CC5B81"/>
    <w:rsid w:val="00CC5BEF"/>
    <w:rsid w:val="00CE5A42"/>
    <w:rsid w:val="00D3273B"/>
    <w:rsid w:val="00D507C7"/>
    <w:rsid w:val="00D72790"/>
    <w:rsid w:val="00D735C9"/>
    <w:rsid w:val="00D760BE"/>
    <w:rsid w:val="00DB5222"/>
    <w:rsid w:val="00DE584E"/>
    <w:rsid w:val="00E14022"/>
    <w:rsid w:val="00E2099D"/>
    <w:rsid w:val="00E50872"/>
    <w:rsid w:val="00E634F1"/>
    <w:rsid w:val="00E749D8"/>
    <w:rsid w:val="00E81AA5"/>
    <w:rsid w:val="00E8277B"/>
    <w:rsid w:val="00E94416"/>
    <w:rsid w:val="00E95DAB"/>
    <w:rsid w:val="00EB2F4D"/>
    <w:rsid w:val="00ED30C0"/>
    <w:rsid w:val="00ED3192"/>
    <w:rsid w:val="00EE7327"/>
    <w:rsid w:val="00EF1EA9"/>
    <w:rsid w:val="00F33DA4"/>
    <w:rsid w:val="00F3511D"/>
    <w:rsid w:val="00F46734"/>
    <w:rsid w:val="00F523F3"/>
    <w:rsid w:val="00F60381"/>
    <w:rsid w:val="00F74925"/>
    <w:rsid w:val="00FA0CCF"/>
    <w:rsid w:val="00FB542F"/>
    <w:rsid w:val="00FC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docId w15:val="{2039547E-1274-4571-BCFC-C8F26241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AE"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paragraph" w:styleId="Tekstpodstawowy">
    <w:name w:val="Body Text"/>
    <w:basedOn w:val="Normalny"/>
    <w:link w:val="TekstpodstawowyZnak"/>
    <w:rsid w:val="007F333D"/>
    <w:pPr>
      <w:suppressAutoHyphens/>
      <w:spacing w:after="12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F333D"/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Zwykytekst">
    <w:name w:val="Plain Text"/>
    <w:basedOn w:val="Normalny"/>
    <w:link w:val="ZwykytekstZnak"/>
    <w:rsid w:val="007F333D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7F333D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rsid w:val="007F333D"/>
    <w:rPr>
      <w:color w:val="0000FF"/>
      <w:u w:val="single"/>
    </w:rPr>
  </w:style>
  <w:style w:type="paragraph" w:customStyle="1" w:styleId="zacznik">
    <w:name w:val="załącznik"/>
    <w:basedOn w:val="Normalny"/>
    <w:link w:val="zacznikZnak"/>
    <w:qFormat/>
    <w:rsid w:val="007F333D"/>
    <w:pPr>
      <w:spacing w:after="200" w:line="276" w:lineRule="auto"/>
      <w:ind w:left="720"/>
      <w:contextualSpacing/>
      <w:jc w:val="right"/>
    </w:pPr>
    <w:rPr>
      <w:rFonts w:ascii="Times New Roman" w:eastAsia="Calibri" w:hAnsi="Times New Roman" w:cs="Times New Roman"/>
      <w:b/>
      <w:noProof/>
      <w:color w:val="000000"/>
      <w:kern w:val="0"/>
      <w:sz w:val="24"/>
      <w:szCs w:val="24"/>
      <w14:ligatures w14:val="none"/>
    </w:rPr>
  </w:style>
  <w:style w:type="character" w:customStyle="1" w:styleId="zacznikZnak">
    <w:name w:val="załącznik Znak"/>
    <w:link w:val="zacznik"/>
    <w:rsid w:val="007F333D"/>
    <w:rPr>
      <w:rFonts w:ascii="Times New Roman" w:eastAsia="Calibri" w:hAnsi="Times New Roman" w:cs="Times New Roman"/>
      <w:b/>
      <w:noProof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EE732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53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3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53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3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3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C537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allto:7270021895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1B46947E13B4AA77B3548EEBA5DEF" ma:contentTypeVersion="11" ma:contentTypeDescription="Utwórz nowy dokument." ma:contentTypeScope="" ma:versionID="8d96ae30068cbf7c35ff74a4c043be47">
  <xsd:schema xmlns:xsd="http://www.w3.org/2001/XMLSchema" xmlns:xs="http://www.w3.org/2001/XMLSchema" xmlns:p="http://schemas.microsoft.com/office/2006/metadata/properties" xmlns:ns2="b6f21d00-1181-4756-b284-ffddfb39bea7" xmlns:ns3="56ce734c-c58d-44b8-bebf-fd4d241911fd" targetNamespace="http://schemas.microsoft.com/office/2006/metadata/properties" ma:root="true" ma:fieldsID="90fa31abf8dc8317ee151d9cb113bbea" ns2:_="" ns3:_="">
    <xsd:import namespace="b6f21d00-1181-4756-b284-ffddfb39bea7"/>
    <xsd:import namespace="56ce734c-c58d-44b8-bebf-fd4d24191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21d00-1181-4756-b284-ffddfb39b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e734c-c58d-44b8-bebf-fd4d241911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58c16d-c3b8-448b-9800-30dec5cf92ae}" ma:internalName="TaxCatchAll" ma:showField="CatchAllData" ma:web="56ce734c-c58d-44b8-bebf-fd4d24191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21d00-1181-4756-b284-ffddfb39bea7">
      <Terms xmlns="http://schemas.microsoft.com/office/infopath/2007/PartnerControls"/>
    </lcf76f155ced4ddcb4097134ff3c332f>
    <TaxCatchAll xmlns="56ce734c-c58d-44b8-bebf-fd4d241911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5B1EB-2F62-4065-869A-26FC6F6D6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48E56C-A1AD-4715-827B-7186C04B5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21d00-1181-4756-b284-ffddfb39bea7"/>
    <ds:schemaRef ds:uri="56ce734c-c58d-44b8-bebf-fd4d24191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AE868-4B22-46C6-9395-B721B0EC4C1F}">
  <ds:schemaRefs>
    <ds:schemaRef ds:uri="http://schemas.microsoft.com/office/2006/metadata/properties"/>
    <ds:schemaRef ds:uri="http://schemas.microsoft.com/office/infopath/2007/PartnerControls"/>
    <ds:schemaRef ds:uri="b6f21d00-1181-4756-b284-ffddfb39bea7"/>
    <ds:schemaRef ds:uri="56ce734c-c58d-44b8-bebf-fd4d241911fd"/>
  </ds:schemaRefs>
</ds:datastoreItem>
</file>

<file path=customXml/itemProps4.xml><?xml version="1.0" encoding="utf-8"?>
<ds:datastoreItem xmlns:ds="http://schemas.openxmlformats.org/officeDocument/2006/customXml" ds:itemID="{24A281D1-387D-4C09-8093-DA88EF72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2745</Words>
  <Characters>18542</Characters>
  <Application>Microsoft Office Word</Application>
  <DocSecurity>0</DocSecurity>
  <Lines>154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Joanna Gizowska UCI</cp:lastModifiedBy>
  <cp:revision>3</cp:revision>
  <cp:lastPrinted>2024-05-09T12:03:00Z</cp:lastPrinted>
  <dcterms:created xsi:type="dcterms:W3CDTF">2025-05-21T09:29:00Z</dcterms:created>
  <dcterms:modified xsi:type="dcterms:W3CDTF">2025-05-21T10:00:00Z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0x0101006F61B46947E13B4AA77B3548EEBA5DEF</vt:lpwstr>
  </property>
  <property fmtid="{D5CDD505-2E9C-101B-9397-08002B2CF9AE}" pid="3" name="GrammarlyDocumentId">
    <vt:lpwstr>a824c95c-e578-4b0a-8304-61a3c1243e44</vt:lpwstr>
  </property>
</Properties>
</file>