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4509F" w14:textId="77777777" w:rsidR="005C17FB" w:rsidRPr="001830E6" w:rsidRDefault="005C17FB" w:rsidP="005C17FB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349595AA" w14:textId="77777777" w:rsidR="005C17FB" w:rsidRPr="001830E6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</w:p>
    <w:p w14:paraId="699B738C" w14:textId="77777777" w:rsidR="005C17FB" w:rsidRPr="001830E6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0BACA511" w14:textId="77777777" w:rsidR="005C17FB" w:rsidRPr="001830E6" w:rsidRDefault="005C17FB" w:rsidP="005C17FB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7CE7FDBC" w14:textId="413CA95B" w:rsidR="001830E6" w:rsidRPr="001830E6" w:rsidRDefault="005C17FB" w:rsidP="0092475C">
      <w:pPr>
        <w:spacing w:after="0"/>
        <w:jc w:val="both"/>
        <w:rPr>
          <w:rFonts w:eastAsia="Times New Roman" w:cstheme="minorHAnsi"/>
          <w:b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6F5359C6" w14:textId="6F85D923" w:rsidR="005C17FB" w:rsidRPr="001830E6" w:rsidRDefault="00B77156" w:rsidP="00107C1D">
      <w:pPr>
        <w:spacing w:after="0" w:line="360" w:lineRule="auto"/>
        <w:jc w:val="center"/>
        <w:rPr>
          <w:rFonts w:eastAsia="Times New Roman" w:cstheme="minorHAnsi"/>
          <w:b/>
          <w:lang w:eastAsia="pl-PL"/>
        </w:rPr>
      </w:pPr>
      <w:r w:rsidRPr="001830E6">
        <w:rPr>
          <w:rFonts w:eastAsia="Times New Roman" w:cstheme="minorHAnsi"/>
          <w:b/>
          <w:color w:val="000000"/>
          <w:lang w:eastAsia="pl-PL"/>
        </w:rPr>
        <w:t>FORMULARZ OFERTY</w:t>
      </w:r>
    </w:p>
    <w:p w14:paraId="0BBFE36C" w14:textId="77602B78" w:rsidR="00CC5F73" w:rsidRPr="00CC5F73" w:rsidRDefault="005C17FB" w:rsidP="00CC5F73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 xml:space="preserve">W odpowiedzi na zapytanie ofertowe nr </w:t>
      </w:r>
      <w:r w:rsidR="001830E6" w:rsidRPr="001830E6">
        <w:rPr>
          <w:rFonts w:eastAsia="Times New Roman" w:cstheme="minorHAnsi"/>
          <w:b/>
          <w:color w:val="000000"/>
          <w:lang w:eastAsia="pl-PL"/>
        </w:rPr>
        <w:t>1/202</w:t>
      </w:r>
      <w:r w:rsidR="00CC5F73">
        <w:rPr>
          <w:rFonts w:eastAsia="Times New Roman" w:cstheme="minorHAnsi"/>
          <w:b/>
          <w:color w:val="000000"/>
          <w:lang w:eastAsia="pl-PL"/>
        </w:rPr>
        <w:t>5</w:t>
      </w:r>
      <w:r w:rsidR="001830E6" w:rsidRPr="001830E6">
        <w:rPr>
          <w:rFonts w:eastAsia="Times New Roman" w:cstheme="minorHAnsi"/>
          <w:b/>
          <w:color w:val="000000"/>
          <w:lang w:eastAsia="pl-PL"/>
        </w:rPr>
        <w:t>/FENG</w:t>
      </w:r>
      <w:r w:rsidR="004A2571" w:rsidRPr="001830E6">
        <w:rPr>
          <w:rFonts w:eastAsia="Times New Roman" w:cstheme="minorHAnsi"/>
          <w:color w:val="000000"/>
          <w:lang w:eastAsia="pl-PL"/>
        </w:rPr>
        <w:t xml:space="preserve"> </w:t>
      </w:r>
      <w:r w:rsidRPr="001830E6">
        <w:rPr>
          <w:rFonts w:eastAsia="Times New Roman" w:cstheme="minorHAnsi"/>
          <w:color w:val="000000"/>
          <w:lang w:eastAsia="pl-PL"/>
        </w:rPr>
        <w:t xml:space="preserve">składam ofertę na </w:t>
      </w:r>
      <w:r w:rsidR="00CC5F73" w:rsidRPr="00CC5F73">
        <w:rPr>
          <w:rFonts w:eastAsia="Times New Roman" w:cstheme="minorHAnsi"/>
          <w:color w:val="000000"/>
          <w:lang w:eastAsia="pl-PL"/>
        </w:rPr>
        <w:t>przeprowadzeni</w:t>
      </w:r>
      <w:r w:rsidR="00CC5F73">
        <w:rPr>
          <w:rFonts w:eastAsia="Times New Roman" w:cstheme="minorHAnsi"/>
          <w:color w:val="000000"/>
          <w:lang w:eastAsia="pl-PL"/>
        </w:rPr>
        <w:t>e</w:t>
      </w:r>
      <w:r w:rsidR="00CC5F73" w:rsidRPr="00CC5F73">
        <w:rPr>
          <w:rFonts w:eastAsia="Times New Roman" w:cstheme="minorHAnsi"/>
          <w:color w:val="000000"/>
          <w:lang w:eastAsia="pl-PL"/>
        </w:rPr>
        <w:t xml:space="preserve"> szkolenia teoretycznego i praktycznego dla dwóch osób do uzyskania licencji pilota śmigłowcowego PPL(H) zgodnie z obowiązującymi przepisami EASA (</w:t>
      </w:r>
      <w:proofErr w:type="spellStart"/>
      <w:r w:rsidR="00CC5F73" w:rsidRPr="00CC5F73">
        <w:rPr>
          <w:rFonts w:eastAsia="Times New Roman" w:cstheme="minorHAnsi"/>
          <w:color w:val="000000"/>
          <w:lang w:eastAsia="pl-PL"/>
        </w:rPr>
        <w:t>European</w:t>
      </w:r>
      <w:proofErr w:type="spellEnd"/>
      <w:r w:rsidR="00CC5F73" w:rsidRPr="00CC5F73">
        <w:rPr>
          <w:rFonts w:eastAsia="Times New Roman" w:cstheme="minorHAnsi"/>
          <w:color w:val="000000"/>
          <w:lang w:eastAsia="pl-PL"/>
        </w:rPr>
        <w:t xml:space="preserve"> Union </w:t>
      </w:r>
      <w:proofErr w:type="spellStart"/>
      <w:r w:rsidR="00CC5F73" w:rsidRPr="00CC5F73">
        <w:rPr>
          <w:rFonts w:eastAsia="Times New Roman" w:cstheme="minorHAnsi"/>
          <w:color w:val="000000"/>
          <w:lang w:eastAsia="pl-PL"/>
        </w:rPr>
        <w:t>Aviation</w:t>
      </w:r>
      <w:proofErr w:type="spellEnd"/>
      <w:r w:rsidR="00CC5F73" w:rsidRPr="00CC5F73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="00CC5F73" w:rsidRPr="00CC5F73">
        <w:rPr>
          <w:rFonts w:eastAsia="Times New Roman" w:cstheme="minorHAnsi"/>
          <w:color w:val="000000"/>
          <w:lang w:eastAsia="pl-PL"/>
        </w:rPr>
        <w:t>Safety</w:t>
      </w:r>
      <w:proofErr w:type="spellEnd"/>
      <w:r w:rsidR="00CC5F73" w:rsidRPr="00CC5F73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="00CC5F73" w:rsidRPr="00CC5F73">
        <w:rPr>
          <w:rFonts w:eastAsia="Times New Roman" w:cstheme="minorHAnsi"/>
          <w:color w:val="000000"/>
          <w:lang w:eastAsia="pl-PL"/>
        </w:rPr>
        <w:t>Agency</w:t>
      </w:r>
      <w:proofErr w:type="spellEnd"/>
      <w:r w:rsidR="00CC5F73" w:rsidRPr="00CC5F73">
        <w:rPr>
          <w:rFonts w:eastAsia="Times New Roman" w:cstheme="minorHAnsi"/>
          <w:color w:val="000000"/>
          <w:lang w:eastAsia="pl-PL"/>
        </w:rPr>
        <w:t>) i ULC (Urząd Lotnictwa Cywilnego).</w:t>
      </w:r>
    </w:p>
    <w:p w14:paraId="49275E4A" w14:textId="5B91D9CE" w:rsidR="00351FA1" w:rsidRPr="00351FA1" w:rsidRDefault="00CC5F73" w:rsidP="00351F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CC5F73">
        <w:rPr>
          <w:rFonts w:eastAsia="Times New Roman" w:cstheme="minorHAnsi"/>
          <w:color w:val="000000"/>
          <w:lang w:eastAsia="pl-PL"/>
        </w:rPr>
        <w:t>Zakres usługi obejmuje w szczególności:</w:t>
      </w:r>
    </w:p>
    <w:p w14:paraId="065923EA" w14:textId="77777777" w:rsidR="00351FA1" w:rsidRPr="00351FA1" w:rsidRDefault="00351FA1" w:rsidP="00351F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351FA1">
        <w:rPr>
          <w:rFonts w:eastAsia="Times New Roman" w:cstheme="minorHAnsi"/>
          <w:color w:val="000000"/>
          <w:lang w:eastAsia="pl-PL"/>
        </w:rPr>
        <w:t>- Szkolenie teoretyczne (min. 100 godzin) zgodnie z zgodnie z obowiązującymi przepisami EASA (</w:t>
      </w:r>
      <w:proofErr w:type="spellStart"/>
      <w:r w:rsidRPr="00351FA1">
        <w:rPr>
          <w:rFonts w:eastAsia="Times New Roman" w:cstheme="minorHAnsi"/>
          <w:color w:val="000000"/>
          <w:lang w:eastAsia="pl-PL"/>
        </w:rPr>
        <w:t>European</w:t>
      </w:r>
      <w:proofErr w:type="spellEnd"/>
      <w:r w:rsidRPr="00351FA1">
        <w:rPr>
          <w:rFonts w:eastAsia="Times New Roman" w:cstheme="minorHAnsi"/>
          <w:color w:val="000000"/>
          <w:lang w:eastAsia="pl-PL"/>
        </w:rPr>
        <w:t xml:space="preserve"> Union </w:t>
      </w:r>
      <w:proofErr w:type="spellStart"/>
      <w:r w:rsidRPr="00351FA1">
        <w:rPr>
          <w:rFonts w:eastAsia="Times New Roman" w:cstheme="minorHAnsi"/>
          <w:color w:val="000000"/>
          <w:lang w:eastAsia="pl-PL"/>
        </w:rPr>
        <w:t>Aviation</w:t>
      </w:r>
      <w:proofErr w:type="spellEnd"/>
      <w:r w:rsidRPr="00351FA1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351FA1">
        <w:rPr>
          <w:rFonts w:eastAsia="Times New Roman" w:cstheme="minorHAnsi"/>
          <w:color w:val="000000"/>
          <w:lang w:eastAsia="pl-PL"/>
        </w:rPr>
        <w:t>Safety</w:t>
      </w:r>
      <w:proofErr w:type="spellEnd"/>
      <w:r w:rsidRPr="00351FA1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351FA1">
        <w:rPr>
          <w:rFonts w:eastAsia="Times New Roman" w:cstheme="minorHAnsi"/>
          <w:color w:val="000000"/>
          <w:lang w:eastAsia="pl-PL"/>
        </w:rPr>
        <w:t>Agency</w:t>
      </w:r>
      <w:proofErr w:type="spellEnd"/>
      <w:r w:rsidRPr="00351FA1">
        <w:rPr>
          <w:rFonts w:eastAsia="Times New Roman" w:cstheme="minorHAnsi"/>
          <w:color w:val="000000"/>
          <w:lang w:eastAsia="pl-PL"/>
        </w:rPr>
        <w:t>) i ULC (Urząd Lotnictwa Cywilnego), zakończone egzaminem wewnętrznym (może być w formule stacjonarnej lub e-learningowej).</w:t>
      </w:r>
    </w:p>
    <w:p w14:paraId="24C3721F" w14:textId="7CE78C6A" w:rsidR="00351FA1" w:rsidRPr="00351FA1" w:rsidRDefault="00351FA1" w:rsidP="00351F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351FA1">
        <w:rPr>
          <w:rFonts w:eastAsia="Times New Roman" w:cstheme="minorHAnsi"/>
          <w:color w:val="000000"/>
          <w:lang w:eastAsia="pl-PL"/>
        </w:rPr>
        <w:t>- Szkolenie praktyczne w powietrzu (min. 45 godzin nalotu)</w:t>
      </w:r>
      <w:r w:rsidR="00C05126">
        <w:rPr>
          <w:rFonts w:eastAsia="Times New Roman" w:cstheme="minorHAnsi"/>
          <w:color w:val="000000"/>
          <w:lang w:eastAsia="pl-PL"/>
        </w:rPr>
        <w:t xml:space="preserve"> oraz 1 godzina egzaminu praktycznego</w:t>
      </w:r>
    </w:p>
    <w:p w14:paraId="78FDC5E2" w14:textId="77777777" w:rsidR="00351FA1" w:rsidRPr="00351FA1" w:rsidRDefault="00351FA1" w:rsidP="00351F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351FA1">
        <w:rPr>
          <w:rFonts w:eastAsia="Times New Roman" w:cstheme="minorHAnsi"/>
          <w:color w:val="000000"/>
          <w:lang w:eastAsia="pl-PL"/>
        </w:rPr>
        <w:t>- Zapewnienie niezbędnych materiałów szkoleniowych,</w:t>
      </w:r>
    </w:p>
    <w:p w14:paraId="3A9D58E7" w14:textId="77777777" w:rsidR="00351FA1" w:rsidRPr="00351FA1" w:rsidRDefault="00351FA1" w:rsidP="00351FA1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351FA1">
        <w:rPr>
          <w:rFonts w:eastAsia="Times New Roman" w:cstheme="minorHAnsi"/>
          <w:color w:val="000000"/>
          <w:lang w:eastAsia="pl-PL"/>
        </w:rPr>
        <w:t xml:space="preserve">- Dostęp do infrastruktury </w:t>
      </w:r>
      <w:proofErr w:type="gramStart"/>
      <w:r w:rsidRPr="00351FA1">
        <w:rPr>
          <w:rFonts w:eastAsia="Times New Roman" w:cstheme="minorHAnsi"/>
          <w:color w:val="000000"/>
          <w:lang w:eastAsia="pl-PL"/>
        </w:rPr>
        <w:t>( sala</w:t>
      </w:r>
      <w:proofErr w:type="gramEnd"/>
      <w:r w:rsidRPr="00351FA1">
        <w:rPr>
          <w:rFonts w:eastAsia="Times New Roman" w:cstheme="minorHAnsi"/>
          <w:color w:val="000000"/>
          <w:lang w:eastAsia="pl-PL"/>
        </w:rPr>
        <w:t xml:space="preserve"> wykładowa),</w:t>
      </w:r>
    </w:p>
    <w:p w14:paraId="6AD9D376" w14:textId="20771B6E" w:rsidR="00CC5F73" w:rsidRDefault="00351FA1" w:rsidP="001830E6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 w:rsidRPr="00351FA1">
        <w:rPr>
          <w:rFonts w:eastAsia="Times New Roman" w:cstheme="minorHAnsi"/>
          <w:color w:val="000000"/>
          <w:lang w:eastAsia="pl-PL"/>
        </w:rPr>
        <w:t>- Wsparcie w procesie rejestracji do egzaminów państwowych.</w:t>
      </w:r>
    </w:p>
    <w:p w14:paraId="7589040B" w14:textId="77777777" w:rsidR="00351FA1" w:rsidRDefault="00351FA1" w:rsidP="00CC5F73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160B0719" w14:textId="055DAB80" w:rsidR="005336EF" w:rsidRDefault="00CC5F73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1. </w:t>
      </w:r>
      <w:r w:rsidR="005336EF" w:rsidRPr="001830E6">
        <w:rPr>
          <w:rFonts w:cstheme="minorHAnsi"/>
          <w:b/>
        </w:rPr>
        <w:t>Wartość oferty</w:t>
      </w:r>
      <w:r w:rsidR="001830E6">
        <w:rPr>
          <w:rFonts w:cstheme="minorHAnsi"/>
          <w:b/>
        </w:rPr>
        <w:t>:</w:t>
      </w:r>
    </w:p>
    <w:p w14:paraId="386A4D0C" w14:textId="77777777" w:rsidR="001830E6" w:rsidRPr="001830E6" w:rsidRDefault="001830E6" w:rsidP="001830E6">
      <w:pPr>
        <w:autoSpaceDE w:val="0"/>
        <w:autoSpaceDN w:val="0"/>
        <w:adjustRightInd w:val="0"/>
        <w:spacing w:after="0"/>
        <w:jc w:val="both"/>
        <w:rPr>
          <w:rFonts w:cstheme="minorHAnsi"/>
          <w:b/>
        </w:rPr>
      </w:pPr>
    </w:p>
    <w:p w14:paraId="354FB472" w14:textId="18691D63" w:rsidR="00CC5F73" w:rsidRPr="0071053D" w:rsidRDefault="005336EF" w:rsidP="00E10030">
      <w:pPr>
        <w:tabs>
          <w:tab w:val="left" w:pos="426"/>
        </w:tabs>
        <w:spacing w:after="120"/>
        <w:ind w:right="504"/>
        <w:jc w:val="both"/>
        <w:rPr>
          <w:rFonts w:cstheme="minorHAnsi"/>
          <w:b/>
        </w:rPr>
      </w:pPr>
      <w:r w:rsidRPr="001830E6">
        <w:rPr>
          <w:rFonts w:cstheme="minorHAnsi"/>
        </w:rPr>
        <w:tab/>
      </w:r>
      <w:r w:rsidRPr="00E10030">
        <w:rPr>
          <w:rFonts w:cstheme="minorHAnsi"/>
          <w:b/>
        </w:rPr>
        <w:t xml:space="preserve">Cena </w:t>
      </w:r>
      <w:r w:rsidR="007B76B5" w:rsidRPr="00E10030">
        <w:rPr>
          <w:rFonts w:cstheme="minorHAnsi"/>
          <w:b/>
        </w:rPr>
        <w:t>brutto</w:t>
      </w:r>
      <w:r w:rsidRPr="00E10030">
        <w:rPr>
          <w:rFonts w:cstheme="minorHAnsi"/>
          <w:b/>
        </w:rPr>
        <w:t>………………………………………</w:t>
      </w:r>
      <w:r w:rsidR="00CC5F73" w:rsidRPr="00E10030">
        <w:rPr>
          <w:rFonts w:cstheme="minorHAnsi"/>
          <w:b/>
        </w:rPr>
        <w:t>…………………</w:t>
      </w:r>
      <w:proofErr w:type="gramStart"/>
      <w:r w:rsidR="00CC5F73" w:rsidRPr="00E10030">
        <w:rPr>
          <w:rFonts w:cstheme="minorHAnsi"/>
          <w:b/>
        </w:rPr>
        <w:t>…….</w:t>
      </w:r>
      <w:proofErr w:type="gramEnd"/>
      <w:r w:rsidR="00CC5F73" w:rsidRPr="00E10030">
        <w:rPr>
          <w:rFonts w:cstheme="minorHAnsi"/>
          <w:b/>
        </w:rPr>
        <w:t>.</w:t>
      </w:r>
      <w:r w:rsidRPr="00E10030">
        <w:rPr>
          <w:rFonts w:cstheme="minorHAnsi"/>
          <w:b/>
        </w:rPr>
        <w:t>….PLN</w:t>
      </w:r>
      <w:r w:rsidR="00336DC5">
        <w:rPr>
          <w:rFonts w:cstheme="minorHAnsi"/>
          <w:b/>
        </w:rPr>
        <w:t xml:space="preserve"> (w tym VAT)</w:t>
      </w:r>
    </w:p>
    <w:p w14:paraId="2AC06556" w14:textId="33A57A41" w:rsidR="001A7E5A" w:rsidRPr="001A7E5A" w:rsidRDefault="001A7E5A" w:rsidP="001A7E5A">
      <w:pPr>
        <w:tabs>
          <w:tab w:val="left" w:pos="426"/>
        </w:tabs>
        <w:spacing w:after="0"/>
        <w:ind w:right="505"/>
        <w:rPr>
          <w:rFonts w:cstheme="minorHAnsi"/>
          <w:b/>
        </w:rPr>
      </w:pPr>
      <w:r w:rsidRPr="001A7E5A">
        <w:rPr>
          <w:rFonts w:cstheme="minorHAnsi"/>
          <w:b/>
        </w:rPr>
        <w:t xml:space="preserve">2. Tryb realizacji szkolenia </w:t>
      </w:r>
      <w:r>
        <w:rPr>
          <w:rFonts w:cstheme="minorHAnsi"/>
          <w:b/>
        </w:rPr>
        <w:t>teore</w:t>
      </w:r>
      <w:r w:rsidRPr="001A7E5A">
        <w:rPr>
          <w:rFonts w:cstheme="minorHAnsi"/>
          <w:b/>
        </w:rPr>
        <w:t>tycznego (stacjonarny/zdalny/mieszany): ………………….</w:t>
      </w:r>
    </w:p>
    <w:p w14:paraId="31FC6C95" w14:textId="77777777" w:rsidR="001A7E5A" w:rsidRPr="001A7E5A" w:rsidRDefault="001A7E5A" w:rsidP="001A7E5A">
      <w:pPr>
        <w:tabs>
          <w:tab w:val="left" w:pos="426"/>
        </w:tabs>
        <w:spacing w:after="0"/>
        <w:ind w:right="505"/>
        <w:rPr>
          <w:rFonts w:cstheme="minorHAnsi"/>
          <w:b/>
        </w:rPr>
      </w:pPr>
    </w:p>
    <w:p w14:paraId="3BDE6FE3" w14:textId="188BA8D0" w:rsidR="001A7E5A" w:rsidRPr="001A7E5A" w:rsidRDefault="001A7E5A" w:rsidP="001A7E5A">
      <w:pPr>
        <w:tabs>
          <w:tab w:val="left" w:pos="426"/>
        </w:tabs>
        <w:spacing w:after="0"/>
        <w:ind w:right="505"/>
        <w:rPr>
          <w:rFonts w:cstheme="minorHAnsi"/>
          <w:b/>
        </w:rPr>
      </w:pPr>
      <w:r w:rsidRPr="001A7E5A">
        <w:rPr>
          <w:rFonts w:cstheme="minorHAnsi"/>
          <w:b/>
        </w:rPr>
        <w:t xml:space="preserve">3. Miejsce przeprowadzenia szkolenia teoretycznego (o ile Oferent przewiduje realizację szkolenia </w:t>
      </w:r>
      <w:r w:rsidR="003C7026">
        <w:rPr>
          <w:rFonts w:cstheme="minorHAnsi"/>
          <w:b/>
        </w:rPr>
        <w:t xml:space="preserve">teoretycznego </w:t>
      </w:r>
      <w:r w:rsidRPr="001A7E5A">
        <w:rPr>
          <w:rFonts w:cstheme="minorHAnsi"/>
          <w:b/>
        </w:rPr>
        <w:t>w całości lub części stacjonarnie): ………………….</w:t>
      </w:r>
    </w:p>
    <w:p w14:paraId="5F77368C" w14:textId="77777777" w:rsidR="001A7E5A" w:rsidRPr="001A7E5A" w:rsidRDefault="001A7E5A" w:rsidP="001A7E5A">
      <w:pPr>
        <w:tabs>
          <w:tab w:val="left" w:pos="426"/>
        </w:tabs>
        <w:spacing w:after="0"/>
        <w:ind w:right="505"/>
        <w:rPr>
          <w:rFonts w:cstheme="minorHAnsi"/>
          <w:b/>
        </w:rPr>
      </w:pPr>
    </w:p>
    <w:p w14:paraId="7B7485F4" w14:textId="5555A622" w:rsidR="001A7E5A" w:rsidRPr="001A7E5A" w:rsidRDefault="001A7E5A" w:rsidP="001A7E5A">
      <w:pPr>
        <w:tabs>
          <w:tab w:val="left" w:pos="426"/>
        </w:tabs>
        <w:spacing w:after="0"/>
        <w:ind w:right="505"/>
        <w:rPr>
          <w:rFonts w:cstheme="minorHAnsi"/>
          <w:b/>
        </w:rPr>
      </w:pPr>
      <w:r w:rsidRPr="001A7E5A">
        <w:rPr>
          <w:rFonts w:cstheme="minorHAnsi"/>
          <w:b/>
        </w:rPr>
        <w:t>4. Miejsce startów do szkolenia praktycznego</w:t>
      </w:r>
      <w:r w:rsidR="003C7026">
        <w:rPr>
          <w:rFonts w:cstheme="minorHAnsi"/>
          <w:b/>
        </w:rPr>
        <w:t xml:space="preserve">: </w:t>
      </w:r>
      <w:r w:rsidR="003C7026" w:rsidRPr="001A7E5A">
        <w:rPr>
          <w:rFonts w:cstheme="minorHAnsi"/>
          <w:b/>
        </w:rPr>
        <w:t>………………….</w:t>
      </w:r>
    </w:p>
    <w:p w14:paraId="391E6157" w14:textId="31A100BE" w:rsidR="00CC5F73" w:rsidRPr="0092475C" w:rsidRDefault="00CC5F73" w:rsidP="00F1351B">
      <w:pPr>
        <w:tabs>
          <w:tab w:val="left" w:pos="426"/>
        </w:tabs>
        <w:spacing w:after="0"/>
        <w:ind w:right="505"/>
        <w:rPr>
          <w:rFonts w:cstheme="minorHAnsi"/>
        </w:rPr>
      </w:pPr>
    </w:p>
    <w:p w14:paraId="12C1B013" w14:textId="4B465A0C" w:rsidR="005336EF" w:rsidRPr="001830E6" w:rsidRDefault="005336EF" w:rsidP="00F1351B">
      <w:pPr>
        <w:rPr>
          <w:b/>
        </w:rPr>
      </w:pPr>
      <w:r w:rsidRPr="001830E6">
        <w:rPr>
          <w:b/>
        </w:rPr>
        <w:t xml:space="preserve">Termin związania: </w:t>
      </w:r>
      <w:r w:rsidRPr="001830E6">
        <w:t>30 dni od ostatecznego terminu składania ofert.</w:t>
      </w:r>
    </w:p>
    <w:p w14:paraId="7F233DD0" w14:textId="1824CF8F" w:rsidR="00311A44" w:rsidRPr="001830E6" w:rsidRDefault="005336EF" w:rsidP="001020FB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lang w:eastAsia="pl-PL"/>
        </w:rPr>
        <w:t>Dodatkowe informacje:</w:t>
      </w:r>
    </w:p>
    <w:p w14:paraId="06D18692" w14:textId="77777777" w:rsidR="00C1025F" w:rsidRPr="001830E6" w:rsidRDefault="00C1025F" w:rsidP="007B6A7E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Oświadczenia:</w:t>
      </w:r>
    </w:p>
    <w:p w14:paraId="2F243ACC" w14:textId="77777777" w:rsidR="00C1025F" w:rsidRPr="00E10030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Oświadczam, iż zapoznałem się z treścią zapytania ofertowego, nie wnoszę żadnych zastrzeżeń oraz uzyskałem niezbędne informacje do przygotowania oferty.</w:t>
      </w:r>
    </w:p>
    <w:p w14:paraId="3E38D7C0" w14:textId="655A06AC" w:rsidR="00CB0D71" w:rsidRPr="00CB0D71" w:rsidRDefault="00CB0D71" w:rsidP="00CB0D71">
      <w:pPr>
        <w:pStyle w:val="Akapitzlist"/>
        <w:numPr>
          <w:ilvl w:val="0"/>
          <w:numId w:val="4"/>
        </w:numPr>
        <w:rPr>
          <w:rFonts w:eastAsia="Times New Roman" w:cstheme="minorHAnsi"/>
          <w:lang w:eastAsia="pl-PL"/>
        </w:rPr>
      </w:pPr>
      <w:r w:rsidRPr="00CB0D71">
        <w:rPr>
          <w:rFonts w:eastAsia="Times New Roman" w:cstheme="minorHAnsi"/>
          <w:lang w:eastAsia="pl-PL"/>
        </w:rPr>
        <w:t>Oświadczam, że oferowana przez</w:t>
      </w:r>
      <w:r>
        <w:rPr>
          <w:rFonts w:eastAsia="Times New Roman" w:cstheme="minorHAnsi"/>
          <w:lang w:eastAsia="pl-PL"/>
        </w:rPr>
        <w:t>e</w:t>
      </w:r>
      <w:r w:rsidRPr="00CB0D71">
        <w:rPr>
          <w:rFonts w:eastAsia="Times New Roman" w:cstheme="minorHAnsi"/>
          <w:lang w:eastAsia="pl-PL"/>
        </w:rPr>
        <w:t xml:space="preserve"> </w:t>
      </w:r>
      <w:r>
        <w:rPr>
          <w:rFonts w:eastAsia="Times New Roman" w:cstheme="minorHAnsi"/>
          <w:lang w:eastAsia="pl-PL"/>
        </w:rPr>
        <w:t>mnie usługa</w:t>
      </w:r>
      <w:r w:rsidRPr="00CB0D71">
        <w:rPr>
          <w:rFonts w:eastAsia="Times New Roman" w:cstheme="minorHAnsi"/>
          <w:lang w:eastAsia="pl-PL"/>
        </w:rPr>
        <w:t xml:space="preserve"> spełnia wszystkie wymagania określone w </w:t>
      </w:r>
      <w:r>
        <w:rPr>
          <w:rFonts w:eastAsia="Times New Roman" w:cstheme="minorHAnsi"/>
          <w:lang w:eastAsia="pl-PL"/>
        </w:rPr>
        <w:t>z</w:t>
      </w:r>
      <w:r w:rsidRPr="00CB0D71">
        <w:rPr>
          <w:rFonts w:eastAsia="Times New Roman" w:cstheme="minorHAnsi"/>
          <w:lang w:eastAsia="pl-PL"/>
        </w:rPr>
        <w:t>apytaniu ofertowym</w:t>
      </w:r>
    </w:p>
    <w:p w14:paraId="1BF080F3" w14:textId="77777777" w:rsidR="00C1025F" w:rsidRPr="001830E6" w:rsidRDefault="00C1025F" w:rsidP="007B6A7E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Oświadczam, iż akceptuję założenia zawarte w niniejszym zapytaniu ofertowym, dotyczące zakresu zamówienia oraz wymagań w nim zawartych.</w:t>
      </w:r>
    </w:p>
    <w:p w14:paraId="5391881E" w14:textId="064E0FDE" w:rsidR="0071053D" w:rsidRDefault="0071053D" w:rsidP="0071053D">
      <w:pPr>
        <w:spacing w:after="0"/>
        <w:jc w:val="both"/>
        <w:rPr>
          <w:rFonts w:eastAsia="Times New Roman" w:cstheme="minorHAnsi"/>
          <w:lang w:eastAsia="pl-PL"/>
        </w:rPr>
      </w:pPr>
    </w:p>
    <w:p w14:paraId="7BC379BB" w14:textId="15220315" w:rsidR="0071053D" w:rsidRDefault="0071053D" w:rsidP="0071053D">
      <w:pPr>
        <w:spacing w:after="0"/>
        <w:jc w:val="both"/>
        <w:rPr>
          <w:rFonts w:eastAsia="Times New Roman" w:cstheme="minorHAnsi"/>
          <w:lang w:eastAsia="pl-PL"/>
        </w:rPr>
      </w:pPr>
    </w:p>
    <w:p w14:paraId="54DCF1C1" w14:textId="2FEF47D1" w:rsidR="0071053D" w:rsidRDefault="0071053D" w:rsidP="00E10030">
      <w:pPr>
        <w:spacing w:after="0"/>
        <w:jc w:val="both"/>
        <w:rPr>
          <w:ins w:id="0" w:author="Grzegorz Kuśmierz" w:date="2025-05-05T21:35:00Z"/>
          <w:rFonts w:eastAsia="Times New Roman" w:cstheme="minorHAnsi"/>
          <w:lang w:eastAsia="pl-PL"/>
        </w:rPr>
      </w:pPr>
    </w:p>
    <w:p w14:paraId="09A2FBDD" w14:textId="77777777" w:rsidR="000B7D2D" w:rsidRPr="00E10030" w:rsidRDefault="000B7D2D" w:rsidP="00E10030">
      <w:pPr>
        <w:spacing w:after="0"/>
        <w:jc w:val="both"/>
        <w:rPr>
          <w:rFonts w:eastAsia="Times New Roman" w:cstheme="minorHAnsi"/>
          <w:lang w:eastAsia="pl-PL"/>
        </w:rPr>
      </w:pPr>
      <w:bookmarkStart w:id="1" w:name="_GoBack"/>
      <w:bookmarkEnd w:id="1"/>
    </w:p>
    <w:p w14:paraId="3B5C6DB7" w14:textId="77777777" w:rsidR="00C1025F" w:rsidRPr="001830E6" w:rsidRDefault="00C1025F" w:rsidP="007B6A7E">
      <w:pPr>
        <w:pStyle w:val="Akapitzlist"/>
        <w:numPr>
          <w:ilvl w:val="0"/>
          <w:numId w:val="20"/>
        </w:numPr>
        <w:spacing w:after="0"/>
        <w:ind w:left="426" w:hanging="426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lastRenderedPageBreak/>
        <w:t>Osoba wyznaczona do kontaktów w sprawie przedmiotowego zamówienia:</w:t>
      </w:r>
    </w:p>
    <w:p w14:paraId="63E9E11E" w14:textId="01B4A202" w:rsidR="00C1025F" w:rsidRPr="001830E6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 xml:space="preserve">Imię i nazwisko: </w:t>
      </w:r>
    </w:p>
    <w:p w14:paraId="1E6E1B5C" w14:textId="77777777" w:rsidR="00C1025F" w:rsidRPr="001830E6" w:rsidRDefault="00C1025F" w:rsidP="00C1025F">
      <w:pPr>
        <w:spacing w:after="0"/>
        <w:ind w:left="426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Telefon:</w:t>
      </w:r>
    </w:p>
    <w:p w14:paraId="0AAF7E3D" w14:textId="3E45A1FE" w:rsidR="00B77156" w:rsidRPr="001830E6" w:rsidRDefault="00C1025F" w:rsidP="00107C1D">
      <w:pPr>
        <w:spacing w:after="0"/>
        <w:ind w:left="426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e-mail:</w:t>
      </w:r>
    </w:p>
    <w:p w14:paraId="79122B3C" w14:textId="77777777" w:rsidR="001830E6" w:rsidRDefault="001830E6" w:rsidP="001830E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7114DE70" w14:textId="77777777" w:rsidR="006C3ABA" w:rsidRPr="001830E6" w:rsidRDefault="006C3ABA" w:rsidP="006C3ABA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…………………..……………………………………………………..</w:t>
      </w:r>
    </w:p>
    <w:p w14:paraId="48A66DB1" w14:textId="4E3664E5" w:rsidR="006C3ABA" w:rsidRPr="001830E6" w:rsidRDefault="008451DE" w:rsidP="006C3ABA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="00CC5F73">
        <w:rPr>
          <w:rFonts w:eastAsia="Times New Roman" w:cstheme="minorHAnsi"/>
          <w:color w:val="000000"/>
          <w:lang w:eastAsia="pl-PL"/>
        </w:rPr>
        <w:t>odpis</w:t>
      </w:r>
      <w:r w:rsidR="006C3ABA" w:rsidRPr="001830E6">
        <w:rPr>
          <w:rFonts w:eastAsia="Times New Roman" w:cstheme="minorHAnsi"/>
          <w:color w:val="000000"/>
          <w:lang w:eastAsia="pl-PL"/>
        </w:rPr>
        <w:t xml:space="preserve"> uprawnionego przedstawiciela Oferenta </w:t>
      </w:r>
    </w:p>
    <w:p w14:paraId="33CB002F" w14:textId="71F48E3B" w:rsidR="00CC5F73" w:rsidRDefault="00CC5F73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4E016FF5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53C45D31" w14:textId="77777777" w:rsidR="00E53130" w:rsidRDefault="00E53130" w:rsidP="00E53130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Załącznik nr 1 do Formularza oferty</w:t>
      </w:r>
    </w:p>
    <w:p w14:paraId="0DD2DF99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6DD89FDC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Nazwa i adres oferenta oraz dane rejestrowe, w tym NIP:</w:t>
      </w:r>
    </w:p>
    <w:p w14:paraId="2A79AC5D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lang w:eastAsia="pl-PL"/>
        </w:rPr>
      </w:pPr>
    </w:p>
    <w:p w14:paraId="18D645ED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6F455C47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52F1FF10" w14:textId="77777777" w:rsidR="006C3ABA" w:rsidRPr="001830E6" w:rsidRDefault="006C3ABA" w:rsidP="006C3ABA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28D2D89D" w14:textId="77777777" w:rsidR="006C3ABA" w:rsidRPr="001830E6" w:rsidRDefault="006C3ABA" w:rsidP="006C3AB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3BCCC3AC" w14:textId="77777777" w:rsidR="006C3ABA" w:rsidRPr="001830E6" w:rsidRDefault="006C3ABA" w:rsidP="006C3AB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397B5FA6" w14:textId="36E0127D" w:rsidR="006C3ABA" w:rsidRPr="001830E6" w:rsidRDefault="006C3ABA" w:rsidP="006C3ABA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  <w:r w:rsidRPr="001830E6">
        <w:rPr>
          <w:rFonts w:eastAsia="Times New Roman" w:cstheme="minorHAnsi"/>
          <w:b/>
          <w:color w:val="000000"/>
          <w:lang w:eastAsia="pl-PL"/>
        </w:rPr>
        <w:t xml:space="preserve">Oświadczenie o </w:t>
      </w:r>
      <w:r>
        <w:rPr>
          <w:rFonts w:eastAsia="Times New Roman" w:cstheme="minorHAnsi"/>
          <w:b/>
          <w:color w:val="000000"/>
          <w:lang w:eastAsia="pl-PL"/>
        </w:rPr>
        <w:t>spełnieniu warunków udziału w</w:t>
      </w:r>
      <w:r w:rsidRPr="006C3ABA">
        <w:rPr>
          <w:rFonts w:eastAsia="Times New Roman" w:cstheme="minorHAnsi"/>
          <w:b/>
          <w:color w:val="000000"/>
          <w:lang w:eastAsia="pl-PL"/>
        </w:rPr>
        <w:t xml:space="preserve"> postępowani</w:t>
      </w:r>
      <w:r>
        <w:rPr>
          <w:rFonts w:eastAsia="Times New Roman" w:cstheme="minorHAnsi"/>
          <w:b/>
          <w:color w:val="000000"/>
          <w:lang w:eastAsia="pl-PL"/>
        </w:rPr>
        <w:t>u</w:t>
      </w:r>
    </w:p>
    <w:p w14:paraId="4D1125B1" w14:textId="77777777" w:rsidR="006C3ABA" w:rsidRPr="001830E6" w:rsidRDefault="006C3ABA" w:rsidP="006C3ABA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lang w:eastAsia="pl-PL"/>
        </w:rPr>
      </w:pPr>
    </w:p>
    <w:p w14:paraId="25DFCE98" w14:textId="77777777" w:rsidR="006C3ABA" w:rsidRPr="001830E6" w:rsidRDefault="006C3ABA" w:rsidP="006C3AB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</w:p>
    <w:p w14:paraId="2537F088" w14:textId="4C9D6D33" w:rsidR="00D14230" w:rsidRPr="00114364" w:rsidRDefault="006C3ABA" w:rsidP="006C3ABA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 xml:space="preserve">Oświadczam, że ………………………………………………………………………………………………………………………. (dane </w:t>
      </w:r>
      <w:r w:rsidRPr="00114364">
        <w:rPr>
          <w:rFonts w:eastAsia="Times New Roman" w:cstheme="minorHAnsi"/>
          <w:color w:val="000000"/>
          <w:lang w:eastAsia="pl-PL"/>
        </w:rPr>
        <w:t>Oferenta):</w:t>
      </w:r>
    </w:p>
    <w:p w14:paraId="1A69EEAE" w14:textId="164FC04A" w:rsidR="00D14230" w:rsidRPr="00114364" w:rsidRDefault="009E7AFB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9E7AFB">
        <w:rPr>
          <w:rFonts w:eastAsia="Times New Roman" w:cstheme="minorHAnsi"/>
          <w:color w:val="000000"/>
          <w:lang w:eastAsia="pl-PL"/>
        </w:rPr>
        <w:t>posiada status organizacji szkolenia lotniczego zatwierdzonej przez Urząd Lotnictwa Cywilnego</w:t>
      </w:r>
      <w:r>
        <w:rPr>
          <w:rFonts w:eastAsia="Times New Roman" w:cstheme="minorHAnsi"/>
          <w:color w:val="000000"/>
          <w:lang w:eastAsia="pl-PL"/>
        </w:rPr>
        <w:t>.</w:t>
      </w:r>
      <w:r w:rsidRPr="009E7AFB" w:rsidDel="009E7AFB">
        <w:rPr>
          <w:rFonts w:eastAsia="Times New Roman" w:cstheme="minorHAnsi"/>
          <w:color w:val="000000"/>
          <w:lang w:eastAsia="pl-PL"/>
        </w:rPr>
        <w:t xml:space="preserve"> </w:t>
      </w:r>
    </w:p>
    <w:p w14:paraId="2537F13D" w14:textId="5F531455" w:rsidR="00800256" w:rsidRPr="00E10030" w:rsidRDefault="00800256" w:rsidP="00E100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W</w:t>
      </w:r>
      <w:r w:rsidRPr="00800256">
        <w:rPr>
          <w:rFonts w:eastAsia="Times New Roman" w:cstheme="minorHAnsi"/>
          <w:color w:val="000000"/>
          <w:lang w:eastAsia="pl-PL"/>
        </w:rPr>
        <w:t xml:space="preserve"> okresie ostatnich 2 lat przed upływem terminu składania ofert, a jeżeli okres prowadzenia działalności jest krótszy – w tym okresie – zrealizowa</w:t>
      </w:r>
      <w:r>
        <w:rPr>
          <w:rFonts w:eastAsia="Times New Roman" w:cstheme="minorHAnsi"/>
          <w:color w:val="000000"/>
          <w:lang w:eastAsia="pl-PL"/>
        </w:rPr>
        <w:t>ł</w:t>
      </w:r>
      <w:r w:rsidRPr="00800256">
        <w:rPr>
          <w:rFonts w:eastAsia="Times New Roman" w:cstheme="minorHAnsi"/>
          <w:color w:val="000000"/>
          <w:lang w:eastAsia="pl-PL"/>
        </w:rPr>
        <w:t xml:space="preserve"> </w:t>
      </w:r>
      <w:proofErr w:type="gramStart"/>
      <w:r w:rsidRPr="00800256">
        <w:rPr>
          <w:rFonts w:eastAsia="Times New Roman" w:cstheme="minorHAnsi"/>
          <w:color w:val="000000"/>
          <w:lang w:eastAsia="pl-PL"/>
        </w:rPr>
        <w:t>szkolenia  co</w:t>
      </w:r>
      <w:proofErr w:type="gramEnd"/>
      <w:r w:rsidRPr="00800256">
        <w:rPr>
          <w:rFonts w:eastAsia="Times New Roman" w:cstheme="minorHAnsi"/>
          <w:color w:val="000000"/>
          <w:lang w:eastAsia="pl-PL"/>
        </w:rPr>
        <w:t xml:space="preserve"> najmniej 4 osób do poziomu PPL(H)</w:t>
      </w:r>
    </w:p>
    <w:p w14:paraId="2FA25E76" w14:textId="1DBB7A16" w:rsidR="00D14230" w:rsidRDefault="0092475C" w:rsidP="00D142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Z</w:t>
      </w:r>
      <w:r w:rsidR="00D14230" w:rsidRPr="006C3ABA">
        <w:rPr>
          <w:rFonts w:eastAsia="Times New Roman" w:cstheme="minorHAnsi"/>
          <w:color w:val="000000"/>
          <w:lang w:eastAsia="pl-PL"/>
        </w:rPr>
        <w:t>najduj</w:t>
      </w:r>
      <w:r w:rsidR="00D14230">
        <w:rPr>
          <w:rFonts w:eastAsia="Times New Roman" w:cstheme="minorHAnsi"/>
          <w:color w:val="000000"/>
          <w:lang w:eastAsia="pl-PL"/>
        </w:rPr>
        <w:t>e</w:t>
      </w:r>
      <w:r w:rsidR="00D14230" w:rsidRPr="006C3ABA">
        <w:rPr>
          <w:rFonts w:eastAsia="Times New Roman" w:cstheme="minorHAnsi"/>
          <w:color w:val="000000"/>
          <w:lang w:eastAsia="pl-PL"/>
        </w:rPr>
        <w:t xml:space="preserve"> się w sytuacji ekonomicznej i finansowej zapewniającej wykonanie zamówienia</w:t>
      </w:r>
      <w:r w:rsidR="00D14230">
        <w:rPr>
          <w:rFonts w:eastAsia="Times New Roman" w:cstheme="minorHAnsi"/>
          <w:color w:val="000000"/>
          <w:lang w:eastAsia="pl-PL"/>
        </w:rPr>
        <w:t>.</w:t>
      </w:r>
    </w:p>
    <w:p w14:paraId="267B7113" w14:textId="1FC4DDAA" w:rsidR="00D14230" w:rsidRDefault="00D14230" w:rsidP="00D142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Nie </w:t>
      </w:r>
      <w:r w:rsidRPr="006C3ABA">
        <w:rPr>
          <w:rFonts w:eastAsia="Times New Roman" w:cstheme="minorHAnsi"/>
          <w:color w:val="000000"/>
          <w:lang w:eastAsia="pl-PL"/>
        </w:rPr>
        <w:t>zalega ze zobowiązaniami względem Urzędu Skarbowego.</w:t>
      </w:r>
    </w:p>
    <w:p w14:paraId="1F663E1E" w14:textId="253EE315" w:rsidR="00D14230" w:rsidRPr="00E10030" w:rsidRDefault="00D14230" w:rsidP="00E10030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 xml:space="preserve">Nie zalega z </w:t>
      </w:r>
      <w:r w:rsidRPr="006C3ABA">
        <w:rPr>
          <w:rFonts w:eastAsia="Times New Roman" w:cstheme="minorHAnsi"/>
          <w:color w:val="000000"/>
          <w:lang w:eastAsia="pl-PL"/>
        </w:rPr>
        <w:t>opłacaniem składek na ubezpieczenia społeczne lub zdrowotne.</w:t>
      </w:r>
    </w:p>
    <w:p w14:paraId="173614FC" w14:textId="77777777" w:rsidR="006C3ABA" w:rsidRPr="001830E6" w:rsidRDefault="006C3ABA" w:rsidP="006C3ABA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lang w:eastAsia="pl-PL"/>
        </w:rPr>
      </w:pPr>
    </w:p>
    <w:p w14:paraId="1331131A" w14:textId="77777777" w:rsidR="006C3ABA" w:rsidRDefault="006C3ABA" w:rsidP="006C3ABA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97C0E02" w14:textId="77777777" w:rsidR="006C3ABA" w:rsidRDefault="006C3ABA" w:rsidP="006C3ABA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10CFBCAD" w14:textId="1943CF80" w:rsidR="006C3ABA" w:rsidRPr="001830E6" w:rsidRDefault="006C3ABA" w:rsidP="006C3ABA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0C85E403" w14:textId="77777777" w:rsidR="006C3ABA" w:rsidRPr="001830E6" w:rsidRDefault="006C3ABA" w:rsidP="006C3ABA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…………………..……………………………………………………..</w:t>
      </w:r>
    </w:p>
    <w:p w14:paraId="0788EC2F" w14:textId="37637099" w:rsidR="006C3ABA" w:rsidRPr="001830E6" w:rsidRDefault="008451DE" w:rsidP="006C3ABA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</w:t>
      </w:r>
      <w:r w:rsidR="006C3ABA" w:rsidRPr="001830E6">
        <w:rPr>
          <w:rFonts w:eastAsia="Times New Roman" w:cstheme="minorHAnsi"/>
          <w:color w:val="000000"/>
          <w:lang w:eastAsia="pl-PL"/>
        </w:rPr>
        <w:t xml:space="preserve">odpis uprawnionego przedstawiciela Oferenta </w:t>
      </w:r>
    </w:p>
    <w:p w14:paraId="14463858" w14:textId="77777777" w:rsidR="00E53130" w:rsidRDefault="00E53130">
      <w:pPr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br w:type="page"/>
      </w:r>
    </w:p>
    <w:p w14:paraId="0D4AA3E2" w14:textId="7CCD03F9" w:rsidR="00B76814" w:rsidRPr="00E10030" w:rsidRDefault="00B76814" w:rsidP="00E10030">
      <w:pPr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lastRenderedPageBreak/>
        <w:t xml:space="preserve">Załącznik nr </w:t>
      </w:r>
      <w:r w:rsidR="005840A7" w:rsidRPr="00E10030">
        <w:rPr>
          <w:rFonts w:eastAsia="Times New Roman" w:cstheme="minorHAnsi"/>
          <w:color w:val="000000"/>
          <w:sz w:val="20"/>
          <w:szCs w:val="20"/>
          <w:lang w:eastAsia="pl-PL"/>
        </w:rPr>
        <w:t>2</w:t>
      </w: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Formularza oferty</w:t>
      </w:r>
    </w:p>
    <w:p w14:paraId="0803C85F" w14:textId="77777777" w:rsidR="001830E6" w:rsidRPr="00E10030" w:rsidRDefault="001830E6" w:rsidP="00B77156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41467462" w14:textId="77777777" w:rsidR="001830E6" w:rsidRPr="00E10030" w:rsidRDefault="001830E6" w:rsidP="00B77156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3C4DF998" w14:textId="142A9944" w:rsidR="00B77156" w:rsidRPr="00E10030" w:rsidRDefault="00B77156" w:rsidP="00B77156">
      <w:pPr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Nazwa i adres oferenta oraz dane rejestrowe, w tym NIP:</w:t>
      </w:r>
    </w:p>
    <w:p w14:paraId="166D05E0" w14:textId="77777777" w:rsidR="00B77156" w:rsidRPr="00E10030" w:rsidRDefault="00B77156" w:rsidP="00B77156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</w:p>
    <w:p w14:paraId="6F872B0E" w14:textId="77777777" w:rsidR="00B77156" w:rsidRPr="00E10030" w:rsidRDefault="00B77156" w:rsidP="00B77156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</w:t>
      </w:r>
    </w:p>
    <w:p w14:paraId="2F8B9945" w14:textId="77777777" w:rsidR="00B77156" w:rsidRPr="00E10030" w:rsidRDefault="00B77156" w:rsidP="00B77156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</w:t>
      </w:r>
    </w:p>
    <w:p w14:paraId="1983B62C" w14:textId="77777777" w:rsidR="00B77156" w:rsidRPr="00E10030" w:rsidRDefault="00B77156" w:rsidP="00B77156">
      <w:pPr>
        <w:spacing w:after="0"/>
        <w:jc w:val="both"/>
        <w:rPr>
          <w:rFonts w:eastAsia="Times New Roman" w:cstheme="minorHAnsi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</w:t>
      </w:r>
    </w:p>
    <w:p w14:paraId="7EEA3461" w14:textId="77777777" w:rsidR="00B77156" w:rsidRPr="00E10030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553B2DE" w14:textId="2E87BA59" w:rsidR="00B77156" w:rsidRPr="00E10030" w:rsidRDefault="00B77156" w:rsidP="00B77156">
      <w:pPr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b/>
          <w:color w:val="000000"/>
          <w:sz w:val="20"/>
          <w:szCs w:val="20"/>
          <w:lang w:eastAsia="pl-PL"/>
        </w:rPr>
        <w:t xml:space="preserve">Oświadczenie o braku </w:t>
      </w:r>
      <w:r w:rsidR="006C3ABA" w:rsidRPr="00E10030">
        <w:rPr>
          <w:rFonts w:eastAsia="Times New Roman" w:cstheme="minorHAnsi"/>
          <w:b/>
          <w:color w:val="000000"/>
          <w:sz w:val="20"/>
          <w:szCs w:val="20"/>
          <w:lang w:eastAsia="pl-PL"/>
        </w:rPr>
        <w:t>podstaw do wykluczenia z postępowania</w:t>
      </w:r>
    </w:p>
    <w:p w14:paraId="5701D3E0" w14:textId="77777777" w:rsidR="00B77156" w:rsidRPr="00E10030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7C2A216C" w14:textId="639AFFEF" w:rsidR="00B77156" w:rsidRPr="00E10030" w:rsidRDefault="00B77156" w:rsidP="00B7715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Oświadczam, że ………………………………………………………………………………………………………………………. 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77511F65" w14:textId="77777777" w:rsidR="00B77156" w:rsidRPr="00E10030" w:rsidRDefault="00B77156" w:rsidP="006C3A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uczestniczeniu w spółce jako wspólnik spółki cywilnej lub spółki osobowej,</w:t>
      </w:r>
    </w:p>
    <w:p w14:paraId="7E2E6CEF" w14:textId="77777777" w:rsidR="00B77156" w:rsidRPr="00E10030" w:rsidRDefault="00B77156" w:rsidP="006C3A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posiadaniu udziałów lub co najmniej 10% akcji,</w:t>
      </w:r>
    </w:p>
    <w:p w14:paraId="561607C8" w14:textId="77777777" w:rsidR="00B77156" w:rsidRPr="00E10030" w:rsidRDefault="00B77156" w:rsidP="006C3A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pełnieniu funkcji członka organu nadzorczego lub zarządzającego, prokurenta, pełnomocnika,</w:t>
      </w:r>
    </w:p>
    <w:p w14:paraId="47E8A3E7" w14:textId="25CCC42B" w:rsidR="00C83171" w:rsidRPr="00E10030" w:rsidRDefault="00C83171" w:rsidP="006C3A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</w:t>
      </w:r>
    </w:p>
    <w:p w14:paraId="71C6A7C5" w14:textId="2804C446" w:rsidR="00B76814" w:rsidRPr="00E10030" w:rsidRDefault="00C83171" w:rsidP="006C3ABA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pozostawaniu z wykonawcą w takim stosunku prawnym lub faktycznym, że istnieje uzasadniona wątpliwość co do ich bezstronności lub niezależności w związku z postępowaniem o udzielenie </w:t>
      </w:r>
      <w:proofErr w:type="gramStart"/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zamówienia.</w:t>
      </w:r>
      <w:r w:rsidR="00B77156" w:rsidRPr="00E10030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  <w:proofErr w:type="gramEnd"/>
    </w:p>
    <w:p w14:paraId="06D5A788" w14:textId="77777777" w:rsidR="00B76814" w:rsidRPr="00E10030" w:rsidRDefault="00B76814" w:rsidP="00B7681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120BBB67" w14:textId="4A2159EC" w:rsidR="00B76814" w:rsidRPr="00E10030" w:rsidRDefault="00B76814" w:rsidP="00B76814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Jednocześnie oświadczam, że nie zachodzą w stosunku do mnie przesłanki wykluczenia z postępowania określone w art. 7 ust. 1 ustawy z dnia 13 kwietnia 2022 r. o szczególnych rozwiązaniach w zakresie przeciwdziałania wspieraniu agresji na Ukrainę oraz służących ochronie bezpieczeństwa narodowego ani przesłanki wykluczenia z postępowania określone w art. 1 pkt 23 rozporządzenia (UE) nr 2022/576 w sprawie zmiany rozporządzenia (UE) nr 833/2014 dotyczącego środków ograniczających w związku z działaniami Rosji destabilizującymi sytuację na Ukrainie.</w:t>
      </w:r>
    </w:p>
    <w:p w14:paraId="47442EC9" w14:textId="77777777" w:rsidR="00B77156" w:rsidRPr="00E10030" w:rsidRDefault="00B77156" w:rsidP="00B77156">
      <w:pPr>
        <w:autoSpaceDE w:val="0"/>
        <w:autoSpaceDN w:val="0"/>
        <w:adjustRightInd w:val="0"/>
        <w:spacing w:after="0" w:line="36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</w:p>
    <w:p w14:paraId="63F51D9F" w14:textId="77777777" w:rsidR="00B77156" w:rsidRPr="00E10030" w:rsidRDefault="00B77156" w:rsidP="00B77156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……………………………………… dnia …………………………</w:t>
      </w:r>
    </w:p>
    <w:p w14:paraId="4D7E4CA1" w14:textId="17063E81" w:rsidR="00B77156" w:rsidRPr="00E10030" w:rsidRDefault="001830E6" w:rsidP="00B77156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pl-PL"/>
        </w:rPr>
      </w:pPr>
      <w:r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………………</w:t>
      </w:r>
      <w:r w:rsidR="00B77156" w:rsidRPr="00E10030">
        <w:rPr>
          <w:rFonts w:eastAsia="Times New Roman" w:cstheme="minorHAnsi"/>
          <w:color w:val="000000"/>
          <w:sz w:val="20"/>
          <w:szCs w:val="20"/>
          <w:lang w:eastAsia="pl-PL"/>
        </w:rPr>
        <w:t>…..……………………………………………………..</w:t>
      </w:r>
    </w:p>
    <w:p w14:paraId="014E9D99" w14:textId="0C908950" w:rsidR="00B77156" w:rsidRPr="00E10030" w:rsidRDefault="00E10030" w:rsidP="00B77156">
      <w:pPr>
        <w:spacing w:after="0" w:line="360" w:lineRule="auto"/>
        <w:jc w:val="right"/>
        <w:rPr>
          <w:rFonts w:eastAsia="Times New Roman" w:cstheme="minorHAnsi"/>
          <w:color w:val="000000"/>
          <w:sz w:val="20"/>
          <w:szCs w:val="20"/>
          <w:lang w:eastAsia="pl-PL"/>
        </w:rPr>
      </w:pPr>
      <w:r>
        <w:rPr>
          <w:rFonts w:eastAsia="Times New Roman" w:cstheme="minorHAnsi"/>
          <w:color w:val="000000"/>
          <w:sz w:val="20"/>
          <w:szCs w:val="20"/>
          <w:lang w:eastAsia="pl-PL"/>
        </w:rPr>
        <w:t>P</w:t>
      </w:r>
      <w:r w:rsidR="00B77156" w:rsidRPr="00E1003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odpis uprawnionego przedstawiciela Oferenta </w:t>
      </w:r>
    </w:p>
    <w:p w14:paraId="3E04C313" w14:textId="77777777" w:rsidR="00A30414" w:rsidRPr="001830E6" w:rsidRDefault="00A30414">
      <w:pPr>
        <w:rPr>
          <w:rFonts w:eastAsia="Times New Roman" w:cstheme="minorHAnsi"/>
          <w:b/>
          <w:color w:val="000000"/>
          <w:lang w:eastAsia="pl-PL"/>
        </w:rPr>
      </w:pPr>
      <w:r w:rsidRPr="001830E6">
        <w:rPr>
          <w:rFonts w:eastAsia="Times New Roman" w:cstheme="minorHAnsi"/>
          <w:b/>
          <w:color w:val="000000"/>
          <w:lang w:eastAsia="pl-PL"/>
        </w:rPr>
        <w:br w:type="page"/>
      </w:r>
    </w:p>
    <w:p w14:paraId="5541B4A1" w14:textId="77AE38AD" w:rsidR="0059333B" w:rsidRDefault="0059333B" w:rsidP="0059333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lastRenderedPageBreak/>
        <w:t>Załącznik nr 3 do Formularza oferty</w:t>
      </w:r>
    </w:p>
    <w:p w14:paraId="062E77CB" w14:textId="77777777" w:rsidR="00B676BD" w:rsidRDefault="00B676BD" w:rsidP="0059333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14:paraId="0245CC38" w14:textId="77777777" w:rsidR="0059333B" w:rsidRPr="001830E6" w:rsidRDefault="0059333B" w:rsidP="0059333B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14:paraId="139FA223" w14:textId="2BC80C02" w:rsidR="00B77156" w:rsidRPr="001830E6" w:rsidRDefault="00B77156" w:rsidP="00B77156">
      <w:pPr>
        <w:spacing w:after="0"/>
        <w:jc w:val="both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 xml:space="preserve">Nazwa i adres oferenta </w:t>
      </w:r>
      <w:bookmarkStart w:id="2" w:name="sdfootnote1anc"/>
      <w:r w:rsidR="00E95B7D" w:rsidRPr="001830E6">
        <w:rPr>
          <w:rFonts w:eastAsia="Times New Roman" w:cstheme="minorHAnsi"/>
          <w:color w:val="000000"/>
          <w:lang w:eastAsia="pl-PL"/>
        </w:rPr>
        <w:t>oraz dane rejestrowe, w tym NIP</w:t>
      </w:r>
      <w:bookmarkEnd w:id="2"/>
      <w:r w:rsidR="00E95B7D" w:rsidRPr="001830E6">
        <w:rPr>
          <w:rFonts w:cstheme="minorHAnsi"/>
          <w:color w:val="000000" w:themeColor="text1"/>
        </w:rPr>
        <w:t>:</w:t>
      </w:r>
    </w:p>
    <w:p w14:paraId="6E1BE48A" w14:textId="77777777" w:rsidR="00B77156" w:rsidRPr="001830E6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1B7B71" w14:textId="77777777" w:rsidR="00B77156" w:rsidRPr="001830E6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1C5B7AE4" w14:textId="77777777" w:rsidR="00B77156" w:rsidRPr="001830E6" w:rsidRDefault="00B77156" w:rsidP="00B77156">
      <w:pPr>
        <w:spacing w:after="0"/>
        <w:jc w:val="both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</w:t>
      </w:r>
    </w:p>
    <w:p w14:paraId="3F2B386C" w14:textId="77777777" w:rsidR="00B77156" w:rsidRPr="001830E6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7820651E" w14:textId="77777777" w:rsidR="00B77156" w:rsidRPr="001830E6" w:rsidRDefault="00B77156" w:rsidP="00CE4D39">
      <w:pPr>
        <w:pStyle w:val="NormalnyWeb"/>
        <w:spacing w:after="0"/>
        <w:rPr>
          <w:rFonts w:asciiTheme="minorHAnsi" w:hAnsiTheme="minorHAnsi" w:cstheme="minorHAnsi"/>
          <w:sz w:val="22"/>
          <w:szCs w:val="22"/>
        </w:rPr>
      </w:pPr>
    </w:p>
    <w:p w14:paraId="35E73A7D" w14:textId="77777777" w:rsidR="00B77156" w:rsidRPr="001830E6" w:rsidRDefault="00B77156" w:rsidP="00B77156">
      <w:pPr>
        <w:pStyle w:val="NormalnyWeb"/>
        <w:spacing w:after="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830E6">
        <w:rPr>
          <w:rFonts w:asciiTheme="minorHAnsi" w:hAnsiTheme="minorHAnsi" w:cstheme="minorHAnsi"/>
          <w:b/>
          <w:sz w:val="22"/>
          <w:szCs w:val="22"/>
        </w:rPr>
        <w:t>Oświadczenie o upoważnieniu do reprezentacji</w:t>
      </w:r>
    </w:p>
    <w:p w14:paraId="2B66D521" w14:textId="3A0A0B05" w:rsidR="00CE4D39" w:rsidRPr="001830E6" w:rsidRDefault="00CE4D39" w:rsidP="00B77156">
      <w:pPr>
        <w:pStyle w:val="NormalnyWeb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830E6">
        <w:rPr>
          <w:rFonts w:asciiTheme="minorHAnsi" w:hAnsiTheme="minorHAnsi" w:cstheme="minorHAnsi"/>
          <w:sz w:val="22"/>
          <w:szCs w:val="22"/>
        </w:rPr>
        <w:t>Ja/My niżej podpisany/podpisana/podpisani niniejszym oświadczam/oświadczamy, że jesteśmy upoważnieni do reprezentowania ………………………………………</w:t>
      </w:r>
      <w:r w:rsidR="0077488E" w:rsidRPr="001830E6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proofErr w:type="gramStart"/>
      <w:r w:rsidR="0077488E" w:rsidRPr="001830E6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77488E" w:rsidRPr="001830E6">
        <w:rPr>
          <w:rFonts w:asciiTheme="minorHAnsi" w:hAnsiTheme="minorHAnsi" w:cstheme="minorHAnsi"/>
          <w:sz w:val="22"/>
          <w:szCs w:val="22"/>
        </w:rPr>
        <w:t>.</w:t>
      </w:r>
      <w:r w:rsidRPr="001830E6">
        <w:rPr>
          <w:rFonts w:asciiTheme="minorHAnsi" w:hAnsiTheme="minorHAnsi" w:cstheme="minorHAnsi"/>
          <w:sz w:val="22"/>
          <w:szCs w:val="22"/>
        </w:rPr>
        <w:t xml:space="preserve"> (dane </w:t>
      </w:r>
      <w:r w:rsidR="00B77156" w:rsidRPr="001830E6">
        <w:rPr>
          <w:rFonts w:asciiTheme="minorHAnsi" w:hAnsiTheme="minorHAnsi" w:cstheme="minorHAnsi"/>
          <w:sz w:val="22"/>
          <w:szCs w:val="22"/>
        </w:rPr>
        <w:t>O</w:t>
      </w:r>
      <w:r w:rsidRPr="001830E6">
        <w:rPr>
          <w:rFonts w:asciiTheme="minorHAnsi" w:hAnsiTheme="minorHAnsi" w:cstheme="minorHAnsi"/>
          <w:sz w:val="22"/>
          <w:szCs w:val="22"/>
        </w:rPr>
        <w:t>ferenta), w tym również do złożenia oferty i składania oświadczeń w postęp</w:t>
      </w:r>
      <w:r w:rsidR="00447950" w:rsidRPr="001830E6">
        <w:rPr>
          <w:rFonts w:asciiTheme="minorHAnsi" w:hAnsiTheme="minorHAnsi" w:cstheme="minorHAnsi"/>
          <w:sz w:val="22"/>
          <w:szCs w:val="22"/>
        </w:rPr>
        <w:t>owaniu w przedmiocie z</w:t>
      </w:r>
      <w:r w:rsidRPr="001830E6">
        <w:rPr>
          <w:rFonts w:asciiTheme="minorHAnsi" w:hAnsiTheme="minorHAnsi" w:cstheme="minorHAnsi"/>
          <w:sz w:val="22"/>
          <w:szCs w:val="22"/>
        </w:rPr>
        <w:t>apytania ofertowego</w:t>
      </w:r>
      <w:r w:rsidR="00447950" w:rsidRPr="001830E6">
        <w:rPr>
          <w:rFonts w:asciiTheme="minorHAnsi" w:hAnsiTheme="minorHAnsi" w:cstheme="minorHAnsi"/>
          <w:sz w:val="22"/>
          <w:szCs w:val="22"/>
        </w:rPr>
        <w:t>.</w:t>
      </w:r>
    </w:p>
    <w:p w14:paraId="3E4F4E37" w14:textId="77777777" w:rsidR="00B77156" w:rsidRPr="001830E6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830E6">
        <w:rPr>
          <w:rFonts w:asciiTheme="minorHAnsi" w:hAnsiTheme="minorHAnsi" w:cstheme="minorHAnsi"/>
          <w:sz w:val="22"/>
          <w:szCs w:val="22"/>
        </w:rPr>
        <w:t>Upoważnienie do reprezentacji wynika z ………</w:t>
      </w:r>
      <w:r w:rsidR="00B77156" w:rsidRPr="001830E6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</w:t>
      </w:r>
      <w:r w:rsidRPr="001830E6">
        <w:rPr>
          <w:rFonts w:asciiTheme="minorHAnsi" w:hAnsiTheme="minorHAnsi" w:cstheme="minorHAnsi"/>
          <w:sz w:val="22"/>
          <w:szCs w:val="22"/>
        </w:rPr>
        <w:t>…</w:t>
      </w:r>
    </w:p>
    <w:p w14:paraId="230B233D" w14:textId="2AB23E41" w:rsidR="00CE4D39" w:rsidRPr="001830E6" w:rsidRDefault="00CE4D39" w:rsidP="00B77156">
      <w:pPr>
        <w:pStyle w:val="NormalnyWeb"/>
        <w:spacing w:after="0" w:line="276" w:lineRule="auto"/>
        <w:rPr>
          <w:rFonts w:asciiTheme="minorHAnsi" w:hAnsiTheme="minorHAnsi" w:cstheme="minorHAnsi"/>
          <w:sz w:val="22"/>
          <w:szCs w:val="22"/>
        </w:rPr>
      </w:pPr>
      <w:r w:rsidRPr="001830E6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………………………………………………………………………………………………………………………………………………… . </w:t>
      </w:r>
      <w:bookmarkStart w:id="3" w:name="sdfootnote2anc"/>
      <w:r w:rsidRPr="001830E6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bookmarkEnd w:id="3"/>
    </w:p>
    <w:p w14:paraId="7D53A33D" w14:textId="77777777" w:rsidR="00CE4D39" w:rsidRPr="001830E6" w:rsidRDefault="00CE4D39" w:rsidP="00CE4D39">
      <w:pPr>
        <w:pStyle w:val="sdfootnote"/>
        <w:jc w:val="both"/>
        <w:rPr>
          <w:rFonts w:asciiTheme="minorHAnsi" w:hAnsiTheme="minorHAnsi" w:cstheme="minorHAnsi"/>
          <w:sz w:val="22"/>
          <w:szCs w:val="22"/>
        </w:rPr>
      </w:pPr>
    </w:p>
    <w:p w14:paraId="0CAA5153" w14:textId="77777777" w:rsidR="00CE4D39" w:rsidRPr="001830E6" w:rsidRDefault="00CE4D39" w:rsidP="00115714">
      <w:pPr>
        <w:rPr>
          <w:rFonts w:eastAsia="Times New Roman" w:cstheme="minorHAnsi"/>
          <w:lang w:eastAsia="pl-PL"/>
        </w:rPr>
      </w:pPr>
    </w:p>
    <w:p w14:paraId="1F7B0A2F" w14:textId="77777777" w:rsidR="001830E6" w:rsidRPr="001830E6" w:rsidRDefault="001830E6" w:rsidP="001830E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……………………………………… dnia …………………………</w:t>
      </w:r>
    </w:p>
    <w:p w14:paraId="4E4275AE" w14:textId="77777777" w:rsidR="001830E6" w:rsidRPr="001830E6" w:rsidRDefault="001830E6" w:rsidP="001830E6">
      <w:pPr>
        <w:spacing w:after="0" w:line="360" w:lineRule="auto"/>
        <w:jc w:val="right"/>
        <w:rPr>
          <w:rFonts w:eastAsia="Times New Roman" w:cstheme="minorHAnsi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>…………………..……………………………………………………..</w:t>
      </w:r>
    </w:p>
    <w:p w14:paraId="66A96E6C" w14:textId="77777777" w:rsidR="001830E6" w:rsidRPr="001830E6" w:rsidRDefault="001830E6" w:rsidP="001830E6">
      <w:pPr>
        <w:spacing w:after="0" w:line="360" w:lineRule="auto"/>
        <w:jc w:val="right"/>
        <w:rPr>
          <w:rFonts w:eastAsia="Times New Roman" w:cstheme="minorHAnsi"/>
          <w:color w:val="000000"/>
          <w:lang w:eastAsia="pl-PL"/>
        </w:rPr>
      </w:pPr>
      <w:r w:rsidRPr="001830E6">
        <w:rPr>
          <w:rFonts w:eastAsia="Times New Roman" w:cstheme="minorHAnsi"/>
          <w:color w:val="000000"/>
          <w:lang w:eastAsia="pl-PL"/>
        </w:rPr>
        <w:t xml:space="preserve">Czytelny podpis uprawnionego przedstawiciela Oferenta </w:t>
      </w:r>
    </w:p>
    <w:p w14:paraId="418C3289" w14:textId="332F142F" w:rsidR="00CE4D39" w:rsidRPr="001830E6" w:rsidRDefault="005C14CC" w:rsidP="009F51BA">
      <w:pPr>
        <w:pBdr>
          <w:top w:val="single" w:sz="4" w:space="1" w:color="auto"/>
        </w:pBdr>
        <w:spacing w:before="100" w:beforeAutospacing="1" w:after="0" w:line="240" w:lineRule="auto"/>
        <w:rPr>
          <w:rFonts w:eastAsia="Times New Roman" w:cstheme="minorHAnsi"/>
          <w:sz w:val="16"/>
          <w:szCs w:val="16"/>
          <w:lang w:eastAsia="pl-PL"/>
        </w:rPr>
      </w:pPr>
      <w:r w:rsidRPr="001830E6">
        <w:rPr>
          <w:rFonts w:cstheme="minorHAnsi"/>
          <w:sz w:val="16"/>
          <w:szCs w:val="16"/>
          <w:vertAlign w:val="superscript"/>
        </w:rPr>
        <w:t>2</w:t>
      </w:r>
      <w:r w:rsidRPr="001830E6">
        <w:rPr>
          <w:rFonts w:cstheme="minorHAnsi"/>
          <w:sz w:val="16"/>
          <w:szCs w:val="16"/>
        </w:rPr>
        <w:t xml:space="preserve"> </w:t>
      </w:r>
      <w:r w:rsidRPr="001830E6">
        <w:rPr>
          <w:rFonts w:eastAsia="Times New Roman" w:cstheme="minorHAnsi"/>
          <w:sz w:val="16"/>
          <w:szCs w:val="16"/>
          <w:lang w:eastAsia="pl-PL"/>
        </w:rPr>
        <w:t xml:space="preserve">Oferent powinien wskazać rejestr, do którego został wpisany wraz z podaniem numeru wpisu do rejestru, ewentualnie wskazać na umowę spółki lub inne dokumenty, z których wynika upoważnienie do reprezentacji. </w:t>
      </w:r>
    </w:p>
    <w:sectPr w:rsidR="00CE4D39" w:rsidRPr="001830E6" w:rsidSect="00E10030">
      <w:headerReference w:type="default" r:id="rId8"/>
      <w:footerReference w:type="default" r:id="rId9"/>
      <w:pgSz w:w="11906" w:h="16838"/>
      <w:pgMar w:top="2351" w:right="1417" w:bottom="1135" w:left="1418" w:header="708" w:footer="40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8D6E3DF" w16cex:dateUtc="2025-05-05T16:56:00Z"/>
  <w16cex:commentExtensible w16cex:durableId="17315FE0" w16cex:dateUtc="2025-05-05T17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FA5AE9" w14:textId="77777777" w:rsidR="007D3C2D" w:rsidRDefault="007D3C2D" w:rsidP="00806589">
      <w:pPr>
        <w:spacing w:after="0" w:line="240" w:lineRule="auto"/>
      </w:pPr>
      <w:r>
        <w:separator/>
      </w:r>
    </w:p>
  </w:endnote>
  <w:endnote w:type="continuationSeparator" w:id="0">
    <w:p w14:paraId="1F3568FD" w14:textId="77777777" w:rsidR="007D3C2D" w:rsidRDefault="007D3C2D" w:rsidP="00806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63335709"/>
      <w:docPartObj>
        <w:docPartGallery w:val="Page Numbers (Bottom of Page)"/>
        <w:docPartUnique/>
      </w:docPartObj>
    </w:sdtPr>
    <w:sdtEndPr/>
    <w:sdtContent>
      <w:p w14:paraId="45CFB4D6" w14:textId="1A712BBE" w:rsidR="00A30414" w:rsidRDefault="00A3041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0EDA">
          <w:rPr>
            <w:noProof/>
          </w:rPr>
          <w:t>1</w:t>
        </w:r>
        <w:r>
          <w:fldChar w:fldCharType="end"/>
        </w:r>
      </w:p>
    </w:sdtContent>
  </w:sdt>
  <w:p w14:paraId="048A4164" w14:textId="77777777" w:rsidR="00A30414" w:rsidRDefault="00A304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46870" w14:textId="77777777" w:rsidR="007D3C2D" w:rsidRDefault="007D3C2D" w:rsidP="00806589">
      <w:pPr>
        <w:spacing w:after="0" w:line="240" w:lineRule="auto"/>
      </w:pPr>
      <w:r>
        <w:separator/>
      </w:r>
    </w:p>
  </w:footnote>
  <w:footnote w:type="continuationSeparator" w:id="0">
    <w:p w14:paraId="382A189A" w14:textId="77777777" w:rsidR="007D3C2D" w:rsidRDefault="007D3C2D" w:rsidP="00806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3412E" w14:textId="055928D7" w:rsidR="002C6A91" w:rsidRDefault="00CB0D71" w:rsidP="00F547D3">
    <w:pPr>
      <w:pStyle w:val="Nagwek"/>
      <w:tabs>
        <w:tab w:val="clear" w:pos="4536"/>
        <w:tab w:val="clear" w:pos="9072"/>
        <w:tab w:val="left" w:pos="4080"/>
      </w:tabs>
      <w:ind w:left="-709"/>
      <w:jc w:val="center"/>
    </w:pPr>
    <w:r>
      <w:rPr>
        <w:noProof/>
      </w:rPr>
      <w:drawing>
        <wp:inline distT="0" distB="0" distL="0" distR="0" wp14:anchorId="68BD0A02" wp14:editId="0FA5088F">
          <wp:extent cx="5760085" cy="775335"/>
          <wp:effectExtent l="0" t="0" r="0" b="5715"/>
          <wp:docPr id="4" name="Obraz 4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477173" name="Obraz 1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F542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A6639"/>
    <w:multiLevelType w:val="hybridMultilevel"/>
    <w:tmpl w:val="ECC4CE6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011F85"/>
    <w:multiLevelType w:val="hybridMultilevel"/>
    <w:tmpl w:val="DEAACE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B6D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D1839"/>
    <w:multiLevelType w:val="hybridMultilevel"/>
    <w:tmpl w:val="D8C23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EF15A9"/>
    <w:multiLevelType w:val="hybridMultilevel"/>
    <w:tmpl w:val="536E29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E6A04"/>
    <w:multiLevelType w:val="hybridMultilevel"/>
    <w:tmpl w:val="2CF03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5A0FF76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A7BA7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115AE6"/>
    <w:multiLevelType w:val="multilevel"/>
    <w:tmpl w:val="EF68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theme="minorHAnsi"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B7473F"/>
    <w:multiLevelType w:val="hybridMultilevel"/>
    <w:tmpl w:val="E71C9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A0A76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755004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D122C"/>
    <w:multiLevelType w:val="hybridMultilevel"/>
    <w:tmpl w:val="BB4E57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0E790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FA046C"/>
    <w:multiLevelType w:val="hybridMultilevel"/>
    <w:tmpl w:val="355A1968"/>
    <w:lvl w:ilvl="0" w:tplc="ECF29B4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71633BA"/>
    <w:multiLevelType w:val="hybridMultilevel"/>
    <w:tmpl w:val="3C6EC6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263CF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841286"/>
    <w:multiLevelType w:val="hybridMultilevel"/>
    <w:tmpl w:val="B0BCBCEC"/>
    <w:lvl w:ilvl="0" w:tplc="355EC636">
      <w:start w:val="1"/>
      <w:numFmt w:val="upperRoman"/>
      <w:lvlText w:val="%1."/>
      <w:lvlJc w:val="left"/>
      <w:pPr>
        <w:ind w:left="862" w:hanging="72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A27288F"/>
    <w:multiLevelType w:val="hybridMultilevel"/>
    <w:tmpl w:val="158CEB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0799F"/>
    <w:multiLevelType w:val="hybridMultilevel"/>
    <w:tmpl w:val="D152B748"/>
    <w:lvl w:ilvl="0" w:tplc="1332D97C">
      <w:start w:val="1"/>
      <w:numFmt w:val="upperRoman"/>
      <w:lvlText w:val="%1."/>
      <w:lvlJc w:val="left"/>
      <w:pPr>
        <w:ind w:left="862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BA746C5"/>
    <w:multiLevelType w:val="hybridMultilevel"/>
    <w:tmpl w:val="536E2958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72730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E3205C"/>
    <w:multiLevelType w:val="hybridMultilevel"/>
    <w:tmpl w:val="A030E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1B1F5B"/>
    <w:multiLevelType w:val="hybridMultilevel"/>
    <w:tmpl w:val="A140C3A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8C037F"/>
    <w:multiLevelType w:val="hybridMultilevel"/>
    <w:tmpl w:val="84260D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CA3E59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25625E"/>
    <w:multiLevelType w:val="hybridMultilevel"/>
    <w:tmpl w:val="EBD84D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E37BC0"/>
    <w:multiLevelType w:val="hybridMultilevel"/>
    <w:tmpl w:val="96BAC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E4AF3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31C2D"/>
    <w:multiLevelType w:val="hybridMultilevel"/>
    <w:tmpl w:val="461052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B10068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95016C"/>
    <w:multiLevelType w:val="hybridMultilevel"/>
    <w:tmpl w:val="5358E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427E3F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3022F"/>
    <w:multiLevelType w:val="hybridMultilevel"/>
    <w:tmpl w:val="CEDC7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F51003"/>
    <w:multiLevelType w:val="hybridMultilevel"/>
    <w:tmpl w:val="E39A4AAE"/>
    <w:lvl w:ilvl="0" w:tplc="8350039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E13316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23C1D"/>
    <w:multiLevelType w:val="hybridMultilevel"/>
    <w:tmpl w:val="D78A89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9"/>
  </w:num>
  <w:num w:numId="3">
    <w:abstractNumId w:val="33"/>
  </w:num>
  <w:num w:numId="4">
    <w:abstractNumId w:val="22"/>
  </w:num>
  <w:num w:numId="5">
    <w:abstractNumId w:val="18"/>
  </w:num>
  <w:num w:numId="6">
    <w:abstractNumId w:val="24"/>
  </w:num>
  <w:num w:numId="7">
    <w:abstractNumId w:val="4"/>
  </w:num>
  <w:num w:numId="8">
    <w:abstractNumId w:val="3"/>
  </w:num>
  <w:num w:numId="9">
    <w:abstractNumId w:val="35"/>
  </w:num>
  <w:num w:numId="10">
    <w:abstractNumId w:val="25"/>
  </w:num>
  <w:num w:numId="11">
    <w:abstractNumId w:val="0"/>
  </w:num>
  <w:num w:numId="12">
    <w:abstractNumId w:val="13"/>
  </w:num>
  <w:num w:numId="13">
    <w:abstractNumId w:val="32"/>
  </w:num>
  <w:num w:numId="14">
    <w:abstractNumId w:val="16"/>
  </w:num>
  <w:num w:numId="15">
    <w:abstractNumId w:val="36"/>
  </w:num>
  <w:num w:numId="16">
    <w:abstractNumId w:val="30"/>
  </w:num>
  <w:num w:numId="17">
    <w:abstractNumId w:val="21"/>
  </w:num>
  <w:num w:numId="18">
    <w:abstractNumId w:val="11"/>
  </w:num>
  <w:num w:numId="19">
    <w:abstractNumId w:val="2"/>
  </w:num>
  <w:num w:numId="20">
    <w:abstractNumId w:val="34"/>
  </w:num>
  <w:num w:numId="21">
    <w:abstractNumId w:val="17"/>
  </w:num>
  <w:num w:numId="22">
    <w:abstractNumId w:val="9"/>
  </w:num>
  <w:num w:numId="23">
    <w:abstractNumId w:val="27"/>
  </w:num>
  <w:num w:numId="24">
    <w:abstractNumId w:val="26"/>
  </w:num>
  <w:num w:numId="25">
    <w:abstractNumId w:val="10"/>
  </w:num>
  <w:num w:numId="26">
    <w:abstractNumId w:val="1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5"/>
  </w:num>
  <w:num w:numId="31">
    <w:abstractNumId w:val="31"/>
  </w:num>
  <w:num w:numId="32">
    <w:abstractNumId w:val="29"/>
  </w:num>
  <w:num w:numId="33">
    <w:abstractNumId w:val="29"/>
  </w:num>
  <w:num w:numId="34">
    <w:abstractNumId w:val="2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</w:num>
  <w:num w:numId="37">
    <w:abstractNumId w:val="12"/>
  </w:num>
  <w:num w:numId="38">
    <w:abstractNumId w:val="2"/>
  </w:num>
  <w:num w:numId="3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3"/>
  </w:num>
  <w:num w:numId="43">
    <w:abstractNumId w:val="6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zegorz Kuśmierz">
    <w15:presenceInfo w15:providerId="Windows Live" w15:userId="9ccf5f62a1977b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1A"/>
    <w:rsid w:val="000009D3"/>
    <w:rsid w:val="00001856"/>
    <w:rsid w:val="00001B85"/>
    <w:rsid w:val="0000251C"/>
    <w:rsid w:val="00005201"/>
    <w:rsid w:val="00011713"/>
    <w:rsid w:val="00020647"/>
    <w:rsid w:val="00022726"/>
    <w:rsid w:val="00025242"/>
    <w:rsid w:val="00026804"/>
    <w:rsid w:val="00034DEB"/>
    <w:rsid w:val="000359B4"/>
    <w:rsid w:val="00042318"/>
    <w:rsid w:val="00042C1D"/>
    <w:rsid w:val="00042CF3"/>
    <w:rsid w:val="00047E1F"/>
    <w:rsid w:val="0005027F"/>
    <w:rsid w:val="00051FE3"/>
    <w:rsid w:val="00052680"/>
    <w:rsid w:val="00056A0C"/>
    <w:rsid w:val="00057B64"/>
    <w:rsid w:val="00063977"/>
    <w:rsid w:val="00066D95"/>
    <w:rsid w:val="00070C3D"/>
    <w:rsid w:val="00081E38"/>
    <w:rsid w:val="00085752"/>
    <w:rsid w:val="00090E81"/>
    <w:rsid w:val="00092ED7"/>
    <w:rsid w:val="000944F6"/>
    <w:rsid w:val="000A0831"/>
    <w:rsid w:val="000A4CDC"/>
    <w:rsid w:val="000B52A2"/>
    <w:rsid w:val="000B7D2D"/>
    <w:rsid w:val="000C3B6F"/>
    <w:rsid w:val="000C4708"/>
    <w:rsid w:val="000C69DD"/>
    <w:rsid w:val="000D17D4"/>
    <w:rsid w:val="000D19E0"/>
    <w:rsid w:val="000D36B1"/>
    <w:rsid w:val="000D5121"/>
    <w:rsid w:val="000D62C7"/>
    <w:rsid w:val="000E72D6"/>
    <w:rsid w:val="000F012B"/>
    <w:rsid w:val="000F4529"/>
    <w:rsid w:val="000F5774"/>
    <w:rsid w:val="001020FB"/>
    <w:rsid w:val="00102D72"/>
    <w:rsid w:val="00107C1D"/>
    <w:rsid w:val="001108AF"/>
    <w:rsid w:val="00111964"/>
    <w:rsid w:val="001123BF"/>
    <w:rsid w:val="00114364"/>
    <w:rsid w:val="00115714"/>
    <w:rsid w:val="00117453"/>
    <w:rsid w:val="00120E71"/>
    <w:rsid w:val="0012215D"/>
    <w:rsid w:val="00125D4B"/>
    <w:rsid w:val="00132A03"/>
    <w:rsid w:val="00134B79"/>
    <w:rsid w:val="00137FA4"/>
    <w:rsid w:val="00150E96"/>
    <w:rsid w:val="001552F3"/>
    <w:rsid w:val="0016236C"/>
    <w:rsid w:val="001675F1"/>
    <w:rsid w:val="00173FDD"/>
    <w:rsid w:val="0017705D"/>
    <w:rsid w:val="00177409"/>
    <w:rsid w:val="00177DB9"/>
    <w:rsid w:val="001830E6"/>
    <w:rsid w:val="00183C41"/>
    <w:rsid w:val="00190FE7"/>
    <w:rsid w:val="00193BA5"/>
    <w:rsid w:val="00194954"/>
    <w:rsid w:val="001A1C67"/>
    <w:rsid w:val="001A2275"/>
    <w:rsid w:val="001A75DA"/>
    <w:rsid w:val="001A7E5A"/>
    <w:rsid w:val="001B2A86"/>
    <w:rsid w:val="001B673B"/>
    <w:rsid w:val="001C2ABB"/>
    <w:rsid w:val="001C31E1"/>
    <w:rsid w:val="001C7735"/>
    <w:rsid w:val="001D2DE8"/>
    <w:rsid w:val="001D773B"/>
    <w:rsid w:val="001E2891"/>
    <w:rsid w:val="001E46C8"/>
    <w:rsid w:val="001E4E96"/>
    <w:rsid w:val="001E7373"/>
    <w:rsid w:val="001F167F"/>
    <w:rsid w:val="001F4C1A"/>
    <w:rsid w:val="001F6CE8"/>
    <w:rsid w:val="001F78FD"/>
    <w:rsid w:val="002009DF"/>
    <w:rsid w:val="00205D0B"/>
    <w:rsid w:val="0021048C"/>
    <w:rsid w:val="00215554"/>
    <w:rsid w:val="002157BD"/>
    <w:rsid w:val="00216978"/>
    <w:rsid w:val="00230056"/>
    <w:rsid w:val="0023715B"/>
    <w:rsid w:val="002455C5"/>
    <w:rsid w:val="00250832"/>
    <w:rsid w:val="00251230"/>
    <w:rsid w:val="002523D3"/>
    <w:rsid w:val="002561B9"/>
    <w:rsid w:val="0026379D"/>
    <w:rsid w:val="002640E2"/>
    <w:rsid w:val="00264AD3"/>
    <w:rsid w:val="00265C06"/>
    <w:rsid w:val="00266B33"/>
    <w:rsid w:val="002670DD"/>
    <w:rsid w:val="0027434A"/>
    <w:rsid w:val="00280265"/>
    <w:rsid w:val="00280A36"/>
    <w:rsid w:val="002814AB"/>
    <w:rsid w:val="00281FED"/>
    <w:rsid w:val="002844C9"/>
    <w:rsid w:val="00290D94"/>
    <w:rsid w:val="002917D5"/>
    <w:rsid w:val="002919D7"/>
    <w:rsid w:val="00291FAD"/>
    <w:rsid w:val="002925C9"/>
    <w:rsid w:val="00292AA7"/>
    <w:rsid w:val="0029631B"/>
    <w:rsid w:val="002972FF"/>
    <w:rsid w:val="002978E7"/>
    <w:rsid w:val="002A0F70"/>
    <w:rsid w:val="002A295D"/>
    <w:rsid w:val="002A468C"/>
    <w:rsid w:val="002A52D6"/>
    <w:rsid w:val="002B3370"/>
    <w:rsid w:val="002B4A33"/>
    <w:rsid w:val="002B7F63"/>
    <w:rsid w:val="002C1399"/>
    <w:rsid w:val="002C6A91"/>
    <w:rsid w:val="002C74D9"/>
    <w:rsid w:val="002D1B7F"/>
    <w:rsid w:val="002D27AF"/>
    <w:rsid w:val="002D72F6"/>
    <w:rsid w:val="002E16DD"/>
    <w:rsid w:val="002E242E"/>
    <w:rsid w:val="002E46D6"/>
    <w:rsid w:val="002E476F"/>
    <w:rsid w:val="002E5866"/>
    <w:rsid w:val="002E656E"/>
    <w:rsid w:val="002F0826"/>
    <w:rsid w:val="002F1170"/>
    <w:rsid w:val="002F372B"/>
    <w:rsid w:val="002F3AA1"/>
    <w:rsid w:val="002F5797"/>
    <w:rsid w:val="00300A2C"/>
    <w:rsid w:val="003013FC"/>
    <w:rsid w:val="003043CA"/>
    <w:rsid w:val="0030536D"/>
    <w:rsid w:val="00305D30"/>
    <w:rsid w:val="00306387"/>
    <w:rsid w:val="00306FB0"/>
    <w:rsid w:val="00306FC4"/>
    <w:rsid w:val="00311A44"/>
    <w:rsid w:val="00335565"/>
    <w:rsid w:val="003361A7"/>
    <w:rsid w:val="00336DC5"/>
    <w:rsid w:val="00340B91"/>
    <w:rsid w:val="003437DC"/>
    <w:rsid w:val="00346D04"/>
    <w:rsid w:val="0034755F"/>
    <w:rsid w:val="00351FA1"/>
    <w:rsid w:val="00357433"/>
    <w:rsid w:val="003624BA"/>
    <w:rsid w:val="003643AA"/>
    <w:rsid w:val="0036508C"/>
    <w:rsid w:val="00367390"/>
    <w:rsid w:val="0037467C"/>
    <w:rsid w:val="00376077"/>
    <w:rsid w:val="003865B0"/>
    <w:rsid w:val="00390345"/>
    <w:rsid w:val="00394DE8"/>
    <w:rsid w:val="003954B8"/>
    <w:rsid w:val="0039552E"/>
    <w:rsid w:val="00396AC1"/>
    <w:rsid w:val="00397475"/>
    <w:rsid w:val="003A5217"/>
    <w:rsid w:val="003B4250"/>
    <w:rsid w:val="003B7A06"/>
    <w:rsid w:val="003C097B"/>
    <w:rsid w:val="003C57C7"/>
    <w:rsid w:val="003C6756"/>
    <w:rsid w:val="003C7026"/>
    <w:rsid w:val="003D249C"/>
    <w:rsid w:val="003D5519"/>
    <w:rsid w:val="003D75DE"/>
    <w:rsid w:val="003E44ED"/>
    <w:rsid w:val="003E70A5"/>
    <w:rsid w:val="003E7341"/>
    <w:rsid w:val="003E7E95"/>
    <w:rsid w:val="003F0D05"/>
    <w:rsid w:val="003F12AD"/>
    <w:rsid w:val="003F50E7"/>
    <w:rsid w:val="003F72F3"/>
    <w:rsid w:val="004012DD"/>
    <w:rsid w:val="00411C4D"/>
    <w:rsid w:val="00412F3D"/>
    <w:rsid w:val="00414741"/>
    <w:rsid w:val="00423131"/>
    <w:rsid w:val="004233DF"/>
    <w:rsid w:val="00433C68"/>
    <w:rsid w:val="00436F4F"/>
    <w:rsid w:val="0044031C"/>
    <w:rsid w:val="004442C5"/>
    <w:rsid w:val="00447950"/>
    <w:rsid w:val="0045258C"/>
    <w:rsid w:val="004537D7"/>
    <w:rsid w:val="00454D73"/>
    <w:rsid w:val="00457286"/>
    <w:rsid w:val="00463EB7"/>
    <w:rsid w:val="004710A5"/>
    <w:rsid w:val="00473DFB"/>
    <w:rsid w:val="0047743A"/>
    <w:rsid w:val="00481B38"/>
    <w:rsid w:val="00481FD7"/>
    <w:rsid w:val="00485FE4"/>
    <w:rsid w:val="00495F9D"/>
    <w:rsid w:val="0049624F"/>
    <w:rsid w:val="004A0269"/>
    <w:rsid w:val="004A10F7"/>
    <w:rsid w:val="004A2571"/>
    <w:rsid w:val="004A5922"/>
    <w:rsid w:val="004B20AA"/>
    <w:rsid w:val="004B4052"/>
    <w:rsid w:val="004B5742"/>
    <w:rsid w:val="004C6AC9"/>
    <w:rsid w:val="004D1948"/>
    <w:rsid w:val="004D1A56"/>
    <w:rsid w:val="004E0A67"/>
    <w:rsid w:val="004E233F"/>
    <w:rsid w:val="004E2E97"/>
    <w:rsid w:val="004E3D8A"/>
    <w:rsid w:val="004E641A"/>
    <w:rsid w:val="004F3759"/>
    <w:rsid w:val="004F5C7D"/>
    <w:rsid w:val="005034D2"/>
    <w:rsid w:val="00505286"/>
    <w:rsid w:val="00505B7C"/>
    <w:rsid w:val="00505C3C"/>
    <w:rsid w:val="00507B37"/>
    <w:rsid w:val="00511F65"/>
    <w:rsid w:val="00524179"/>
    <w:rsid w:val="00527FFE"/>
    <w:rsid w:val="00533304"/>
    <w:rsid w:val="005336EF"/>
    <w:rsid w:val="00540F25"/>
    <w:rsid w:val="00542DA5"/>
    <w:rsid w:val="00547628"/>
    <w:rsid w:val="00550B17"/>
    <w:rsid w:val="005546D2"/>
    <w:rsid w:val="0055713B"/>
    <w:rsid w:val="00557C79"/>
    <w:rsid w:val="005608A7"/>
    <w:rsid w:val="0056183E"/>
    <w:rsid w:val="00561F1C"/>
    <w:rsid w:val="00570398"/>
    <w:rsid w:val="00571E33"/>
    <w:rsid w:val="00572F1F"/>
    <w:rsid w:val="00574AC8"/>
    <w:rsid w:val="00580172"/>
    <w:rsid w:val="0058096C"/>
    <w:rsid w:val="00581459"/>
    <w:rsid w:val="00581572"/>
    <w:rsid w:val="005840A7"/>
    <w:rsid w:val="00587B26"/>
    <w:rsid w:val="005930E2"/>
    <w:rsid w:val="0059333B"/>
    <w:rsid w:val="0059473D"/>
    <w:rsid w:val="005947F7"/>
    <w:rsid w:val="0059721B"/>
    <w:rsid w:val="005A0C2F"/>
    <w:rsid w:val="005A3F34"/>
    <w:rsid w:val="005A5D74"/>
    <w:rsid w:val="005B1BB9"/>
    <w:rsid w:val="005B1D92"/>
    <w:rsid w:val="005B2381"/>
    <w:rsid w:val="005B60CB"/>
    <w:rsid w:val="005C0402"/>
    <w:rsid w:val="005C14CC"/>
    <w:rsid w:val="005C17FB"/>
    <w:rsid w:val="005C2E50"/>
    <w:rsid w:val="005D4192"/>
    <w:rsid w:val="005E5122"/>
    <w:rsid w:val="005F2943"/>
    <w:rsid w:val="005F4A56"/>
    <w:rsid w:val="00610EEA"/>
    <w:rsid w:val="00615D96"/>
    <w:rsid w:val="00617249"/>
    <w:rsid w:val="006174A0"/>
    <w:rsid w:val="00625E4F"/>
    <w:rsid w:val="0062705E"/>
    <w:rsid w:val="006277FA"/>
    <w:rsid w:val="0063480A"/>
    <w:rsid w:val="00635A9D"/>
    <w:rsid w:val="0064218F"/>
    <w:rsid w:val="00643E0E"/>
    <w:rsid w:val="00646556"/>
    <w:rsid w:val="006475C9"/>
    <w:rsid w:val="00647F8C"/>
    <w:rsid w:val="00650D48"/>
    <w:rsid w:val="00651A6B"/>
    <w:rsid w:val="00653203"/>
    <w:rsid w:val="00657F9B"/>
    <w:rsid w:val="00662C6E"/>
    <w:rsid w:val="00667498"/>
    <w:rsid w:val="00673885"/>
    <w:rsid w:val="006818D0"/>
    <w:rsid w:val="006844C6"/>
    <w:rsid w:val="00684D4C"/>
    <w:rsid w:val="006933F5"/>
    <w:rsid w:val="00694A72"/>
    <w:rsid w:val="006A1EFC"/>
    <w:rsid w:val="006A2189"/>
    <w:rsid w:val="006A42DF"/>
    <w:rsid w:val="006B1642"/>
    <w:rsid w:val="006B2934"/>
    <w:rsid w:val="006B4EE0"/>
    <w:rsid w:val="006B6596"/>
    <w:rsid w:val="006C0A67"/>
    <w:rsid w:val="006C3ABA"/>
    <w:rsid w:val="006C4037"/>
    <w:rsid w:val="006C458C"/>
    <w:rsid w:val="006D31E8"/>
    <w:rsid w:val="006D3EF8"/>
    <w:rsid w:val="006D5824"/>
    <w:rsid w:val="006D59E0"/>
    <w:rsid w:val="006D5F7C"/>
    <w:rsid w:val="006D6945"/>
    <w:rsid w:val="006E2060"/>
    <w:rsid w:val="006E395C"/>
    <w:rsid w:val="006E527F"/>
    <w:rsid w:val="006E707E"/>
    <w:rsid w:val="006E7623"/>
    <w:rsid w:val="006F181B"/>
    <w:rsid w:val="006F1C8B"/>
    <w:rsid w:val="006F2984"/>
    <w:rsid w:val="006F3936"/>
    <w:rsid w:val="006F4A0D"/>
    <w:rsid w:val="006F5FF9"/>
    <w:rsid w:val="007017AC"/>
    <w:rsid w:val="00707135"/>
    <w:rsid w:val="0071053D"/>
    <w:rsid w:val="007118D8"/>
    <w:rsid w:val="00714F78"/>
    <w:rsid w:val="0071557E"/>
    <w:rsid w:val="0071678B"/>
    <w:rsid w:val="00720552"/>
    <w:rsid w:val="007217F6"/>
    <w:rsid w:val="00724AF3"/>
    <w:rsid w:val="007266E2"/>
    <w:rsid w:val="00732055"/>
    <w:rsid w:val="00732EDC"/>
    <w:rsid w:val="00737BFB"/>
    <w:rsid w:val="00737EEB"/>
    <w:rsid w:val="00740B60"/>
    <w:rsid w:val="007419BB"/>
    <w:rsid w:val="00747D0F"/>
    <w:rsid w:val="00752FB9"/>
    <w:rsid w:val="00753F14"/>
    <w:rsid w:val="00766307"/>
    <w:rsid w:val="0077488E"/>
    <w:rsid w:val="007778F1"/>
    <w:rsid w:val="007823CF"/>
    <w:rsid w:val="00782ED3"/>
    <w:rsid w:val="00791CC5"/>
    <w:rsid w:val="00792ECC"/>
    <w:rsid w:val="007939E1"/>
    <w:rsid w:val="007944A0"/>
    <w:rsid w:val="00795CFA"/>
    <w:rsid w:val="00797592"/>
    <w:rsid w:val="007A2452"/>
    <w:rsid w:val="007B09C2"/>
    <w:rsid w:val="007B4971"/>
    <w:rsid w:val="007B526C"/>
    <w:rsid w:val="007B6585"/>
    <w:rsid w:val="007B663E"/>
    <w:rsid w:val="007B6A7E"/>
    <w:rsid w:val="007B76B5"/>
    <w:rsid w:val="007C2523"/>
    <w:rsid w:val="007C51C6"/>
    <w:rsid w:val="007C5DC0"/>
    <w:rsid w:val="007C6BAA"/>
    <w:rsid w:val="007D01AA"/>
    <w:rsid w:val="007D3C2D"/>
    <w:rsid w:val="007D7CC7"/>
    <w:rsid w:val="007D7D42"/>
    <w:rsid w:val="007D7D8C"/>
    <w:rsid w:val="007D7E8F"/>
    <w:rsid w:val="007E2156"/>
    <w:rsid w:val="007E41D7"/>
    <w:rsid w:val="007E4244"/>
    <w:rsid w:val="007E43BC"/>
    <w:rsid w:val="007F41F9"/>
    <w:rsid w:val="007F539B"/>
    <w:rsid w:val="00800256"/>
    <w:rsid w:val="00801564"/>
    <w:rsid w:val="00802A4F"/>
    <w:rsid w:val="00806580"/>
    <w:rsid w:val="00806589"/>
    <w:rsid w:val="00812C34"/>
    <w:rsid w:val="00817C8C"/>
    <w:rsid w:val="00824189"/>
    <w:rsid w:val="008244C5"/>
    <w:rsid w:val="00827A91"/>
    <w:rsid w:val="0083312F"/>
    <w:rsid w:val="008336DF"/>
    <w:rsid w:val="008357D7"/>
    <w:rsid w:val="008451DE"/>
    <w:rsid w:val="00846FAB"/>
    <w:rsid w:val="008478AB"/>
    <w:rsid w:val="008533DE"/>
    <w:rsid w:val="008612EE"/>
    <w:rsid w:val="00863AEF"/>
    <w:rsid w:val="008674FB"/>
    <w:rsid w:val="00874150"/>
    <w:rsid w:val="00874E73"/>
    <w:rsid w:val="008819D7"/>
    <w:rsid w:val="00884D4E"/>
    <w:rsid w:val="00894AEC"/>
    <w:rsid w:val="008A5266"/>
    <w:rsid w:val="008A6BE0"/>
    <w:rsid w:val="008A791B"/>
    <w:rsid w:val="008B0D9B"/>
    <w:rsid w:val="008B3BB0"/>
    <w:rsid w:val="008C31EE"/>
    <w:rsid w:val="008D7B2E"/>
    <w:rsid w:val="008F18DA"/>
    <w:rsid w:val="008F2481"/>
    <w:rsid w:val="00913395"/>
    <w:rsid w:val="009160D9"/>
    <w:rsid w:val="0092475C"/>
    <w:rsid w:val="009345B4"/>
    <w:rsid w:val="0093799B"/>
    <w:rsid w:val="00941E3B"/>
    <w:rsid w:val="00943CD3"/>
    <w:rsid w:val="00945489"/>
    <w:rsid w:val="00945F0D"/>
    <w:rsid w:val="009552BE"/>
    <w:rsid w:val="00955A74"/>
    <w:rsid w:val="00957A27"/>
    <w:rsid w:val="00960199"/>
    <w:rsid w:val="009601A6"/>
    <w:rsid w:val="00961E78"/>
    <w:rsid w:val="0097591B"/>
    <w:rsid w:val="0097677F"/>
    <w:rsid w:val="00984A64"/>
    <w:rsid w:val="009860EB"/>
    <w:rsid w:val="00991D52"/>
    <w:rsid w:val="00992454"/>
    <w:rsid w:val="00992EDE"/>
    <w:rsid w:val="00997434"/>
    <w:rsid w:val="009A35DD"/>
    <w:rsid w:val="009A58A8"/>
    <w:rsid w:val="009A5E54"/>
    <w:rsid w:val="009A62CC"/>
    <w:rsid w:val="009A798C"/>
    <w:rsid w:val="009B60C8"/>
    <w:rsid w:val="009C1C38"/>
    <w:rsid w:val="009C380C"/>
    <w:rsid w:val="009D1A96"/>
    <w:rsid w:val="009D3D37"/>
    <w:rsid w:val="009E1CD9"/>
    <w:rsid w:val="009E3B42"/>
    <w:rsid w:val="009E5AD1"/>
    <w:rsid w:val="009E7AFB"/>
    <w:rsid w:val="009E7B16"/>
    <w:rsid w:val="009F378D"/>
    <w:rsid w:val="009F51BA"/>
    <w:rsid w:val="009F67CB"/>
    <w:rsid w:val="009F712F"/>
    <w:rsid w:val="00A005BB"/>
    <w:rsid w:val="00A0290B"/>
    <w:rsid w:val="00A06ED6"/>
    <w:rsid w:val="00A07787"/>
    <w:rsid w:val="00A10411"/>
    <w:rsid w:val="00A13151"/>
    <w:rsid w:val="00A15153"/>
    <w:rsid w:val="00A20249"/>
    <w:rsid w:val="00A236B7"/>
    <w:rsid w:val="00A2439A"/>
    <w:rsid w:val="00A2447C"/>
    <w:rsid w:val="00A2626C"/>
    <w:rsid w:val="00A30414"/>
    <w:rsid w:val="00A3288E"/>
    <w:rsid w:val="00A41F0C"/>
    <w:rsid w:val="00A4316F"/>
    <w:rsid w:val="00A442F0"/>
    <w:rsid w:val="00A44373"/>
    <w:rsid w:val="00A51142"/>
    <w:rsid w:val="00A549C9"/>
    <w:rsid w:val="00A61E20"/>
    <w:rsid w:val="00A640EE"/>
    <w:rsid w:val="00A662BB"/>
    <w:rsid w:val="00A6717B"/>
    <w:rsid w:val="00A73101"/>
    <w:rsid w:val="00A73643"/>
    <w:rsid w:val="00A74311"/>
    <w:rsid w:val="00A765BD"/>
    <w:rsid w:val="00A80247"/>
    <w:rsid w:val="00A836A6"/>
    <w:rsid w:val="00A851FC"/>
    <w:rsid w:val="00A87070"/>
    <w:rsid w:val="00A93F11"/>
    <w:rsid w:val="00A96AEF"/>
    <w:rsid w:val="00A9738F"/>
    <w:rsid w:val="00AA0978"/>
    <w:rsid w:val="00AA5CB8"/>
    <w:rsid w:val="00AA6700"/>
    <w:rsid w:val="00AA6D4D"/>
    <w:rsid w:val="00AB1F27"/>
    <w:rsid w:val="00AB2A3B"/>
    <w:rsid w:val="00AB6673"/>
    <w:rsid w:val="00AC3DA9"/>
    <w:rsid w:val="00AC5A2F"/>
    <w:rsid w:val="00AC5C5B"/>
    <w:rsid w:val="00AD063A"/>
    <w:rsid w:val="00AE5BC3"/>
    <w:rsid w:val="00AF12B5"/>
    <w:rsid w:val="00AF3902"/>
    <w:rsid w:val="00AF4B7B"/>
    <w:rsid w:val="00AF79A3"/>
    <w:rsid w:val="00B00D2C"/>
    <w:rsid w:val="00B01A5F"/>
    <w:rsid w:val="00B06ED5"/>
    <w:rsid w:val="00B075CD"/>
    <w:rsid w:val="00B07809"/>
    <w:rsid w:val="00B12A85"/>
    <w:rsid w:val="00B134C9"/>
    <w:rsid w:val="00B13EE1"/>
    <w:rsid w:val="00B159EE"/>
    <w:rsid w:val="00B23460"/>
    <w:rsid w:val="00B237AB"/>
    <w:rsid w:val="00B2759D"/>
    <w:rsid w:val="00B27D1B"/>
    <w:rsid w:val="00B30EDA"/>
    <w:rsid w:val="00B310AA"/>
    <w:rsid w:val="00B3337B"/>
    <w:rsid w:val="00B33517"/>
    <w:rsid w:val="00B355A7"/>
    <w:rsid w:val="00B43306"/>
    <w:rsid w:val="00B44F5C"/>
    <w:rsid w:val="00B47959"/>
    <w:rsid w:val="00B6201C"/>
    <w:rsid w:val="00B644D7"/>
    <w:rsid w:val="00B6565B"/>
    <w:rsid w:val="00B676BD"/>
    <w:rsid w:val="00B72D65"/>
    <w:rsid w:val="00B73043"/>
    <w:rsid w:val="00B73179"/>
    <w:rsid w:val="00B7536F"/>
    <w:rsid w:val="00B76814"/>
    <w:rsid w:val="00B77156"/>
    <w:rsid w:val="00B8301D"/>
    <w:rsid w:val="00B90881"/>
    <w:rsid w:val="00B91465"/>
    <w:rsid w:val="00B916A6"/>
    <w:rsid w:val="00B94C90"/>
    <w:rsid w:val="00B967B2"/>
    <w:rsid w:val="00BA2691"/>
    <w:rsid w:val="00BA44A3"/>
    <w:rsid w:val="00BA7EE2"/>
    <w:rsid w:val="00BB3D25"/>
    <w:rsid w:val="00BB4453"/>
    <w:rsid w:val="00BB4C71"/>
    <w:rsid w:val="00BB5870"/>
    <w:rsid w:val="00BC22D3"/>
    <w:rsid w:val="00BC28E2"/>
    <w:rsid w:val="00BD05AC"/>
    <w:rsid w:val="00BD1907"/>
    <w:rsid w:val="00BD2866"/>
    <w:rsid w:val="00BD2F29"/>
    <w:rsid w:val="00BD31CA"/>
    <w:rsid w:val="00BD6FA0"/>
    <w:rsid w:val="00BE0238"/>
    <w:rsid w:val="00BE3017"/>
    <w:rsid w:val="00BE45C6"/>
    <w:rsid w:val="00BE5CAA"/>
    <w:rsid w:val="00BF1E3F"/>
    <w:rsid w:val="00BF522F"/>
    <w:rsid w:val="00BF62D7"/>
    <w:rsid w:val="00C05126"/>
    <w:rsid w:val="00C057A0"/>
    <w:rsid w:val="00C1025F"/>
    <w:rsid w:val="00C10652"/>
    <w:rsid w:val="00C11E07"/>
    <w:rsid w:val="00C1243C"/>
    <w:rsid w:val="00C15677"/>
    <w:rsid w:val="00C16F48"/>
    <w:rsid w:val="00C22FD5"/>
    <w:rsid w:val="00C32CE3"/>
    <w:rsid w:val="00C33CFE"/>
    <w:rsid w:val="00C36532"/>
    <w:rsid w:val="00C36BCA"/>
    <w:rsid w:val="00C447B3"/>
    <w:rsid w:val="00C47485"/>
    <w:rsid w:val="00C47EF3"/>
    <w:rsid w:val="00C54EA6"/>
    <w:rsid w:val="00C570E2"/>
    <w:rsid w:val="00C644DE"/>
    <w:rsid w:val="00C64F31"/>
    <w:rsid w:val="00C7044F"/>
    <w:rsid w:val="00C70D55"/>
    <w:rsid w:val="00C76D01"/>
    <w:rsid w:val="00C83171"/>
    <w:rsid w:val="00C85A91"/>
    <w:rsid w:val="00C86A2E"/>
    <w:rsid w:val="00C871B1"/>
    <w:rsid w:val="00C871DB"/>
    <w:rsid w:val="00C87E72"/>
    <w:rsid w:val="00C87E9F"/>
    <w:rsid w:val="00C92081"/>
    <w:rsid w:val="00C96866"/>
    <w:rsid w:val="00CA22D3"/>
    <w:rsid w:val="00CA6494"/>
    <w:rsid w:val="00CB0D71"/>
    <w:rsid w:val="00CB2CDA"/>
    <w:rsid w:val="00CB3E0F"/>
    <w:rsid w:val="00CB75AA"/>
    <w:rsid w:val="00CC2DBD"/>
    <w:rsid w:val="00CC5F73"/>
    <w:rsid w:val="00CC6B93"/>
    <w:rsid w:val="00CC6DAB"/>
    <w:rsid w:val="00CC778D"/>
    <w:rsid w:val="00CD27A3"/>
    <w:rsid w:val="00CD3C46"/>
    <w:rsid w:val="00CD44BD"/>
    <w:rsid w:val="00CD5545"/>
    <w:rsid w:val="00CE2E4D"/>
    <w:rsid w:val="00CE4D39"/>
    <w:rsid w:val="00CE71F1"/>
    <w:rsid w:val="00CE79F1"/>
    <w:rsid w:val="00CF0CEA"/>
    <w:rsid w:val="00CF1391"/>
    <w:rsid w:val="00CF1FD1"/>
    <w:rsid w:val="00CF271B"/>
    <w:rsid w:val="00CF407D"/>
    <w:rsid w:val="00CF5568"/>
    <w:rsid w:val="00CF6297"/>
    <w:rsid w:val="00CF7C28"/>
    <w:rsid w:val="00D001B7"/>
    <w:rsid w:val="00D0126C"/>
    <w:rsid w:val="00D06F3C"/>
    <w:rsid w:val="00D0771A"/>
    <w:rsid w:val="00D1360D"/>
    <w:rsid w:val="00D14230"/>
    <w:rsid w:val="00D15DB4"/>
    <w:rsid w:val="00D166B9"/>
    <w:rsid w:val="00D16722"/>
    <w:rsid w:val="00D22697"/>
    <w:rsid w:val="00D24B64"/>
    <w:rsid w:val="00D250BC"/>
    <w:rsid w:val="00D252AB"/>
    <w:rsid w:val="00D265F0"/>
    <w:rsid w:val="00D27BEC"/>
    <w:rsid w:val="00D30AC8"/>
    <w:rsid w:val="00D35542"/>
    <w:rsid w:val="00D35D26"/>
    <w:rsid w:val="00D375A9"/>
    <w:rsid w:val="00D40379"/>
    <w:rsid w:val="00D538FE"/>
    <w:rsid w:val="00D53AD3"/>
    <w:rsid w:val="00D53C1B"/>
    <w:rsid w:val="00D55320"/>
    <w:rsid w:val="00D56984"/>
    <w:rsid w:val="00D56E0F"/>
    <w:rsid w:val="00D57E34"/>
    <w:rsid w:val="00D6042A"/>
    <w:rsid w:val="00D611EF"/>
    <w:rsid w:val="00D7059A"/>
    <w:rsid w:val="00D70FC0"/>
    <w:rsid w:val="00D814F2"/>
    <w:rsid w:val="00D82886"/>
    <w:rsid w:val="00D90DED"/>
    <w:rsid w:val="00D9230A"/>
    <w:rsid w:val="00D92374"/>
    <w:rsid w:val="00D934BE"/>
    <w:rsid w:val="00D940BB"/>
    <w:rsid w:val="00DA0E1F"/>
    <w:rsid w:val="00DA20A8"/>
    <w:rsid w:val="00DB7EAD"/>
    <w:rsid w:val="00DC4EDD"/>
    <w:rsid w:val="00DC564C"/>
    <w:rsid w:val="00DC7B9E"/>
    <w:rsid w:val="00DD1CBF"/>
    <w:rsid w:val="00DD5945"/>
    <w:rsid w:val="00DD5FDF"/>
    <w:rsid w:val="00DD7334"/>
    <w:rsid w:val="00DD7358"/>
    <w:rsid w:val="00DD7A42"/>
    <w:rsid w:val="00DE583B"/>
    <w:rsid w:val="00DE68CF"/>
    <w:rsid w:val="00DF2ABA"/>
    <w:rsid w:val="00DF6570"/>
    <w:rsid w:val="00E00A82"/>
    <w:rsid w:val="00E0489A"/>
    <w:rsid w:val="00E04A32"/>
    <w:rsid w:val="00E07732"/>
    <w:rsid w:val="00E10030"/>
    <w:rsid w:val="00E16739"/>
    <w:rsid w:val="00E1712C"/>
    <w:rsid w:val="00E20B40"/>
    <w:rsid w:val="00E224DB"/>
    <w:rsid w:val="00E23E54"/>
    <w:rsid w:val="00E3593A"/>
    <w:rsid w:val="00E37BF1"/>
    <w:rsid w:val="00E53130"/>
    <w:rsid w:val="00E57753"/>
    <w:rsid w:val="00E6005D"/>
    <w:rsid w:val="00E65050"/>
    <w:rsid w:val="00E7429C"/>
    <w:rsid w:val="00E8249E"/>
    <w:rsid w:val="00E85DF1"/>
    <w:rsid w:val="00E91148"/>
    <w:rsid w:val="00E9334B"/>
    <w:rsid w:val="00E93644"/>
    <w:rsid w:val="00E95B7D"/>
    <w:rsid w:val="00E97473"/>
    <w:rsid w:val="00EA4456"/>
    <w:rsid w:val="00EA7356"/>
    <w:rsid w:val="00EB0485"/>
    <w:rsid w:val="00EB3EF4"/>
    <w:rsid w:val="00EB4578"/>
    <w:rsid w:val="00EB6CF8"/>
    <w:rsid w:val="00EB729F"/>
    <w:rsid w:val="00EC0083"/>
    <w:rsid w:val="00EC0CFB"/>
    <w:rsid w:val="00EC4E91"/>
    <w:rsid w:val="00ED6F2D"/>
    <w:rsid w:val="00EE400C"/>
    <w:rsid w:val="00EE40F1"/>
    <w:rsid w:val="00EE5549"/>
    <w:rsid w:val="00EE6788"/>
    <w:rsid w:val="00EE7051"/>
    <w:rsid w:val="00EE7B46"/>
    <w:rsid w:val="00EE7D81"/>
    <w:rsid w:val="00EF6655"/>
    <w:rsid w:val="00F050D1"/>
    <w:rsid w:val="00F05C85"/>
    <w:rsid w:val="00F0611E"/>
    <w:rsid w:val="00F11B42"/>
    <w:rsid w:val="00F1351B"/>
    <w:rsid w:val="00F137D1"/>
    <w:rsid w:val="00F14B49"/>
    <w:rsid w:val="00F1546B"/>
    <w:rsid w:val="00F21DF9"/>
    <w:rsid w:val="00F256B8"/>
    <w:rsid w:val="00F257BF"/>
    <w:rsid w:val="00F3557B"/>
    <w:rsid w:val="00F438A9"/>
    <w:rsid w:val="00F47B6C"/>
    <w:rsid w:val="00F52251"/>
    <w:rsid w:val="00F53C62"/>
    <w:rsid w:val="00F53E28"/>
    <w:rsid w:val="00F547D3"/>
    <w:rsid w:val="00F549F2"/>
    <w:rsid w:val="00F61701"/>
    <w:rsid w:val="00F6386C"/>
    <w:rsid w:val="00F63A93"/>
    <w:rsid w:val="00F65547"/>
    <w:rsid w:val="00F65CEC"/>
    <w:rsid w:val="00F77298"/>
    <w:rsid w:val="00F82FA8"/>
    <w:rsid w:val="00F86BF5"/>
    <w:rsid w:val="00F97B75"/>
    <w:rsid w:val="00FA2C10"/>
    <w:rsid w:val="00FA4A6F"/>
    <w:rsid w:val="00FA4A96"/>
    <w:rsid w:val="00FB3B09"/>
    <w:rsid w:val="00FB3BC7"/>
    <w:rsid w:val="00FB740B"/>
    <w:rsid w:val="00FC751A"/>
    <w:rsid w:val="00FE0356"/>
    <w:rsid w:val="00FE13CE"/>
    <w:rsid w:val="00FE27C0"/>
    <w:rsid w:val="00FE505E"/>
    <w:rsid w:val="00FE5F43"/>
    <w:rsid w:val="00FE7C67"/>
    <w:rsid w:val="00FE7CF1"/>
    <w:rsid w:val="00FF1BB3"/>
    <w:rsid w:val="00FF4143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483CFD4"/>
  <w15:docId w15:val="{2F8C1D39-75CE-4B67-BF91-D2BA4B5C7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4A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B4052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1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11A4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311A4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6589"/>
  </w:style>
  <w:style w:type="paragraph" w:styleId="Stopka">
    <w:name w:val="footer"/>
    <w:basedOn w:val="Normalny"/>
    <w:link w:val="StopkaZnak"/>
    <w:uiPriority w:val="99"/>
    <w:unhideWhenUsed/>
    <w:rsid w:val="00806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6589"/>
  </w:style>
  <w:style w:type="paragraph" w:styleId="Tekstdymka">
    <w:name w:val="Balloon Text"/>
    <w:basedOn w:val="Normalny"/>
    <w:link w:val="TekstdymkaZnak"/>
    <w:uiPriority w:val="99"/>
    <w:semiHidden/>
    <w:unhideWhenUsed/>
    <w:rsid w:val="0059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21B"/>
    <w:rPr>
      <w:rFonts w:ascii="Tahoma" w:hAnsi="Tahoma" w:cs="Tahoma"/>
      <w:sz w:val="16"/>
      <w:szCs w:val="16"/>
    </w:rPr>
  </w:style>
  <w:style w:type="paragraph" w:customStyle="1" w:styleId="Style4">
    <w:name w:val="Style4"/>
    <w:basedOn w:val="Normalny"/>
    <w:uiPriority w:val="99"/>
    <w:rsid w:val="00411C4D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411C4D"/>
    <w:rPr>
      <w:rFonts w:ascii="Cambria" w:hAnsi="Cambria" w:cs="Cambria"/>
      <w:b/>
      <w:bCs/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qFormat/>
    <w:locked/>
    <w:rsid w:val="00A06ED6"/>
  </w:style>
  <w:style w:type="character" w:customStyle="1" w:styleId="FontStyle23">
    <w:name w:val="Font Style23"/>
    <w:basedOn w:val="Domylnaczcionkaakapitu"/>
    <w:uiPriority w:val="99"/>
    <w:rsid w:val="00A06ED6"/>
    <w:rPr>
      <w:rFonts w:ascii="Cambria" w:hAnsi="Cambria" w:cs="Cambria"/>
      <w:i/>
      <w:iCs/>
      <w:sz w:val="18"/>
      <w:szCs w:val="18"/>
    </w:rPr>
  </w:style>
  <w:style w:type="paragraph" w:customStyle="1" w:styleId="Style5">
    <w:name w:val="Style5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exact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A06ED6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A06ED6"/>
    <w:rPr>
      <w:rFonts w:ascii="Cambria" w:hAnsi="Cambria" w:cs="Cambria"/>
      <w:sz w:val="20"/>
      <w:szCs w:val="20"/>
    </w:rPr>
  </w:style>
  <w:style w:type="paragraph" w:customStyle="1" w:styleId="ustp">
    <w:name w:val="ustęp"/>
    <w:basedOn w:val="Normalny"/>
    <w:rsid w:val="00A06ED6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6"/>
      <w:lang w:eastAsia="pl-PL"/>
    </w:rPr>
  </w:style>
  <w:style w:type="table" w:styleId="Tabela-Siatka">
    <w:name w:val="Table Grid"/>
    <w:basedOn w:val="Standardowy"/>
    <w:uiPriority w:val="39"/>
    <w:rsid w:val="00F21D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rsid w:val="004B4052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17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17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17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17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17A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0126C"/>
    <w:pPr>
      <w:spacing w:after="0" w:line="240" w:lineRule="auto"/>
    </w:pPr>
  </w:style>
  <w:style w:type="paragraph" w:customStyle="1" w:styleId="sdfootnote">
    <w:name w:val="sdfootnote"/>
    <w:basedOn w:val="Normalny"/>
    <w:rsid w:val="00CE4D39"/>
    <w:pPr>
      <w:spacing w:before="100" w:beforeAutospacing="1" w:after="0" w:line="240" w:lineRule="auto"/>
      <w:ind w:left="284" w:hanging="284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02272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574A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36EF"/>
    <w:pPr>
      <w:spacing w:after="0" w:line="240" w:lineRule="auto"/>
      <w:ind w:right="4" w:firstLine="2"/>
      <w:jc w:val="both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36EF"/>
    <w:rPr>
      <w:rFonts w:ascii="Calibri" w:eastAsia="Calibri" w:hAnsi="Calibri" w:cs="Calibri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36E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8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6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2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1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6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6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8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8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7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9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5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9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9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98334">
          <w:marLeft w:val="-6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C6E88-D8BC-4E14-A9B1-89C15582F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Chrabąszcz</dc:creator>
  <cp:lastModifiedBy>Grzegorz Kuśmierz</cp:lastModifiedBy>
  <cp:revision>2</cp:revision>
  <cp:lastPrinted>2020-02-21T11:08:00Z</cp:lastPrinted>
  <dcterms:created xsi:type="dcterms:W3CDTF">2025-05-05T19:35:00Z</dcterms:created>
  <dcterms:modified xsi:type="dcterms:W3CDTF">2025-05-05T19:35:00Z</dcterms:modified>
</cp:coreProperties>
</file>