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7650" w14:textId="52F85F0C" w:rsidR="00541ED0" w:rsidRDefault="001E4CD3" w:rsidP="002902A0">
      <w:pPr>
        <w:spacing w:line="276" w:lineRule="auto"/>
        <w:ind w:left="6946"/>
        <w:rPr>
          <w:rFonts w:asciiTheme="minorHAnsi" w:hAnsiTheme="minorHAnsi" w:cstheme="minorHAnsi"/>
          <w:sz w:val="22"/>
          <w:szCs w:val="22"/>
        </w:rPr>
      </w:pPr>
      <w:r w:rsidRPr="003E3ABA">
        <w:rPr>
          <w:rFonts w:asciiTheme="minorHAnsi" w:hAnsiTheme="minorHAnsi" w:cstheme="minorHAnsi"/>
          <w:sz w:val="22"/>
          <w:szCs w:val="22"/>
        </w:rPr>
        <w:t>Warszawa</w:t>
      </w:r>
      <w:r w:rsidR="004018A1" w:rsidRPr="003E3ABA">
        <w:rPr>
          <w:rFonts w:asciiTheme="minorHAnsi" w:hAnsiTheme="minorHAnsi" w:cstheme="minorHAnsi"/>
          <w:sz w:val="22"/>
          <w:szCs w:val="22"/>
        </w:rPr>
        <w:t>, dn</w:t>
      </w:r>
      <w:r w:rsidR="007575AD" w:rsidRPr="003E3ABA">
        <w:rPr>
          <w:rFonts w:asciiTheme="minorHAnsi" w:hAnsiTheme="minorHAnsi" w:cstheme="minorHAnsi"/>
          <w:sz w:val="22"/>
          <w:szCs w:val="22"/>
        </w:rPr>
        <w:t xml:space="preserve">. </w:t>
      </w:r>
      <w:r w:rsidR="003E3ABA" w:rsidRPr="003E3ABA">
        <w:rPr>
          <w:rFonts w:asciiTheme="minorHAnsi" w:hAnsiTheme="minorHAnsi" w:cstheme="minorHAnsi"/>
          <w:sz w:val="22"/>
          <w:szCs w:val="22"/>
        </w:rPr>
        <w:t>30</w:t>
      </w:r>
      <w:r w:rsidR="007575AD" w:rsidRPr="003E3ABA">
        <w:rPr>
          <w:rFonts w:asciiTheme="minorHAnsi" w:hAnsiTheme="minorHAnsi" w:cstheme="minorHAnsi"/>
          <w:sz w:val="22"/>
          <w:szCs w:val="22"/>
        </w:rPr>
        <w:t>.</w:t>
      </w:r>
      <w:r w:rsidR="0009750F" w:rsidRPr="003E3ABA">
        <w:rPr>
          <w:rFonts w:asciiTheme="minorHAnsi" w:hAnsiTheme="minorHAnsi" w:cstheme="minorHAnsi"/>
          <w:sz w:val="22"/>
          <w:szCs w:val="22"/>
        </w:rPr>
        <w:t>0</w:t>
      </w:r>
      <w:r w:rsidRPr="003E3ABA">
        <w:rPr>
          <w:rFonts w:asciiTheme="minorHAnsi" w:hAnsiTheme="minorHAnsi" w:cstheme="minorHAnsi"/>
          <w:sz w:val="22"/>
          <w:szCs w:val="22"/>
        </w:rPr>
        <w:t>4</w:t>
      </w:r>
      <w:r w:rsidR="004018A1" w:rsidRPr="003E3ABA">
        <w:rPr>
          <w:rFonts w:asciiTheme="minorHAnsi" w:hAnsiTheme="minorHAnsi" w:cstheme="minorHAnsi"/>
          <w:sz w:val="22"/>
          <w:szCs w:val="22"/>
        </w:rPr>
        <w:t>.</w:t>
      </w:r>
      <w:r w:rsidR="0009750F" w:rsidRPr="003E3ABA">
        <w:rPr>
          <w:rFonts w:asciiTheme="minorHAnsi" w:hAnsiTheme="minorHAnsi" w:cstheme="minorHAnsi"/>
          <w:sz w:val="22"/>
          <w:szCs w:val="22"/>
        </w:rPr>
        <w:t xml:space="preserve">2025 </w:t>
      </w:r>
      <w:r w:rsidR="004018A1" w:rsidRPr="003E3ABA">
        <w:rPr>
          <w:rFonts w:asciiTheme="minorHAnsi" w:hAnsiTheme="minorHAnsi" w:cstheme="minorHAnsi"/>
          <w:sz w:val="22"/>
          <w:szCs w:val="22"/>
        </w:rPr>
        <w:t>r.</w:t>
      </w:r>
    </w:p>
    <w:p w14:paraId="561FCD62" w14:textId="77777777" w:rsidR="000B312C" w:rsidRPr="00DC5A88" w:rsidRDefault="000B312C" w:rsidP="001B48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16FC00" w14:textId="77777777" w:rsidR="00EE0450" w:rsidRPr="00DC5A88" w:rsidRDefault="007666B3" w:rsidP="001B4889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C5A88">
        <w:rPr>
          <w:rFonts w:asciiTheme="minorHAnsi" w:hAnsiTheme="minorHAnsi" w:cstheme="minorHAnsi"/>
          <w:b/>
          <w:sz w:val="22"/>
          <w:szCs w:val="22"/>
        </w:rPr>
        <w:t xml:space="preserve">Zapytanie ofertowe </w:t>
      </w:r>
    </w:p>
    <w:p w14:paraId="255A5200" w14:textId="77777777" w:rsidR="007666B3" w:rsidRDefault="007666B3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C0A85" w14:textId="77777777" w:rsidR="00CA7AD1" w:rsidRPr="00DC5A88" w:rsidRDefault="00CA7AD1" w:rsidP="001B48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CA1759" w14:textId="026FF37B" w:rsidR="004018A1" w:rsidRDefault="001E4CD3" w:rsidP="001B4889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Wascosa Polska</w:t>
      </w:r>
      <w:r w:rsidR="00C35ADA" w:rsidRPr="00DC5A88">
        <w:rPr>
          <w:rFonts w:asciiTheme="minorHAnsi" w:hAnsiTheme="minorHAnsi" w:cstheme="minorHAnsi"/>
          <w:sz w:val="22"/>
          <w:szCs w:val="22"/>
        </w:rPr>
        <w:t xml:space="preserve"> Sp. z o. o. </w:t>
      </w:r>
      <w:r w:rsidR="007666B3" w:rsidRPr="00DC5A88">
        <w:rPr>
          <w:rFonts w:asciiTheme="minorHAnsi" w:hAnsiTheme="minorHAnsi" w:cstheme="minorHAnsi"/>
          <w:sz w:val="22"/>
          <w:szCs w:val="22"/>
        </w:rPr>
        <w:t xml:space="preserve">ogłasza wszczęcie </w:t>
      </w:r>
      <w:bookmarkStart w:id="0" w:name="_Hlk190089991"/>
      <w:r w:rsidR="007666B3" w:rsidRPr="00DC5A88">
        <w:rPr>
          <w:rFonts w:asciiTheme="minorHAnsi" w:hAnsiTheme="minorHAnsi" w:cstheme="minorHAnsi"/>
          <w:sz w:val="22"/>
          <w:szCs w:val="22"/>
        </w:rPr>
        <w:t>postępowania o udzielenie zamówienia</w:t>
      </w:r>
      <w:r w:rsidR="00290FF2" w:rsidRPr="00DC5A88">
        <w:rPr>
          <w:rFonts w:asciiTheme="minorHAnsi" w:hAnsiTheme="minorHAnsi" w:cstheme="minorHAnsi"/>
          <w:sz w:val="22"/>
          <w:szCs w:val="22"/>
        </w:rPr>
        <w:t xml:space="preserve"> na</w:t>
      </w:r>
      <w:r w:rsidR="004018A1">
        <w:rPr>
          <w:rFonts w:asciiTheme="minorHAnsi" w:hAnsiTheme="minorHAnsi" w:cstheme="minorHAnsi"/>
          <w:sz w:val="22"/>
          <w:szCs w:val="22"/>
        </w:rPr>
        <w:t>:</w:t>
      </w:r>
    </w:p>
    <w:p w14:paraId="4430163C" w14:textId="77777777" w:rsidR="004018A1" w:rsidRDefault="004018A1" w:rsidP="001B4889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15089E5F" w14:textId="7257908A" w:rsidR="007666B3" w:rsidRDefault="00CA7AD1" w:rsidP="001B4889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" w:name="_Hlk176967773"/>
      <w:r w:rsidRPr="00CA7AD1">
        <w:rPr>
          <w:rFonts w:asciiTheme="minorHAnsi" w:hAnsiTheme="minorHAnsi" w:cstheme="minorHAnsi"/>
          <w:b/>
          <w:sz w:val="22"/>
          <w:szCs w:val="22"/>
        </w:rPr>
        <w:t>„</w:t>
      </w:r>
      <w:r w:rsidR="002E0013" w:rsidRPr="002E0013">
        <w:rPr>
          <w:rFonts w:asciiTheme="minorHAnsi" w:hAnsiTheme="minorHAnsi" w:cstheme="minorHAnsi"/>
          <w:b/>
          <w:bCs/>
          <w:sz w:val="22"/>
          <w:szCs w:val="22"/>
        </w:rPr>
        <w:t>Dostawa</w:t>
      </w:r>
      <w:r w:rsidR="002E00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0013" w:rsidRPr="002E0013">
        <w:rPr>
          <w:rFonts w:asciiTheme="minorHAnsi" w:hAnsiTheme="minorHAnsi" w:cstheme="minorHAnsi"/>
          <w:b/>
          <w:bCs/>
          <w:sz w:val="22"/>
          <w:szCs w:val="22"/>
        </w:rPr>
        <w:t>100 sztuk nowych wagonów kieszeniowych</w:t>
      </w:r>
      <w:r w:rsidRPr="00CA7AD1">
        <w:rPr>
          <w:rFonts w:asciiTheme="minorHAnsi" w:hAnsiTheme="minorHAnsi" w:cstheme="minorHAnsi"/>
          <w:b/>
          <w:sz w:val="22"/>
          <w:szCs w:val="22"/>
        </w:rPr>
        <w:t>"</w:t>
      </w:r>
      <w:r w:rsidR="00EE0450" w:rsidRPr="00DC5A88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0"/>
    <w:bookmarkEnd w:id="1"/>
    <w:p w14:paraId="25B53B13" w14:textId="77777777" w:rsidR="00CA7AD1" w:rsidRPr="00DC5A88" w:rsidRDefault="00CA7AD1" w:rsidP="001B4889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6B06A39" w14:textId="21062BAD" w:rsidR="00FF5D79" w:rsidRPr="00DC5A88" w:rsidRDefault="00FF5D79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A88">
        <w:rPr>
          <w:rFonts w:asciiTheme="minorHAnsi" w:hAnsiTheme="minorHAnsi" w:cstheme="minorHAnsi"/>
          <w:sz w:val="22"/>
          <w:szCs w:val="22"/>
        </w:rPr>
        <w:t xml:space="preserve">Zamówienie wchodzi </w:t>
      </w:r>
      <w:r w:rsidR="00B631DD" w:rsidRPr="00DC5A88">
        <w:rPr>
          <w:rFonts w:asciiTheme="minorHAnsi" w:hAnsiTheme="minorHAnsi" w:cstheme="minorHAnsi"/>
          <w:sz w:val="22"/>
          <w:szCs w:val="22"/>
        </w:rPr>
        <w:t xml:space="preserve">w </w:t>
      </w:r>
      <w:r w:rsidRPr="00DC5A88">
        <w:rPr>
          <w:rFonts w:asciiTheme="minorHAnsi" w:hAnsiTheme="minorHAnsi" w:cstheme="minorHAnsi"/>
          <w:sz w:val="22"/>
          <w:szCs w:val="22"/>
        </w:rPr>
        <w:t xml:space="preserve">skład projektu </w:t>
      </w:r>
      <w:r w:rsidR="00DB0FE6" w:rsidRPr="00DB0FE6">
        <w:rPr>
          <w:rFonts w:asciiTheme="minorHAnsi" w:hAnsiTheme="minorHAnsi" w:cstheme="minorHAnsi"/>
          <w:i/>
          <w:sz w:val="22"/>
          <w:szCs w:val="22"/>
        </w:rPr>
        <w:t>„Zakup 100 wagonów kieszeniowych do zwiększenia potencjału realizacji usług połączeń intermodalnych”</w:t>
      </w:r>
      <w:r w:rsidR="00DB0F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B02BA" w:rsidRPr="00DC5A88">
        <w:rPr>
          <w:rFonts w:asciiTheme="minorHAnsi" w:hAnsiTheme="minorHAnsi" w:cstheme="minorHAnsi"/>
          <w:sz w:val="22"/>
          <w:szCs w:val="22"/>
        </w:rPr>
        <w:t xml:space="preserve">dla którego Zamawiający </w:t>
      </w:r>
      <w:r w:rsidR="00CA7AD1">
        <w:rPr>
          <w:rFonts w:asciiTheme="minorHAnsi" w:hAnsiTheme="minorHAnsi" w:cstheme="minorHAnsi"/>
          <w:sz w:val="22"/>
          <w:szCs w:val="22"/>
        </w:rPr>
        <w:t xml:space="preserve">ubiega się o dofinansowanie ze środków </w:t>
      </w:r>
      <w:r w:rsidR="0083766C">
        <w:rPr>
          <w:rFonts w:asciiTheme="minorHAnsi" w:hAnsiTheme="minorHAnsi" w:cstheme="minorHAnsi"/>
          <w:sz w:val="22"/>
          <w:szCs w:val="22"/>
        </w:rPr>
        <w:t>Unii Europejskiej</w:t>
      </w:r>
      <w:r w:rsidR="004018A1">
        <w:rPr>
          <w:rFonts w:asciiTheme="minorHAnsi" w:hAnsiTheme="minorHAnsi" w:cstheme="minorHAnsi"/>
          <w:sz w:val="22"/>
          <w:szCs w:val="22"/>
        </w:rPr>
        <w:t>.</w:t>
      </w:r>
    </w:p>
    <w:p w14:paraId="2DC4EE7F" w14:textId="77777777" w:rsidR="00CA7AD1" w:rsidRDefault="00CA7AD1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AEB693" w14:textId="30D84069" w:rsidR="004018A1" w:rsidRPr="004018A1" w:rsidRDefault="004018A1" w:rsidP="004018A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8A1">
        <w:rPr>
          <w:rFonts w:asciiTheme="minorHAnsi" w:hAnsiTheme="minorHAnsi" w:cstheme="minorHAnsi"/>
          <w:sz w:val="22"/>
          <w:szCs w:val="22"/>
        </w:rPr>
        <w:t xml:space="preserve">Postępowanie o udzielenie zamówienia prowadzone jest w trybie konkurencyjnym z zachowaniem zasady uczciwej konkurencji, równego traktowania, jawności i przejrzystości w oparciu o procedurę w „Wytycznych dotyczących kwalifikowalności wydatków na lata 2021-2027” Ministra Funduszy i Polityki Regionalnej. Wybór wykonawcy odbędzie się z zachowaniem zasady konkurencyjności bez stosowania przepisów ustawy z dnia </w:t>
      </w:r>
      <w:r w:rsidR="005B71FB">
        <w:rPr>
          <w:rFonts w:asciiTheme="minorHAnsi" w:hAnsiTheme="minorHAnsi" w:cstheme="minorHAnsi"/>
          <w:sz w:val="22"/>
          <w:szCs w:val="22"/>
        </w:rPr>
        <w:t>11</w:t>
      </w:r>
      <w:r w:rsidRPr="004018A1">
        <w:rPr>
          <w:rFonts w:asciiTheme="minorHAnsi" w:hAnsiTheme="minorHAnsi" w:cstheme="minorHAnsi"/>
          <w:sz w:val="22"/>
          <w:szCs w:val="22"/>
        </w:rPr>
        <w:t xml:space="preserve"> </w:t>
      </w:r>
      <w:r w:rsidR="005B71FB">
        <w:rPr>
          <w:rFonts w:asciiTheme="minorHAnsi" w:hAnsiTheme="minorHAnsi" w:cstheme="minorHAnsi"/>
          <w:sz w:val="22"/>
          <w:szCs w:val="22"/>
        </w:rPr>
        <w:t>września</w:t>
      </w:r>
      <w:r w:rsidRPr="004018A1">
        <w:rPr>
          <w:rFonts w:asciiTheme="minorHAnsi" w:hAnsiTheme="minorHAnsi" w:cstheme="minorHAnsi"/>
          <w:sz w:val="22"/>
          <w:szCs w:val="22"/>
        </w:rPr>
        <w:t xml:space="preserve"> 20</w:t>
      </w:r>
      <w:r w:rsidR="0065327A">
        <w:rPr>
          <w:rFonts w:asciiTheme="minorHAnsi" w:hAnsiTheme="minorHAnsi" w:cstheme="minorHAnsi"/>
          <w:sz w:val="22"/>
          <w:szCs w:val="22"/>
        </w:rPr>
        <w:t>19</w:t>
      </w:r>
      <w:r w:rsidRPr="004018A1">
        <w:rPr>
          <w:rFonts w:asciiTheme="minorHAnsi" w:hAnsiTheme="minorHAnsi" w:cstheme="minorHAnsi"/>
          <w:sz w:val="22"/>
          <w:szCs w:val="22"/>
        </w:rPr>
        <w:t xml:space="preserve"> r. Prawo zamówień publicznych </w:t>
      </w:r>
      <w:r w:rsidR="00452506">
        <w:rPr>
          <w:rFonts w:asciiTheme="minorHAnsi" w:hAnsiTheme="minorHAnsi" w:cstheme="minorHAnsi"/>
          <w:sz w:val="22"/>
          <w:szCs w:val="22"/>
        </w:rPr>
        <w:t>(</w:t>
      </w:r>
      <w:r w:rsidRPr="004018A1">
        <w:rPr>
          <w:rFonts w:asciiTheme="minorHAnsi" w:hAnsiTheme="minorHAnsi" w:cstheme="minorHAnsi"/>
          <w:sz w:val="22"/>
          <w:szCs w:val="22"/>
        </w:rPr>
        <w:t>z późn</w:t>
      </w:r>
      <w:r w:rsidR="00452506">
        <w:rPr>
          <w:rFonts w:asciiTheme="minorHAnsi" w:hAnsiTheme="minorHAnsi" w:cstheme="minorHAnsi"/>
          <w:sz w:val="22"/>
          <w:szCs w:val="22"/>
        </w:rPr>
        <w:t>iejszymi zmianami).</w:t>
      </w:r>
    </w:p>
    <w:p w14:paraId="5A9EF7E6" w14:textId="77777777" w:rsidR="004018A1" w:rsidRPr="004018A1" w:rsidRDefault="004018A1" w:rsidP="004018A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A783A2" w14:textId="2450E9A8" w:rsidR="00CA7AD1" w:rsidRDefault="004018A1" w:rsidP="004018A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8A1">
        <w:rPr>
          <w:rFonts w:asciiTheme="minorHAnsi" w:hAnsiTheme="minorHAnsi" w:cstheme="minorHAnsi"/>
          <w:sz w:val="22"/>
          <w:szCs w:val="22"/>
        </w:rPr>
        <w:t xml:space="preserve">Do postępowania zastosowanie ma również Regulamin zawierania umów w </w:t>
      </w:r>
      <w:r w:rsidR="00DB0FE6">
        <w:rPr>
          <w:rFonts w:asciiTheme="minorHAnsi" w:hAnsiTheme="minorHAnsi" w:cstheme="minorHAnsi"/>
          <w:sz w:val="22"/>
          <w:szCs w:val="22"/>
        </w:rPr>
        <w:t>Wascosa Polska</w:t>
      </w:r>
      <w:r w:rsidRPr="004018A1">
        <w:rPr>
          <w:rFonts w:asciiTheme="minorHAnsi" w:hAnsiTheme="minorHAnsi" w:cstheme="minorHAnsi"/>
          <w:sz w:val="22"/>
          <w:szCs w:val="22"/>
        </w:rPr>
        <w:t xml:space="preserve"> Sp. z o. o.  dotyczący projektów współfinansowanych lub ubiegających się o współfinansowanie ze środków Unii Europejskiej w ramach programów na lata 2021-2027. </w:t>
      </w:r>
    </w:p>
    <w:p w14:paraId="4ACD08C4" w14:textId="77777777" w:rsidR="008B7F71" w:rsidRDefault="008B7F71" w:rsidP="008B7F7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0F62FD6" w14:textId="0EE176ED" w:rsidR="008B7F71" w:rsidRPr="008B7F71" w:rsidRDefault="008B7F71" w:rsidP="008B7F71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8B7F71">
        <w:rPr>
          <w:rFonts w:ascii="Calibri" w:hAnsi="Calibri" w:cs="Calibri"/>
          <w:sz w:val="22"/>
          <w:szCs w:val="22"/>
        </w:rPr>
        <w:t>Dostawca 100 wagonów kieszeniowych zostanie wybrany z zachowaniem zasady konkurencyjności, równego traktowania</w:t>
      </w:r>
      <w:r w:rsidR="00246F5C">
        <w:rPr>
          <w:rFonts w:ascii="Calibri" w:hAnsi="Calibri" w:cs="Calibri"/>
          <w:sz w:val="22"/>
          <w:szCs w:val="22"/>
        </w:rPr>
        <w:t xml:space="preserve"> wykonawców</w:t>
      </w:r>
      <w:r w:rsidRPr="008B7F71">
        <w:rPr>
          <w:rFonts w:ascii="Calibri" w:hAnsi="Calibri" w:cs="Calibri"/>
          <w:sz w:val="22"/>
          <w:szCs w:val="22"/>
        </w:rPr>
        <w:t>, jawności oraz przejrzystości.</w:t>
      </w:r>
    </w:p>
    <w:p w14:paraId="2CCA8800" w14:textId="77777777" w:rsidR="003A2DFF" w:rsidRPr="00DC5A88" w:rsidRDefault="003A2DFF" w:rsidP="001B488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D02849" w14:textId="56DFACE5" w:rsidR="003A2DFF" w:rsidRPr="00CA7AD1" w:rsidRDefault="00683AFB" w:rsidP="004E4311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7AD1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26D51051" w14:textId="77777777" w:rsidR="00CA7AD1" w:rsidRPr="00CA7AD1" w:rsidRDefault="00CA7AD1" w:rsidP="00CA7AD1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672E0" w14:textId="113D0B6A" w:rsidR="00FF5D79" w:rsidRPr="004018A1" w:rsidRDefault="00DB0FE6" w:rsidP="00720DCC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Wascosa Polska</w:t>
      </w:r>
      <w:r w:rsidR="00FF5D79" w:rsidRPr="004018A1">
        <w:rPr>
          <w:rFonts w:asciiTheme="minorHAnsi" w:eastAsia="Lucida Sans Unicode" w:hAnsiTheme="minorHAnsi" w:cstheme="minorHAnsi"/>
          <w:bCs/>
          <w:sz w:val="22"/>
          <w:szCs w:val="22"/>
        </w:rPr>
        <w:t xml:space="preserve"> Sp. z o. o.</w:t>
      </w:r>
    </w:p>
    <w:p w14:paraId="1891ED0B" w14:textId="6878C119" w:rsidR="00FF5D79" w:rsidRDefault="00FF5D79" w:rsidP="00720DCC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DC5A88">
        <w:rPr>
          <w:rFonts w:asciiTheme="minorHAnsi" w:eastAsia="Lucida Sans Unicode" w:hAnsiTheme="minorHAnsi" w:cstheme="minorHAnsi"/>
          <w:sz w:val="22"/>
          <w:szCs w:val="22"/>
        </w:rPr>
        <w:t xml:space="preserve">ul. </w:t>
      </w:r>
      <w:r w:rsidR="00A66616">
        <w:rPr>
          <w:rFonts w:asciiTheme="minorHAnsi" w:eastAsia="Lucida Sans Unicode" w:hAnsiTheme="minorHAnsi" w:cstheme="minorHAnsi"/>
          <w:sz w:val="22"/>
          <w:szCs w:val="22"/>
        </w:rPr>
        <w:t>Aleja Jana Pawła II 43A, lok. 37B</w:t>
      </w:r>
    </w:p>
    <w:p w14:paraId="591D915C" w14:textId="7F9C1CC7" w:rsidR="006072E4" w:rsidRPr="006467AC" w:rsidRDefault="006467AC" w:rsidP="006467AC">
      <w:pPr>
        <w:widowControl w:val="0"/>
        <w:suppressAutoHyphens/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eastAsia="Lucida Sans Unicode" w:hAnsiTheme="minorHAnsi" w:cstheme="minorHAnsi"/>
          <w:sz w:val="22"/>
          <w:szCs w:val="22"/>
        </w:rPr>
        <w:t xml:space="preserve">01-001 </w:t>
      </w:r>
      <w:r w:rsidR="00A66616" w:rsidRPr="006467AC">
        <w:rPr>
          <w:rFonts w:asciiTheme="minorHAnsi" w:eastAsia="Lucida Sans Unicode" w:hAnsiTheme="minorHAnsi" w:cstheme="minorHAnsi"/>
          <w:sz w:val="22"/>
          <w:szCs w:val="22"/>
        </w:rPr>
        <w:t>Warszawa</w:t>
      </w:r>
    </w:p>
    <w:p w14:paraId="6D41F928" w14:textId="57DA078D" w:rsidR="00290FF2" w:rsidRPr="003E3ABA" w:rsidRDefault="006072E4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3ABA">
        <w:rPr>
          <w:rFonts w:asciiTheme="minorHAnsi" w:hAnsiTheme="minorHAnsi" w:cstheme="minorHAnsi"/>
          <w:sz w:val="22"/>
          <w:szCs w:val="22"/>
        </w:rPr>
        <w:t xml:space="preserve">Email: </w:t>
      </w:r>
      <w:r w:rsidR="00242156" w:rsidRPr="003E3ABA">
        <w:rPr>
          <w:rFonts w:asciiTheme="minorHAnsi" w:hAnsiTheme="minorHAnsi" w:cstheme="minorHAnsi"/>
          <w:sz w:val="22"/>
          <w:szCs w:val="22"/>
        </w:rPr>
        <w:t>szymon.augustyn@wascosa.com</w:t>
      </w:r>
    </w:p>
    <w:p w14:paraId="04414EAF" w14:textId="77777777" w:rsidR="006072E4" w:rsidRPr="003E3ABA" w:rsidRDefault="006072E4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5BDFD" w14:textId="6848ECF9" w:rsidR="00CA7AD1" w:rsidRPr="004018A1" w:rsidRDefault="00CA7AD1" w:rsidP="00CA7A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18A1">
        <w:rPr>
          <w:rFonts w:asciiTheme="minorHAnsi" w:hAnsiTheme="minorHAnsi" w:cstheme="minorHAnsi"/>
          <w:bCs/>
          <w:sz w:val="22"/>
          <w:szCs w:val="22"/>
        </w:rPr>
        <w:t xml:space="preserve">KRS: </w:t>
      </w:r>
      <w:r w:rsidR="003B0E4F" w:rsidRPr="003B0E4F">
        <w:rPr>
          <w:rFonts w:asciiTheme="minorHAnsi" w:hAnsiTheme="minorHAnsi" w:cstheme="minorHAnsi"/>
          <w:bCs/>
          <w:sz w:val="22"/>
          <w:szCs w:val="22"/>
        </w:rPr>
        <w:t>0000964414</w:t>
      </w:r>
    </w:p>
    <w:p w14:paraId="7DC681BA" w14:textId="75B64CD6" w:rsidR="00CA7AD1" w:rsidRPr="004018A1" w:rsidRDefault="00CA7AD1" w:rsidP="00CA7A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18A1">
        <w:rPr>
          <w:rFonts w:asciiTheme="minorHAnsi" w:hAnsiTheme="minorHAnsi" w:cstheme="minorHAnsi"/>
          <w:bCs/>
          <w:sz w:val="22"/>
          <w:szCs w:val="22"/>
        </w:rPr>
        <w:t>NIP:</w:t>
      </w:r>
      <w:r w:rsidR="00110BBA" w:rsidRPr="00110BBA">
        <w:t xml:space="preserve"> </w:t>
      </w:r>
      <w:r w:rsidR="00110BBA" w:rsidRPr="00110BBA">
        <w:rPr>
          <w:rFonts w:asciiTheme="minorHAnsi" w:hAnsiTheme="minorHAnsi" w:cstheme="minorHAnsi"/>
          <w:bCs/>
          <w:sz w:val="22"/>
          <w:szCs w:val="22"/>
        </w:rPr>
        <w:t>5272997062</w:t>
      </w:r>
    </w:p>
    <w:p w14:paraId="436BAF36" w14:textId="585873BF" w:rsidR="00CA7AD1" w:rsidRPr="004018A1" w:rsidRDefault="00CA7AD1" w:rsidP="00CA7A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18A1">
        <w:rPr>
          <w:rFonts w:asciiTheme="minorHAnsi" w:hAnsiTheme="minorHAnsi" w:cstheme="minorHAnsi"/>
          <w:bCs/>
          <w:sz w:val="22"/>
          <w:szCs w:val="22"/>
        </w:rPr>
        <w:t xml:space="preserve">REGON: </w:t>
      </w:r>
      <w:r w:rsidR="00831B90" w:rsidRPr="00831B90">
        <w:rPr>
          <w:rFonts w:asciiTheme="minorHAnsi" w:hAnsiTheme="minorHAnsi" w:cstheme="minorHAnsi"/>
          <w:bCs/>
          <w:sz w:val="22"/>
          <w:szCs w:val="22"/>
        </w:rPr>
        <w:t>521665383</w:t>
      </w:r>
    </w:p>
    <w:p w14:paraId="0DC0D3DF" w14:textId="5102C3D5" w:rsidR="00CA7AD1" w:rsidRDefault="00737CCE" w:rsidP="00CA7AD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Strona WWW: </w:t>
      </w:r>
      <w:hyperlink r:id="rId11" w:history="1">
        <w:r w:rsidRPr="00051A29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https://www.wascosa.com/en_GB/landingpage_polska</w:t>
        </w:r>
      </w:hyperlink>
    </w:p>
    <w:p w14:paraId="5D85B1E1" w14:textId="77777777" w:rsidR="006E52D2" w:rsidRDefault="006E52D2" w:rsidP="00CA7AD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0680C" w14:textId="561B9CAB" w:rsidR="003A2DFF" w:rsidRDefault="00FF5D79" w:rsidP="004E4311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A88">
        <w:rPr>
          <w:rFonts w:asciiTheme="minorHAnsi" w:hAnsiTheme="minorHAnsi" w:cstheme="minorHAnsi"/>
          <w:b/>
          <w:sz w:val="22"/>
          <w:szCs w:val="22"/>
        </w:rPr>
        <w:t>PRZEDMIOT</w:t>
      </w:r>
      <w:r w:rsidR="00683AFB" w:rsidRPr="00DC5A88">
        <w:rPr>
          <w:rFonts w:asciiTheme="minorHAnsi" w:hAnsiTheme="minorHAnsi" w:cstheme="minorHAnsi"/>
          <w:b/>
          <w:sz w:val="22"/>
          <w:szCs w:val="22"/>
        </w:rPr>
        <w:t xml:space="preserve"> ZAMÓWIENIA</w:t>
      </w:r>
    </w:p>
    <w:p w14:paraId="01D42C7C" w14:textId="77777777" w:rsidR="00CA7AD1" w:rsidRPr="00DC5A88" w:rsidRDefault="00CA7AD1" w:rsidP="00CA7AD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A45939" w14:textId="5CBDD80B" w:rsidR="000B312C" w:rsidRPr="00791F57" w:rsidRDefault="000B312C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91F57">
        <w:rPr>
          <w:rFonts w:asciiTheme="minorHAnsi" w:eastAsia="Lucida Sans Unicode" w:hAnsiTheme="minorHAnsi" w:cstheme="minorHAnsi"/>
          <w:sz w:val="22"/>
          <w:szCs w:val="22"/>
        </w:rPr>
        <w:t xml:space="preserve">Przedmiotem zamówienia jest </w:t>
      </w:r>
      <w:r w:rsidR="003B6BAB" w:rsidRPr="00791F57">
        <w:rPr>
          <w:rFonts w:asciiTheme="minorHAnsi" w:hAnsiTheme="minorHAnsi" w:cstheme="minorHAnsi"/>
          <w:b/>
          <w:bCs/>
          <w:sz w:val="22"/>
          <w:szCs w:val="22"/>
        </w:rPr>
        <w:t>dostawa</w:t>
      </w:r>
      <w:r w:rsidR="005B02BA" w:rsidRPr="00791F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1B90">
        <w:rPr>
          <w:rFonts w:asciiTheme="minorHAnsi" w:hAnsiTheme="minorHAnsi" w:cstheme="minorHAnsi"/>
          <w:b/>
          <w:bCs/>
          <w:sz w:val="22"/>
          <w:szCs w:val="22"/>
        </w:rPr>
        <w:t>100</w:t>
      </w:r>
      <w:r w:rsidR="004018A1" w:rsidRPr="00791F57">
        <w:rPr>
          <w:rFonts w:asciiTheme="minorHAnsi" w:hAnsiTheme="minorHAnsi" w:cstheme="minorHAnsi"/>
          <w:b/>
          <w:bCs/>
          <w:sz w:val="22"/>
          <w:szCs w:val="22"/>
        </w:rPr>
        <w:t xml:space="preserve"> sztuk fabrycznie</w:t>
      </w:r>
      <w:r w:rsidR="00844744" w:rsidRPr="00791F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02BA" w:rsidRPr="00791F57">
        <w:rPr>
          <w:rFonts w:asciiTheme="minorHAnsi" w:hAnsiTheme="minorHAnsi" w:cstheme="minorHAnsi"/>
          <w:b/>
          <w:bCs/>
          <w:sz w:val="22"/>
          <w:szCs w:val="22"/>
        </w:rPr>
        <w:t>nowych</w:t>
      </w:r>
      <w:bookmarkStart w:id="2" w:name="_Hlk190090683"/>
      <w:r w:rsidR="00793D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5DB2" w:rsidRPr="00375DB2">
        <w:rPr>
          <w:rFonts w:asciiTheme="minorHAnsi" w:hAnsiTheme="minorHAnsi" w:cstheme="minorHAnsi"/>
          <w:b/>
          <w:bCs/>
          <w:sz w:val="22"/>
          <w:szCs w:val="22"/>
        </w:rPr>
        <w:t>6-osiow</w:t>
      </w:r>
      <w:r w:rsidR="00375DB2">
        <w:rPr>
          <w:rFonts w:asciiTheme="minorHAnsi" w:hAnsiTheme="minorHAnsi" w:cstheme="minorHAnsi"/>
          <w:b/>
          <w:bCs/>
          <w:sz w:val="22"/>
          <w:szCs w:val="22"/>
        </w:rPr>
        <w:t>ych</w:t>
      </w:r>
      <w:r w:rsidR="00375DB2" w:rsidRPr="00375DB2">
        <w:rPr>
          <w:rFonts w:asciiTheme="minorHAnsi" w:hAnsiTheme="minorHAnsi" w:cstheme="minorHAnsi"/>
          <w:b/>
          <w:bCs/>
          <w:sz w:val="22"/>
          <w:szCs w:val="22"/>
        </w:rPr>
        <w:t xml:space="preserve"> wagon</w:t>
      </w:r>
      <w:r w:rsidR="00375DB2">
        <w:rPr>
          <w:rFonts w:asciiTheme="minorHAnsi" w:hAnsiTheme="minorHAnsi" w:cstheme="minorHAnsi"/>
          <w:b/>
          <w:bCs/>
          <w:sz w:val="22"/>
          <w:szCs w:val="22"/>
        </w:rPr>
        <w:t>ów</w:t>
      </w:r>
      <w:r w:rsidR="00375DB2" w:rsidRPr="00375DB2">
        <w:rPr>
          <w:rFonts w:asciiTheme="minorHAnsi" w:hAnsiTheme="minorHAnsi" w:cstheme="minorHAnsi"/>
          <w:b/>
          <w:bCs/>
          <w:sz w:val="22"/>
          <w:szCs w:val="22"/>
        </w:rPr>
        <w:t xml:space="preserve"> dwukieszeniow</w:t>
      </w:r>
      <w:r w:rsidR="00375DB2">
        <w:rPr>
          <w:rFonts w:asciiTheme="minorHAnsi" w:hAnsiTheme="minorHAnsi" w:cstheme="minorHAnsi"/>
          <w:b/>
          <w:bCs/>
          <w:sz w:val="22"/>
          <w:szCs w:val="22"/>
        </w:rPr>
        <w:t>ych</w:t>
      </w:r>
      <w:r w:rsidR="00375DB2" w:rsidRPr="00375DB2">
        <w:rPr>
          <w:rFonts w:asciiTheme="minorHAnsi" w:hAnsiTheme="minorHAnsi" w:cstheme="minorHAnsi"/>
          <w:b/>
          <w:bCs/>
          <w:sz w:val="22"/>
          <w:szCs w:val="22"/>
        </w:rPr>
        <w:t xml:space="preserve"> (typu Sdggmrss), przystosowan</w:t>
      </w:r>
      <w:r w:rsidR="00793D30">
        <w:rPr>
          <w:rFonts w:asciiTheme="minorHAnsi" w:hAnsiTheme="minorHAnsi" w:cstheme="minorHAnsi"/>
          <w:b/>
          <w:bCs/>
          <w:sz w:val="22"/>
          <w:szCs w:val="22"/>
        </w:rPr>
        <w:t>ych</w:t>
      </w:r>
      <w:r w:rsidR="00375DB2" w:rsidRPr="00375DB2">
        <w:rPr>
          <w:rFonts w:asciiTheme="minorHAnsi" w:hAnsiTheme="minorHAnsi" w:cstheme="minorHAnsi"/>
          <w:b/>
          <w:bCs/>
          <w:sz w:val="22"/>
          <w:szCs w:val="22"/>
        </w:rPr>
        <w:t xml:space="preserve"> do transportu ładunków intermodalnych, </w:t>
      </w:r>
      <w:r w:rsidR="00375DB2" w:rsidRPr="00375DB2">
        <w:rPr>
          <w:rFonts w:asciiTheme="minorHAnsi" w:hAnsiTheme="minorHAnsi" w:cstheme="minorHAnsi"/>
          <w:b/>
          <w:bCs/>
          <w:sz w:val="22"/>
          <w:szCs w:val="22"/>
        </w:rPr>
        <w:lastRenderedPageBreak/>
        <w:t>dopuszczonych do eksploatacji w ruchu międzynarodowym</w:t>
      </w:r>
      <w:r w:rsidR="006C104C" w:rsidRPr="00791F5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5323D" w:rsidRPr="00791F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2"/>
      <w:r w:rsidRPr="00791F57">
        <w:rPr>
          <w:rFonts w:asciiTheme="minorHAnsi" w:eastAsia="Lucida Sans Unicode" w:hAnsiTheme="minorHAnsi" w:cstheme="minorHAnsi"/>
          <w:sz w:val="22"/>
          <w:szCs w:val="22"/>
        </w:rPr>
        <w:t>Szczegółowy opis przedmiotu zamówienia oraz wymagania dot</w:t>
      </w:r>
      <w:r w:rsidR="000E3A11" w:rsidRPr="00791F57">
        <w:rPr>
          <w:rFonts w:asciiTheme="minorHAnsi" w:eastAsia="Lucida Sans Unicode" w:hAnsiTheme="minorHAnsi" w:cstheme="minorHAnsi"/>
          <w:sz w:val="22"/>
          <w:szCs w:val="22"/>
        </w:rPr>
        <w:t>yczące</w:t>
      </w:r>
      <w:r w:rsidRPr="00791F57">
        <w:rPr>
          <w:rFonts w:asciiTheme="minorHAnsi" w:eastAsia="Lucida Sans Unicode" w:hAnsiTheme="minorHAnsi" w:cstheme="minorHAnsi"/>
          <w:sz w:val="22"/>
          <w:szCs w:val="22"/>
        </w:rPr>
        <w:t xml:space="preserve"> przedmiotu zamówienia zostały określone w Załączniku</w:t>
      </w:r>
      <w:r w:rsidRPr="00791F57">
        <w:rPr>
          <w:rFonts w:asciiTheme="minorHAnsi" w:hAnsiTheme="minorHAnsi" w:cstheme="minorHAnsi"/>
          <w:sz w:val="22"/>
          <w:szCs w:val="22"/>
        </w:rPr>
        <w:t xml:space="preserve"> nr </w:t>
      </w:r>
      <w:r w:rsidR="00842630" w:rsidRPr="00791F57">
        <w:rPr>
          <w:rFonts w:asciiTheme="minorHAnsi" w:hAnsiTheme="minorHAnsi" w:cstheme="minorHAnsi"/>
          <w:sz w:val="22"/>
          <w:szCs w:val="22"/>
        </w:rPr>
        <w:t>4</w:t>
      </w:r>
      <w:r w:rsidRPr="00791F57">
        <w:rPr>
          <w:rFonts w:asciiTheme="minorHAnsi" w:hAnsiTheme="minorHAnsi" w:cstheme="minorHAnsi"/>
          <w:sz w:val="22"/>
          <w:szCs w:val="22"/>
        </w:rPr>
        <w:t xml:space="preserve"> do </w:t>
      </w:r>
      <w:r w:rsidR="00D07BE9" w:rsidRPr="00791F57">
        <w:rPr>
          <w:rFonts w:asciiTheme="minorHAnsi" w:hAnsiTheme="minorHAnsi" w:cstheme="minorHAnsi"/>
          <w:sz w:val="22"/>
          <w:szCs w:val="22"/>
        </w:rPr>
        <w:t>Z</w:t>
      </w:r>
      <w:r w:rsidRPr="00791F57">
        <w:rPr>
          <w:rFonts w:asciiTheme="minorHAnsi" w:hAnsiTheme="minorHAnsi" w:cstheme="minorHAnsi"/>
          <w:sz w:val="22"/>
          <w:szCs w:val="22"/>
        </w:rPr>
        <w:t xml:space="preserve">apytania ofertowego. </w:t>
      </w:r>
    </w:p>
    <w:p w14:paraId="4EA47D63" w14:textId="77777777" w:rsidR="00966911" w:rsidRPr="00957322" w:rsidRDefault="00966911" w:rsidP="00966911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10A3D57" w14:textId="684DFDB5" w:rsidR="00CA0F2E" w:rsidRDefault="000B312C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7322">
        <w:rPr>
          <w:rFonts w:asciiTheme="minorHAnsi" w:hAnsiTheme="minorHAnsi" w:cstheme="minorHAnsi"/>
          <w:sz w:val="22"/>
          <w:szCs w:val="22"/>
        </w:rPr>
        <w:t xml:space="preserve">Oznaczenie przedmiotu zamówienia według kodu Wspólnego Słownika Zamówień </w:t>
      </w:r>
      <w:r w:rsidR="00645B4B">
        <w:rPr>
          <w:rFonts w:asciiTheme="minorHAnsi" w:hAnsiTheme="minorHAnsi" w:cstheme="minorHAnsi"/>
          <w:sz w:val="22"/>
          <w:szCs w:val="22"/>
        </w:rPr>
        <w:t>(</w:t>
      </w:r>
      <w:r w:rsidRPr="00957322">
        <w:rPr>
          <w:rFonts w:asciiTheme="minorHAnsi" w:hAnsiTheme="minorHAnsi" w:cstheme="minorHAnsi"/>
          <w:sz w:val="22"/>
          <w:szCs w:val="22"/>
        </w:rPr>
        <w:t>CPV</w:t>
      </w:r>
      <w:r w:rsidR="00645B4B">
        <w:rPr>
          <w:rFonts w:asciiTheme="minorHAnsi" w:hAnsiTheme="minorHAnsi" w:cstheme="minorHAnsi"/>
          <w:sz w:val="22"/>
          <w:szCs w:val="22"/>
        </w:rPr>
        <w:t>)</w:t>
      </w:r>
      <w:r w:rsidRPr="00957322">
        <w:rPr>
          <w:rFonts w:asciiTheme="minorHAnsi" w:hAnsiTheme="minorHAnsi" w:cstheme="minorHAnsi"/>
          <w:sz w:val="22"/>
          <w:szCs w:val="22"/>
        </w:rPr>
        <w:t xml:space="preserve">: </w:t>
      </w:r>
      <w:r w:rsidR="00CA7A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DFF8D0" w14:textId="77777777" w:rsidR="00CA0F2E" w:rsidRDefault="00CA0F2E" w:rsidP="00CA0F2E">
      <w:pPr>
        <w:pStyle w:val="Akapitzlist"/>
      </w:pPr>
    </w:p>
    <w:p w14:paraId="4353E888" w14:textId="540857C4" w:rsidR="000B312C" w:rsidRPr="00966911" w:rsidRDefault="005B02BA" w:rsidP="00CA0F2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CA7AD1">
          <w:rPr>
            <w:rStyle w:val="Hipercze"/>
            <w:rFonts w:asciiTheme="minorHAnsi" w:eastAsia="Lucida Sans Unicode" w:hAnsiTheme="minorHAnsi" w:cstheme="minorHAnsi"/>
            <w:color w:val="auto"/>
            <w:sz w:val="22"/>
            <w:szCs w:val="22"/>
            <w:u w:val="none"/>
          </w:rPr>
          <w:t>34621100</w:t>
        </w:r>
      </w:hyperlink>
      <w:r w:rsidR="00987D2F" w:rsidRPr="00CA7AD1">
        <w:rPr>
          <w:rFonts w:asciiTheme="minorHAnsi" w:hAnsiTheme="minorHAnsi" w:cstheme="minorHAnsi"/>
          <w:sz w:val="22"/>
          <w:szCs w:val="22"/>
        </w:rPr>
        <w:t>-7</w:t>
      </w:r>
      <w:r w:rsidR="000B312C" w:rsidRPr="00CA7AD1">
        <w:rPr>
          <w:rFonts w:asciiTheme="minorHAnsi" w:eastAsia="Lucida Sans Unicode" w:hAnsiTheme="minorHAnsi" w:cstheme="minorHAnsi"/>
          <w:sz w:val="22"/>
          <w:szCs w:val="22"/>
        </w:rPr>
        <w:t xml:space="preserve"> </w:t>
      </w:r>
      <w:r w:rsidR="00987D2F" w:rsidRPr="00CA7AD1">
        <w:rPr>
          <w:rFonts w:asciiTheme="minorHAnsi" w:eastAsia="Lucida Sans Unicode" w:hAnsiTheme="minorHAnsi" w:cstheme="minorHAnsi"/>
          <w:sz w:val="22"/>
          <w:szCs w:val="22"/>
        </w:rPr>
        <w:t xml:space="preserve">- </w:t>
      </w:r>
      <w:r w:rsidR="00CA0F2E">
        <w:rPr>
          <w:rFonts w:asciiTheme="minorHAnsi" w:eastAsia="Lucida Sans Unicode" w:hAnsiTheme="minorHAnsi" w:cstheme="minorHAnsi"/>
          <w:sz w:val="22"/>
          <w:szCs w:val="22"/>
        </w:rPr>
        <w:t>K</w:t>
      </w:r>
      <w:r w:rsidRPr="00CA7AD1">
        <w:rPr>
          <w:rFonts w:asciiTheme="minorHAnsi" w:eastAsia="Lucida Sans Unicode" w:hAnsiTheme="minorHAnsi" w:cstheme="minorHAnsi"/>
          <w:sz w:val="22"/>
          <w:szCs w:val="22"/>
        </w:rPr>
        <w:t>olejowe wagony towarowe</w:t>
      </w:r>
    </w:p>
    <w:p w14:paraId="443F88D9" w14:textId="77777777" w:rsidR="00966911" w:rsidRPr="00966911" w:rsidRDefault="00966911" w:rsidP="009669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230803" w14:textId="32AFDF56" w:rsidR="00DC2E4D" w:rsidRPr="00EE1DC1" w:rsidRDefault="005C4A67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1DC1">
        <w:rPr>
          <w:rFonts w:asciiTheme="minorHAnsi" w:hAnsiTheme="minorHAnsi" w:cstheme="minorHAnsi"/>
          <w:b/>
          <w:bCs/>
          <w:sz w:val="22"/>
          <w:szCs w:val="22"/>
        </w:rPr>
        <w:t>Termin realizacji zamówienia</w:t>
      </w:r>
      <w:r w:rsidRPr="00EE1DC1">
        <w:rPr>
          <w:rFonts w:asciiTheme="minorHAnsi" w:hAnsiTheme="minorHAnsi" w:cstheme="minorHAnsi"/>
          <w:sz w:val="22"/>
          <w:szCs w:val="22"/>
        </w:rPr>
        <w:t xml:space="preserve"> –</w:t>
      </w:r>
      <w:r w:rsidR="00D338AA" w:rsidRPr="00EE1DC1">
        <w:rPr>
          <w:sz w:val="22"/>
          <w:szCs w:val="22"/>
        </w:rPr>
        <w:t xml:space="preserve"> </w:t>
      </w:r>
      <w:r w:rsidR="006466FF" w:rsidRPr="00EE1DC1">
        <w:rPr>
          <w:rFonts w:asciiTheme="minorHAnsi" w:hAnsiTheme="minorHAnsi" w:cstheme="minorHAnsi"/>
          <w:b/>
          <w:bCs/>
          <w:sz w:val="22"/>
          <w:szCs w:val="22"/>
        </w:rPr>
        <w:t>do dnia 3</w:t>
      </w:r>
      <w:r w:rsidR="00706DF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466FF" w:rsidRPr="00EE1DC1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411E97" w:rsidRPr="00EE1DC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466FF" w:rsidRPr="00EE1DC1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DC2E4D" w:rsidRPr="00EE1DC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466FF" w:rsidRPr="00EE1DC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DC2E4D" w:rsidRPr="00EE1D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94BB62" w14:textId="77777777" w:rsidR="00DC2E4D" w:rsidRDefault="00DC2E4D" w:rsidP="00DC2E4D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DD3C04" w14:textId="2A67E12E" w:rsidR="00A569D4" w:rsidRPr="00966911" w:rsidRDefault="009441E1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441E1">
        <w:rPr>
          <w:rFonts w:ascii="Calibri" w:hAnsi="Calibri" w:cs="Calibri"/>
          <w:sz w:val="22"/>
          <w:szCs w:val="22"/>
        </w:rPr>
        <w:t xml:space="preserve">Wagony muszą być dostarczone przez Wykonawcę na jego koszt </w:t>
      </w:r>
      <w:r w:rsidR="005D07F7" w:rsidRPr="005D07F7">
        <w:rPr>
          <w:rFonts w:ascii="Calibri" w:hAnsi="Calibri" w:cs="Calibri"/>
          <w:sz w:val="22"/>
          <w:szCs w:val="22"/>
        </w:rPr>
        <w:t xml:space="preserve">na następującą stację: </w:t>
      </w:r>
      <w:r w:rsidR="005D07F7" w:rsidRPr="005D07F7">
        <w:rPr>
          <w:rFonts w:ascii="Calibri" w:hAnsi="Calibri" w:cs="Calibri"/>
          <w:b/>
          <w:bCs/>
          <w:sz w:val="22"/>
          <w:szCs w:val="22"/>
        </w:rPr>
        <w:t>Muszyna, Polska</w:t>
      </w:r>
      <w:r w:rsidR="005D07F7" w:rsidRPr="005D07F7">
        <w:rPr>
          <w:rFonts w:ascii="Calibri" w:hAnsi="Calibri" w:cs="Calibri"/>
          <w:sz w:val="22"/>
          <w:szCs w:val="22"/>
        </w:rPr>
        <w:t xml:space="preserve">, numer stacji 5100041, na warunkach </w:t>
      </w:r>
      <w:r w:rsidR="005D07F7" w:rsidRPr="005D07F7">
        <w:rPr>
          <w:rFonts w:ascii="Calibri" w:hAnsi="Calibri" w:cs="Calibri"/>
          <w:b/>
          <w:bCs/>
          <w:sz w:val="22"/>
          <w:szCs w:val="22"/>
        </w:rPr>
        <w:t>DDP Muszyna</w:t>
      </w:r>
      <w:r w:rsidR="005D07F7" w:rsidRPr="005D07F7">
        <w:rPr>
          <w:rFonts w:ascii="Calibri" w:hAnsi="Calibri" w:cs="Calibri"/>
          <w:sz w:val="22"/>
          <w:szCs w:val="22"/>
        </w:rPr>
        <w:t xml:space="preserve"> według INCOTERMS 2020</w:t>
      </w:r>
      <w:r w:rsidR="005D07F7">
        <w:rPr>
          <w:rFonts w:ascii="Calibri" w:hAnsi="Calibri" w:cs="Calibri"/>
          <w:sz w:val="22"/>
          <w:szCs w:val="22"/>
        </w:rPr>
        <w:t>.</w:t>
      </w:r>
      <w:r w:rsidR="00126B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13F07E" w14:textId="77777777" w:rsidR="00966911" w:rsidRPr="00966911" w:rsidRDefault="00966911" w:rsidP="00966911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188AB40" w14:textId="77777777" w:rsidR="00D917E7" w:rsidRDefault="00D917E7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76879242"/>
      <w:r w:rsidRPr="00F45502">
        <w:rPr>
          <w:rFonts w:asciiTheme="minorHAnsi" w:hAnsiTheme="minorHAnsi" w:cstheme="minorHAnsi"/>
          <w:sz w:val="22"/>
          <w:szCs w:val="22"/>
        </w:rPr>
        <w:t xml:space="preserve">W ramach niniejszego postępowania Zamawiający nie dopuszcza możliwości składania ofert częściowych. Oferenci mogą przedstawić wyłącznie ofertę obejmującą cały zakres zamówienia. </w:t>
      </w:r>
    </w:p>
    <w:bookmarkEnd w:id="3"/>
    <w:p w14:paraId="631E8DFD" w14:textId="77777777" w:rsidR="00D917E7" w:rsidRPr="00536FD4" w:rsidRDefault="00D917E7" w:rsidP="00D917E7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DF4B0CD" w14:textId="7C0E76AD" w:rsidR="0009750F" w:rsidRPr="00645B96" w:rsidRDefault="00D917E7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</w:pPr>
      <w:bookmarkStart w:id="4" w:name="_Hlk176879182"/>
      <w:r w:rsidRPr="00536FD4">
        <w:rPr>
          <w:rFonts w:asciiTheme="minorHAnsi" w:hAnsiTheme="minorHAnsi" w:cstheme="minorHAnsi"/>
          <w:sz w:val="22"/>
          <w:szCs w:val="22"/>
        </w:rPr>
        <w:t>W ramach niniejszego postępowania Zamawiający nie dopuszcza możliwości składania ofert wariantowych.</w:t>
      </w:r>
      <w:bookmarkEnd w:id="4"/>
    </w:p>
    <w:p w14:paraId="53D73219" w14:textId="77777777" w:rsidR="00645B96" w:rsidRDefault="00645B96" w:rsidP="00645B96">
      <w:pPr>
        <w:pStyle w:val="Akapitzlist"/>
      </w:pPr>
    </w:p>
    <w:p w14:paraId="789DABDD" w14:textId="7EDBBBE2" w:rsidR="00645B96" w:rsidRPr="00645B96" w:rsidRDefault="00645B96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Wagony </w:t>
      </w:r>
      <w:r w:rsidRPr="00645B96">
        <w:rPr>
          <w:rFonts w:ascii="Calibri" w:hAnsi="Calibri" w:cs="Calibri"/>
          <w:sz w:val="22"/>
          <w:szCs w:val="22"/>
        </w:rPr>
        <w:t>będące przedmiotem postępowania muszą być fabrycznie nowe, zbudowane z fabrycznie nowych modułów, komponentów i elementów.</w:t>
      </w:r>
    </w:p>
    <w:p w14:paraId="4F2F5E1F" w14:textId="77777777" w:rsidR="0009750F" w:rsidRPr="00FB2727" w:rsidRDefault="0009750F" w:rsidP="00FB2727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DDD92C9" w14:textId="52664A14" w:rsidR="00D917E7" w:rsidRPr="00411E97" w:rsidRDefault="004E14D2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E14D2">
        <w:rPr>
          <w:rFonts w:ascii="Calibri" w:hAnsi="Calibri" w:cs="Calibri"/>
          <w:sz w:val="22"/>
          <w:szCs w:val="22"/>
        </w:rPr>
        <w:t xml:space="preserve">Dostarczone wagony muszą podlegać niżej określonym gwarancjom, począwszy od daty podpisania przez Strony protokołu odbioru poszczególnych pojazdów, przy czym protokół musi potwierdzać brak jakichkolwiek wad lub usterek w dostarczonych </w:t>
      </w:r>
      <w:r w:rsidR="00A97FA2">
        <w:rPr>
          <w:rFonts w:ascii="Calibri" w:hAnsi="Calibri" w:cs="Calibri"/>
          <w:sz w:val="22"/>
          <w:szCs w:val="22"/>
        </w:rPr>
        <w:t>wagonów</w:t>
      </w:r>
      <w:r w:rsidR="005F4B56" w:rsidRPr="005F4B56">
        <w:rPr>
          <w:rFonts w:ascii="Calibri" w:hAnsi="Calibri" w:cs="Calibri"/>
          <w:sz w:val="22"/>
          <w:szCs w:val="22"/>
        </w:rPr>
        <w:t xml:space="preserve">. </w:t>
      </w:r>
    </w:p>
    <w:p w14:paraId="52B68156" w14:textId="77777777" w:rsidR="00411E97" w:rsidRPr="00411E97" w:rsidRDefault="00411E97" w:rsidP="00411E97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1D05B6B8" w14:textId="08D56533" w:rsidR="004E14D2" w:rsidRPr="004E14D2" w:rsidRDefault="004E14D2" w:rsidP="004E14D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4D2">
        <w:rPr>
          <w:rFonts w:asciiTheme="minorHAnsi" w:hAnsiTheme="minorHAnsi" w:cstheme="minorHAnsi"/>
          <w:sz w:val="22"/>
          <w:szCs w:val="22"/>
        </w:rPr>
        <w:t>WASCOSA</w:t>
      </w:r>
      <w:r w:rsidR="005026F8">
        <w:rPr>
          <w:rFonts w:asciiTheme="minorHAnsi" w:hAnsiTheme="minorHAnsi" w:cstheme="minorHAnsi"/>
          <w:sz w:val="22"/>
          <w:szCs w:val="22"/>
        </w:rPr>
        <w:t xml:space="preserve"> Polska</w:t>
      </w:r>
      <w:r w:rsidRPr="004E14D2">
        <w:rPr>
          <w:rFonts w:asciiTheme="minorHAnsi" w:hAnsiTheme="minorHAnsi" w:cstheme="minorHAnsi"/>
          <w:sz w:val="22"/>
          <w:szCs w:val="22"/>
        </w:rPr>
        <w:t xml:space="preserve"> wymaga następujących minimalnych okresów gwarancji:</w:t>
      </w:r>
    </w:p>
    <w:p w14:paraId="7F3F6930" w14:textId="77777777" w:rsidR="004E14D2" w:rsidRPr="004E14D2" w:rsidRDefault="004E14D2" w:rsidP="004E14D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4D2">
        <w:rPr>
          <w:rFonts w:asciiTheme="minorHAnsi" w:hAnsiTheme="minorHAnsi" w:cstheme="minorHAnsi"/>
          <w:sz w:val="22"/>
          <w:szCs w:val="22"/>
        </w:rPr>
        <w:t>2 lata na projekt i wykonanie,</w:t>
      </w:r>
    </w:p>
    <w:p w14:paraId="3EB3470E" w14:textId="77777777" w:rsidR="004E14D2" w:rsidRPr="004E14D2" w:rsidRDefault="004E14D2" w:rsidP="004E14D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4D2">
        <w:rPr>
          <w:rFonts w:asciiTheme="minorHAnsi" w:hAnsiTheme="minorHAnsi" w:cstheme="minorHAnsi"/>
          <w:sz w:val="22"/>
          <w:szCs w:val="22"/>
        </w:rPr>
        <w:t>4 lata i 3 miesiące na powłokę lakierniczą oraz naklejki,</w:t>
      </w:r>
    </w:p>
    <w:p w14:paraId="7EB9BE39" w14:textId="32A00BA9" w:rsidR="004E14D2" w:rsidRPr="004E14D2" w:rsidRDefault="004E14D2" w:rsidP="004E14D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E14D2">
        <w:rPr>
          <w:rFonts w:asciiTheme="minorHAnsi" w:hAnsiTheme="minorHAnsi" w:cstheme="minorHAnsi"/>
          <w:sz w:val="22"/>
          <w:szCs w:val="22"/>
        </w:rPr>
        <w:t>5 lat na zestawy kołowe, łącznie z</w:t>
      </w:r>
      <w:r w:rsidRPr="00C90986">
        <w:rPr>
          <w:rFonts w:asciiTheme="minorHAnsi" w:hAnsiTheme="minorHAnsi" w:cstheme="minorHAnsi"/>
          <w:sz w:val="22"/>
          <w:szCs w:val="22"/>
        </w:rPr>
        <w:t xml:space="preserve"> maźnicami</w:t>
      </w:r>
      <w:r w:rsidR="00321ED8">
        <w:rPr>
          <w:rFonts w:asciiTheme="minorHAnsi" w:hAnsiTheme="minorHAnsi" w:cstheme="minorHAnsi"/>
          <w:sz w:val="22"/>
          <w:szCs w:val="22"/>
        </w:rPr>
        <w:t xml:space="preserve"> i łożyskami</w:t>
      </w:r>
      <w:r w:rsidRPr="004E14D2">
        <w:rPr>
          <w:rFonts w:asciiTheme="minorHAnsi" w:hAnsiTheme="minorHAnsi" w:cstheme="minorHAnsi"/>
          <w:sz w:val="22"/>
          <w:szCs w:val="22"/>
        </w:rPr>
        <w:t>.</w:t>
      </w:r>
    </w:p>
    <w:p w14:paraId="540158BF" w14:textId="77777777" w:rsidR="00411E97" w:rsidRPr="004E14D2" w:rsidRDefault="00411E97" w:rsidP="00411E97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490DC5C" w14:textId="77777777" w:rsidR="001F117C" w:rsidRPr="004E14D2" w:rsidRDefault="001F117C" w:rsidP="001F117C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2417776" w14:textId="5D34D79D" w:rsidR="001F117C" w:rsidRPr="001F117C" w:rsidRDefault="00D32593" w:rsidP="004E4311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32593">
        <w:rPr>
          <w:rFonts w:ascii="Calibri" w:hAnsi="Calibri" w:cs="Calibri"/>
          <w:sz w:val="22"/>
          <w:szCs w:val="22"/>
        </w:rPr>
        <w:t>Dostawca zobowiązany jest do przekazania dokumentacji technicznej zgodnie z Załącznikiem nr 2 do UMOWY NA PRODUKCJĘ I DOSTAWĘ WAGONÓW KOLEJOWYCH</w:t>
      </w:r>
      <w:r w:rsidR="001F117C">
        <w:rPr>
          <w:rFonts w:ascii="Calibri" w:hAnsi="Calibri" w:cs="Calibri"/>
          <w:sz w:val="22"/>
          <w:szCs w:val="22"/>
        </w:rPr>
        <w:t xml:space="preserve">. </w:t>
      </w:r>
    </w:p>
    <w:p w14:paraId="697E5DBD" w14:textId="3560F6EF" w:rsidR="00966911" w:rsidRPr="00966911" w:rsidRDefault="00966911" w:rsidP="00D917E7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995BA9F" w14:textId="77777777" w:rsidR="0009750F" w:rsidRPr="0010416A" w:rsidRDefault="0009750F" w:rsidP="0010416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9902A7" w14:textId="30478E6E" w:rsidR="00555F16" w:rsidRPr="005F6711" w:rsidRDefault="004140B3" w:rsidP="004E4311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6711">
        <w:rPr>
          <w:rFonts w:asciiTheme="minorHAnsi" w:hAnsiTheme="minorHAnsi" w:cstheme="minorHAnsi"/>
          <w:b/>
          <w:sz w:val="22"/>
          <w:szCs w:val="22"/>
        </w:rPr>
        <w:t>W</w:t>
      </w:r>
      <w:r w:rsidR="00E31201" w:rsidRPr="005F6711">
        <w:rPr>
          <w:rFonts w:asciiTheme="minorHAnsi" w:hAnsiTheme="minorHAnsi" w:cstheme="minorHAnsi"/>
          <w:b/>
          <w:sz w:val="22"/>
          <w:szCs w:val="22"/>
        </w:rPr>
        <w:t>ARUNKI U</w:t>
      </w:r>
      <w:r w:rsidR="00683AFB" w:rsidRPr="005F6711">
        <w:rPr>
          <w:rFonts w:asciiTheme="minorHAnsi" w:hAnsiTheme="minorHAnsi" w:cstheme="minorHAnsi"/>
          <w:b/>
          <w:sz w:val="22"/>
          <w:szCs w:val="22"/>
        </w:rPr>
        <w:t>D</w:t>
      </w:r>
      <w:r w:rsidR="00E31201" w:rsidRPr="005F6711">
        <w:rPr>
          <w:rFonts w:asciiTheme="minorHAnsi" w:hAnsiTheme="minorHAnsi" w:cstheme="minorHAnsi"/>
          <w:b/>
          <w:sz w:val="22"/>
          <w:szCs w:val="22"/>
        </w:rPr>
        <w:t>Z</w:t>
      </w:r>
      <w:r w:rsidR="00683AFB" w:rsidRPr="005F6711">
        <w:rPr>
          <w:rFonts w:asciiTheme="minorHAnsi" w:hAnsiTheme="minorHAnsi" w:cstheme="minorHAnsi"/>
          <w:b/>
          <w:sz w:val="22"/>
          <w:szCs w:val="22"/>
        </w:rPr>
        <w:t>IAŁU W POSTĘPOWANIU</w:t>
      </w:r>
      <w:r w:rsidR="00365A75">
        <w:rPr>
          <w:rFonts w:asciiTheme="minorHAnsi" w:hAnsiTheme="minorHAnsi" w:cstheme="minorHAnsi"/>
          <w:b/>
          <w:sz w:val="22"/>
          <w:szCs w:val="22"/>
        </w:rPr>
        <w:t xml:space="preserve"> ORAZ WARUNKI PRZEDMIOTOWE</w:t>
      </w:r>
    </w:p>
    <w:p w14:paraId="64077B2F" w14:textId="77777777" w:rsidR="004140B3" w:rsidRPr="005F6711" w:rsidRDefault="004140B3" w:rsidP="001B488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7B640D" w14:textId="12180998" w:rsidR="0084254C" w:rsidRPr="005F6711" w:rsidRDefault="00BC25F3" w:rsidP="0084254C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BC25F3">
        <w:rPr>
          <w:rFonts w:ascii="Calibri" w:hAnsi="Calibri" w:cs="Calibri"/>
          <w:b/>
          <w:bCs/>
          <w:sz w:val="22"/>
          <w:szCs w:val="22"/>
        </w:rPr>
        <w:t>Zamawiający dopuści do udziału w postępowaniu wykonawców, którzy spełniają następujące warunki udziału (w tym warunki braku podstaw do wykluczenia oraz braku konfliktu interesów)</w:t>
      </w:r>
      <w:r w:rsidR="0084254C" w:rsidRPr="005F6711">
        <w:rPr>
          <w:rFonts w:ascii="Calibri" w:hAnsi="Calibri" w:cs="Calibri"/>
          <w:sz w:val="22"/>
          <w:szCs w:val="22"/>
        </w:rPr>
        <w:t>:</w:t>
      </w:r>
    </w:p>
    <w:p w14:paraId="56BA1C37" w14:textId="77777777" w:rsidR="0084254C" w:rsidRPr="005F6711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5F6711">
        <w:rPr>
          <w:rFonts w:ascii="Calibri" w:hAnsi="Calibri" w:cs="Calibri"/>
          <w:sz w:val="22"/>
          <w:szCs w:val="22"/>
        </w:rPr>
        <w:t>Wykonawca nie znajduje się w stanie likwidacji lub wobec Wykonawcy nie został złożony wniosek o ogłoszenie upadłości;</w:t>
      </w:r>
    </w:p>
    <w:p w14:paraId="3CD94D7C" w14:textId="77777777" w:rsidR="0084254C" w:rsidRPr="005F6711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5F6711">
        <w:rPr>
          <w:rFonts w:ascii="Calibri" w:hAnsi="Calibri" w:cs="Calibri"/>
          <w:sz w:val="22"/>
          <w:szCs w:val="22"/>
        </w:rPr>
        <w:lastRenderedPageBreak/>
        <w:t>Wykonawca nie zalega z uiszczaniem podatków, opłat lub składek na ubezpieczenia społeczne i zdrowotne;</w:t>
      </w:r>
    </w:p>
    <w:p w14:paraId="777E7046" w14:textId="5C11F5DE" w:rsidR="0084254C" w:rsidRPr="005F6711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5F6711">
        <w:rPr>
          <w:rFonts w:ascii="Calibri" w:hAnsi="Calibri" w:cs="Calibri"/>
          <w:sz w:val="22"/>
          <w:szCs w:val="22"/>
        </w:rPr>
        <w:t xml:space="preserve">Wykonawca posiada polisę ubezpieczeniową od odpowiedzialności cywilnej w zakresie prowadzonej działalności gospodarczej, związanej z przedmiotem zamówienia na sumę gwarancyjną co najmniej 5.000.000,00 </w:t>
      </w:r>
      <w:r w:rsidR="0000370A">
        <w:rPr>
          <w:rFonts w:ascii="Calibri" w:hAnsi="Calibri" w:cs="Calibri"/>
          <w:sz w:val="22"/>
          <w:szCs w:val="22"/>
        </w:rPr>
        <w:t>EUR</w:t>
      </w:r>
      <w:r w:rsidRPr="005F6711">
        <w:rPr>
          <w:rFonts w:ascii="Calibri" w:hAnsi="Calibri" w:cs="Calibri"/>
          <w:sz w:val="22"/>
          <w:szCs w:val="22"/>
        </w:rPr>
        <w:t xml:space="preserve"> (słownie: pięć milionów </w:t>
      </w:r>
      <w:r w:rsidR="0000370A">
        <w:rPr>
          <w:rFonts w:ascii="Calibri" w:hAnsi="Calibri" w:cs="Calibri"/>
          <w:sz w:val="22"/>
          <w:szCs w:val="22"/>
        </w:rPr>
        <w:t>euro</w:t>
      </w:r>
      <w:r w:rsidRPr="005F6711">
        <w:rPr>
          <w:rFonts w:ascii="Calibri" w:hAnsi="Calibri" w:cs="Calibri"/>
          <w:sz w:val="22"/>
          <w:szCs w:val="22"/>
        </w:rPr>
        <w:t xml:space="preserve"> 00/100).</w:t>
      </w:r>
    </w:p>
    <w:p w14:paraId="48A632A7" w14:textId="7476627F" w:rsidR="0084254C" w:rsidRPr="005F6711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5F6711">
        <w:rPr>
          <w:rFonts w:ascii="Calibri" w:hAnsi="Calibri" w:cs="Calibri"/>
          <w:sz w:val="22"/>
          <w:szCs w:val="22"/>
        </w:rPr>
        <w:t xml:space="preserve">Nie są powiązani osobowo lub kapitałowo z Zamawiającym co zostanie potwierdzone poprzez złożenie oświadczenia, którego wzór stanowi </w:t>
      </w:r>
      <w:r w:rsidR="006B3BB4">
        <w:rPr>
          <w:rFonts w:ascii="Calibri" w:hAnsi="Calibri" w:cs="Calibri"/>
          <w:sz w:val="22"/>
          <w:szCs w:val="22"/>
        </w:rPr>
        <w:t>Z</w:t>
      </w:r>
      <w:r w:rsidRPr="005F6711">
        <w:rPr>
          <w:rFonts w:ascii="Calibri" w:hAnsi="Calibri" w:cs="Calibri"/>
          <w:sz w:val="22"/>
          <w:szCs w:val="22"/>
        </w:rPr>
        <w:t>ałącznik</w:t>
      </w:r>
      <w:r w:rsidR="006B3BB4">
        <w:rPr>
          <w:rFonts w:ascii="Calibri" w:hAnsi="Calibri" w:cs="Calibri"/>
          <w:sz w:val="22"/>
          <w:szCs w:val="22"/>
        </w:rPr>
        <w:t xml:space="preserve"> nr 2</w:t>
      </w:r>
      <w:r w:rsidRPr="005F6711">
        <w:rPr>
          <w:rFonts w:ascii="Calibri" w:hAnsi="Calibri" w:cs="Calibri"/>
          <w:sz w:val="22"/>
          <w:szCs w:val="22"/>
        </w:rPr>
        <w:t xml:space="preserve"> do niniejszego zapytania ofertowego.</w:t>
      </w:r>
    </w:p>
    <w:p w14:paraId="2AF20903" w14:textId="5C519137" w:rsidR="0084254C" w:rsidRPr="005F6711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5F6711">
        <w:rPr>
          <w:rFonts w:ascii="Calibri" w:hAnsi="Calibri" w:cs="Calibri"/>
          <w:sz w:val="22"/>
          <w:szCs w:val="22"/>
        </w:rPr>
        <w:t xml:space="preserve">Nie podlegają wykluczeniu z postępowania na podstawie art. 7 ust. 1 ustawy z dnia 13 kwietnia 2022 r. o szczególnych rozwiązaniach w zakresie przeciwdziałania wspieraniu agresji na Ukrainę oraz służących ochronie bezpieczeństwa narodowego. Warunek zostanie uznany za spełniony na podstawie oświadczenia Wykonawcy, którego wzór stanowi </w:t>
      </w:r>
      <w:r w:rsidR="006B3BB4">
        <w:rPr>
          <w:rFonts w:ascii="Calibri" w:hAnsi="Calibri" w:cs="Calibri"/>
          <w:sz w:val="22"/>
          <w:szCs w:val="22"/>
        </w:rPr>
        <w:t>Z</w:t>
      </w:r>
      <w:r w:rsidRPr="005F6711">
        <w:rPr>
          <w:rFonts w:ascii="Calibri" w:hAnsi="Calibri" w:cs="Calibri"/>
          <w:sz w:val="22"/>
          <w:szCs w:val="22"/>
        </w:rPr>
        <w:t>ałącznik</w:t>
      </w:r>
      <w:r w:rsidR="006B3BB4">
        <w:rPr>
          <w:rFonts w:ascii="Calibri" w:hAnsi="Calibri" w:cs="Calibri"/>
          <w:sz w:val="22"/>
          <w:szCs w:val="22"/>
        </w:rPr>
        <w:t xml:space="preserve"> nr 2</w:t>
      </w:r>
      <w:r w:rsidRPr="005F6711">
        <w:rPr>
          <w:rFonts w:ascii="Calibri" w:hAnsi="Calibri" w:cs="Calibri"/>
          <w:sz w:val="22"/>
          <w:szCs w:val="22"/>
        </w:rPr>
        <w:t xml:space="preserve"> do przedmiotowego zapytania ofertowego.</w:t>
      </w:r>
    </w:p>
    <w:p w14:paraId="2250717D" w14:textId="23C9373F" w:rsidR="0084254C" w:rsidRPr="004A40FA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A40FA">
        <w:rPr>
          <w:rFonts w:ascii="Calibri" w:hAnsi="Calibri" w:cs="Calibri"/>
          <w:sz w:val="22"/>
          <w:szCs w:val="22"/>
        </w:rPr>
        <w:t xml:space="preserve">Wykonawca w okresie ostatnich 5 lat przed upływem terminu składania ofert, a jeżeli okres prowadzenia działalności jest krótszy - w tym okresie </w:t>
      </w:r>
      <w:r w:rsidR="00BC4D03">
        <w:rPr>
          <w:rFonts w:ascii="Calibri" w:hAnsi="Calibri" w:cs="Calibri"/>
          <w:sz w:val="22"/>
          <w:szCs w:val="22"/>
        </w:rPr>
        <w:t xml:space="preserve">zrealizował </w:t>
      </w:r>
      <w:r w:rsidR="00FD1155" w:rsidRPr="00FD1155">
        <w:rPr>
          <w:rFonts w:ascii="Calibri" w:hAnsi="Calibri" w:cs="Calibri"/>
          <w:sz w:val="22"/>
          <w:szCs w:val="22"/>
        </w:rPr>
        <w:t>co najmniej dwie dostawy obejmujące każdorazowo minimum 30 sztuk nowych wagonów</w:t>
      </w:r>
      <w:r w:rsidR="00BC4D03">
        <w:rPr>
          <w:rFonts w:ascii="Calibri" w:hAnsi="Calibri" w:cs="Calibri"/>
          <w:sz w:val="22"/>
          <w:szCs w:val="22"/>
        </w:rPr>
        <w:t xml:space="preserve"> kieszeniowych</w:t>
      </w:r>
      <w:r w:rsidRPr="004A40FA">
        <w:rPr>
          <w:rFonts w:ascii="Calibri" w:hAnsi="Calibri" w:cs="Calibri"/>
          <w:sz w:val="22"/>
          <w:szCs w:val="22"/>
        </w:rPr>
        <w:t>.</w:t>
      </w:r>
    </w:p>
    <w:p w14:paraId="5D86043B" w14:textId="37477A22" w:rsidR="0084254C" w:rsidRPr="004E4311" w:rsidRDefault="0084254C" w:rsidP="004E4311">
      <w:pPr>
        <w:pStyle w:val="Akapitzlist"/>
        <w:numPr>
          <w:ilvl w:val="1"/>
          <w:numId w:val="19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E4311">
        <w:rPr>
          <w:rFonts w:ascii="Calibri" w:hAnsi="Calibri" w:cs="Calibri"/>
          <w:sz w:val="22"/>
          <w:szCs w:val="22"/>
        </w:rPr>
        <w:t xml:space="preserve">Wykonawca musi wykazać, że posiada dopuszczenie do eksploatacji typu pojazdu kolejowego dla </w:t>
      </w:r>
      <w:r w:rsidR="00FD71A2" w:rsidRPr="004E4311">
        <w:rPr>
          <w:rFonts w:ascii="Calibri" w:hAnsi="Calibri" w:cs="Calibri"/>
          <w:sz w:val="22"/>
          <w:szCs w:val="22"/>
        </w:rPr>
        <w:t>wagonów kieszeniowych będących przedmiotem niniejszego postępowania przetargowego</w:t>
      </w:r>
      <w:r w:rsidRPr="004E4311">
        <w:rPr>
          <w:rFonts w:ascii="Calibri" w:hAnsi="Calibri" w:cs="Calibri"/>
          <w:sz w:val="22"/>
          <w:szCs w:val="22"/>
        </w:rPr>
        <w:t>.</w:t>
      </w:r>
    </w:p>
    <w:p w14:paraId="0540A20C" w14:textId="77777777" w:rsidR="0084254C" w:rsidRPr="004D5F4A" w:rsidRDefault="0084254C" w:rsidP="0084254C">
      <w:pPr>
        <w:spacing w:after="259" w:line="270" w:lineRule="auto"/>
        <w:ind w:right="14"/>
        <w:jc w:val="both"/>
        <w:rPr>
          <w:rFonts w:ascii="Calibri" w:hAnsi="Calibri" w:cs="Calibri"/>
          <w:b/>
          <w:bCs/>
          <w:sz w:val="22"/>
          <w:szCs w:val="22"/>
        </w:rPr>
      </w:pPr>
      <w:r w:rsidRPr="004D5F4A">
        <w:rPr>
          <w:rFonts w:ascii="Calibri" w:hAnsi="Calibri" w:cs="Calibri"/>
          <w:b/>
          <w:bCs/>
          <w:sz w:val="22"/>
          <w:szCs w:val="22"/>
        </w:rPr>
        <w:t>Wykonawca w celu potwierdzenia spełniania ww. warunków udziału w postępowaniu, zobowiązany jest przedstawić niżej wymienione dokumenty:</w:t>
      </w:r>
    </w:p>
    <w:p w14:paraId="1B954A8D" w14:textId="71A589DE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 xml:space="preserve">Oświadczenie o spełnianiu warunków udziału  w  postępowaniu.  Oświadczenie stanowi </w:t>
      </w:r>
      <w:r w:rsidR="006B3BB4">
        <w:rPr>
          <w:rFonts w:ascii="Calibri" w:hAnsi="Calibri" w:cs="Calibri"/>
          <w:sz w:val="22"/>
          <w:szCs w:val="22"/>
        </w:rPr>
        <w:t>Z</w:t>
      </w:r>
      <w:r w:rsidRPr="004D5F4A">
        <w:rPr>
          <w:rFonts w:ascii="Calibri" w:hAnsi="Calibri" w:cs="Calibri"/>
          <w:sz w:val="22"/>
          <w:szCs w:val="22"/>
        </w:rPr>
        <w:t xml:space="preserve">ałącznik </w:t>
      </w:r>
      <w:r w:rsidR="006B3BB4">
        <w:rPr>
          <w:rFonts w:ascii="Calibri" w:hAnsi="Calibri" w:cs="Calibri"/>
          <w:sz w:val="22"/>
          <w:szCs w:val="22"/>
        </w:rPr>
        <w:t xml:space="preserve">nr 2 </w:t>
      </w:r>
      <w:r w:rsidRPr="004D5F4A">
        <w:rPr>
          <w:rFonts w:ascii="Calibri" w:hAnsi="Calibri" w:cs="Calibri"/>
          <w:sz w:val="22"/>
          <w:szCs w:val="22"/>
        </w:rPr>
        <w:t xml:space="preserve">do niniejszego ogłoszenia </w:t>
      </w:r>
    </w:p>
    <w:p w14:paraId="4959D2CC" w14:textId="09DEC28D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 xml:space="preserve">Aktualny odpis z właściwego rejestru (KRS) lub </w:t>
      </w:r>
      <w:r w:rsidR="00E8021D">
        <w:rPr>
          <w:rFonts w:ascii="Calibri" w:hAnsi="Calibri" w:cs="Calibri"/>
          <w:sz w:val="22"/>
          <w:szCs w:val="22"/>
        </w:rPr>
        <w:t>C</w:t>
      </w:r>
      <w:r w:rsidRPr="004D5F4A">
        <w:rPr>
          <w:rFonts w:ascii="Calibri" w:hAnsi="Calibri" w:cs="Calibri"/>
          <w:sz w:val="22"/>
          <w:szCs w:val="22"/>
        </w:rPr>
        <w:t xml:space="preserve">entralnej </w:t>
      </w:r>
      <w:r w:rsidR="00E8021D">
        <w:rPr>
          <w:rFonts w:ascii="Calibri" w:hAnsi="Calibri" w:cs="Calibri"/>
          <w:sz w:val="22"/>
          <w:szCs w:val="22"/>
        </w:rPr>
        <w:t>E</w:t>
      </w:r>
      <w:r w:rsidRPr="004D5F4A">
        <w:rPr>
          <w:rFonts w:ascii="Calibri" w:hAnsi="Calibri" w:cs="Calibri"/>
          <w:sz w:val="22"/>
          <w:szCs w:val="22"/>
        </w:rPr>
        <w:t xml:space="preserve">widencji i </w:t>
      </w:r>
      <w:r w:rsidR="00E8021D">
        <w:rPr>
          <w:rFonts w:ascii="Calibri" w:hAnsi="Calibri" w:cs="Calibri"/>
          <w:sz w:val="22"/>
          <w:szCs w:val="22"/>
        </w:rPr>
        <w:t>I</w:t>
      </w:r>
      <w:r w:rsidRPr="004D5F4A">
        <w:rPr>
          <w:rFonts w:ascii="Calibri" w:hAnsi="Calibri" w:cs="Calibri"/>
          <w:sz w:val="22"/>
          <w:szCs w:val="22"/>
        </w:rPr>
        <w:t xml:space="preserve">nformacji o </w:t>
      </w:r>
      <w:r w:rsidR="00E8021D">
        <w:rPr>
          <w:rFonts w:ascii="Calibri" w:hAnsi="Calibri" w:cs="Calibri"/>
          <w:sz w:val="22"/>
          <w:szCs w:val="22"/>
        </w:rPr>
        <w:t>D</w:t>
      </w:r>
      <w:r w:rsidRPr="004D5F4A">
        <w:rPr>
          <w:rFonts w:ascii="Calibri" w:hAnsi="Calibri" w:cs="Calibri"/>
          <w:sz w:val="22"/>
          <w:szCs w:val="22"/>
        </w:rPr>
        <w:t xml:space="preserve">ziałalności </w:t>
      </w:r>
      <w:r w:rsidR="00E8021D">
        <w:rPr>
          <w:rFonts w:ascii="Calibri" w:hAnsi="Calibri" w:cs="Calibri"/>
          <w:sz w:val="22"/>
          <w:szCs w:val="22"/>
        </w:rPr>
        <w:t>G</w:t>
      </w:r>
      <w:r w:rsidRPr="004D5F4A">
        <w:rPr>
          <w:rFonts w:ascii="Calibri" w:hAnsi="Calibri" w:cs="Calibri"/>
          <w:sz w:val="22"/>
          <w:szCs w:val="22"/>
        </w:rPr>
        <w:t xml:space="preserve">ospodarczej (CEIDG) lub właściwego rejestru, wystawione nie wcześniej niż </w:t>
      </w:r>
      <w:r w:rsidR="00E8021D">
        <w:rPr>
          <w:rFonts w:ascii="Calibri" w:hAnsi="Calibri" w:cs="Calibri"/>
          <w:sz w:val="22"/>
          <w:szCs w:val="22"/>
        </w:rPr>
        <w:t>6</w:t>
      </w:r>
      <w:r w:rsidRPr="004D5F4A">
        <w:rPr>
          <w:rFonts w:ascii="Calibri" w:hAnsi="Calibri" w:cs="Calibri"/>
          <w:sz w:val="22"/>
          <w:szCs w:val="22"/>
        </w:rPr>
        <w:t xml:space="preserve"> miesi</w:t>
      </w:r>
      <w:r w:rsidR="00E8021D">
        <w:rPr>
          <w:rFonts w:ascii="Calibri" w:hAnsi="Calibri" w:cs="Calibri"/>
          <w:sz w:val="22"/>
          <w:szCs w:val="22"/>
        </w:rPr>
        <w:t>ę</w:t>
      </w:r>
      <w:r w:rsidRPr="004D5F4A">
        <w:rPr>
          <w:rFonts w:ascii="Calibri" w:hAnsi="Calibri" w:cs="Calibri"/>
          <w:sz w:val="22"/>
          <w:szCs w:val="22"/>
        </w:rPr>
        <w:t>c</w:t>
      </w:r>
      <w:r w:rsidR="00E8021D">
        <w:rPr>
          <w:rFonts w:ascii="Calibri" w:hAnsi="Calibri" w:cs="Calibri"/>
          <w:sz w:val="22"/>
          <w:szCs w:val="22"/>
        </w:rPr>
        <w:t>y</w:t>
      </w:r>
      <w:r w:rsidRPr="004D5F4A">
        <w:rPr>
          <w:rFonts w:ascii="Calibri" w:hAnsi="Calibri" w:cs="Calibri"/>
          <w:sz w:val="22"/>
          <w:szCs w:val="22"/>
        </w:rPr>
        <w:t xml:space="preserve"> przed upływem terminu składania ofert, w celu wykazania, że w stosunku do Wykonawcy nie otwarto likwidacji ani nie ogłoszono upadłości. </w:t>
      </w:r>
    </w:p>
    <w:p w14:paraId="15F8B234" w14:textId="77777777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>Aktualne zaświadczenie  właściwego  naczelnika  urzędu  skarbowego potwierdzające, że Wykonawca nie zalega z opłacaniem podatków lub opłat.</w:t>
      </w:r>
    </w:p>
    <w:p w14:paraId="00D9436B" w14:textId="77777777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>Aktualne zaświadczenie właściwego oddziału Zakładu Ubezpieczeń Społecznych, że Wykonawca nie zalega z opłacaniem składek na ubezpieczenie zdrowotne i społeczne, wystawione nie wcześniej niż 3 miesiące przed upływem terminu składania ofert.</w:t>
      </w:r>
    </w:p>
    <w:p w14:paraId="29FC2123" w14:textId="65F36BC0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 xml:space="preserve">Dokument wystawiony przez ubezpieczyciela, potwierdzający, że Wykonawca posiada ubezpieczenie od odpowiedzialności cywilnej w zakresie prowadzonej działalności gospodarczej, związanej z przedmiotem zamówienia na sumę gwarancyjną co najmniej </w:t>
      </w:r>
      <w:r w:rsidR="004D5F4A" w:rsidRPr="004D5F4A">
        <w:rPr>
          <w:rFonts w:ascii="Calibri" w:hAnsi="Calibri" w:cs="Calibri"/>
          <w:sz w:val="22"/>
          <w:szCs w:val="22"/>
        </w:rPr>
        <w:t>5</w:t>
      </w:r>
      <w:r w:rsidRPr="004D5F4A">
        <w:rPr>
          <w:rFonts w:ascii="Calibri" w:hAnsi="Calibri" w:cs="Calibri"/>
          <w:sz w:val="22"/>
          <w:szCs w:val="22"/>
        </w:rPr>
        <w:t xml:space="preserve">.000.000,00 </w:t>
      </w:r>
      <w:r w:rsidR="002B5FCC">
        <w:rPr>
          <w:rFonts w:ascii="Calibri" w:hAnsi="Calibri" w:cs="Calibri"/>
          <w:sz w:val="22"/>
          <w:szCs w:val="22"/>
        </w:rPr>
        <w:t>PLN</w:t>
      </w:r>
      <w:r w:rsidRPr="004D5F4A">
        <w:rPr>
          <w:rFonts w:ascii="Calibri" w:hAnsi="Calibri" w:cs="Calibri"/>
          <w:sz w:val="22"/>
          <w:szCs w:val="22"/>
        </w:rPr>
        <w:t xml:space="preserve"> (słownie: </w:t>
      </w:r>
      <w:r w:rsidR="004D5F4A" w:rsidRPr="004D5F4A">
        <w:rPr>
          <w:rFonts w:ascii="Calibri" w:hAnsi="Calibri" w:cs="Calibri"/>
          <w:sz w:val="22"/>
          <w:szCs w:val="22"/>
        </w:rPr>
        <w:t xml:space="preserve">pięć </w:t>
      </w:r>
      <w:r w:rsidRPr="004D5F4A">
        <w:rPr>
          <w:rFonts w:ascii="Calibri" w:hAnsi="Calibri" w:cs="Calibri"/>
          <w:sz w:val="22"/>
          <w:szCs w:val="22"/>
        </w:rPr>
        <w:t xml:space="preserve">milionów </w:t>
      </w:r>
      <w:r w:rsidR="002B5FCC">
        <w:rPr>
          <w:rFonts w:ascii="Calibri" w:hAnsi="Calibri" w:cs="Calibri"/>
          <w:sz w:val="22"/>
          <w:szCs w:val="22"/>
        </w:rPr>
        <w:t>euro</w:t>
      </w:r>
      <w:r w:rsidRPr="004D5F4A">
        <w:rPr>
          <w:rFonts w:ascii="Calibri" w:hAnsi="Calibri" w:cs="Calibri"/>
          <w:sz w:val="22"/>
          <w:szCs w:val="22"/>
        </w:rPr>
        <w:t xml:space="preserve"> 00/100).</w:t>
      </w:r>
    </w:p>
    <w:p w14:paraId="488FF735" w14:textId="3F1199AC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 xml:space="preserve">Wykaz dostaw fabrycznie nowych </w:t>
      </w:r>
      <w:r w:rsidR="004D5F4A" w:rsidRPr="004D5F4A">
        <w:rPr>
          <w:rFonts w:ascii="Calibri" w:hAnsi="Calibri" w:cs="Calibri"/>
          <w:sz w:val="22"/>
          <w:szCs w:val="22"/>
        </w:rPr>
        <w:t>wagonów dwukieszeniowych</w:t>
      </w:r>
      <w:r w:rsidRPr="004D5F4A">
        <w:rPr>
          <w:rFonts w:ascii="Calibri" w:hAnsi="Calibri" w:cs="Calibri"/>
          <w:sz w:val="22"/>
          <w:szCs w:val="22"/>
        </w:rPr>
        <w:t xml:space="preserve"> wraz z dokumentami potwierdzającymi odbiór dostarczonych </w:t>
      </w:r>
      <w:r w:rsidR="004D5F4A" w:rsidRPr="004D5F4A">
        <w:rPr>
          <w:rFonts w:ascii="Calibri" w:hAnsi="Calibri" w:cs="Calibri"/>
          <w:sz w:val="22"/>
          <w:szCs w:val="22"/>
        </w:rPr>
        <w:t>wagonów</w:t>
      </w:r>
      <w:r w:rsidR="006B3BB4">
        <w:rPr>
          <w:rFonts w:ascii="Calibri" w:hAnsi="Calibri" w:cs="Calibri"/>
          <w:sz w:val="22"/>
          <w:szCs w:val="22"/>
        </w:rPr>
        <w:t xml:space="preserve">, stanowiący Załącznik nr 3 </w:t>
      </w:r>
      <w:r w:rsidR="00D03EBC">
        <w:rPr>
          <w:rFonts w:ascii="Calibri" w:hAnsi="Calibri" w:cs="Calibri"/>
          <w:sz w:val="22"/>
          <w:szCs w:val="22"/>
        </w:rPr>
        <w:t>do Zapytania ofertowego.</w:t>
      </w:r>
    </w:p>
    <w:p w14:paraId="255DA368" w14:textId="7E82D1FE" w:rsidR="0084254C" w:rsidRPr="004D5F4A" w:rsidRDefault="0084254C" w:rsidP="004D5F4A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>Dokument potwierdzający dopuszczenie do eksploatacji typu pojazdu kolejowego wyprodukowanego przez Wykonawcę w okresie ostatnich 6 lat przed upływem terminu składania ofert w niniejszym postępowaniu</w:t>
      </w:r>
      <w:r w:rsidR="004D5F4A" w:rsidRPr="004D5F4A">
        <w:rPr>
          <w:rFonts w:ascii="Calibri" w:hAnsi="Calibri" w:cs="Calibri"/>
          <w:sz w:val="22"/>
          <w:szCs w:val="22"/>
        </w:rPr>
        <w:t>.</w:t>
      </w:r>
    </w:p>
    <w:p w14:paraId="14529D42" w14:textId="77777777" w:rsidR="0084254C" w:rsidRPr="004D5F4A" w:rsidRDefault="0084254C" w:rsidP="004E4311">
      <w:pPr>
        <w:pStyle w:val="Akapitzlist"/>
        <w:numPr>
          <w:ilvl w:val="0"/>
          <w:numId w:val="20"/>
        </w:numPr>
        <w:spacing w:after="259" w:line="270" w:lineRule="auto"/>
        <w:ind w:left="426" w:right="14"/>
        <w:jc w:val="both"/>
        <w:rPr>
          <w:rFonts w:ascii="Calibri" w:hAnsi="Calibri" w:cs="Calibri"/>
          <w:sz w:val="22"/>
          <w:szCs w:val="22"/>
        </w:rPr>
      </w:pPr>
      <w:r w:rsidRPr="004D5F4A">
        <w:rPr>
          <w:rFonts w:ascii="Calibri" w:hAnsi="Calibri" w:cs="Calibri"/>
          <w:sz w:val="22"/>
          <w:szCs w:val="22"/>
        </w:rPr>
        <w:t>Jeżeli Wykonawca ma siedzibę lub miejsce zamieszkania poza terytorium Rzeczypospolitej Polskiej, składa on dokumenty analogiczne dokumenty jak wymienione w pkt. 2, 3 i 4 powyżej, wystawione w kraju, w którym Wykonawca ma siedzibę lub miejsce zamieszkania.</w:t>
      </w:r>
    </w:p>
    <w:p w14:paraId="72A395DC" w14:textId="77777777" w:rsidR="00C05DC4" w:rsidRPr="00C05DC4" w:rsidRDefault="00C05DC4" w:rsidP="00C05DC4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C05DC4">
        <w:rPr>
          <w:rFonts w:ascii="Calibri" w:hAnsi="Calibri" w:cs="Calibri"/>
          <w:b/>
          <w:bCs/>
          <w:sz w:val="22"/>
          <w:szCs w:val="22"/>
        </w:rPr>
        <w:lastRenderedPageBreak/>
        <w:t>Zamawiający dopuści do udziału w postępowaniu wykonawców, którzy spełnią następujące warunki przedmiotowe i złożą następujące dokumenty:</w:t>
      </w:r>
    </w:p>
    <w:p w14:paraId="08B920EC" w14:textId="77777777" w:rsidR="00C05DC4" w:rsidRPr="00C05DC4" w:rsidRDefault="00C05DC4" w:rsidP="00C05DC4">
      <w:pPr>
        <w:numPr>
          <w:ilvl w:val="0"/>
          <w:numId w:val="35"/>
        </w:num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C05DC4">
        <w:rPr>
          <w:rFonts w:ascii="Calibri" w:hAnsi="Calibri" w:cs="Calibri"/>
          <w:sz w:val="22"/>
          <w:szCs w:val="22"/>
        </w:rPr>
        <w:t xml:space="preserve">Zgłoszenie identyfikatora ERATV ze strony </w:t>
      </w:r>
      <w:hyperlink r:id="rId13" w:tgtFrame="_new" w:history="1">
        <w:r w:rsidRPr="00C05DC4">
          <w:rPr>
            <w:rStyle w:val="Hipercze"/>
            <w:rFonts w:ascii="Calibri" w:hAnsi="Calibri" w:cs="Calibri"/>
            <w:sz w:val="22"/>
            <w:szCs w:val="22"/>
          </w:rPr>
          <w:t>https://eratv.era.europa.eu/eratv/</w:t>
        </w:r>
      </w:hyperlink>
      <w:r w:rsidRPr="00C05DC4">
        <w:rPr>
          <w:rFonts w:ascii="Calibri" w:hAnsi="Calibri" w:cs="Calibri"/>
          <w:sz w:val="22"/>
          <w:szCs w:val="22"/>
        </w:rPr>
        <w:t xml:space="preserve"> w celu potwierdzenia dopuszczenia typu wagonu do eksploatacji;</w:t>
      </w:r>
    </w:p>
    <w:p w14:paraId="4130A4EC" w14:textId="77777777" w:rsidR="00C05DC4" w:rsidRPr="00C05DC4" w:rsidRDefault="00C05DC4" w:rsidP="00C05DC4">
      <w:pPr>
        <w:numPr>
          <w:ilvl w:val="0"/>
          <w:numId w:val="35"/>
        </w:num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C05DC4">
        <w:rPr>
          <w:rFonts w:ascii="Calibri" w:hAnsi="Calibri" w:cs="Calibri"/>
          <w:sz w:val="22"/>
          <w:szCs w:val="22"/>
        </w:rPr>
        <w:t xml:space="preserve">Pisemne potwierdzenie od TX </w:t>
      </w:r>
      <w:proofErr w:type="spellStart"/>
      <w:r w:rsidRPr="00C05DC4">
        <w:rPr>
          <w:rFonts w:ascii="Calibri" w:hAnsi="Calibri" w:cs="Calibri"/>
          <w:sz w:val="22"/>
          <w:szCs w:val="22"/>
        </w:rPr>
        <w:t>Logistik</w:t>
      </w:r>
      <w:proofErr w:type="spellEnd"/>
      <w:r w:rsidRPr="00C05DC4">
        <w:rPr>
          <w:rFonts w:ascii="Calibri" w:hAnsi="Calibri" w:cs="Calibri"/>
          <w:sz w:val="22"/>
          <w:szCs w:val="22"/>
        </w:rPr>
        <w:t xml:space="preserve">, że wagon jest kompatybilny z systemami </w:t>
      </w:r>
      <w:proofErr w:type="spellStart"/>
      <w:r w:rsidRPr="00C05DC4">
        <w:rPr>
          <w:rFonts w:ascii="Calibri" w:hAnsi="Calibri" w:cs="Calibri"/>
          <w:sz w:val="22"/>
          <w:szCs w:val="22"/>
        </w:rPr>
        <w:t>Nikrasa</w:t>
      </w:r>
      <w:proofErr w:type="spellEnd"/>
      <w:r w:rsidRPr="00C05DC4">
        <w:rPr>
          <w:rFonts w:ascii="Calibri" w:hAnsi="Calibri" w:cs="Calibri"/>
          <w:sz w:val="22"/>
          <w:szCs w:val="22"/>
        </w:rPr>
        <w:t xml:space="preserve"> 2.0 i 3.0;</w:t>
      </w:r>
    </w:p>
    <w:p w14:paraId="0233CB81" w14:textId="77777777" w:rsidR="00C05DC4" w:rsidRPr="00C05DC4" w:rsidRDefault="00C05DC4" w:rsidP="00C05DC4">
      <w:pPr>
        <w:numPr>
          <w:ilvl w:val="0"/>
          <w:numId w:val="35"/>
        </w:num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C05DC4">
        <w:rPr>
          <w:rFonts w:ascii="Calibri" w:hAnsi="Calibri" w:cs="Calibri"/>
          <w:sz w:val="22"/>
          <w:szCs w:val="22"/>
        </w:rPr>
        <w:t>Pisemne potwierdzenie od Vega International, że wagon jest kompatybilny z systemami R2L Multi-</w:t>
      </w:r>
      <w:proofErr w:type="spellStart"/>
      <w:r w:rsidRPr="00C05DC4">
        <w:rPr>
          <w:rFonts w:ascii="Calibri" w:hAnsi="Calibri" w:cs="Calibri"/>
          <w:sz w:val="22"/>
          <w:szCs w:val="22"/>
        </w:rPr>
        <w:t>Use</w:t>
      </w:r>
      <w:proofErr w:type="spellEnd"/>
      <w:r w:rsidRPr="00C05DC4">
        <w:rPr>
          <w:rFonts w:ascii="Calibri" w:hAnsi="Calibri" w:cs="Calibri"/>
          <w:sz w:val="22"/>
          <w:szCs w:val="22"/>
        </w:rPr>
        <w:t xml:space="preserve">, R2L </w:t>
      </w:r>
      <w:proofErr w:type="spellStart"/>
      <w:r w:rsidRPr="00C05DC4">
        <w:rPr>
          <w:rFonts w:ascii="Calibri" w:hAnsi="Calibri" w:cs="Calibri"/>
          <w:sz w:val="22"/>
          <w:szCs w:val="22"/>
        </w:rPr>
        <w:t>Trailer-Use</w:t>
      </w:r>
      <w:proofErr w:type="spellEnd"/>
      <w:r w:rsidRPr="00C05DC4">
        <w:rPr>
          <w:rFonts w:ascii="Calibri" w:hAnsi="Calibri" w:cs="Calibri"/>
          <w:sz w:val="22"/>
          <w:szCs w:val="22"/>
        </w:rPr>
        <w:t xml:space="preserve"> oraz R2L </w:t>
      </w:r>
      <w:proofErr w:type="spellStart"/>
      <w:r w:rsidRPr="00C05DC4">
        <w:rPr>
          <w:rFonts w:ascii="Calibri" w:hAnsi="Calibri" w:cs="Calibri"/>
          <w:sz w:val="22"/>
          <w:szCs w:val="22"/>
        </w:rPr>
        <w:t>Light</w:t>
      </w:r>
      <w:proofErr w:type="spellEnd"/>
      <w:r w:rsidRPr="00C05DC4">
        <w:rPr>
          <w:rFonts w:ascii="Calibri" w:hAnsi="Calibri" w:cs="Calibri"/>
          <w:sz w:val="22"/>
          <w:szCs w:val="22"/>
        </w:rPr>
        <w:t>;</w:t>
      </w:r>
    </w:p>
    <w:p w14:paraId="1812B835" w14:textId="47933CC9" w:rsidR="00C05DC4" w:rsidRPr="00C05DC4" w:rsidRDefault="00C05DC4" w:rsidP="00C05DC4">
      <w:pPr>
        <w:numPr>
          <w:ilvl w:val="0"/>
          <w:numId w:val="35"/>
        </w:num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C05DC4">
        <w:rPr>
          <w:rFonts w:ascii="Calibri" w:hAnsi="Calibri" w:cs="Calibri"/>
          <w:sz w:val="22"/>
          <w:szCs w:val="22"/>
        </w:rPr>
        <w:t>Wagony muszą być przygotowane do montażu systemu DA</w:t>
      </w:r>
      <w:r w:rsidR="00F335E6">
        <w:rPr>
          <w:rFonts w:ascii="Calibri" w:hAnsi="Calibri" w:cs="Calibri"/>
          <w:sz w:val="22"/>
          <w:szCs w:val="22"/>
        </w:rPr>
        <w:t>C</w:t>
      </w:r>
      <w:r w:rsidRPr="00C05DC4">
        <w:rPr>
          <w:rFonts w:ascii="Calibri" w:hAnsi="Calibri" w:cs="Calibri"/>
          <w:sz w:val="22"/>
          <w:szCs w:val="22"/>
        </w:rPr>
        <w:t xml:space="preserve"> w taki sposób, aby późniejsza konwersja była możliwa bez konieczności przeprowadzania dodatkowych prac konstrukcyjnych.</w:t>
      </w:r>
    </w:p>
    <w:p w14:paraId="73D2213C" w14:textId="7FDC9E85" w:rsidR="00885353" w:rsidRPr="00885353" w:rsidRDefault="00885353" w:rsidP="0084254C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885353">
        <w:rPr>
          <w:rFonts w:ascii="Calibri" w:hAnsi="Calibri" w:cs="Calibri"/>
          <w:sz w:val="22"/>
          <w:szCs w:val="22"/>
        </w:rPr>
        <w:t xml:space="preserve">Zamawiający oceni, czy Wykonawca spełnia warunki udziału w postępowaniu na podstawie przedstawionych oświadczeń i dokumentów. Ocena będzie przeprowadzona według zasady "spełnia" lub "nie spełnia". </w:t>
      </w:r>
    </w:p>
    <w:p w14:paraId="62FC0E61" w14:textId="5F912C77" w:rsidR="0084254C" w:rsidRDefault="00885353" w:rsidP="0084254C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885353">
        <w:rPr>
          <w:rFonts w:ascii="Calibri" w:hAnsi="Calibri" w:cs="Calibri"/>
          <w:sz w:val="22"/>
          <w:szCs w:val="22"/>
        </w:rPr>
        <w:t>Jeśli Wykonawca nie dostarczył wymaganych oświadczeń lub dokumentów, które potwierdzają spełnianie warunków udziału w postępowaniu, lub jeśli dokumenty są niekompletne, zawierają błędy lub budzą wątpliwości, Wykonawca będzie zobowiązany do ich uzupełnienia, poprawienia lub udzielenia wyjaśnień w terminie wskazanym przez Zamawiającego.</w:t>
      </w:r>
    </w:p>
    <w:p w14:paraId="18362BDE" w14:textId="4B5D537F" w:rsidR="008F4E3E" w:rsidRPr="0084254C" w:rsidRDefault="008F4E3E" w:rsidP="0084254C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8F4E3E">
        <w:rPr>
          <w:rFonts w:ascii="Calibri" w:hAnsi="Calibri" w:cs="Calibri"/>
          <w:sz w:val="22"/>
          <w:szCs w:val="22"/>
        </w:rPr>
        <w:t>Brak złożenia lub uzupełnienia dokumentów skutkować będzie odrzuceniem oferty.</w:t>
      </w:r>
    </w:p>
    <w:p w14:paraId="3DCED87C" w14:textId="77777777" w:rsidR="00160CCE" w:rsidRPr="00852FFC" w:rsidRDefault="00160CCE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2E25782" w14:textId="446B9042" w:rsidR="00924FEA" w:rsidRPr="00653C59" w:rsidRDefault="00924FEA" w:rsidP="004E4311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3C59">
        <w:rPr>
          <w:rFonts w:asciiTheme="minorHAnsi" w:hAnsiTheme="minorHAnsi" w:cstheme="minorHAnsi"/>
          <w:b/>
          <w:sz w:val="22"/>
          <w:szCs w:val="22"/>
        </w:rPr>
        <w:t>KRYTERIA OCENY OFERT</w:t>
      </w:r>
    </w:p>
    <w:p w14:paraId="633588A0" w14:textId="77777777" w:rsidR="004269DA" w:rsidRPr="00852FFC" w:rsidRDefault="004269DA" w:rsidP="001B48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C813D0E" w14:textId="13F8D572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t xml:space="preserve">W przedmiotowym postępowaniu przyjęto, że ocena ofert będzie prowadzona wg. dwóch kryteriów tj. „Kryterium ceny netto” oraz „Kryterium </w:t>
      </w:r>
      <w:r w:rsidR="00793BB5">
        <w:rPr>
          <w:rFonts w:ascii="Calibri" w:hAnsi="Calibri" w:cs="Calibri"/>
          <w:sz w:val="22"/>
          <w:szCs w:val="22"/>
        </w:rPr>
        <w:t>terminu</w:t>
      </w:r>
      <w:r w:rsidRPr="004E752C">
        <w:rPr>
          <w:rFonts w:ascii="Calibri" w:hAnsi="Calibri" w:cs="Calibri"/>
          <w:sz w:val="22"/>
          <w:szCs w:val="22"/>
        </w:rPr>
        <w:t xml:space="preserve"> dostawy”. Oferty wykonawców niepodlegające wykluczeniu z udziału w postępowaniu oraz spełniające warunek udziału w postępowaniu zostaną ocenione według poniższych kryteriów.</w:t>
      </w:r>
    </w:p>
    <w:p w14:paraId="25100393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265EECC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t>Przy ocenianiu ofert Zamawiający będzie kierował się podanymi kryteriami:</w:t>
      </w:r>
    </w:p>
    <w:p w14:paraId="4B87047D" w14:textId="1B8600ED" w:rsidR="004E752C" w:rsidRPr="004E752C" w:rsidRDefault="004E752C" w:rsidP="004E752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t>Cena – 5</w:t>
      </w:r>
      <w:r w:rsidR="00A5212C">
        <w:rPr>
          <w:rFonts w:ascii="Calibri" w:hAnsi="Calibri" w:cs="Calibri"/>
          <w:sz w:val="22"/>
          <w:szCs w:val="22"/>
        </w:rPr>
        <w:t>2</w:t>
      </w:r>
      <w:r w:rsidRPr="004E752C">
        <w:rPr>
          <w:rFonts w:ascii="Calibri" w:hAnsi="Calibri" w:cs="Calibri"/>
          <w:sz w:val="22"/>
          <w:szCs w:val="22"/>
        </w:rPr>
        <w:t xml:space="preserve"> pkt,</w:t>
      </w:r>
    </w:p>
    <w:p w14:paraId="15C41D55" w14:textId="4DAB4DB5" w:rsidR="004E752C" w:rsidRPr="004E752C" w:rsidRDefault="00A5212C" w:rsidP="004E752C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</w:t>
      </w:r>
      <w:r w:rsidR="004E752C" w:rsidRPr="004E752C">
        <w:rPr>
          <w:rFonts w:ascii="Calibri" w:hAnsi="Calibri" w:cs="Calibri"/>
          <w:sz w:val="22"/>
          <w:szCs w:val="22"/>
        </w:rPr>
        <w:t xml:space="preserve"> dostawy (harmonogram dostaw) – </w:t>
      </w:r>
      <w:r>
        <w:rPr>
          <w:rFonts w:ascii="Calibri" w:hAnsi="Calibri" w:cs="Calibri"/>
          <w:sz w:val="22"/>
          <w:szCs w:val="22"/>
        </w:rPr>
        <w:t>48</w:t>
      </w:r>
      <w:r w:rsidR="004E752C" w:rsidRPr="004E752C">
        <w:rPr>
          <w:rFonts w:ascii="Calibri" w:hAnsi="Calibri" w:cs="Calibri"/>
          <w:sz w:val="22"/>
          <w:szCs w:val="22"/>
        </w:rPr>
        <w:t xml:space="preserve"> pkt.</w:t>
      </w:r>
    </w:p>
    <w:p w14:paraId="1FA60B44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t>Oferta może otrzymać maksymalnie 100 punktów. Ostateczna ilość punktów, którą uzyska dana oferta, stanowić będzie sumę punktów uzyskanych w ww. kryteriach. Punktacja będzie zaokrąglana w górę, do dwóch miejsc po przecinku.</w:t>
      </w:r>
    </w:p>
    <w:p w14:paraId="400AEAD2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DDF6030" w14:textId="77777777" w:rsidR="004E752C" w:rsidRPr="004E752C" w:rsidRDefault="004E752C" w:rsidP="004E752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E752C">
        <w:rPr>
          <w:rFonts w:ascii="Calibri" w:hAnsi="Calibri" w:cs="Calibri"/>
          <w:b/>
          <w:bCs/>
          <w:sz w:val="22"/>
          <w:szCs w:val="22"/>
        </w:rPr>
        <w:t xml:space="preserve">Kryterium cena netto </w:t>
      </w:r>
    </w:p>
    <w:p w14:paraId="7D7A12D6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4E752C">
        <w:rPr>
          <w:rFonts w:ascii="Calibri" w:hAnsi="Calibri" w:cs="Calibri"/>
          <w:b/>
          <w:bCs/>
          <w:sz w:val="22"/>
          <w:szCs w:val="22"/>
        </w:rPr>
        <w:t>Ocena ofert w tym kryterium zostanie przeprowadzona na podstawie przedstawionych cen wg. poniższego wzoru:</w:t>
      </w:r>
    </w:p>
    <w:p w14:paraId="4F319041" w14:textId="67FF77E4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 xml:space="preserve">C= </m:t>
          </m:r>
          <m:f>
            <m:fPr>
              <m:ctrlPr>
                <w:ins w:id="5" w:author="Michal Zieba" w:date="2025-04-22T15:58:00Z">
                  <w:rPr>
                    <w:rFonts w:ascii="Cambria Math" w:hAnsi="Cambria Math" w:cs="Calibri"/>
                    <w:b/>
                    <w:bCs/>
                    <w:i/>
                    <w:sz w:val="22"/>
                    <w:szCs w:val="22"/>
                  </w:rPr>
                </w:ins>
              </m:ctrlPr>
            </m:fPr>
            <m:num>
              <m:sSub>
                <m:sSubPr>
                  <m:ctrlPr>
                    <w:ins w:id="6" w:author="Michal Zieba" w:date="2025-04-22T15:58:00Z">
                      <w:rPr>
                        <w:rFonts w:ascii="Cambria Math" w:hAnsi="Cambria Math" w:cs="Calibri"/>
                        <w:b/>
                        <w:bCs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ins w:id="7" w:author="Michal Zieba" w:date="2025-04-22T15:58:00Z">
                      <w:rPr>
                        <w:rFonts w:ascii="Cambria Math" w:hAnsi="Cambria Math" w:cs="Calibri"/>
                        <w:b/>
                        <w:bCs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 xml:space="preserve"> ×52 pkt</m:t>
          </m:r>
        </m:oMath>
      </m:oMathPara>
    </w:p>
    <w:p w14:paraId="3B77F8D6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lastRenderedPageBreak/>
        <w:t xml:space="preserve">gdzie: </w:t>
      </w:r>
    </w:p>
    <w:p w14:paraId="049200D0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b/>
          <w:bCs/>
          <w:sz w:val="22"/>
          <w:szCs w:val="22"/>
        </w:rPr>
        <w:t>C</w:t>
      </w:r>
      <w:r w:rsidRPr="004E752C">
        <w:rPr>
          <w:rFonts w:ascii="Calibri" w:hAnsi="Calibri" w:cs="Calibri"/>
          <w:sz w:val="22"/>
          <w:szCs w:val="22"/>
        </w:rPr>
        <w:t xml:space="preserve"> - oznacza ilość punktów uzyskanych w Kryterium „cena netto” (z dokładnością do dwóch miejsc po przecinku)</w:t>
      </w:r>
    </w:p>
    <w:p w14:paraId="7035E195" w14:textId="72A4206D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E752C">
        <w:rPr>
          <w:rFonts w:ascii="Calibri" w:hAnsi="Calibri" w:cs="Calibri"/>
          <w:b/>
          <w:bCs/>
          <w:sz w:val="22"/>
          <w:szCs w:val="22"/>
        </w:rPr>
        <w:t>C</w:t>
      </w:r>
      <w:r w:rsidRPr="004E752C">
        <w:rPr>
          <w:rFonts w:ascii="Calibri" w:hAnsi="Calibri" w:cs="Calibri"/>
          <w:b/>
          <w:bCs/>
          <w:sz w:val="22"/>
          <w:szCs w:val="22"/>
          <w:vertAlign w:val="subscript"/>
        </w:rPr>
        <w:t>min</w:t>
      </w:r>
      <w:proofErr w:type="spellEnd"/>
      <w:r w:rsidRPr="004E752C">
        <w:rPr>
          <w:rFonts w:ascii="Calibri" w:hAnsi="Calibri" w:cs="Calibri"/>
          <w:sz w:val="22"/>
          <w:szCs w:val="22"/>
          <w:vertAlign w:val="subscript"/>
        </w:rPr>
        <w:t xml:space="preserve"> </w:t>
      </w:r>
      <w:r w:rsidRPr="004E752C">
        <w:rPr>
          <w:rFonts w:ascii="Calibri" w:hAnsi="Calibri" w:cs="Calibri"/>
          <w:sz w:val="22"/>
          <w:szCs w:val="22"/>
        </w:rPr>
        <w:t xml:space="preserve">- oznacza cenę netto najtańszej z ofert (wyrażoną </w:t>
      </w:r>
      <w:r w:rsidR="00826264">
        <w:rPr>
          <w:rFonts w:ascii="Calibri" w:hAnsi="Calibri" w:cs="Calibri"/>
          <w:sz w:val="22"/>
          <w:szCs w:val="22"/>
        </w:rPr>
        <w:t>w</w:t>
      </w:r>
      <w:r w:rsidRPr="004E752C">
        <w:rPr>
          <w:rFonts w:ascii="Calibri" w:hAnsi="Calibri" w:cs="Calibri"/>
          <w:sz w:val="22"/>
          <w:szCs w:val="22"/>
        </w:rPr>
        <w:t xml:space="preserve"> EUR)</w:t>
      </w:r>
    </w:p>
    <w:p w14:paraId="5E1C0FE8" w14:textId="0EEBEFF9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b/>
          <w:bCs/>
          <w:sz w:val="22"/>
          <w:szCs w:val="22"/>
        </w:rPr>
        <w:t>C</w:t>
      </w:r>
      <w:r w:rsidRPr="004E752C">
        <w:rPr>
          <w:rFonts w:ascii="Calibri" w:hAnsi="Calibri" w:cs="Calibri"/>
          <w:b/>
          <w:bCs/>
          <w:sz w:val="22"/>
          <w:szCs w:val="22"/>
          <w:vertAlign w:val="subscript"/>
        </w:rPr>
        <w:t>O</w:t>
      </w:r>
      <w:r w:rsidRPr="004E752C">
        <w:rPr>
          <w:rFonts w:ascii="Calibri" w:hAnsi="Calibri" w:cs="Calibri"/>
          <w:sz w:val="22"/>
          <w:szCs w:val="22"/>
          <w:vertAlign w:val="subscript"/>
        </w:rPr>
        <w:t xml:space="preserve"> </w:t>
      </w:r>
      <w:r w:rsidRPr="004E752C">
        <w:rPr>
          <w:rFonts w:ascii="Calibri" w:hAnsi="Calibri" w:cs="Calibri"/>
          <w:sz w:val="22"/>
          <w:szCs w:val="22"/>
        </w:rPr>
        <w:t>– oznacz cenę netto ocenianej oferty (wyrażoną w EUR)</w:t>
      </w:r>
    </w:p>
    <w:p w14:paraId="759B1E01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ADB0DB0" w14:textId="56D5C713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4E752C">
        <w:rPr>
          <w:rFonts w:ascii="Calibri" w:hAnsi="Calibri" w:cs="Calibri"/>
          <w:b/>
          <w:bCs/>
          <w:sz w:val="22"/>
          <w:szCs w:val="22"/>
        </w:rPr>
        <w:t>Wykonawcy wyrażają ceny w formularzu ofertowym w EUR.</w:t>
      </w:r>
    </w:p>
    <w:p w14:paraId="20A9068F" w14:textId="77777777" w:rsid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160BAE" w14:textId="77777777" w:rsidR="00C42A3B" w:rsidRPr="004E752C" w:rsidRDefault="00C42A3B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6D6BD3" w14:textId="2F92561F" w:rsidR="004E752C" w:rsidRPr="004E752C" w:rsidRDefault="004E752C" w:rsidP="004E752C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E752C">
        <w:rPr>
          <w:rFonts w:ascii="Calibri" w:hAnsi="Calibri" w:cs="Calibri"/>
          <w:b/>
          <w:bCs/>
          <w:sz w:val="22"/>
          <w:szCs w:val="22"/>
        </w:rPr>
        <w:t xml:space="preserve">Kryterium </w:t>
      </w:r>
      <w:r w:rsidR="00D17D28">
        <w:rPr>
          <w:rFonts w:ascii="Calibri" w:hAnsi="Calibri" w:cs="Calibri"/>
          <w:b/>
          <w:bCs/>
          <w:sz w:val="22"/>
          <w:szCs w:val="22"/>
        </w:rPr>
        <w:t>terminu</w:t>
      </w:r>
      <w:r w:rsidRPr="004E752C">
        <w:rPr>
          <w:rFonts w:ascii="Calibri" w:hAnsi="Calibri" w:cs="Calibri"/>
          <w:b/>
          <w:bCs/>
          <w:sz w:val="22"/>
          <w:szCs w:val="22"/>
        </w:rPr>
        <w:t xml:space="preserve"> dostawy (harmonogram dostaw)</w:t>
      </w:r>
    </w:p>
    <w:p w14:paraId="4BDD2704" w14:textId="12FB78E4" w:rsidR="004E752C" w:rsidRDefault="001913C4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913C4">
        <w:rPr>
          <w:rFonts w:ascii="Calibri" w:hAnsi="Calibri" w:cs="Calibri"/>
          <w:sz w:val="22"/>
          <w:szCs w:val="22"/>
        </w:rPr>
        <w:t>Wykonawca zobowiązany jest w formularzu oferty określić deklarowany termin dostawy przedmiotu zamówienia, wyrażony w miesiącach kalendarzowych (np. marzec 2026).</w:t>
      </w:r>
      <w:r w:rsidRPr="001913C4">
        <w:rPr>
          <w:rFonts w:ascii="Calibri" w:hAnsi="Calibri" w:cs="Calibri"/>
          <w:sz w:val="22"/>
          <w:szCs w:val="22"/>
        </w:rPr>
        <w:br/>
        <w:t>Wagony muszą być dostarczane w 6 transzach (pełne składy pociągów) w następującym układzie: 17 wagonów na transzę oraz 15 wagonów w ostatniej transzy.</w:t>
      </w:r>
      <w:r w:rsidRPr="001913C4">
        <w:rPr>
          <w:rFonts w:ascii="Calibri" w:hAnsi="Calibri" w:cs="Calibri"/>
          <w:sz w:val="22"/>
          <w:szCs w:val="22"/>
        </w:rPr>
        <w:br/>
        <w:t>Dopuszcza się dostawy do 2 transz w jednym miesiącu.</w:t>
      </w:r>
    </w:p>
    <w:p w14:paraId="364E79ED" w14:textId="77777777" w:rsidR="001C7F9C" w:rsidRPr="001C7F9C" w:rsidRDefault="001C7F9C" w:rsidP="001C7F9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Transze:</w:t>
      </w:r>
    </w:p>
    <w:p w14:paraId="7BA83C02" w14:textId="77777777" w:rsidR="001C7F9C" w:rsidRPr="001C7F9C" w:rsidRDefault="001C7F9C" w:rsidP="001C7F9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Transza 1: 17 wagonów</w:t>
      </w:r>
    </w:p>
    <w:p w14:paraId="00131171" w14:textId="77777777" w:rsidR="001C7F9C" w:rsidRPr="001C7F9C" w:rsidRDefault="001C7F9C" w:rsidP="001C7F9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Transza 2: 17 wagonów</w:t>
      </w:r>
    </w:p>
    <w:p w14:paraId="7690C123" w14:textId="77777777" w:rsidR="001C7F9C" w:rsidRPr="001C7F9C" w:rsidRDefault="001C7F9C" w:rsidP="001C7F9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Transza 3: 17 wagonów</w:t>
      </w:r>
    </w:p>
    <w:p w14:paraId="2A4E588C" w14:textId="77777777" w:rsidR="001C7F9C" w:rsidRPr="001C7F9C" w:rsidRDefault="001C7F9C" w:rsidP="001C7F9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Transza 4: 17 wagonów</w:t>
      </w:r>
    </w:p>
    <w:p w14:paraId="1AA7CBA7" w14:textId="77777777" w:rsidR="001C7F9C" w:rsidRPr="001C7F9C" w:rsidRDefault="001C7F9C" w:rsidP="001C7F9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Transza 5: 17 wagonów</w:t>
      </w:r>
    </w:p>
    <w:p w14:paraId="323C8283" w14:textId="77777777" w:rsidR="001C7F9C" w:rsidRPr="001C7F9C" w:rsidRDefault="001C7F9C" w:rsidP="001C7F9C">
      <w:pPr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Transza 6: 15 wagonów</w:t>
      </w:r>
    </w:p>
    <w:p w14:paraId="5667A1F2" w14:textId="77777777" w:rsidR="001C7F9C" w:rsidRPr="001C7F9C" w:rsidRDefault="001C7F9C" w:rsidP="001C7F9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C7F9C">
        <w:rPr>
          <w:rFonts w:ascii="Calibri" w:hAnsi="Calibri" w:cs="Calibri"/>
          <w:sz w:val="22"/>
          <w:szCs w:val="22"/>
        </w:rPr>
        <w:t>Czas dostawy dla każdej transzy będzie liczony w miesiącach i określa różnicę między miesiącem dostawy danej transzy a datą zawarcia umowy (</w:t>
      </w:r>
      <w:r w:rsidRPr="001C7F9C">
        <w:rPr>
          <w:rFonts w:ascii="Calibri" w:hAnsi="Calibri" w:cs="Calibri"/>
          <w:b/>
          <w:bCs/>
          <w:sz w:val="22"/>
          <w:szCs w:val="22"/>
        </w:rPr>
        <w:t>31 maja 2025 r.</w:t>
      </w:r>
      <w:r w:rsidRPr="001C7F9C">
        <w:rPr>
          <w:rFonts w:ascii="Calibri" w:hAnsi="Calibri" w:cs="Calibri"/>
          <w:sz w:val="22"/>
          <w:szCs w:val="22"/>
        </w:rPr>
        <w:t>)</w:t>
      </w:r>
      <w:r w:rsidRPr="001C7F9C">
        <w:rPr>
          <w:rFonts w:ascii="Calibri" w:hAnsi="Calibri" w:cs="Calibri"/>
          <w:sz w:val="22"/>
          <w:szCs w:val="22"/>
        </w:rPr>
        <w:br/>
        <w:t>(np. dostawa w marcu 2026 -&gt; czas dostawy: 10 miesięcy).</w:t>
      </w:r>
    </w:p>
    <w:p w14:paraId="2717E406" w14:textId="77777777" w:rsidR="009F610A" w:rsidRDefault="009F610A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0CE9D91" w14:textId="15E5AC83" w:rsidR="001C7F9C" w:rsidRPr="004E752C" w:rsidRDefault="009F610A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F610A">
        <w:rPr>
          <w:rFonts w:ascii="Calibri" w:hAnsi="Calibri" w:cs="Calibri"/>
          <w:sz w:val="22"/>
          <w:szCs w:val="22"/>
        </w:rPr>
        <w:t>Ocena ofert w kryterium „termin dostawy” będzie przeprowadzona dla każdej transzy oddzielnie według poniższego wzoru:</w:t>
      </w:r>
    </w:p>
    <w:p w14:paraId="7E2EAD93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FC5DA89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5D969B" w14:textId="6F78ACEE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 xml:space="preserve">P= </m:t>
          </m:r>
          <m:f>
            <m:fPr>
              <m:ctrlPr>
                <w:ins w:id="8" w:author="Michal Zieba" w:date="2025-04-22T15:58:00Z">
                  <w:rPr>
                    <w:rFonts w:ascii="Cambria Math" w:hAnsi="Cambria Math" w:cs="Calibri"/>
                    <w:b/>
                    <w:bCs/>
                    <w:i/>
                    <w:sz w:val="22"/>
                    <w:szCs w:val="22"/>
                  </w:rPr>
                </w:ins>
              </m:ctrlPr>
            </m:fPr>
            <m:num>
              <m:sSub>
                <m:sSubPr>
                  <m:ctrlPr>
                    <w:ins w:id="9" w:author="Michal Zieba" w:date="2025-04-22T15:58:00Z">
                      <w:rPr>
                        <w:rFonts w:ascii="Cambria Math" w:hAnsi="Cambria Math" w:cs="Calibri"/>
                        <w:b/>
                        <w:bCs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ins w:id="10" w:author="Michal Zieba" w:date="2025-04-22T15:58:00Z">
                      <w:rPr>
                        <w:rFonts w:ascii="Cambria Math" w:hAnsi="Cambria Math" w:cs="Calibri"/>
                        <w:b/>
                        <w:bCs/>
                        <w:i/>
                        <w:sz w:val="22"/>
                        <w:szCs w:val="22"/>
                      </w:rPr>
                    </w:ins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of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 xml:space="preserve"> ×48 pkt</m:t>
          </m:r>
        </m:oMath>
      </m:oMathPara>
    </w:p>
    <w:p w14:paraId="5567942B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t>gdzie:</w:t>
      </w:r>
    </w:p>
    <w:p w14:paraId="01AC29FD" w14:textId="1890D3B7" w:rsidR="004E752C" w:rsidRPr="004E752C" w:rsidRDefault="004E752C" w:rsidP="004E752C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752C">
        <w:rPr>
          <w:rFonts w:ascii="Calibri" w:hAnsi="Calibri" w:cs="Calibri"/>
          <w:sz w:val="22"/>
          <w:szCs w:val="22"/>
        </w:rPr>
        <w:t xml:space="preserve">P – liczba punktów przyznana ofercie </w:t>
      </w:r>
      <w:r w:rsidR="00806547">
        <w:rPr>
          <w:rFonts w:ascii="Calibri" w:hAnsi="Calibri" w:cs="Calibri"/>
          <w:sz w:val="22"/>
          <w:szCs w:val="22"/>
        </w:rPr>
        <w:t xml:space="preserve">w ramach </w:t>
      </w:r>
      <w:r w:rsidRPr="004E752C">
        <w:rPr>
          <w:rFonts w:ascii="Calibri" w:hAnsi="Calibri" w:cs="Calibri"/>
          <w:sz w:val="22"/>
          <w:szCs w:val="22"/>
        </w:rPr>
        <w:t>kryterium</w:t>
      </w:r>
      <w:r w:rsidR="00806547">
        <w:rPr>
          <w:rFonts w:ascii="Calibri" w:hAnsi="Calibri" w:cs="Calibri"/>
          <w:sz w:val="22"/>
          <w:szCs w:val="22"/>
        </w:rPr>
        <w:t xml:space="preserve"> „Termin</w:t>
      </w:r>
      <w:r w:rsidRPr="004E752C">
        <w:rPr>
          <w:rFonts w:ascii="Calibri" w:hAnsi="Calibri" w:cs="Calibri"/>
          <w:sz w:val="22"/>
          <w:szCs w:val="22"/>
        </w:rPr>
        <w:t xml:space="preserve"> dostawy”,</w:t>
      </w:r>
    </w:p>
    <w:p w14:paraId="44D385C2" w14:textId="74F20093" w:rsidR="004E752C" w:rsidRPr="004E752C" w:rsidRDefault="00CA7692" w:rsidP="004E752C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m:oMath>
        <m:sSub>
          <m:sSubPr>
            <m:ctrlPr>
              <w:ins w:id="11" w:author="Michal Zieba" w:date="2025-04-22T15:58:00Z">
                <w:rPr>
                  <w:rFonts w:ascii="Cambria Math" w:hAnsi="Cambria Math" w:cs="Calibri"/>
                  <w:b/>
                  <w:bCs/>
                  <w:i/>
                  <w:sz w:val="22"/>
                  <w:szCs w:val="22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2"/>
                <w:szCs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2"/>
                <w:szCs w:val="22"/>
              </w:rPr>
              <m:t>min</m:t>
            </m:r>
          </m:sub>
        </m:sSub>
      </m:oMath>
      <w:r w:rsidR="004E752C" w:rsidRPr="004E752C">
        <w:rPr>
          <w:rFonts w:ascii="Calibri" w:hAnsi="Calibri" w:cs="Calibri"/>
          <w:sz w:val="22"/>
          <w:szCs w:val="22"/>
        </w:rPr>
        <w:t>​ – najkrótszy termin dostawy (najmniejsza liczba miesięcy) spośród wszystkich ocenianych ofert</w:t>
      </w:r>
      <w:r w:rsidR="00196EF2">
        <w:rPr>
          <w:rFonts w:ascii="Calibri" w:hAnsi="Calibri" w:cs="Calibri"/>
          <w:sz w:val="22"/>
          <w:szCs w:val="22"/>
        </w:rPr>
        <w:t xml:space="preserve"> dla danej transzy</w:t>
      </w:r>
      <w:r w:rsidR="004E752C" w:rsidRPr="004E752C">
        <w:rPr>
          <w:rFonts w:ascii="Calibri" w:hAnsi="Calibri" w:cs="Calibri"/>
          <w:sz w:val="22"/>
          <w:szCs w:val="22"/>
        </w:rPr>
        <w:t>,</w:t>
      </w:r>
    </w:p>
    <w:p w14:paraId="01BF3BD3" w14:textId="4A0CAD19" w:rsidR="004E752C" w:rsidRDefault="00CA7692" w:rsidP="004E752C">
      <w:pPr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m:oMath>
        <m:sSub>
          <m:sSubPr>
            <m:ctrlPr>
              <w:ins w:id="12" w:author="Michal Zieba" w:date="2025-04-22T15:58:00Z">
                <w:rPr>
                  <w:rFonts w:ascii="Cambria Math" w:hAnsi="Cambria Math" w:cs="Calibri"/>
                  <w:b/>
                  <w:bCs/>
                  <w:i/>
                  <w:sz w:val="22"/>
                  <w:szCs w:val="22"/>
                </w:rPr>
              </w:ins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2"/>
                <w:szCs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2"/>
                <w:szCs w:val="22"/>
              </w:rPr>
              <m:t>of</m:t>
            </m:r>
          </m:sub>
        </m:sSub>
      </m:oMath>
      <w:r w:rsidR="004E752C" w:rsidRPr="004E752C">
        <w:rPr>
          <w:rFonts w:ascii="Calibri" w:hAnsi="Calibri" w:cs="Calibri"/>
          <w:sz w:val="22"/>
          <w:szCs w:val="22"/>
        </w:rPr>
        <w:t xml:space="preserve"> – termin dostawy wskazany w ocenianej ofercie</w:t>
      </w:r>
      <w:r w:rsidR="00196EF2">
        <w:rPr>
          <w:rFonts w:ascii="Calibri" w:hAnsi="Calibri" w:cs="Calibri"/>
          <w:sz w:val="22"/>
          <w:szCs w:val="22"/>
        </w:rPr>
        <w:t xml:space="preserve"> dla danej transzy</w:t>
      </w:r>
      <w:r w:rsidR="004E752C" w:rsidRPr="004E752C">
        <w:rPr>
          <w:rFonts w:ascii="Calibri" w:hAnsi="Calibri" w:cs="Calibri"/>
          <w:sz w:val="22"/>
          <w:szCs w:val="22"/>
        </w:rPr>
        <w:t xml:space="preserve"> (liczba miesięcy).</w:t>
      </w:r>
    </w:p>
    <w:p w14:paraId="51097F1E" w14:textId="77777777" w:rsidR="008C6DA3" w:rsidRPr="008C6DA3" w:rsidRDefault="008C6DA3" w:rsidP="008C6DA3">
      <w:pPr>
        <w:spacing w:line="276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47F8A2" w14:textId="5002B41A" w:rsidR="008C6DA3" w:rsidRPr="008C6DA3" w:rsidRDefault="008C6DA3" w:rsidP="008C6DA3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8C6DA3">
        <w:rPr>
          <w:rFonts w:ascii="Calibri" w:hAnsi="Calibri" w:cs="Calibri"/>
          <w:sz w:val="22"/>
          <w:szCs w:val="22"/>
        </w:rPr>
        <w:t>Powyższy wzór będzie stosowany osobno dla wszystkich 6 transz.</w:t>
      </w:r>
      <w:r w:rsidRPr="008C6DA3">
        <w:rPr>
          <w:rFonts w:ascii="Calibri" w:hAnsi="Calibri" w:cs="Calibri"/>
          <w:sz w:val="22"/>
          <w:szCs w:val="22"/>
        </w:rPr>
        <w:br/>
        <w:t xml:space="preserve">Maksymalnie w kryterium „termin dostawy” oferta może uzyskać </w:t>
      </w:r>
      <w:r w:rsidRPr="008C6DA3">
        <w:rPr>
          <w:rFonts w:ascii="Calibri" w:hAnsi="Calibri" w:cs="Calibri"/>
          <w:b/>
          <w:bCs/>
          <w:sz w:val="22"/>
          <w:szCs w:val="22"/>
        </w:rPr>
        <w:t>6 × 8 = 48 punktów</w:t>
      </w:r>
      <w:r w:rsidRPr="008C6DA3">
        <w:rPr>
          <w:rFonts w:ascii="Calibri" w:hAnsi="Calibri" w:cs="Calibri"/>
          <w:sz w:val="22"/>
          <w:szCs w:val="22"/>
        </w:rPr>
        <w:t>.</w:t>
      </w:r>
    </w:p>
    <w:p w14:paraId="2066B7B0" w14:textId="77777777" w:rsidR="004E752C" w:rsidRPr="004E752C" w:rsidRDefault="004E752C" w:rsidP="004E752C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F7888D0" w14:textId="77777777" w:rsidR="00E311DE" w:rsidRDefault="00E311DE" w:rsidP="00D5472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F87F92" w14:textId="77777777" w:rsidR="008A43F6" w:rsidRDefault="008A43F6" w:rsidP="00D5472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E7116EC" w14:textId="77777777" w:rsidR="008A43F6" w:rsidRDefault="008A43F6" w:rsidP="00D5472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58D3A8" w14:textId="77777777" w:rsidR="00954BF0" w:rsidRPr="00653C59" w:rsidRDefault="00954BF0" w:rsidP="00653C59">
      <w:pPr>
        <w:pStyle w:val="Akapitzlist"/>
        <w:numPr>
          <w:ilvl w:val="0"/>
          <w:numId w:val="1"/>
        </w:numPr>
        <w:spacing w:after="259" w:line="270" w:lineRule="auto"/>
        <w:ind w:left="284" w:right="14" w:hanging="295"/>
        <w:jc w:val="both"/>
        <w:rPr>
          <w:rFonts w:ascii="Calibri" w:hAnsi="Calibri" w:cs="Calibri"/>
          <w:b/>
          <w:bCs/>
          <w:sz w:val="22"/>
          <w:szCs w:val="22"/>
        </w:rPr>
      </w:pPr>
      <w:r w:rsidRPr="00653C59">
        <w:rPr>
          <w:rFonts w:ascii="Calibri" w:hAnsi="Calibri" w:cs="Calibri"/>
          <w:b/>
          <w:bCs/>
          <w:sz w:val="22"/>
          <w:szCs w:val="22"/>
        </w:rPr>
        <w:t>TERMIN SKŁADANIA OFERT</w:t>
      </w:r>
    </w:p>
    <w:p w14:paraId="6AA26BF8" w14:textId="7022582D" w:rsidR="00954BF0" w:rsidRPr="00653C59" w:rsidRDefault="00954BF0" w:rsidP="00954BF0">
      <w:pPr>
        <w:spacing w:after="259" w:line="270" w:lineRule="auto"/>
        <w:ind w:right="14"/>
        <w:jc w:val="both"/>
        <w:rPr>
          <w:rFonts w:ascii="Calibri" w:hAnsi="Calibri" w:cs="Calibri"/>
          <w:b/>
          <w:bCs/>
          <w:sz w:val="22"/>
          <w:szCs w:val="22"/>
        </w:rPr>
      </w:pPr>
      <w:r w:rsidRPr="00653C59">
        <w:rPr>
          <w:rFonts w:ascii="Calibri" w:hAnsi="Calibri" w:cs="Calibri"/>
          <w:sz w:val="22"/>
          <w:szCs w:val="22"/>
        </w:rPr>
        <w:t>Oferty należy składać na załączonym do ogłoszenia formularzy ofertowym</w:t>
      </w:r>
      <w:r w:rsidR="00D1679B">
        <w:rPr>
          <w:rFonts w:ascii="Calibri" w:hAnsi="Calibri" w:cs="Calibri"/>
          <w:sz w:val="22"/>
          <w:szCs w:val="22"/>
        </w:rPr>
        <w:t xml:space="preserve"> </w:t>
      </w:r>
      <w:r w:rsidR="002C12E9" w:rsidRPr="001F5F45">
        <w:rPr>
          <w:rFonts w:ascii="Calibri" w:hAnsi="Calibri" w:cs="Calibri"/>
          <w:b/>
          <w:bCs/>
          <w:sz w:val="22"/>
          <w:szCs w:val="22"/>
        </w:rPr>
        <w:t>do</w:t>
      </w:r>
      <w:r w:rsidRPr="001F5F45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="002C12E9" w:rsidRPr="001F5F45">
        <w:rPr>
          <w:rFonts w:ascii="Calibri" w:hAnsi="Calibri" w:cs="Calibri"/>
          <w:b/>
          <w:bCs/>
          <w:sz w:val="22"/>
          <w:szCs w:val="22"/>
        </w:rPr>
        <w:t>a</w:t>
      </w:r>
      <w:r w:rsidRPr="001F5F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07294" w:rsidRPr="001F5F45">
        <w:rPr>
          <w:rFonts w:ascii="Calibri" w:hAnsi="Calibri" w:cs="Calibri"/>
          <w:b/>
          <w:bCs/>
          <w:sz w:val="22"/>
          <w:szCs w:val="22"/>
        </w:rPr>
        <w:t>30</w:t>
      </w:r>
      <w:r w:rsidR="002C12E9" w:rsidRPr="001F5F45">
        <w:rPr>
          <w:rFonts w:ascii="Calibri" w:hAnsi="Calibri" w:cs="Calibri"/>
          <w:b/>
          <w:bCs/>
          <w:sz w:val="22"/>
          <w:szCs w:val="22"/>
        </w:rPr>
        <w:t xml:space="preserve"> maja </w:t>
      </w:r>
      <w:r w:rsidRPr="001F5F45">
        <w:rPr>
          <w:rFonts w:ascii="Calibri" w:hAnsi="Calibri" w:cs="Calibri"/>
          <w:b/>
          <w:bCs/>
          <w:sz w:val="22"/>
          <w:szCs w:val="22"/>
        </w:rPr>
        <w:t>2025 r.</w:t>
      </w:r>
      <w:r w:rsidR="00D167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3C59">
        <w:rPr>
          <w:rFonts w:ascii="Calibri" w:hAnsi="Calibri" w:cs="Calibri"/>
          <w:sz w:val="22"/>
          <w:szCs w:val="22"/>
        </w:rPr>
        <w:t>wyłącznie poprzez platformę</w:t>
      </w:r>
      <w:r w:rsidRPr="00653C59">
        <w:rPr>
          <w:rFonts w:ascii="Calibri" w:hAnsi="Calibri" w:cs="Calibri"/>
          <w:b/>
          <w:bCs/>
          <w:sz w:val="22"/>
          <w:szCs w:val="22"/>
        </w:rPr>
        <w:t xml:space="preserve"> Baza Konkurencyjności (BK2021)</w:t>
      </w:r>
      <w:r w:rsidRPr="00653C59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1"/>
      </w:r>
      <w:r w:rsidRPr="00653C59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414FAD5" w14:textId="7CF291FC" w:rsidR="00954BF0" w:rsidRPr="00653C59" w:rsidRDefault="00954BF0" w:rsidP="00954BF0">
      <w:pPr>
        <w:spacing w:after="259" w:line="270" w:lineRule="auto"/>
        <w:ind w:right="14"/>
        <w:jc w:val="both"/>
        <w:rPr>
          <w:rFonts w:ascii="Calibri" w:hAnsi="Calibri" w:cs="Calibri"/>
          <w:b/>
          <w:bCs/>
          <w:sz w:val="22"/>
          <w:szCs w:val="22"/>
        </w:rPr>
      </w:pPr>
      <w:r w:rsidRPr="00653C59">
        <w:rPr>
          <w:rFonts w:ascii="Calibri" w:hAnsi="Calibri" w:cs="Calibri"/>
          <w:b/>
          <w:bCs/>
          <w:sz w:val="22"/>
          <w:szCs w:val="22"/>
        </w:rPr>
        <w:t xml:space="preserve">Formularz ofertowy stanowi </w:t>
      </w:r>
      <w:r w:rsidR="00771903">
        <w:rPr>
          <w:rFonts w:ascii="Calibri" w:hAnsi="Calibri" w:cs="Calibri"/>
          <w:b/>
          <w:bCs/>
          <w:sz w:val="22"/>
          <w:szCs w:val="22"/>
        </w:rPr>
        <w:t>Z</w:t>
      </w:r>
      <w:r w:rsidRPr="00653C59">
        <w:rPr>
          <w:rFonts w:ascii="Calibri" w:hAnsi="Calibri" w:cs="Calibri"/>
          <w:b/>
          <w:bCs/>
          <w:sz w:val="22"/>
          <w:szCs w:val="22"/>
        </w:rPr>
        <w:t xml:space="preserve">ałącznik nr 1 do niniejszego </w:t>
      </w:r>
      <w:r w:rsidR="00771903">
        <w:rPr>
          <w:rFonts w:ascii="Calibri" w:hAnsi="Calibri" w:cs="Calibri"/>
          <w:b/>
          <w:bCs/>
          <w:sz w:val="22"/>
          <w:szCs w:val="22"/>
        </w:rPr>
        <w:t>Z</w:t>
      </w:r>
      <w:r w:rsidRPr="00653C59">
        <w:rPr>
          <w:rFonts w:ascii="Calibri" w:hAnsi="Calibri" w:cs="Calibri"/>
          <w:b/>
          <w:bCs/>
          <w:sz w:val="22"/>
          <w:szCs w:val="22"/>
        </w:rPr>
        <w:t xml:space="preserve">apytania ofertowego. </w:t>
      </w:r>
    </w:p>
    <w:p w14:paraId="20A634E9" w14:textId="77777777" w:rsidR="00D07DF6" w:rsidRPr="00D07DF6" w:rsidRDefault="00954BF0" w:rsidP="00D07DF6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653C59">
        <w:rPr>
          <w:rFonts w:ascii="Calibri" w:hAnsi="Calibri" w:cs="Calibri"/>
          <w:sz w:val="22"/>
          <w:szCs w:val="22"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BK2021 zgodnie  z zapisami Sekcji 3.2.3 Wytycznych dotyczących kwalifikowalności wydatków na lata 2021-2027. </w:t>
      </w:r>
      <w:r w:rsidR="00D07DF6" w:rsidRPr="00D07DF6">
        <w:rPr>
          <w:rFonts w:ascii="Calibri" w:hAnsi="Calibri" w:cs="Calibri"/>
          <w:sz w:val="22"/>
          <w:szCs w:val="22"/>
        </w:rPr>
        <w:t>Przez formę pisemną rozumie się, że oświadczenia woli powinny być podpisane kwalifikowanym podpisem elektronicznym, natomiast pozostałe dokumenty mogą być składane w formie dokumentowej, np. jako skan dokumentu lub w formie cyfrowej bez podpisu elektronicznego.</w:t>
      </w:r>
      <w:r w:rsidR="00D07DF6" w:rsidRPr="00D07DF6">
        <w:rPr>
          <w:rFonts w:ascii="Calibri" w:hAnsi="Calibri" w:cs="Calibri"/>
          <w:sz w:val="22"/>
          <w:szCs w:val="22"/>
        </w:rPr>
        <w:br/>
        <w:t>Dokumenty wydane przez podmioty trzecie muszą być potwierdzone przez Wykonawcę za zgodność z oryginałem.</w:t>
      </w:r>
    </w:p>
    <w:p w14:paraId="234892AE" w14:textId="77777777" w:rsidR="00D07DF6" w:rsidRPr="00D07DF6" w:rsidRDefault="00D07DF6" w:rsidP="00D07DF6">
      <w:pPr>
        <w:spacing w:after="259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D07DF6">
        <w:rPr>
          <w:rFonts w:ascii="Calibri" w:hAnsi="Calibri" w:cs="Calibri"/>
          <w:sz w:val="22"/>
          <w:szCs w:val="22"/>
        </w:rPr>
        <w:t>Oferty przesłane na adres e-mail lub adres pocztowy Zamawiającego zostaną odrzucone.</w:t>
      </w:r>
    </w:p>
    <w:p w14:paraId="46F832D2" w14:textId="77777777" w:rsidR="00954BF0" w:rsidRPr="00653C59" w:rsidRDefault="00954BF0" w:rsidP="00954BF0">
      <w:pPr>
        <w:spacing w:after="259" w:line="270" w:lineRule="auto"/>
        <w:ind w:right="14"/>
        <w:rPr>
          <w:rFonts w:ascii="Calibri" w:hAnsi="Calibri" w:cs="Calibri"/>
          <w:sz w:val="22"/>
          <w:szCs w:val="22"/>
        </w:rPr>
      </w:pPr>
      <w:r w:rsidRPr="00653C59">
        <w:rPr>
          <w:rFonts w:ascii="Calibri" w:hAnsi="Calibri" w:cs="Calibri"/>
          <w:sz w:val="22"/>
          <w:szCs w:val="22"/>
        </w:rPr>
        <w:t>Poniżej przedstawiono pozostałe wymagania i warunki związane ze składaniem ofert:</w:t>
      </w:r>
    </w:p>
    <w:p w14:paraId="3AC2856B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 xml:space="preserve">Oferta oraz korespondencja w postępowaniu musi być złożona w języku polskim oraz w języku niemieckim lub angielskim. Dla dokumentów złożonych w językach innych niż wymienione, Wykonawca musi przedstawić tłumaczenie na język polski potwierdzone za zgodność z oryginałem. </w:t>
      </w:r>
    </w:p>
    <w:p w14:paraId="53853F9F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>Dopuszczalne jest dokonanie przez Wykonawcę zmian w ofercie lub całkowite jej wycofanie pod warunkiem, że będzie to dokonane przed upływem terminu składania ofert.</w:t>
      </w:r>
    </w:p>
    <w:p w14:paraId="39E6AA3A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>W przypadku zastrzeżenia przez Wykonawcę, że cześć dokumentacji stanowi tajemnicę przedsiębiorstwa, Wykonawca zobowiązany jest do oznaczenia tej części dokumentacji oraz złożenia odpowiedniego oświadczenia w tym zakresie, podpisanego przez osoby uprawnione do reprezentowania Wykonawcy.</w:t>
      </w:r>
    </w:p>
    <w:p w14:paraId="611D4963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>Zamawiający zastrzega sobie prawo do przedłużenia terminu składania ofert.</w:t>
      </w:r>
    </w:p>
    <w:p w14:paraId="3B953E65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>Zamawiający zastrzega sobie prawo unieważnienia postępowania bez ponoszenia jakichkolwiek skutków prawnych i finansowych.</w:t>
      </w:r>
    </w:p>
    <w:p w14:paraId="678783F4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 xml:space="preserve">Do upływu terminu składania ofert Zamawiający zastrzega sobie prawo do wprowadzania zmian do zapytania ofertowego. Informacja o ewentualnych zmianach zamieszczona zostanie bez zbędnej zwłoki </w:t>
      </w:r>
      <w:r w:rsidRPr="00653C59">
        <w:rPr>
          <w:rFonts w:ascii="Calibri" w:hAnsi="Calibri" w:cs="Calibri"/>
          <w:iCs/>
          <w:sz w:val="22"/>
          <w:szCs w:val="22"/>
        </w:rPr>
        <w:lastRenderedPageBreak/>
        <w:t>na stronie Baza konkurencyjności. Wprowadzenie istotnych zmian do zapytania ofertowego będzie skutkowało przedłużeniem terminu składania ofert.</w:t>
      </w:r>
    </w:p>
    <w:p w14:paraId="54DE0A9F" w14:textId="77777777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>W przypadku, odstąpienia od zawarcia umowy przez Wykonawcę którego oferta wybrana zostanie jako najkorzystniejsza, Zamawiający może dokonać wyboru oferty i zawarcia umowy z Wykonawcą, którego oferta uzyskała kolejną najwyższą liczbę punktów.</w:t>
      </w:r>
    </w:p>
    <w:p w14:paraId="654A4D93" w14:textId="4A609844" w:rsidR="00954BF0" w:rsidRPr="00653C59" w:rsidRDefault="00954BF0" w:rsidP="00954BF0">
      <w:pPr>
        <w:numPr>
          <w:ilvl w:val="0"/>
          <w:numId w:val="23"/>
        </w:numPr>
        <w:spacing w:after="343" w:line="270" w:lineRule="auto"/>
        <w:ind w:right="14" w:hanging="360"/>
        <w:jc w:val="both"/>
        <w:rPr>
          <w:rFonts w:ascii="Calibri" w:hAnsi="Calibri" w:cs="Calibri"/>
          <w:iCs/>
          <w:sz w:val="22"/>
          <w:szCs w:val="22"/>
        </w:rPr>
      </w:pPr>
      <w:r w:rsidRPr="00653C59">
        <w:rPr>
          <w:rFonts w:ascii="Calibri" w:hAnsi="Calibri" w:cs="Calibri"/>
          <w:iCs/>
          <w:sz w:val="22"/>
          <w:szCs w:val="22"/>
        </w:rPr>
        <w:t xml:space="preserve">Wyniki postępowania zostaną ogłoszone w Bazie </w:t>
      </w:r>
      <w:r w:rsidR="00C92883">
        <w:rPr>
          <w:rFonts w:ascii="Calibri" w:hAnsi="Calibri" w:cs="Calibri"/>
          <w:iCs/>
          <w:sz w:val="22"/>
          <w:szCs w:val="22"/>
        </w:rPr>
        <w:t>K</w:t>
      </w:r>
      <w:r w:rsidRPr="00653C59">
        <w:rPr>
          <w:rFonts w:ascii="Calibri" w:hAnsi="Calibri" w:cs="Calibri"/>
          <w:iCs/>
          <w:sz w:val="22"/>
          <w:szCs w:val="22"/>
        </w:rPr>
        <w:t>onkurencyjności.</w:t>
      </w:r>
    </w:p>
    <w:p w14:paraId="6E8EFC1B" w14:textId="77777777" w:rsidR="00954BF0" w:rsidRPr="008E0F08" w:rsidRDefault="00954BF0" w:rsidP="00954BF0">
      <w:pPr>
        <w:pStyle w:val="Akapitzlist"/>
        <w:numPr>
          <w:ilvl w:val="0"/>
          <w:numId w:val="1"/>
        </w:numPr>
        <w:spacing w:after="259" w:line="270" w:lineRule="auto"/>
        <w:ind w:right="14"/>
        <w:jc w:val="both"/>
        <w:rPr>
          <w:rFonts w:ascii="Calibri" w:hAnsi="Calibri" w:cs="Calibri"/>
          <w:b/>
          <w:bCs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t>INFORMACJA O MOŻLIWOŚCI SKŁADANIA OFERT CZĘŚCIOWYCH</w:t>
      </w:r>
    </w:p>
    <w:p w14:paraId="7E6A93BD" w14:textId="77777777" w:rsidR="00954BF0" w:rsidRPr="008E0F08" w:rsidRDefault="00954BF0" w:rsidP="00954BF0">
      <w:pPr>
        <w:spacing w:after="259" w:line="270" w:lineRule="auto"/>
        <w:ind w:right="14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Nie dopuszcza się składania ofert częściowych.</w:t>
      </w:r>
    </w:p>
    <w:p w14:paraId="59B2A448" w14:textId="77777777" w:rsidR="00954BF0" w:rsidRPr="008E0F08" w:rsidRDefault="00954BF0" w:rsidP="00954BF0">
      <w:pPr>
        <w:pStyle w:val="Akapitzlist"/>
        <w:numPr>
          <w:ilvl w:val="0"/>
          <w:numId w:val="1"/>
        </w:numPr>
        <w:spacing w:after="259" w:line="270" w:lineRule="auto"/>
        <w:ind w:right="14"/>
        <w:jc w:val="both"/>
        <w:rPr>
          <w:rFonts w:ascii="Calibri" w:hAnsi="Calibri" w:cs="Calibri"/>
          <w:b/>
          <w:bCs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t>OFERTA WARIANTOWA</w:t>
      </w:r>
    </w:p>
    <w:p w14:paraId="35554A47" w14:textId="77777777" w:rsidR="00954BF0" w:rsidRPr="008E0F08" w:rsidRDefault="00954BF0" w:rsidP="00954BF0">
      <w:pPr>
        <w:spacing w:after="259" w:line="270" w:lineRule="auto"/>
        <w:ind w:right="14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Nie dopuszcza się składania ofert wariantowych.</w:t>
      </w:r>
    </w:p>
    <w:p w14:paraId="240F63C1" w14:textId="77777777" w:rsidR="00954BF0" w:rsidRPr="008E0F08" w:rsidRDefault="00954BF0" w:rsidP="00954BF0">
      <w:pPr>
        <w:pStyle w:val="Akapitzlist"/>
        <w:numPr>
          <w:ilvl w:val="0"/>
          <w:numId w:val="1"/>
        </w:numPr>
        <w:spacing w:after="259" w:line="270" w:lineRule="auto"/>
        <w:ind w:right="14"/>
        <w:rPr>
          <w:rFonts w:ascii="Calibri" w:hAnsi="Calibri" w:cs="Calibri"/>
          <w:b/>
          <w:bCs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t>WADIUM</w:t>
      </w:r>
    </w:p>
    <w:p w14:paraId="7D72B468" w14:textId="77777777" w:rsidR="00954BF0" w:rsidRPr="008E0F08" w:rsidRDefault="00954BF0" w:rsidP="00653C59">
      <w:pPr>
        <w:numPr>
          <w:ilvl w:val="0"/>
          <w:numId w:val="27"/>
        </w:numPr>
        <w:spacing w:after="343" w:line="270" w:lineRule="auto"/>
        <w:ind w:right="14" w:hanging="36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iCs/>
          <w:sz w:val="22"/>
          <w:szCs w:val="22"/>
        </w:rPr>
        <w:t>Zamawiający wymaga wniesienia wadium przez Wykonawców ubiegających się o udzielenie zamówienia w wysokości</w:t>
      </w:r>
      <w:r w:rsidRPr="008E0F08">
        <w:rPr>
          <w:rFonts w:ascii="Calibri" w:hAnsi="Calibri" w:cs="Calibri"/>
          <w:sz w:val="22"/>
          <w:szCs w:val="22"/>
        </w:rPr>
        <w:t>: 200.000,00 EUR (słownie: dwieście tysięcy euro 00/100).</w:t>
      </w:r>
    </w:p>
    <w:p w14:paraId="347FFD0F" w14:textId="77777777" w:rsidR="00954BF0" w:rsidRPr="008E0F08" w:rsidRDefault="00954BF0" w:rsidP="00653C59">
      <w:pPr>
        <w:numPr>
          <w:ilvl w:val="0"/>
          <w:numId w:val="27"/>
        </w:numPr>
        <w:spacing w:after="30" w:line="270" w:lineRule="auto"/>
        <w:ind w:right="14" w:hanging="36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Wykonawca wnosi wadium w jednej z poniżej wymienionych form:</w:t>
      </w:r>
    </w:p>
    <w:p w14:paraId="2D1BE4EB" w14:textId="77777777" w:rsidR="00954BF0" w:rsidRPr="008E0F08" w:rsidRDefault="00954BF0" w:rsidP="00653C59">
      <w:pPr>
        <w:numPr>
          <w:ilvl w:val="1"/>
          <w:numId w:val="27"/>
        </w:numPr>
        <w:spacing w:after="58" w:line="259" w:lineRule="auto"/>
        <w:ind w:right="14" w:hanging="37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pieniądz,</w:t>
      </w:r>
    </w:p>
    <w:p w14:paraId="2229D541" w14:textId="77777777" w:rsidR="00954BF0" w:rsidRPr="008E0F08" w:rsidRDefault="00954BF0" w:rsidP="00653C59">
      <w:pPr>
        <w:numPr>
          <w:ilvl w:val="1"/>
          <w:numId w:val="27"/>
        </w:numPr>
        <w:spacing w:after="33" w:line="270" w:lineRule="auto"/>
        <w:ind w:right="14" w:hanging="37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poręczenie bankowe,</w:t>
      </w:r>
    </w:p>
    <w:p w14:paraId="39E6D5D6" w14:textId="77777777" w:rsidR="00954BF0" w:rsidRPr="008E0F08" w:rsidRDefault="00954BF0" w:rsidP="00653C59">
      <w:pPr>
        <w:numPr>
          <w:ilvl w:val="1"/>
          <w:numId w:val="27"/>
        </w:numPr>
        <w:spacing w:after="45" w:line="270" w:lineRule="auto"/>
        <w:ind w:right="14" w:hanging="37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gwarancja ubezpieczeniowa lub bankowa,</w:t>
      </w:r>
    </w:p>
    <w:p w14:paraId="67A6478F" w14:textId="77777777" w:rsidR="00954BF0" w:rsidRPr="008E0F08" w:rsidRDefault="00954BF0" w:rsidP="00653C59">
      <w:pPr>
        <w:numPr>
          <w:ilvl w:val="1"/>
          <w:numId w:val="27"/>
        </w:numPr>
        <w:spacing w:after="286" w:line="270" w:lineRule="auto"/>
        <w:ind w:right="14" w:hanging="37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poręczeniach udzielanych przez podmioty, o których mowa w art. 6b ust. 5 pkt 2 ustawy z dnia 9 listopada 2000 r. o utworzeniu Polskiej Agencji Rozwoju Przedsiębiorczości (Dz. U. Nr 109, poz. 1158, 2000 r. z późniejszymi zmianami).</w:t>
      </w:r>
    </w:p>
    <w:p w14:paraId="71142A77" w14:textId="77777777" w:rsidR="00954BF0" w:rsidRPr="008E0F08" w:rsidRDefault="00954BF0" w:rsidP="00954BF0">
      <w:pPr>
        <w:spacing w:after="283"/>
        <w:ind w:left="384" w:right="14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Wadium wnoszone w pieniądzu, w kwocie wskazanej powyżej powinno zostać przelane na konto Zamawiającego:</w:t>
      </w:r>
    </w:p>
    <w:p w14:paraId="3EDCE8DB" w14:textId="77777777" w:rsidR="00954BF0" w:rsidRPr="008E0F08" w:rsidRDefault="00954BF0" w:rsidP="00954BF0">
      <w:pPr>
        <w:ind w:right="11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       Dane konta prowadzonego w EUR</w:t>
      </w:r>
    </w:p>
    <w:p w14:paraId="3BDDDD85" w14:textId="4DE891CC" w:rsidR="00954BF0" w:rsidRPr="008E0F08" w:rsidRDefault="00954BF0" w:rsidP="00954BF0">
      <w:pPr>
        <w:ind w:left="386" w:right="11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-             Bank:</w:t>
      </w:r>
      <w:r w:rsidR="0023022A" w:rsidRPr="008E0F08">
        <w:rPr>
          <w:rFonts w:ascii="Calibri" w:hAnsi="Calibri" w:cs="Calibri"/>
          <w:sz w:val="22"/>
          <w:szCs w:val="22"/>
        </w:rPr>
        <w:t xml:space="preserve"> mBank</w:t>
      </w:r>
    </w:p>
    <w:p w14:paraId="4988077D" w14:textId="5689BF03" w:rsidR="00954BF0" w:rsidRPr="008E0F08" w:rsidRDefault="00954BF0" w:rsidP="00954BF0">
      <w:pPr>
        <w:ind w:left="386" w:right="11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-             IBAN: </w:t>
      </w:r>
      <w:r w:rsidR="00CF0BF1" w:rsidRPr="008E0F08">
        <w:rPr>
          <w:rFonts w:ascii="Calibri" w:hAnsi="Calibri" w:cs="Calibri"/>
          <w:sz w:val="22"/>
          <w:szCs w:val="22"/>
        </w:rPr>
        <w:t>PL 07 1140 1179 0000 4205 5100 1002</w:t>
      </w:r>
    </w:p>
    <w:p w14:paraId="02942DE4" w14:textId="424CCB65" w:rsidR="00954BF0" w:rsidRPr="008E0F08" w:rsidRDefault="00954BF0" w:rsidP="00954BF0">
      <w:pPr>
        <w:ind w:left="386" w:right="11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-             BIC:</w:t>
      </w:r>
      <w:r w:rsidR="00CF425D" w:rsidRPr="008E0F08">
        <w:rPr>
          <w:rFonts w:ascii="Calibri" w:hAnsi="Calibri" w:cs="Calibri"/>
          <w:sz w:val="22"/>
          <w:szCs w:val="22"/>
        </w:rPr>
        <w:t xml:space="preserve"> </w:t>
      </w:r>
      <w:r w:rsidR="00CF425D" w:rsidRPr="008E0F08">
        <w:rPr>
          <w:rFonts w:ascii="Calibri" w:hAnsi="Calibri" w:cs="Calibri"/>
          <w:b/>
          <w:bCs/>
          <w:sz w:val="22"/>
          <w:szCs w:val="22"/>
        </w:rPr>
        <w:t>BREXPLPWXXX</w:t>
      </w:r>
    </w:p>
    <w:p w14:paraId="09B13163" w14:textId="77777777" w:rsidR="00954BF0" w:rsidRPr="008E0F08" w:rsidRDefault="00954BF0" w:rsidP="00954BF0">
      <w:pPr>
        <w:ind w:left="386" w:right="11"/>
        <w:rPr>
          <w:rFonts w:ascii="Calibri" w:hAnsi="Calibri" w:cs="Calibri"/>
          <w:sz w:val="22"/>
          <w:szCs w:val="22"/>
        </w:rPr>
      </w:pPr>
    </w:p>
    <w:p w14:paraId="6DC06739" w14:textId="5E510437" w:rsidR="00954BF0" w:rsidRPr="008E0F08" w:rsidRDefault="00954BF0" w:rsidP="00954BF0">
      <w:pPr>
        <w:spacing w:after="283"/>
        <w:ind w:left="384" w:right="14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Wykonawca zobowiązany jest dołączyć do oferty potwierdzenie dokonanej płatności.</w:t>
      </w:r>
    </w:p>
    <w:p w14:paraId="0944F8C0" w14:textId="77777777" w:rsidR="00954BF0" w:rsidRPr="008E0F08" w:rsidRDefault="00954BF0" w:rsidP="00954BF0">
      <w:pPr>
        <w:spacing w:after="40"/>
        <w:ind w:left="374" w:right="14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W przypadku wnoszenia wadium w formie gwarancji lub poręczenia, Wykonawca zobowiązany jest przekazać wraz z ofertą oryginał gwarancji lub poręczenia, w postaci elektronicznej. </w:t>
      </w:r>
    </w:p>
    <w:p w14:paraId="36079C77" w14:textId="77777777" w:rsidR="00954BF0" w:rsidRPr="008E0F08" w:rsidRDefault="00954BF0" w:rsidP="00954BF0">
      <w:pPr>
        <w:spacing w:after="40"/>
        <w:ind w:left="374" w:right="14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Wadium w formie gwarancji lub poręczenia musi zawierać następujące informacje:</w:t>
      </w:r>
    </w:p>
    <w:p w14:paraId="5D0A5C58" w14:textId="77777777" w:rsidR="00954BF0" w:rsidRPr="008E0F08" w:rsidRDefault="00954BF0" w:rsidP="00954BF0">
      <w:pPr>
        <w:numPr>
          <w:ilvl w:val="0"/>
          <w:numId w:val="25"/>
        </w:numPr>
        <w:shd w:val="clear" w:color="auto" w:fill="FFFFFF"/>
        <w:ind w:left="993" w:hanging="284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wskazanie Zamawiającego i Wykonawcy – nazwy, siedziby i numery identyfikacji podatkowej,</w:t>
      </w:r>
    </w:p>
    <w:p w14:paraId="71857102" w14:textId="77777777" w:rsidR="00954BF0" w:rsidRPr="008E0F08" w:rsidRDefault="00954BF0" w:rsidP="00954BF0">
      <w:pPr>
        <w:numPr>
          <w:ilvl w:val="0"/>
          <w:numId w:val="25"/>
        </w:numPr>
        <w:shd w:val="clear" w:color="auto" w:fill="FFFFFF"/>
        <w:ind w:left="993" w:hanging="284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lastRenderedPageBreak/>
        <w:t>wskazanie gwaranta oraz ewentualnego reprezentanta,</w:t>
      </w:r>
    </w:p>
    <w:p w14:paraId="274D6026" w14:textId="77777777" w:rsidR="00954BF0" w:rsidRPr="008E0F08" w:rsidRDefault="00954BF0" w:rsidP="00954BF0">
      <w:pPr>
        <w:numPr>
          <w:ilvl w:val="0"/>
          <w:numId w:val="25"/>
        </w:numPr>
        <w:shd w:val="clear" w:color="auto" w:fill="FFFFFF"/>
        <w:ind w:left="993" w:hanging="284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zobowiązanie gwaranta o udzieleniu zabezpieczenia zapłaty </w:t>
      </w:r>
    </w:p>
    <w:p w14:paraId="5E6E668C" w14:textId="77777777" w:rsidR="00954BF0" w:rsidRPr="008E0F08" w:rsidRDefault="00954BF0" w:rsidP="00954BF0">
      <w:pPr>
        <w:numPr>
          <w:ilvl w:val="0"/>
          <w:numId w:val="25"/>
        </w:numPr>
        <w:shd w:val="clear" w:color="auto" w:fill="FFFFFF"/>
        <w:ind w:left="993" w:hanging="284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wskazanie postępowania przetargowego, którego dotyczy gwarancja wraz z przedmiotem i numerem postępowania,</w:t>
      </w:r>
    </w:p>
    <w:p w14:paraId="0A25CE79" w14:textId="77777777" w:rsidR="006276BF" w:rsidRPr="008E0F08" w:rsidRDefault="006276BF" w:rsidP="006276BF">
      <w:pPr>
        <w:shd w:val="clear" w:color="auto" w:fill="FFFFFF"/>
        <w:ind w:left="709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e) zobowiązanie gwaranta do zapłaty kwoty wadium w określonym terminie od dnia otrzymania pierwszego wezwania do zapłaty od Zamawiającego,</w:t>
      </w:r>
      <w:r w:rsidRPr="008E0F08">
        <w:rPr>
          <w:rFonts w:ascii="Calibri" w:hAnsi="Calibri" w:cs="Calibri"/>
          <w:color w:val="333333"/>
          <w:sz w:val="22"/>
          <w:szCs w:val="22"/>
        </w:rPr>
        <w:br/>
        <w:t>f) zobowiązanie gwaranta do nieodwołalnej i bezwarunkowej zapłaty na rzecz Zamawiającego określonej kwoty w przypadku zaistnienia którejkolwiek z następujących okoliczności:</w:t>
      </w:r>
    </w:p>
    <w:p w14:paraId="676EADE7" w14:textId="77777777" w:rsidR="006276BF" w:rsidRPr="008E0F08" w:rsidRDefault="006276BF" w:rsidP="006276BF">
      <w:pPr>
        <w:numPr>
          <w:ilvl w:val="0"/>
          <w:numId w:val="37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Wykonawca, mimo wezwania, z przyczyn leżących po jego stronie, nie złoży wymaganych dokumentów potwierdzających spełnianie warunków udziału w postępowaniu, warunków przedmiotowych lub nie wyrazi zgody na poprawienie oczywistej omyłki, co uniemożliwi wybór jego oferty jako najkorzystniejszej,</w:t>
      </w:r>
    </w:p>
    <w:p w14:paraId="1C126EBB" w14:textId="77777777" w:rsidR="006276BF" w:rsidRPr="008E0F08" w:rsidRDefault="006276BF" w:rsidP="006276BF">
      <w:pPr>
        <w:numPr>
          <w:ilvl w:val="0"/>
          <w:numId w:val="37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Wykonawca, którego oferta została wybrana:</w:t>
      </w:r>
    </w:p>
    <w:p w14:paraId="0A2EC06C" w14:textId="77777777" w:rsidR="006276BF" w:rsidRPr="008E0F08" w:rsidRDefault="006276BF" w:rsidP="006276BF">
      <w:pPr>
        <w:numPr>
          <w:ilvl w:val="0"/>
          <w:numId w:val="38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odmówił podpisania umowy na warunkach określonych w ofercie,</w:t>
      </w:r>
    </w:p>
    <w:p w14:paraId="3E98A376" w14:textId="77777777" w:rsidR="006276BF" w:rsidRPr="008E0F08" w:rsidRDefault="006276BF" w:rsidP="006276BF">
      <w:pPr>
        <w:numPr>
          <w:ilvl w:val="0"/>
          <w:numId w:val="38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nie wniósł wymaganego zabezpieczenia należytego wykonania umowy (jeżeli było wymagane),</w:t>
      </w:r>
    </w:p>
    <w:p w14:paraId="29DD953F" w14:textId="77777777" w:rsidR="00132860" w:rsidRPr="008E0F08" w:rsidRDefault="00132860" w:rsidP="00132860">
      <w:pPr>
        <w:pStyle w:val="Akapitzlist"/>
        <w:numPr>
          <w:ilvl w:val="0"/>
          <w:numId w:val="37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Zawarcie umowy stało się niemożliwe z przyczyn leżących po stronie Wykonawcy, którego oferta została wybrana</w:t>
      </w:r>
    </w:p>
    <w:p w14:paraId="2FDE5501" w14:textId="69CEC79E" w:rsidR="005C6774" w:rsidRPr="008E0F08" w:rsidRDefault="00132860" w:rsidP="00132860">
      <w:pPr>
        <w:pStyle w:val="Akapitzlist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8E0F08">
        <w:rPr>
          <w:rFonts w:ascii="Calibri" w:hAnsi="Calibri" w:cs="Calibri"/>
          <w:color w:val="333333"/>
          <w:sz w:val="22"/>
          <w:szCs w:val="22"/>
        </w:rPr>
        <w:t>g) wskazanie terminu zapłaty kwoty gwarancji na rzecz Zamawiającego,</w:t>
      </w:r>
      <w:r w:rsidRPr="008E0F08">
        <w:rPr>
          <w:rFonts w:ascii="Calibri" w:hAnsi="Calibri" w:cs="Calibri"/>
          <w:color w:val="333333"/>
          <w:sz w:val="22"/>
          <w:szCs w:val="22"/>
        </w:rPr>
        <w:br/>
        <w:t xml:space="preserve">h) wskazanie </w:t>
      </w:r>
      <w:r w:rsidR="00A160AB" w:rsidRPr="008E0F08">
        <w:rPr>
          <w:rFonts w:ascii="Calibri" w:hAnsi="Calibri" w:cs="Calibri"/>
          <w:color w:val="333333"/>
          <w:sz w:val="22"/>
          <w:szCs w:val="22"/>
        </w:rPr>
        <w:t>terminu</w:t>
      </w:r>
      <w:r w:rsidRPr="008E0F08">
        <w:rPr>
          <w:rFonts w:ascii="Calibri" w:hAnsi="Calibri" w:cs="Calibri"/>
          <w:color w:val="333333"/>
          <w:sz w:val="22"/>
          <w:szCs w:val="22"/>
        </w:rPr>
        <w:t xml:space="preserve"> obowiązywania gwarancji.</w:t>
      </w:r>
    </w:p>
    <w:p w14:paraId="7B8CFE2B" w14:textId="77777777" w:rsidR="00954BF0" w:rsidRPr="008E0F08" w:rsidRDefault="00954BF0" w:rsidP="00BB0399">
      <w:pPr>
        <w:numPr>
          <w:ilvl w:val="0"/>
          <w:numId w:val="27"/>
        </w:numPr>
        <w:spacing w:after="349"/>
        <w:ind w:left="368" w:right="11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Termin wnoszenia wadium upływa wraz z upływem terminu składania ofert. Wadium będzie wniesione w momencie uznania rachunku Zamawiającego (realnego wpływu wadium na rachunek Zamawiającego przed terminem składania ofert).</w:t>
      </w:r>
    </w:p>
    <w:p w14:paraId="6AFFA4F0" w14:textId="77777777" w:rsidR="00954BF0" w:rsidRPr="008E0F08" w:rsidRDefault="00954BF0" w:rsidP="00BB0399">
      <w:pPr>
        <w:numPr>
          <w:ilvl w:val="0"/>
          <w:numId w:val="27"/>
        </w:numPr>
        <w:spacing w:after="357"/>
        <w:ind w:left="368" w:right="11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Zamawiający zwraca wadium Wykonawcom, których oferta nie została wybrana niezwłocznie po wyborze oferty najkorzystniejszej lub unieważnieniu postępowania.</w:t>
      </w:r>
    </w:p>
    <w:p w14:paraId="6C678BFD" w14:textId="77777777" w:rsidR="00954BF0" w:rsidRPr="008E0F08" w:rsidRDefault="00954BF0" w:rsidP="00BB0399">
      <w:pPr>
        <w:numPr>
          <w:ilvl w:val="0"/>
          <w:numId w:val="27"/>
        </w:numPr>
        <w:spacing w:after="4"/>
        <w:ind w:left="368" w:right="11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Wykonawcy, którego oferta została wybrana jako najkorzystniejsza, Zamawiający zwraca wadium niezwłocznie po zawarciu umowy.</w:t>
      </w:r>
    </w:p>
    <w:p w14:paraId="5B724C0A" w14:textId="77777777" w:rsidR="00954BF0" w:rsidRPr="008E0F08" w:rsidRDefault="00954BF0" w:rsidP="00653C59">
      <w:pPr>
        <w:numPr>
          <w:ilvl w:val="0"/>
          <w:numId w:val="27"/>
        </w:numPr>
        <w:spacing w:after="4" w:line="270" w:lineRule="auto"/>
        <w:ind w:right="14" w:hanging="36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Zamawiający zwraca wadium w najkrótszy możliwym terminie Wykonawcy, który wycofał ofertę przed upływem terminu składania ofert.</w:t>
      </w:r>
    </w:p>
    <w:p w14:paraId="46DF91DA" w14:textId="46C41065" w:rsidR="000873DA" w:rsidRPr="008E0F08" w:rsidRDefault="000873DA" w:rsidP="00653C59">
      <w:pPr>
        <w:numPr>
          <w:ilvl w:val="0"/>
          <w:numId w:val="27"/>
        </w:numPr>
        <w:spacing w:after="4" w:line="270" w:lineRule="auto"/>
        <w:ind w:right="14" w:hanging="36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Zamawiający zatrzyma wadium w przypadkach określonych </w:t>
      </w:r>
      <w:r w:rsidR="00E17D68" w:rsidRPr="008E0F08">
        <w:rPr>
          <w:rFonts w:ascii="Calibri" w:hAnsi="Calibri" w:cs="Calibri"/>
          <w:sz w:val="22"/>
          <w:szCs w:val="22"/>
        </w:rPr>
        <w:t>w pkt f, podpunkty 1-3 powyżej.</w:t>
      </w:r>
    </w:p>
    <w:p w14:paraId="07EB8BDD" w14:textId="77777777" w:rsidR="000873DA" w:rsidRPr="008E0F08" w:rsidRDefault="000873DA" w:rsidP="00E17D68">
      <w:pPr>
        <w:spacing w:after="4" w:line="270" w:lineRule="auto"/>
        <w:ind w:left="374" w:right="14"/>
        <w:jc w:val="both"/>
        <w:rPr>
          <w:rFonts w:ascii="Calibri" w:hAnsi="Calibri" w:cs="Calibri"/>
          <w:sz w:val="22"/>
          <w:szCs w:val="22"/>
        </w:rPr>
      </w:pPr>
    </w:p>
    <w:p w14:paraId="32ACAF7B" w14:textId="31720744" w:rsidR="00954BF0" w:rsidRPr="008E0F08" w:rsidRDefault="00954BF0" w:rsidP="00954BF0">
      <w:pPr>
        <w:pStyle w:val="Akapitzlist"/>
        <w:numPr>
          <w:ilvl w:val="0"/>
          <w:numId w:val="1"/>
        </w:numPr>
        <w:spacing w:after="259" w:line="270" w:lineRule="auto"/>
        <w:ind w:right="14"/>
        <w:rPr>
          <w:rFonts w:ascii="Calibri" w:hAnsi="Calibri" w:cs="Calibri"/>
          <w:b/>
          <w:bCs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t xml:space="preserve">ZMIANY </w:t>
      </w:r>
      <w:r w:rsidR="00E17D68" w:rsidRPr="008E0F08">
        <w:rPr>
          <w:rFonts w:ascii="Calibri" w:hAnsi="Calibri" w:cs="Calibri"/>
          <w:b/>
          <w:bCs/>
          <w:sz w:val="22"/>
          <w:szCs w:val="22"/>
        </w:rPr>
        <w:t>POSTANOWIEŃ</w:t>
      </w:r>
      <w:r w:rsidRPr="008E0F08">
        <w:rPr>
          <w:rFonts w:ascii="Calibri" w:hAnsi="Calibri" w:cs="Calibri"/>
          <w:b/>
          <w:bCs/>
          <w:sz w:val="22"/>
          <w:szCs w:val="22"/>
        </w:rPr>
        <w:t xml:space="preserve"> UMOWY</w:t>
      </w:r>
    </w:p>
    <w:p w14:paraId="052823DF" w14:textId="77777777" w:rsidR="00954BF0" w:rsidRPr="008E0F08" w:rsidRDefault="00954BF0" w:rsidP="00954BF0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8E0F08">
        <w:rPr>
          <w:rFonts w:ascii="Calibri" w:hAnsi="Calibri"/>
          <w:sz w:val="22"/>
          <w:szCs w:val="22"/>
        </w:rPr>
        <w:t xml:space="preserve">Zamawiający dopuszcza możliwość dokonania istotnych zmian postanowień umownych  </w:t>
      </w:r>
      <w:r w:rsidRPr="008E0F08">
        <w:rPr>
          <w:rFonts w:ascii="Calibri" w:hAnsi="Calibri"/>
          <w:sz w:val="22"/>
          <w:szCs w:val="22"/>
        </w:rPr>
        <w:br/>
        <w:t>w następujących sytuacjach:</w:t>
      </w:r>
    </w:p>
    <w:p w14:paraId="5CD8E60B" w14:textId="77777777" w:rsidR="0011416A" w:rsidRPr="008E0F08" w:rsidRDefault="0011416A" w:rsidP="00954BF0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</w:p>
    <w:p w14:paraId="20A8D753" w14:textId="77777777" w:rsidR="00954BF0" w:rsidRPr="008E0F08" w:rsidRDefault="00954BF0" w:rsidP="001C34B2">
      <w:pPr>
        <w:numPr>
          <w:ilvl w:val="0"/>
          <w:numId w:val="26"/>
        </w:numPr>
        <w:ind w:right="11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Zmian prawa zarówno krajowego jak i Unii Europejskiej.</w:t>
      </w:r>
    </w:p>
    <w:p w14:paraId="085941EE" w14:textId="3757BF9E" w:rsidR="00954BF0" w:rsidRPr="008E0F08" w:rsidRDefault="00954BF0" w:rsidP="001C34B2">
      <w:pPr>
        <w:numPr>
          <w:ilvl w:val="0"/>
          <w:numId w:val="26"/>
        </w:numPr>
        <w:ind w:right="11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Zmian wynikających z działania siły wyższej uniemożliwiającej wykonanie lub należyte wykonanie umowy, w zakresie zmiany postanowień umowy dotyczących zakresu lub sposobu wykonania przedmiotu umowy, ceny, terminów określonych w planie etapów realizacji umowy lub terminów dostaw </w:t>
      </w:r>
      <w:r w:rsidR="00950183" w:rsidRPr="008E0F08">
        <w:rPr>
          <w:rFonts w:ascii="Calibri" w:hAnsi="Calibri" w:cs="Calibri"/>
          <w:sz w:val="22"/>
          <w:szCs w:val="22"/>
        </w:rPr>
        <w:t>wagonów</w:t>
      </w:r>
      <w:r w:rsidRPr="008E0F08">
        <w:rPr>
          <w:rFonts w:ascii="Calibri" w:hAnsi="Calibri" w:cs="Calibri"/>
          <w:sz w:val="22"/>
          <w:szCs w:val="22"/>
        </w:rPr>
        <w:t>, adekwatnie do przyczyny powodującej konieczność zmiany i jej skutków;</w:t>
      </w:r>
    </w:p>
    <w:p w14:paraId="61E8D39E" w14:textId="1A59ADF2" w:rsidR="00AF79A2" w:rsidRPr="008E0F08" w:rsidRDefault="00AF79A2" w:rsidP="001C34B2">
      <w:pPr>
        <w:numPr>
          <w:ilvl w:val="0"/>
          <w:numId w:val="26"/>
        </w:numPr>
        <w:ind w:right="11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Zmiany wynikające z okoliczności, których Zamawiający nie mógł przewidzieć w chwili zawarcia umowy.</w:t>
      </w:r>
    </w:p>
    <w:p w14:paraId="4DE0BE9E" w14:textId="2E01F3A4" w:rsidR="00AF79A2" w:rsidRPr="008E0F08" w:rsidRDefault="00242156" w:rsidP="001C34B2">
      <w:pPr>
        <w:numPr>
          <w:ilvl w:val="0"/>
          <w:numId w:val="26"/>
        </w:numPr>
        <w:ind w:right="11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Zmiany określone w Wytycznych lub wynikające z zapisów umowy o dofinansowanie.</w:t>
      </w:r>
    </w:p>
    <w:p w14:paraId="5A62E8B8" w14:textId="77777777" w:rsidR="001C34B2" w:rsidRDefault="001C34B2" w:rsidP="001C34B2">
      <w:pPr>
        <w:ind w:left="14" w:right="11"/>
        <w:jc w:val="both"/>
        <w:rPr>
          <w:rFonts w:ascii="Calibri" w:hAnsi="Calibri" w:cs="Calibri"/>
          <w:sz w:val="22"/>
          <w:szCs w:val="22"/>
        </w:rPr>
      </w:pPr>
    </w:p>
    <w:p w14:paraId="65D37310" w14:textId="6EF57A54" w:rsidR="00771903" w:rsidRPr="008E0F08" w:rsidRDefault="00771903" w:rsidP="001C34B2">
      <w:pPr>
        <w:ind w:left="14" w:right="11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Wzór Umowy stanowi Załącznik nr </w:t>
      </w:r>
      <w:r w:rsidR="00182A50" w:rsidRPr="008E0F08">
        <w:rPr>
          <w:rFonts w:ascii="Calibri" w:hAnsi="Calibri" w:cs="Calibri"/>
          <w:sz w:val="22"/>
          <w:szCs w:val="22"/>
        </w:rPr>
        <w:t>5 do niniejszego Zapytania ofertowego.</w:t>
      </w:r>
    </w:p>
    <w:p w14:paraId="6342F278" w14:textId="77777777" w:rsidR="00954BF0" w:rsidRDefault="00954BF0" w:rsidP="00954BF0">
      <w:pPr>
        <w:rPr>
          <w:rFonts w:ascii="Calibri" w:hAnsi="Calibri" w:cs="Calibri"/>
          <w:sz w:val="22"/>
          <w:szCs w:val="22"/>
        </w:rPr>
      </w:pPr>
    </w:p>
    <w:p w14:paraId="6D52B80A" w14:textId="77777777" w:rsidR="001C34B2" w:rsidRDefault="001C34B2" w:rsidP="00954BF0">
      <w:pPr>
        <w:rPr>
          <w:rFonts w:ascii="Calibri" w:hAnsi="Calibri" w:cs="Calibri"/>
          <w:sz w:val="22"/>
          <w:szCs w:val="22"/>
        </w:rPr>
      </w:pPr>
    </w:p>
    <w:p w14:paraId="44BC8E02" w14:textId="77777777" w:rsidR="001C34B2" w:rsidRDefault="001C34B2" w:rsidP="00954BF0">
      <w:pPr>
        <w:rPr>
          <w:rFonts w:ascii="Calibri" w:hAnsi="Calibri" w:cs="Calibri"/>
          <w:sz w:val="22"/>
          <w:szCs w:val="22"/>
        </w:rPr>
      </w:pPr>
    </w:p>
    <w:p w14:paraId="1A5CC97A" w14:textId="77777777" w:rsidR="00954BF0" w:rsidRPr="008E0F08" w:rsidRDefault="00954BF0" w:rsidP="00954BF0">
      <w:pPr>
        <w:pStyle w:val="Akapitzlist"/>
        <w:numPr>
          <w:ilvl w:val="0"/>
          <w:numId w:val="1"/>
        </w:numPr>
        <w:spacing w:after="259" w:line="270" w:lineRule="auto"/>
        <w:ind w:right="14"/>
        <w:rPr>
          <w:rFonts w:ascii="Calibri" w:hAnsi="Calibri" w:cs="Calibri"/>
          <w:b/>
          <w:bCs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lastRenderedPageBreak/>
        <w:t>INNE POSTANOWIENIA</w:t>
      </w:r>
    </w:p>
    <w:p w14:paraId="39A83B60" w14:textId="1ABAB863" w:rsidR="00954BF0" w:rsidRPr="008E0F08" w:rsidRDefault="00954BF0" w:rsidP="00FF5F6B">
      <w:pPr>
        <w:numPr>
          <w:ilvl w:val="0"/>
          <w:numId w:val="28"/>
        </w:numPr>
        <w:spacing w:after="323" w:line="270" w:lineRule="auto"/>
        <w:ind w:right="14" w:hanging="360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 xml:space="preserve">Termin związania ofertą – </w:t>
      </w:r>
      <w:r w:rsidR="001161E6" w:rsidRPr="008E0F08">
        <w:rPr>
          <w:rFonts w:ascii="Calibri" w:hAnsi="Calibri" w:cs="Calibri"/>
          <w:b/>
          <w:bCs/>
          <w:sz w:val="22"/>
          <w:szCs w:val="22"/>
        </w:rPr>
        <w:t>3</w:t>
      </w:r>
      <w:r w:rsidR="0011416A" w:rsidRPr="008E0F08">
        <w:rPr>
          <w:rFonts w:ascii="Calibri" w:hAnsi="Calibri" w:cs="Calibri"/>
          <w:b/>
          <w:bCs/>
          <w:sz w:val="22"/>
          <w:szCs w:val="22"/>
        </w:rPr>
        <w:t>0 dni od</w:t>
      </w:r>
      <w:r w:rsidR="003D352B" w:rsidRPr="008E0F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61E6" w:rsidRPr="008E0F08">
        <w:rPr>
          <w:rFonts w:ascii="Calibri" w:hAnsi="Calibri" w:cs="Calibri"/>
          <w:b/>
          <w:bCs/>
          <w:sz w:val="22"/>
          <w:szCs w:val="22"/>
        </w:rPr>
        <w:t xml:space="preserve">upływu </w:t>
      </w:r>
      <w:r w:rsidR="003D352B" w:rsidRPr="008E0F08">
        <w:rPr>
          <w:rFonts w:ascii="Calibri" w:hAnsi="Calibri" w:cs="Calibri"/>
          <w:b/>
          <w:bCs/>
          <w:sz w:val="22"/>
          <w:szCs w:val="22"/>
        </w:rPr>
        <w:t>terminu składania ofert</w:t>
      </w:r>
      <w:r w:rsidRPr="008E0F08">
        <w:rPr>
          <w:rFonts w:ascii="Calibri" w:hAnsi="Calibri" w:cs="Calibri"/>
          <w:b/>
          <w:bCs/>
          <w:sz w:val="22"/>
          <w:szCs w:val="22"/>
        </w:rPr>
        <w:t>.</w:t>
      </w:r>
      <w:r w:rsidR="00FF5F6B" w:rsidRPr="008E0F08">
        <w:rPr>
          <w:rFonts w:ascii="Calibri" w:hAnsi="Calibri" w:cs="Calibri"/>
          <w:sz w:val="22"/>
          <w:szCs w:val="22"/>
        </w:rPr>
        <w:t xml:space="preserve"> </w:t>
      </w:r>
      <w:r w:rsidRPr="008E0F08">
        <w:rPr>
          <w:rFonts w:ascii="Calibri" w:hAnsi="Calibri" w:cs="Calibri"/>
          <w:sz w:val="22"/>
          <w:szCs w:val="22"/>
        </w:rPr>
        <w:t>Wykonawca samodzielnie lub na wniosek Zamawiającego może przedłużyć termin związania ofertą.</w:t>
      </w:r>
    </w:p>
    <w:p w14:paraId="7CA5DCA2" w14:textId="77777777" w:rsidR="00954BF0" w:rsidRPr="008E0F08" w:rsidRDefault="00954BF0" w:rsidP="00196BF8">
      <w:pPr>
        <w:numPr>
          <w:ilvl w:val="0"/>
          <w:numId w:val="28"/>
        </w:numPr>
        <w:spacing w:after="296" w:line="270" w:lineRule="auto"/>
        <w:ind w:right="14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Zamawiający będzie brał pod uwagę tylko referencje dotyczące Wykonawcy (lub Wykonawców) składającego (składających) ofertę. Nie jest dopuszczalne powoływanie się na doświadczenie innych podmiotów (niewystępujących w ofercie jako podmiot składający ofertę).</w:t>
      </w:r>
    </w:p>
    <w:p w14:paraId="020E2220" w14:textId="77777777" w:rsidR="00954BF0" w:rsidRPr="008E0F08" w:rsidRDefault="00954BF0" w:rsidP="00196BF8">
      <w:pPr>
        <w:numPr>
          <w:ilvl w:val="0"/>
          <w:numId w:val="28"/>
        </w:numPr>
        <w:spacing w:after="297" w:line="270" w:lineRule="auto"/>
        <w:ind w:right="14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 przypadku złożenia przez Wykonawców dokumentów zawierających dane w innych walutach niż polski złoty, Zamawiający jako kurs przeliczeniowy waluty przyjmie średni kurs NBP z dnia publikacji ogłoszenia w Bazie konkurencyjności. Ten sam kurs Zamawiający przyjmie przy przeliczaniu wszelkich innych danych finansowych, jak również wnoszonego wadium.</w:t>
      </w:r>
    </w:p>
    <w:p w14:paraId="701256E6" w14:textId="484117FC" w:rsidR="000230FC" w:rsidRPr="008E0F08" w:rsidRDefault="000230FC" w:rsidP="00CA7692">
      <w:pPr>
        <w:numPr>
          <w:ilvl w:val="0"/>
          <w:numId w:val="28"/>
        </w:numPr>
        <w:tabs>
          <w:tab w:val="num" w:pos="720"/>
        </w:tabs>
        <w:spacing w:after="297" w:line="270" w:lineRule="auto"/>
        <w:ind w:right="14" w:hanging="365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t>Dostawa i odbiór wszystkich 100 wagonów typu podwójna kieszeń musi zostać zakończona najpóźniej do końca maja 2026 r.</w:t>
      </w:r>
      <w:r w:rsidRPr="008E0F08">
        <w:rPr>
          <w:rFonts w:ascii="Calibri" w:hAnsi="Calibri" w:cs="Calibri"/>
          <w:sz w:val="22"/>
          <w:szCs w:val="22"/>
        </w:rPr>
        <w:br/>
        <w:t>W przypadku niedostarczenia wszystkich 100 wagonów do końca maja 2026 r., Wascosa nie będzie zobowiązana do przejęcia żadnego z tych wagonów.</w:t>
      </w:r>
      <w:r w:rsidRPr="008E0F08">
        <w:rPr>
          <w:rFonts w:ascii="Calibri" w:hAnsi="Calibri" w:cs="Calibri"/>
          <w:sz w:val="22"/>
          <w:szCs w:val="22"/>
        </w:rPr>
        <w:br/>
        <w:t>Dla uniknięcia wątpliwości – nawet jeśli jeden (1) wagon kieszen</w:t>
      </w:r>
      <w:r w:rsidR="007F1601" w:rsidRPr="008E0F08">
        <w:rPr>
          <w:rFonts w:ascii="Calibri" w:hAnsi="Calibri" w:cs="Calibri"/>
          <w:sz w:val="22"/>
          <w:szCs w:val="22"/>
        </w:rPr>
        <w:t>i</w:t>
      </w:r>
      <w:r w:rsidRPr="008E0F08">
        <w:rPr>
          <w:rFonts w:ascii="Calibri" w:hAnsi="Calibri" w:cs="Calibri"/>
          <w:sz w:val="22"/>
          <w:szCs w:val="22"/>
        </w:rPr>
        <w:t>owy nie zostanie dostarczony do końca maja 2026 r., Wascosa będzie uprawniona do odmowy przyjęcia wszystkich 100 wagonów (oraz do skorzystania z prawa do odstąpienia od umowy w odniesieniu do wagonów już dostarczonych).</w:t>
      </w:r>
      <w:r w:rsidRPr="008E0F08">
        <w:rPr>
          <w:rFonts w:ascii="Calibri" w:hAnsi="Calibri" w:cs="Calibri"/>
          <w:sz w:val="22"/>
          <w:szCs w:val="22"/>
        </w:rPr>
        <w:br/>
        <w:t>Tym samym Wascosa ma prawo odstąpić od umowy w odniesieniu do każdego wagonu kieszeniowego, w przypadku którego nie zostanie przyznane odpowiednie dofinansowanie ze środków administracji polskiej z powodu opóźnienia w dostawie wagonów – nawet jeżeli opóźnienie nie dotyczyło danego konkretnego wagonu.</w:t>
      </w:r>
    </w:p>
    <w:p w14:paraId="0A9CA4D4" w14:textId="77777777" w:rsidR="000230FC" w:rsidRPr="008E0F08" w:rsidRDefault="000230FC" w:rsidP="000230FC">
      <w:pPr>
        <w:numPr>
          <w:ilvl w:val="0"/>
          <w:numId w:val="28"/>
        </w:numPr>
        <w:tabs>
          <w:tab w:val="num" w:pos="720"/>
        </w:tabs>
        <w:spacing w:after="297" w:line="270" w:lineRule="auto"/>
        <w:ind w:right="14" w:hanging="365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b/>
          <w:bCs/>
          <w:sz w:val="22"/>
          <w:szCs w:val="22"/>
        </w:rPr>
        <w:t>Wascosa zastrzega sobie prawo do unieważnienia postępowania przetargowego w dowolnym czasie, w szczególności z następujących powodów:</w:t>
      </w:r>
    </w:p>
    <w:p w14:paraId="168FB32E" w14:textId="77777777" w:rsidR="009A37F3" w:rsidRPr="008E0F08" w:rsidRDefault="000230FC" w:rsidP="009A37F3">
      <w:pPr>
        <w:pStyle w:val="Akapitzlist"/>
        <w:numPr>
          <w:ilvl w:val="0"/>
          <w:numId w:val="41"/>
        </w:numPr>
        <w:spacing w:after="297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podjęcie uchwały zarządu o braku zainteresowania kontynuowaniem postępowania,</w:t>
      </w:r>
    </w:p>
    <w:p w14:paraId="38E06839" w14:textId="140B2A00" w:rsidR="009A37F3" w:rsidRPr="008E0F08" w:rsidRDefault="000230FC" w:rsidP="009A37F3">
      <w:pPr>
        <w:pStyle w:val="Akapitzlist"/>
        <w:numPr>
          <w:ilvl w:val="0"/>
          <w:numId w:val="41"/>
        </w:numPr>
        <w:spacing w:after="297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przyczyny wynikające z umowy o dofinansowanie</w:t>
      </w:r>
    </w:p>
    <w:p w14:paraId="330583A0" w14:textId="72889ACC" w:rsidR="000230FC" w:rsidRPr="008E0F08" w:rsidRDefault="000230FC" w:rsidP="00805BBA">
      <w:pPr>
        <w:spacing w:after="297" w:line="270" w:lineRule="auto"/>
        <w:ind w:right="14"/>
        <w:jc w:val="both"/>
        <w:rPr>
          <w:rFonts w:ascii="Calibri" w:hAnsi="Calibri" w:cs="Calibri"/>
          <w:sz w:val="22"/>
          <w:szCs w:val="22"/>
        </w:rPr>
      </w:pPr>
      <w:r w:rsidRPr="008E0F08">
        <w:rPr>
          <w:rFonts w:ascii="Calibri" w:hAnsi="Calibri" w:cs="Calibri"/>
          <w:sz w:val="22"/>
          <w:szCs w:val="22"/>
        </w:rPr>
        <w:t>Wykonawcom nie przysługuje prawo do otrzymania uzasadnienia decyzji o unieważnieniu postępowania.</w:t>
      </w:r>
    </w:p>
    <w:p w14:paraId="29396BD6" w14:textId="77777777" w:rsidR="008E0F08" w:rsidRPr="00852FFC" w:rsidRDefault="008E0F08" w:rsidP="002F0258">
      <w:pPr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CAD9CA" w14:textId="77777777" w:rsidR="002F0258" w:rsidRPr="00FC1CB1" w:rsidRDefault="002F0258" w:rsidP="004E4311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C1CB1">
        <w:rPr>
          <w:rFonts w:asciiTheme="minorHAnsi" w:hAnsiTheme="minorHAnsi" w:cstheme="minorHAnsi"/>
          <w:b/>
          <w:sz w:val="22"/>
          <w:szCs w:val="22"/>
        </w:rPr>
        <w:t xml:space="preserve">OCHRONA DANYCH OSOBOWYCH </w:t>
      </w:r>
      <w:r w:rsidRPr="00FC1C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11F318" w14:textId="77777777" w:rsidR="002F0258" w:rsidRPr="00FC1CB1" w:rsidRDefault="002F0258" w:rsidP="002F0258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09A61E" w14:textId="77777777" w:rsidR="001A6050" w:rsidRPr="00FC1CB1" w:rsidRDefault="001A6050" w:rsidP="001A6050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1136B221" w14:textId="77777777" w:rsidR="001A6050" w:rsidRPr="00FC1CB1" w:rsidRDefault="001A6050" w:rsidP="001A6050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08DF27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1)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>jest administratorem danych osobowych w rozumieniu RODO gromadzonych w trakcie postępowania.</w:t>
      </w:r>
    </w:p>
    <w:p w14:paraId="37FBD098" w14:textId="7B6FC0B2" w:rsidR="00753127" w:rsidRPr="00FC1CB1" w:rsidRDefault="00753127" w:rsidP="00902312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lastRenderedPageBreak/>
        <w:t>2)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kontakt z Zamawiającym jako Administratorem jest możliwy </w:t>
      </w:r>
      <w:r w:rsidR="00902312" w:rsidRPr="00FC1CB1">
        <w:rPr>
          <w:rFonts w:asciiTheme="minorHAnsi" w:hAnsiTheme="minorHAnsi" w:cstheme="minorHAnsi"/>
          <w:color w:val="000000"/>
          <w:sz w:val="22"/>
          <w:szCs w:val="22"/>
        </w:rPr>
        <w:t xml:space="preserve">poprzez dane kontaktowe podane w części I </w:t>
      </w:r>
      <w:r w:rsidR="00FC1CB1" w:rsidRPr="00FC1CB1">
        <w:rPr>
          <w:rFonts w:asciiTheme="minorHAnsi" w:hAnsiTheme="minorHAnsi" w:cstheme="minorHAnsi"/>
          <w:color w:val="000000"/>
          <w:sz w:val="22"/>
          <w:szCs w:val="22"/>
        </w:rPr>
        <w:t>Zapytania ofertowego</w:t>
      </w:r>
    </w:p>
    <w:p w14:paraId="527E33AE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3)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nie wyznaczył inspektora ochrony danych, o którym mowa w art. 37-39 RODO </w:t>
      </w:r>
    </w:p>
    <w:p w14:paraId="4E917998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4)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>dane osobowe przetwarzane będą na podstawie art. 6 ust. 1 lit. c RODO w celu związanym z postępowaniem o udzielenie zamówienia publicznego prowadzonym w trybie zasady konkurencyjności;</w:t>
      </w:r>
    </w:p>
    <w:p w14:paraId="3DF29ED3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5)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odbiorcami danych osobowych będą osoby lub podmioty, którym udostępniona zostanie dokumentacja postępowania, na zasadach analogicznych jak opisane w art. 18 oraz art. 74 ustawy z dnia 11 września 2019 r. – Prawo zamówień publicznych (Dz. U. z 2019 r. poz. 2019 z późn. zm.), dalej „ustawa Pzp”;  </w:t>
      </w:r>
    </w:p>
    <w:p w14:paraId="1FC3DFFE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6)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>dane osobowe będą przechowywane, analogicznie jak opisano art. 97 ust. 1 ustawy Pzp, przez okres 4 lat od dnia zakończenia postępowania o udzielenie zamówienia, a jeżeli czas trwania umowy przekracza 4 lata, okres przechowywania obejmuje cały czas trwania umowy;</w:t>
      </w:r>
    </w:p>
    <w:p w14:paraId="3874D6DC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7)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>w odniesieniu do przekazanych w ramach postępowania danych osobowych decyzje nie będą podejmowane w sposób zautomatyzowany, stosowanie do art. 22 RODO;</w:t>
      </w:r>
    </w:p>
    <w:p w14:paraId="7563899D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8)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>osoby, których dane zgromadzono w ramach postępowania posiadają:</w:t>
      </w:r>
    </w:p>
    <w:p w14:paraId="06A3481F" w14:textId="121B0935" w:rsidR="00753127" w:rsidRPr="00FC1CB1" w:rsidRDefault="00753127" w:rsidP="004E431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na podstawie art. 15 RODO prawo dostępu do danych osobowych ich dotyczących;</w:t>
      </w:r>
    </w:p>
    <w:p w14:paraId="411278F2" w14:textId="69CD8F57" w:rsidR="00753127" w:rsidRPr="00FC1CB1" w:rsidRDefault="00753127" w:rsidP="004E431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na podstawie art. 16 RODO prawo do sprostowania ich danych osobowych;</w:t>
      </w:r>
    </w:p>
    <w:p w14:paraId="7CB6B1C7" w14:textId="536E8B38" w:rsidR="00753127" w:rsidRPr="00FC1CB1" w:rsidRDefault="00753127" w:rsidP="004E431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7CF25A5" w14:textId="6F4F2461" w:rsidR="00753127" w:rsidRPr="00FC1CB1" w:rsidRDefault="00753127" w:rsidP="004E431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uznają, że przetwarzanie danych osobowych Pani/Pana dotyczących narusza przepisy RODO;</w:t>
      </w:r>
    </w:p>
    <w:p w14:paraId="30E3D248" w14:textId="77777777" w:rsidR="00753127" w:rsidRPr="00FC1CB1" w:rsidRDefault="00753127" w:rsidP="00753127">
      <w:pPr>
        <w:pStyle w:val="Akapitzlist"/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9)</w:t>
      </w:r>
      <w:r w:rsidRPr="00FC1CB1">
        <w:rPr>
          <w:rFonts w:asciiTheme="minorHAnsi" w:hAnsiTheme="minorHAnsi" w:cstheme="minorHAnsi"/>
          <w:color w:val="000000"/>
          <w:sz w:val="22"/>
          <w:szCs w:val="22"/>
        </w:rPr>
        <w:tab/>
        <w:t>osobom, których dane zgromadzono w ramach postępowania nie przysługuje:</w:t>
      </w:r>
    </w:p>
    <w:p w14:paraId="2F06D57F" w14:textId="3ED2E15B" w:rsidR="00753127" w:rsidRPr="00FC1CB1" w:rsidRDefault="00753127" w:rsidP="004E431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osobowych;</w:t>
      </w:r>
    </w:p>
    <w:p w14:paraId="34392B99" w14:textId="418D64C4" w:rsidR="00753127" w:rsidRPr="00FC1CB1" w:rsidRDefault="00753127" w:rsidP="004E431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prawo do przenoszenia danych osobowych, o którym mowa w art. 20 RODO;</w:t>
      </w:r>
    </w:p>
    <w:p w14:paraId="104A6AD8" w14:textId="34B2B0AB" w:rsidR="00753127" w:rsidRPr="00FC1CB1" w:rsidRDefault="00753127" w:rsidP="004E431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1CB1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ich danych osobowych jest art. 6 ust. 1 lit. c RODO.</w:t>
      </w:r>
    </w:p>
    <w:p w14:paraId="3CFE0023" w14:textId="11F1A747" w:rsidR="00753127" w:rsidRPr="00852FFC" w:rsidRDefault="00753127" w:rsidP="007531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852FF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      </w:t>
      </w:r>
    </w:p>
    <w:p w14:paraId="07F8252D" w14:textId="77777777" w:rsidR="00753127" w:rsidRPr="00E31A20" w:rsidRDefault="00753127" w:rsidP="001A605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5F80F98" w14:textId="77777777" w:rsidR="00BE0463" w:rsidRPr="00E31A20" w:rsidRDefault="00BE0463" w:rsidP="001A605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A98D0B" w14:textId="77777777" w:rsidR="00BE0463" w:rsidRPr="00E31A20" w:rsidRDefault="00BE0463" w:rsidP="001A6050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B1C39EF" w14:textId="77777777" w:rsidR="001A6050" w:rsidRPr="00E31A20" w:rsidRDefault="001A6050" w:rsidP="001A6050">
      <w:pPr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AE831C8" w14:textId="77777777" w:rsidR="00E31A20" w:rsidRDefault="001A6050" w:rsidP="00E31A20">
      <w:pPr>
        <w:spacing w:line="276" w:lineRule="auto"/>
        <w:ind w:left="510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31A2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…………………………….</w:t>
      </w:r>
    </w:p>
    <w:p w14:paraId="699EA1D4" w14:textId="2B16C1DC" w:rsidR="001A6050" w:rsidRPr="00E31A20" w:rsidRDefault="00E31A20" w:rsidP="00E31A20">
      <w:pPr>
        <w:spacing w:line="276" w:lineRule="auto"/>
        <w:ind w:left="510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</w:t>
      </w:r>
      <w:r w:rsidR="00052C43" w:rsidRPr="00E31A2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1A6050" w:rsidRPr="00E31A2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(podpis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Wykonawcy</w:t>
      </w:r>
      <w:r w:rsidR="001A6050" w:rsidRPr="00E31A20">
        <w:rPr>
          <w:rFonts w:asciiTheme="minorHAnsi" w:hAnsiTheme="minorHAnsi" w:cstheme="minorHAnsi"/>
          <w:i/>
          <w:color w:val="000000"/>
          <w:sz w:val="22"/>
          <w:szCs w:val="22"/>
        </w:rPr>
        <w:t>)</w:t>
      </w:r>
    </w:p>
    <w:p w14:paraId="492CC264" w14:textId="77777777" w:rsidR="00656DE8" w:rsidRPr="00E31A20" w:rsidRDefault="00656DE8" w:rsidP="001B4889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8E836E" w14:textId="77777777" w:rsidR="00614A94" w:rsidRPr="00E31A20" w:rsidRDefault="00614A94" w:rsidP="001B488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23504E9" w14:textId="77777777" w:rsidR="008E48B7" w:rsidRPr="00E31A20" w:rsidRDefault="008E48B7" w:rsidP="001B488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1D49337" w14:textId="47ECEB4D" w:rsidR="00614A94" w:rsidRPr="00E31A20" w:rsidRDefault="00430EE9" w:rsidP="001B4889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="00614A94" w:rsidRPr="00E31A20">
        <w:rPr>
          <w:rFonts w:asciiTheme="minorHAnsi" w:hAnsiTheme="minorHAnsi" w:cstheme="minorHAnsi"/>
          <w:bCs/>
          <w:color w:val="000000"/>
          <w:sz w:val="22"/>
          <w:szCs w:val="22"/>
        </w:rPr>
        <w:t>ałączniki do Zapytania ofertowego:</w:t>
      </w:r>
    </w:p>
    <w:p w14:paraId="0F841742" w14:textId="77777777" w:rsidR="00614A94" w:rsidRPr="00E31A20" w:rsidRDefault="00614A94" w:rsidP="001B4889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F74C7F" w14:textId="0E65B67C" w:rsidR="00614A94" w:rsidRPr="00E31A20" w:rsidRDefault="00614A94" w:rsidP="004E4311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1A20">
        <w:rPr>
          <w:rFonts w:asciiTheme="minorHAnsi" w:hAnsiTheme="minorHAnsi" w:cstheme="minorHAnsi"/>
          <w:bCs/>
          <w:color w:val="000000"/>
          <w:sz w:val="22"/>
          <w:szCs w:val="22"/>
        </w:rPr>
        <w:t>Formularz ofert</w:t>
      </w:r>
      <w:r w:rsidR="00350A74" w:rsidRPr="00E31A20">
        <w:rPr>
          <w:rFonts w:asciiTheme="minorHAnsi" w:hAnsiTheme="minorHAnsi" w:cstheme="minorHAnsi"/>
          <w:bCs/>
          <w:color w:val="000000"/>
          <w:sz w:val="22"/>
          <w:szCs w:val="22"/>
        </w:rPr>
        <w:t>y</w:t>
      </w:r>
    </w:p>
    <w:p w14:paraId="789FBF10" w14:textId="06B3B832" w:rsidR="00614A94" w:rsidRPr="00E31A20" w:rsidRDefault="00614A94" w:rsidP="004E4311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1A20">
        <w:rPr>
          <w:rFonts w:asciiTheme="minorHAnsi" w:hAnsiTheme="minorHAnsi" w:cstheme="minorHAnsi"/>
          <w:bCs/>
          <w:color w:val="000000"/>
          <w:sz w:val="22"/>
          <w:szCs w:val="22"/>
        </w:rPr>
        <w:t>Oświadczenie o spełnieniu warunków udziału w postępowaniu</w:t>
      </w:r>
    </w:p>
    <w:p w14:paraId="2DFD6B0A" w14:textId="14AA0C6F" w:rsidR="00614A94" w:rsidRPr="00E31A20" w:rsidRDefault="00614A94" w:rsidP="004E4311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1A20">
        <w:rPr>
          <w:rFonts w:asciiTheme="minorHAnsi" w:hAnsiTheme="minorHAnsi" w:cstheme="minorHAnsi"/>
          <w:bCs/>
          <w:color w:val="000000"/>
          <w:sz w:val="22"/>
          <w:szCs w:val="22"/>
        </w:rPr>
        <w:t>Wykaz wykonanych dostaw</w:t>
      </w:r>
    </w:p>
    <w:p w14:paraId="03F3C2FB" w14:textId="02401DEB" w:rsidR="00614A94" w:rsidRPr="00E31A20" w:rsidRDefault="00614A94" w:rsidP="004E4311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1A20">
        <w:rPr>
          <w:rFonts w:asciiTheme="minorHAnsi" w:hAnsiTheme="minorHAnsi" w:cstheme="minorHAnsi"/>
          <w:bCs/>
          <w:color w:val="000000"/>
          <w:sz w:val="22"/>
          <w:szCs w:val="22"/>
        </w:rPr>
        <w:t>Opis przedmiotu zamówienia</w:t>
      </w:r>
    </w:p>
    <w:p w14:paraId="55F4334A" w14:textId="3B6E39CE" w:rsidR="00614A94" w:rsidRPr="001C34B2" w:rsidRDefault="00C943E4" w:rsidP="00C943E4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43E4">
        <w:rPr>
          <w:rFonts w:asciiTheme="minorHAnsi" w:hAnsiTheme="minorHAnsi" w:cstheme="minorHAnsi"/>
          <w:color w:val="000000"/>
          <w:sz w:val="22"/>
          <w:szCs w:val="22"/>
        </w:rPr>
        <w:t>Umowa na produkcję i dostawę wagonów kolejowych</w:t>
      </w:r>
    </w:p>
    <w:sectPr w:rsidR="00614A94" w:rsidRPr="001C34B2" w:rsidSect="00656DE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 w:code="9"/>
      <w:pgMar w:top="1134" w:right="1106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2D96" w14:textId="77777777" w:rsidR="003A62F2" w:rsidRDefault="003A62F2">
      <w:r>
        <w:separator/>
      </w:r>
    </w:p>
  </w:endnote>
  <w:endnote w:type="continuationSeparator" w:id="0">
    <w:p w14:paraId="26E31CD6" w14:textId="77777777" w:rsidR="003A62F2" w:rsidRDefault="003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8B71" w14:textId="77777777" w:rsidR="00817647" w:rsidRDefault="004F6981" w:rsidP="00BF14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176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605A06" w14:textId="77777777" w:rsidR="00817647" w:rsidRDefault="00817647" w:rsidP="008176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4C4D" w14:textId="77777777" w:rsidR="00817647" w:rsidRDefault="004F6981" w:rsidP="00BF14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1764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151E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378EFE04" w14:textId="77777777" w:rsidR="00817647" w:rsidRDefault="00817647" w:rsidP="0081764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6A7" w14:textId="77777777" w:rsidR="00400B9A" w:rsidRPr="00134D3D" w:rsidRDefault="00400B9A" w:rsidP="003F641C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80A3" w14:textId="77777777" w:rsidR="003A62F2" w:rsidRDefault="003A62F2">
      <w:r>
        <w:separator/>
      </w:r>
    </w:p>
  </w:footnote>
  <w:footnote w:type="continuationSeparator" w:id="0">
    <w:p w14:paraId="1C4A9F67" w14:textId="77777777" w:rsidR="003A62F2" w:rsidRDefault="003A62F2">
      <w:r>
        <w:continuationSeparator/>
      </w:r>
    </w:p>
  </w:footnote>
  <w:footnote w:id="1">
    <w:p w14:paraId="733FCF0F" w14:textId="77777777" w:rsidR="00954BF0" w:rsidRDefault="00954BF0" w:rsidP="00954B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D1BCE">
          <w:rPr>
            <w:rStyle w:val="Hipercze"/>
            <w:rFonts w:eastAsia="Arial Unicode MS"/>
          </w:rPr>
          <w:t>https://bazakonkurencyjnosci.funduszeeuropejskie.gov.pl/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774" w14:textId="06406209" w:rsidR="00A201E6" w:rsidRDefault="004018A1" w:rsidP="00E419C0">
    <w:pPr>
      <w:pStyle w:val="Nagwek"/>
      <w:jc w:val="both"/>
    </w:pPr>
    <w:r w:rsidRPr="00885706">
      <w:rPr>
        <w:noProof/>
      </w:rPr>
      <w:drawing>
        <wp:inline distT="0" distB="0" distL="0" distR="0" wp14:anchorId="6EFDB581" wp14:editId="16290596">
          <wp:extent cx="5760720" cy="727710"/>
          <wp:effectExtent l="0" t="0" r="0" b="0"/>
          <wp:docPr id="1228403953" name="Obraz 1228403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1073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B5EE5" w14:textId="77777777" w:rsidR="00A201E6" w:rsidRDefault="00A201E6" w:rsidP="00E419C0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09D0" w14:textId="77777777" w:rsidR="00400B9A" w:rsidRPr="006027FA" w:rsidRDefault="00043502" w:rsidP="008F31CE">
    <w:pPr>
      <w:pStyle w:val="Nagwek"/>
      <w:tabs>
        <w:tab w:val="left" w:pos="708"/>
      </w:tabs>
      <w:spacing w:after="6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9145CF4" wp14:editId="5D3ED727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6172200" cy="466725"/>
          <wp:effectExtent l="0" t="0" r="3175" b="0"/>
          <wp:wrapSquare wrapText="bothSides"/>
          <wp:docPr id="22" name="Obraz 22" descr="logotypy_fe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ypy_fe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8A8"/>
    <w:multiLevelType w:val="hybridMultilevel"/>
    <w:tmpl w:val="69EAA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3828"/>
    <w:multiLevelType w:val="multilevel"/>
    <w:tmpl w:val="215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12EC9"/>
    <w:multiLevelType w:val="hybridMultilevel"/>
    <w:tmpl w:val="66041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2B2F"/>
    <w:multiLevelType w:val="multilevel"/>
    <w:tmpl w:val="E532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D0DFE"/>
    <w:multiLevelType w:val="hybridMultilevel"/>
    <w:tmpl w:val="ACDAA136"/>
    <w:lvl w:ilvl="0" w:tplc="FFFFFFFF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0F1E19"/>
    <w:multiLevelType w:val="multilevel"/>
    <w:tmpl w:val="AE7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12043"/>
    <w:multiLevelType w:val="hybridMultilevel"/>
    <w:tmpl w:val="7190217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1B57"/>
    <w:multiLevelType w:val="multilevel"/>
    <w:tmpl w:val="21B69E04"/>
    <w:lvl w:ilvl="0">
      <w:start w:val="1"/>
      <w:numFmt w:val="decimalZero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A43353"/>
    <w:multiLevelType w:val="multilevel"/>
    <w:tmpl w:val="48F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06356"/>
    <w:multiLevelType w:val="hybridMultilevel"/>
    <w:tmpl w:val="470E3D02"/>
    <w:lvl w:ilvl="0" w:tplc="04150017">
      <w:start w:val="1"/>
      <w:numFmt w:val="lowerLetter"/>
      <w:lvlText w:val="%1)"/>
      <w:lvlJc w:val="left"/>
      <w:pPr>
        <w:ind w:left="3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5617A"/>
    <w:multiLevelType w:val="hybridMultilevel"/>
    <w:tmpl w:val="7190217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225B"/>
    <w:multiLevelType w:val="hybridMultilevel"/>
    <w:tmpl w:val="45BE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0E8A"/>
    <w:multiLevelType w:val="hybridMultilevel"/>
    <w:tmpl w:val="671C1604"/>
    <w:lvl w:ilvl="0" w:tplc="6DBC47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B9A6C426">
      <w:start w:val="1"/>
      <w:numFmt w:val="decimal"/>
      <w:lvlText w:val="%2."/>
      <w:lvlJc w:val="left"/>
      <w:pPr>
        <w:ind w:left="1440" w:hanging="360"/>
      </w:pPr>
      <w:rPr>
        <w:rFonts w:eastAsia="Lucida Sans Unicode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0E2A"/>
    <w:multiLevelType w:val="multilevel"/>
    <w:tmpl w:val="21F6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A3433"/>
    <w:multiLevelType w:val="hybridMultilevel"/>
    <w:tmpl w:val="58F0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40367"/>
    <w:multiLevelType w:val="hybridMultilevel"/>
    <w:tmpl w:val="7496423C"/>
    <w:lvl w:ilvl="0" w:tplc="8556A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636B3"/>
    <w:multiLevelType w:val="hybridMultilevel"/>
    <w:tmpl w:val="D13C7DF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0C3B0F"/>
    <w:multiLevelType w:val="hybridMultilevel"/>
    <w:tmpl w:val="238E56FC"/>
    <w:lvl w:ilvl="0" w:tplc="FFFFFFFF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4E280B"/>
    <w:multiLevelType w:val="multilevel"/>
    <w:tmpl w:val="CF4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A6BCF"/>
    <w:multiLevelType w:val="hybridMultilevel"/>
    <w:tmpl w:val="7DA0F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315F7F"/>
    <w:multiLevelType w:val="hybridMultilevel"/>
    <w:tmpl w:val="37089B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6C163E"/>
    <w:multiLevelType w:val="multilevel"/>
    <w:tmpl w:val="DCEC0C1C"/>
    <w:lvl w:ilvl="0">
      <w:start w:val="1"/>
      <w:numFmt w:val="decimalZero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602866"/>
    <w:multiLevelType w:val="hybridMultilevel"/>
    <w:tmpl w:val="25AA651E"/>
    <w:lvl w:ilvl="0" w:tplc="0415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3" w15:restartNumberingAfterBreak="0">
    <w:nsid w:val="56D32A8D"/>
    <w:multiLevelType w:val="multilevel"/>
    <w:tmpl w:val="5AE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5FA0"/>
    <w:multiLevelType w:val="hybridMultilevel"/>
    <w:tmpl w:val="ACDAA136"/>
    <w:lvl w:ilvl="0" w:tplc="17568C46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E560C">
      <w:start w:val="1"/>
      <w:numFmt w:val="lowerLetter"/>
      <w:lvlText w:val="%2)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51B8">
      <w:start w:val="1"/>
      <w:numFmt w:val="lowerRoman"/>
      <w:lvlText w:val="%3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69B64">
      <w:start w:val="1"/>
      <w:numFmt w:val="decimal"/>
      <w:lvlText w:val="%4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26DBA">
      <w:start w:val="1"/>
      <w:numFmt w:val="lowerLetter"/>
      <w:lvlText w:val="%5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291DC">
      <w:start w:val="1"/>
      <w:numFmt w:val="lowerRoman"/>
      <w:lvlText w:val="%6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47E48">
      <w:start w:val="1"/>
      <w:numFmt w:val="decimal"/>
      <w:lvlText w:val="%7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29BF0">
      <w:start w:val="1"/>
      <w:numFmt w:val="lowerLetter"/>
      <w:lvlText w:val="%8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6A2E0">
      <w:start w:val="1"/>
      <w:numFmt w:val="lowerRoman"/>
      <w:lvlText w:val="%9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3E7E4F"/>
    <w:multiLevelType w:val="hybridMultilevel"/>
    <w:tmpl w:val="3DAC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2890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  <w:sz w:val="22"/>
        <w:szCs w:val="22"/>
      </w:rPr>
    </w:lvl>
    <w:lvl w:ilvl="2" w:tplc="11FAFF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B0CAE"/>
    <w:multiLevelType w:val="hybridMultilevel"/>
    <w:tmpl w:val="238E56FC"/>
    <w:lvl w:ilvl="0" w:tplc="8660AE56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692FE">
      <w:start w:val="1"/>
      <w:numFmt w:val="lowerLetter"/>
      <w:lvlText w:val="%2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8863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034F4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42A38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82476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C6EF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CF7E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FF4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F85B98"/>
    <w:multiLevelType w:val="hybridMultilevel"/>
    <w:tmpl w:val="75F01E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A0EC0"/>
    <w:multiLevelType w:val="hybridMultilevel"/>
    <w:tmpl w:val="19344366"/>
    <w:lvl w:ilvl="0" w:tplc="BD087B58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122110"/>
    <w:multiLevelType w:val="hybridMultilevel"/>
    <w:tmpl w:val="F7B80E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432C4"/>
    <w:multiLevelType w:val="hybridMultilevel"/>
    <w:tmpl w:val="9BA6D91C"/>
    <w:lvl w:ilvl="0" w:tplc="BD087B58">
      <w:start w:val="1"/>
      <w:numFmt w:val="bullet"/>
      <w:lvlText w:val="-"/>
      <w:lvlJc w:val="left"/>
      <w:pPr>
        <w:ind w:left="1004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6E65639"/>
    <w:multiLevelType w:val="hybridMultilevel"/>
    <w:tmpl w:val="7190217C"/>
    <w:lvl w:ilvl="0" w:tplc="DBBC787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31C0E"/>
    <w:multiLevelType w:val="hybridMultilevel"/>
    <w:tmpl w:val="D68424BC"/>
    <w:lvl w:ilvl="0" w:tplc="BD087B58">
      <w:start w:val="1"/>
      <w:numFmt w:val="bullet"/>
      <w:lvlText w:val="-"/>
      <w:lvlJc w:val="left"/>
      <w:pPr>
        <w:ind w:left="1571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F2A65F2"/>
    <w:multiLevelType w:val="hybridMultilevel"/>
    <w:tmpl w:val="7892FF54"/>
    <w:lvl w:ilvl="0" w:tplc="8556A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01519"/>
    <w:multiLevelType w:val="hybridMultilevel"/>
    <w:tmpl w:val="2F10BD8C"/>
    <w:lvl w:ilvl="0" w:tplc="50B0F4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88872">
      <w:start w:val="1"/>
      <w:numFmt w:val="lowerLetter"/>
      <w:lvlText w:val="%2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87598">
      <w:start w:val="1"/>
      <w:numFmt w:val="lowerLetter"/>
      <w:lvlRestart w:val="0"/>
      <w:lvlText w:val="%3)"/>
      <w:lvlJc w:val="left"/>
      <w:pPr>
        <w:ind w:left="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659CC">
      <w:start w:val="1"/>
      <w:numFmt w:val="decimal"/>
      <w:lvlText w:val="%4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04470">
      <w:start w:val="1"/>
      <w:numFmt w:val="lowerLetter"/>
      <w:lvlText w:val="%5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C02CE">
      <w:start w:val="1"/>
      <w:numFmt w:val="lowerRoman"/>
      <w:lvlText w:val="%6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61890">
      <w:start w:val="1"/>
      <w:numFmt w:val="decimal"/>
      <w:lvlText w:val="%7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4608A">
      <w:start w:val="1"/>
      <w:numFmt w:val="lowerLetter"/>
      <w:lvlText w:val="%8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C8E28">
      <w:start w:val="1"/>
      <w:numFmt w:val="lowerRoman"/>
      <w:lvlText w:val="%9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A53AA2"/>
    <w:multiLevelType w:val="hybridMultilevel"/>
    <w:tmpl w:val="37089B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B87CD5"/>
    <w:multiLevelType w:val="multilevel"/>
    <w:tmpl w:val="898A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D561F"/>
    <w:multiLevelType w:val="hybridMultilevel"/>
    <w:tmpl w:val="37089B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E82090A"/>
    <w:multiLevelType w:val="hybridMultilevel"/>
    <w:tmpl w:val="7190217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72231"/>
    <w:multiLevelType w:val="hybridMultilevel"/>
    <w:tmpl w:val="C07ABE88"/>
    <w:lvl w:ilvl="0" w:tplc="AD52A67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39898">
    <w:abstractNumId w:val="12"/>
  </w:num>
  <w:num w:numId="2" w16cid:durableId="1824539660">
    <w:abstractNumId w:val="25"/>
  </w:num>
  <w:num w:numId="3" w16cid:durableId="417680355">
    <w:abstractNumId w:val="30"/>
  </w:num>
  <w:num w:numId="4" w16cid:durableId="98794090">
    <w:abstractNumId w:val="37"/>
  </w:num>
  <w:num w:numId="5" w16cid:durableId="246354557">
    <w:abstractNumId w:val="31"/>
  </w:num>
  <w:num w:numId="6" w16cid:durableId="880091270">
    <w:abstractNumId w:val="28"/>
  </w:num>
  <w:num w:numId="7" w16cid:durableId="47731531">
    <w:abstractNumId w:val="32"/>
  </w:num>
  <w:num w:numId="8" w16cid:durableId="581063601">
    <w:abstractNumId w:val="20"/>
  </w:num>
  <w:num w:numId="9" w16cid:durableId="649139671">
    <w:abstractNumId w:val="35"/>
  </w:num>
  <w:num w:numId="10" w16cid:durableId="1847398435">
    <w:abstractNumId w:val="10"/>
  </w:num>
  <w:num w:numId="11" w16cid:durableId="199052133">
    <w:abstractNumId w:val="38"/>
  </w:num>
  <w:num w:numId="12" w16cid:durableId="1387335236">
    <w:abstractNumId w:val="6"/>
  </w:num>
  <w:num w:numId="13" w16cid:durableId="1157456018">
    <w:abstractNumId w:val="27"/>
  </w:num>
  <w:num w:numId="14" w16cid:durableId="846023535">
    <w:abstractNumId w:val="15"/>
  </w:num>
  <w:num w:numId="15" w16cid:durableId="184752281">
    <w:abstractNumId w:val="33"/>
  </w:num>
  <w:num w:numId="16" w16cid:durableId="989988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140707">
    <w:abstractNumId w:val="0"/>
  </w:num>
  <w:num w:numId="18" w16cid:durableId="649943730">
    <w:abstractNumId w:val="16"/>
  </w:num>
  <w:num w:numId="19" w16cid:durableId="2135560393">
    <w:abstractNumId w:val="2"/>
  </w:num>
  <w:num w:numId="20" w16cid:durableId="878935639">
    <w:abstractNumId w:val="11"/>
  </w:num>
  <w:num w:numId="21" w16cid:durableId="1870680534">
    <w:abstractNumId w:val="19"/>
  </w:num>
  <w:num w:numId="22" w16cid:durableId="1693452584">
    <w:abstractNumId w:val="29"/>
  </w:num>
  <w:num w:numId="23" w16cid:durableId="534581817">
    <w:abstractNumId w:val="26"/>
  </w:num>
  <w:num w:numId="24" w16cid:durableId="1779063250">
    <w:abstractNumId w:val="34"/>
  </w:num>
  <w:num w:numId="25" w16cid:durableId="352537885">
    <w:abstractNumId w:val="9"/>
  </w:num>
  <w:num w:numId="26" w16cid:durableId="1701584063">
    <w:abstractNumId w:val="24"/>
  </w:num>
  <w:num w:numId="27" w16cid:durableId="1671758553">
    <w:abstractNumId w:val="17"/>
  </w:num>
  <w:num w:numId="28" w16cid:durableId="1844587498">
    <w:abstractNumId w:val="4"/>
  </w:num>
  <w:num w:numId="29" w16cid:durableId="1395272339">
    <w:abstractNumId w:val="7"/>
  </w:num>
  <w:num w:numId="30" w16cid:durableId="1772385693">
    <w:abstractNumId w:val="23"/>
  </w:num>
  <w:num w:numId="31" w16cid:durableId="48849978">
    <w:abstractNumId w:val="39"/>
  </w:num>
  <w:num w:numId="32" w16cid:durableId="19276167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32363661">
    <w:abstractNumId w:val="5"/>
  </w:num>
  <w:num w:numId="34" w16cid:durableId="1957516166">
    <w:abstractNumId w:val="21"/>
  </w:num>
  <w:num w:numId="35" w16cid:durableId="1288004041">
    <w:abstractNumId w:val="13"/>
  </w:num>
  <w:num w:numId="36" w16cid:durableId="350960446">
    <w:abstractNumId w:val="18"/>
  </w:num>
  <w:num w:numId="37" w16cid:durableId="500631022">
    <w:abstractNumId w:val="36"/>
  </w:num>
  <w:num w:numId="38" w16cid:durableId="1289967155">
    <w:abstractNumId w:val="8"/>
  </w:num>
  <w:num w:numId="39" w16cid:durableId="1803226349">
    <w:abstractNumId w:val="3"/>
  </w:num>
  <w:num w:numId="40" w16cid:durableId="557326799">
    <w:abstractNumId w:val="1"/>
  </w:num>
  <w:num w:numId="41" w16cid:durableId="1538467437">
    <w:abstractNumId w:val="22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Zieba">
    <w15:presenceInfo w15:providerId="AD" w15:userId="S::mzieba.consultant@dt-global.com::fe7f4174-dccc-4898-bd1e-3316095cd8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0ADF"/>
    <w:rsid w:val="0000370A"/>
    <w:rsid w:val="00006ECE"/>
    <w:rsid w:val="00007219"/>
    <w:rsid w:val="0001186C"/>
    <w:rsid w:val="00012C0B"/>
    <w:rsid w:val="00015A0B"/>
    <w:rsid w:val="00016F58"/>
    <w:rsid w:val="000170D5"/>
    <w:rsid w:val="00017AAA"/>
    <w:rsid w:val="00020CF7"/>
    <w:rsid w:val="000230FC"/>
    <w:rsid w:val="000310B5"/>
    <w:rsid w:val="00033F30"/>
    <w:rsid w:val="00034D01"/>
    <w:rsid w:val="00034FFB"/>
    <w:rsid w:val="00036C35"/>
    <w:rsid w:val="0003718B"/>
    <w:rsid w:val="00040DE0"/>
    <w:rsid w:val="00040F15"/>
    <w:rsid w:val="000410CF"/>
    <w:rsid w:val="00042553"/>
    <w:rsid w:val="000432BD"/>
    <w:rsid w:val="00043502"/>
    <w:rsid w:val="000459FB"/>
    <w:rsid w:val="0004656A"/>
    <w:rsid w:val="00046969"/>
    <w:rsid w:val="0005252E"/>
    <w:rsid w:val="00052C43"/>
    <w:rsid w:val="00052E29"/>
    <w:rsid w:val="00054BBD"/>
    <w:rsid w:val="00055671"/>
    <w:rsid w:val="00055A8C"/>
    <w:rsid w:val="000561FC"/>
    <w:rsid w:val="000569E4"/>
    <w:rsid w:val="00061DCE"/>
    <w:rsid w:val="000633D2"/>
    <w:rsid w:val="00063FA5"/>
    <w:rsid w:val="000672FF"/>
    <w:rsid w:val="00067954"/>
    <w:rsid w:val="00071D4D"/>
    <w:rsid w:val="00075C7B"/>
    <w:rsid w:val="00081542"/>
    <w:rsid w:val="00081D1E"/>
    <w:rsid w:val="00081ED7"/>
    <w:rsid w:val="00083063"/>
    <w:rsid w:val="00084573"/>
    <w:rsid w:val="000873DA"/>
    <w:rsid w:val="00091820"/>
    <w:rsid w:val="00093D53"/>
    <w:rsid w:val="0009750F"/>
    <w:rsid w:val="000A2BFE"/>
    <w:rsid w:val="000A454B"/>
    <w:rsid w:val="000B312C"/>
    <w:rsid w:val="000B4B3A"/>
    <w:rsid w:val="000B5C77"/>
    <w:rsid w:val="000B5D15"/>
    <w:rsid w:val="000C1FB6"/>
    <w:rsid w:val="000C5576"/>
    <w:rsid w:val="000C5D0C"/>
    <w:rsid w:val="000C6B53"/>
    <w:rsid w:val="000C6D13"/>
    <w:rsid w:val="000D00DA"/>
    <w:rsid w:val="000D02FA"/>
    <w:rsid w:val="000D1386"/>
    <w:rsid w:val="000D1CD5"/>
    <w:rsid w:val="000D2128"/>
    <w:rsid w:val="000D3ED1"/>
    <w:rsid w:val="000D5EBD"/>
    <w:rsid w:val="000D6561"/>
    <w:rsid w:val="000E34FD"/>
    <w:rsid w:val="000E3A11"/>
    <w:rsid w:val="000E6F55"/>
    <w:rsid w:val="000E779C"/>
    <w:rsid w:val="000E7AC5"/>
    <w:rsid w:val="000F07CB"/>
    <w:rsid w:val="000F5FED"/>
    <w:rsid w:val="000F6160"/>
    <w:rsid w:val="000F68B8"/>
    <w:rsid w:val="00101E94"/>
    <w:rsid w:val="0010416A"/>
    <w:rsid w:val="00107CDE"/>
    <w:rsid w:val="001103C6"/>
    <w:rsid w:val="00110BBA"/>
    <w:rsid w:val="0011416A"/>
    <w:rsid w:val="00114898"/>
    <w:rsid w:val="001161E6"/>
    <w:rsid w:val="00116593"/>
    <w:rsid w:val="00117045"/>
    <w:rsid w:val="001222A8"/>
    <w:rsid w:val="00125D59"/>
    <w:rsid w:val="00126832"/>
    <w:rsid w:val="00126BBB"/>
    <w:rsid w:val="001314BF"/>
    <w:rsid w:val="00131570"/>
    <w:rsid w:val="00132860"/>
    <w:rsid w:val="00134D3D"/>
    <w:rsid w:val="00135D87"/>
    <w:rsid w:val="00137CE0"/>
    <w:rsid w:val="00140300"/>
    <w:rsid w:val="0014642E"/>
    <w:rsid w:val="00147AA6"/>
    <w:rsid w:val="00150569"/>
    <w:rsid w:val="0015076E"/>
    <w:rsid w:val="00151149"/>
    <w:rsid w:val="001527F5"/>
    <w:rsid w:val="001539EC"/>
    <w:rsid w:val="001548CC"/>
    <w:rsid w:val="00160CCE"/>
    <w:rsid w:val="00161E9F"/>
    <w:rsid w:val="00162E7E"/>
    <w:rsid w:val="00162F31"/>
    <w:rsid w:val="001641BC"/>
    <w:rsid w:val="001660AF"/>
    <w:rsid w:val="00170076"/>
    <w:rsid w:val="00170E4D"/>
    <w:rsid w:val="0017422E"/>
    <w:rsid w:val="0017496E"/>
    <w:rsid w:val="001775A4"/>
    <w:rsid w:val="00182A50"/>
    <w:rsid w:val="001913C4"/>
    <w:rsid w:val="0019383E"/>
    <w:rsid w:val="00194CFF"/>
    <w:rsid w:val="00196BF8"/>
    <w:rsid w:val="00196EF2"/>
    <w:rsid w:val="001A2373"/>
    <w:rsid w:val="001A6050"/>
    <w:rsid w:val="001A6FDF"/>
    <w:rsid w:val="001B17DC"/>
    <w:rsid w:val="001B2AF8"/>
    <w:rsid w:val="001B4889"/>
    <w:rsid w:val="001B631B"/>
    <w:rsid w:val="001B7007"/>
    <w:rsid w:val="001C2048"/>
    <w:rsid w:val="001C34B2"/>
    <w:rsid w:val="001C7F9C"/>
    <w:rsid w:val="001D088C"/>
    <w:rsid w:val="001D4986"/>
    <w:rsid w:val="001D5256"/>
    <w:rsid w:val="001E04C3"/>
    <w:rsid w:val="001E04C4"/>
    <w:rsid w:val="001E1451"/>
    <w:rsid w:val="001E215C"/>
    <w:rsid w:val="001E347B"/>
    <w:rsid w:val="001E4CD3"/>
    <w:rsid w:val="001E5D52"/>
    <w:rsid w:val="001E7627"/>
    <w:rsid w:val="001F080B"/>
    <w:rsid w:val="001F117C"/>
    <w:rsid w:val="001F2D8C"/>
    <w:rsid w:val="001F4105"/>
    <w:rsid w:val="001F5F45"/>
    <w:rsid w:val="0020188E"/>
    <w:rsid w:val="002032B1"/>
    <w:rsid w:val="00205004"/>
    <w:rsid w:val="00205108"/>
    <w:rsid w:val="0020695E"/>
    <w:rsid w:val="002070F5"/>
    <w:rsid w:val="0021654C"/>
    <w:rsid w:val="0021697A"/>
    <w:rsid w:val="00217BC2"/>
    <w:rsid w:val="00220803"/>
    <w:rsid w:val="00221ADA"/>
    <w:rsid w:val="00227E15"/>
    <w:rsid w:val="0023022A"/>
    <w:rsid w:val="0024063B"/>
    <w:rsid w:val="00240BC2"/>
    <w:rsid w:val="00242156"/>
    <w:rsid w:val="0024414D"/>
    <w:rsid w:val="00244986"/>
    <w:rsid w:val="00246AF8"/>
    <w:rsid w:val="00246F5C"/>
    <w:rsid w:val="00250B07"/>
    <w:rsid w:val="00251ECC"/>
    <w:rsid w:val="0025360F"/>
    <w:rsid w:val="002536C1"/>
    <w:rsid w:val="00255A96"/>
    <w:rsid w:val="002625A4"/>
    <w:rsid w:val="00264A50"/>
    <w:rsid w:val="00266224"/>
    <w:rsid w:val="00267BB7"/>
    <w:rsid w:val="00270624"/>
    <w:rsid w:val="002709A0"/>
    <w:rsid w:val="00270D13"/>
    <w:rsid w:val="002766C2"/>
    <w:rsid w:val="00283ABD"/>
    <w:rsid w:val="00283E16"/>
    <w:rsid w:val="002865FD"/>
    <w:rsid w:val="00286794"/>
    <w:rsid w:val="002902A0"/>
    <w:rsid w:val="00290FF2"/>
    <w:rsid w:val="00291045"/>
    <w:rsid w:val="00293311"/>
    <w:rsid w:val="002949A2"/>
    <w:rsid w:val="00297FCA"/>
    <w:rsid w:val="002A1D28"/>
    <w:rsid w:val="002A36F7"/>
    <w:rsid w:val="002A5B4C"/>
    <w:rsid w:val="002A6212"/>
    <w:rsid w:val="002A68AF"/>
    <w:rsid w:val="002A7A32"/>
    <w:rsid w:val="002B0148"/>
    <w:rsid w:val="002B0D96"/>
    <w:rsid w:val="002B1451"/>
    <w:rsid w:val="002B18CA"/>
    <w:rsid w:val="002B34B0"/>
    <w:rsid w:val="002B518E"/>
    <w:rsid w:val="002B53A2"/>
    <w:rsid w:val="002B57EA"/>
    <w:rsid w:val="002B5FCC"/>
    <w:rsid w:val="002B6F4B"/>
    <w:rsid w:val="002C12E9"/>
    <w:rsid w:val="002C1933"/>
    <w:rsid w:val="002C1CEA"/>
    <w:rsid w:val="002C2E88"/>
    <w:rsid w:val="002D05FE"/>
    <w:rsid w:val="002D31F9"/>
    <w:rsid w:val="002D7E3F"/>
    <w:rsid w:val="002E0013"/>
    <w:rsid w:val="002E1793"/>
    <w:rsid w:val="002E3C76"/>
    <w:rsid w:val="002E43B5"/>
    <w:rsid w:val="002E6046"/>
    <w:rsid w:val="002E7E4E"/>
    <w:rsid w:val="002F0258"/>
    <w:rsid w:val="002F151E"/>
    <w:rsid w:val="002F4E72"/>
    <w:rsid w:val="002F7400"/>
    <w:rsid w:val="002F7CDD"/>
    <w:rsid w:val="003019C5"/>
    <w:rsid w:val="00304533"/>
    <w:rsid w:val="00304C3C"/>
    <w:rsid w:val="0030538B"/>
    <w:rsid w:val="00307CA2"/>
    <w:rsid w:val="003102A0"/>
    <w:rsid w:val="003119B8"/>
    <w:rsid w:val="00313ED8"/>
    <w:rsid w:val="00314F99"/>
    <w:rsid w:val="00317477"/>
    <w:rsid w:val="003204C8"/>
    <w:rsid w:val="00321ED8"/>
    <w:rsid w:val="0032224B"/>
    <w:rsid w:val="00322D4A"/>
    <w:rsid w:val="00326758"/>
    <w:rsid w:val="00335C6D"/>
    <w:rsid w:val="00336E11"/>
    <w:rsid w:val="003371FC"/>
    <w:rsid w:val="00341E8B"/>
    <w:rsid w:val="003421E7"/>
    <w:rsid w:val="0034504E"/>
    <w:rsid w:val="00346BC5"/>
    <w:rsid w:val="00350A74"/>
    <w:rsid w:val="00351C7C"/>
    <w:rsid w:val="00352179"/>
    <w:rsid w:val="00356C94"/>
    <w:rsid w:val="003632D6"/>
    <w:rsid w:val="0036592C"/>
    <w:rsid w:val="00365A75"/>
    <w:rsid w:val="00370C18"/>
    <w:rsid w:val="003727B7"/>
    <w:rsid w:val="00373F9F"/>
    <w:rsid w:val="00375DB2"/>
    <w:rsid w:val="00376FFD"/>
    <w:rsid w:val="00377E6A"/>
    <w:rsid w:val="00383A5C"/>
    <w:rsid w:val="00384267"/>
    <w:rsid w:val="00390FE1"/>
    <w:rsid w:val="00391421"/>
    <w:rsid w:val="00391D0C"/>
    <w:rsid w:val="00392C32"/>
    <w:rsid w:val="003930AB"/>
    <w:rsid w:val="00393EF3"/>
    <w:rsid w:val="00395E12"/>
    <w:rsid w:val="0039620E"/>
    <w:rsid w:val="00396815"/>
    <w:rsid w:val="00396AC0"/>
    <w:rsid w:val="003A092E"/>
    <w:rsid w:val="003A1CF8"/>
    <w:rsid w:val="003A2DFF"/>
    <w:rsid w:val="003A5584"/>
    <w:rsid w:val="003A62F2"/>
    <w:rsid w:val="003B01C5"/>
    <w:rsid w:val="003B0E4F"/>
    <w:rsid w:val="003B1B71"/>
    <w:rsid w:val="003B6A68"/>
    <w:rsid w:val="003B6BAB"/>
    <w:rsid w:val="003B7606"/>
    <w:rsid w:val="003C0316"/>
    <w:rsid w:val="003C1F6F"/>
    <w:rsid w:val="003C2E6B"/>
    <w:rsid w:val="003C3685"/>
    <w:rsid w:val="003C5D51"/>
    <w:rsid w:val="003C6987"/>
    <w:rsid w:val="003D06C8"/>
    <w:rsid w:val="003D11E2"/>
    <w:rsid w:val="003D1DFD"/>
    <w:rsid w:val="003D2DE1"/>
    <w:rsid w:val="003D352B"/>
    <w:rsid w:val="003D3D60"/>
    <w:rsid w:val="003E0F80"/>
    <w:rsid w:val="003E3ABA"/>
    <w:rsid w:val="003E5B7A"/>
    <w:rsid w:val="003E7659"/>
    <w:rsid w:val="003F1E22"/>
    <w:rsid w:val="003F3B96"/>
    <w:rsid w:val="003F3E33"/>
    <w:rsid w:val="003F641C"/>
    <w:rsid w:val="00400B9A"/>
    <w:rsid w:val="004018A1"/>
    <w:rsid w:val="004019E8"/>
    <w:rsid w:val="0040258B"/>
    <w:rsid w:val="00404937"/>
    <w:rsid w:val="0040495B"/>
    <w:rsid w:val="00404CE4"/>
    <w:rsid w:val="004071ED"/>
    <w:rsid w:val="00407ABE"/>
    <w:rsid w:val="00411940"/>
    <w:rsid w:val="00411E97"/>
    <w:rsid w:val="00411EC0"/>
    <w:rsid w:val="00412717"/>
    <w:rsid w:val="004140B3"/>
    <w:rsid w:val="00414266"/>
    <w:rsid w:val="00423F40"/>
    <w:rsid w:val="00425545"/>
    <w:rsid w:val="00425DE8"/>
    <w:rsid w:val="004269DA"/>
    <w:rsid w:val="004309AB"/>
    <w:rsid w:val="00430B5A"/>
    <w:rsid w:val="00430EE9"/>
    <w:rsid w:val="004311F7"/>
    <w:rsid w:val="0043256E"/>
    <w:rsid w:val="004336E5"/>
    <w:rsid w:val="004347C7"/>
    <w:rsid w:val="0043589B"/>
    <w:rsid w:val="00436066"/>
    <w:rsid w:val="00442BBE"/>
    <w:rsid w:val="00451CEE"/>
    <w:rsid w:val="00452506"/>
    <w:rsid w:val="00454000"/>
    <w:rsid w:val="00456E0B"/>
    <w:rsid w:val="0045779D"/>
    <w:rsid w:val="00461DDC"/>
    <w:rsid w:val="004643A8"/>
    <w:rsid w:val="004644A7"/>
    <w:rsid w:val="004667FC"/>
    <w:rsid w:val="004739E2"/>
    <w:rsid w:val="0048135D"/>
    <w:rsid w:val="0048153C"/>
    <w:rsid w:val="00485342"/>
    <w:rsid w:val="00485DC0"/>
    <w:rsid w:val="00486714"/>
    <w:rsid w:val="00492657"/>
    <w:rsid w:val="0049290D"/>
    <w:rsid w:val="00492F11"/>
    <w:rsid w:val="00493094"/>
    <w:rsid w:val="00495FDE"/>
    <w:rsid w:val="00497F35"/>
    <w:rsid w:val="004A1206"/>
    <w:rsid w:val="004A2293"/>
    <w:rsid w:val="004A2D28"/>
    <w:rsid w:val="004A31CB"/>
    <w:rsid w:val="004A33D3"/>
    <w:rsid w:val="004A3550"/>
    <w:rsid w:val="004A40FA"/>
    <w:rsid w:val="004B327C"/>
    <w:rsid w:val="004B70B8"/>
    <w:rsid w:val="004C2D50"/>
    <w:rsid w:val="004C2E97"/>
    <w:rsid w:val="004C3F6E"/>
    <w:rsid w:val="004C5038"/>
    <w:rsid w:val="004C558A"/>
    <w:rsid w:val="004C5D4C"/>
    <w:rsid w:val="004D1190"/>
    <w:rsid w:val="004D5F4A"/>
    <w:rsid w:val="004E0F10"/>
    <w:rsid w:val="004E1045"/>
    <w:rsid w:val="004E14D2"/>
    <w:rsid w:val="004E4311"/>
    <w:rsid w:val="004E576A"/>
    <w:rsid w:val="004E6C4C"/>
    <w:rsid w:val="004E6C6B"/>
    <w:rsid w:val="004E752C"/>
    <w:rsid w:val="004F1023"/>
    <w:rsid w:val="004F6887"/>
    <w:rsid w:val="004F6981"/>
    <w:rsid w:val="004F6CC7"/>
    <w:rsid w:val="005026F8"/>
    <w:rsid w:val="0050435E"/>
    <w:rsid w:val="00514499"/>
    <w:rsid w:val="00514BBE"/>
    <w:rsid w:val="00516569"/>
    <w:rsid w:val="00516DA0"/>
    <w:rsid w:val="00516F72"/>
    <w:rsid w:val="005171FE"/>
    <w:rsid w:val="00521760"/>
    <w:rsid w:val="00521A45"/>
    <w:rsid w:val="00525B9C"/>
    <w:rsid w:val="00530CD2"/>
    <w:rsid w:val="00531785"/>
    <w:rsid w:val="00532E46"/>
    <w:rsid w:val="00534673"/>
    <w:rsid w:val="0053479A"/>
    <w:rsid w:val="00535E20"/>
    <w:rsid w:val="00536561"/>
    <w:rsid w:val="005371B4"/>
    <w:rsid w:val="005410E8"/>
    <w:rsid w:val="00541ED0"/>
    <w:rsid w:val="00544CE6"/>
    <w:rsid w:val="00544F8C"/>
    <w:rsid w:val="005465A4"/>
    <w:rsid w:val="00554C94"/>
    <w:rsid w:val="00555F16"/>
    <w:rsid w:val="005618FB"/>
    <w:rsid w:val="005626F1"/>
    <w:rsid w:val="005641B1"/>
    <w:rsid w:val="005656D6"/>
    <w:rsid w:val="00566C09"/>
    <w:rsid w:val="005702C7"/>
    <w:rsid w:val="005702E6"/>
    <w:rsid w:val="0057084B"/>
    <w:rsid w:val="00572972"/>
    <w:rsid w:val="00573E54"/>
    <w:rsid w:val="005758A9"/>
    <w:rsid w:val="00580047"/>
    <w:rsid w:val="0058066B"/>
    <w:rsid w:val="00581996"/>
    <w:rsid w:val="0058224E"/>
    <w:rsid w:val="005843F9"/>
    <w:rsid w:val="00584EDC"/>
    <w:rsid w:val="00585698"/>
    <w:rsid w:val="005865AC"/>
    <w:rsid w:val="005879F3"/>
    <w:rsid w:val="00595A33"/>
    <w:rsid w:val="005A16D3"/>
    <w:rsid w:val="005A1E03"/>
    <w:rsid w:val="005A26BF"/>
    <w:rsid w:val="005A365B"/>
    <w:rsid w:val="005A4208"/>
    <w:rsid w:val="005A5A22"/>
    <w:rsid w:val="005A7F64"/>
    <w:rsid w:val="005B02BA"/>
    <w:rsid w:val="005B057D"/>
    <w:rsid w:val="005B4692"/>
    <w:rsid w:val="005B71FB"/>
    <w:rsid w:val="005B7207"/>
    <w:rsid w:val="005B73F2"/>
    <w:rsid w:val="005C04DA"/>
    <w:rsid w:val="005C0856"/>
    <w:rsid w:val="005C195D"/>
    <w:rsid w:val="005C4A67"/>
    <w:rsid w:val="005C579C"/>
    <w:rsid w:val="005C6774"/>
    <w:rsid w:val="005D0340"/>
    <w:rsid w:val="005D07F7"/>
    <w:rsid w:val="005D0D90"/>
    <w:rsid w:val="005D10DF"/>
    <w:rsid w:val="005D1ED1"/>
    <w:rsid w:val="005D3FFC"/>
    <w:rsid w:val="005D4A70"/>
    <w:rsid w:val="005E03A6"/>
    <w:rsid w:val="005E0556"/>
    <w:rsid w:val="005F06ED"/>
    <w:rsid w:val="005F0792"/>
    <w:rsid w:val="005F256E"/>
    <w:rsid w:val="005F3063"/>
    <w:rsid w:val="005F4B56"/>
    <w:rsid w:val="005F6711"/>
    <w:rsid w:val="005F6F6B"/>
    <w:rsid w:val="005F7399"/>
    <w:rsid w:val="00600CF2"/>
    <w:rsid w:val="006011A2"/>
    <w:rsid w:val="006027FA"/>
    <w:rsid w:val="006070FE"/>
    <w:rsid w:val="006072E4"/>
    <w:rsid w:val="00607717"/>
    <w:rsid w:val="006134E5"/>
    <w:rsid w:val="00614A94"/>
    <w:rsid w:val="00616068"/>
    <w:rsid w:val="00616977"/>
    <w:rsid w:val="00616F31"/>
    <w:rsid w:val="006206C0"/>
    <w:rsid w:val="006208D6"/>
    <w:rsid w:val="006221C4"/>
    <w:rsid w:val="00622479"/>
    <w:rsid w:val="00624CB5"/>
    <w:rsid w:val="0062517B"/>
    <w:rsid w:val="00626A20"/>
    <w:rsid w:val="006276BF"/>
    <w:rsid w:val="006279D8"/>
    <w:rsid w:val="00632767"/>
    <w:rsid w:val="0063539A"/>
    <w:rsid w:val="006361F5"/>
    <w:rsid w:val="00636831"/>
    <w:rsid w:val="0064474E"/>
    <w:rsid w:val="0064479E"/>
    <w:rsid w:val="0064560A"/>
    <w:rsid w:val="00645B4B"/>
    <w:rsid w:val="00645B96"/>
    <w:rsid w:val="006466FF"/>
    <w:rsid w:val="006467AC"/>
    <w:rsid w:val="0065327A"/>
    <w:rsid w:val="00653C59"/>
    <w:rsid w:val="006544F8"/>
    <w:rsid w:val="00654C63"/>
    <w:rsid w:val="00656DE8"/>
    <w:rsid w:val="00661F48"/>
    <w:rsid w:val="00664D49"/>
    <w:rsid w:val="00671402"/>
    <w:rsid w:val="00671E35"/>
    <w:rsid w:val="00673E57"/>
    <w:rsid w:val="00675D26"/>
    <w:rsid w:val="00680C3A"/>
    <w:rsid w:val="00680F48"/>
    <w:rsid w:val="00683AFB"/>
    <w:rsid w:val="00683EFB"/>
    <w:rsid w:val="006850D6"/>
    <w:rsid w:val="00685788"/>
    <w:rsid w:val="00686111"/>
    <w:rsid w:val="006874AC"/>
    <w:rsid w:val="00692902"/>
    <w:rsid w:val="006939F3"/>
    <w:rsid w:val="00694824"/>
    <w:rsid w:val="006A5D16"/>
    <w:rsid w:val="006A6DF5"/>
    <w:rsid w:val="006B08B8"/>
    <w:rsid w:val="006B117B"/>
    <w:rsid w:val="006B3BB4"/>
    <w:rsid w:val="006B403C"/>
    <w:rsid w:val="006B51AD"/>
    <w:rsid w:val="006B5CD7"/>
    <w:rsid w:val="006B6915"/>
    <w:rsid w:val="006C104C"/>
    <w:rsid w:val="006C3018"/>
    <w:rsid w:val="006C3D6A"/>
    <w:rsid w:val="006C5A9B"/>
    <w:rsid w:val="006D2E22"/>
    <w:rsid w:val="006D6DF5"/>
    <w:rsid w:val="006E4D81"/>
    <w:rsid w:val="006E52D2"/>
    <w:rsid w:val="006E585D"/>
    <w:rsid w:val="006F0747"/>
    <w:rsid w:val="006F0DEE"/>
    <w:rsid w:val="006F191B"/>
    <w:rsid w:val="006F39AB"/>
    <w:rsid w:val="006F5F48"/>
    <w:rsid w:val="006F67B5"/>
    <w:rsid w:val="00703F3A"/>
    <w:rsid w:val="007056A8"/>
    <w:rsid w:val="00706DFF"/>
    <w:rsid w:val="00710882"/>
    <w:rsid w:val="00710BF5"/>
    <w:rsid w:val="00714648"/>
    <w:rsid w:val="00717042"/>
    <w:rsid w:val="00720DCC"/>
    <w:rsid w:val="00723F13"/>
    <w:rsid w:val="0072566A"/>
    <w:rsid w:val="00725A3B"/>
    <w:rsid w:val="00731B0B"/>
    <w:rsid w:val="007377CD"/>
    <w:rsid w:val="00737CCE"/>
    <w:rsid w:val="00745F81"/>
    <w:rsid w:val="00746A40"/>
    <w:rsid w:val="00747C1C"/>
    <w:rsid w:val="00751C38"/>
    <w:rsid w:val="00753127"/>
    <w:rsid w:val="00753470"/>
    <w:rsid w:val="0075666B"/>
    <w:rsid w:val="007575AD"/>
    <w:rsid w:val="0076006C"/>
    <w:rsid w:val="0076010E"/>
    <w:rsid w:val="007647B8"/>
    <w:rsid w:val="00765B25"/>
    <w:rsid w:val="00765FDB"/>
    <w:rsid w:val="007666B3"/>
    <w:rsid w:val="00766AB6"/>
    <w:rsid w:val="00767F17"/>
    <w:rsid w:val="00771903"/>
    <w:rsid w:val="00775012"/>
    <w:rsid w:val="007759BB"/>
    <w:rsid w:val="00775B16"/>
    <w:rsid w:val="00785190"/>
    <w:rsid w:val="00791F57"/>
    <w:rsid w:val="00793BB5"/>
    <w:rsid w:val="00793D30"/>
    <w:rsid w:val="00793DD9"/>
    <w:rsid w:val="00795094"/>
    <w:rsid w:val="007A210C"/>
    <w:rsid w:val="007A2FD1"/>
    <w:rsid w:val="007B1A43"/>
    <w:rsid w:val="007B1B3D"/>
    <w:rsid w:val="007B215F"/>
    <w:rsid w:val="007B34E0"/>
    <w:rsid w:val="007B521E"/>
    <w:rsid w:val="007B730D"/>
    <w:rsid w:val="007C0958"/>
    <w:rsid w:val="007C1961"/>
    <w:rsid w:val="007C224D"/>
    <w:rsid w:val="007C2A77"/>
    <w:rsid w:val="007C5FA2"/>
    <w:rsid w:val="007C7392"/>
    <w:rsid w:val="007D2EB5"/>
    <w:rsid w:val="007D3466"/>
    <w:rsid w:val="007D4C79"/>
    <w:rsid w:val="007D5235"/>
    <w:rsid w:val="007E397B"/>
    <w:rsid w:val="007E3C0A"/>
    <w:rsid w:val="007E471E"/>
    <w:rsid w:val="007E74B3"/>
    <w:rsid w:val="007F0907"/>
    <w:rsid w:val="007F0D1D"/>
    <w:rsid w:val="007F1601"/>
    <w:rsid w:val="007F2B38"/>
    <w:rsid w:val="007F402D"/>
    <w:rsid w:val="007F6EAB"/>
    <w:rsid w:val="007F71E1"/>
    <w:rsid w:val="007F7F92"/>
    <w:rsid w:val="00800159"/>
    <w:rsid w:val="00804207"/>
    <w:rsid w:val="00805BBA"/>
    <w:rsid w:val="00806547"/>
    <w:rsid w:val="00806AC6"/>
    <w:rsid w:val="008117C9"/>
    <w:rsid w:val="00815275"/>
    <w:rsid w:val="00817647"/>
    <w:rsid w:val="00820268"/>
    <w:rsid w:val="008222B5"/>
    <w:rsid w:val="00823D0A"/>
    <w:rsid w:val="008251D1"/>
    <w:rsid w:val="00826264"/>
    <w:rsid w:val="00830DDF"/>
    <w:rsid w:val="00831B90"/>
    <w:rsid w:val="0083766C"/>
    <w:rsid w:val="0084254C"/>
    <w:rsid w:val="00842630"/>
    <w:rsid w:val="00844744"/>
    <w:rsid w:val="0085266E"/>
    <w:rsid w:val="00852FFC"/>
    <w:rsid w:val="00854712"/>
    <w:rsid w:val="008547C5"/>
    <w:rsid w:val="00871EDC"/>
    <w:rsid w:val="00875396"/>
    <w:rsid w:val="00877582"/>
    <w:rsid w:val="00880F03"/>
    <w:rsid w:val="00880FC0"/>
    <w:rsid w:val="0088233D"/>
    <w:rsid w:val="00885353"/>
    <w:rsid w:val="008861E3"/>
    <w:rsid w:val="00887257"/>
    <w:rsid w:val="00891CCD"/>
    <w:rsid w:val="0089375D"/>
    <w:rsid w:val="00895D12"/>
    <w:rsid w:val="008A23B6"/>
    <w:rsid w:val="008A28B1"/>
    <w:rsid w:val="008A43F6"/>
    <w:rsid w:val="008A4EA4"/>
    <w:rsid w:val="008B04C2"/>
    <w:rsid w:val="008B3614"/>
    <w:rsid w:val="008B40FE"/>
    <w:rsid w:val="008B6604"/>
    <w:rsid w:val="008B79EB"/>
    <w:rsid w:val="008B7F71"/>
    <w:rsid w:val="008C3566"/>
    <w:rsid w:val="008C4CDD"/>
    <w:rsid w:val="008C6DA3"/>
    <w:rsid w:val="008D0CC9"/>
    <w:rsid w:val="008E0F08"/>
    <w:rsid w:val="008E12F0"/>
    <w:rsid w:val="008E1C76"/>
    <w:rsid w:val="008E48B7"/>
    <w:rsid w:val="008E7389"/>
    <w:rsid w:val="008F0C60"/>
    <w:rsid w:val="008F15F9"/>
    <w:rsid w:val="008F2BD2"/>
    <w:rsid w:val="008F31CE"/>
    <w:rsid w:val="008F4E3E"/>
    <w:rsid w:val="008F71EC"/>
    <w:rsid w:val="008F7214"/>
    <w:rsid w:val="008F75DB"/>
    <w:rsid w:val="00902312"/>
    <w:rsid w:val="00903814"/>
    <w:rsid w:val="009064E2"/>
    <w:rsid w:val="009070FD"/>
    <w:rsid w:val="00910844"/>
    <w:rsid w:val="00911643"/>
    <w:rsid w:val="00913E1C"/>
    <w:rsid w:val="00924FEA"/>
    <w:rsid w:val="00927972"/>
    <w:rsid w:val="00927ECF"/>
    <w:rsid w:val="009370DF"/>
    <w:rsid w:val="00940900"/>
    <w:rsid w:val="00942973"/>
    <w:rsid w:val="00943A65"/>
    <w:rsid w:val="009441E1"/>
    <w:rsid w:val="00944985"/>
    <w:rsid w:val="00944C35"/>
    <w:rsid w:val="00944F50"/>
    <w:rsid w:val="00950183"/>
    <w:rsid w:val="00953605"/>
    <w:rsid w:val="00954BF0"/>
    <w:rsid w:val="00954C83"/>
    <w:rsid w:val="00957322"/>
    <w:rsid w:val="009576E9"/>
    <w:rsid w:val="00962396"/>
    <w:rsid w:val="009628ED"/>
    <w:rsid w:val="00963512"/>
    <w:rsid w:val="00963E1E"/>
    <w:rsid w:val="009651E6"/>
    <w:rsid w:val="009655CB"/>
    <w:rsid w:val="00965906"/>
    <w:rsid w:val="009668CB"/>
    <w:rsid w:val="00966911"/>
    <w:rsid w:val="009669C5"/>
    <w:rsid w:val="009718D3"/>
    <w:rsid w:val="00972417"/>
    <w:rsid w:val="00974E0E"/>
    <w:rsid w:val="00975659"/>
    <w:rsid w:val="00975AE8"/>
    <w:rsid w:val="0097720C"/>
    <w:rsid w:val="00981491"/>
    <w:rsid w:val="009820C5"/>
    <w:rsid w:val="00987D2F"/>
    <w:rsid w:val="00993211"/>
    <w:rsid w:val="00997BA1"/>
    <w:rsid w:val="00997C8F"/>
    <w:rsid w:val="009A34BA"/>
    <w:rsid w:val="009A37F3"/>
    <w:rsid w:val="009A5A3E"/>
    <w:rsid w:val="009A6FAC"/>
    <w:rsid w:val="009B4216"/>
    <w:rsid w:val="009B4FFF"/>
    <w:rsid w:val="009C2E24"/>
    <w:rsid w:val="009C3885"/>
    <w:rsid w:val="009C3B1F"/>
    <w:rsid w:val="009C3E51"/>
    <w:rsid w:val="009C4CAB"/>
    <w:rsid w:val="009C598C"/>
    <w:rsid w:val="009C5F0D"/>
    <w:rsid w:val="009D08D5"/>
    <w:rsid w:val="009D4307"/>
    <w:rsid w:val="009D45FE"/>
    <w:rsid w:val="009D541D"/>
    <w:rsid w:val="009E41E5"/>
    <w:rsid w:val="009E526B"/>
    <w:rsid w:val="009E7CBD"/>
    <w:rsid w:val="009F1625"/>
    <w:rsid w:val="009F21A6"/>
    <w:rsid w:val="009F610A"/>
    <w:rsid w:val="009F766E"/>
    <w:rsid w:val="00A01B95"/>
    <w:rsid w:val="00A0337C"/>
    <w:rsid w:val="00A07993"/>
    <w:rsid w:val="00A106B8"/>
    <w:rsid w:val="00A106E8"/>
    <w:rsid w:val="00A120C0"/>
    <w:rsid w:val="00A12735"/>
    <w:rsid w:val="00A132AC"/>
    <w:rsid w:val="00A160AB"/>
    <w:rsid w:val="00A201E6"/>
    <w:rsid w:val="00A236D3"/>
    <w:rsid w:val="00A24FD1"/>
    <w:rsid w:val="00A276CD"/>
    <w:rsid w:val="00A31A33"/>
    <w:rsid w:val="00A340C1"/>
    <w:rsid w:val="00A35DC7"/>
    <w:rsid w:val="00A37F1D"/>
    <w:rsid w:val="00A40CD1"/>
    <w:rsid w:val="00A435D6"/>
    <w:rsid w:val="00A459AA"/>
    <w:rsid w:val="00A47CF4"/>
    <w:rsid w:val="00A51462"/>
    <w:rsid w:val="00A5212C"/>
    <w:rsid w:val="00A557EC"/>
    <w:rsid w:val="00A55C5D"/>
    <w:rsid w:val="00A569D4"/>
    <w:rsid w:val="00A56D41"/>
    <w:rsid w:val="00A57117"/>
    <w:rsid w:val="00A601FB"/>
    <w:rsid w:val="00A608A9"/>
    <w:rsid w:val="00A62EB8"/>
    <w:rsid w:val="00A65E95"/>
    <w:rsid w:val="00A66616"/>
    <w:rsid w:val="00A67528"/>
    <w:rsid w:val="00A747AA"/>
    <w:rsid w:val="00A764D0"/>
    <w:rsid w:val="00A77297"/>
    <w:rsid w:val="00A77748"/>
    <w:rsid w:val="00A80510"/>
    <w:rsid w:val="00A8180C"/>
    <w:rsid w:val="00A81E03"/>
    <w:rsid w:val="00A81F75"/>
    <w:rsid w:val="00A8353A"/>
    <w:rsid w:val="00A84B4E"/>
    <w:rsid w:val="00A863F7"/>
    <w:rsid w:val="00A91EEA"/>
    <w:rsid w:val="00A93CE8"/>
    <w:rsid w:val="00A94037"/>
    <w:rsid w:val="00A97FA2"/>
    <w:rsid w:val="00AA2384"/>
    <w:rsid w:val="00AA3BC9"/>
    <w:rsid w:val="00AA43D9"/>
    <w:rsid w:val="00AA5231"/>
    <w:rsid w:val="00AA57AF"/>
    <w:rsid w:val="00AB7BDC"/>
    <w:rsid w:val="00AC1961"/>
    <w:rsid w:val="00AD1831"/>
    <w:rsid w:val="00AD1BC7"/>
    <w:rsid w:val="00AD4A6C"/>
    <w:rsid w:val="00AD4CAA"/>
    <w:rsid w:val="00AE1969"/>
    <w:rsid w:val="00AF252A"/>
    <w:rsid w:val="00AF4C27"/>
    <w:rsid w:val="00AF586F"/>
    <w:rsid w:val="00AF6E1A"/>
    <w:rsid w:val="00AF76B2"/>
    <w:rsid w:val="00AF79A2"/>
    <w:rsid w:val="00B026A2"/>
    <w:rsid w:val="00B03CBF"/>
    <w:rsid w:val="00B04367"/>
    <w:rsid w:val="00B04D21"/>
    <w:rsid w:val="00B2002E"/>
    <w:rsid w:val="00B22E51"/>
    <w:rsid w:val="00B2502A"/>
    <w:rsid w:val="00B313C6"/>
    <w:rsid w:val="00B31D63"/>
    <w:rsid w:val="00B32312"/>
    <w:rsid w:val="00B33E58"/>
    <w:rsid w:val="00B35C45"/>
    <w:rsid w:val="00B425E2"/>
    <w:rsid w:val="00B4408B"/>
    <w:rsid w:val="00B448CF"/>
    <w:rsid w:val="00B47E2C"/>
    <w:rsid w:val="00B47E48"/>
    <w:rsid w:val="00B508E1"/>
    <w:rsid w:val="00B52611"/>
    <w:rsid w:val="00B52774"/>
    <w:rsid w:val="00B5323D"/>
    <w:rsid w:val="00B53D4C"/>
    <w:rsid w:val="00B602E7"/>
    <w:rsid w:val="00B631DD"/>
    <w:rsid w:val="00B6542F"/>
    <w:rsid w:val="00B710C5"/>
    <w:rsid w:val="00B74018"/>
    <w:rsid w:val="00B841D0"/>
    <w:rsid w:val="00B90F84"/>
    <w:rsid w:val="00B929B9"/>
    <w:rsid w:val="00B95217"/>
    <w:rsid w:val="00BA1747"/>
    <w:rsid w:val="00BA532A"/>
    <w:rsid w:val="00BA6758"/>
    <w:rsid w:val="00BB0399"/>
    <w:rsid w:val="00BB205E"/>
    <w:rsid w:val="00BB2909"/>
    <w:rsid w:val="00BB3990"/>
    <w:rsid w:val="00BB52BB"/>
    <w:rsid w:val="00BC058E"/>
    <w:rsid w:val="00BC2415"/>
    <w:rsid w:val="00BC25F3"/>
    <w:rsid w:val="00BC3ED2"/>
    <w:rsid w:val="00BC4D03"/>
    <w:rsid w:val="00BC790C"/>
    <w:rsid w:val="00BD04FB"/>
    <w:rsid w:val="00BD26BE"/>
    <w:rsid w:val="00BE01B1"/>
    <w:rsid w:val="00BE032B"/>
    <w:rsid w:val="00BE0463"/>
    <w:rsid w:val="00BE481E"/>
    <w:rsid w:val="00BF0409"/>
    <w:rsid w:val="00BF051D"/>
    <w:rsid w:val="00BF1489"/>
    <w:rsid w:val="00BF5E9F"/>
    <w:rsid w:val="00C0001D"/>
    <w:rsid w:val="00C00550"/>
    <w:rsid w:val="00C00B87"/>
    <w:rsid w:val="00C0192F"/>
    <w:rsid w:val="00C01A07"/>
    <w:rsid w:val="00C04A87"/>
    <w:rsid w:val="00C05DC4"/>
    <w:rsid w:val="00C06432"/>
    <w:rsid w:val="00C10FA9"/>
    <w:rsid w:val="00C125D7"/>
    <w:rsid w:val="00C17D2D"/>
    <w:rsid w:val="00C2052A"/>
    <w:rsid w:val="00C206A8"/>
    <w:rsid w:val="00C21551"/>
    <w:rsid w:val="00C22DDD"/>
    <w:rsid w:val="00C24F11"/>
    <w:rsid w:val="00C27A63"/>
    <w:rsid w:val="00C32862"/>
    <w:rsid w:val="00C32DA1"/>
    <w:rsid w:val="00C33ACF"/>
    <w:rsid w:val="00C34006"/>
    <w:rsid w:val="00C3424D"/>
    <w:rsid w:val="00C35ADA"/>
    <w:rsid w:val="00C374A7"/>
    <w:rsid w:val="00C376EE"/>
    <w:rsid w:val="00C41C5E"/>
    <w:rsid w:val="00C42A3B"/>
    <w:rsid w:val="00C42F97"/>
    <w:rsid w:val="00C46AF9"/>
    <w:rsid w:val="00C4725E"/>
    <w:rsid w:val="00C53C5D"/>
    <w:rsid w:val="00C54255"/>
    <w:rsid w:val="00C54764"/>
    <w:rsid w:val="00C54E21"/>
    <w:rsid w:val="00C55FC8"/>
    <w:rsid w:val="00C57C25"/>
    <w:rsid w:val="00C60469"/>
    <w:rsid w:val="00C616E1"/>
    <w:rsid w:val="00C62660"/>
    <w:rsid w:val="00C627AA"/>
    <w:rsid w:val="00C672AA"/>
    <w:rsid w:val="00C67BEE"/>
    <w:rsid w:val="00C73627"/>
    <w:rsid w:val="00C75942"/>
    <w:rsid w:val="00C77011"/>
    <w:rsid w:val="00C80CF0"/>
    <w:rsid w:val="00C810F6"/>
    <w:rsid w:val="00C86D7D"/>
    <w:rsid w:val="00C90986"/>
    <w:rsid w:val="00C92240"/>
    <w:rsid w:val="00C9241A"/>
    <w:rsid w:val="00C92883"/>
    <w:rsid w:val="00C943E4"/>
    <w:rsid w:val="00C950BA"/>
    <w:rsid w:val="00CA0F2E"/>
    <w:rsid w:val="00CA384F"/>
    <w:rsid w:val="00CA5DCF"/>
    <w:rsid w:val="00CA7692"/>
    <w:rsid w:val="00CA7AD1"/>
    <w:rsid w:val="00CB01B5"/>
    <w:rsid w:val="00CB3215"/>
    <w:rsid w:val="00CB46D5"/>
    <w:rsid w:val="00CB6CA6"/>
    <w:rsid w:val="00CB7A86"/>
    <w:rsid w:val="00CC0F09"/>
    <w:rsid w:val="00CC1CA7"/>
    <w:rsid w:val="00CC2A07"/>
    <w:rsid w:val="00CD12F0"/>
    <w:rsid w:val="00CD1326"/>
    <w:rsid w:val="00CD5BF8"/>
    <w:rsid w:val="00CE2113"/>
    <w:rsid w:val="00CE3461"/>
    <w:rsid w:val="00CE4019"/>
    <w:rsid w:val="00CE45CD"/>
    <w:rsid w:val="00CE60A3"/>
    <w:rsid w:val="00CE7F32"/>
    <w:rsid w:val="00CE7F34"/>
    <w:rsid w:val="00CF0BF1"/>
    <w:rsid w:val="00CF425D"/>
    <w:rsid w:val="00CF7E05"/>
    <w:rsid w:val="00D019F7"/>
    <w:rsid w:val="00D03E8F"/>
    <w:rsid w:val="00D03EBC"/>
    <w:rsid w:val="00D0411D"/>
    <w:rsid w:val="00D069B5"/>
    <w:rsid w:val="00D07294"/>
    <w:rsid w:val="00D07BE9"/>
    <w:rsid w:val="00D07DF6"/>
    <w:rsid w:val="00D1356C"/>
    <w:rsid w:val="00D13E60"/>
    <w:rsid w:val="00D156DD"/>
    <w:rsid w:val="00D1679B"/>
    <w:rsid w:val="00D17D28"/>
    <w:rsid w:val="00D17D5B"/>
    <w:rsid w:val="00D231D5"/>
    <w:rsid w:val="00D25165"/>
    <w:rsid w:val="00D25760"/>
    <w:rsid w:val="00D2762B"/>
    <w:rsid w:val="00D32593"/>
    <w:rsid w:val="00D338AA"/>
    <w:rsid w:val="00D35929"/>
    <w:rsid w:val="00D37D23"/>
    <w:rsid w:val="00D4314B"/>
    <w:rsid w:val="00D4651B"/>
    <w:rsid w:val="00D47976"/>
    <w:rsid w:val="00D52292"/>
    <w:rsid w:val="00D53E3D"/>
    <w:rsid w:val="00D5472D"/>
    <w:rsid w:val="00D5580F"/>
    <w:rsid w:val="00D57B6B"/>
    <w:rsid w:val="00D6216F"/>
    <w:rsid w:val="00D64159"/>
    <w:rsid w:val="00D648D3"/>
    <w:rsid w:val="00D64F9C"/>
    <w:rsid w:val="00D655F3"/>
    <w:rsid w:val="00D6585C"/>
    <w:rsid w:val="00D71B83"/>
    <w:rsid w:val="00D71EDA"/>
    <w:rsid w:val="00D7335D"/>
    <w:rsid w:val="00D754FD"/>
    <w:rsid w:val="00D758FD"/>
    <w:rsid w:val="00D766CB"/>
    <w:rsid w:val="00D77F75"/>
    <w:rsid w:val="00D870AC"/>
    <w:rsid w:val="00D908A2"/>
    <w:rsid w:val="00D90ACD"/>
    <w:rsid w:val="00D911C2"/>
    <w:rsid w:val="00D917E7"/>
    <w:rsid w:val="00D92C77"/>
    <w:rsid w:val="00DA03ED"/>
    <w:rsid w:val="00DA3BFD"/>
    <w:rsid w:val="00DA68A3"/>
    <w:rsid w:val="00DA7D70"/>
    <w:rsid w:val="00DB0FE6"/>
    <w:rsid w:val="00DB5A00"/>
    <w:rsid w:val="00DB68EF"/>
    <w:rsid w:val="00DC046E"/>
    <w:rsid w:val="00DC24CE"/>
    <w:rsid w:val="00DC2E4D"/>
    <w:rsid w:val="00DC5A88"/>
    <w:rsid w:val="00DC5AE2"/>
    <w:rsid w:val="00DD023B"/>
    <w:rsid w:val="00DD05DF"/>
    <w:rsid w:val="00DD0D48"/>
    <w:rsid w:val="00DD44B5"/>
    <w:rsid w:val="00DD4D50"/>
    <w:rsid w:val="00DE02DD"/>
    <w:rsid w:val="00DE1268"/>
    <w:rsid w:val="00DE12CE"/>
    <w:rsid w:val="00DE1E1B"/>
    <w:rsid w:val="00DE2F3A"/>
    <w:rsid w:val="00DE5D67"/>
    <w:rsid w:val="00DF1183"/>
    <w:rsid w:val="00DF1401"/>
    <w:rsid w:val="00DF1A94"/>
    <w:rsid w:val="00DF21FF"/>
    <w:rsid w:val="00E02A6C"/>
    <w:rsid w:val="00E041F6"/>
    <w:rsid w:val="00E04DB9"/>
    <w:rsid w:val="00E05A5A"/>
    <w:rsid w:val="00E06166"/>
    <w:rsid w:val="00E0735D"/>
    <w:rsid w:val="00E1174C"/>
    <w:rsid w:val="00E11838"/>
    <w:rsid w:val="00E13D56"/>
    <w:rsid w:val="00E17D68"/>
    <w:rsid w:val="00E230DB"/>
    <w:rsid w:val="00E25DF6"/>
    <w:rsid w:val="00E311DE"/>
    <w:rsid w:val="00E31201"/>
    <w:rsid w:val="00E31A20"/>
    <w:rsid w:val="00E31EF4"/>
    <w:rsid w:val="00E3325D"/>
    <w:rsid w:val="00E35D40"/>
    <w:rsid w:val="00E36E94"/>
    <w:rsid w:val="00E419C0"/>
    <w:rsid w:val="00E43A15"/>
    <w:rsid w:val="00E469B1"/>
    <w:rsid w:val="00E51301"/>
    <w:rsid w:val="00E514B5"/>
    <w:rsid w:val="00E52DBB"/>
    <w:rsid w:val="00E635B7"/>
    <w:rsid w:val="00E71850"/>
    <w:rsid w:val="00E71D1C"/>
    <w:rsid w:val="00E728CE"/>
    <w:rsid w:val="00E72953"/>
    <w:rsid w:val="00E73D63"/>
    <w:rsid w:val="00E7518A"/>
    <w:rsid w:val="00E8021D"/>
    <w:rsid w:val="00E813FB"/>
    <w:rsid w:val="00E87667"/>
    <w:rsid w:val="00E87696"/>
    <w:rsid w:val="00E87A5A"/>
    <w:rsid w:val="00E90496"/>
    <w:rsid w:val="00E9060F"/>
    <w:rsid w:val="00E952D3"/>
    <w:rsid w:val="00EA079B"/>
    <w:rsid w:val="00EA1384"/>
    <w:rsid w:val="00EA17F5"/>
    <w:rsid w:val="00EA6C7D"/>
    <w:rsid w:val="00EB3762"/>
    <w:rsid w:val="00EB753F"/>
    <w:rsid w:val="00EB7D7F"/>
    <w:rsid w:val="00EC3F0F"/>
    <w:rsid w:val="00EC4B4A"/>
    <w:rsid w:val="00EC51EE"/>
    <w:rsid w:val="00EC687E"/>
    <w:rsid w:val="00EC7D42"/>
    <w:rsid w:val="00ED0D74"/>
    <w:rsid w:val="00ED2229"/>
    <w:rsid w:val="00ED2274"/>
    <w:rsid w:val="00ED4071"/>
    <w:rsid w:val="00ED5D01"/>
    <w:rsid w:val="00EE0450"/>
    <w:rsid w:val="00EE1DC1"/>
    <w:rsid w:val="00EE2C18"/>
    <w:rsid w:val="00EE46EA"/>
    <w:rsid w:val="00EE5145"/>
    <w:rsid w:val="00EF0121"/>
    <w:rsid w:val="00EF0F33"/>
    <w:rsid w:val="00EF710B"/>
    <w:rsid w:val="00F02550"/>
    <w:rsid w:val="00F02622"/>
    <w:rsid w:val="00F02F17"/>
    <w:rsid w:val="00F0463F"/>
    <w:rsid w:val="00F0585D"/>
    <w:rsid w:val="00F05C91"/>
    <w:rsid w:val="00F06D8F"/>
    <w:rsid w:val="00F07BBB"/>
    <w:rsid w:val="00F11B4F"/>
    <w:rsid w:val="00F13E40"/>
    <w:rsid w:val="00F13EFD"/>
    <w:rsid w:val="00F15EAE"/>
    <w:rsid w:val="00F209EA"/>
    <w:rsid w:val="00F23D17"/>
    <w:rsid w:val="00F244C9"/>
    <w:rsid w:val="00F255CB"/>
    <w:rsid w:val="00F25B34"/>
    <w:rsid w:val="00F2695C"/>
    <w:rsid w:val="00F269E9"/>
    <w:rsid w:val="00F320B7"/>
    <w:rsid w:val="00F335E6"/>
    <w:rsid w:val="00F35071"/>
    <w:rsid w:val="00F351F6"/>
    <w:rsid w:val="00F5183D"/>
    <w:rsid w:val="00F51D54"/>
    <w:rsid w:val="00F53922"/>
    <w:rsid w:val="00F56D7E"/>
    <w:rsid w:val="00F61E03"/>
    <w:rsid w:val="00F64BA2"/>
    <w:rsid w:val="00F704B4"/>
    <w:rsid w:val="00F70594"/>
    <w:rsid w:val="00F7160B"/>
    <w:rsid w:val="00F73064"/>
    <w:rsid w:val="00F7730A"/>
    <w:rsid w:val="00F779C9"/>
    <w:rsid w:val="00F82E6B"/>
    <w:rsid w:val="00F85BCC"/>
    <w:rsid w:val="00F86726"/>
    <w:rsid w:val="00F871C0"/>
    <w:rsid w:val="00F908E1"/>
    <w:rsid w:val="00F91A6C"/>
    <w:rsid w:val="00F9246F"/>
    <w:rsid w:val="00F92B99"/>
    <w:rsid w:val="00F957E4"/>
    <w:rsid w:val="00F9745C"/>
    <w:rsid w:val="00FA01F3"/>
    <w:rsid w:val="00FA35AB"/>
    <w:rsid w:val="00FA378B"/>
    <w:rsid w:val="00FA478A"/>
    <w:rsid w:val="00FA7A35"/>
    <w:rsid w:val="00FB0525"/>
    <w:rsid w:val="00FB2727"/>
    <w:rsid w:val="00FB6FE3"/>
    <w:rsid w:val="00FB75A3"/>
    <w:rsid w:val="00FC0DF4"/>
    <w:rsid w:val="00FC1CB1"/>
    <w:rsid w:val="00FC21EB"/>
    <w:rsid w:val="00FC2213"/>
    <w:rsid w:val="00FC2D94"/>
    <w:rsid w:val="00FC2FB4"/>
    <w:rsid w:val="00FC41C8"/>
    <w:rsid w:val="00FC50E3"/>
    <w:rsid w:val="00FD0038"/>
    <w:rsid w:val="00FD03BC"/>
    <w:rsid w:val="00FD0ABC"/>
    <w:rsid w:val="00FD1155"/>
    <w:rsid w:val="00FD1F52"/>
    <w:rsid w:val="00FD3953"/>
    <w:rsid w:val="00FD71A2"/>
    <w:rsid w:val="00FE2852"/>
    <w:rsid w:val="00FE2D61"/>
    <w:rsid w:val="00FE5BBB"/>
    <w:rsid w:val="00FE74A9"/>
    <w:rsid w:val="00FF4ED0"/>
    <w:rsid w:val="00FF5D79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ABA6"/>
  <w15:docId w15:val="{208836F7-240D-4967-AF74-DA4CCDA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E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5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autoRedefine/>
    <w:qFormat/>
    <w:rsid w:val="00A863F7"/>
    <w:pPr>
      <w:spacing w:line="276" w:lineRule="auto"/>
      <w:ind w:left="284"/>
      <w:jc w:val="both"/>
      <w:outlineLvl w:val="1"/>
    </w:pPr>
    <w:rPr>
      <w:rFonts w:ascii="Calibri" w:eastAsia="Arial Unicode MS" w:hAnsi="Calibri"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4F6887"/>
    <w:rPr>
      <w:sz w:val="24"/>
      <w:szCs w:val="24"/>
    </w:rPr>
  </w:style>
  <w:style w:type="character" w:styleId="Hipercze">
    <w:name w:val="Hyperlink"/>
    <w:rsid w:val="008222B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02F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2F17"/>
  </w:style>
  <w:style w:type="character" w:styleId="Odwoanieprzypisudolnego">
    <w:name w:val="footnote reference"/>
    <w:uiPriority w:val="99"/>
    <w:rsid w:val="00F02F17"/>
    <w:rPr>
      <w:vertAlign w:val="superscript"/>
    </w:rPr>
  </w:style>
  <w:style w:type="table" w:styleId="Tabela-Siatka">
    <w:name w:val="Table Grid"/>
    <w:basedOn w:val="Standardowy"/>
    <w:rsid w:val="0099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710882"/>
    <w:pPr>
      <w:spacing w:before="240" w:after="60" w:line="36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10882"/>
    <w:rPr>
      <w:rFonts w:ascii="Arial" w:hAnsi="Arial"/>
      <w:b/>
      <w:bCs/>
      <w:kern w:val="28"/>
      <w:sz w:val="32"/>
      <w:szCs w:val="32"/>
    </w:rPr>
  </w:style>
  <w:style w:type="character" w:styleId="Uwydatnienie">
    <w:name w:val="Emphasis"/>
    <w:qFormat/>
    <w:rsid w:val="00251ECC"/>
    <w:rPr>
      <w:i/>
      <w:iCs/>
    </w:rPr>
  </w:style>
  <w:style w:type="character" w:styleId="Numerstrony">
    <w:name w:val="page number"/>
    <w:basedOn w:val="Domylnaczcionkaakapitu"/>
    <w:rsid w:val="00D7335D"/>
  </w:style>
  <w:style w:type="character" w:styleId="Odwoaniedokomentarza">
    <w:name w:val="annotation reference"/>
    <w:rsid w:val="002449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49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4986"/>
  </w:style>
  <w:style w:type="paragraph" w:styleId="Tematkomentarza">
    <w:name w:val="annotation subject"/>
    <w:basedOn w:val="Tekstkomentarza"/>
    <w:next w:val="Tekstkomentarza"/>
    <w:link w:val="TematkomentarzaZnak"/>
    <w:rsid w:val="00244986"/>
    <w:rPr>
      <w:b/>
      <w:bCs/>
    </w:rPr>
  </w:style>
  <w:style w:type="character" w:customStyle="1" w:styleId="TematkomentarzaZnak">
    <w:name w:val="Temat komentarza Znak"/>
    <w:link w:val="Tematkomentarza"/>
    <w:rsid w:val="00244986"/>
    <w:rPr>
      <w:b/>
      <w:bCs/>
    </w:rPr>
  </w:style>
  <w:style w:type="paragraph" w:styleId="NormalnyWeb">
    <w:name w:val="Normal (Web)"/>
    <w:basedOn w:val="Normalny"/>
    <w:rsid w:val="00766AB6"/>
    <w:pPr>
      <w:spacing w:before="100" w:beforeAutospacing="1" w:after="142" w:line="288" w:lineRule="auto"/>
    </w:pPr>
  </w:style>
  <w:style w:type="paragraph" w:styleId="Mapadokumentu">
    <w:name w:val="Document Map"/>
    <w:basedOn w:val="Normalny"/>
    <w:semiHidden/>
    <w:rsid w:val="007F6E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rsid w:val="00944F50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FF5D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5D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863F7"/>
    <w:rPr>
      <w:rFonts w:ascii="Calibri" w:eastAsia="Arial Unicode MS" w:hAnsi="Calibri"/>
      <w:bCs/>
      <w:iCs/>
      <w:sz w:val="22"/>
      <w:szCs w:val="22"/>
    </w:rPr>
  </w:style>
  <w:style w:type="paragraph" w:customStyle="1" w:styleId="Default">
    <w:name w:val="Default"/>
    <w:basedOn w:val="Normalny"/>
    <w:rsid w:val="00F209EA"/>
    <w:pPr>
      <w:widowControl w:val="0"/>
      <w:suppressAutoHyphens/>
      <w:autoSpaceDE w:val="0"/>
    </w:pPr>
    <w:rPr>
      <w:color w:val="000000"/>
    </w:rPr>
  </w:style>
  <w:style w:type="paragraph" w:styleId="Akapitzlist">
    <w:name w:val="List Paragraph"/>
    <w:aliases w:val="BulletC,Colorful List Accent 1,Medium Grid 1 Accent 2,Medium Grid 1 - Accent 21,Podsis rysunku,Nagłowek 3,Numerowanie,L1,Preambuła,Akapit z listą BS,Kolorowa lista — akcent 11,Dot pt,F5 List Paragraph,Recommendation,List Paragraph11"/>
    <w:basedOn w:val="Normalny"/>
    <w:link w:val="AkapitzlistZnak"/>
    <w:uiPriority w:val="34"/>
    <w:qFormat/>
    <w:rsid w:val="004140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25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kt">
    <w:name w:val="pkt"/>
    <w:basedOn w:val="Normalny"/>
    <w:uiPriority w:val="99"/>
    <w:rsid w:val="0062517B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625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517B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266224"/>
    <w:rPr>
      <w:color w:val="800080" w:themeColor="followedHyperlink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agłowek 3 Znak,Numerowanie Znak,L1 Znak,Preambuła Znak,Akapit z listą BS Znak,Kolorowa lista — akcent 11 Znak"/>
    <w:basedOn w:val="Domylnaczcionkaakapitu"/>
    <w:link w:val="Akapitzlist"/>
    <w:uiPriority w:val="34"/>
    <w:qFormat/>
    <w:locked/>
    <w:rsid w:val="00D917E7"/>
    <w:rPr>
      <w:sz w:val="24"/>
      <w:szCs w:val="24"/>
    </w:rPr>
  </w:style>
  <w:style w:type="paragraph" w:styleId="Poprawka">
    <w:name w:val="Revision"/>
    <w:hidden/>
    <w:uiPriority w:val="99"/>
    <w:semiHidden/>
    <w:rsid w:val="00C75942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tv.era.europa.eu/eratv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ortalzp.pl/kody-cpv/szczegoly/kolejowe-wagony-towarowe-356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scosa.com/en_GB/landingpage_pols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fea1-8513-490d-b495-6358fc84ab36">
      <Terms xmlns="http://schemas.microsoft.com/office/infopath/2007/PartnerControls"/>
    </lcf76f155ced4ddcb4097134ff3c332f>
    <TaxCatchAll xmlns="e7140bb4-821b-4740-a335-c921b5912b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1737726F5554C96F3EDCB3F581DDF" ma:contentTypeVersion="17" ma:contentTypeDescription="Utwórz nowy dokument." ma:contentTypeScope="" ma:versionID="5077fe864afeaf8f4edfe6906a342ecf">
  <xsd:schema xmlns:xsd="http://www.w3.org/2001/XMLSchema" xmlns:xs="http://www.w3.org/2001/XMLSchema" xmlns:p="http://schemas.microsoft.com/office/2006/metadata/properties" xmlns:ns2="2c80fea1-8513-490d-b495-6358fc84ab36" xmlns:ns3="e7140bb4-821b-4740-a335-c921b5912bf7" targetNamespace="http://schemas.microsoft.com/office/2006/metadata/properties" ma:root="true" ma:fieldsID="952d4999e0e597670ee0ddcc5ca2d5b6" ns2:_="" ns3:_="">
    <xsd:import namespace="2c80fea1-8513-490d-b495-6358fc84ab36"/>
    <xsd:import namespace="e7140bb4-821b-4740-a335-c921b5912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fea1-8513-490d-b495-6358fc84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ac25ab3-19a0-4df1-b39c-765d18869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0bb4-821b-4740-a335-c921b5912b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18f8b2-2017-40d4-a737-e881080c7d52}" ma:internalName="TaxCatchAll" ma:showField="CatchAllData" ma:web="e7140bb4-821b-4740-a335-c921b5912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754E-9E3D-4968-80C3-25F6CA8A4572}">
  <ds:schemaRefs>
    <ds:schemaRef ds:uri="http://schemas.microsoft.com/office/2006/metadata/properties"/>
    <ds:schemaRef ds:uri="http://schemas.microsoft.com/office/infopath/2007/PartnerControls"/>
    <ds:schemaRef ds:uri="2c80fea1-8513-490d-b495-6358fc84ab36"/>
    <ds:schemaRef ds:uri="e7140bb4-821b-4740-a335-c921b5912bf7"/>
  </ds:schemaRefs>
</ds:datastoreItem>
</file>

<file path=customXml/itemProps2.xml><?xml version="1.0" encoding="utf-8"?>
<ds:datastoreItem xmlns:ds="http://schemas.openxmlformats.org/officeDocument/2006/customXml" ds:itemID="{07D43E61-A1DA-43CF-8EF2-CBDFEF00C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26EC8-F84D-4387-BF79-9EECA3225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0fea1-8513-490d-b495-6358fc84ab36"/>
    <ds:schemaRef ds:uri="e7140bb4-821b-4740-a335-c921b5912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37B2A-6858-448B-AECE-CDAEE5D2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2997</Words>
  <Characters>19609</Characters>
  <Application>Microsoft Office Word</Application>
  <DocSecurity>0</DocSecurity>
  <Lines>369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22403</CharactersWithSpaces>
  <SharedDoc>false</SharedDoc>
  <HLinks>
    <vt:vector size="6" baseType="variant">
      <vt:variant>
        <vt:i4>7536704</vt:i4>
      </vt:variant>
      <vt:variant>
        <vt:i4>3</vt:i4>
      </vt:variant>
      <vt:variant>
        <vt:i4>0</vt:i4>
      </vt:variant>
      <vt:variant>
        <vt:i4>5</vt:i4>
      </vt:variant>
      <vt:variant>
        <vt:lpwstr>mailto:u.sochacka@wup.lodz.pl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Szymon Augustyn</cp:lastModifiedBy>
  <cp:revision>68</cp:revision>
  <cp:lastPrinted>2025-02-19T11:37:00Z</cp:lastPrinted>
  <dcterms:created xsi:type="dcterms:W3CDTF">2025-04-29T09:37:00Z</dcterms:created>
  <dcterms:modified xsi:type="dcterms:W3CDTF">2025-04-30T08:44:00Z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0x010100F2B1737726F5554C96F3EDCB3F581DDF</vt:lpwstr>
  </property>
  <property fmtid="{D5CDD505-2E9C-101B-9397-08002B2CF9AE}" pid="3" name="MediaServiceImageTags">
    <vt:lpwstr/>
  </property>
  <property fmtid="{D5CDD505-2E9C-101B-9397-08002B2CF9AE}" pid="4" name="GrammarlyDocumentId">
    <vt:lpwstr>98083bb8-ad92-44a4-810a-499433b86e81</vt:lpwstr>
  </property>
</Properties>
</file>