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C574" w14:textId="77777777" w:rsidR="0016506E" w:rsidRPr="00BD62C1" w:rsidRDefault="0016506E">
      <w:pPr>
        <w:jc w:val="center"/>
        <w:rPr>
          <w:rFonts w:asciiTheme="minorHAnsi" w:eastAsia="Calibri" w:hAnsiTheme="minorHAnsi" w:cs="Calibri"/>
          <w:b/>
          <w:sz w:val="24"/>
          <w:szCs w:val="24"/>
        </w:rPr>
      </w:pPr>
    </w:p>
    <w:p w14:paraId="36E39D67" w14:textId="77777777" w:rsidR="0016506E" w:rsidRPr="00BD62C1" w:rsidRDefault="0016506E">
      <w:pPr>
        <w:jc w:val="center"/>
        <w:rPr>
          <w:rFonts w:asciiTheme="minorHAnsi" w:eastAsia="Calibri" w:hAnsiTheme="minorHAnsi" w:cs="Calibri"/>
          <w:b/>
          <w:sz w:val="24"/>
          <w:szCs w:val="24"/>
        </w:rPr>
      </w:pPr>
    </w:p>
    <w:p w14:paraId="551A3CFA" w14:textId="77777777" w:rsidR="0016506E" w:rsidRPr="00BD62C1" w:rsidRDefault="0016506E">
      <w:pPr>
        <w:jc w:val="center"/>
        <w:rPr>
          <w:rFonts w:asciiTheme="minorHAnsi" w:eastAsia="Calibri" w:hAnsiTheme="minorHAnsi" w:cs="Calibri"/>
          <w:b/>
          <w:sz w:val="24"/>
          <w:szCs w:val="24"/>
        </w:rPr>
      </w:pPr>
    </w:p>
    <w:p w14:paraId="6AA22460" w14:textId="77777777" w:rsidR="0016506E" w:rsidRPr="00BD62C1" w:rsidRDefault="0016506E">
      <w:pPr>
        <w:jc w:val="center"/>
        <w:rPr>
          <w:rFonts w:asciiTheme="minorHAnsi" w:eastAsia="Calibri" w:hAnsiTheme="minorHAnsi" w:cs="Calibri"/>
          <w:b/>
          <w:sz w:val="24"/>
          <w:szCs w:val="24"/>
        </w:rPr>
      </w:pPr>
    </w:p>
    <w:p w14:paraId="695A63BE" w14:textId="77777777" w:rsidR="0016506E" w:rsidRPr="00BD62C1" w:rsidRDefault="0016506E">
      <w:pPr>
        <w:jc w:val="center"/>
        <w:rPr>
          <w:rFonts w:asciiTheme="minorHAnsi" w:eastAsia="Calibri" w:hAnsiTheme="minorHAnsi" w:cs="Calibri"/>
          <w:b/>
          <w:sz w:val="24"/>
          <w:szCs w:val="24"/>
        </w:rPr>
      </w:pPr>
    </w:p>
    <w:p w14:paraId="4BB16D4E" w14:textId="77777777" w:rsidR="0016506E" w:rsidRPr="00BD62C1" w:rsidRDefault="0016506E">
      <w:pPr>
        <w:jc w:val="center"/>
        <w:rPr>
          <w:rFonts w:asciiTheme="minorHAnsi" w:eastAsia="Calibri" w:hAnsiTheme="minorHAnsi" w:cs="Calibri"/>
          <w:b/>
          <w:sz w:val="24"/>
          <w:szCs w:val="24"/>
        </w:rPr>
      </w:pPr>
    </w:p>
    <w:p w14:paraId="70BB17C9" w14:textId="77777777" w:rsidR="0016506E" w:rsidRPr="00BD62C1" w:rsidRDefault="0016506E">
      <w:pPr>
        <w:jc w:val="center"/>
        <w:rPr>
          <w:rFonts w:asciiTheme="minorHAnsi" w:eastAsia="Calibri" w:hAnsiTheme="minorHAnsi" w:cs="Calibri"/>
          <w:b/>
          <w:sz w:val="24"/>
          <w:szCs w:val="24"/>
        </w:rPr>
      </w:pPr>
    </w:p>
    <w:p w14:paraId="548C5AAD" w14:textId="77777777" w:rsidR="0016506E" w:rsidRPr="00BD62C1" w:rsidRDefault="0016506E">
      <w:pPr>
        <w:jc w:val="center"/>
        <w:rPr>
          <w:rFonts w:asciiTheme="minorHAnsi" w:eastAsia="Calibri" w:hAnsiTheme="minorHAnsi" w:cs="Calibri"/>
          <w:b/>
          <w:sz w:val="24"/>
          <w:szCs w:val="24"/>
        </w:rPr>
      </w:pPr>
    </w:p>
    <w:p w14:paraId="277F84FA" w14:textId="77777777" w:rsidR="0016506E" w:rsidRPr="00BD62C1" w:rsidRDefault="0016506E">
      <w:pPr>
        <w:jc w:val="center"/>
        <w:rPr>
          <w:rFonts w:asciiTheme="minorHAnsi" w:eastAsia="Calibri" w:hAnsiTheme="minorHAnsi" w:cs="Calibri"/>
          <w:b/>
          <w:sz w:val="24"/>
          <w:szCs w:val="24"/>
        </w:rPr>
      </w:pPr>
    </w:p>
    <w:p w14:paraId="621D3466" w14:textId="77777777" w:rsidR="0016506E" w:rsidRPr="00BD62C1" w:rsidRDefault="0016506E">
      <w:pPr>
        <w:rPr>
          <w:rFonts w:asciiTheme="minorHAnsi" w:eastAsia="Calibri" w:hAnsiTheme="minorHAnsi" w:cs="Calibri"/>
          <w:b/>
          <w:sz w:val="24"/>
          <w:szCs w:val="24"/>
        </w:rPr>
      </w:pPr>
    </w:p>
    <w:p w14:paraId="15701522" w14:textId="77777777" w:rsidR="0016506E" w:rsidRPr="00BD62C1" w:rsidRDefault="0016506E">
      <w:pPr>
        <w:jc w:val="center"/>
        <w:rPr>
          <w:rFonts w:asciiTheme="minorHAnsi" w:eastAsia="Calibri" w:hAnsiTheme="minorHAnsi" w:cs="Calibri"/>
          <w:b/>
          <w:sz w:val="24"/>
          <w:szCs w:val="24"/>
        </w:rPr>
      </w:pPr>
    </w:p>
    <w:p w14:paraId="3DBECCA6" w14:textId="77777777" w:rsidR="00823FFB" w:rsidRPr="00BD62C1" w:rsidRDefault="00823FFB" w:rsidP="00410148">
      <w:pPr>
        <w:pStyle w:val="Default"/>
        <w:jc w:val="center"/>
        <w:rPr>
          <w:rFonts w:asciiTheme="minorHAnsi" w:hAnsiTheme="minorHAnsi"/>
          <w:b/>
          <w:color w:val="auto"/>
          <w:sz w:val="22"/>
        </w:rPr>
      </w:pPr>
    </w:p>
    <w:p w14:paraId="14310A32" w14:textId="77777777" w:rsidR="00BD62C1" w:rsidRPr="00BD62C1" w:rsidRDefault="008A173C" w:rsidP="00BD62C1">
      <w:pPr>
        <w:pStyle w:val="Default"/>
        <w:jc w:val="center"/>
        <w:rPr>
          <w:rFonts w:asciiTheme="minorHAnsi" w:hAnsiTheme="minorHAnsi"/>
          <w:b/>
          <w:color w:val="auto"/>
          <w:sz w:val="22"/>
        </w:rPr>
      </w:pPr>
      <w:r w:rsidRPr="00BD62C1">
        <w:rPr>
          <w:rFonts w:asciiTheme="minorHAnsi" w:hAnsiTheme="minorHAnsi"/>
          <w:b/>
          <w:color w:val="auto"/>
          <w:sz w:val="22"/>
        </w:rPr>
        <w:t xml:space="preserve">Zapytanie ofertowe w ramach projektu </w:t>
      </w:r>
    </w:p>
    <w:p w14:paraId="5FECEB60" w14:textId="77777777" w:rsidR="00565862" w:rsidRDefault="008A173C" w:rsidP="00565862">
      <w:pPr>
        <w:pStyle w:val="Default"/>
        <w:jc w:val="center"/>
        <w:rPr>
          <w:rFonts w:asciiTheme="minorHAnsi" w:hAnsiTheme="minorHAnsi" w:cs="Calibri"/>
          <w:color w:val="auto"/>
          <w:sz w:val="22"/>
        </w:rPr>
      </w:pPr>
      <w:r w:rsidRPr="00BD62C1">
        <w:rPr>
          <w:rFonts w:asciiTheme="minorHAnsi" w:hAnsiTheme="minorHAnsi"/>
          <w:b/>
          <w:color w:val="auto"/>
          <w:sz w:val="22"/>
        </w:rPr>
        <w:br/>
      </w:r>
      <w:bookmarkStart w:id="0" w:name="_Hlk185334420"/>
      <w:r w:rsidR="00565862" w:rsidRPr="00565862">
        <w:rPr>
          <w:rFonts w:asciiTheme="minorHAnsi" w:hAnsiTheme="minorHAnsi" w:cs="Calibri"/>
          <w:color w:val="auto"/>
          <w:sz w:val="22"/>
        </w:rPr>
        <w:t xml:space="preserve">Zrównoważony rozwój i cyfrowa modernizacja poprzez wprowadzenie </w:t>
      </w:r>
    </w:p>
    <w:p w14:paraId="09EEAC65" w14:textId="10C2F2C6" w:rsidR="00565862" w:rsidRPr="00565862" w:rsidRDefault="00565862" w:rsidP="00565862">
      <w:pPr>
        <w:pStyle w:val="Default"/>
        <w:jc w:val="center"/>
        <w:rPr>
          <w:rFonts w:asciiTheme="minorHAnsi" w:hAnsiTheme="minorHAnsi" w:cs="Calibri"/>
          <w:color w:val="auto"/>
          <w:sz w:val="22"/>
        </w:rPr>
      </w:pPr>
      <w:r w:rsidRPr="00565862">
        <w:rPr>
          <w:rFonts w:asciiTheme="minorHAnsi" w:hAnsiTheme="minorHAnsi" w:cs="Calibri"/>
          <w:color w:val="auto"/>
          <w:sz w:val="22"/>
        </w:rPr>
        <w:t>innowacyjnych rozwiązań technologicznych w ośrodku wypoczynkowym Imperiall Re-</w:t>
      </w:r>
    </w:p>
    <w:p w14:paraId="2458601B" w14:textId="77777777" w:rsidR="00565862" w:rsidRPr="00565862" w:rsidRDefault="00565862" w:rsidP="00565862">
      <w:pPr>
        <w:pStyle w:val="Default"/>
        <w:jc w:val="center"/>
        <w:rPr>
          <w:rFonts w:asciiTheme="minorHAnsi" w:hAnsiTheme="minorHAnsi" w:cs="Calibri"/>
          <w:color w:val="auto"/>
          <w:sz w:val="22"/>
        </w:rPr>
      </w:pPr>
      <w:r w:rsidRPr="00565862">
        <w:rPr>
          <w:rFonts w:asciiTheme="minorHAnsi" w:hAnsiTheme="minorHAnsi" w:cs="Calibri"/>
          <w:color w:val="auto"/>
          <w:sz w:val="22"/>
        </w:rPr>
        <w:t>sort &amp; MediSpa w Sianożętach w celu umocnienia pozycji na rynku i zwiększenia</w:t>
      </w:r>
    </w:p>
    <w:p w14:paraId="7941A29B" w14:textId="6D6BB53C" w:rsidR="00BD62C1" w:rsidRPr="00BD62C1" w:rsidRDefault="00565862" w:rsidP="00565862">
      <w:pPr>
        <w:pStyle w:val="Default"/>
        <w:jc w:val="center"/>
        <w:rPr>
          <w:rFonts w:asciiTheme="minorHAnsi" w:hAnsiTheme="minorHAnsi" w:cs="Calibri"/>
          <w:color w:val="auto"/>
          <w:sz w:val="22"/>
        </w:rPr>
      </w:pPr>
      <w:r w:rsidRPr="00565862">
        <w:rPr>
          <w:rFonts w:asciiTheme="minorHAnsi" w:hAnsiTheme="minorHAnsi" w:cs="Calibri"/>
          <w:color w:val="auto"/>
          <w:sz w:val="22"/>
        </w:rPr>
        <w:t>konkurencyjności"</w:t>
      </w:r>
      <w:r w:rsidR="00BD62C1" w:rsidRPr="00BD62C1">
        <w:rPr>
          <w:rFonts w:asciiTheme="minorHAnsi" w:hAnsiTheme="minorHAnsi" w:cs="Calibri"/>
          <w:color w:val="auto"/>
          <w:sz w:val="22"/>
        </w:rPr>
        <w:t>.</w:t>
      </w:r>
    </w:p>
    <w:p w14:paraId="3E1B02C4" w14:textId="3860EBC4" w:rsidR="00314D33" w:rsidRPr="00BD62C1" w:rsidRDefault="008A173C" w:rsidP="00BD62C1">
      <w:pPr>
        <w:pStyle w:val="Default"/>
        <w:jc w:val="center"/>
        <w:rPr>
          <w:rFonts w:asciiTheme="minorHAnsi" w:hAnsiTheme="minorHAnsi"/>
          <w:b/>
          <w:color w:val="auto"/>
          <w:sz w:val="22"/>
        </w:rPr>
      </w:pPr>
      <w:r w:rsidRPr="00BD62C1">
        <w:rPr>
          <w:rFonts w:asciiTheme="minorHAnsi" w:hAnsiTheme="minorHAnsi"/>
          <w:b/>
          <w:color w:val="auto"/>
          <w:sz w:val="22"/>
        </w:rPr>
        <w:br/>
      </w:r>
      <w:bookmarkEnd w:id="0"/>
      <w:r w:rsidR="00B8702E" w:rsidRPr="00BD62C1">
        <w:rPr>
          <w:rFonts w:asciiTheme="minorHAnsi" w:hAnsiTheme="minorHAnsi"/>
          <w:b/>
          <w:color w:val="auto"/>
          <w:sz w:val="22"/>
        </w:rPr>
        <w:t>planowanego do realizacji w ramach programu Krajowy Plan Odbudowy i Zwiększania Odporności (KPO), Komponent  A „Odporność i Konkurencyjność Gospodarki”, Inwestycja A1.2.1 Inwestycje dla przedsiębiorstw w produkty, usługi i kompetencje pracowników oraz kadry związane z dywersyfikacją działalności</w:t>
      </w:r>
    </w:p>
    <w:p w14:paraId="5B925F2B" w14:textId="77777777" w:rsidR="00BD62C1" w:rsidRPr="00BD62C1" w:rsidRDefault="00BD62C1" w:rsidP="00BD62C1">
      <w:pPr>
        <w:pStyle w:val="Default"/>
        <w:jc w:val="center"/>
        <w:rPr>
          <w:rFonts w:asciiTheme="minorHAnsi" w:hAnsiTheme="minorHAnsi"/>
          <w:b/>
          <w:color w:val="auto"/>
          <w:sz w:val="22"/>
        </w:rPr>
      </w:pPr>
    </w:p>
    <w:p w14:paraId="26CAE599" w14:textId="77777777" w:rsidR="00BD62C1" w:rsidRPr="00BD62C1" w:rsidRDefault="00BD62C1" w:rsidP="00BD62C1">
      <w:pPr>
        <w:pStyle w:val="Default"/>
        <w:jc w:val="center"/>
        <w:rPr>
          <w:rFonts w:asciiTheme="minorHAnsi" w:hAnsiTheme="minorHAnsi"/>
          <w:b/>
          <w:color w:val="auto"/>
          <w:sz w:val="22"/>
        </w:rPr>
      </w:pPr>
    </w:p>
    <w:p w14:paraId="61897E77" w14:textId="77777777" w:rsidR="00BD62C1" w:rsidRPr="00BD62C1" w:rsidRDefault="00BD62C1" w:rsidP="00BD62C1">
      <w:pPr>
        <w:pStyle w:val="Default"/>
        <w:jc w:val="center"/>
        <w:rPr>
          <w:rFonts w:asciiTheme="minorHAnsi" w:eastAsia="Calibri" w:hAnsiTheme="minorHAnsi" w:cs="Calibri"/>
          <w:b/>
          <w:color w:val="auto"/>
          <w:sz w:val="22"/>
        </w:rPr>
      </w:pPr>
    </w:p>
    <w:p w14:paraId="2D45EC00" w14:textId="02272431" w:rsidR="00314D33" w:rsidRPr="00BD62C1" w:rsidRDefault="00BD62C1" w:rsidP="00314D33">
      <w:pPr>
        <w:pStyle w:val="Default"/>
        <w:jc w:val="center"/>
        <w:rPr>
          <w:rFonts w:asciiTheme="minorHAnsi" w:hAnsiTheme="minorHAnsi" w:cs="Arial"/>
          <w:b/>
          <w:color w:val="auto"/>
          <w:shd w:val="clear" w:color="auto" w:fill="FFFFFF"/>
        </w:rPr>
      </w:pPr>
      <w:r w:rsidRPr="00BD62C1">
        <w:rPr>
          <w:rFonts w:asciiTheme="minorHAnsi" w:hAnsiTheme="minorHAnsi" w:cs="Arial"/>
          <w:b/>
          <w:color w:val="auto"/>
          <w:shd w:val="clear" w:color="auto" w:fill="FFFFFF"/>
        </w:rPr>
        <w:t xml:space="preserve">Numer wniosku o dofinansowanie: </w:t>
      </w:r>
      <w:r w:rsidR="00565862" w:rsidRPr="00565862">
        <w:rPr>
          <w:rFonts w:asciiTheme="minorHAnsi" w:hAnsiTheme="minorHAnsi" w:cs="Arial"/>
          <w:b/>
          <w:color w:val="auto"/>
          <w:shd w:val="clear" w:color="auto" w:fill="FFFFFF"/>
        </w:rPr>
        <w:t>KPOD.01.03-IW.01-9774/24</w:t>
      </w:r>
    </w:p>
    <w:p w14:paraId="07E7784C" w14:textId="27061AF3" w:rsidR="0016506E" w:rsidRPr="00BD62C1" w:rsidRDefault="0016506E">
      <w:pPr>
        <w:jc w:val="center"/>
        <w:rPr>
          <w:rFonts w:asciiTheme="minorHAnsi" w:eastAsia="Calibri" w:hAnsiTheme="minorHAnsi" w:cs="Calibri"/>
          <w:b/>
          <w:sz w:val="24"/>
          <w:szCs w:val="24"/>
        </w:rPr>
      </w:pPr>
    </w:p>
    <w:p w14:paraId="55FE9EE6" w14:textId="77777777" w:rsidR="0016506E" w:rsidRPr="00BD62C1" w:rsidRDefault="0016506E">
      <w:pPr>
        <w:jc w:val="center"/>
        <w:rPr>
          <w:rFonts w:asciiTheme="minorHAnsi" w:eastAsia="Calibri" w:hAnsiTheme="minorHAnsi" w:cs="Calibri"/>
          <w:b/>
          <w:sz w:val="24"/>
          <w:szCs w:val="24"/>
        </w:rPr>
      </w:pPr>
    </w:p>
    <w:p w14:paraId="2422CC9A" w14:textId="77777777" w:rsidR="0016506E" w:rsidRPr="00BD62C1" w:rsidRDefault="0016506E">
      <w:pPr>
        <w:jc w:val="center"/>
        <w:rPr>
          <w:rFonts w:asciiTheme="minorHAnsi" w:eastAsia="Calibri" w:hAnsiTheme="minorHAnsi" w:cs="Calibri"/>
          <w:b/>
          <w:sz w:val="24"/>
          <w:szCs w:val="24"/>
        </w:rPr>
      </w:pPr>
    </w:p>
    <w:p w14:paraId="660FEAC3" w14:textId="77777777" w:rsidR="0016506E" w:rsidRPr="00BD62C1" w:rsidRDefault="0016506E">
      <w:pPr>
        <w:jc w:val="center"/>
        <w:rPr>
          <w:rFonts w:asciiTheme="minorHAnsi" w:eastAsia="Calibri" w:hAnsiTheme="minorHAnsi" w:cs="Calibri"/>
          <w:b/>
          <w:sz w:val="24"/>
          <w:szCs w:val="24"/>
        </w:rPr>
      </w:pPr>
    </w:p>
    <w:p w14:paraId="0BAE2B3C" w14:textId="77777777" w:rsidR="0016506E" w:rsidRPr="00BD62C1" w:rsidRDefault="0016506E">
      <w:pPr>
        <w:jc w:val="center"/>
        <w:rPr>
          <w:rFonts w:asciiTheme="minorHAnsi" w:eastAsia="Calibri" w:hAnsiTheme="minorHAnsi" w:cs="Calibri"/>
          <w:b/>
          <w:sz w:val="24"/>
          <w:szCs w:val="24"/>
        </w:rPr>
      </w:pPr>
    </w:p>
    <w:p w14:paraId="33BD61F5" w14:textId="77777777" w:rsidR="0016506E" w:rsidRPr="00BD62C1" w:rsidRDefault="0016506E">
      <w:pPr>
        <w:jc w:val="center"/>
        <w:rPr>
          <w:rFonts w:asciiTheme="minorHAnsi" w:eastAsia="Calibri" w:hAnsiTheme="minorHAnsi" w:cs="Calibri"/>
          <w:b/>
          <w:sz w:val="24"/>
          <w:szCs w:val="24"/>
        </w:rPr>
      </w:pPr>
    </w:p>
    <w:p w14:paraId="0363C096" w14:textId="77777777" w:rsidR="0016506E" w:rsidRPr="00BD62C1" w:rsidRDefault="0016506E">
      <w:pPr>
        <w:jc w:val="center"/>
        <w:rPr>
          <w:rFonts w:asciiTheme="minorHAnsi" w:eastAsia="Calibri" w:hAnsiTheme="minorHAnsi" w:cs="Calibri"/>
          <w:b/>
          <w:sz w:val="24"/>
          <w:szCs w:val="24"/>
        </w:rPr>
      </w:pPr>
    </w:p>
    <w:p w14:paraId="24DFE009" w14:textId="77777777" w:rsidR="0016506E" w:rsidRPr="00BD62C1" w:rsidRDefault="0016506E">
      <w:pPr>
        <w:jc w:val="center"/>
        <w:rPr>
          <w:rFonts w:asciiTheme="minorHAnsi" w:eastAsia="Calibri" w:hAnsiTheme="minorHAnsi" w:cs="Calibri"/>
          <w:b/>
          <w:sz w:val="24"/>
          <w:szCs w:val="24"/>
        </w:rPr>
      </w:pPr>
    </w:p>
    <w:p w14:paraId="3BA26CD2" w14:textId="77777777" w:rsidR="0016506E" w:rsidRPr="00BD62C1" w:rsidRDefault="0016506E">
      <w:pPr>
        <w:jc w:val="center"/>
        <w:rPr>
          <w:rFonts w:asciiTheme="minorHAnsi" w:eastAsia="Calibri" w:hAnsiTheme="minorHAnsi" w:cs="Calibri"/>
          <w:b/>
          <w:sz w:val="24"/>
          <w:szCs w:val="24"/>
        </w:rPr>
      </w:pPr>
    </w:p>
    <w:p w14:paraId="61358CED" w14:textId="77777777" w:rsidR="0016506E" w:rsidRPr="00BD62C1" w:rsidRDefault="0016506E">
      <w:pPr>
        <w:jc w:val="center"/>
        <w:rPr>
          <w:rFonts w:asciiTheme="minorHAnsi" w:eastAsia="Calibri" w:hAnsiTheme="minorHAnsi" w:cs="Calibri"/>
          <w:b/>
          <w:sz w:val="24"/>
          <w:szCs w:val="24"/>
        </w:rPr>
      </w:pPr>
    </w:p>
    <w:p w14:paraId="5E6C5BBA" w14:textId="77777777" w:rsidR="0016506E" w:rsidRPr="00BD62C1" w:rsidRDefault="0016506E">
      <w:pPr>
        <w:jc w:val="center"/>
        <w:rPr>
          <w:rFonts w:asciiTheme="minorHAnsi" w:eastAsia="Calibri" w:hAnsiTheme="minorHAnsi" w:cs="Calibri"/>
          <w:b/>
          <w:sz w:val="24"/>
          <w:szCs w:val="24"/>
        </w:rPr>
      </w:pPr>
    </w:p>
    <w:p w14:paraId="7E07E388" w14:textId="77777777" w:rsidR="0016506E" w:rsidRPr="00BD62C1" w:rsidRDefault="0016506E">
      <w:pPr>
        <w:jc w:val="center"/>
        <w:rPr>
          <w:rFonts w:asciiTheme="minorHAnsi" w:eastAsia="Calibri" w:hAnsiTheme="minorHAnsi" w:cs="Calibri"/>
          <w:b/>
          <w:sz w:val="24"/>
          <w:szCs w:val="24"/>
        </w:rPr>
      </w:pPr>
    </w:p>
    <w:p w14:paraId="0FB0C701" w14:textId="77777777" w:rsidR="0016506E" w:rsidRPr="00BD62C1" w:rsidRDefault="0016506E">
      <w:pPr>
        <w:jc w:val="center"/>
        <w:rPr>
          <w:rFonts w:asciiTheme="minorHAnsi" w:eastAsia="Calibri" w:hAnsiTheme="minorHAnsi" w:cs="Calibri"/>
          <w:b/>
          <w:sz w:val="24"/>
          <w:szCs w:val="24"/>
        </w:rPr>
      </w:pPr>
    </w:p>
    <w:p w14:paraId="0BCF28BD" w14:textId="77777777" w:rsidR="0016506E" w:rsidRPr="00BD62C1" w:rsidRDefault="0016506E">
      <w:pPr>
        <w:jc w:val="center"/>
        <w:rPr>
          <w:rFonts w:asciiTheme="minorHAnsi" w:eastAsia="Calibri" w:hAnsiTheme="minorHAnsi" w:cs="Calibri"/>
          <w:b/>
          <w:sz w:val="24"/>
          <w:szCs w:val="24"/>
        </w:rPr>
      </w:pPr>
    </w:p>
    <w:p w14:paraId="255A970E" w14:textId="77777777" w:rsidR="0016506E" w:rsidRPr="00BD62C1" w:rsidRDefault="0016506E">
      <w:pPr>
        <w:jc w:val="center"/>
        <w:rPr>
          <w:rFonts w:asciiTheme="minorHAnsi" w:eastAsia="Calibri" w:hAnsiTheme="minorHAnsi" w:cs="Calibri"/>
          <w:b/>
          <w:sz w:val="24"/>
          <w:szCs w:val="24"/>
        </w:rPr>
      </w:pPr>
    </w:p>
    <w:p w14:paraId="1F61B700" w14:textId="77777777" w:rsidR="0016506E" w:rsidRPr="00BD62C1" w:rsidRDefault="0016506E">
      <w:pPr>
        <w:jc w:val="center"/>
        <w:rPr>
          <w:rFonts w:asciiTheme="minorHAnsi" w:eastAsia="Calibri" w:hAnsiTheme="minorHAnsi" w:cs="Calibri"/>
          <w:b/>
          <w:sz w:val="24"/>
          <w:szCs w:val="24"/>
        </w:rPr>
      </w:pPr>
    </w:p>
    <w:p w14:paraId="02B63659" w14:textId="77777777" w:rsidR="0016506E" w:rsidRPr="00BD62C1" w:rsidRDefault="0016506E">
      <w:pPr>
        <w:jc w:val="center"/>
        <w:rPr>
          <w:rFonts w:asciiTheme="minorHAnsi" w:eastAsia="Calibri" w:hAnsiTheme="minorHAnsi" w:cs="Calibri"/>
          <w:b/>
          <w:sz w:val="24"/>
          <w:szCs w:val="24"/>
        </w:rPr>
      </w:pPr>
    </w:p>
    <w:p w14:paraId="234FA26A" w14:textId="77777777" w:rsidR="0016506E" w:rsidRPr="00BD62C1" w:rsidRDefault="0016506E">
      <w:pPr>
        <w:jc w:val="center"/>
        <w:rPr>
          <w:rFonts w:asciiTheme="minorHAnsi" w:eastAsia="Calibri" w:hAnsiTheme="minorHAnsi" w:cs="Calibri"/>
          <w:b/>
          <w:sz w:val="24"/>
          <w:szCs w:val="24"/>
        </w:rPr>
      </w:pPr>
    </w:p>
    <w:p w14:paraId="41168B2F" w14:textId="77777777" w:rsidR="0016506E" w:rsidRPr="00BD62C1" w:rsidRDefault="0016506E">
      <w:pPr>
        <w:jc w:val="center"/>
        <w:rPr>
          <w:rFonts w:asciiTheme="minorHAnsi" w:eastAsia="Calibri" w:hAnsiTheme="minorHAnsi" w:cs="Calibri"/>
          <w:b/>
          <w:sz w:val="24"/>
          <w:szCs w:val="24"/>
        </w:rPr>
      </w:pPr>
    </w:p>
    <w:p w14:paraId="18E67047" w14:textId="77777777" w:rsidR="0016506E" w:rsidRPr="00BD62C1" w:rsidRDefault="0016506E">
      <w:pPr>
        <w:jc w:val="center"/>
        <w:rPr>
          <w:rFonts w:asciiTheme="minorHAnsi" w:eastAsia="Calibri" w:hAnsiTheme="minorHAnsi" w:cs="Calibri"/>
          <w:b/>
          <w:sz w:val="24"/>
          <w:szCs w:val="24"/>
        </w:rPr>
      </w:pPr>
    </w:p>
    <w:p w14:paraId="5B6E2457" w14:textId="77777777" w:rsidR="0016506E" w:rsidRPr="00BD62C1" w:rsidRDefault="0016506E">
      <w:pPr>
        <w:jc w:val="center"/>
        <w:rPr>
          <w:rFonts w:asciiTheme="minorHAnsi" w:eastAsia="Calibri" w:hAnsiTheme="minorHAnsi" w:cs="Calibri"/>
          <w:b/>
          <w:sz w:val="24"/>
          <w:szCs w:val="24"/>
        </w:rPr>
      </w:pPr>
    </w:p>
    <w:p w14:paraId="5F8A9FB4" w14:textId="77777777" w:rsidR="008A173C" w:rsidRPr="00BD62C1" w:rsidRDefault="008A173C">
      <w:pPr>
        <w:tabs>
          <w:tab w:val="left" w:pos="4380"/>
        </w:tabs>
        <w:ind w:right="513"/>
        <w:rPr>
          <w:rFonts w:asciiTheme="minorHAnsi" w:eastAsia="Calibri" w:hAnsiTheme="minorHAnsi" w:cs="Calibri"/>
          <w:sz w:val="24"/>
          <w:szCs w:val="24"/>
        </w:rPr>
      </w:pPr>
    </w:p>
    <w:p w14:paraId="5140A3D7" w14:textId="5830563F" w:rsidR="008A173C" w:rsidRPr="0085535B" w:rsidRDefault="0085535B" w:rsidP="000A3855">
      <w:pPr>
        <w:tabs>
          <w:tab w:val="left" w:pos="4380"/>
        </w:tabs>
        <w:ind w:right="513"/>
        <w:jc w:val="center"/>
        <w:rPr>
          <w:rFonts w:asciiTheme="minorHAnsi" w:eastAsia="Calibri" w:hAnsiTheme="minorHAnsi" w:cs="Calibri"/>
          <w:b/>
          <w:bCs/>
          <w:sz w:val="22"/>
          <w:szCs w:val="22"/>
        </w:rPr>
      </w:pPr>
      <w:r w:rsidRPr="0085535B">
        <w:rPr>
          <w:rFonts w:asciiTheme="minorHAnsi" w:eastAsia="Calibri" w:hAnsiTheme="minorHAnsi" w:cs="Calibri"/>
          <w:b/>
          <w:bCs/>
          <w:sz w:val="22"/>
          <w:szCs w:val="22"/>
        </w:rPr>
        <w:lastRenderedPageBreak/>
        <w:t>23</w:t>
      </w:r>
      <w:r w:rsidR="00DB3FE1" w:rsidRPr="0085535B">
        <w:rPr>
          <w:rFonts w:asciiTheme="minorHAnsi" w:eastAsia="Calibri" w:hAnsiTheme="minorHAnsi" w:cs="Calibri"/>
          <w:b/>
          <w:bCs/>
          <w:sz w:val="22"/>
          <w:szCs w:val="22"/>
        </w:rPr>
        <w:t>/0</w:t>
      </w:r>
      <w:r w:rsidRPr="0085535B">
        <w:rPr>
          <w:rFonts w:asciiTheme="minorHAnsi" w:eastAsia="Calibri" w:hAnsiTheme="minorHAnsi" w:cs="Calibri"/>
          <w:b/>
          <w:bCs/>
          <w:sz w:val="22"/>
          <w:szCs w:val="22"/>
        </w:rPr>
        <w:t>4</w:t>
      </w:r>
      <w:r w:rsidR="00DB3FE1" w:rsidRPr="0085535B">
        <w:rPr>
          <w:rFonts w:asciiTheme="minorHAnsi" w:eastAsia="Calibri" w:hAnsiTheme="minorHAnsi" w:cs="Calibri"/>
          <w:b/>
          <w:bCs/>
          <w:sz w:val="22"/>
          <w:szCs w:val="22"/>
        </w:rPr>
        <w:t>/2025</w:t>
      </w:r>
    </w:p>
    <w:p w14:paraId="44DDDD72" w14:textId="77777777" w:rsidR="0016506E" w:rsidRPr="00BD62C1" w:rsidRDefault="007B3F28">
      <w:pPr>
        <w:tabs>
          <w:tab w:val="left" w:pos="4380"/>
        </w:tabs>
        <w:ind w:right="513"/>
        <w:rPr>
          <w:rFonts w:asciiTheme="minorHAnsi" w:eastAsia="Calibri" w:hAnsiTheme="minorHAnsi" w:cs="Calibri"/>
          <w:i/>
          <w:sz w:val="22"/>
          <w:szCs w:val="22"/>
        </w:rPr>
      </w:pPr>
      <w:r w:rsidRPr="00BD62C1">
        <w:rPr>
          <w:rFonts w:asciiTheme="minorHAnsi" w:eastAsia="Calibri" w:hAnsiTheme="minorHAnsi" w:cs="Calibri"/>
          <w:i/>
          <w:sz w:val="22"/>
          <w:szCs w:val="22"/>
        </w:rPr>
        <w:t>Data upublicznienia zapytania ofertowego</w:t>
      </w:r>
    </w:p>
    <w:p w14:paraId="0E85461E" w14:textId="77777777" w:rsidR="0016506E" w:rsidRPr="00BD62C1" w:rsidRDefault="0016506E">
      <w:pPr>
        <w:tabs>
          <w:tab w:val="left" w:pos="4380"/>
        </w:tabs>
        <w:ind w:right="513"/>
        <w:rPr>
          <w:rFonts w:asciiTheme="minorHAnsi" w:eastAsia="Calibri" w:hAnsiTheme="minorHAnsi" w:cs="Calibri"/>
          <w:b/>
          <w:sz w:val="22"/>
          <w:szCs w:val="22"/>
        </w:rPr>
      </w:pPr>
    </w:p>
    <w:p w14:paraId="29DFAF5D" w14:textId="77777777" w:rsidR="0016506E" w:rsidRPr="00BD62C1" w:rsidRDefault="007B3F28">
      <w:pPr>
        <w:tabs>
          <w:tab w:val="left" w:pos="4380"/>
        </w:tabs>
        <w:ind w:right="513"/>
        <w:jc w:val="center"/>
        <w:rPr>
          <w:rFonts w:asciiTheme="minorHAnsi" w:eastAsia="Calibri" w:hAnsiTheme="minorHAnsi" w:cs="Calibri"/>
          <w:b/>
          <w:sz w:val="22"/>
          <w:szCs w:val="22"/>
        </w:rPr>
      </w:pPr>
      <w:r w:rsidRPr="00BD62C1">
        <w:rPr>
          <w:rFonts w:asciiTheme="minorHAnsi" w:eastAsia="Calibri" w:hAnsiTheme="minorHAnsi" w:cs="Calibri"/>
          <w:b/>
          <w:sz w:val="22"/>
          <w:szCs w:val="22"/>
        </w:rPr>
        <w:t>SEKCJA I: ZAMAWIAJĄCY</w:t>
      </w:r>
    </w:p>
    <w:p w14:paraId="05573AB0" w14:textId="77777777" w:rsidR="0016506E" w:rsidRPr="00BD62C1" w:rsidRDefault="0016506E">
      <w:pPr>
        <w:tabs>
          <w:tab w:val="left" w:pos="4380"/>
        </w:tabs>
        <w:ind w:right="513"/>
        <w:rPr>
          <w:rFonts w:asciiTheme="minorHAnsi" w:eastAsia="Calibri" w:hAnsiTheme="minorHAnsi" w:cs="Calibri"/>
          <w:sz w:val="22"/>
          <w:szCs w:val="22"/>
        </w:rPr>
      </w:pPr>
    </w:p>
    <w:p w14:paraId="1F950608" w14:textId="03664F3F" w:rsidR="0016506E" w:rsidRPr="00BD62C1" w:rsidRDefault="007B3F28" w:rsidP="00CE2F76">
      <w:pPr>
        <w:tabs>
          <w:tab w:val="left" w:pos="4380"/>
        </w:tabs>
        <w:ind w:right="513"/>
        <w:rPr>
          <w:rFonts w:asciiTheme="minorHAnsi" w:eastAsia="Calibri" w:hAnsiTheme="minorHAnsi" w:cs="Calibri"/>
          <w:b/>
          <w:sz w:val="22"/>
          <w:szCs w:val="22"/>
        </w:rPr>
      </w:pPr>
      <w:r w:rsidRPr="00BD62C1">
        <w:rPr>
          <w:rFonts w:asciiTheme="minorHAnsi" w:eastAsia="Calibri" w:hAnsiTheme="minorHAnsi" w:cs="Calibri"/>
          <w:b/>
          <w:sz w:val="22"/>
          <w:szCs w:val="22"/>
        </w:rPr>
        <w:t>I.1. Nazwa i adres Zamawiającego</w:t>
      </w:r>
    </w:p>
    <w:p w14:paraId="38B7763B" w14:textId="2B3DA693" w:rsidR="00565862" w:rsidRDefault="00565862" w:rsidP="00565862">
      <w:pPr>
        <w:tabs>
          <w:tab w:val="left" w:pos="4380"/>
        </w:tabs>
        <w:ind w:right="510"/>
        <w:rPr>
          <w:rFonts w:asciiTheme="minorHAnsi" w:hAnsiTheme="minorHAnsi" w:cs="Calibri"/>
          <w:sz w:val="22"/>
          <w:szCs w:val="22"/>
        </w:rPr>
      </w:pPr>
      <w:r w:rsidRPr="00565862">
        <w:rPr>
          <w:rFonts w:asciiTheme="minorHAnsi" w:hAnsiTheme="minorHAnsi" w:cs="Calibri"/>
          <w:sz w:val="22"/>
          <w:szCs w:val="22"/>
        </w:rPr>
        <w:t>IMPERIALL. PL SPÓŁKA Z OGRANICZONĄ ODPOWIEDZIALNOŚCIĄ</w:t>
      </w:r>
    </w:p>
    <w:p w14:paraId="50A32E19" w14:textId="33D3A02E" w:rsidR="00BD62C1" w:rsidRDefault="00565862" w:rsidP="00565862">
      <w:pPr>
        <w:tabs>
          <w:tab w:val="left" w:pos="4380"/>
        </w:tabs>
        <w:ind w:right="510"/>
        <w:rPr>
          <w:rFonts w:asciiTheme="minorHAnsi" w:hAnsiTheme="minorHAnsi" w:cs="Calibri"/>
          <w:sz w:val="22"/>
          <w:szCs w:val="22"/>
        </w:rPr>
      </w:pPr>
      <w:r>
        <w:rPr>
          <w:rFonts w:asciiTheme="minorHAnsi" w:hAnsiTheme="minorHAnsi" w:cs="Calibri"/>
          <w:sz w:val="22"/>
          <w:szCs w:val="22"/>
        </w:rPr>
        <w:t>u</w:t>
      </w:r>
      <w:r w:rsidR="00BD62C1">
        <w:rPr>
          <w:rFonts w:asciiTheme="minorHAnsi" w:hAnsiTheme="minorHAnsi" w:cs="Calibri"/>
          <w:sz w:val="22"/>
          <w:szCs w:val="22"/>
        </w:rPr>
        <w:t xml:space="preserve">l. </w:t>
      </w:r>
      <w:r>
        <w:rPr>
          <w:rFonts w:asciiTheme="minorHAnsi" w:hAnsiTheme="minorHAnsi" w:cs="Calibri"/>
          <w:sz w:val="22"/>
          <w:szCs w:val="22"/>
        </w:rPr>
        <w:t>Północna 6</w:t>
      </w:r>
    </w:p>
    <w:p w14:paraId="0249C07F" w14:textId="6A557742" w:rsidR="00BD62C1" w:rsidRDefault="00565862" w:rsidP="00922E71">
      <w:pPr>
        <w:tabs>
          <w:tab w:val="left" w:pos="4380"/>
        </w:tabs>
        <w:ind w:right="510"/>
        <w:rPr>
          <w:rFonts w:asciiTheme="minorHAnsi" w:hAnsiTheme="minorHAnsi" w:cs="Calibri"/>
          <w:sz w:val="22"/>
          <w:szCs w:val="22"/>
        </w:rPr>
      </w:pPr>
      <w:r>
        <w:rPr>
          <w:rFonts w:asciiTheme="minorHAnsi" w:hAnsiTheme="minorHAnsi" w:cs="Calibri"/>
          <w:sz w:val="22"/>
          <w:szCs w:val="22"/>
        </w:rPr>
        <w:t>78-111 Sianożęty</w:t>
      </w:r>
    </w:p>
    <w:p w14:paraId="3865A15A" w14:textId="040C6DA8" w:rsidR="003016A6" w:rsidRPr="00BD62C1" w:rsidRDefault="00922E71" w:rsidP="00922E71">
      <w:pPr>
        <w:tabs>
          <w:tab w:val="left" w:pos="4380"/>
        </w:tabs>
        <w:ind w:right="510"/>
        <w:rPr>
          <w:rFonts w:asciiTheme="minorHAnsi" w:hAnsiTheme="minorHAnsi" w:cs="Calibri"/>
          <w:b/>
          <w:bCs/>
          <w:sz w:val="22"/>
          <w:szCs w:val="22"/>
        </w:rPr>
      </w:pPr>
      <w:r w:rsidRPr="00BD62C1">
        <w:rPr>
          <w:rFonts w:asciiTheme="minorHAnsi" w:hAnsiTheme="minorHAnsi" w:cs="Calibri"/>
          <w:sz w:val="22"/>
          <w:szCs w:val="22"/>
        </w:rPr>
        <w:t xml:space="preserve">NIP: </w:t>
      </w:r>
      <w:r w:rsidR="00565862">
        <w:rPr>
          <w:rFonts w:asciiTheme="minorHAnsi" w:hAnsiTheme="minorHAnsi" w:cs="Calibri"/>
          <w:sz w:val="22"/>
          <w:szCs w:val="22"/>
        </w:rPr>
        <w:t>6711757433</w:t>
      </w:r>
    </w:p>
    <w:p w14:paraId="4BB71776" w14:textId="77777777" w:rsidR="008A173C" w:rsidRPr="00BD62C1" w:rsidRDefault="008A173C" w:rsidP="008A173C">
      <w:pPr>
        <w:tabs>
          <w:tab w:val="left" w:pos="4380"/>
        </w:tabs>
        <w:spacing w:before="120"/>
        <w:ind w:right="510"/>
        <w:rPr>
          <w:rFonts w:asciiTheme="minorHAnsi" w:hAnsiTheme="minorHAnsi" w:cs="Calibri"/>
          <w:sz w:val="22"/>
          <w:szCs w:val="22"/>
        </w:rPr>
      </w:pPr>
      <w:r w:rsidRPr="00BD62C1">
        <w:rPr>
          <w:rFonts w:asciiTheme="minorHAnsi" w:hAnsiTheme="minorHAnsi" w:cs="Calibri"/>
          <w:b/>
          <w:bCs/>
          <w:sz w:val="22"/>
          <w:szCs w:val="22"/>
        </w:rPr>
        <w:t>Osoba do kontaktu:</w:t>
      </w:r>
      <w:r w:rsidRPr="00BD62C1">
        <w:rPr>
          <w:rFonts w:asciiTheme="minorHAnsi" w:hAnsiTheme="minorHAnsi" w:cs="Calibri"/>
          <w:sz w:val="22"/>
          <w:szCs w:val="22"/>
        </w:rPr>
        <w:t xml:space="preserve"> </w:t>
      </w:r>
    </w:p>
    <w:p w14:paraId="07E19F21" w14:textId="740A715B" w:rsidR="00AB51E1" w:rsidRPr="00565862" w:rsidRDefault="00565862" w:rsidP="00F67AF8">
      <w:pPr>
        <w:tabs>
          <w:tab w:val="left" w:pos="4380"/>
        </w:tabs>
        <w:ind w:right="510"/>
        <w:rPr>
          <w:rFonts w:asciiTheme="minorHAnsi" w:hAnsiTheme="minorHAnsi" w:cs="Calibri"/>
          <w:sz w:val="22"/>
          <w:szCs w:val="22"/>
          <w:lang w:val="en-US"/>
        </w:rPr>
      </w:pPr>
      <w:r w:rsidRPr="00565862">
        <w:rPr>
          <w:rFonts w:asciiTheme="minorHAnsi" w:hAnsiTheme="minorHAnsi" w:cs="Calibri"/>
          <w:sz w:val="22"/>
          <w:szCs w:val="22"/>
          <w:lang w:val="en-US"/>
        </w:rPr>
        <w:t>Marcin Kozak</w:t>
      </w:r>
    </w:p>
    <w:p w14:paraId="7A1824C2" w14:textId="1C8AAA80" w:rsidR="00AB51E1" w:rsidRPr="00565862" w:rsidRDefault="00AB51E1" w:rsidP="00F67AF8">
      <w:pPr>
        <w:tabs>
          <w:tab w:val="left" w:pos="4380"/>
        </w:tabs>
        <w:ind w:right="510"/>
        <w:rPr>
          <w:rFonts w:asciiTheme="minorHAnsi" w:hAnsiTheme="minorHAnsi" w:cs="Calibri"/>
          <w:sz w:val="22"/>
          <w:szCs w:val="22"/>
          <w:lang w:val="en-US"/>
        </w:rPr>
      </w:pPr>
      <w:r w:rsidRPr="00565862">
        <w:rPr>
          <w:rFonts w:asciiTheme="minorHAnsi" w:hAnsiTheme="minorHAnsi" w:cs="Calibri"/>
          <w:sz w:val="22"/>
          <w:szCs w:val="22"/>
          <w:lang w:val="en-US"/>
        </w:rPr>
        <w:t xml:space="preserve">E-mail: </w:t>
      </w:r>
      <w:r w:rsidR="00565862" w:rsidRPr="00565862">
        <w:rPr>
          <w:b/>
          <w:bCs/>
          <w:sz w:val="22"/>
          <w:szCs w:val="22"/>
          <w:lang w:val="en-US"/>
        </w:rPr>
        <w:t>biuro@imperiall.pl</w:t>
      </w:r>
    </w:p>
    <w:p w14:paraId="756B6DEC" w14:textId="63E7D139" w:rsidR="00AB51E1" w:rsidRPr="00565862" w:rsidRDefault="00AB51E1" w:rsidP="00F67AF8">
      <w:pPr>
        <w:tabs>
          <w:tab w:val="left" w:pos="4380"/>
        </w:tabs>
        <w:ind w:right="510"/>
        <w:rPr>
          <w:rFonts w:asciiTheme="minorHAnsi" w:hAnsiTheme="minorHAnsi" w:cs="Calibri"/>
          <w:sz w:val="22"/>
          <w:szCs w:val="22"/>
        </w:rPr>
      </w:pPr>
      <w:r w:rsidRPr="00565862">
        <w:rPr>
          <w:rFonts w:asciiTheme="minorHAnsi" w:hAnsiTheme="minorHAnsi" w:cs="Calibri"/>
          <w:sz w:val="22"/>
          <w:szCs w:val="22"/>
        </w:rPr>
        <w:t xml:space="preserve">Tel: </w:t>
      </w:r>
      <w:r w:rsidR="00565862" w:rsidRPr="00565862">
        <w:rPr>
          <w:rFonts w:asciiTheme="minorHAnsi" w:hAnsiTheme="minorHAnsi" w:cs="Calibri"/>
          <w:sz w:val="22"/>
          <w:szCs w:val="22"/>
        </w:rPr>
        <w:t>602106427</w:t>
      </w:r>
    </w:p>
    <w:p w14:paraId="6657579C" w14:textId="77777777" w:rsidR="0016506E" w:rsidRPr="00BD62C1" w:rsidRDefault="0016506E">
      <w:pPr>
        <w:rPr>
          <w:rFonts w:asciiTheme="minorHAnsi" w:hAnsiTheme="minorHAnsi" w:cs="Calibri"/>
          <w:sz w:val="22"/>
          <w:szCs w:val="22"/>
        </w:rPr>
      </w:pPr>
    </w:p>
    <w:p w14:paraId="269B9A48" w14:textId="77777777" w:rsidR="00922E71" w:rsidRPr="00BD62C1" w:rsidRDefault="00922E71">
      <w:pPr>
        <w:rPr>
          <w:rFonts w:asciiTheme="minorHAnsi" w:eastAsia="Calibri" w:hAnsiTheme="minorHAnsi" w:cs="Calibri"/>
          <w:sz w:val="22"/>
          <w:szCs w:val="22"/>
        </w:rPr>
      </w:pPr>
    </w:p>
    <w:p w14:paraId="170A1062" w14:textId="240323F0" w:rsidR="0016506E" w:rsidRPr="00BD62C1" w:rsidRDefault="007B3F28">
      <w:pPr>
        <w:rPr>
          <w:rFonts w:asciiTheme="minorHAnsi" w:eastAsia="Calibri" w:hAnsiTheme="minorHAnsi" w:cs="Calibri"/>
          <w:b/>
          <w:sz w:val="22"/>
          <w:szCs w:val="22"/>
        </w:rPr>
      </w:pPr>
      <w:r w:rsidRPr="00BD62C1">
        <w:rPr>
          <w:rFonts w:asciiTheme="minorHAnsi" w:eastAsia="Calibri" w:hAnsiTheme="minorHAnsi" w:cs="Calibri"/>
          <w:b/>
          <w:sz w:val="22"/>
          <w:szCs w:val="22"/>
        </w:rPr>
        <w:t>I.2. Określenie kodów CPV dotyczących przedmiotu zamówienia</w:t>
      </w:r>
    </w:p>
    <w:p w14:paraId="7D3A270D" w14:textId="77777777" w:rsidR="008E6564" w:rsidRDefault="008E6564" w:rsidP="00B45DC9">
      <w:pPr>
        <w:rPr>
          <w:rFonts w:asciiTheme="minorHAnsi" w:eastAsia="Calibri" w:hAnsiTheme="minorHAnsi" w:cs="Calibri"/>
          <w:sz w:val="22"/>
          <w:szCs w:val="22"/>
        </w:rPr>
      </w:pPr>
    </w:p>
    <w:p w14:paraId="3C97778C" w14:textId="23300779" w:rsidR="008E6564" w:rsidRDefault="008E6564" w:rsidP="00B45DC9">
      <w:pPr>
        <w:rPr>
          <w:rFonts w:asciiTheme="minorHAnsi" w:eastAsia="Calibri" w:hAnsiTheme="minorHAnsi" w:cs="Calibri"/>
          <w:sz w:val="22"/>
          <w:szCs w:val="22"/>
        </w:rPr>
      </w:pPr>
      <w:r w:rsidRPr="008E6564">
        <w:rPr>
          <w:rFonts w:asciiTheme="minorHAnsi" w:eastAsia="Calibri" w:hAnsiTheme="minorHAnsi" w:cs="Calibri"/>
          <w:sz w:val="22"/>
          <w:szCs w:val="22"/>
        </w:rPr>
        <w:t>51112100-1</w:t>
      </w:r>
      <w:r w:rsidR="0085535B">
        <w:rPr>
          <w:rFonts w:asciiTheme="minorHAnsi" w:eastAsia="Calibri" w:hAnsiTheme="minorHAnsi" w:cs="Calibri"/>
          <w:sz w:val="22"/>
          <w:szCs w:val="22"/>
        </w:rPr>
        <w:t xml:space="preserve"> </w:t>
      </w:r>
      <w:r w:rsidRPr="008E6564">
        <w:rPr>
          <w:rFonts w:asciiTheme="minorHAnsi" w:eastAsia="Calibri" w:hAnsiTheme="minorHAnsi" w:cs="Calibri"/>
          <w:sz w:val="22"/>
          <w:szCs w:val="22"/>
        </w:rPr>
        <w:t>Usługi instalowania sprzętu do przesyłu energii elektrycznej</w:t>
      </w:r>
    </w:p>
    <w:p w14:paraId="05EE63D6" w14:textId="4446F213" w:rsidR="008E6564" w:rsidRDefault="008E6564" w:rsidP="00B45DC9">
      <w:pPr>
        <w:rPr>
          <w:rFonts w:asciiTheme="minorHAnsi" w:eastAsia="Calibri" w:hAnsiTheme="minorHAnsi" w:cs="Calibri"/>
          <w:sz w:val="22"/>
          <w:szCs w:val="22"/>
        </w:rPr>
      </w:pPr>
      <w:r w:rsidRPr="008E6564">
        <w:rPr>
          <w:rFonts w:asciiTheme="minorHAnsi" w:eastAsia="Calibri" w:hAnsiTheme="minorHAnsi" w:cs="Calibri"/>
          <w:sz w:val="22"/>
          <w:szCs w:val="22"/>
        </w:rPr>
        <w:t>09331200-0</w:t>
      </w:r>
      <w:r>
        <w:rPr>
          <w:rFonts w:asciiTheme="minorHAnsi" w:eastAsia="Calibri" w:hAnsiTheme="minorHAnsi" w:cs="Calibri"/>
          <w:sz w:val="22"/>
          <w:szCs w:val="22"/>
        </w:rPr>
        <w:t xml:space="preserve"> - </w:t>
      </w:r>
      <w:r w:rsidRPr="008E6564">
        <w:rPr>
          <w:rFonts w:asciiTheme="minorHAnsi" w:eastAsia="Calibri" w:hAnsiTheme="minorHAnsi" w:cs="Calibri"/>
          <w:sz w:val="22"/>
          <w:szCs w:val="22"/>
        </w:rPr>
        <w:t>Słoneczne moduły fotoelektryczne</w:t>
      </w:r>
      <w:r>
        <w:rPr>
          <w:rFonts w:asciiTheme="minorHAnsi" w:eastAsia="Calibri" w:hAnsiTheme="minorHAnsi" w:cs="Calibri"/>
          <w:sz w:val="22"/>
          <w:szCs w:val="22"/>
        </w:rPr>
        <w:t>, panele fotowoltaiczne</w:t>
      </w:r>
    </w:p>
    <w:p w14:paraId="147F4A4A" w14:textId="77777777" w:rsidR="00E26990" w:rsidRDefault="00E26990" w:rsidP="00E26990">
      <w:pPr>
        <w:ind w:left="2694"/>
        <w:rPr>
          <w:rFonts w:asciiTheme="minorHAnsi" w:eastAsia="Calibri" w:hAnsiTheme="minorHAnsi" w:cs="Calibri"/>
          <w:sz w:val="22"/>
          <w:szCs w:val="22"/>
        </w:rPr>
      </w:pPr>
    </w:p>
    <w:p w14:paraId="62B06C97" w14:textId="77777777" w:rsidR="00B45DC9" w:rsidRPr="00BD62C1" w:rsidRDefault="00B45DC9" w:rsidP="00E26990">
      <w:pPr>
        <w:ind w:left="2694"/>
        <w:rPr>
          <w:rFonts w:asciiTheme="minorHAnsi" w:eastAsia="Calibri" w:hAnsiTheme="minorHAnsi" w:cs="Calibri"/>
          <w:sz w:val="22"/>
          <w:szCs w:val="22"/>
        </w:rPr>
      </w:pPr>
    </w:p>
    <w:p w14:paraId="01EB90DF" w14:textId="77777777" w:rsidR="0016506E" w:rsidRPr="00BD62C1" w:rsidRDefault="007B3F28">
      <w:pPr>
        <w:tabs>
          <w:tab w:val="left" w:pos="4380"/>
        </w:tabs>
        <w:ind w:right="513"/>
        <w:jc w:val="center"/>
        <w:rPr>
          <w:rFonts w:asciiTheme="minorHAnsi" w:eastAsia="Calibri" w:hAnsiTheme="minorHAnsi" w:cs="Calibri"/>
          <w:b/>
          <w:sz w:val="22"/>
          <w:szCs w:val="22"/>
        </w:rPr>
      </w:pPr>
      <w:r w:rsidRPr="00BD62C1">
        <w:rPr>
          <w:rFonts w:asciiTheme="minorHAnsi" w:eastAsia="Calibri" w:hAnsiTheme="minorHAnsi" w:cs="Calibri"/>
          <w:b/>
          <w:sz w:val="22"/>
          <w:szCs w:val="22"/>
        </w:rPr>
        <w:t>SEKCJA II: PRZEDMIOT ZAMÓWIENIA</w:t>
      </w:r>
    </w:p>
    <w:p w14:paraId="45216A4B" w14:textId="77777777" w:rsidR="0016506E" w:rsidRPr="00BD62C1" w:rsidRDefault="0016506E">
      <w:pPr>
        <w:tabs>
          <w:tab w:val="left" w:pos="4380"/>
        </w:tabs>
        <w:ind w:right="513"/>
        <w:rPr>
          <w:rFonts w:asciiTheme="minorHAnsi" w:eastAsia="Calibri" w:hAnsiTheme="minorHAnsi" w:cs="Calibri"/>
          <w:sz w:val="22"/>
          <w:szCs w:val="22"/>
        </w:rPr>
      </w:pPr>
    </w:p>
    <w:p w14:paraId="0C828326" w14:textId="2AA59FB8" w:rsidR="0016506E" w:rsidRPr="00BD62C1" w:rsidRDefault="007B3F28">
      <w:pPr>
        <w:tabs>
          <w:tab w:val="left" w:pos="4380"/>
        </w:tabs>
        <w:ind w:right="513"/>
        <w:rPr>
          <w:rFonts w:asciiTheme="minorHAnsi" w:eastAsia="Calibri" w:hAnsiTheme="minorHAnsi" w:cs="Calibri"/>
          <w:b/>
          <w:sz w:val="22"/>
          <w:szCs w:val="22"/>
        </w:rPr>
      </w:pPr>
      <w:r w:rsidRPr="00BD62C1">
        <w:rPr>
          <w:rFonts w:asciiTheme="minorHAnsi" w:eastAsia="Calibri" w:hAnsiTheme="minorHAnsi" w:cs="Calibri"/>
          <w:b/>
          <w:sz w:val="22"/>
          <w:szCs w:val="22"/>
        </w:rPr>
        <w:t>II.1. Tryb udzielenia zamówienia</w:t>
      </w:r>
    </w:p>
    <w:p w14:paraId="05EDF8FD" w14:textId="37F465EA" w:rsidR="0016506E" w:rsidRPr="00BD62C1" w:rsidRDefault="007B3F28">
      <w:pPr>
        <w:tabs>
          <w:tab w:val="left" w:pos="4380"/>
          <w:tab w:val="left" w:pos="8505"/>
        </w:tabs>
        <w:jc w:val="both"/>
        <w:rPr>
          <w:rFonts w:asciiTheme="minorHAnsi" w:eastAsia="Calibri" w:hAnsiTheme="minorHAnsi" w:cs="Calibri"/>
          <w:sz w:val="22"/>
          <w:szCs w:val="22"/>
        </w:rPr>
      </w:pPr>
      <w:r w:rsidRPr="00BD62C1">
        <w:rPr>
          <w:rFonts w:asciiTheme="minorHAnsi" w:eastAsia="Calibri" w:hAnsiTheme="minorHAnsi" w:cs="Calibri"/>
          <w:sz w:val="22"/>
          <w:szCs w:val="22"/>
        </w:rPr>
        <w:t>Postępowanie o udzielenie zamówienia prowadzone jest w trybie</w:t>
      </w:r>
      <w:r w:rsidR="00F618C6" w:rsidRPr="00BD62C1">
        <w:rPr>
          <w:rFonts w:asciiTheme="minorHAnsi" w:eastAsia="Calibri" w:hAnsiTheme="minorHAnsi" w:cs="Calibri"/>
          <w:sz w:val="22"/>
          <w:szCs w:val="22"/>
        </w:rPr>
        <w:t xml:space="preserve"> zapytania ofertowego zgodnie z </w:t>
      </w:r>
      <w:r w:rsidRPr="00BD62C1">
        <w:rPr>
          <w:rFonts w:asciiTheme="minorHAnsi" w:eastAsia="Calibri" w:hAnsiTheme="minorHAnsi" w:cs="Calibri"/>
          <w:sz w:val="22"/>
          <w:szCs w:val="22"/>
        </w:rPr>
        <w:t>zasadą konkurencyjności. Sposób ponoszenia wydatków zgodnie z zasadą uczciwej konkurencji. Umowa zostanie zawarta w wyniku wyboru oferty przez Zamawiającego.</w:t>
      </w:r>
    </w:p>
    <w:p w14:paraId="1575AD85" w14:textId="77777777" w:rsidR="0016506E" w:rsidRPr="00BD62C1" w:rsidRDefault="0016506E">
      <w:pPr>
        <w:jc w:val="both"/>
        <w:rPr>
          <w:rFonts w:asciiTheme="minorHAnsi" w:eastAsia="Calibri" w:hAnsiTheme="minorHAnsi" w:cs="Calibri"/>
          <w:b/>
          <w:sz w:val="22"/>
          <w:szCs w:val="22"/>
        </w:rPr>
      </w:pPr>
    </w:p>
    <w:p w14:paraId="5E8E9637" w14:textId="77777777" w:rsidR="0016506E" w:rsidRPr="00BD62C1" w:rsidRDefault="007B3F28">
      <w:pPr>
        <w:jc w:val="both"/>
        <w:rPr>
          <w:rFonts w:asciiTheme="minorHAnsi" w:eastAsia="Calibri" w:hAnsiTheme="minorHAnsi" w:cs="Calibri"/>
          <w:sz w:val="22"/>
          <w:szCs w:val="22"/>
        </w:rPr>
      </w:pPr>
      <w:r w:rsidRPr="00BD62C1">
        <w:rPr>
          <w:rFonts w:asciiTheme="minorHAnsi" w:eastAsia="Calibri" w:hAnsiTheme="minorHAnsi" w:cs="Calibri"/>
          <w:b/>
          <w:sz w:val="22"/>
          <w:szCs w:val="22"/>
        </w:rPr>
        <w:t>II.2.1. Nazwa nadana zamówieniu przez Zamawiającego:</w:t>
      </w:r>
      <w:r w:rsidRPr="00BD62C1">
        <w:rPr>
          <w:rFonts w:asciiTheme="minorHAnsi" w:eastAsia="Calibri" w:hAnsiTheme="minorHAnsi" w:cs="Calibri"/>
          <w:sz w:val="22"/>
          <w:szCs w:val="22"/>
        </w:rPr>
        <w:t xml:space="preserve"> </w:t>
      </w:r>
    </w:p>
    <w:p w14:paraId="6BD8F1F8" w14:textId="553F117C" w:rsidR="008A173C" w:rsidRPr="00BD62C1" w:rsidRDefault="00BD164C" w:rsidP="000955C2">
      <w:pPr>
        <w:pStyle w:val="Akapitzlist"/>
        <w:numPr>
          <w:ilvl w:val="0"/>
          <w:numId w:val="8"/>
        </w:numPr>
        <w:spacing w:before="120" w:after="120"/>
        <w:jc w:val="both"/>
        <w:rPr>
          <w:rFonts w:asciiTheme="minorHAnsi" w:eastAsia="Calibri" w:hAnsiTheme="minorHAnsi" w:cs="Calibri"/>
          <w:color w:val="000000"/>
          <w:sz w:val="22"/>
          <w:szCs w:val="22"/>
        </w:rPr>
      </w:pPr>
      <w:r>
        <w:rPr>
          <w:rFonts w:asciiTheme="minorHAnsi" w:hAnsiTheme="minorHAnsi" w:cs="Calibri"/>
          <w:sz w:val="22"/>
          <w:szCs w:val="22"/>
        </w:rPr>
        <w:t>Instalacja fotowoltaiczna.</w:t>
      </w:r>
    </w:p>
    <w:p w14:paraId="38C36D21" w14:textId="77777777" w:rsidR="00565862" w:rsidRPr="00565862" w:rsidRDefault="00565862" w:rsidP="00565862">
      <w:pPr>
        <w:jc w:val="both"/>
        <w:rPr>
          <w:rFonts w:asciiTheme="minorHAnsi" w:eastAsia="Calibri" w:hAnsiTheme="minorHAnsi" w:cs="Calibri"/>
          <w:b/>
          <w:sz w:val="22"/>
          <w:szCs w:val="22"/>
        </w:rPr>
      </w:pPr>
      <w:r w:rsidRPr="00565862">
        <w:rPr>
          <w:rFonts w:asciiTheme="minorHAnsi" w:eastAsia="Calibri" w:hAnsiTheme="minorHAnsi" w:cs="Calibri"/>
          <w:b/>
          <w:sz w:val="22"/>
          <w:szCs w:val="22"/>
        </w:rPr>
        <w:t xml:space="preserve">Zrównoważony rozwój i cyfrowa modernizacja poprzez wprowadzenie </w:t>
      </w:r>
    </w:p>
    <w:p w14:paraId="3C3E54DE" w14:textId="77777777" w:rsidR="00565862" w:rsidRPr="00565862" w:rsidRDefault="00565862" w:rsidP="00565862">
      <w:pPr>
        <w:jc w:val="both"/>
        <w:rPr>
          <w:rFonts w:asciiTheme="minorHAnsi" w:eastAsia="Calibri" w:hAnsiTheme="minorHAnsi" w:cs="Calibri"/>
          <w:b/>
          <w:sz w:val="22"/>
          <w:szCs w:val="22"/>
        </w:rPr>
      </w:pPr>
      <w:r w:rsidRPr="00565862">
        <w:rPr>
          <w:rFonts w:asciiTheme="minorHAnsi" w:eastAsia="Calibri" w:hAnsiTheme="minorHAnsi" w:cs="Calibri"/>
          <w:b/>
          <w:sz w:val="22"/>
          <w:szCs w:val="22"/>
        </w:rPr>
        <w:t>innowacyjnych rozwiązań technologicznych w ośrodku wypoczynkowym Imperiall Re-</w:t>
      </w:r>
    </w:p>
    <w:p w14:paraId="3E4AA63C" w14:textId="77777777" w:rsidR="00565862" w:rsidRPr="00565862" w:rsidRDefault="00565862" w:rsidP="00565862">
      <w:pPr>
        <w:jc w:val="both"/>
        <w:rPr>
          <w:rFonts w:asciiTheme="minorHAnsi" w:eastAsia="Calibri" w:hAnsiTheme="minorHAnsi" w:cs="Calibri"/>
          <w:b/>
          <w:sz w:val="22"/>
          <w:szCs w:val="22"/>
        </w:rPr>
      </w:pPr>
      <w:r w:rsidRPr="00565862">
        <w:rPr>
          <w:rFonts w:asciiTheme="minorHAnsi" w:eastAsia="Calibri" w:hAnsiTheme="minorHAnsi" w:cs="Calibri"/>
          <w:b/>
          <w:sz w:val="22"/>
          <w:szCs w:val="22"/>
        </w:rPr>
        <w:t>sort &amp; MediSpa w Sianożętach w celu umocnienia pozycji na rynku i zwiększenia</w:t>
      </w:r>
    </w:p>
    <w:p w14:paraId="017B393F" w14:textId="50D8209D" w:rsidR="0016506E" w:rsidRPr="00BD62C1" w:rsidRDefault="00565862" w:rsidP="00565862">
      <w:pPr>
        <w:jc w:val="both"/>
        <w:rPr>
          <w:rFonts w:asciiTheme="minorHAnsi" w:eastAsia="Calibri" w:hAnsiTheme="minorHAnsi" w:cs="Calibri"/>
          <w:b/>
          <w:sz w:val="22"/>
          <w:szCs w:val="22"/>
        </w:rPr>
      </w:pPr>
      <w:r w:rsidRPr="00565862">
        <w:rPr>
          <w:rFonts w:asciiTheme="minorHAnsi" w:eastAsia="Calibri" w:hAnsiTheme="minorHAnsi" w:cs="Calibri"/>
          <w:b/>
          <w:sz w:val="22"/>
          <w:szCs w:val="22"/>
        </w:rPr>
        <w:t>konkurencyjności".</w:t>
      </w:r>
    </w:p>
    <w:p w14:paraId="6F4FE3C6" w14:textId="77777777" w:rsidR="0016506E" w:rsidRPr="00BD62C1" w:rsidRDefault="0016506E">
      <w:pPr>
        <w:jc w:val="both"/>
        <w:rPr>
          <w:rFonts w:asciiTheme="minorHAnsi" w:eastAsia="Calibri" w:hAnsiTheme="minorHAnsi" w:cs="Calibri"/>
          <w:sz w:val="22"/>
          <w:szCs w:val="22"/>
        </w:rPr>
      </w:pPr>
    </w:p>
    <w:p w14:paraId="66E2247B" w14:textId="77777777" w:rsidR="0016506E" w:rsidRPr="00BD62C1" w:rsidRDefault="007B3F28">
      <w:pPr>
        <w:rPr>
          <w:rFonts w:asciiTheme="minorHAnsi" w:eastAsia="Calibri" w:hAnsiTheme="minorHAnsi" w:cs="Calibri"/>
          <w:b/>
          <w:sz w:val="22"/>
          <w:szCs w:val="22"/>
        </w:rPr>
      </w:pPr>
      <w:r w:rsidRPr="00BD62C1">
        <w:rPr>
          <w:rFonts w:asciiTheme="minorHAnsi" w:eastAsia="Calibri" w:hAnsiTheme="minorHAnsi" w:cs="Calibri"/>
          <w:b/>
          <w:sz w:val="22"/>
          <w:szCs w:val="22"/>
        </w:rPr>
        <w:t xml:space="preserve">II.2.2. Określenie przedmiotu zamówienia: </w:t>
      </w:r>
    </w:p>
    <w:p w14:paraId="0417A3A9" w14:textId="63C0720C" w:rsidR="00BD164C" w:rsidRDefault="00BD164C" w:rsidP="00BD164C">
      <w:pPr>
        <w:pStyle w:val="Akapitzlist"/>
        <w:spacing w:before="120" w:after="120"/>
        <w:jc w:val="both"/>
        <w:rPr>
          <w:rFonts w:asciiTheme="minorHAnsi" w:hAnsiTheme="minorHAnsi" w:cs="Calibri"/>
          <w:sz w:val="22"/>
          <w:szCs w:val="22"/>
        </w:rPr>
      </w:pPr>
    </w:p>
    <w:p w14:paraId="0DF6E3CD" w14:textId="0DE2706A" w:rsidR="00BD164C" w:rsidRPr="00BD62C1" w:rsidRDefault="00BD164C" w:rsidP="00BD164C">
      <w:pPr>
        <w:pStyle w:val="Akapitzlist"/>
        <w:numPr>
          <w:ilvl w:val="0"/>
          <w:numId w:val="8"/>
        </w:numPr>
        <w:spacing w:before="120" w:after="120"/>
        <w:jc w:val="both"/>
        <w:rPr>
          <w:rFonts w:asciiTheme="minorHAnsi" w:eastAsia="Calibri" w:hAnsiTheme="minorHAnsi" w:cs="Calibri"/>
          <w:color w:val="000000"/>
          <w:sz w:val="22"/>
          <w:szCs w:val="22"/>
        </w:rPr>
      </w:pPr>
      <w:r>
        <w:rPr>
          <w:rFonts w:asciiTheme="minorHAnsi" w:hAnsiTheme="minorHAnsi" w:cs="Calibri"/>
          <w:sz w:val="22"/>
          <w:szCs w:val="22"/>
        </w:rPr>
        <w:t>Dostawa i montaż instalacji fotowoltaicznej</w:t>
      </w:r>
      <w:r w:rsidR="00E2530E">
        <w:rPr>
          <w:rFonts w:asciiTheme="minorHAnsi" w:hAnsiTheme="minorHAnsi" w:cs="Calibri"/>
          <w:sz w:val="22"/>
          <w:szCs w:val="22"/>
        </w:rPr>
        <w:t>.</w:t>
      </w:r>
    </w:p>
    <w:p w14:paraId="4F633675" w14:textId="5DB1C7F2" w:rsidR="00F84182" w:rsidRPr="00BD62C1" w:rsidRDefault="00F84182" w:rsidP="00BD164C">
      <w:pPr>
        <w:pStyle w:val="Akapitzlist"/>
        <w:spacing w:before="120" w:after="120"/>
        <w:jc w:val="both"/>
        <w:rPr>
          <w:rFonts w:asciiTheme="minorHAnsi" w:hAnsiTheme="minorHAnsi" w:cs="Calibri"/>
          <w:sz w:val="22"/>
          <w:szCs w:val="22"/>
        </w:rPr>
      </w:pPr>
    </w:p>
    <w:p w14:paraId="0A1AA18C" w14:textId="2C2D0D9B" w:rsidR="00E26266" w:rsidRPr="00BD62C1" w:rsidRDefault="007B3F28" w:rsidP="00F84182">
      <w:pPr>
        <w:spacing w:before="120" w:after="120"/>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Szczegółowy opis przedmiotu zamówienia znajduje się w </w:t>
      </w:r>
      <w:r w:rsidRPr="00BD62C1">
        <w:rPr>
          <w:rFonts w:asciiTheme="minorHAnsi" w:eastAsia="Calibri" w:hAnsiTheme="minorHAnsi" w:cs="Calibri"/>
          <w:b/>
          <w:sz w:val="22"/>
          <w:szCs w:val="22"/>
        </w:rPr>
        <w:t>załączniku nr 1</w:t>
      </w:r>
      <w:r w:rsidRPr="00BD62C1">
        <w:rPr>
          <w:rFonts w:asciiTheme="minorHAnsi" w:eastAsia="Calibri" w:hAnsiTheme="minorHAnsi" w:cs="Calibri"/>
          <w:sz w:val="22"/>
          <w:szCs w:val="22"/>
        </w:rPr>
        <w:t xml:space="preserve"> do zapytania ofertowego.</w:t>
      </w:r>
    </w:p>
    <w:p w14:paraId="6E84C2CA" w14:textId="77777777" w:rsidR="002455BD" w:rsidRDefault="002455BD">
      <w:pPr>
        <w:jc w:val="both"/>
        <w:rPr>
          <w:rFonts w:asciiTheme="minorHAnsi" w:eastAsia="Calibri" w:hAnsiTheme="minorHAnsi" w:cs="Calibri"/>
          <w:sz w:val="22"/>
          <w:szCs w:val="22"/>
        </w:rPr>
      </w:pPr>
    </w:p>
    <w:p w14:paraId="65851ED5" w14:textId="77777777" w:rsidR="003E7C7A" w:rsidRDefault="003E7C7A">
      <w:pPr>
        <w:jc w:val="both"/>
        <w:rPr>
          <w:rFonts w:asciiTheme="minorHAnsi" w:eastAsia="Calibri" w:hAnsiTheme="minorHAnsi" w:cs="Calibri"/>
          <w:sz w:val="22"/>
          <w:szCs w:val="22"/>
        </w:rPr>
      </w:pPr>
    </w:p>
    <w:p w14:paraId="012413C8" w14:textId="77777777" w:rsidR="003E7C7A" w:rsidRDefault="003E7C7A">
      <w:pPr>
        <w:jc w:val="both"/>
        <w:rPr>
          <w:rFonts w:asciiTheme="minorHAnsi" w:eastAsia="Calibri" w:hAnsiTheme="minorHAnsi" w:cs="Calibri"/>
          <w:sz w:val="22"/>
          <w:szCs w:val="22"/>
        </w:rPr>
      </w:pPr>
    </w:p>
    <w:p w14:paraId="05A4D7CF" w14:textId="77777777" w:rsidR="003E7C7A" w:rsidRDefault="003E7C7A">
      <w:pPr>
        <w:jc w:val="both"/>
        <w:rPr>
          <w:rFonts w:asciiTheme="minorHAnsi" w:eastAsia="Calibri" w:hAnsiTheme="minorHAnsi" w:cs="Calibri"/>
          <w:sz w:val="22"/>
          <w:szCs w:val="22"/>
        </w:rPr>
      </w:pPr>
    </w:p>
    <w:p w14:paraId="792FAC4E" w14:textId="77777777" w:rsidR="00BD164C" w:rsidRDefault="00BD164C">
      <w:pPr>
        <w:jc w:val="both"/>
        <w:rPr>
          <w:rFonts w:asciiTheme="minorHAnsi" w:eastAsia="Calibri" w:hAnsiTheme="minorHAnsi" w:cs="Calibri"/>
          <w:sz w:val="22"/>
          <w:szCs w:val="22"/>
        </w:rPr>
      </w:pPr>
    </w:p>
    <w:p w14:paraId="1D60C7B8" w14:textId="77777777" w:rsidR="00BD164C" w:rsidRDefault="00BD164C">
      <w:pPr>
        <w:jc w:val="both"/>
        <w:rPr>
          <w:rFonts w:asciiTheme="minorHAnsi" w:eastAsia="Calibri" w:hAnsiTheme="minorHAnsi" w:cs="Calibri"/>
          <w:sz w:val="22"/>
          <w:szCs w:val="22"/>
        </w:rPr>
      </w:pPr>
    </w:p>
    <w:p w14:paraId="4D3DDFBE" w14:textId="77777777" w:rsidR="00BD164C" w:rsidRDefault="00BD164C">
      <w:pPr>
        <w:jc w:val="both"/>
        <w:rPr>
          <w:rFonts w:asciiTheme="minorHAnsi" w:eastAsia="Calibri" w:hAnsiTheme="minorHAnsi" w:cs="Calibri"/>
          <w:sz w:val="22"/>
          <w:szCs w:val="22"/>
        </w:rPr>
      </w:pPr>
    </w:p>
    <w:p w14:paraId="03748F05" w14:textId="77777777" w:rsidR="003E7C7A" w:rsidRPr="00BD62C1" w:rsidRDefault="003E7C7A">
      <w:pPr>
        <w:jc w:val="both"/>
        <w:rPr>
          <w:rFonts w:asciiTheme="minorHAnsi" w:eastAsia="Calibri" w:hAnsiTheme="minorHAnsi" w:cs="Calibri"/>
          <w:sz w:val="22"/>
          <w:szCs w:val="22"/>
        </w:rPr>
      </w:pPr>
    </w:p>
    <w:p w14:paraId="5D60519E" w14:textId="449C64C1" w:rsidR="00BF5288" w:rsidRPr="00BD62C1" w:rsidRDefault="007B3F28" w:rsidP="006019B4">
      <w:pPr>
        <w:jc w:val="both"/>
        <w:rPr>
          <w:rFonts w:asciiTheme="minorHAnsi" w:eastAsia="Calibri" w:hAnsiTheme="minorHAnsi" w:cs="Calibri"/>
          <w:b/>
          <w:sz w:val="22"/>
          <w:szCs w:val="22"/>
        </w:rPr>
      </w:pPr>
      <w:r w:rsidRPr="00BD62C1">
        <w:rPr>
          <w:rFonts w:asciiTheme="minorHAnsi" w:eastAsia="Calibri" w:hAnsiTheme="minorHAnsi" w:cs="Calibri"/>
          <w:b/>
          <w:sz w:val="22"/>
          <w:szCs w:val="22"/>
        </w:rPr>
        <w:t>Inne postanowienia:</w:t>
      </w:r>
    </w:p>
    <w:p w14:paraId="0693FF8C" w14:textId="5A37B2AA" w:rsidR="00F618C6" w:rsidRDefault="007B3F28" w:rsidP="00672625">
      <w:pPr>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Projekt współfinansowany przez Unię Europejską ze środków </w:t>
      </w:r>
      <w:r w:rsidR="00314D33" w:rsidRPr="00BD62C1">
        <w:rPr>
          <w:rFonts w:asciiTheme="minorHAnsi" w:eastAsia="Calibri" w:hAnsiTheme="minorHAnsi" w:cs="Calibri"/>
          <w:sz w:val="22"/>
          <w:szCs w:val="22"/>
        </w:rPr>
        <w:t xml:space="preserve">programu </w:t>
      </w:r>
      <w:r w:rsidR="00B8702E" w:rsidRPr="00BD62C1">
        <w:rPr>
          <w:rFonts w:asciiTheme="minorHAnsi" w:eastAsia="Calibri" w:hAnsiTheme="minorHAnsi" w:cs="Calibri"/>
          <w:sz w:val="22"/>
          <w:szCs w:val="22"/>
        </w:rPr>
        <w:t>Krajowy Plan Odbudowy i Zwiększania Odporności (KPO), Komponent  A „Odporność i Konkurencyjność Gospodarki”.</w:t>
      </w:r>
    </w:p>
    <w:p w14:paraId="16D31970" w14:textId="77777777" w:rsidR="00162BA6" w:rsidRDefault="00162BA6" w:rsidP="00672625">
      <w:pPr>
        <w:jc w:val="both"/>
        <w:rPr>
          <w:rFonts w:asciiTheme="minorHAnsi" w:eastAsia="Calibri" w:hAnsiTheme="minorHAnsi" w:cs="Calibri"/>
          <w:sz w:val="22"/>
          <w:szCs w:val="22"/>
        </w:rPr>
      </w:pPr>
    </w:p>
    <w:p w14:paraId="43EB8CD5" w14:textId="77777777" w:rsidR="00162BA6" w:rsidRPr="00BD62C1" w:rsidRDefault="00162BA6" w:rsidP="00672625">
      <w:pPr>
        <w:jc w:val="both"/>
        <w:rPr>
          <w:rFonts w:asciiTheme="minorHAnsi" w:eastAsia="Calibri" w:hAnsiTheme="minorHAnsi" w:cs="Calibri"/>
          <w:sz w:val="22"/>
          <w:szCs w:val="22"/>
        </w:rPr>
      </w:pPr>
    </w:p>
    <w:p w14:paraId="719AC2D6" w14:textId="77777777" w:rsidR="00B8702E" w:rsidRPr="00BD62C1" w:rsidRDefault="00B8702E" w:rsidP="00672625">
      <w:pPr>
        <w:jc w:val="both"/>
        <w:rPr>
          <w:rFonts w:asciiTheme="minorHAnsi" w:eastAsia="Calibri" w:hAnsiTheme="minorHAnsi" w:cs="Calibri"/>
          <w:sz w:val="22"/>
          <w:szCs w:val="22"/>
        </w:rPr>
      </w:pPr>
    </w:p>
    <w:p w14:paraId="193D3D2B" w14:textId="2573A772" w:rsidR="00BF5288" w:rsidRPr="00BD62C1" w:rsidRDefault="007B3F28">
      <w:pPr>
        <w:jc w:val="both"/>
        <w:rPr>
          <w:rFonts w:asciiTheme="minorHAnsi" w:eastAsia="Calibri" w:hAnsiTheme="minorHAnsi" w:cs="Calibri"/>
          <w:b/>
          <w:sz w:val="22"/>
          <w:szCs w:val="22"/>
        </w:rPr>
      </w:pPr>
      <w:r w:rsidRPr="00BD62C1">
        <w:rPr>
          <w:rFonts w:asciiTheme="minorHAnsi" w:eastAsia="Calibri" w:hAnsiTheme="minorHAnsi" w:cs="Calibri"/>
          <w:b/>
          <w:sz w:val="22"/>
          <w:szCs w:val="22"/>
        </w:rPr>
        <w:t>II.2.3 Warunki</w:t>
      </w:r>
    </w:p>
    <w:p w14:paraId="589E09A8" w14:textId="77777777" w:rsidR="0016506E" w:rsidRPr="00BD62C1" w:rsidRDefault="007B3F28" w:rsidP="00CA3B56">
      <w:pPr>
        <w:numPr>
          <w:ilvl w:val="0"/>
          <w:numId w:val="6"/>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Nie dopuszcza się możliwości złożenia oferty częściowej.</w:t>
      </w:r>
    </w:p>
    <w:p w14:paraId="41E548CC" w14:textId="77777777" w:rsidR="0016506E" w:rsidRPr="00BD62C1" w:rsidRDefault="007B3F28" w:rsidP="00CA3B56">
      <w:pPr>
        <w:numPr>
          <w:ilvl w:val="0"/>
          <w:numId w:val="6"/>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Nie dopuszcza się możliwości złożenia oferty wariantowej.</w:t>
      </w:r>
    </w:p>
    <w:p w14:paraId="72C4E77E" w14:textId="72F75FC4" w:rsidR="00F618C6" w:rsidRPr="00BD62C1" w:rsidRDefault="00F618C6" w:rsidP="00CA3B56">
      <w:pPr>
        <w:pStyle w:val="Akapitzlist"/>
        <w:numPr>
          <w:ilvl w:val="0"/>
          <w:numId w:val="6"/>
        </w:numPr>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Oferent może złożyć tylko 1 ofertę.</w:t>
      </w:r>
    </w:p>
    <w:p w14:paraId="1426A0FD" w14:textId="30C92507" w:rsidR="0016506E" w:rsidRDefault="008A173C" w:rsidP="00CA3B56">
      <w:pPr>
        <w:numPr>
          <w:ilvl w:val="0"/>
          <w:numId w:val="6"/>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Termin związania ofertą: </w:t>
      </w:r>
      <w:r w:rsidR="00CF011D" w:rsidRPr="0085535B">
        <w:rPr>
          <w:rFonts w:asciiTheme="minorHAnsi" w:eastAsia="Calibri" w:hAnsiTheme="minorHAnsi" w:cs="Calibri"/>
          <w:sz w:val="22"/>
          <w:szCs w:val="22"/>
        </w:rPr>
        <w:t xml:space="preserve">30 </w:t>
      </w:r>
      <w:r w:rsidR="007B3F28" w:rsidRPr="0085535B">
        <w:rPr>
          <w:rFonts w:asciiTheme="minorHAnsi" w:eastAsia="Calibri" w:hAnsiTheme="minorHAnsi" w:cs="Calibri"/>
          <w:sz w:val="22"/>
          <w:szCs w:val="22"/>
        </w:rPr>
        <w:t>dni.</w:t>
      </w:r>
    </w:p>
    <w:p w14:paraId="4B26EDB9" w14:textId="7346BFBC" w:rsidR="00DB3FE1" w:rsidRPr="0085535B" w:rsidRDefault="005C7A3A" w:rsidP="00CA3B56">
      <w:pPr>
        <w:numPr>
          <w:ilvl w:val="0"/>
          <w:numId w:val="6"/>
        </w:numPr>
        <w:pBdr>
          <w:top w:val="nil"/>
          <w:left w:val="nil"/>
          <w:bottom w:val="nil"/>
          <w:right w:val="nil"/>
          <w:between w:val="nil"/>
        </w:pBdr>
        <w:jc w:val="both"/>
        <w:rPr>
          <w:rFonts w:asciiTheme="minorHAnsi" w:eastAsia="Calibri" w:hAnsiTheme="minorHAnsi" w:cs="Calibri"/>
          <w:sz w:val="22"/>
          <w:szCs w:val="22"/>
        </w:rPr>
      </w:pPr>
      <w:r w:rsidRPr="0085535B">
        <w:rPr>
          <w:rFonts w:asciiTheme="minorHAnsi" w:eastAsia="Calibri" w:hAnsiTheme="minorHAnsi" w:cs="Calibri"/>
          <w:sz w:val="22"/>
          <w:szCs w:val="22"/>
        </w:rPr>
        <w:t xml:space="preserve">Minimalne ubezpieczenie wykonawcy w kwocie </w:t>
      </w:r>
      <w:r w:rsidR="00CF011D" w:rsidRPr="0085535B">
        <w:rPr>
          <w:rFonts w:asciiTheme="minorHAnsi" w:eastAsia="Calibri" w:hAnsiTheme="minorHAnsi" w:cs="Calibri"/>
          <w:sz w:val="22"/>
          <w:szCs w:val="22"/>
        </w:rPr>
        <w:t>200 </w:t>
      </w:r>
      <w:r w:rsidRPr="0085535B">
        <w:rPr>
          <w:rFonts w:asciiTheme="minorHAnsi" w:eastAsia="Calibri" w:hAnsiTheme="minorHAnsi" w:cs="Calibri"/>
          <w:sz w:val="22"/>
          <w:szCs w:val="22"/>
        </w:rPr>
        <w:t>000,00 zł.</w:t>
      </w:r>
      <w:r w:rsidR="00DB3FE1" w:rsidRPr="0085535B">
        <w:rPr>
          <w:rFonts w:asciiTheme="minorHAnsi" w:eastAsia="Calibri" w:hAnsiTheme="minorHAnsi" w:cs="Calibri"/>
          <w:sz w:val="22"/>
          <w:szCs w:val="22"/>
        </w:rPr>
        <w:t xml:space="preserve"> – do zapytania ofertowego należy dołączyć polisę oraz potwierdzenie zapłaty składki ubezpieczenia zgodnie z polisą</w:t>
      </w:r>
      <w:ins w:id="1" w:author="Inwestycje Investgroup" w:date="2025-04-11T10:51:00Z">
        <w:r w:rsidR="00CF011D" w:rsidRPr="0085535B">
          <w:rPr>
            <w:rFonts w:asciiTheme="minorHAnsi" w:eastAsia="Calibri" w:hAnsiTheme="minorHAnsi" w:cs="Calibri"/>
            <w:sz w:val="22"/>
            <w:szCs w:val="22"/>
          </w:rPr>
          <w:t>.</w:t>
        </w:r>
      </w:ins>
    </w:p>
    <w:p w14:paraId="26BF141D" w14:textId="77777777" w:rsidR="001C1DA3" w:rsidRPr="00DB3FE1" w:rsidRDefault="001C1DA3" w:rsidP="00DB3FE1">
      <w:pPr>
        <w:pBdr>
          <w:top w:val="nil"/>
          <w:left w:val="nil"/>
          <w:bottom w:val="nil"/>
          <w:right w:val="nil"/>
          <w:between w:val="nil"/>
        </w:pBdr>
        <w:ind w:left="360"/>
        <w:jc w:val="both"/>
        <w:rPr>
          <w:rFonts w:asciiTheme="minorHAnsi" w:eastAsia="Calibri" w:hAnsiTheme="minorHAnsi" w:cs="Calibri"/>
          <w:sz w:val="22"/>
          <w:szCs w:val="22"/>
        </w:rPr>
      </w:pPr>
    </w:p>
    <w:p w14:paraId="71AB7AA0" w14:textId="1721DDD6" w:rsidR="0016506E" w:rsidRPr="00BD62C1" w:rsidRDefault="007B3F28" w:rsidP="00F618C6">
      <w:pPr>
        <w:tabs>
          <w:tab w:val="left" w:pos="4380"/>
        </w:tabs>
        <w:ind w:right="510"/>
        <w:rPr>
          <w:rFonts w:asciiTheme="minorHAnsi" w:eastAsia="Calibri" w:hAnsiTheme="minorHAnsi" w:cs="Calibri"/>
          <w:b/>
          <w:sz w:val="22"/>
          <w:szCs w:val="22"/>
        </w:rPr>
      </w:pPr>
      <w:r w:rsidRPr="00BD62C1">
        <w:rPr>
          <w:rFonts w:asciiTheme="minorHAnsi" w:eastAsia="Calibri" w:hAnsiTheme="minorHAnsi" w:cs="Calibri"/>
          <w:b/>
          <w:sz w:val="22"/>
          <w:szCs w:val="22"/>
        </w:rPr>
        <w:t xml:space="preserve">II.3. Miejsce i termin składania ofert: </w:t>
      </w:r>
      <w:r w:rsidRPr="00BD62C1">
        <w:rPr>
          <w:rFonts w:asciiTheme="minorHAnsi" w:hAnsiTheme="minorHAnsi" w:cs="Calibri"/>
          <w:noProof/>
          <w:sz w:val="22"/>
          <w:szCs w:val="22"/>
          <w:lang w:eastAsia="pl-PL"/>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7D8798E6" w14:textId="778709B1" w:rsidR="0085535B" w:rsidRPr="0085535B" w:rsidRDefault="007B3F28" w:rsidP="0085535B">
      <w:pPr>
        <w:numPr>
          <w:ilvl w:val="0"/>
          <w:numId w:val="7"/>
        </w:numPr>
        <w:pBdr>
          <w:top w:val="nil"/>
          <w:left w:val="nil"/>
          <w:bottom w:val="nil"/>
          <w:right w:val="nil"/>
          <w:between w:val="nil"/>
        </w:pBdr>
        <w:jc w:val="both"/>
        <w:rPr>
          <w:rFonts w:asciiTheme="minorHAnsi" w:eastAsia="Calibri" w:hAnsiTheme="minorHAnsi" w:cs="Calibri"/>
          <w:b/>
          <w:bCs/>
          <w:color w:val="FF0000"/>
          <w:sz w:val="22"/>
          <w:szCs w:val="22"/>
        </w:rPr>
      </w:pPr>
      <w:r w:rsidRPr="0085535B">
        <w:rPr>
          <w:rFonts w:asciiTheme="minorHAnsi" w:eastAsia="Calibri" w:hAnsiTheme="minorHAnsi" w:cs="Calibri"/>
          <w:b/>
          <w:bCs/>
          <w:color w:val="000000"/>
          <w:sz w:val="22"/>
          <w:szCs w:val="22"/>
          <w:u w:val="single"/>
        </w:rPr>
        <w:t>Termin składania ofert:</w:t>
      </w:r>
      <w:ins w:id="2" w:author="Lidia Lis-Bobrowicz" w:date="2025-04-23T12:21:00Z" w16du:dateUtc="2025-04-23T10:21:00Z">
        <w:r w:rsidR="0085535B" w:rsidRPr="0085535B">
          <w:rPr>
            <w:rFonts w:asciiTheme="minorHAnsi" w:eastAsia="Calibri" w:hAnsiTheme="minorHAnsi" w:cs="Calibri"/>
            <w:b/>
            <w:bCs/>
            <w:sz w:val="22"/>
            <w:szCs w:val="22"/>
            <w:u w:val="single"/>
          </w:rPr>
          <w:t xml:space="preserve"> </w:t>
        </w:r>
      </w:ins>
      <w:r w:rsidR="0085535B" w:rsidRPr="0085535B">
        <w:rPr>
          <w:rFonts w:asciiTheme="minorHAnsi" w:eastAsia="Calibri" w:hAnsiTheme="minorHAnsi" w:cs="Calibri"/>
          <w:b/>
          <w:bCs/>
          <w:sz w:val="22"/>
          <w:szCs w:val="22"/>
        </w:rPr>
        <w:t>05/05/2025 godz. 15:00</w:t>
      </w:r>
    </w:p>
    <w:p w14:paraId="252965B9" w14:textId="7A006007" w:rsidR="0016506E" w:rsidRPr="00EB12BD" w:rsidRDefault="007B3F28" w:rsidP="00BD62C1">
      <w:pPr>
        <w:pBdr>
          <w:top w:val="nil"/>
          <w:left w:val="nil"/>
          <w:bottom w:val="nil"/>
          <w:right w:val="nil"/>
          <w:between w:val="nil"/>
        </w:pBdr>
        <w:ind w:left="360"/>
        <w:jc w:val="both"/>
        <w:rPr>
          <w:rFonts w:asciiTheme="minorHAnsi" w:eastAsia="Calibri" w:hAnsiTheme="minorHAnsi" w:cs="Calibri"/>
          <w:b/>
          <w:bCs/>
          <w:sz w:val="22"/>
          <w:szCs w:val="22"/>
        </w:rPr>
      </w:pPr>
      <w:r w:rsidRPr="00EB12BD">
        <w:rPr>
          <w:rFonts w:asciiTheme="minorHAnsi" w:eastAsia="Calibri" w:hAnsiTheme="minorHAnsi" w:cs="Calibri"/>
          <w:b/>
          <w:bCs/>
          <w:color w:val="000000"/>
          <w:sz w:val="22"/>
          <w:szCs w:val="22"/>
          <w:u w:val="single"/>
        </w:rPr>
        <w:t xml:space="preserve">Miejsce składania ofert </w:t>
      </w:r>
    </w:p>
    <w:p w14:paraId="752ACBBA" w14:textId="05D6A1A0" w:rsidR="00E2470C" w:rsidRDefault="00E2470C" w:rsidP="00E2470C">
      <w:pPr>
        <w:pBdr>
          <w:top w:val="nil"/>
          <w:left w:val="nil"/>
          <w:bottom w:val="nil"/>
          <w:right w:val="nil"/>
          <w:between w:val="nil"/>
        </w:pBdr>
        <w:ind w:left="360"/>
        <w:jc w:val="both"/>
        <w:rPr>
          <w:rFonts w:asciiTheme="minorHAnsi" w:eastAsia="Calibri" w:hAnsiTheme="minorHAnsi" w:cs="Calibri"/>
          <w:sz w:val="22"/>
          <w:szCs w:val="22"/>
        </w:rPr>
      </w:pPr>
      <w:r w:rsidRPr="00EB12BD">
        <w:rPr>
          <w:rFonts w:asciiTheme="minorHAnsi" w:eastAsia="Calibri" w:hAnsiTheme="minorHAnsi" w:cs="Calibri"/>
          <w:sz w:val="22"/>
          <w:szCs w:val="22"/>
        </w:rPr>
        <w:t>Ofertę należy złożyć poprzez system Baza Konkurencyjności 2021 (https://bazakonkurencyjnosci.funduszeeuropejskie.gov.pl/).</w:t>
      </w:r>
      <w:r w:rsidRPr="00BD62C1">
        <w:rPr>
          <w:rFonts w:asciiTheme="minorHAnsi" w:eastAsia="Calibri" w:hAnsiTheme="minorHAnsi" w:cs="Calibri"/>
          <w:sz w:val="22"/>
          <w:szCs w:val="22"/>
        </w:rPr>
        <w:t xml:space="preserve">  </w:t>
      </w:r>
    </w:p>
    <w:p w14:paraId="474B0EEE" w14:textId="77777777" w:rsidR="003E7C7A" w:rsidRPr="00BD62C1" w:rsidRDefault="003E7C7A" w:rsidP="00E2470C">
      <w:pPr>
        <w:pBdr>
          <w:top w:val="nil"/>
          <w:left w:val="nil"/>
          <w:bottom w:val="nil"/>
          <w:right w:val="nil"/>
          <w:between w:val="nil"/>
        </w:pBdr>
        <w:ind w:left="360"/>
        <w:jc w:val="both"/>
        <w:rPr>
          <w:rFonts w:asciiTheme="minorHAnsi" w:eastAsia="Calibri" w:hAnsiTheme="minorHAnsi" w:cs="Calibri"/>
          <w:sz w:val="22"/>
          <w:szCs w:val="22"/>
        </w:rPr>
      </w:pPr>
    </w:p>
    <w:p w14:paraId="4DA96B4B" w14:textId="77777777" w:rsidR="0016506E" w:rsidRPr="00BD62C1" w:rsidRDefault="007B3F28"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b/>
          <w:color w:val="000000"/>
          <w:sz w:val="22"/>
          <w:szCs w:val="22"/>
        </w:rPr>
        <w:t>Kompletna oferta musi zawierać:</w:t>
      </w:r>
    </w:p>
    <w:p w14:paraId="7785F3E9" w14:textId="77777777" w:rsidR="0016506E" w:rsidRPr="00BD62C1" w:rsidRDefault="007B3F28"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Formularz oferty napisany na podstawie wzoru stanowiącego załącznik nr 2 do zapytania ofertowego</w:t>
      </w:r>
    </w:p>
    <w:p w14:paraId="68EB1F6A" w14:textId="77777777" w:rsidR="0016506E" w:rsidRPr="00BD62C1" w:rsidRDefault="007B3F28"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Podpisane Oświadczenie stanowiące załącznik nr 3 do zapytania ofertowego</w:t>
      </w:r>
    </w:p>
    <w:p w14:paraId="14607AFB" w14:textId="6E6DFE16" w:rsidR="00F84521" w:rsidRPr="00BD62C1" w:rsidRDefault="00F84521"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Podpisane Oświadczenie stanowiące załącznik nr 4 do zapytania ofertowego</w:t>
      </w:r>
    </w:p>
    <w:p w14:paraId="1F210365" w14:textId="77777777" w:rsidR="0016506E" w:rsidRPr="00BD62C1" w:rsidRDefault="007B3F28"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Stosowne pełnomocnictwo – w przypadku gdy ofertę podpisuje pełnomocnik</w:t>
      </w:r>
    </w:p>
    <w:p w14:paraId="508C0405" w14:textId="56CDB121" w:rsidR="0016506E" w:rsidRPr="00BD62C1" w:rsidRDefault="007B3F28"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W przypadku wykonawców wspólnie ubiegających się o udzielenie zamówienia, dokument ustanawiający pełnomocnika do reprezentowania  w postępowaniu o udzielenie zamówienia albo reprezentowania w postępowaniu i zawarcia umowy w sprawie zapytania ofertowego.</w:t>
      </w:r>
    </w:p>
    <w:p w14:paraId="7A79C08C" w14:textId="1A6E68D1" w:rsidR="00491D7F" w:rsidRPr="00BD62C1" w:rsidRDefault="00491D7F"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sz w:val="22"/>
          <w:szCs w:val="22"/>
        </w:rPr>
        <w:t>Ofertę wraz z załącznikami należy sporządzić w języku polskim.</w:t>
      </w:r>
    </w:p>
    <w:p w14:paraId="40AEC45D" w14:textId="27D9EADF" w:rsidR="00BF5288" w:rsidRPr="00BD62C1" w:rsidRDefault="008A173C"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color w:val="000000"/>
          <w:sz w:val="22"/>
          <w:szCs w:val="22"/>
        </w:rPr>
        <w:t>Oferty należy złożyć w ciągu</w:t>
      </w:r>
      <w:r w:rsidRPr="0085535B">
        <w:rPr>
          <w:rFonts w:asciiTheme="minorHAnsi" w:eastAsia="Calibri" w:hAnsiTheme="minorHAnsi" w:cs="Calibri"/>
          <w:sz w:val="22"/>
          <w:szCs w:val="22"/>
        </w:rPr>
        <w:t xml:space="preserve"> </w:t>
      </w:r>
      <w:r w:rsidR="00B5125C">
        <w:rPr>
          <w:rFonts w:asciiTheme="minorHAnsi" w:eastAsia="Calibri" w:hAnsiTheme="minorHAnsi" w:cs="Calibri"/>
          <w:sz w:val="22"/>
          <w:szCs w:val="22"/>
        </w:rPr>
        <w:t>12</w:t>
      </w:r>
      <w:r w:rsidR="00CF011D" w:rsidRPr="0085535B">
        <w:rPr>
          <w:rFonts w:asciiTheme="minorHAnsi" w:eastAsia="Calibri" w:hAnsiTheme="minorHAnsi" w:cs="Calibri"/>
          <w:sz w:val="22"/>
          <w:szCs w:val="22"/>
        </w:rPr>
        <w:t xml:space="preserve"> </w:t>
      </w:r>
      <w:r w:rsidR="007B3F28" w:rsidRPr="00BD62C1">
        <w:rPr>
          <w:rFonts w:asciiTheme="minorHAnsi" w:eastAsia="Calibri" w:hAnsiTheme="minorHAnsi" w:cs="Calibri"/>
          <w:color w:val="000000"/>
          <w:sz w:val="22"/>
          <w:szCs w:val="22"/>
        </w:rPr>
        <w:t>dni kalendarzowych od daty upublicznienia zapytania przez Z</w:t>
      </w:r>
      <w:r w:rsidRPr="00BD62C1">
        <w:rPr>
          <w:rFonts w:asciiTheme="minorHAnsi" w:eastAsia="Calibri" w:hAnsiTheme="minorHAnsi" w:cs="Calibri"/>
          <w:color w:val="000000"/>
          <w:sz w:val="22"/>
          <w:szCs w:val="22"/>
        </w:rPr>
        <w:t xml:space="preserve">amawiającego, przy czym termin </w:t>
      </w:r>
      <w:r w:rsidR="007B3F28" w:rsidRPr="00BD62C1">
        <w:rPr>
          <w:rFonts w:asciiTheme="minorHAnsi" w:eastAsia="Calibri" w:hAnsiTheme="minorHAnsi" w:cs="Calibri"/>
          <w:color w:val="000000"/>
          <w:sz w:val="22"/>
          <w:szCs w:val="22"/>
        </w:rPr>
        <w:t>dni kalendarzowych biegnie od dnia następnego po dniu upublicznienia zapytania ofertowego i kończy się z upływem ostatniego dnia</w:t>
      </w:r>
      <w:r w:rsidR="00B5125C">
        <w:rPr>
          <w:rFonts w:asciiTheme="minorHAnsi" w:eastAsia="Calibri" w:hAnsiTheme="minorHAnsi" w:cs="Calibri"/>
          <w:color w:val="000000"/>
          <w:sz w:val="22"/>
          <w:szCs w:val="22"/>
        </w:rPr>
        <w:t xml:space="preserve"> 05/05/2025</w:t>
      </w:r>
    </w:p>
    <w:p w14:paraId="78DA7EFF" w14:textId="04C36029" w:rsidR="00F50836" w:rsidRPr="00BD62C1" w:rsidRDefault="00F50836" w:rsidP="00CA3B56">
      <w:pPr>
        <w:pStyle w:val="Akapitzlist"/>
        <w:numPr>
          <w:ilvl w:val="0"/>
          <w:numId w:val="7"/>
        </w:numP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55C7FCCE" w14:textId="77777777" w:rsidR="0016506E" w:rsidRPr="00BD62C1" w:rsidRDefault="007B3F28"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color w:val="000000"/>
          <w:sz w:val="22"/>
          <w:szCs w:val="22"/>
        </w:rPr>
        <w:t xml:space="preserve">Koszt przygotowania i dostarczenia oferty pokrywa Oferent. </w:t>
      </w:r>
    </w:p>
    <w:p w14:paraId="743A47AB" w14:textId="77777777" w:rsidR="0016506E" w:rsidRPr="00BD62C1" w:rsidRDefault="007B3F28"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color w:val="000000"/>
          <w:sz w:val="22"/>
          <w:szCs w:val="22"/>
        </w:rPr>
        <w:t>Oferty, jakie wpłyną po terminie, zostaną zwrócone do Oferentów bez ich oceny, jako nieważne.</w:t>
      </w:r>
    </w:p>
    <w:p w14:paraId="1C73AFB1" w14:textId="77777777" w:rsidR="00A22FB7" w:rsidRPr="00BD62C1" w:rsidRDefault="00A22FB7"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sz w:val="22"/>
          <w:szCs w:val="22"/>
        </w:rPr>
        <w:t>Wszelka korespondencja związana z przygotowaniem i złożeniem ofert musi odbywać się za pomocą portalu bazy konkurencyjności.</w:t>
      </w:r>
    </w:p>
    <w:p w14:paraId="1D27CAFB" w14:textId="77777777" w:rsidR="00A22FB7" w:rsidRPr="00BD62C1" w:rsidRDefault="00A22FB7"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851114B" w:rsidR="00A22FB7" w:rsidRPr="00BD62C1" w:rsidRDefault="00A22FB7"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sz w:val="22"/>
          <w:szCs w:val="22"/>
        </w:rPr>
        <w:lastRenderedPageBreak/>
        <w:t>Jeżeli odpowiedzi na pytania lub zgłoszone problemy będą wiązały się ze zmianą warunków zamówienia, wszyscy uczestnicy zapytania zostaną powiadomieni o zmianach.</w:t>
      </w:r>
    </w:p>
    <w:p w14:paraId="7ADC6D58" w14:textId="77777777" w:rsidR="0016506E" w:rsidRPr="00BD62C1" w:rsidRDefault="0016506E">
      <w:pPr>
        <w:tabs>
          <w:tab w:val="left" w:pos="4380"/>
        </w:tabs>
        <w:ind w:right="513"/>
        <w:rPr>
          <w:rFonts w:asciiTheme="minorHAnsi" w:eastAsia="Calibri" w:hAnsiTheme="minorHAnsi" w:cs="Calibri"/>
          <w:b/>
          <w:sz w:val="22"/>
          <w:szCs w:val="22"/>
        </w:rPr>
      </w:pPr>
    </w:p>
    <w:p w14:paraId="5B8102E8" w14:textId="403A6A70" w:rsidR="0016506E" w:rsidRPr="00BD62C1" w:rsidRDefault="007B3F28">
      <w:pPr>
        <w:tabs>
          <w:tab w:val="left" w:pos="4380"/>
        </w:tabs>
        <w:ind w:right="513"/>
        <w:rPr>
          <w:rFonts w:asciiTheme="minorHAnsi" w:eastAsia="Calibri" w:hAnsiTheme="minorHAnsi" w:cs="Calibri"/>
          <w:b/>
          <w:sz w:val="22"/>
          <w:szCs w:val="22"/>
        </w:rPr>
      </w:pPr>
      <w:r w:rsidRPr="00BD62C1">
        <w:rPr>
          <w:rFonts w:asciiTheme="minorHAnsi" w:eastAsia="Calibri" w:hAnsiTheme="minorHAnsi" w:cs="Calibri"/>
          <w:b/>
          <w:sz w:val="22"/>
          <w:szCs w:val="22"/>
        </w:rPr>
        <w:t>II.4. Tryb rozpatrzenia ofert:</w:t>
      </w:r>
      <w:r w:rsidRPr="00BD62C1">
        <w:rPr>
          <w:rFonts w:asciiTheme="minorHAnsi" w:hAnsiTheme="minorHAnsi" w:cs="Calibri"/>
          <w:noProof/>
          <w:sz w:val="22"/>
          <w:szCs w:val="22"/>
          <w:lang w:eastAsia="pl-PL"/>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7CE559AC" w:rsidR="0016506E" w:rsidRPr="00BD62C1" w:rsidRDefault="007B3F28">
      <w:pPr>
        <w:widowControl w:val="0"/>
        <w:numPr>
          <w:ilvl w:val="0"/>
          <w:numId w:val="1"/>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Oferty przedłożone w terminie zostaną przeanalizowane </w:t>
      </w:r>
      <w:r w:rsidR="00F618C6" w:rsidRPr="00BD62C1">
        <w:rPr>
          <w:rFonts w:asciiTheme="minorHAnsi" w:eastAsia="Calibri" w:hAnsiTheme="minorHAnsi" w:cs="Calibri"/>
          <w:color w:val="000000"/>
          <w:sz w:val="22"/>
          <w:szCs w:val="22"/>
        </w:rPr>
        <w:t>przez Zamawiającego w terminie 5</w:t>
      </w:r>
      <w:r w:rsidRPr="00BD62C1">
        <w:rPr>
          <w:rFonts w:asciiTheme="minorHAnsi" w:eastAsia="Calibri" w:hAnsiTheme="minorHAnsi" w:cs="Calibri"/>
          <w:color w:val="000000"/>
          <w:sz w:val="22"/>
          <w:szCs w:val="22"/>
        </w:rPr>
        <w:t xml:space="preserve"> dni roboczych od daty upływu maksymalnego terminu składania ofert określonego w pkt II.3.1 zapytania ofertowego.</w:t>
      </w:r>
    </w:p>
    <w:p w14:paraId="212EF397" w14:textId="77777777" w:rsidR="0016506E" w:rsidRPr="00BD62C1" w:rsidRDefault="007B3F28">
      <w:pPr>
        <w:numPr>
          <w:ilvl w:val="0"/>
          <w:numId w:val="1"/>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Pr="00BD62C1" w:rsidRDefault="007B3F28">
      <w:pPr>
        <w:numPr>
          <w:ilvl w:val="0"/>
          <w:numId w:val="1"/>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Dla odpowiedzi związanych z wyjaśnieniem oferty, przyjmuje się 2 dni robocze od dnia dostarczenia przez Zamawiającego zapytania/prośby o wyjaśnienie. </w:t>
      </w:r>
    </w:p>
    <w:p w14:paraId="70DDC0A1" w14:textId="77777777" w:rsidR="00BC4CB4" w:rsidRPr="00BD62C1" w:rsidRDefault="00BC4CB4">
      <w:pPr>
        <w:tabs>
          <w:tab w:val="left" w:pos="4380"/>
        </w:tabs>
        <w:ind w:right="513"/>
        <w:rPr>
          <w:rFonts w:asciiTheme="minorHAnsi" w:eastAsia="Calibri" w:hAnsiTheme="minorHAnsi" w:cs="Calibri"/>
          <w:b/>
          <w:sz w:val="22"/>
          <w:szCs w:val="22"/>
        </w:rPr>
      </w:pPr>
    </w:p>
    <w:p w14:paraId="7C128579" w14:textId="05AE10FA" w:rsidR="0016506E" w:rsidRPr="00BD62C1" w:rsidRDefault="007B3F28" w:rsidP="00F618C6">
      <w:pPr>
        <w:tabs>
          <w:tab w:val="left" w:pos="4380"/>
        </w:tabs>
        <w:ind w:right="510"/>
        <w:rPr>
          <w:rFonts w:asciiTheme="minorHAnsi" w:eastAsia="Calibri" w:hAnsiTheme="minorHAnsi" w:cs="Calibri"/>
          <w:b/>
          <w:sz w:val="22"/>
          <w:szCs w:val="22"/>
        </w:rPr>
      </w:pPr>
      <w:r w:rsidRPr="00BD62C1">
        <w:rPr>
          <w:rFonts w:asciiTheme="minorHAnsi" w:eastAsia="Calibri" w:hAnsiTheme="minorHAnsi" w:cs="Calibri"/>
          <w:b/>
          <w:sz w:val="22"/>
          <w:szCs w:val="22"/>
        </w:rPr>
        <w:t xml:space="preserve">II.5. Kryteria oceny ofert: </w:t>
      </w:r>
      <w:r w:rsidRPr="00BD62C1">
        <w:rPr>
          <w:rFonts w:asciiTheme="minorHAnsi" w:hAnsiTheme="minorHAnsi" w:cs="Calibri"/>
          <w:noProof/>
          <w:sz w:val="22"/>
          <w:szCs w:val="22"/>
          <w:lang w:eastAsia="pl-PL"/>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5802C408" w:rsidR="0016506E" w:rsidRPr="00BD62C1" w:rsidRDefault="007B3F28" w:rsidP="00A975A0">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W toku dokonywania badania i oceny ofert Zamawiający może żądać udzielenia przez Oferenta wyjaśnień treści złożonych przez niego ofert. </w:t>
      </w:r>
    </w:p>
    <w:p w14:paraId="732D279C" w14:textId="2013B2D5" w:rsidR="006019B4" w:rsidRPr="00BD62C1" w:rsidRDefault="007B3F28" w:rsidP="00A03E81">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Zamawiający będzie oceniał oferty, które nie podlegają odrzuceniu, według następujących kryteriów: </w:t>
      </w:r>
    </w:p>
    <w:p w14:paraId="3AB749B7" w14:textId="77777777" w:rsidR="00163E6A" w:rsidRPr="00BD62C1" w:rsidRDefault="00163E6A">
      <w:pPr>
        <w:pBdr>
          <w:top w:val="nil"/>
          <w:left w:val="nil"/>
          <w:bottom w:val="nil"/>
          <w:right w:val="nil"/>
          <w:between w:val="nil"/>
        </w:pBdr>
        <w:ind w:left="360" w:hanging="708"/>
        <w:jc w:val="both"/>
        <w:rPr>
          <w:rFonts w:asciiTheme="minorHAnsi" w:eastAsia="Calibri" w:hAnsiTheme="minorHAnsi" w:cs="Calibri"/>
          <w:color w:val="000000"/>
          <w:sz w:val="22"/>
          <w:szCs w:val="22"/>
        </w:rPr>
      </w:pPr>
    </w:p>
    <w:p w14:paraId="3B252D41" w14:textId="23C30203" w:rsidR="004E6544" w:rsidRPr="00BD62C1" w:rsidRDefault="007B3F28" w:rsidP="00CA3B56">
      <w:pPr>
        <w:pStyle w:val="Akapitzlist"/>
        <w:numPr>
          <w:ilvl w:val="0"/>
          <w:numId w:val="13"/>
        </w:numPr>
        <w:pBdr>
          <w:top w:val="nil"/>
          <w:left w:val="nil"/>
          <w:bottom w:val="nil"/>
          <w:right w:val="nil"/>
          <w:between w:val="nil"/>
        </w:pBdr>
        <w:spacing w:after="120" w:line="360" w:lineRule="auto"/>
        <w:contextualSpacing w:val="0"/>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Cena</w:t>
      </w:r>
      <w:r w:rsidR="008B2507" w:rsidRPr="00BD62C1">
        <w:rPr>
          <w:rFonts w:asciiTheme="minorHAnsi" w:eastAsia="Calibri" w:hAnsiTheme="minorHAnsi" w:cs="Calibri"/>
          <w:color w:val="000000"/>
          <w:sz w:val="22"/>
          <w:szCs w:val="22"/>
        </w:rPr>
        <w:t xml:space="preserve"> – Ceny ofert brutto (waga </w:t>
      </w:r>
      <w:r w:rsidR="00162BA6">
        <w:rPr>
          <w:rFonts w:asciiTheme="minorHAnsi" w:eastAsia="Calibri" w:hAnsiTheme="minorHAnsi" w:cs="Calibri"/>
          <w:color w:val="000000"/>
          <w:sz w:val="22"/>
          <w:szCs w:val="22"/>
        </w:rPr>
        <w:t>8</w:t>
      </w:r>
      <w:r w:rsidRPr="00BD62C1">
        <w:rPr>
          <w:rFonts w:asciiTheme="minorHAnsi" w:eastAsia="Calibri" w:hAnsiTheme="minorHAnsi" w:cs="Calibri"/>
          <w:color w:val="000000"/>
          <w:sz w:val="22"/>
          <w:szCs w:val="22"/>
        </w:rPr>
        <w:t>0 %) będą obliczone zgodnie z poniższym wzorem:</w:t>
      </w:r>
    </w:p>
    <w:p w14:paraId="22AA19B5" w14:textId="19EE351B" w:rsidR="006019B4" w:rsidRPr="00BD62C1" w:rsidRDefault="006019B4" w:rsidP="00266635">
      <w:pPr>
        <w:pStyle w:val="Akapitzlist"/>
        <w:pBdr>
          <w:top w:val="nil"/>
          <w:left w:val="nil"/>
          <w:bottom w:val="nil"/>
          <w:right w:val="nil"/>
          <w:between w:val="nil"/>
        </w:pBdr>
        <w:spacing w:line="360" w:lineRule="auto"/>
        <w:ind w:left="1134"/>
        <w:rPr>
          <w:rFonts w:asciiTheme="minorHAnsi" w:eastAsia="Calibri" w:hAnsiTheme="minorHAns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*80</m:t>
          </m:r>
        </m:oMath>
      </m:oMathPara>
    </w:p>
    <w:p w14:paraId="25FED774" w14:textId="77777777" w:rsidR="006019B4" w:rsidRPr="00BD62C1" w:rsidRDefault="006019B4" w:rsidP="00EB43EE">
      <w:pPr>
        <w:ind w:firstLine="348"/>
        <w:rPr>
          <w:rFonts w:asciiTheme="minorHAnsi" w:eastAsia="Calibri" w:hAnsiTheme="minorHAnsi" w:cs="Calibri"/>
          <w:sz w:val="22"/>
          <w:szCs w:val="22"/>
        </w:rPr>
      </w:pPr>
    </w:p>
    <w:p w14:paraId="02EE3D84" w14:textId="77777777" w:rsidR="00266635" w:rsidRPr="00BD62C1" w:rsidRDefault="007B3F28" w:rsidP="00266635">
      <w:pPr>
        <w:ind w:left="709"/>
        <w:rPr>
          <w:rFonts w:asciiTheme="minorHAnsi" w:eastAsia="Calibri" w:hAnsiTheme="minorHAnsi" w:cs="Calibri"/>
          <w:sz w:val="22"/>
          <w:szCs w:val="22"/>
        </w:rPr>
      </w:pPr>
      <w:r w:rsidRPr="00BD62C1">
        <w:rPr>
          <w:rFonts w:asciiTheme="minorHAnsi" w:eastAsia="Calibri" w:hAnsiTheme="minorHAnsi" w:cs="Calibri"/>
          <w:sz w:val="22"/>
          <w:szCs w:val="22"/>
        </w:rPr>
        <w:t>gdzie:</w:t>
      </w:r>
    </w:p>
    <w:p w14:paraId="3E5735D0" w14:textId="302A7D2C" w:rsidR="006019B4" w:rsidRPr="00BD62C1" w:rsidRDefault="006019B4" w:rsidP="00266635">
      <w:pPr>
        <w:ind w:left="709"/>
        <w:jc w:val="both"/>
        <w:rPr>
          <w:rFonts w:asciiTheme="minorHAnsi" w:eastAsia="Calibri" w:hAnsiTheme="minorHAnsi" w:cs="Calibri"/>
          <w:color w:val="000000"/>
          <w:sz w:val="22"/>
          <w:szCs w:val="22"/>
        </w:rPr>
      </w:pPr>
      <m:oMath>
        <m:r>
          <w:rPr>
            <w:rFonts w:ascii="Cambria Math" w:eastAsia="Calibri" w:hAnsi="Cambria Math" w:cs="Calibri"/>
            <w:sz w:val="28"/>
            <w:szCs w:val="22"/>
          </w:rPr>
          <m:t>C</m:t>
        </m:r>
      </m:oMath>
      <w:r w:rsidR="007B3F28" w:rsidRPr="00BD62C1">
        <w:rPr>
          <w:rFonts w:asciiTheme="minorHAnsi" w:eastAsia="Calibri" w:hAnsiTheme="minorHAnsi" w:cs="Calibri"/>
          <w:b/>
          <w:color w:val="000000"/>
          <w:sz w:val="22"/>
          <w:szCs w:val="22"/>
        </w:rPr>
        <w:t xml:space="preserve"> </w:t>
      </w:r>
      <w:r w:rsidR="007B3F28" w:rsidRPr="00BD62C1">
        <w:rPr>
          <w:rFonts w:asciiTheme="minorHAnsi" w:eastAsia="Calibri" w:hAnsiTheme="minorHAnsi" w:cs="Calibri"/>
          <w:color w:val="000000"/>
          <w:sz w:val="22"/>
          <w:szCs w:val="22"/>
        </w:rPr>
        <w:t>– oznacza ilość punktów uzyskanych w kryterium „cena</w:t>
      </w:r>
      <w:r w:rsidR="00EB43EE" w:rsidRPr="00BD62C1">
        <w:rPr>
          <w:rFonts w:asciiTheme="minorHAnsi" w:eastAsia="Calibri" w:hAnsiTheme="minorHAnsi" w:cs="Calibri"/>
          <w:color w:val="000000"/>
          <w:sz w:val="22"/>
          <w:szCs w:val="22"/>
        </w:rPr>
        <w:t xml:space="preserve"> oferty brutto” (z dokładnością</w:t>
      </w:r>
      <w:r w:rsidR="00266635" w:rsidRPr="00BD62C1">
        <w:rPr>
          <w:rFonts w:asciiTheme="minorHAnsi" w:eastAsia="Calibri" w:hAnsiTheme="minorHAnsi" w:cs="Calibri"/>
          <w:sz w:val="22"/>
          <w:szCs w:val="22"/>
        </w:rPr>
        <w:t xml:space="preserve"> </w:t>
      </w:r>
      <w:r w:rsidR="00266635" w:rsidRPr="00BD62C1">
        <w:rPr>
          <w:rFonts w:asciiTheme="minorHAnsi" w:eastAsia="Calibri" w:hAnsiTheme="minorHAnsi" w:cs="Calibri"/>
          <w:color w:val="000000"/>
          <w:sz w:val="22"/>
          <w:szCs w:val="22"/>
        </w:rPr>
        <w:t>do dwóch  miejsc po przecinku).</w:t>
      </w:r>
    </w:p>
    <w:p w14:paraId="03948D56" w14:textId="6910D86C" w:rsidR="006019B4" w:rsidRPr="00BD62C1" w:rsidRDefault="00976016" w:rsidP="00266635">
      <w:pPr>
        <w:ind w:left="709"/>
        <w:rPr>
          <w:rFonts w:asciiTheme="minorHAnsi" w:eastAsia="Calibri" w:hAnsiTheme="minorHAns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7B3F28" w:rsidRPr="00BD62C1">
        <w:rPr>
          <w:rFonts w:asciiTheme="minorHAnsi" w:eastAsia="Calibri" w:hAnsiTheme="minorHAnsi" w:cs="Calibri"/>
          <w:b/>
          <w:sz w:val="22"/>
          <w:szCs w:val="22"/>
        </w:rPr>
        <w:t xml:space="preserve"> </w:t>
      </w:r>
      <w:r w:rsidR="007B3F28" w:rsidRPr="00BD62C1">
        <w:rPr>
          <w:rFonts w:asciiTheme="minorHAnsi" w:eastAsia="Calibri" w:hAnsiTheme="minorHAnsi" w:cs="Calibri"/>
          <w:sz w:val="22"/>
          <w:szCs w:val="22"/>
        </w:rPr>
        <w:t>– oznacza</w:t>
      </w:r>
      <w:r w:rsidR="006019B4" w:rsidRPr="00BD62C1">
        <w:rPr>
          <w:rFonts w:asciiTheme="minorHAnsi" w:eastAsia="Calibri" w:hAnsiTheme="minorHAnsi" w:cs="Calibri"/>
          <w:sz w:val="22"/>
          <w:szCs w:val="22"/>
        </w:rPr>
        <w:t xml:space="preserve"> cenę brutto najtańszej z ofert</w:t>
      </w:r>
      <w:r w:rsidR="00266635" w:rsidRPr="00BD62C1">
        <w:rPr>
          <w:rFonts w:asciiTheme="minorHAnsi" w:eastAsia="Calibri" w:hAnsiTheme="minorHAnsi" w:cs="Calibri"/>
          <w:sz w:val="22"/>
          <w:szCs w:val="22"/>
        </w:rPr>
        <w:t>.</w:t>
      </w:r>
    </w:p>
    <w:p w14:paraId="4FFBFDE7" w14:textId="464BA676" w:rsidR="00410148" w:rsidRPr="00BD62C1" w:rsidRDefault="00976016" w:rsidP="00266635">
      <w:pPr>
        <w:ind w:left="709"/>
        <w:rPr>
          <w:rFonts w:asciiTheme="minorHAnsi" w:eastAsia="Calibri" w:hAnsiTheme="minorHAns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7B3F28" w:rsidRPr="00BD62C1">
        <w:rPr>
          <w:rFonts w:asciiTheme="minorHAnsi" w:eastAsia="Calibri" w:hAnsiTheme="minorHAnsi" w:cs="Calibri"/>
          <w:sz w:val="22"/>
          <w:szCs w:val="22"/>
        </w:rPr>
        <w:t>– oznacz</w:t>
      </w:r>
      <w:r w:rsidR="00266635" w:rsidRPr="00BD62C1">
        <w:rPr>
          <w:rFonts w:asciiTheme="minorHAnsi" w:eastAsia="Calibri" w:hAnsiTheme="minorHAnsi" w:cs="Calibri"/>
          <w:sz w:val="22"/>
          <w:szCs w:val="22"/>
        </w:rPr>
        <w:t>a cenę brutto ocenianej oferty.</w:t>
      </w:r>
    </w:p>
    <w:p w14:paraId="00828313" w14:textId="77777777" w:rsidR="008B2507" w:rsidRPr="00BD62C1" w:rsidRDefault="008B2507" w:rsidP="00266635">
      <w:pPr>
        <w:ind w:left="709"/>
        <w:rPr>
          <w:rFonts w:asciiTheme="minorHAnsi" w:eastAsia="Calibri" w:hAnsiTheme="minorHAnsi" w:cs="Calibri"/>
          <w:sz w:val="22"/>
          <w:szCs w:val="22"/>
        </w:rPr>
      </w:pPr>
    </w:p>
    <w:p w14:paraId="3B7CE023" w14:textId="01663630" w:rsidR="008B2507" w:rsidRPr="00BD62C1" w:rsidRDefault="008B2507" w:rsidP="00CA3B56">
      <w:pPr>
        <w:pStyle w:val="Akapitzlist"/>
        <w:numPr>
          <w:ilvl w:val="0"/>
          <w:numId w:val="13"/>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Okres gwarancji w miesiącach – </w:t>
      </w:r>
      <w:r w:rsidRPr="00BD62C1">
        <w:rPr>
          <w:rFonts w:asciiTheme="minorHAnsi" w:eastAsia="Calibri" w:hAnsiTheme="minorHAnsi" w:cs="Calibri"/>
          <w:color w:val="000000"/>
          <w:sz w:val="22"/>
          <w:szCs w:val="22"/>
        </w:rPr>
        <w:t xml:space="preserve">(waga </w:t>
      </w:r>
      <w:r w:rsidR="00D56B9C">
        <w:rPr>
          <w:rFonts w:asciiTheme="minorHAnsi" w:eastAsia="Calibri" w:hAnsiTheme="minorHAnsi" w:cs="Calibri"/>
          <w:color w:val="000000"/>
          <w:sz w:val="22"/>
          <w:szCs w:val="22"/>
        </w:rPr>
        <w:t>2</w:t>
      </w:r>
      <w:r w:rsidRPr="00BD62C1">
        <w:rPr>
          <w:rFonts w:asciiTheme="minorHAnsi" w:eastAsia="Calibri" w:hAnsiTheme="minorHAnsi" w:cs="Calibri"/>
          <w:color w:val="000000"/>
          <w:sz w:val="22"/>
          <w:szCs w:val="22"/>
        </w:rPr>
        <w:t>0 %) obliczony zgodnie z poniższym wzorem:</w:t>
      </w:r>
      <w:r w:rsidRPr="00BD62C1">
        <w:rPr>
          <w:rFonts w:asciiTheme="minorHAnsi" w:eastAsia="Calibri" w:hAnsiTheme="minorHAnsi" w:cs="Calibri"/>
          <w:b/>
          <w:sz w:val="22"/>
          <w:szCs w:val="22"/>
        </w:rPr>
        <w:t xml:space="preserve">         </w:t>
      </w:r>
    </w:p>
    <w:p w14:paraId="40AF7C90" w14:textId="77777777" w:rsidR="008B2507" w:rsidRPr="00BD62C1" w:rsidRDefault="008B2507" w:rsidP="008B2507">
      <w:pPr>
        <w:pBdr>
          <w:top w:val="nil"/>
          <w:left w:val="nil"/>
          <w:bottom w:val="nil"/>
          <w:right w:val="nil"/>
          <w:between w:val="nil"/>
        </w:pBdr>
        <w:ind w:left="142"/>
        <w:contextualSpacing/>
        <w:rPr>
          <w:rFonts w:asciiTheme="minorHAnsi" w:eastAsia="Calibri" w:hAnsiTheme="minorHAnsi" w:cs="Calibri"/>
          <w:iCs/>
          <w:sz w:val="28"/>
          <w:szCs w:val="22"/>
        </w:rPr>
      </w:pPr>
      <w:r w:rsidRPr="00BD62C1">
        <w:rPr>
          <w:rFonts w:asciiTheme="minorHAnsi" w:eastAsia="Calibri" w:hAnsiTheme="minorHAnsi" w:cs="Calibri"/>
          <w:b/>
          <w:sz w:val="22"/>
          <w:szCs w:val="22"/>
        </w:rPr>
        <w:t xml:space="preserve">             </w:t>
      </w:r>
    </w:p>
    <w:p w14:paraId="274A7A61" w14:textId="3945FFF0" w:rsidR="008B2507" w:rsidRPr="00BD62C1" w:rsidRDefault="008B2507" w:rsidP="008B2507">
      <w:pPr>
        <w:pBdr>
          <w:top w:val="nil"/>
          <w:left w:val="nil"/>
          <w:bottom w:val="nil"/>
          <w:right w:val="nil"/>
          <w:between w:val="nil"/>
        </w:pBdr>
        <w:ind w:left="1134"/>
        <w:rPr>
          <w:rFonts w:asciiTheme="minorHAnsi" w:eastAsia="Calibri" w:hAnsiTheme="minorHAns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*20</m:t>
          </m:r>
        </m:oMath>
      </m:oMathPara>
    </w:p>
    <w:p w14:paraId="6F459B73" w14:textId="77777777" w:rsidR="008B2507" w:rsidRPr="00BD62C1" w:rsidRDefault="008B2507" w:rsidP="008B2507">
      <w:pPr>
        <w:ind w:left="142" w:hanging="360"/>
        <w:rPr>
          <w:rFonts w:asciiTheme="minorHAnsi" w:eastAsia="Calibri" w:hAnsiTheme="minorHAnsi" w:cs="Calibri"/>
          <w:b/>
          <w:sz w:val="22"/>
          <w:szCs w:val="22"/>
        </w:rPr>
      </w:pPr>
      <w:r w:rsidRPr="00BD62C1">
        <w:rPr>
          <w:rFonts w:asciiTheme="minorHAnsi" w:eastAsia="Calibri" w:hAnsiTheme="minorHAnsi" w:cs="Calibri"/>
          <w:b/>
          <w:sz w:val="22"/>
          <w:szCs w:val="22"/>
        </w:rPr>
        <w:t xml:space="preserve">      </w:t>
      </w:r>
    </w:p>
    <w:p w14:paraId="5C697E2A" w14:textId="77777777" w:rsidR="008B2507" w:rsidRPr="00BD62C1" w:rsidRDefault="008B2507" w:rsidP="008B2507">
      <w:pPr>
        <w:ind w:left="1134" w:hanging="360"/>
        <w:jc w:val="both"/>
        <w:rPr>
          <w:rFonts w:asciiTheme="minorHAnsi" w:eastAsia="Calibri" w:hAnsiTheme="minorHAnsi" w:cs="Calibri"/>
          <w:sz w:val="22"/>
          <w:szCs w:val="22"/>
        </w:rPr>
      </w:pPr>
      <w:r w:rsidRPr="00BD62C1">
        <w:rPr>
          <w:rFonts w:asciiTheme="minorHAnsi" w:eastAsia="Calibri" w:hAnsiTheme="minorHAnsi" w:cs="Calibri"/>
          <w:sz w:val="22"/>
          <w:szCs w:val="22"/>
        </w:rPr>
        <w:t>gdzie:</w:t>
      </w:r>
    </w:p>
    <w:p w14:paraId="561A06F8" w14:textId="020B7AC7" w:rsidR="008B2507" w:rsidRPr="00BD62C1" w:rsidRDefault="008B2507" w:rsidP="008B2507">
      <w:pPr>
        <w:ind w:left="1134" w:hanging="360"/>
        <w:rPr>
          <w:rFonts w:asciiTheme="minorHAnsi" w:eastAsia="Calibri" w:hAnsiTheme="minorHAnsi" w:cs="Calibri"/>
          <w:sz w:val="22"/>
          <w:szCs w:val="22"/>
        </w:rPr>
      </w:pPr>
      <m:oMath>
        <m:r>
          <w:rPr>
            <w:rFonts w:ascii="Cambria Math" w:eastAsia="Calibri" w:hAnsi="Cambria Math" w:cs="Calibri"/>
            <w:sz w:val="28"/>
            <w:szCs w:val="22"/>
          </w:rPr>
          <m:t>G</m:t>
        </m:r>
      </m:oMath>
      <w:r w:rsidRPr="00BD62C1">
        <w:rPr>
          <w:rFonts w:asciiTheme="minorHAnsi" w:eastAsia="Calibri" w:hAnsiTheme="minorHAnsi" w:cs="Calibri"/>
          <w:b/>
          <w:sz w:val="22"/>
          <w:szCs w:val="22"/>
        </w:rPr>
        <w:t xml:space="preserve"> – </w:t>
      </w:r>
      <w:r w:rsidRPr="00BD62C1">
        <w:rPr>
          <w:rFonts w:asciiTheme="minorHAnsi" w:eastAsia="Calibri" w:hAnsiTheme="minorHAnsi" w:cs="Calibri"/>
          <w:sz w:val="22"/>
          <w:szCs w:val="22"/>
        </w:rPr>
        <w:t>ocena punktowa za oceniane kryterium „Okres gwarancji” (z dokładnością do dwóch miejsc po przecinku).</w:t>
      </w:r>
    </w:p>
    <w:p w14:paraId="3F8A3FA5" w14:textId="6432E972" w:rsidR="008B2507" w:rsidRPr="00BD62C1" w:rsidRDefault="00976016" w:rsidP="008B2507">
      <w:pPr>
        <w:ind w:left="1134" w:hanging="360"/>
        <w:jc w:val="both"/>
        <w:rPr>
          <w:rFonts w:asciiTheme="minorHAnsi" w:eastAsia="Calibri" w:hAnsiTheme="minorHAns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8B2507" w:rsidRPr="00BD62C1">
        <w:rPr>
          <w:rFonts w:asciiTheme="minorHAnsi" w:eastAsia="Calibri" w:hAnsiTheme="minorHAnsi" w:cs="Calibri"/>
          <w:b/>
          <w:sz w:val="22"/>
          <w:szCs w:val="22"/>
        </w:rPr>
        <w:t xml:space="preserve">– </w:t>
      </w:r>
      <w:r w:rsidR="008B2507" w:rsidRPr="00BD62C1">
        <w:rPr>
          <w:rFonts w:asciiTheme="minorHAnsi" w:eastAsia="Calibri" w:hAnsiTheme="minorHAnsi" w:cs="Calibri"/>
          <w:sz w:val="22"/>
          <w:szCs w:val="22"/>
        </w:rPr>
        <w:t>okres gwarancji podany w ocenianej ofercie.</w:t>
      </w:r>
    </w:p>
    <w:p w14:paraId="35B877D5" w14:textId="010F2089" w:rsidR="008B2507" w:rsidRPr="00BD62C1" w:rsidRDefault="00976016" w:rsidP="008B2507">
      <w:pPr>
        <w:ind w:left="1134" w:hanging="360"/>
        <w:jc w:val="both"/>
        <w:rPr>
          <w:rFonts w:asciiTheme="minorHAnsi" w:eastAsia="Calibri" w:hAnsiTheme="minorHAns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8B2507" w:rsidRPr="00BD62C1">
        <w:rPr>
          <w:rFonts w:asciiTheme="minorHAnsi" w:eastAsia="Calibri" w:hAnsiTheme="minorHAnsi" w:cs="Calibri"/>
          <w:b/>
          <w:sz w:val="22"/>
          <w:szCs w:val="22"/>
        </w:rPr>
        <w:t xml:space="preserve"> – </w:t>
      </w:r>
      <w:r w:rsidR="008B2507" w:rsidRPr="00BD62C1">
        <w:rPr>
          <w:rFonts w:asciiTheme="minorHAnsi" w:eastAsia="Calibri" w:hAnsiTheme="minorHAnsi" w:cs="Calibri"/>
          <w:sz w:val="22"/>
          <w:szCs w:val="22"/>
        </w:rPr>
        <w:t>najdłuższy okres gwarancji spośród wszystkich ocenianych ofert.</w:t>
      </w:r>
    </w:p>
    <w:p w14:paraId="46523299" w14:textId="77777777" w:rsidR="000D54E6" w:rsidRPr="00BD62C1" w:rsidRDefault="000D54E6" w:rsidP="001F0542">
      <w:pPr>
        <w:rPr>
          <w:rFonts w:asciiTheme="minorHAnsi" w:hAnsiTheme="minorHAnsi" w:cs="Calibri"/>
          <w:sz w:val="22"/>
          <w:szCs w:val="22"/>
        </w:rPr>
      </w:pPr>
    </w:p>
    <w:p w14:paraId="5A6BEECC" w14:textId="77777777" w:rsidR="000D54E6" w:rsidRPr="00BD62C1" w:rsidRDefault="000D54E6" w:rsidP="009E6D63">
      <w:pPr>
        <w:pStyle w:val="Akapitzlist"/>
        <w:ind w:left="709"/>
        <w:rPr>
          <w:rFonts w:asciiTheme="minorHAnsi" w:hAnsiTheme="minorHAnsi" w:cs="Calibri"/>
          <w:sz w:val="22"/>
          <w:szCs w:val="22"/>
        </w:rPr>
      </w:pPr>
    </w:p>
    <w:p w14:paraId="0BB0039F" w14:textId="77777777" w:rsidR="00BF5288" w:rsidRPr="00BD62C1" w:rsidRDefault="00BF5288" w:rsidP="000D54E6">
      <w:pPr>
        <w:jc w:val="both"/>
        <w:rPr>
          <w:rFonts w:asciiTheme="minorHAnsi" w:eastAsia="Calibri" w:hAnsiTheme="minorHAnsi" w:cs="Calibri"/>
          <w:b/>
          <w:sz w:val="22"/>
          <w:szCs w:val="22"/>
        </w:rPr>
      </w:pPr>
    </w:p>
    <w:p w14:paraId="3FE37943" w14:textId="77777777" w:rsidR="00CA2E95" w:rsidRPr="00BD62C1" w:rsidRDefault="007B3F28" w:rsidP="00CA2E95">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Do oceny będą brane pod uwagę ceny oferty brutto.</w:t>
      </w:r>
    </w:p>
    <w:p w14:paraId="5D24F8CA" w14:textId="77777777" w:rsidR="00513489" w:rsidRPr="00BD62C1" w:rsidRDefault="007B3F28" w:rsidP="00513489">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Za najkorzystniejszą zostanie uznana oferta, która uzyska najwyższą liczbę punktów.</w:t>
      </w:r>
    </w:p>
    <w:p w14:paraId="7987DAB2" w14:textId="2C8A52BA" w:rsidR="00605F18" w:rsidRPr="00BD62C1" w:rsidRDefault="00513489" w:rsidP="00642548">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W przypadku równej ilości punktów Zamawiający przeprowadzi negocjacje cenowe z każdym z oferentów</w:t>
      </w:r>
      <w:r w:rsidR="00AD22B4" w:rsidRPr="00BD62C1">
        <w:rPr>
          <w:rFonts w:asciiTheme="minorHAnsi" w:eastAsia="Calibri" w:hAnsiTheme="minorHAnsi" w:cs="Calibri"/>
          <w:color w:val="000000"/>
          <w:sz w:val="22"/>
          <w:szCs w:val="22"/>
        </w:rPr>
        <w:t>.</w:t>
      </w:r>
    </w:p>
    <w:p w14:paraId="3E316553" w14:textId="77777777" w:rsidR="00FD39D4" w:rsidRPr="00BD62C1" w:rsidRDefault="00FD39D4" w:rsidP="00BC4CB4">
      <w:pPr>
        <w:pBdr>
          <w:top w:val="nil"/>
          <w:left w:val="nil"/>
          <w:bottom w:val="nil"/>
          <w:right w:val="nil"/>
          <w:between w:val="nil"/>
        </w:pBdr>
        <w:ind w:left="360"/>
        <w:jc w:val="both"/>
        <w:rPr>
          <w:rFonts w:asciiTheme="minorHAnsi" w:eastAsia="Calibri" w:hAnsiTheme="minorHAnsi" w:cs="Calibri"/>
          <w:color w:val="000000"/>
          <w:sz w:val="22"/>
          <w:szCs w:val="22"/>
        </w:rPr>
      </w:pPr>
    </w:p>
    <w:p w14:paraId="31B57199" w14:textId="77777777" w:rsidR="003E7C7A" w:rsidRDefault="003E7C7A">
      <w:pPr>
        <w:tabs>
          <w:tab w:val="left" w:pos="4380"/>
        </w:tabs>
        <w:ind w:right="510"/>
        <w:jc w:val="center"/>
        <w:rPr>
          <w:rFonts w:asciiTheme="minorHAnsi" w:eastAsia="Calibri" w:hAnsiTheme="minorHAnsi" w:cs="Calibri"/>
          <w:b/>
          <w:sz w:val="22"/>
          <w:szCs w:val="22"/>
        </w:rPr>
      </w:pPr>
    </w:p>
    <w:p w14:paraId="0D0578E6" w14:textId="77777777" w:rsidR="003E7C7A" w:rsidRDefault="003E7C7A">
      <w:pPr>
        <w:tabs>
          <w:tab w:val="left" w:pos="4380"/>
        </w:tabs>
        <w:ind w:right="510"/>
        <w:jc w:val="center"/>
        <w:rPr>
          <w:rFonts w:asciiTheme="minorHAnsi" w:eastAsia="Calibri" w:hAnsiTheme="minorHAnsi" w:cs="Calibri"/>
          <w:b/>
          <w:sz w:val="22"/>
          <w:szCs w:val="22"/>
        </w:rPr>
      </w:pPr>
    </w:p>
    <w:p w14:paraId="4772D033" w14:textId="77777777" w:rsidR="003E7C7A" w:rsidRDefault="003E7C7A">
      <w:pPr>
        <w:tabs>
          <w:tab w:val="left" w:pos="4380"/>
        </w:tabs>
        <w:ind w:right="510"/>
        <w:jc w:val="center"/>
        <w:rPr>
          <w:rFonts w:asciiTheme="minorHAnsi" w:eastAsia="Calibri" w:hAnsiTheme="minorHAnsi" w:cs="Calibri"/>
          <w:b/>
          <w:sz w:val="22"/>
          <w:szCs w:val="22"/>
        </w:rPr>
      </w:pPr>
    </w:p>
    <w:p w14:paraId="0649DC9B" w14:textId="77777777" w:rsidR="003E7C7A" w:rsidRDefault="003E7C7A">
      <w:pPr>
        <w:tabs>
          <w:tab w:val="left" w:pos="4380"/>
        </w:tabs>
        <w:ind w:right="510"/>
        <w:jc w:val="center"/>
        <w:rPr>
          <w:rFonts w:asciiTheme="minorHAnsi" w:eastAsia="Calibri" w:hAnsiTheme="minorHAnsi" w:cs="Calibri"/>
          <w:b/>
          <w:sz w:val="22"/>
          <w:szCs w:val="22"/>
        </w:rPr>
      </w:pPr>
    </w:p>
    <w:p w14:paraId="120836D3" w14:textId="1AA9FC89" w:rsidR="0016506E" w:rsidRPr="00BD62C1" w:rsidRDefault="007B3F28">
      <w:pPr>
        <w:tabs>
          <w:tab w:val="left" w:pos="4380"/>
        </w:tabs>
        <w:ind w:right="510"/>
        <w:jc w:val="center"/>
        <w:rPr>
          <w:rFonts w:asciiTheme="minorHAnsi" w:eastAsia="Calibri" w:hAnsiTheme="minorHAnsi" w:cs="Calibri"/>
          <w:b/>
          <w:sz w:val="22"/>
          <w:szCs w:val="22"/>
        </w:rPr>
      </w:pPr>
      <w:r w:rsidRPr="00BD62C1">
        <w:rPr>
          <w:rFonts w:asciiTheme="minorHAnsi" w:eastAsia="Calibri" w:hAnsiTheme="minorHAnsi" w:cs="Calibri"/>
          <w:b/>
          <w:sz w:val="22"/>
          <w:szCs w:val="22"/>
        </w:rPr>
        <w:t>SEKCJA III: INFORMACJE DODATKOWE</w:t>
      </w:r>
    </w:p>
    <w:p w14:paraId="02808593" w14:textId="77777777" w:rsidR="003E7C7A" w:rsidRPr="00BD62C1" w:rsidRDefault="003E7C7A">
      <w:pPr>
        <w:tabs>
          <w:tab w:val="left" w:pos="4380"/>
        </w:tabs>
        <w:ind w:right="510"/>
        <w:jc w:val="both"/>
        <w:rPr>
          <w:rFonts w:asciiTheme="minorHAnsi" w:eastAsia="Calibri" w:hAnsiTheme="minorHAnsi" w:cs="Calibri"/>
          <w:b/>
          <w:sz w:val="22"/>
          <w:szCs w:val="22"/>
        </w:rPr>
      </w:pPr>
    </w:p>
    <w:p w14:paraId="5B1BCB0D" w14:textId="03D2CB73" w:rsidR="0016506E" w:rsidRPr="00BD62C1" w:rsidRDefault="007B3F28">
      <w:pPr>
        <w:tabs>
          <w:tab w:val="left" w:pos="4380"/>
        </w:tabs>
        <w:ind w:right="510"/>
        <w:jc w:val="both"/>
        <w:rPr>
          <w:rFonts w:asciiTheme="minorHAnsi" w:eastAsia="Calibri" w:hAnsiTheme="minorHAnsi" w:cs="Calibri"/>
          <w:b/>
          <w:sz w:val="22"/>
          <w:szCs w:val="22"/>
        </w:rPr>
      </w:pPr>
      <w:r w:rsidRPr="00BD62C1">
        <w:rPr>
          <w:rFonts w:asciiTheme="minorHAnsi" w:eastAsia="Calibri" w:hAnsiTheme="minorHAnsi" w:cs="Calibri"/>
          <w:b/>
          <w:sz w:val="22"/>
          <w:szCs w:val="22"/>
        </w:rPr>
        <w:t>III.1. Inne istotne postanowienia</w:t>
      </w:r>
    </w:p>
    <w:p w14:paraId="54498950" w14:textId="0706BE20" w:rsidR="0016506E" w:rsidRPr="00BD62C1" w:rsidRDefault="007B3F28" w:rsidP="00F84521">
      <w:pPr>
        <w:tabs>
          <w:tab w:val="left" w:pos="4380"/>
        </w:tabs>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sidRPr="00BD62C1">
        <w:rPr>
          <w:rFonts w:asciiTheme="minorHAnsi" w:eastAsia="Calibri" w:hAnsiTheme="minorHAnsi" w:cs="Calibri"/>
          <w:sz w:val="22"/>
          <w:szCs w:val="22"/>
        </w:rPr>
        <w:t xml:space="preserve">ważnych </w:t>
      </w:r>
      <w:r w:rsidRPr="00BD62C1">
        <w:rPr>
          <w:rFonts w:asciiTheme="minorHAnsi" w:eastAsia="Calibri" w:hAnsiTheme="minorHAns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77DEAF" w:rsidR="0016506E" w:rsidRPr="00BD62C1" w:rsidRDefault="007B3F28" w:rsidP="00F84521">
      <w:pPr>
        <w:tabs>
          <w:tab w:val="left" w:pos="4380"/>
        </w:tabs>
        <w:jc w:val="both"/>
        <w:rPr>
          <w:rFonts w:asciiTheme="minorHAnsi" w:eastAsia="Calibri" w:hAnsiTheme="minorHAnsi" w:cs="Calibri"/>
          <w:sz w:val="22"/>
          <w:szCs w:val="22"/>
        </w:rPr>
      </w:pPr>
      <w:r w:rsidRPr="00BD62C1">
        <w:rPr>
          <w:rFonts w:asciiTheme="minorHAnsi" w:eastAsia="Calibri" w:hAnsiTheme="minorHAns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BD62C1">
        <w:rPr>
          <w:rFonts w:asciiTheme="minorHAnsi" w:eastAsia="Calibri" w:hAnsiTheme="minorHAnsi" w:cs="Calibri"/>
          <w:b/>
          <w:sz w:val="22"/>
          <w:szCs w:val="22"/>
        </w:rPr>
        <w:t xml:space="preserve"> </w:t>
      </w:r>
      <w:r w:rsidRPr="00BD62C1">
        <w:rPr>
          <w:rFonts w:asciiTheme="minorHAnsi" w:eastAsia="Calibri" w:hAnsiTheme="minorHAnsi" w:cs="Calibri"/>
          <w:sz w:val="22"/>
          <w:szCs w:val="22"/>
        </w:rPr>
        <w:t>dostarczonymi dowodami potwierdza, że oferta zawiera rażąco nisk</w:t>
      </w:r>
      <w:r w:rsidR="008330D8">
        <w:rPr>
          <w:rFonts w:asciiTheme="minorHAnsi" w:eastAsia="Calibri" w:hAnsiTheme="minorHAnsi" w:cs="Calibri"/>
          <w:sz w:val="22"/>
          <w:szCs w:val="22"/>
        </w:rPr>
        <w:t>ą</w:t>
      </w:r>
      <w:r w:rsidRPr="00BD62C1">
        <w:rPr>
          <w:rFonts w:asciiTheme="minorHAnsi" w:eastAsia="Calibri" w:hAnsiTheme="minorHAnsi" w:cs="Calibri"/>
          <w:sz w:val="22"/>
          <w:szCs w:val="22"/>
        </w:rPr>
        <w:t xml:space="preserve"> cenę w stosunku do przedmiotu zamówienia. </w:t>
      </w:r>
    </w:p>
    <w:p w14:paraId="183A1C34" w14:textId="716F5502" w:rsidR="0016506E" w:rsidRPr="00BD62C1" w:rsidRDefault="007B3F28" w:rsidP="00F84521">
      <w:pPr>
        <w:tabs>
          <w:tab w:val="left" w:pos="4380"/>
        </w:tabs>
        <w:jc w:val="both"/>
        <w:rPr>
          <w:rFonts w:asciiTheme="minorHAnsi" w:eastAsia="Calibri" w:hAnsiTheme="minorHAnsi" w:cs="Calibri"/>
          <w:sz w:val="22"/>
          <w:szCs w:val="22"/>
        </w:rPr>
      </w:pPr>
      <w:r w:rsidRPr="00BD62C1">
        <w:rPr>
          <w:rFonts w:asciiTheme="minorHAnsi" w:eastAsia="Calibri" w:hAnsiTheme="minorHAnsi" w:cs="Calibri"/>
          <w:sz w:val="22"/>
          <w:szCs w:val="22"/>
        </w:rPr>
        <w:t>Niniejsze zapytanie oraz określone w nim warunki mogą być przez Zamawiającego zmienione lub odwołane. Zamawiający informuje, że w przypadku nie otrzymania minimum 1 ważnej oferty w terminie określonym w pkt. II.3 niniejszego zapytania ofertowego, Zamawiający dokonuje wyboru dowolnego Wykonawcy, który spełnia wszystkie kryteria i warunki określone w zapytaniu ofertowym.</w:t>
      </w:r>
      <w:r w:rsidR="00162BA6">
        <w:rPr>
          <w:rFonts w:asciiTheme="minorHAnsi" w:eastAsia="Calibri" w:hAnsiTheme="minorHAnsi" w:cs="Calibri"/>
          <w:sz w:val="22"/>
          <w:szCs w:val="22"/>
        </w:rPr>
        <w:t xml:space="preserve"> </w:t>
      </w:r>
      <w:r w:rsidRPr="00BD62C1">
        <w:rPr>
          <w:rFonts w:asciiTheme="minorHAnsi" w:eastAsia="Calibri" w:hAnsiTheme="minorHAnsi" w:cs="Calibri"/>
          <w:sz w:val="22"/>
          <w:szCs w:val="22"/>
        </w:rPr>
        <w:t>Zamawiający po wyborze najkorzystniejszej oferty niezwłocznie powiadomi o tym fakcie Wykonawców/Dostawców poprzez zamieszczenie informacji na od</w:t>
      </w:r>
      <w:r w:rsidR="0000229A" w:rsidRPr="00BD62C1">
        <w:rPr>
          <w:rFonts w:asciiTheme="minorHAnsi" w:eastAsia="Calibri" w:hAnsiTheme="minorHAnsi" w:cs="Calibri"/>
          <w:sz w:val="22"/>
          <w:szCs w:val="22"/>
        </w:rPr>
        <w:t>powiedniej stronie internetowej.</w:t>
      </w:r>
      <w:r w:rsidR="00162BA6">
        <w:rPr>
          <w:rFonts w:asciiTheme="minorHAnsi" w:eastAsia="Calibri" w:hAnsiTheme="minorHAnsi" w:cs="Calibri"/>
          <w:sz w:val="22"/>
          <w:szCs w:val="22"/>
        </w:rPr>
        <w:t xml:space="preserve"> </w:t>
      </w:r>
      <w:r w:rsidR="00A22FB7" w:rsidRPr="00BD62C1">
        <w:rPr>
          <w:rFonts w:asciiTheme="minorHAnsi" w:eastAsia="Calibri" w:hAnsiTheme="minorHAnsi" w:cs="Calibri"/>
          <w:sz w:val="22"/>
          <w:szCs w:val="22"/>
        </w:rPr>
        <w:t>Zamawiający nie jest zobligowany do prowadzenia postępowania według ustawy o zamówieniach publicznych.</w:t>
      </w:r>
      <w:r w:rsidR="00162BA6">
        <w:rPr>
          <w:rFonts w:asciiTheme="minorHAnsi" w:eastAsia="Calibri" w:hAnsiTheme="minorHAnsi" w:cs="Calibri"/>
          <w:sz w:val="22"/>
          <w:szCs w:val="22"/>
        </w:rPr>
        <w:t xml:space="preserve"> </w:t>
      </w:r>
      <w:r w:rsidRPr="00BD62C1">
        <w:rPr>
          <w:rFonts w:asciiTheme="minorHAnsi" w:eastAsia="Calibri" w:hAnsiTheme="minorHAnsi" w:cs="Calibri"/>
          <w:sz w:val="22"/>
          <w:szCs w:val="22"/>
        </w:rPr>
        <w:t>Zamawiający informuje, iż obok formy pisemnej</w:t>
      </w:r>
      <w:r w:rsidR="00F84521" w:rsidRPr="00BD62C1">
        <w:rPr>
          <w:rFonts w:asciiTheme="minorHAnsi" w:eastAsia="Calibri" w:hAnsiTheme="minorHAnsi" w:cs="Calibri"/>
          <w:sz w:val="22"/>
          <w:szCs w:val="22"/>
        </w:rPr>
        <w:t xml:space="preserve"> dopuszcza porozumiewanie się z </w:t>
      </w:r>
      <w:r w:rsidRPr="00BD62C1">
        <w:rPr>
          <w:rFonts w:asciiTheme="minorHAnsi" w:eastAsia="Calibri" w:hAnsiTheme="minorHAnsi" w:cs="Calibri"/>
          <w:sz w:val="22"/>
          <w:szCs w:val="22"/>
        </w:rPr>
        <w:t>Dostawcami/</w:t>
      </w:r>
      <w:r w:rsidR="00F84521" w:rsidRPr="00BD62C1">
        <w:rPr>
          <w:rFonts w:asciiTheme="minorHAnsi" w:eastAsia="Calibri" w:hAnsiTheme="minorHAnsi" w:cs="Calibri"/>
          <w:sz w:val="22"/>
          <w:szCs w:val="22"/>
        </w:rPr>
        <w:t xml:space="preserve"> </w:t>
      </w:r>
      <w:r w:rsidRPr="00BD62C1">
        <w:rPr>
          <w:rFonts w:asciiTheme="minorHAnsi" w:eastAsia="Calibri" w:hAnsiTheme="minorHAnsi" w:cs="Calibri"/>
          <w:sz w:val="22"/>
          <w:szCs w:val="22"/>
        </w:rPr>
        <w:t>Wykonawcami za pomocą poczty elektronicznej.</w:t>
      </w:r>
    </w:p>
    <w:p w14:paraId="504FB580" w14:textId="77777777" w:rsidR="0016506E" w:rsidRPr="00BD62C1" w:rsidRDefault="007B3F28" w:rsidP="00F84521">
      <w:pPr>
        <w:tabs>
          <w:tab w:val="left" w:pos="4380"/>
        </w:tabs>
        <w:jc w:val="both"/>
        <w:rPr>
          <w:rFonts w:asciiTheme="minorHAnsi" w:eastAsia="Calibri" w:hAnsiTheme="minorHAnsi" w:cs="Calibri"/>
          <w:sz w:val="22"/>
          <w:szCs w:val="22"/>
        </w:rPr>
      </w:pPr>
      <w:r w:rsidRPr="00BD62C1">
        <w:rPr>
          <w:rFonts w:asciiTheme="minorHAnsi" w:eastAsia="Calibri" w:hAnsiTheme="minorHAnsi" w:cs="Calibri"/>
          <w:sz w:val="22"/>
          <w:szCs w:val="22"/>
        </w:rPr>
        <w:t>Zamawiający zastrzega sobie prawo anulowania zapytania ofertowego bez podawania przyczyn.</w:t>
      </w:r>
    </w:p>
    <w:p w14:paraId="27C9EFCC" w14:textId="77777777" w:rsidR="0016506E" w:rsidRPr="00BD62C1" w:rsidRDefault="0016506E">
      <w:pPr>
        <w:tabs>
          <w:tab w:val="left" w:pos="4380"/>
        </w:tabs>
        <w:ind w:right="510"/>
        <w:jc w:val="both"/>
        <w:rPr>
          <w:rFonts w:asciiTheme="minorHAnsi" w:eastAsia="Calibri" w:hAnsiTheme="minorHAnsi" w:cs="Calibri"/>
          <w:sz w:val="22"/>
          <w:szCs w:val="22"/>
        </w:rPr>
      </w:pPr>
    </w:p>
    <w:p w14:paraId="0F2689F8" w14:textId="01CDF31B" w:rsidR="0016506E" w:rsidRDefault="007B3F28">
      <w:pPr>
        <w:rPr>
          <w:rFonts w:asciiTheme="minorHAnsi" w:eastAsia="Calibri" w:hAnsiTheme="minorHAnsi" w:cs="Calibri"/>
          <w:b/>
          <w:sz w:val="22"/>
          <w:szCs w:val="22"/>
        </w:rPr>
      </w:pPr>
      <w:r w:rsidRPr="00BD62C1">
        <w:rPr>
          <w:rFonts w:asciiTheme="minorHAnsi" w:eastAsia="Calibri" w:hAnsiTheme="minorHAnsi" w:cs="Calibri"/>
          <w:b/>
          <w:sz w:val="22"/>
          <w:szCs w:val="22"/>
        </w:rPr>
        <w:t xml:space="preserve">III.2. Finansowanie projektu: </w:t>
      </w:r>
    </w:p>
    <w:p w14:paraId="1857E480" w14:textId="77777777" w:rsidR="003E7C7A" w:rsidRDefault="007B3F28" w:rsidP="00793275">
      <w:pPr>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Zamawiający informuje, że projekt zamierza realizować z wykorzystaniem funduszy Unii Europejskiej </w:t>
      </w:r>
      <w:r w:rsidR="00CC4E31" w:rsidRPr="00BD62C1">
        <w:rPr>
          <w:rFonts w:asciiTheme="minorHAnsi" w:eastAsia="Calibri" w:hAnsiTheme="minorHAnsi" w:cs="Calibri"/>
          <w:sz w:val="22"/>
          <w:szCs w:val="22"/>
        </w:rPr>
        <w:t xml:space="preserve">w ramach </w:t>
      </w:r>
      <w:r w:rsidR="00BD62C1">
        <w:rPr>
          <w:rFonts w:asciiTheme="minorHAnsi" w:eastAsia="Calibri" w:hAnsiTheme="minorHAnsi" w:cs="Calibri"/>
          <w:sz w:val="22"/>
          <w:szCs w:val="22"/>
        </w:rPr>
        <w:t>projektu HORECA.</w:t>
      </w:r>
      <w:r w:rsidR="00793275" w:rsidRPr="00793275">
        <w:t xml:space="preserve"> </w:t>
      </w:r>
      <w:r w:rsidR="00793275" w:rsidRPr="00793275">
        <w:rPr>
          <w:rFonts w:asciiTheme="minorHAnsi" w:eastAsia="Calibri" w:hAnsiTheme="minorHAnsi" w:cs="Calibri"/>
          <w:sz w:val="22"/>
          <w:szCs w:val="22"/>
        </w:rPr>
        <w:t>w ramach Krajowego Planu Odbudowy i Zwiększania Odporności</w:t>
      </w:r>
      <w:r w:rsidR="00793275">
        <w:rPr>
          <w:rFonts w:asciiTheme="minorHAnsi" w:eastAsia="Calibri" w:hAnsiTheme="minorHAnsi" w:cs="Calibri"/>
          <w:sz w:val="22"/>
          <w:szCs w:val="22"/>
        </w:rPr>
        <w:t xml:space="preserve"> </w:t>
      </w:r>
      <w:r w:rsidR="00793275" w:rsidRPr="00793275">
        <w:rPr>
          <w:rFonts w:asciiTheme="minorHAnsi" w:eastAsia="Calibri" w:hAnsiTheme="minorHAnsi" w:cs="Calibri"/>
          <w:sz w:val="22"/>
          <w:szCs w:val="22"/>
        </w:rPr>
        <w:t>Inwestycja A1.2.1 Inwestycje dla przedsiębiorstw w produkty, usługi i kompetencje pracowników oraz</w:t>
      </w:r>
      <w:r w:rsidR="00793275">
        <w:rPr>
          <w:rFonts w:asciiTheme="minorHAnsi" w:eastAsia="Calibri" w:hAnsiTheme="minorHAnsi" w:cs="Calibri"/>
          <w:sz w:val="22"/>
          <w:szCs w:val="22"/>
        </w:rPr>
        <w:t xml:space="preserve"> </w:t>
      </w:r>
      <w:r w:rsidR="00793275" w:rsidRPr="00793275">
        <w:rPr>
          <w:rFonts w:asciiTheme="minorHAnsi" w:eastAsia="Calibri" w:hAnsiTheme="minorHAnsi" w:cs="Calibri"/>
          <w:sz w:val="22"/>
          <w:szCs w:val="22"/>
        </w:rPr>
        <w:t>kadry związane z dywersyfikacją działalności</w:t>
      </w:r>
      <w:r w:rsidR="00793275">
        <w:rPr>
          <w:rFonts w:asciiTheme="minorHAnsi" w:eastAsia="Calibri" w:hAnsiTheme="minorHAnsi" w:cs="Calibri"/>
          <w:sz w:val="22"/>
          <w:szCs w:val="22"/>
        </w:rPr>
        <w:t xml:space="preserve"> </w:t>
      </w:r>
      <w:r w:rsidR="00793275" w:rsidRPr="00793275">
        <w:rPr>
          <w:rFonts w:asciiTheme="minorHAnsi" w:eastAsia="Calibri" w:hAnsiTheme="minorHAnsi" w:cs="Calibri"/>
          <w:sz w:val="22"/>
          <w:szCs w:val="22"/>
        </w:rPr>
        <w:t xml:space="preserve">Przedsięwzięcie MŚP </w:t>
      </w:r>
    </w:p>
    <w:p w14:paraId="6CF5EF3E" w14:textId="6CFF471C" w:rsidR="00CC4E31" w:rsidRPr="003E7C7A" w:rsidRDefault="00793275" w:rsidP="00793275">
      <w:pPr>
        <w:jc w:val="both"/>
        <w:rPr>
          <w:rFonts w:asciiTheme="minorHAnsi" w:eastAsia="Calibri" w:hAnsiTheme="minorHAnsi" w:cs="Calibri"/>
          <w:b/>
          <w:bCs/>
          <w:sz w:val="22"/>
          <w:szCs w:val="22"/>
        </w:rPr>
      </w:pPr>
      <w:r w:rsidRPr="00793275">
        <w:rPr>
          <w:rFonts w:asciiTheme="minorHAnsi" w:eastAsia="Calibri" w:hAnsiTheme="minorHAnsi" w:cs="Calibri"/>
          <w:sz w:val="22"/>
          <w:szCs w:val="22"/>
        </w:rPr>
        <w:t xml:space="preserve">nr </w:t>
      </w:r>
      <w:r w:rsidR="003E7C7A" w:rsidRPr="003E7C7A">
        <w:rPr>
          <w:rFonts w:asciiTheme="minorHAnsi" w:eastAsia="Calibri" w:hAnsiTheme="minorHAnsi" w:cs="Calibri"/>
          <w:b/>
          <w:bCs/>
          <w:sz w:val="22"/>
          <w:szCs w:val="22"/>
        </w:rPr>
        <w:t>KPOD.01.03-IW.01-9774/24</w:t>
      </w:r>
    </w:p>
    <w:p w14:paraId="0A5D3ADF" w14:textId="77777777" w:rsidR="00A22FB7" w:rsidRPr="00BD62C1" w:rsidRDefault="00A22FB7" w:rsidP="00F84521">
      <w:pPr>
        <w:jc w:val="both"/>
        <w:rPr>
          <w:rFonts w:asciiTheme="minorHAnsi" w:eastAsia="Calibri" w:hAnsiTheme="minorHAnsi" w:cs="Calibri"/>
          <w:sz w:val="22"/>
          <w:szCs w:val="22"/>
        </w:rPr>
      </w:pPr>
    </w:p>
    <w:p w14:paraId="5CDEB0E9" w14:textId="7F7A07B3" w:rsidR="0016506E" w:rsidRPr="00BD62C1" w:rsidRDefault="007B3F28" w:rsidP="00135115">
      <w:pPr>
        <w:rPr>
          <w:rFonts w:asciiTheme="minorHAnsi" w:eastAsia="Calibri" w:hAnsiTheme="minorHAnsi" w:cs="Calibri"/>
          <w:b/>
          <w:sz w:val="22"/>
          <w:szCs w:val="22"/>
        </w:rPr>
      </w:pPr>
      <w:r w:rsidRPr="00BD62C1">
        <w:rPr>
          <w:rFonts w:asciiTheme="minorHAnsi" w:eastAsia="Calibri" w:hAnsiTheme="minorHAnsi" w:cs="Calibri"/>
          <w:b/>
          <w:sz w:val="22"/>
          <w:szCs w:val="22"/>
        </w:rPr>
        <w:t>III.3. Termin i miejsce wykonania zamówienia</w:t>
      </w:r>
    </w:p>
    <w:p w14:paraId="330043A3" w14:textId="1072FEA0" w:rsidR="0016506E" w:rsidRPr="0085535B" w:rsidRDefault="007B3F28">
      <w:pPr>
        <w:widowControl w:val="0"/>
        <w:rPr>
          <w:rFonts w:asciiTheme="minorHAnsi" w:eastAsia="Calibri" w:hAnsiTheme="minorHAnsi" w:cs="Calibri"/>
          <w:b/>
          <w:bCs/>
          <w:sz w:val="22"/>
          <w:szCs w:val="22"/>
        </w:rPr>
      </w:pPr>
      <w:r w:rsidRPr="0085535B">
        <w:rPr>
          <w:rFonts w:asciiTheme="minorHAnsi" w:eastAsia="Calibri" w:hAnsiTheme="minorHAnsi" w:cs="Calibri"/>
          <w:sz w:val="22"/>
          <w:szCs w:val="22"/>
        </w:rPr>
        <w:t xml:space="preserve">Termin </w:t>
      </w:r>
      <w:r w:rsidR="00112213" w:rsidRPr="0085535B">
        <w:rPr>
          <w:rFonts w:asciiTheme="minorHAnsi" w:eastAsia="Calibri" w:hAnsiTheme="minorHAnsi" w:cs="Calibri"/>
          <w:sz w:val="22"/>
          <w:szCs w:val="22"/>
        </w:rPr>
        <w:t>realizacji</w:t>
      </w:r>
      <w:r w:rsidRPr="0085535B">
        <w:rPr>
          <w:rFonts w:asciiTheme="minorHAnsi" w:eastAsia="Calibri" w:hAnsiTheme="minorHAnsi" w:cs="Calibri"/>
          <w:sz w:val="22"/>
          <w:szCs w:val="22"/>
        </w:rPr>
        <w:t>:</w:t>
      </w:r>
      <w:r w:rsidR="00CB385C" w:rsidRPr="0085535B">
        <w:rPr>
          <w:rFonts w:asciiTheme="minorHAnsi" w:eastAsia="Calibri" w:hAnsiTheme="minorHAnsi" w:cs="Calibri"/>
          <w:sz w:val="22"/>
          <w:szCs w:val="22"/>
        </w:rPr>
        <w:t xml:space="preserve"> </w:t>
      </w:r>
      <w:r w:rsidR="00793275" w:rsidRPr="0085535B">
        <w:rPr>
          <w:rFonts w:asciiTheme="minorHAnsi" w:eastAsia="Calibri" w:hAnsiTheme="minorHAnsi" w:cs="Calibri"/>
          <w:b/>
          <w:bCs/>
          <w:sz w:val="22"/>
          <w:szCs w:val="22"/>
        </w:rPr>
        <w:t>30/0</w:t>
      </w:r>
      <w:r w:rsidR="0085535B" w:rsidRPr="0085535B">
        <w:rPr>
          <w:rFonts w:asciiTheme="minorHAnsi" w:eastAsia="Calibri" w:hAnsiTheme="minorHAnsi" w:cs="Calibri"/>
          <w:b/>
          <w:bCs/>
          <w:sz w:val="22"/>
          <w:szCs w:val="22"/>
        </w:rPr>
        <w:t>6</w:t>
      </w:r>
      <w:r w:rsidR="00793275" w:rsidRPr="0085535B">
        <w:rPr>
          <w:rFonts w:asciiTheme="minorHAnsi" w:eastAsia="Calibri" w:hAnsiTheme="minorHAnsi" w:cs="Calibri"/>
          <w:b/>
          <w:bCs/>
          <w:sz w:val="22"/>
          <w:szCs w:val="22"/>
        </w:rPr>
        <w:t>/2025</w:t>
      </w:r>
      <w:r w:rsidR="00AB51E1" w:rsidRPr="0085535B">
        <w:rPr>
          <w:rFonts w:asciiTheme="minorHAnsi" w:eastAsia="Calibri" w:hAnsiTheme="minorHAnsi" w:cs="Calibri"/>
          <w:b/>
          <w:bCs/>
          <w:sz w:val="22"/>
          <w:szCs w:val="22"/>
        </w:rPr>
        <w:t xml:space="preserve"> </w:t>
      </w:r>
    </w:p>
    <w:p w14:paraId="35A825EC" w14:textId="665636F8" w:rsidR="00A22FB7" w:rsidRPr="0085535B" w:rsidRDefault="007B3F28">
      <w:pPr>
        <w:tabs>
          <w:tab w:val="left" w:pos="4380"/>
        </w:tabs>
        <w:ind w:right="513"/>
        <w:rPr>
          <w:rFonts w:asciiTheme="minorHAnsi" w:eastAsia="Calibri" w:hAnsiTheme="minorHAnsi" w:cs="Calibri"/>
          <w:sz w:val="22"/>
          <w:szCs w:val="22"/>
        </w:rPr>
      </w:pPr>
      <w:bookmarkStart w:id="3" w:name="_gjdgxs" w:colFirst="0" w:colLast="0"/>
      <w:bookmarkEnd w:id="3"/>
      <w:r w:rsidRPr="0085535B">
        <w:rPr>
          <w:rFonts w:asciiTheme="minorHAnsi" w:eastAsia="Calibri" w:hAnsiTheme="minorHAnsi" w:cs="Calibri"/>
          <w:sz w:val="22"/>
          <w:szCs w:val="22"/>
        </w:rPr>
        <w:t xml:space="preserve">Miejsce </w:t>
      </w:r>
      <w:r w:rsidR="00112213" w:rsidRPr="0085535B">
        <w:rPr>
          <w:rFonts w:asciiTheme="minorHAnsi" w:eastAsia="Calibri" w:hAnsiTheme="minorHAnsi" w:cs="Calibri"/>
          <w:sz w:val="22"/>
          <w:szCs w:val="22"/>
        </w:rPr>
        <w:t>realizacji</w:t>
      </w:r>
      <w:r w:rsidRPr="0085535B">
        <w:rPr>
          <w:rFonts w:asciiTheme="minorHAnsi" w:eastAsia="Calibri" w:hAnsiTheme="minorHAnsi" w:cs="Calibri"/>
          <w:sz w:val="22"/>
          <w:szCs w:val="22"/>
        </w:rPr>
        <w:t xml:space="preserve">: </w:t>
      </w:r>
      <w:r w:rsidR="003E7C7A" w:rsidRPr="0085535B">
        <w:rPr>
          <w:rFonts w:asciiTheme="minorHAnsi" w:eastAsia="Calibri" w:hAnsiTheme="minorHAnsi" w:cs="Calibri"/>
          <w:sz w:val="22"/>
          <w:szCs w:val="22"/>
        </w:rPr>
        <w:t>ul. Północna</w:t>
      </w:r>
      <w:r w:rsidR="0085535B" w:rsidRPr="0085535B">
        <w:rPr>
          <w:rFonts w:asciiTheme="minorHAnsi" w:eastAsia="Calibri" w:hAnsiTheme="minorHAnsi" w:cs="Calibri"/>
          <w:sz w:val="22"/>
          <w:szCs w:val="22"/>
        </w:rPr>
        <w:t xml:space="preserve"> </w:t>
      </w:r>
      <w:r w:rsidR="0085535B">
        <w:rPr>
          <w:rFonts w:asciiTheme="minorHAnsi" w:eastAsia="Calibri" w:hAnsiTheme="minorHAnsi" w:cs="Calibri"/>
          <w:sz w:val="22"/>
          <w:szCs w:val="22"/>
        </w:rPr>
        <w:t>6</w:t>
      </w:r>
      <w:r w:rsidR="003E7C7A" w:rsidRPr="0085535B">
        <w:rPr>
          <w:rFonts w:asciiTheme="minorHAnsi" w:eastAsia="Calibri" w:hAnsiTheme="minorHAnsi" w:cs="Calibri"/>
          <w:sz w:val="22"/>
          <w:szCs w:val="22"/>
        </w:rPr>
        <w:t xml:space="preserve">, miejscowość Sianożęty, </w:t>
      </w:r>
      <w:del w:id="4" w:author="Inwestycje Investgroup" w:date="2025-04-23T12:36:00Z" w16du:dateUtc="2025-04-23T10:36:00Z">
        <w:r w:rsidR="003E7C7A" w:rsidRPr="0085535B" w:rsidDel="00B5125C">
          <w:rPr>
            <w:rFonts w:asciiTheme="minorHAnsi" w:eastAsia="Calibri" w:hAnsiTheme="minorHAnsi" w:cs="Calibri"/>
            <w:sz w:val="22"/>
            <w:szCs w:val="22"/>
          </w:rPr>
          <w:delText>,</w:delText>
        </w:r>
      </w:del>
      <w:r w:rsidR="003E7C7A" w:rsidRPr="0085535B">
        <w:rPr>
          <w:rFonts w:asciiTheme="minorHAnsi" w:eastAsia="Calibri" w:hAnsiTheme="minorHAnsi" w:cs="Calibri"/>
          <w:sz w:val="22"/>
          <w:szCs w:val="22"/>
        </w:rPr>
        <w:t xml:space="preserve"> obręb Sianożęty, gmina Ustronie Morskie.</w:t>
      </w:r>
    </w:p>
    <w:p w14:paraId="2B212984" w14:textId="77777777" w:rsidR="000A3855" w:rsidRPr="00BD62C1" w:rsidRDefault="000A3855">
      <w:pPr>
        <w:tabs>
          <w:tab w:val="left" w:pos="4380"/>
        </w:tabs>
        <w:ind w:right="513"/>
        <w:rPr>
          <w:rFonts w:asciiTheme="minorHAnsi" w:eastAsia="Calibri" w:hAnsiTheme="minorHAnsi" w:cs="Calibri"/>
          <w:sz w:val="22"/>
          <w:szCs w:val="22"/>
        </w:rPr>
      </w:pPr>
    </w:p>
    <w:p w14:paraId="3E4426F8" w14:textId="77777777" w:rsidR="0016506E" w:rsidRPr="00BD62C1" w:rsidRDefault="007B3F28" w:rsidP="00F618C6">
      <w:pPr>
        <w:pBdr>
          <w:top w:val="nil"/>
          <w:left w:val="nil"/>
          <w:bottom w:val="nil"/>
          <w:right w:val="nil"/>
          <w:between w:val="nil"/>
        </w:pBdr>
        <w:rPr>
          <w:rFonts w:asciiTheme="minorHAnsi" w:eastAsia="Calibri" w:hAnsiTheme="minorHAnsi" w:cs="Calibri"/>
          <w:b/>
          <w:color w:val="000000"/>
          <w:sz w:val="22"/>
          <w:szCs w:val="22"/>
        </w:rPr>
      </w:pPr>
      <w:r w:rsidRPr="00BD62C1">
        <w:rPr>
          <w:rFonts w:asciiTheme="minorHAnsi" w:eastAsia="Calibri" w:hAnsiTheme="minorHAnsi" w:cs="Calibri"/>
          <w:b/>
          <w:color w:val="000000"/>
          <w:sz w:val="22"/>
          <w:szCs w:val="22"/>
        </w:rPr>
        <w:t>III.4. Istotne dla stron postanowienia umowy</w:t>
      </w:r>
    </w:p>
    <w:p w14:paraId="48420F52" w14:textId="77777777" w:rsidR="00E455F7" w:rsidRPr="00BD62C1" w:rsidRDefault="00E455F7" w:rsidP="00CA3B56">
      <w:pPr>
        <w:numPr>
          <w:ilvl w:val="0"/>
          <w:numId w:val="12"/>
        </w:numPr>
        <w:suppressAutoHyphens/>
        <w:jc w:val="both"/>
        <w:rPr>
          <w:rFonts w:asciiTheme="minorHAnsi" w:eastAsia="Calibri" w:hAnsiTheme="minorHAnsi" w:cs="Calibri"/>
          <w:sz w:val="22"/>
          <w:szCs w:val="22"/>
          <w:lang w:eastAsia="ar-SA"/>
        </w:rPr>
      </w:pPr>
      <w:bookmarkStart w:id="5" w:name="_30j0zll" w:colFirst="0" w:colLast="0"/>
      <w:bookmarkEnd w:id="5"/>
      <w:r w:rsidRPr="00BD62C1">
        <w:rPr>
          <w:rFonts w:asciiTheme="minorHAnsi" w:eastAsia="Calibri" w:hAnsiTheme="minorHAnsi" w:cs="Calibri"/>
          <w:sz w:val="22"/>
          <w:szCs w:val="22"/>
          <w:lang w:eastAsia="ar-SA"/>
        </w:rPr>
        <w:t>Zamawiający dopuszcza zmianę umowy w formie aneksu w przypadku:</w:t>
      </w:r>
    </w:p>
    <w:p w14:paraId="29529F06" w14:textId="77777777" w:rsidR="00E455F7" w:rsidRPr="00BD62C1" w:rsidRDefault="00E455F7" w:rsidP="00CA3B56">
      <w:pPr>
        <w:numPr>
          <w:ilvl w:val="1"/>
          <w:numId w:val="11"/>
        </w:numPr>
        <w:tabs>
          <w:tab w:val="num" w:pos="2705"/>
        </w:tabs>
        <w:suppressAutoHyphens/>
        <w:jc w:val="both"/>
        <w:rPr>
          <w:rFonts w:asciiTheme="minorHAnsi" w:hAnsiTheme="minorHAnsi" w:cs="Calibri"/>
          <w:sz w:val="22"/>
          <w:szCs w:val="22"/>
          <w:lang w:eastAsia="ar-SA"/>
        </w:rPr>
      </w:pPr>
      <w:r w:rsidRPr="00BD62C1">
        <w:rPr>
          <w:rFonts w:asciiTheme="minorHAnsi" w:hAnsiTheme="minorHAnsi" w:cs="Calibri"/>
          <w:sz w:val="22"/>
          <w:szCs w:val="22"/>
          <w:lang w:eastAsia="ar-SA"/>
        </w:rPr>
        <w:t>gdy ze strony Instytucji Pośredniczącej pojawi się konieczność zmiany sposobu wykonania zamówienia przez Oferenta,</w:t>
      </w:r>
    </w:p>
    <w:p w14:paraId="61AB61AD" w14:textId="77777777" w:rsidR="00E455F7" w:rsidRPr="00BD62C1" w:rsidRDefault="00E455F7" w:rsidP="00CA3B56">
      <w:pPr>
        <w:widowControl w:val="0"/>
        <w:numPr>
          <w:ilvl w:val="1"/>
          <w:numId w:val="11"/>
        </w:numPr>
        <w:tabs>
          <w:tab w:val="num" w:pos="2705"/>
        </w:tabs>
        <w:suppressAutoHyphens/>
        <w:jc w:val="both"/>
        <w:rPr>
          <w:rFonts w:asciiTheme="minorHAnsi" w:hAnsiTheme="minorHAnsi" w:cs="Calibri"/>
          <w:sz w:val="22"/>
          <w:szCs w:val="22"/>
          <w:lang w:eastAsia="ar-SA"/>
        </w:rPr>
      </w:pPr>
      <w:r w:rsidRPr="00BD62C1">
        <w:rPr>
          <w:rFonts w:asciiTheme="minorHAnsi" w:hAnsiTheme="minorHAnsi" w:cs="Calibri"/>
          <w:sz w:val="22"/>
          <w:szCs w:val="22"/>
          <w:lang w:eastAsia="ar-SA"/>
        </w:rPr>
        <w:t>istotnych zmian w zakresie przedmiotu i sposobu realizacji Umowy niespowodowanych działaniem lub zaniechaniem którejkolwiek ze Stron Umowy,</w:t>
      </w:r>
    </w:p>
    <w:p w14:paraId="06CF020B" w14:textId="7F5D4830" w:rsidR="00E455F7" w:rsidRPr="00BD62C1" w:rsidRDefault="00E455F7" w:rsidP="00CA3B56">
      <w:pPr>
        <w:widowControl w:val="0"/>
        <w:numPr>
          <w:ilvl w:val="1"/>
          <w:numId w:val="11"/>
        </w:numPr>
        <w:tabs>
          <w:tab w:val="num" w:pos="2705"/>
        </w:tabs>
        <w:suppressAutoHyphens/>
        <w:jc w:val="both"/>
        <w:rPr>
          <w:rFonts w:asciiTheme="minorHAnsi" w:hAnsiTheme="minorHAnsi" w:cs="Calibri"/>
          <w:sz w:val="22"/>
          <w:szCs w:val="22"/>
          <w:lang w:eastAsia="ar-SA"/>
        </w:rPr>
      </w:pPr>
      <w:r w:rsidRPr="00BD62C1">
        <w:rPr>
          <w:rFonts w:asciiTheme="minorHAnsi" w:hAnsiTheme="minorHAnsi" w:cs="Calibri"/>
          <w:sz w:val="22"/>
          <w:szCs w:val="22"/>
          <w:lang w:eastAsia="ar-SA"/>
        </w:rPr>
        <w:t>Zamawiający dopuszcza wprowadzenie zmian w przypadku wystąpienia siły wyższej, co uniemożliwia wykonanie przedmiotu umowy zgodnie z S</w:t>
      </w:r>
      <w:r w:rsidR="008330D8">
        <w:rPr>
          <w:rFonts w:asciiTheme="minorHAnsi" w:hAnsiTheme="minorHAnsi" w:cs="Calibri"/>
          <w:sz w:val="22"/>
          <w:szCs w:val="22"/>
          <w:lang w:eastAsia="ar-SA"/>
        </w:rPr>
        <w:t>zczegółowym Opisem Przedmiotu Zamówienia</w:t>
      </w:r>
      <w:r w:rsidRPr="00BD62C1">
        <w:rPr>
          <w:rFonts w:asciiTheme="minorHAnsi" w:hAnsiTheme="minorHAnsi" w:cs="Calibri"/>
          <w:sz w:val="22"/>
          <w:szCs w:val="22"/>
          <w:lang w:eastAsia="ar-SA"/>
        </w:rPr>
        <w:t xml:space="preserve">. Przez siłę wyższą rozumie się zdarzenie, którego strony nie </w:t>
      </w:r>
      <w:r w:rsidRPr="00BD62C1">
        <w:rPr>
          <w:rFonts w:asciiTheme="minorHAnsi" w:hAnsiTheme="minorHAnsi" w:cs="Calibri"/>
          <w:sz w:val="22"/>
          <w:szCs w:val="22"/>
          <w:lang w:eastAsia="ar-SA"/>
        </w:rPr>
        <w:lastRenderedPageBreak/>
        <w:t xml:space="preserve">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0F910D26"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 xml:space="preserve">Nastąpi zmiana Wytycznych w zakresie kwalifikowalności wydatków  </w:t>
      </w:r>
      <w:r w:rsidR="00793275" w:rsidRPr="00793275">
        <w:rPr>
          <w:rFonts w:asciiTheme="minorHAnsi" w:hAnsiTheme="minorHAnsi"/>
          <w:sz w:val="22"/>
          <w:szCs w:val="22"/>
          <w:lang w:eastAsia="ar-SA"/>
        </w:rPr>
        <w:t xml:space="preserve">w ramach projektu HORECA. w ramach Krajowego Planu Odbudowy i Zwiększania Odporności Inwestycja A1.2.1 Inwestycje dla przedsiębiorstw w produkty, usługi i kompetencje pracowników oraz kadry związane z dywersyfikacją działalności Przedsięwzięcie MŚP </w:t>
      </w:r>
      <w:r w:rsidRPr="00BD62C1">
        <w:rPr>
          <w:rFonts w:asciiTheme="minorHAnsi" w:hAnsiTheme="minorHAnsi"/>
          <w:sz w:val="22"/>
          <w:szCs w:val="22"/>
          <w:lang w:eastAsia="ar-SA"/>
        </w:rPr>
        <w:t>lub innych obowiązujących Wytycznych, obowiązująca dla zawartych umów i wymagająca zmiany Umowy zawartej z Wykonawcą.</w:t>
      </w:r>
    </w:p>
    <w:p w14:paraId="3A5A4878"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Nastąpi zmiana w interpretacjach Wytycznych.</w:t>
      </w:r>
    </w:p>
    <w:p w14:paraId="349AE994"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Nastąpi zmiana przepisów prawa powszechnie obowiązującego, skutkująca koniecznością wprowadzenia zmian do zawartej Umowy.</w:t>
      </w:r>
    </w:p>
    <w:p w14:paraId="35FF9F45"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Nastąpi konieczność likwidacji pomyłek pisarskich i rachunkowych w treści Umowy.</w:t>
      </w:r>
    </w:p>
    <w:p w14:paraId="1FB0E10A"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BD62C1" w:rsidRDefault="00860B69">
      <w:pPr>
        <w:tabs>
          <w:tab w:val="left" w:pos="4380"/>
        </w:tabs>
        <w:ind w:right="510"/>
        <w:rPr>
          <w:rFonts w:asciiTheme="minorHAnsi" w:eastAsia="Calibri" w:hAnsiTheme="minorHAnsi" w:cs="Calibri"/>
          <w:b/>
          <w:sz w:val="22"/>
          <w:szCs w:val="22"/>
        </w:rPr>
      </w:pPr>
    </w:p>
    <w:p w14:paraId="1A742624" w14:textId="77777777" w:rsidR="0016506E" w:rsidRPr="00BD62C1" w:rsidRDefault="007B3F28">
      <w:pPr>
        <w:tabs>
          <w:tab w:val="left" w:pos="4380"/>
        </w:tabs>
        <w:ind w:right="510"/>
        <w:jc w:val="center"/>
        <w:rPr>
          <w:rFonts w:asciiTheme="minorHAnsi" w:eastAsia="Calibri" w:hAnsiTheme="minorHAnsi" w:cs="Calibri"/>
          <w:b/>
          <w:sz w:val="22"/>
          <w:szCs w:val="22"/>
        </w:rPr>
      </w:pPr>
      <w:r w:rsidRPr="00BD62C1">
        <w:rPr>
          <w:rFonts w:asciiTheme="minorHAnsi" w:eastAsia="Calibri" w:hAnsiTheme="minorHAnsi" w:cs="Calibri"/>
          <w:b/>
          <w:sz w:val="22"/>
          <w:szCs w:val="22"/>
        </w:rPr>
        <w:t>SEKCJA IV: Załączniki</w:t>
      </w:r>
    </w:p>
    <w:p w14:paraId="74E7F9F5" w14:textId="77777777" w:rsidR="0016506E" w:rsidRPr="00BD62C1" w:rsidRDefault="0016506E">
      <w:pPr>
        <w:tabs>
          <w:tab w:val="left" w:pos="4380"/>
        </w:tabs>
        <w:ind w:right="510"/>
        <w:jc w:val="center"/>
        <w:rPr>
          <w:rFonts w:asciiTheme="minorHAnsi" w:eastAsia="Calibri" w:hAnsiTheme="minorHAnsi" w:cs="Calibri"/>
          <w:b/>
          <w:sz w:val="22"/>
          <w:szCs w:val="22"/>
        </w:rPr>
      </w:pPr>
    </w:p>
    <w:p w14:paraId="026D25C4" w14:textId="77777777" w:rsidR="0016506E" w:rsidRPr="00BD62C1" w:rsidRDefault="007B3F28" w:rsidP="00245C07">
      <w:pPr>
        <w:numPr>
          <w:ilvl w:val="0"/>
          <w:numId w:val="3"/>
        </w:numPr>
        <w:tabs>
          <w:tab w:val="left" w:pos="284"/>
        </w:tabs>
        <w:ind w:left="0" w:firstLine="0"/>
        <w:jc w:val="both"/>
        <w:rPr>
          <w:rFonts w:asciiTheme="minorHAnsi" w:hAnsiTheme="minorHAnsi" w:cs="Calibri"/>
          <w:sz w:val="22"/>
          <w:szCs w:val="22"/>
        </w:rPr>
      </w:pPr>
      <w:r w:rsidRPr="00BD62C1">
        <w:rPr>
          <w:rFonts w:asciiTheme="minorHAnsi" w:eastAsia="Calibri" w:hAnsiTheme="minorHAnsi" w:cs="Calibri"/>
          <w:sz w:val="22"/>
          <w:szCs w:val="22"/>
        </w:rPr>
        <w:t>Załącznik nr 1 Szczegółowy opis przedmiotu zamówienia</w:t>
      </w:r>
    </w:p>
    <w:p w14:paraId="304E8A20" w14:textId="77777777" w:rsidR="0016506E" w:rsidRPr="00BD62C1" w:rsidRDefault="007B3F28" w:rsidP="00245C07">
      <w:pPr>
        <w:numPr>
          <w:ilvl w:val="0"/>
          <w:numId w:val="3"/>
        </w:numPr>
        <w:tabs>
          <w:tab w:val="left" w:pos="284"/>
        </w:tabs>
        <w:ind w:left="0" w:firstLine="0"/>
        <w:jc w:val="both"/>
        <w:rPr>
          <w:rFonts w:asciiTheme="minorHAnsi" w:hAnsiTheme="minorHAnsi" w:cs="Calibri"/>
          <w:sz w:val="22"/>
          <w:szCs w:val="22"/>
        </w:rPr>
      </w:pPr>
      <w:r w:rsidRPr="00BD62C1">
        <w:rPr>
          <w:rFonts w:asciiTheme="minorHAnsi" w:eastAsia="Calibri" w:hAnsiTheme="minorHAnsi" w:cs="Calibri"/>
          <w:sz w:val="22"/>
          <w:szCs w:val="22"/>
        </w:rPr>
        <w:t>Załącznik nr 2 Formularz oferty</w:t>
      </w:r>
    </w:p>
    <w:p w14:paraId="11C68358" w14:textId="77777777" w:rsidR="00326717" w:rsidRPr="00BD62C1" w:rsidRDefault="007B3F28" w:rsidP="00245C07">
      <w:pPr>
        <w:numPr>
          <w:ilvl w:val="0"/>
          <w:numId w:val="3"/>
        </w:numPr>
        <w:tabs>
          <w:tab w:val="left" w:pos="284"/>
        </w:tabs>
        <w:ind w:left="0" w:firstLine="0"/>
        <w:jc w:val="both"/>
        <w:rPr>
          <w:rFonts w:asciiTheme="minorHAnsi" w:hAnsiTheme="minorHAnsi" w:cs="Calibri"/>
          <w:sz w:val="22"/>
          <w:szCs w:val="22"/>
        </w:rPr>
      </w:pPr>
      <w:r w:rsidRPr="00BD62C1">
        <w:rPr>
          <w:rFonts w:asciiTheme="minorHAnsi" w:eastAsia="Calibri" w:hAnsiTheme="minorHAnsi" w:cs="Calibri"/>
          <w:sz w:val="22"/>
          <w:szCs w:val="22"/>
        </w:rPr>
        <w:t>Załącznik nr 3 Oświadczenie o braku powiązań pomiędzy podmiotami współpracującymi</w:t>
      </w:r>
    </w:p>
    <w:p w14:paraId="7A056190" w14:textId="0C27B8B3" w:rsidR="0016506E" w:rsidRPr="00BD62C1" w:rsidRDefault="00326717" w:rsidP="00245C07">
      <w:pPr>
        <w:numPr>
          <w:ilvl w:val="0"/>
          <w:numId w:val="3"/>
        </w:numPr>
        <w:tabs>
          <w:tab w:val="left" w:pos="284"/>
        </w:tabs>
        <w:ind w:left="0" w:firstLine="0"/>
        <w:jc w:val="both"/>
        <w:rPr>
          <w:rFonts w:asciiTheme="minorHAnsi" w:hAnsiTheme="minorHAnsi" w:cs="Calibri"/>
          <w:sz w:val="22"/>
          <w:szCs w:val="22"/>
        </w:rPr>
      </w:pPr>
      <w:r w:rsidRPr="00BD62C1">
        <w:rPr>
          <w:rFonts w:asciiTheme="minorHAnsi" w:hAnsiTheme="minorHAnsi" w:cs="Calibri"/>
          <w:sz w:val="22"/>
          <w:szCs w:val="22"/>
        </w:rPr>
        <w:t>Załącznik nr 4 Oświadczenie o braku podstaw do wykluczenia z postępowania</w:t>
      </w:r>
    </w:p>
    <w:p w14:paraId="34835039" w14:textId="77777777" w:rsidR="00F84182" w:rsidRPr="00BD62C1" w:rsidRDefault="00F84182">
      <w:pPr>
        <w:spacing w:after="200" w:line="276" w:lineRule="auto"/>
        <w:rPr>
          <w:rFonts w:asciiTheme="minorHAnsi" w:eastAsia="Calibri" w:hAnsiTheme="minorHAnsi" w:cs="Calibri"/>
          <w:b/>
          <w:sz w:val="22"/>
          <w:szCs w:val="22"/>
        </w:rPr>
      </w:pPr>
    </w:p>
    <w:p w14:paraId="2CA966B0" w14:textId="77777777" w:rsidR="00F84182" w:rsidRPr="00BD62C1" w:rsidRDefault="00F84182">
      <w:pPr>
        <w:spacing w:after="200" w:line="276" w:lineRule="auto"/>
        <w:rPr>
          <w:rFonts w:asciiTheme="minorHAnsi" w:eastAsia="Calibri" w:hAnsiTheme="minorHAnsi" w:cs="Calibri"/>
          <w:b/>
          <w:sz w:val="22"/>
          <w:szCs w:val="22"/>
        </w:rPr>
      </w:pPr>
    </w:p>
    <w:p w14:paraId="6D5C0F04" w14:textId="77777777" w:rsidR="000F472D" w:rsidRPr="00BD62C1" w:rsidRDefault="000F472D">
      <w:pPr>
        <w:rPr>
          <w:rFonts w:asciiTheme="minorHAnsi" w:eastAsia="Calibri" w:hAnsiTheme="minorHAnsi" w:cs="Calibri"/>
          <w:b/>
          <w:sz w:val="22"/>
          <w:szCs w:val="22"/>
        </w:rPr>
      </w:pPr>
      <w:r w:rsidRPr="00BD62C1">
        <w:rPr>
          <w:rFonts w:asciiTheme="minorHAnsi" w:eastAsia="Calibri" w:hAnsiTheme="minorHAnsi" w:cs="Calibri"/>
          <w:b/>
          <w:sz w:val="22"/>
          <w:szCs w:val="22"/>
        </w:rPr>
        <w:br w:type="page"/>
      </w:r>
    </w:p>
    <w:p w14:paraId="3B7CBA70" w14:textId="6E988CBD" w:rsidR="0016506E" w:rsidRPr="00BD62C1" w:rsidRDefault="007B3F28">
      <w:pPr>
        <w:spacing w:after="200" w:line="276" w:lineRule="auto"/>
        <w:rPr>
          <w:rFonts w:asciiTheme="minorHAnsi" w:eastAsia="Calibri" w:hAnsiTheme="minorHAnsi" w:cs="Calibri"/>
          <w:b/>
          <w:sz w:val="22"/>
          <w:szCs w:val="22"/>
        </w:rPr>
      </w:pPr>
      <w:r w:rsidRPr="00BD62C1">
        <w:rPr>
          <w:rFonts w:asciiTheme="minorHAnsi" w:eastAsia="Calibri" w:hAnsiTheme="minorHAnsi" w:cs="Calibri"/>
          <w:b/>
          <w:sz w:val="22"/>
          <w:szCs w:val="22"/>
        </w:rPr>
        <w:lastRenderedPageBreak/>
        <w:t xml:space="preserve">Załącznik nr 1 </w:t>
      </w:r>
      <w:r w:rsidRPr="00BD62C1">
        <w:rPr>
          <w:rFonts w:asciiTheme="minorHAnsi" w:eastAsia="Calibri" w:hAnsiTheme="minorHAnsi" w:cs="Calibri"/>
          <w:sz w:val="22"/>
          <w:szCs w:val="22"/>
        </w:rPr>
        <w:t>Szczegółowy opis przedmiotu zamówienia</w:t>
      </w:r>
      <w:r w:rsidRPr="00BD62C1">
        <w:rPr>
          <w:rFonts w:asciiTheme="minorHAnsi" w:eastAsia="Calibri" w:hAnsiTheme="minorHAnsi" w:cs="Calibri"/>
          <w:b/>
          <w:sz w:val="22"/>
          <w:szCs w:val="22"/>
        </w:rPr>
        <w:t xml:space="preserve"> </w:t>
      </w:r>
    </w:p>
    <w:p w14:paraId="3B092E88" w14:textId="77777777" w:rsidR="0016506E" w:rsidRPr="00BD62C1" w:rsidRDefault="007B3F28">
      <w:pPr>
        <w:jc w:val="center"/>
        <w:rPr>
          <w:rFonts w:asciiTheme="minorHAnsi" w:eastAsia="Calibri" w:hAnsiTheme="minorHAnsi" w:cs="Calibri"/>
          <w:b/>
          <w:sz w:val="22"/>
          <w:szCs w:val="22"/>
        </w:rPr>
      </w:pPr>
      <w:r w:rsidRPr="00BD62C1">
        <w:rPr>
          <w:rFonts w:asciiTheme="minorHAnsi" w:eastAsia="Calibri" w:hAnsiTheme="minorHAnsi" w:cs="Calibri"/>
          <w:b/>
          <w:sz w:val="22"/>
          <w:szCs w:val="22"/>
        </w:rPr>
        <w:t>SZCZEGÓŁOWY OPIS PRZEDMIOTU ZAMÓWIENIA</w:t>
      </w:r>
    </w:p>
    <w:p w14:paraId="6A4AFB0F" w14:textId="77777777" w:rsidR="0016506E" w:rsidRPr="00BD62C1" w:rsidRDefault="0016506E">
      <w:pPr>
        <w:ind w:firstLine="708"/>
        <w:rPr>
          <w:rFonts w:asciiTheme="minorHAnsi" w:eastAsia="Calibri" w:hAnsiTheme="minorHAnsi" w:cs="Calibri"/>
          <w:b/>
          <w:sz w:val="22"/>
          <w:szCs w:val="22"/>
        </w:rPr>
      </w:pPr>
    </w:p>
    <w:p w14:paraId="1BBCEE68" w14:textId="38C97AB5" w:rsidR="00395BA5" w:rsidRPr="00BD62C1" w:rsidRDefault="007B3F28" w:rsidP="003016A6">
      <w:pPr>
        <w:pBdr>
          <w:top w:val="nil"/>
          <w:left w:val="nil"/>
          <w:bottom w:val="nil"/>
          <w:right w:val="nil"/>
          <w:between w:val="nil"/>
        </w:pBdr>
        <w:spacing w:before="120" w:after="120"/>
        <w:jc w:val="both"/>
        <w:rPr>
          <w:rFonts w:asciiTheme="minorHAnsi" w:eastAsia="Calibri" w:hAnsiTheme="minorHAnsi" w:cs="Calibri"/>
          <w:b/>
          <w:color w:val="000000"/>
          <w:sz w:val="22"/>
          <w:szCs w:val="22"/>
        </w:rPr>
      </w:pPr>
      <w:r w:rsidRPr="00BD62C1">
        <w:rPr>
          <w:rFonts w:asciiTheme="minorHAnsi" w:eastAsia="Calibri" w:hAnsiTheme="minorHAnsi" w:cs="Calibri"/>
          <w:b/>
          <w:color w:val="000000"/>
          <w:sz w:val="22"/>
          <w:szCs w:val="22"/>
        </w:rPr>
        <w:t>Pr</w:t>
      </w:r>
      <w:r w:rsidR="00F84521" w:rsidRPr="00BD62C1">
        <w:rPr>
          <w:rFonts w:asciiTheme="minorHAnsi" w:eastAsia="Calibri" w:hAnsiTheme="minorHAnsi" w:cs="Calibri"/>
          <w:b/>
          <w:color w:val="000000"/>
          <w:sz w:val="22"/>
          <w:szCs w:val="22"/>
        </w:rPr>
        <w:t xml:space="preserve">zedmiotem zamówienia jest </w:t>
      </w:r>
      <w:r w:rsidR="00D74FF2">
        <w:rPr>
          <w:rFonts w:asciiTheme="minorHAnsi" w:eastAsia="Calibri" w:hAnsiTheme="minorHAnsi" w:cs="Calibri"/>
          <w:b/>
          <w:color w:val="000000"/>
          <w:sz w:val="22"/>
          <w:szCs w:val="22"/>
        </w:rPr>
        <w:t>dostawa i montaż instalacji fotowoltaicznej.</w:t>
      </w:r>
      <w:r w:rsidR="00163E6A" w:rsidRPr="00BD62C1">
        <w:rPr>
          <w:rFonts w:asciiTheme="minorHAnsi" w:eastAsia="Calibri" w:hAnsiTheme="minorHAnsi" w:cs="Calibri"/>
          <w:b/>
          <w:color w:val="000000"/>
          <w:sz w:val="22"/>
          <w:szCs w:val="22"/>
        </w:rPr>
        <w:t xml:space="preserve"> </w:t>
      </w:r>
      <w:r w:rsidR="000540D3" w:rsidRPr="00BD62C1">
        <w:rPr>
          <w:rFonts w:asciiTheme="minorHAnsi" w:eastAsia="Calibri" w:hAnsiTheme="minorHAnsi" w:cs="Calibri"/>
          <w:b/>
          <w:color w:val="000000"/>
          <w:sz w:val="22"/>
          <w:szCs w:val="22"/>
        </w:rPr>
        <w:t xml:space="preserve"> </w:t>
      </w:r>
    </w:p>
    <w:p w14:paraId="2581349C" w14:textId="2336B000" w:rsidR="00CA3B56" w:rsidRDefault="007B3F28" w:rsidP="000540D3">
      <w:pPr>
        <w:spacing w:after="120"/>
        <w:rPr>
          <w:rFonts w:asciiTheme="minorHAnsi" w:eastAsia="Calibri" w:hAnsiTheme="minorHAnsi" w:cs="Calibri"/>
          <w:sz w:val="22"/>
          <w:szCs w:val="22"/>
        </w:rPr>
      </w:pPr>
      <w:r w:rsidRPr="00BD62C1">
        <w:rPr>
          <w:rFonts w:asciiTheme="minorHAnsi" w:eastAsia="Calibri" w:hAnsiTheme="minorHAnsi" w:cs="Calibri"/>
          <w:sz w:val="22"/>
          <w:szCs w:val="22"/>
        </w:rPr>
        <w:t>Szczegółowy opis przedmiotu zamówienia</w:t>
      </w:r>
      <w:r w:rsidR="00466B21" w:rsidRPr="00BD62C1">
        <w:rPr>
          <w:rFonts w:asciiTheme="minorHAnsi" w:eastAsia="Calibri" w:hAnsiTheme="minorHAnsi" w:cs="Calibri"/>
          <w:sz w:val="22"/>
          <w:szCs w:val="22"/>
        </w:rPr>
        <w:t xml:space="preserve"> (parametry minimalne)</w:t>
      </w:r>
      <w:r w:rsidRPr="00BD62C1">
        <w:rPr>
          <w:rFonts w:asciiTheme="minorHAnsi" w:eastAsia="Calibri" w:hAnsiTheme="minorHAnsi" w:cs="Calibri"/>
          <w:sz w:val="22"/>
          <w:szCs w:val="22"/>
        </w:rPr>
        <w:t>:</w:t>
      </w:r>
    </w:p>
    <w:p w14:paraId="6DA8EDB5" w14:textId="77777777" w:rsidR="003E7C7A" w:rsidRDefault="003E7C7A" w:rsidP="003E7C7A">
      <w:pPr>
        <w:spacing w:after="120"/>
        <w:rPr>
          <w:rFonts w:asciiTheme="minorHAnsi" w:eastAsia="Calibri" w:hAnsiTheme="minorHAnsi" w:cs="Calibri"/>
          <w:sz w:val="22"/>
          <w:szCs w:val="22"/>
        </w:rPr>
      </w:pPr>
    </w:p>
    <w:p w14:paraId="64995E75" w14:textId="5B610AAD" w:rsidR="003E7C7A"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Moc instalacji (kWp) min. 49,</w:t>
      </w:r>
      <w:r w:rsidR="00E2530E">
        <w:rPr>
          <w:rFonts w:asciiTheme="minorHAnsi" w:eastAsia="Calibri" w:hAnsiTheme="minorHAnsi" w:cs="Calibri"/>
          <w:sz w:val="22"/>
          <w:szCs w:val="22"/>
        </w:rPr>
        <w:t>59</w:t>
      </w:r>
    </w:p>
    <w:p w14:paraId="077E8CFA" w14:textId="2537B0C7" w:rsidR="00D74FF2"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Typ instalacji: dachowa</w:t>
      </w:r>
    </w:p>
    <w:p w14:paraId="125D50C4" w14:textId="77777777" w:rsidR="00D74FF2" w:rsidRPr="00F0254D" w:rsidRDefault="00D74FF2" w:rsidP="003E7C7A">
      <w:pPr>
        <w:spacing w:after="120"/>
        <w:rPr>
          <w:rFonts w:asciiTheme="minorHAnsi" w:eastAsia="Calibri" w:hAnsiTheme="minorHAnsi" w:cs="Calibri"/>
          <w:b/>
          <w:bCs/>
          <w:sz w:val="22"/>
          <w:szCs w:val="22"/>
        </w:rPr>
      </w:pPr>
      <w:r w:rsidRPr="00F0254D">
        <w:rPr>
          <w:rFonts w:asciiTheme="minorHAnsi" w:eastAsia="Calibri" w:hAnsiTheme="minorHAnsi" w:cs="Calibri"/>
          <w:b/>
          <w:bCs/>
          <w:sz w:val="22"/>
          <w:szCs w:val="22"/>
        </w:rPr>
        <w:t>Inwerter:</w:t>
      </w:r>
    </w:p>
    <w:p w14:paraId="5843E987" w14:textId="26666A76" w:rsidR="00D74FF2"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 moc AC(kW) min. 50,00</w:t>
      </w:r>
    </w:p>
    <w:p w14:paraId="0BB55A54" w14:textId="0D6BF464" w:rsidR="00D74FF2"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 liczba faz: min. 3 fazy</w:t>
      </w:r>
    </w:p>
    <w:p w14:paraId="3C90B72D" w14:textId="49851FC6" w:rsidR="00D74FF2" w:rsidRPr="00F0254D" w:rsidRDefault="00D74FF2" w:rsidP="003E7C7A">
      <w:pPr>
        <w:spacing w:after="120"/>
        <w:rPr>
          <w:rFonts w:asciiTheme="minorHAnsi" w:eastAsia="Calibri" w:hAnsiTheme="minorHAnsi" w:cs="Calibri"/>
          <w:b/>
          <w:bCs/>
          <w:sz w:val="22"/>
          <w:szCs w:val="22"/>
        </w:rPr>
      </w:pPr>
      <w:r w:rsidRPr="00F0254D">
        <w:rPr>
          <w:rFonts w:asciiTheme="minorHAnsi" w:eastAsia="Calibri" w:hAnsiTheme="minorHAnsi" w:cs="Calibri"/>
          <w:b/>
          <w:bCs/>
          <w:sz w:val="22"/>
          <w:szCs w:val="22"/>
        </w:rPr>
        <w:t>Panele fotowoltaiczne:</w:t>
      </w:r>
    </w:p>
    <w:p w14:paraId="603B95F0" w14:textId="062084CC" w:rsidR="00D74FF2"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 xml:space="preserve">- technologia – </w:t>
      </w:r>
      <w:r w:rsidR="00E2530E">
        <w:rPr>
          <w:rFonts w:asciiTheme="minorHAnsi" w:eastAsia="Calibri" w:hAnsiTheme="minorHAnsi" w:cs="Calibri"/>
          <w:sz w:val="22"/>
          <w:szCs w:val="22"/>
        </w:rPr>
        <w:t>Bifiacalne</w:t>
      </w:r>
    </w:p>
    <w:p w14:paraId="5FD8C018" w14:textId="42A9C612" w:rsidR="00D74FF2"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 xml:space="preserve">- moc modułu min. </w:t>
      </w:r>
      <w:r w:rsidR="00E2530E">
        <w:rPr>
          <w:rFonts w:asciiTheme="minorHAnsi" w:eastAsia="Calibri" w:hAnsiTheme="minorHAnsi" w:cs="Calibri"/>
          <w:sz w:val="22"/>
          <w:szCs w:val="22"/>
        </w:rPr>
        <w:t xml:space="preserve">435 </w:t>
      </w:r>
      <w:r>
        <w:rPr>
          <w:rFonts w:asciiTheme="minorHAnsi" w:eastAsia="Calibri" w:hAnsiTheme="minorHAnsi" w:cs="Calibri"/>
          <w:sz w:val="22"/>
          <w:szCs w:val="22"/>
        </w:rPr>
        <w:t>(Wp/szt.)</w:t>
      </w:r>
    </w:p>
    <w:p w14:paraId="58DDF366" w14:textId="0D366C79" w:rsidR="00D74FF2"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 xml:space="preserve">- liczba modułów min. </w:t>
      </w:r>
      <w:r w:rsidR="00E2530E">
        <w:rPr>
          <w:rFonts w:asciiTheme="minorHAnsi" w:eastAsia="Calibri" w:hAnsiTheme="minorHAnsi" w:cs="Calibri"/>
          <w:sz w:val="22"/>
          <w:szCs w:val="22"/>
        </w:rPr>
        <w:t xml:space="preserve">114 </w:t>
      </w:r>
      <w:r>
        <w:rPr>
          <w:rFonts w:asciiTheme="minorHAnsi" w:eastAsia="Calibri" w:hAnsiTheme="minorHAnsi" w:cs="Calibri"/>
          <w:sz w:val="22"/>
          <w:szCs w:val="22"/>
        </w:rPr>
        <w:t>szt.</w:t>
      </w:r>
    </w:p>
    <w:p w14:paraId="3D57FC26" w14:textId="269A6C38" w:rsidR="00D74FF2"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 xml:space="preserve">- </w:t>
      </w:r>
      <w:r w:rsidR="00E83F62">
        <w:rPr>
          <w:rFonts w:asciiTheme="minorHAnsi" w:eastAsia="Calibri" w:hAnsiTheme="minorHAnsi" w:cs="Calibri"/>
          <w:sz w:val="22"/>
          <w:szCs w:val="22"/>
        </w:rPr>
        <w:t>m</w:t>
      </w:r>
      <w:r w:rsidR="00D769F7">
        <w:rPr>
          <w:rFonts w:asciiTheme="minorHAnsi" w:eastAsia="Calibri" w:hAnsiTheme="minorHAnsi" w:cs="Calibri"/>
          <w:sz w:val="22"/>
          <w:szCs w:val="22"/>
        </w:rPr>
        <w:t>inimalna powierzchnia w m</w:t>
      </w:r>
      <w:r w:rsidR="00D769F7">
        <w:rPr>
          <w:rFonts w:asciiTheme="minorHAnsi" w:eastAsia="Calibri" w:hAnsiTheme="minorHAnsi" w:cs="Calibri"/>
          <w:sz w:val="22"/>
          <w:szCs w:val="22"/>
          <w:vertAlign w:val="superscript"/>
        </w:rPr>
        <w:t>2 </w:t>
      </w:r>
      <w:r w:rsidR="00E83F62">
        <w:rPr>
          <w:rFonts w:asciiTheme="minorHAnsi" w:eastAsia="Calibri" w:hAnsiTheme="minorHAnsi" w:cs="Calibri"/>
          <w:sz w:val="22"/>
          <w:szCs w:val="22"/>
          <w:vertAlign w:val="superscript"/>
        </w:rPr>
        <w:t xml:space="preserve">   </w:t>
      </w:r>
      <w:r w:rsidR="00E2530E">
        <w:rPr>
          <w:rFonts w:asciiTheme="minorHAnsi" w:eastAsia="Calibri" w:hAnsiTheme="minorHAnsi" w:cs="Calibri"/>
          <w:sz w:val="22"/>
          <w:szCs w:val="22"/>
        </w:rPr>
        <w:t>234,43</w:t>
      </w:r>
    </w:p>
    <w:p w14:paraId="1BE1BBD3" w14:textId="674CAFFE" w:rsidR="003E7C7A" w:rsidRDefault="008E6564" w:rsidP="003E7C7A">
      <w:pPr>
        <w:spacing w:after="120"/>
        <w:rPr>
          <w:rFonts w:asciiTheme="minorHAnsi" w:eastAsia="Calibri" w:hAnsiTheme="minorHAnsi" w:cs="Calibri"/>
          <w:sz w:val="22"/>
          <w:szCs w:val="22"/>
        </w:rPr>
      </w:pPr>
      <w:r>
        <w:rPr>
          <w:rFonts w:asciiTheme="minorHAnsi" w:eastAsia="Calibri" w:hAnsiTheme="minorHAnsi" w:cs="Calibri"/>
          <w:sz w:val="22"/>
          <w:szCs w:val="22"/>
        </w:rPr>
        <w:t>Podane powyżej parametry mogą się różnić o nie więcej niż +/- 10 %</w:t>
      </w:r>
    </w:p>
    <w:p w14:paraId="68C732DE" w14:textId="1E4B5F12" w:rsidR="00E2530E" w:rsidRDefault="00E2530E" w:rsidP="003E7C7A">
      <w:pPr>
        <w:spacing w:after="120"/>
        <w:rPr>
          <w:rFonts w:asciiTheme="minorHAnsi" w:eastAsia="Calibri" w:hAnsiTheme="minorHAnsi" w:cs="Calibri"/>
          <w:sz w:val="22"/>
          <w:szCs w:val="22"/>
        </w:rPr>
      </w:pPr>
      <w:r>
        <w:rPr>
          <w:rFonts w:asciiTheme="minorHAnsi" w:eastAsia="Calibri" w:hAnsiTheme="minorHAnsi" w:cs="Calibri"/>
          <w:sz w:val="22"/>
          <w:szCs w:val="22"/>
        </w:rPr>
        <w:t>Falownik trójfazowy:</w:t>
      </w:r>
    </w:p>
    <w:p w14:paraId="650A2417" w14:textId="6263A5B9" w:rsidR="00E2530E" w:rsidRDefault="00E2530E" w:rsidP="003E7C7A">
      <w:pPr>
        <w:spacing w:after="120"/>
        <w:rPr>
          <w:rFonts w:asciiTheme="minorHAnsi" w:eastAsia="Calibri" w:hAnsiTheme="minorHAnsi" w:cs="Calibri"/>
          <w:sz w:val="22"/>
          <w:szCs w:val="22"/>
        </w:rPr>
      </w:pPr>
      <w:r>
        <w:rPr>
          <w:rFonts w:asciiTheme="minorHAnsi" w:eastAsia="Calibri" w:hAnsiTheme="minorHAnsi" w:cs="Calibri"/>
          <w:sz w:val="22"/>
          <w:szCs w:val="22"/>
        </w:rPr>
        <w:t>- wbudowanie czujniki temperatury wykrywające awarie,</w:t>
      </w:r>
    </w:p>
    <w:p w14:paraId="18C859D1" w14:textId="25A66622" w:rsidR="00E2530E" w:rsidRDefault="00E2530E" w:rsidP="003E7C7A">
      <w:pPr>
        <w:spacing w:after="120"/>
        <w:rPr>
          <w:rFonts w:asciiTheme="minorHAnsi" w:eastAsia="Calibri" w:hAnsiTheme="minorHAnsi" w:cs="Calibri"/>
          <w:sz w:val="22"/>
          <w:szCs w:val="22"/>
        </w:rPr>
      </w:pPr>
      <w:r>
        <w:rPr>
          <w:rFonts w:asciiTheme="minorHAnsi" w:eastAsia="Calibri" w:hAnsiTheme="minorHAnsi" w:cs="Calibri"/>
          <w:sz w:val="22"/>
          <w:szCs w:val="22"/>
        </w:rPr>
        <w:t>- wbudowanie ochrony przed skutkami zwarć łukowych i opcjonalne szybkie wyłączanie,</w:t>
      </w:r>
    </w:p>
    <w:p w14:paraId="2E36A5BD" w14:textId="0C5A572C" w:rsidR="00E2530E" w:rsidRDefault="00E2530E" w:rsidP="003E7C7A">
      <w:pPr>
        <w:spacing w:after="120"/>
        <w:rPr>
          <w:rFonts w:asciiTheme="minorHAnsi" w:eastAsia="Calibri" w:hAnsiTheme="minorHAnsi" w:cs="Calibri"/>
          <w:sz w:val="22"/>
          <w:szCs w:val="22"/>
        </w:rPr>
      </w:pPr>
      <w:r>
        <w:rPr>
          <w:rFonts w:asciiTheme="minorHAnsi" w:eastAsia="Calibri" w:hAnsiTheme="minorHAnsi" w:cs="Calibri"/>
          <w:sz w:val="22"/>
          <w:szCs w:val="22"/>
        </w:rPr>
        <w:t>- Wbudowanie funkcji ograniczania PID</w:t>
      </w:r>
      <w:r w:rsidR="0085535B">
        <w:rPr>
          <w:rFonts w:asciiTheme="minorHAnsi" w:eastAsia="Calibri" w:hAnsiTheme="minorHAnsi" w:cs="Calibri"/>
          <w:sz w:val="22"/>
          <w:szCs w:val="22"/>
        </w:rPr>
        <w:t xml:space="preserve"> (</w:t>
      </w:r>
      <w:r w:rsidR="0085535B" w:rsidRPr="0085535B">
        <w:rPr>
          <w:rFonts w:asciiTheme="minorHAnsi" w:eastAsia="Calibri" w:hAnsiTheme="minorHAnsi" w:cs="Calibri"/>
          <w:sz w:val="22"/>
          <w:szCs w:val="22"/>
        </w:rPr>
        <w:t>regulator proporcjonalno-całkująco-różniczkujący</w:t>
      </w:r>
      <w:r w:rsidR="0085535B">
        <w:rPr>
          <w:rFonts w:asciiTheme="minorHAnsi" w:eastAsia="Calibri" w:hAnsiTheme="minorHAnsi" w:cs="Calibri"/>
          <w:sz w:val="22"/>
          <w:szCs w:val="22"/>
        </w:rPr>
        <w:t>)</w:t>
      </w:r>
    </w:p>
    <w:p w14:paraId="2901E14C" w14:textId="3929D084" w:rsidR="00E2530E" w:rsidRDefault="00E2530E" w:rsidP="003E7C7A">
      <w:pPr>
        <w:spacing w:after="120"/>
        <w:rPr>
          <w:rFonts w:asciiTheme="minorHAnsi" w:eastAsia="Calibri" w:hAnsiTheme="minorHAnsi" w:cs="Calibri"/>
          <w:sz w:val="22"/>
          <w:szCs w:val="22"/>
        </w:rPr>
      </w:pPr>
      <w:r>
        <w:rPr>
          <w:rFonts w:asciiTheme="minorHAnsi" w:eastAsia="Calibri" w:hAnsiTheme="minorHAnsi" w:cs="Calibri"/>
          <w:sz w:val="22"/>
          <w:szCs w:val="22"/>
        </w:rPr>
        <w:t>- możliwość wymiany na miejscu zabezpieczenia przeciwprzepięciowego,</w:t>
      </w:r>
    </w:p>
    <w:p w14:paraId="0423F689" w14:textId="59E887DB" w:rsidR="00E2530E" w:rsidRDefault="00E2530E" w:rsidP="003E7C7A">
      <w:pPr>
        <w:spacing w:after="120"/>
        <w:rPr>
          <w:rFonts w:asciiTheme="minorHAnsi" w:eastAsia="Calibri" w:hAnsiTheme="minorHAnsi" w:cs="Calibri"/>
          <w:sz w:val="22"/>
          <w:szCs w:val="22"/>
        </w:rPr>
      </w:pPr>
      <w:r>
        <w:rPr>
          <w:rFonts w:asciiTheme="minorHAnsi" w:eastAsia="Calibri" w:hAnsiTheme="minorHAnsi" w:cs="Calibri"/>
          <w:sz w:val="22"/>
          <w:szCs w:val="22"/>
        </w:rPr>
        <w:t>- zintegrowany wyłącznik awaryjny</w:t>
      </w:r>
      <w:r w:rsidR="00490885">
        <w:rPr>
          <w:rFonts w:asciiTheme="minorHAnsi" w:eastAsia="Calibri" w:hAnsiTheme="minorHAnsi" w:cs="Calibri"/>
          <w:sz w:val="22"/>
          <w:szCs w:val="22"/>
        </w:rPr>
        <w:t>,</w:t>
      </w:r>
    </w:p>
    <w:p w14:paraId="448C0B8C" w14:textId="1574E064" w:rsidR="00E2530E" w:rsidRDefault="00E2530E" w:rsidP="003E7C7A">
      <w:pPr>
        <w:spacing w:after="120"/>
        <w:rPr>
          <w:rFonts w:asciiTheme="minorHAnsi" w:eastAsia="Calibri" w:hAnsiTheme="minorHAnsi" w:cs="Calibri"/>
          <w:sz w:val="22"/>
          <w:szCs w:val="22"/>
        </w:rPr>
      </w:pPr>
      <w:r>
        <w:rPr>
          <w:rFonts w:asciiTheme="minorHAnsi" w:eastAsia="Calibri" w:hAnsiTheme="minorHAnsi" w:cs="Calibri"/>
          <w:sz w:val="22"/>
          <w:szCs w:val="22"/>
        </w:rPr>
        <w:t>- funkcja mo</w:t>
      </w:r>
      <w:r w:rsidR="00490885">
        <w:rPr>
          <w:rFonts w:asciiTheme="minorHAnsi" w:eastAsia="Calibri" w:hAnsiTheme="minorHAnsi" w:cs="Calibri"/>
          <w:sz w:val="22"/>
          <w:szCs w:val="22"/>
        </w:rPr>
        <w:t>n</w:t>
      </w:r>
      <w:r>
        <w:rPr>
          <w:rFonts w:asciiTheme="minorHAnsi" w:eastAsia="Calibri" w:hAnsiTheme="minorHAnsi" w:cs="Calibri"/>
          <w:sz w:val="22"/>
          <w:szCs w:val="22"/>
        </w:rPr>
        <w:t>itorowania na poziomie modułu z komunikacją przez sieć</w:t>
      </w:r>
    </w:p>
    <w:p w14:paraId="7216CA07" w14:textId="77777777" w:rsidR="00E2530E" w:rsidRDefault="00E2530E" w:rsidP="003E7C7A">
      <w:pPr>
        <w:spacing w:after="120"/>
        <w:rPr>
          <w:rFonts w:asciiTheme="minorHAnsi" w:eastAsia="Calibri" w:hAnsiTheme="minorHAnsi" w:cs="Calibri"/>
          <w:sz w:val="22"/>
          <w:szCs w:val="22"/>
        </w:rPr>
      </w:pPr>
    </w:p>
    <w:p w14:paraId="04B45AD7" w14:textId="77777777" w:rsidR="00E2530E" w:rsidRPr="003E7C7A" w:rsidRDefault="00E2530E" w:rsidP="003E7C7A">
      <w:pPr>
        <w:spacing w:after="120"/>
        <w:rPr>
          <w:rFonts w:asciiTheme="minorHAnsi" w:eastAsia="Calibri" w:hAnsiTheme="minorHAnsi" w:cs="Calibri"/>
          <w:sz w:val="22"/>
          <w:szCs w:val="22"/>
        </w:rPr>
      </w:pPr>
    </w:p>
    <w:p w14:paraId="3791EFB0" w14:textId="084473CE" w:rsidR="003E7C7A" w:rsidRDefault="003E7C7A" w:rsidP="003E7C7A">
      <w:pPr>
        <w:spacing w:after="120"/>
        <w:rPr>
          <w:rFonts w:asciiTheme="minorHAnsi" w:eastAsia="Calibri" w:hAnsiTheme="minorHAnsi" w:cs="Calibri"/>
          <w:sz w:val="22"/>
          <w:szCs w:val="22"/>
        </w:rPr>
      </w:pPr>
      <w:r w:rsidRPr="003E7C7A">
        <w:rPr>
          <w:rFonts w:asciiTheme="minorHAnsi" w:eastAsia="Calibri" w:hAnsiTheme="minorHAnsi" w:cs="Calibri"/>
          <w:sz w:val="22"/>
          <w:szCs w:val="22"/>
        </w:rPr>
        <w:t xml:space="preserve">Projekt polega na </w:t>
      </w:r>
      <w:r w:rsidR="00E83F62">
        <w:rPr>
          <w:rFonts w:asciiTheme="minorHAnsi" w:eastAsia="Calibri" w:hAnsiTheme="minorHAnsi" w:cs="Calibri"/>
          <w:sz w:val="22"/>
          <w:szCs w:val="22"/>
        </w:rPr>
        <w:t xml:space="preserve">dostawie i montażu instalacji fotowoltaicznej </w:t>
      </w:r>
      <w:r w:rsidR="00F0254D">
        <w:rPr>
          <w:rFonts w:asciiTheme="minorHAnsi" w:eastAsia="Calibri" w:hAnsiTheme="minorHAnsi" w:cs="Calibri"/>
          <w:sz w:val="22"/>
          <w:szCs w:val="22"/>
        </w:rPr>
        <w:t xml:space="preserve">zlokalizowanej </w:t>
      </w:r>
      <w:r w:rsidR="00E83F62">
        <w:rPr>
          <w:rFonts w:asciiTheme="minorHAnsi" w:eastAsia="Calibri" w:hAnsiTheme="minorHAnsi" w:cs="Calibri"/>
          <w:sz w:val="22"/>
          <w:szCs w:val="22"/>
        </w:rPr>
        <w:t xml:space="preserve">w miejscowości Sianożęty, </w:t>
      </w:r>
      <w:r w:rsidR="00E83F62" w:rsidRPr="0085535B">
        <w:rPr>
          <w:rFonts w:asciiTheme="minorHAnsi" w:eastAsia="Calibri" w:hAnsiTheme="minorHAnsi" w:cs="Calibri"/>
          <w:sz w:val="22"/>
          <w:szCs w:val="22"/>
        </w:rPr>
        <w:t>ul. Północna</w:t>
      </w:r>
      <w:r w:rsidR="0085535B" w:rsidRPr="0085535B">
        <w:rPr>
          <w:rFonts w:asciiTheme="minorHAnsi" w:eastAsia="Calibri" w:hAnsiTheme="minorHAnsi" w:cs="Calibri"/>
          <w:sz w:val="22"/>
          <w:szCs w:val="22"/>
        </w:rPr>
        <w:t xml:space="preserve"> 6, 78-111 Sianożęty</w:t>
      </w:r>
      <w:r w:rsidR="00490885" w:rsidRPr="0085535B">
        <w:rPr>
          <w:rFonts w:asciiTheme="minorHAnsi" w:eastAsia="Calibri" w:hAnsiTheme="minorHAnsi" w:cs="Calibri"/>
          <w:sz w:val="22"/>
          <w:szCs w:val="22"/>
        </w:rPr>
        <w:t xml:space="preserve"> </w:t>
      </w:r>
      <w:r w:rsidR="00F0254D" w:rsidRPr="00F0254D">
        <w:rPr>
          <w:rFonts w:asciiTheme="minorHAnsi" w:eastAsia="Calibri" w:hAnsiTheme="minorHAnsi" w:cs="Calibri"/>
          <w:sz w:val="22"/>
          <w:szCs w:val="22"/>
        </w:rPr>
        <w:t>Instalacja ma na celu zmniejszenie zużycia energii elektrycznej poprzez wykorzystanie odnawialnych źródeł energii.</w:t>
      </w:r>
      <w:r w:rsidR="00F0254D">
        <w:rPr>
          <w:rFonts w:asciiTheme="minorHAnsi" w:eastAsia="Calibri" w:hAnsiTheme="minorHAnsi" w:cs="Calibri"/>
          <w:sz w:val="22"/>
          <w:szCs w:val="22"/>
        </w:rPr>
        <w:t xml:space="preserve"> </w:t>
      </w:r>
      <w:ins w:id="6" w:author="Lidia Lis-Bobrowicz" w:date="2025-04-04T12:30:00Z">
        <w:r w:rsidR="00B27EF2">
          <w:rPr>
            <w:rFonts w:asciiTheme="minorHAnsi" w:eastAsia="Calibri" w:hAnsiTheme="minorHAnsi" w:cs="Calibri"/>
            <w:sz w:val="22"/>
            <w:szCs w:val="22"/>
          </w:rPr>
          <w:t xml:space="preserve"> </w:t>
        </w:r>
      </w:ins>
    </w:p>
    <w:p w14:paraId="2C435D47" w14:textId="77777777" w:rsidR="00CB0DC5" w:rsidRDefault="00CB0DC5" w:rsidP="003E7C7A">
      <w:pPr>
        <w:spacing w:after="120"/>
        <w:rPr>
          <w:rFonts w:asciiTheme="minorHAnsi" w:eastAsia="Calibri" w:hAnsiTheme="minorHAnsi" w:cs="Calibri"/>
          <w:sz w:val="22"/>
          <w:szCs w:val="22"/>
        </w:rPr>
      </w:pPr>
    </w:p>
    <w:p w14:paraId="0789CF80" w14:textId="77777777" w:rsidR="00CB0DC5" w:rsidRDefault="00CB0DC5" w:rsidP="003E7C7A">
      <w:pPr>
        <w:spacing w:after="120"/>
        <w:rPr>
          <w:rFonts w:asciiTheme="minorHAnsi" w:eastAsia="Calibri" w:hAnsiTheme="minorHAnsi" w:cs="Calibri"/>
          <w:sz w:val="22"/>
          <w:szCs w:val="22"/>
        </w:rPr>
      </w:pPr>
    </w:p>
    <w:p w14:paraId="0974419B" w14:textId="77777777" w:rsidR="00CB0DC5" w:rsidRDefault="00CB0DC5" w:rsidP="003E7C7A">
      <w:pPr>
        <w:spacing w:after="120"/>
        <w:rPr>
          <w:rFonts w:asciiTheme="minorHAnsi" w:eastAsia="Calibri" w:hAnsiTheme="minorHAnsi" w:cs="Calibri"/>
          <w:sz w:val="22"/>
          <w:szCs w:val="22"/>
        </w:rPr>
      </w:pPr>
    </w:p>
    <w:p w14:paraId="76B9AEE7" w14:textId="77777777" w:rsidR="00CB0DC5" w:rsidRDefault="00CB0DC5" w:rsidP="003E7C7A">
      <w:pPr>
        <w:spacing w:after="120"/>
        <w:rPr>
          <w:rFonts w:asciiTheme="minorHAnsi" w:eastAsia="Calibri" w:hAnsiTheme="minorHAnsi" w:cs="Calibri"/>
          <w:sz w:val="22"/>
          <w:szCs w:val="22"/>
        </w:rPr>
      </w:pPr>
    </w:p>
    <w:p w14:paraId="3441357A" w14:textId="77777777" w:rsidR="00CB0DC5" w:rsidRDefault="00CB0DC5" w:rsidP="003E7C7A">
      <w:pPr>
        <w:spacing w:after="120"/>
        <w:rPr>
          <w:rFonts w:asciiTheme="minorHAnsi" w:eastAsia="Calibri" w:hAnsiTheme="minorHAnsi" w:cs="Calibri"/>
          <w:sz w:val="22"/>
          <w:szCs w:val="22"/>
        </w:rPr>
      </w:pPr>
    </w:p>
    <w:p w14:paraId="344F0430" w14:textId="77777777" w:rsidR="00CB0DC5" w:rsidRDefault="00CB0DC5" w:rsidP="003E7C7A">
      <w:pPr>
        <w:spacing w:after="120"/>
        <w:rPr>
          <w:rFonts w:asciiTheme="minorHAnsi" w:eastAsia="Calibri" w:hAnsiTheme="minorHAnsi" w:cs="Calibri"/>
          <w:sz w:val="22"/>
          <w:szCs w:val="22"/>
        </w:rPr>
      </w:pPr>
    </w:p>
    <w:p w14:paraId="404DD2FA" w14:textId="77777777" w:rsidR="00CB0DC5" w:rsidRDefault="00CB0DC5" w:rsidP="003E7C7A">
      <w:pPr>
        <w:spacing w:after="120"/>
        <w:rPr>
          <w:rFonts w:asciiTheme="minorHAnsi" w:eastAsia="Calibri" w:hAnsiTheme="minorHAnsi" w:cs="Calibri"/>
          <w:sz w:val="22"/>
          <w:szCs w:val="22"/>
        </w:rPr>
      </w:pPr>
    </w:p>
    <w:p w14:paraId="6A144FAA" w14:textId="77777777" w:rsidR="00CB0DC5" w:rsidRDefault="00CB0DC5" w:rsidP="003E7C7A">
      <w:pPr>
        <w:spacing w:after="120"/>
        <w:rPr>
          <w:rFonts w:asciiTheme="minorHAnsi" w:eastAsia="Calibri" w:hAnsiTheme="minorHAnsi" w:cs="Calibri"/>
          <w:sz w:val="22"/>
          <w:szCs w:val="22"/>
        </w:rPr>
      </w:pPr>
    </w:p>
    <w:p w14:paraId="67A7ED5C" w14:textId="77777777" w:rsidR="00CB0DC5" w:rsidRPr="00CC4C5E" w:rsidRDefault="00CB0DC5" w:rsidP="00CB0DC5">
      <w:pPr>
        <w:pStyle w:val="Akapitzlist"/>
        <w:numPr>
          <w:ilvl w:val="0"/>
          <w:numId w:val="22"/>
        </w:numPr>
        <w:tabs>
          <w:tab w:val="left" w:pos="284"/>
        </w:tabs>
        <w:spacing w:line="288" w:lineRule="auto"/>
        <w:contextualSpacing w:val="0"/>
        <w:jc w:val="both"/>
        <w:rPr>
          <w:sz w:val="24"/>
          <w:szCs w:val="24"/>
          <w:shd w:val="clear" w:color="auto" w:fill="FFFFFF"/>
        </w:rPr>
      </w:pPr>
      <w:r w:rsidRPr="00E0432B">
        <w:rPr>
          <w:sz w:val="24"/>
          <w:szCs w:val="24"/>
          <w:shd w:val="clear" w:color="auto" w:fill="FFFFFF"/>
        </w:rPr>
        <w:t xml:space="preserve">Dostawa będzie obejmować fabrycznie nowe artykuły, które zostały szczegółowo opisane w </w:t>
      </w:r>
      <w:r>
        <w:rPr>
          <w:sz w:val="24"/>
          <w:szCs w:val="24"/>
          <w:shd w:val="clear" w:color="auto" w:fill="FFFFFF"/>
        </w:rPr>
        <w:t>Z</w:t>
      </w:r>
      <w:r w:rsidRPr="00E0432B">
        <w:rPr>
          <w:sz w:val="24"/>
          <w:szCs w:val="24"/>
          <w:shd w:val="clear" w:color="auto" w:fill="FFFFFF"/>
        </w:rPr>
        <w:t>ałączniku nr 1 do niniejszego zapytania ofertowego. Zamawiający dopuszcza w przypadku braku określonego asortymentu, aby oferowany towar</w:t>
      </w:r>
      <w:r>
        <w:rPr>
          <w:sz w:val="24"/>
          <w:szCs w:val="24"/>
          <w:shd w:val="clear" w:color="auto" w:fill="FFFFFF"/>
        </w:rPr>
        <w:t>/ produkt</w:t>
      </w:r>
      <w:r w:rsidRPr="00E0432B">
        <w:rPr>
          <w:sz w:val="24"/>
          <w:szCs w:val="24"/>
          <w:shd w:val="clear" w:color="auto" w:fill="FFFFFF"/>
        </w:rPr>
        <w:t xml:space="preserve"> był równoważny z zał</w:t>
      </w:r>
      <w:r>
        <w:rPr>
          <w:sz w:val="24"/>
          <w:szCs w:val="24"/>
          <w:shd w:val="clear" w:color="auto" w:fill="FFFFFF"/>
        </w:rPr>
        <w:t xml:space="preserve">ączoną specyfikacją </w:t>
      </w:r>
      <w:r w:rsidRPr="00E0432B">
        <w:rPr>
          <w:sz w:val="24"/>
          <w:szCs w:val="24"/>
          <w:shd w:val="clear" w:color="auto" w:fill="FFFFFF"/>
        </w:rPr>
        <w:t>lub lepszy jakościowo i funkcjonalnie.</w:t>
      </w:r>
      <w:r w:rsidRPr="00CC4C5E">
        <w:t xml:space="preserve"> </w:t>
      </w:r>
      <w:r w:rsidRPr="00CC4C5E">
        <w:rPr>
          <w:sz w:val="24"/>
          <w:szCs w:val="24"/>
          <w:shd w:val="clear" w:color="auto" w:fill="FFFFFF"/>
        </w:rPr>
        <w:t>Wszelkie użyte w opisie przedmiotu zamówienia nazwy, typy i pochodzenie sprzętu nie są dla</w:t>
      </w:r>
      <w:r>
        <w:rPr>
          <w:sz w:val="24"/>
          <w:szCs w:val="24"/>
          <w:shd w:val="clear" w:color="auto" w:fill="FFFFFF"/>
        </w:rPr>
        <w:t xml:space="preserve"> </w:t>
      </w:r>
      <w:r w:rsidRPr="00CC4C5E">
        <w:rPr>
          <w:sz w:val="24"/>
          <w:szCs w:val="24"/>
          <w:shd w:val="clear" w:color="auto" w:fill="FFFFFF"/>
        </w:rPr>
        <w:t xml:space="preserve">wykonawców wiążące, mają jedynie charakter pomocniczy. W wypadku użytych w opisie </w:t>
      </w:r>
      <w:r>
        <w:rPr>
          <w:sz w:val="24"/>
          <w:szCs w:val="24"/>
          <w:shd w:val="clear" w:color="auto" w:fill="FFFFFF"/>
        </w:rPr>
        <w:t xml:space="preserve">ewentualnych </w:t>
      </w:r>
      <w:r w:rsidRPr="00CC4C5E">
        <w:rPr>
          <w:sz w:val="24"/>
          <w:szCs w:val="24"/>
          <w:shd w:val="clear" w:color="auto" w:fill="FFFFFF"/>
        </w:rPr>
        <w:t>nazw</w:t>
      </w:r>
      <w:r>
        <w:rPr>
          <w:sz w:val="24"/>
          <w:szCs w:val="24"/>
          <w:shd w:val="clear" w:color="auto" w:fill="FFFFFF"/>
        </w:rPr>
        <w:t>.</w:t>
      </w:r>
    </w:p>
    <w:p w14:paraId="3049C4E1" w14:textId="77777777" w:rsidR="00CB0DC5" w:rsidRPr="00E0432B" w:rsidRDefault="00CB0DC5" w:rsidP="00CB0DC5">
      <w:pPr>
        <w:pStyle w:val="Akapitzlist"/>
        <w:numPr>
          <w:ilvl w:val="0"/>
          <w:numId w:val="22"/>
        </w:numPr>
        <w:tabs>
          <w:tab w:val="left" w:pos="284"/>
        </w:tabs>
        <w:spacing w:line="288" w:lineRule="auto"/>
        <w:contextualSpacing w:val="0"/>
        <w:jc w:val="both"/>
        <w:rPr>
          <w:sz w:val="24"/>
          <w:szCs w:val="24"/>
          <w:shd w:val="clear" w:color="auto" w:fill="FFFFFF"/>
        </w:rPr>
      </w:pPr>
      <w:r w:rsidRPr="00CC4C5E">
        <w:rPr>
          <w:sz w:val="24"/>
          <w:szCs w:val="24"/>
          <w:shd w:val="clear" w:color="auto" w:fill="FFFFFF"/>
        </w:rPr>
        <w:t>Zamawiający dopuszcza stosowanie produktów „równoważnych”, gdzie produkt równoważny oznacza taki produkt, który ma takie same cechy, funkcje oraz parametry i standardy jakościowe lub lepsze, co wskazany w opisie konkretny z nazwy lub pochodzenia.</w:t>
      </w:r>
    </w:p>
    <w:p w14:paraId="1912B924" w14:textId="77777777" w:rsidR="00CB0DC5" w:rsidRPr="00E0432B" w:rsidRDefault="00CB0DC5" w:rsidP="00CB0DC5">
      <w:pPr>
        <w:pStyle w:val="Akapitzlist"/>
        <w:numPr>
          <w:ilvl w:val="0"/>
          <w:numId w:val="22"/>
        </w:numPr>
        <w:tabs>
          <w:tab w:val="left" w:pos="284"/>
        </w:tabs>
        <w:spacing w:line="288" w:lineRule="auto"/>
        <w:contextualSpacing w:val="0"/>
        <w:jc w:val="both"/>
        <w:rPr>
          <w:sz w:val="24"/>
          <w:szCs w:val="24"/>
          <w:shd w:val="clear" w:color="auto" w:fill="FFFFFF"/>
        </w:rPr>
      </w:pPr>
      <w:r w:rsidRPr="00E0432B">
        <w:rPr>
          <w:sz w:val="24"/>
          <w:szCs w:val="24"/>
          <w:shd w:val="clear" w:color="auto" w:fill="FFFFFF"/>
        </w:rPr>
        <w:t>Zamawiający wymaga od Wykonawcy dostarczenia własnym transportem zakupionych towarów</w:t>
      </w:r>
      <w:r>
        <w:rPr>
          <w:sz w:val="24"/>
          <w:szCs w:val="24"/>
          <w:shd w:val="clear" w:color="auto" w:fill="FFFFFF"/>
        </w:rPr>
        <w:t>/produktów</w:t>
      </w:r>
      <w:r w:rsidRPr="00E0432B">
        <w:rPr>
          <w:sz w:val="24"/>
          <w:szCs w:val="24"/>
          <w:shd w:val="clear" w:color="auto" w:fill="FFFFFF"/>
        </w:rPr>
        <w:t xml:space="preserve"> łącznie z rozładowaniem, rozpakowaniem, </w:t>
      </w:r>
      <w:r>
        <w:rPr>
          <w:sz w:val="24"/>
          <w:szCs w:val="24"/>
          <w:shd w:val="clear" w:color="auto" w:fill="FFFFFF"/>
        </w:rPr>
        <w:t xml:space="preserve">oraz </w:t>
      </w:r>
      <w:r w:rsidRPr="00E0432B">
        <w:rPr>
          <w:sz w:val="24"/>
          <w:szCs w:val="24"/>
          <w:shd w:val="clear" w:color="auto" w:fill="FFFFFF"/>
        </w:rPr>
        <w:t>montażem na koszt własny i ryzyko, w godzinach i dniach pracy wskazanych przez Zamawiającego w oparciu o ustalony harmonogram dostawy, który będzie stanowił załącznik do Umowy.</w:t>
      </w:r>
    </w:p>
    <w:p w14:paraId="7E5565E7" w14:textId="77777777" w:rsidR="00CB0DC5" w:rsidRPr="00E0432B" w:rsidRDefault="00CB0DC5" w:rsidP="00CB0DC5">
      <w:pPr>
        <w:pStyle w:val="Akapitzlist"/>
        <w:numPr>
          <w:ilvl w:val="0"/>
          <w:numId w:val="22"/>
        </w:numPr>
        <w:tabs>
          <w:tab w:val="left" w:pos="284"/>
        </w:tabs>
        <w:spacing w:line="288" w:lineRule="auto"/>
        <w:contextualSpacing w:val="0"/>
        <w:jc w:val="both"/>
        <w:rPr>
          <w:sz w:val="24"/>
          <w:szCs w:val="24"/>
          <w:shd w:val="clear" w:color="auto" w:fill="FFFFFF"/>
        </w:rPr>
      </w:pPr>
      <w:r>
        <w:rPr>
          <w:sz w:val="24"/>
          <w:szCs w:val="24"/>
          <w:shd w:val="clear" w:color="auto" w:fill="FFFFFF"/>
        </w:rPr>
        <w:t>Wykonawca</w:t>
      </w:r>
      <w:r w:rsidRPr="00E0432B">
        <w:rPr>
          <w:sz w:val="24"/>
          <w:szCs w:val="24"/>
          <w:shd w:val="clear" w:color="auto" w:fill="FFFFFF"/>
        </w:rPr>
        <w:t xml:space="preserve"> </w:t>
      </w:r>
      <w:r>
        <w:rPr>
          <w:sz w:val="24"/>
          <w:szCs w:val="24"/>
          <w:shd w:val="clear" w:color="auto" w:fill="FFFFFF"/>
        </w:rPr>
        <w:t>jest zobowiązany</w:t>
      </w:r>
      <w:r w:rsidRPr="00E0432B">
        <w:rPr>
          <w:sz w:val="24"/>
          <w:szCs w:val="24"/>
          <w:shd w:val="clear" w:color="auto" w:fill="FFFFFF"/>
        </w:rPr>
        <w:t xml:space="preserve"> do dostarczenia </w:t>
      </w:r>
      <w:r>
        <w:rPr>
          <w:sz w:val="24"/>
          <w:szCs w:val="24"/>
          <w:shd w:val="clear" w:color="auto" w:fill="FFFFFF"/>
        </w:rPr>
        <w:t xml:space="preserve">wszystkich elementów dostawy w ramach danej części </w:t>
      </w:r>
      <w:r w:rsidRPr="00E0432B">
        <w:rPr>
          <w:sz w:val="24"/>
          <w:szCs w:val="24"/>
          <w:shd w:val="clear" w:color="auto" w:fill="FFFFFF"/>
        </w:rPr>
        <w:t>zgodnych</w:t>
      </w:r>
      <w:r>
        <w:rPr>
          <w:sz w:val="24"/>
          <w:szCs w:val="24"/>
          <w:shd w:val="clear" w:color="auto" w:fill="FFFFFF"/>
        </w:rPr>
        <w:t xml:space="preserve">, </w:t>
      </w:r>
      <w:r w:rsidRPr="00E0432B">
        <w:rPr>
          <w:sz w:val="24"/>
          <w:szCs w:val="24"/>
          <w:shd w:val="clear" w:color="auto" w:fill="FFFFFF"/>
        </w:rPr>
        <w:t xml:space="preserve">równoważnych </w:t>
      </w:r>
      <w:r>
        <w:rPr>
          <w:sz w:val="24"/>
          <w:szCs w:val="24"/>
          <w:shd w:val="clear" w:color="auto" w:fill="FFFFFF"/>
        </w:rPr>
        <w:t xml:space="preserve">lub lepszych </w:t>
      </w:r>
      <w:r w:rsidRPr="00E0432B">
        <w:rPr>
          <w:sz w:val="24"/>
          <w:szCs w:val="24"/>
          <w:shd w:val="clear" w:color="auto" w:fill="FFFFFF"/>
        </w:rPr>
        <w:t>pod względem jakości, estetyki, funkcjonalności i bezpieczeństwa z opisem zawartym w załączniku do niniejszego zapytania.</w:t>
      </w:r>
    </w:p>
    <w:p w14:paraId="3DF9A636" w14:textId="77777777" w:rsidR="00CB0DC5" w:rsidRDefault="00CB0DC5" w:rsidP="003E7C7A">
      <w:pPr>
        <w:spacing w:after="120"/>
        <w:rPr>
          <w:rFonts w:asciiTheme="minorHAnsi" w:eastAsia="Calibri" w:hAnsiTheme="minorHAnsi" w:cs="Calibri"/>
          <w:sz w:val="22"/>
          <w:szCs w:val="22"/>
        </w:rPr>
      </w:pPr>
    </w:p>
    <w:p w14:paraId="1F349D9F" w14:textId="77777777" w:rsidR="00CB0DC5" w:rsidRDefault="00CB0DC5" w:rsidP="003E7C7A">
      <w:pPr>
        <w:spacing w:after="120"/>
        <w:rPr>
          <w:rFonts w:asciiTheme="minorHAnsi" w:eastAsia="Calibri" w:hAnsiTheme="minorHAnsi" w:cs="Calibri"/>
          <w:sz w:val="22"/>
          <w:szCs w:val="22"/>
        </w:rPr>
      </w:pPr>
    </w:p>
    <w:p w14:paraId="6FF8FC9F" w14:textId="77777777" w:rsidR="00DB3FE1" w:rsidRDefault="00DB3FE1" w:rsidP="000540D3">
      <w:pPr>
        <w:spacing w:after="120"/>
        <w:rPr>
          <w:rFonts w:asciiTheme="minorHAnsi" w:eastAsia="Calibri" w:hAnsiTheme="minorHAnsi" w:cs="Calibri"/>
          <w:b/>
          <w:bCs/>
          <w:sz w:val="22"/>
          <w:szCs w:val="22"/>
        </w:rPr>
      </w:pPr>
    </w:p>
    <w:p w14:paraId="4D721D81" w14:textId="77777777" w:rsidR="00DB3FE1" w:rsidRDefault="00DB3FE1" w:rsidP="000540D3">
      <w:pPr>
        <w:spacing w:after="120"/>
        <w:rPr>
          <w:rFonts w:asciiTheme="minorHAnsi" w:eastAsia="Calibri" w:hAnsiTheme="minorHAnsi" w:cs="Calibri"/>
          <w:b/>
          <w:bCs/>
          <w:sz w:val="22"/>
          <w:szCs w:val="22"/>
        </w:rPr>
      </w:pPr>
    </w:p>
    <w:p w14:paraId="5DDC0776" w14:textId="77777777" w:rsidR="00075E7F" w:rsidRDefault="00075E7F" w:rsidP="000540D3">
      <w:pPr>
        <w:spacing w:after="120"/>
        <w:rPr>
          <w:rFonts w:asciiTheme="minorHAnsi" w:eastAsia="Calibri" w:hAnsiTheme="minorHAnsi" w:cs="Calibri"/>
          <w:b/>
          <w:bCs/>
          <w:sz w:val="22"/>
          <w:szCs w:val="22"/>
        </w:rPr>
      </w:pPr>
    </w:p>
    <w:p w14:paraId="010B44C5" w14:textId="77777777" w:rsidR="00075E7F" w:rsidRDefault="00075E7F" w:rsidP="000540D3">
      <w:pPr>
        <w:spacing w:after="120"/>
        <w:rPr>
          <w:rFonts w:asciiTheme="minorHAnsi" w:eastAsia="Calibri" w:hAnsiTheme="minorHAnsi" w:cs="Calibri"/>
          <w:b/>
          <w:bCs/>
          <w:sz w:val="22"/>
          <w:szCs w:val="22"/>
        </w:rPr>
      </w:pPr>
    </w:p>
    <w:p w14:paraId="68761EC7" w14:textId="77777777" w:rsidR="00075E7F" w:rsidRDefault="00075E7F" w:rsidP="000540D3">
      <w:pPr>
        <w:spacing w:after="120"/>
        <w:rPr>
          <w:rFonts w:asciiTheme="minorHAnsi" w:eastAsia="Calibri" w:hAnsiTheme="minorHAnsi" w:cs="Calibri"/>
          <w:b/>
          <w:bCs/>
          <w:sz w:val="22"/>
          <w:szCs w:val="22"/>
        </w:rPr>
      </w:pPr>
    </w:p>
    <w:p w14:paraId="035C4340" w14:textId="77777777" w:rsidR="00075E7F" w:rsidRDefault="00075E7F" w:rsidP="000540D3">
      <w:pPr>
        <w:spacing w:after="120"/>
        <w:rPr>
          <w:rFonts w:asciiTheme="minorHAnsi" w:eastAsia="Calibri" w:hAnsiTheme="minorHAnsi" w:cs="Calibri"/>
          <w:b/>
          <w:bCs/>
          <w:sz w:val="22"/>
          <w:szCs w:val="22"/>
        </w:rPr>
      </w:pPr>
    </w:p>
    <w:p w14:paraId="67DD7A68" w14:textId="77777777" w:rsidR="00CB0DC5" w:rsidRDefault="00CB0DC5" w:rsidP="000540D3">
      <w:pPr>
        <w:spacing w:after="120"/>
        <w:rPr>
          <w:rFonts w:asciiTheme="minorHAnsi" w:eastAsia="Calibri" w:hAnsiTheme="minorHAnsi" w:cs="Calibri"/>
          <w:b/>
          <w:bCs/>
          <w:sz w:val="22"/>
          <w:szCs w:val="22"/>
        </w:rPr>
      </w:pPr>
    </w:p>
    <w:p w14:paraId="2911A6A6" w14:textId="77777777" w:rsidR="00CB0DC5" w:rsidRDefault="00CB0DC5" w:rsidP="000540D3">
      <w:pPr>
        <w:spacing w:after="120"/>
        <w:rPr>
          <w:rFonts w:asciiTheme="minorHAnsi" w:eastAsia="Calibri" w:hAnsiTheme="minorHAnsi" w:cs="Calibri"/>
          <w:b/>
          <w:bCs/>
          <w:sz w:val="22"/>
          <w:szCs w:val="22"/>
        </w:rPr>
      </w:pPr>
    </w:p>
    <w:p w14:paraId="15757452" w14:textId="77777777" w:rsidR="00CB0DC5" w:rsidRDefault="00CB0DC5" w:rsidP="000540D3">
      <w:pPr>
        <w:spacing w:after="120"/>
        <w:rPr>
          <w:rFonts w:asciiTheme="minorHAnsi" w:eastAsia="Calibri" w:hAnsiTheme="minorHAnsi" w:cs="Calibri"/>
          <w:b/>
          <w:bCs/>
          <w:sz w:val="22"/>
          <w:szCs w:val="22"/>
        </w:rPr>
      </w:pPr>
    </w:p>
    <w:p w14:paraId="720A3ED6" w14:textId="77777777" w:rsidR="00CB0DC5" w:rsidRDefault="00CB0DC5" w:rsidP="000540D3">
      <w:pPr>
        <w:spacing w:after="120"/>
        <w:rPr>
          <w:rFonts w:asciiTheme="minorHAnsi" w:eastAsia="Calibri" w:hAnsiTheme="minorHAnsi" w:cs="Calibri"/>
          <w:b/>
          <w:bCs/>
          <w:sz w:val="22"/>
          <w:szCs w:val="22"/>
        </w:rPr>
      </w:pPr>
    </w:p>
    <w:p w14:paraId="7295780F" w14:textId="77777777" w:rsidR="00CB0DC5" w:rsidRDefault="00CB0DC5" w:rsidP="000540D3">
      <w:pPr>
        <w:spacing w:after="120"/>
        <w:rPr>
          <w:rFonts w:asciiTheme="minorHAnsi" w:eastAsia="Calibri" w:hAnsiTheme="minorHAnsi" w:cs="Calibri"/>
          <w:b/>
          <w:bCs/>
          <w:sz w:val="22"/>
          <w:szCs w:val="22"/>
        </w:rPr>
      </w:pPr>
    </w:p>
    <w:p w14:paraId="78D5E8DE" w14:textId="77777777" w:rsidR="00CB0DC5" w:rsidRDefault="00CB0DC5" w:rsidP="000540D3">
      <w:pPr>
        <w:spacing w:after="120"/>
        <w:rPr>
          <w:rFonts w:asciiTheme="minorHAnsi" w:eastAsia="Calibri" w:hAnsiTheme="minorHAnsi" w:cs="Calibri"/>
          <w:b/>
          <w:bCs/>
          <w:sz w:val="22"/>
          <w:szCs w:val="22"/>
        </w:rPr>
      </w:pPr>
    </w:p>
    <w:p w14:paraId="6AE4FD78" w14:textId="77777777" w:rsidR="00CB0DC5" w:rsidRDefault="00CB0DC5" w:rsidP="000540D3">
      <w:pPr>
        <w:spacing w:after="120"/>
        <w:rPr>
          <w:rFonts w:asciiTheme="minorHAnsi" w:eastAsia="Calibri" w:hAnsiTheme="minorHAnsi" w:cs="Calibri"/>
          <w:b/>
          <w:bCs/>
          <w:sz w:val="22"/>
          <w:szCs w:val="22"/>
        </w:rPr>
      </w:pPr>
    </w:p>
    <w:p w14:paraId="7F94A766" w14:textId="77777777" w:rsidR="00CB0DC5" w:rsidRDefault="00CB0DC5" w:rsidP="000540D3">
      <w:pPr>
        <w:spacing w:after="120"/>
        <w:rPr>
          <w:rFonts w:asciiTheme="minorHAnsi" w:eastAsia="Calibri" w:hAnsiTheme="minorHAnsi" w:cs="Calibri"/>
          <w:b/>
          <w:bCs/>
          <w:sz w:val="22"/>
          <w:szCs w:val="22"/>
        </w:rPr>
      </w:pPr>
    </w:p>
    <w:p w14:paraId="57390767" w14:textId="77777777" w:rsidR="00075E7F" w:rsidRDefault="00075E7F" w:rsidP="000540D3">
      <w:pPr>
        <w:spacing w:after="120"/>
        <w:rPr>
          <w:rFonts w:asciiTheme="minorHAnsi" w:eastAsia="Calibri" w:hAnsiTheme="minorHAnsi" w:cs="Calibri"/>
          <w:b/>
          <w:bCs/>
          <w:sz w:val="22"/>
          <w:szCs w:val="22"/>
        </w:rPr>
      </w:pPr>
    </w:p>
    <w:p w14:paraId="316010E6" w14:textId="77777777" w:rsidR="00075E7F" w:rsidRDefault="00075E7F" w:rsidP="000540D3">
      <w:pPr>
        <w:spacing w:after="120"/>
        <w:rPr>
          <w:rFonts w:asciiTheme="minorHAnsi" w:eastAsia="Calibri" w:hAnsiTheme="minorHAnsi" w:cs="Calibri"/>
          <w:b/>
          <w:bCs/>
          <w:sz w:val="22"/>
          <w:szCs w:val="22"/>
        </w:rPr>
      </w:pPr>
    </w:p>
    <w:p w14:paraId="71BEB463" w14:textId="5FC670A0" w:rsidR="0016506E" w:rsidRPr="00BD62C1" w:rsidRDefault="007B3F28" w:rsidP="00933B9C">
      <w:pPr>
        <w:spacing w:after="200" w:line="276" w:lineRule="auto"/>
        <w:rPr>
          <w:rFonts w:asciiTheme="minorHAnsi" w:eastAsia="Calibri" w:hAnsiTheme="minorHAnsi" w:cs="Calibri"/>
          <w:b/>
          <w:sz w:val="22"/>
          <w:szCs w:val="22"/>
        </w:rPr>
      </w:pPr>
      <w:r w:rsidRPr="00BD62C1">
        <w:rPr>
          <w:rFonts w:asciiTheme="minorHAnsi" w:eastAsia="Calibri" w:hAnsiTheme="minorHAnsi" w:cs="Calibri"/>
          <w:b/>
          <w:sz w:val="22"/>
          <w:szCs w:val="22"/>
        </w:rPr>
        <w:lastRenderedPageBreak/>
        <w:t>Załącznik nr 2 Formularz oferty</w:t>
      </w:r>
      <w:r w:rsidR="00933B9C" w:rsidRPr="00BD62C1">
        <w:rPr>
          <w:rFonts w:asciiTheme="minorHAnsi" w:eastAsia="Calibri" w:hAnsiTheme="minorHAnsi" w:cs="Calibri"/>
          <w:sz w:val="22"/>
          <w:szCs w:val="22"/>
        </w:rPr>
        <w:tab/>
      </w:r>
    </w:p>
    <w:p w14:paraId="406395DA" w14:textId="77777777" w:rsidR="00BC6DDD" w:rsidRPr="00BD62C1" w:rsidRDefault="00BC6DDD" w:rsidP="00BC6DDD">
      <w:pPr>
        <w:tabs>
          <w:tab w:val="center" w:pos="1985"/>
          <w:tab w:val="left" w:pos="3119"/>
          <w:tab w:val="center" w:pos="7088"/>
        </w:tabs>
        <w:jc w:val="right"/>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 dnia ..................</w:t>
      </w:r>
    </w:p>
    <w:p w14:paraId="1B2E8AB4" w14:textId="4778B385" w:rsidR="00BC6DDD" w:rsidRPr="00BD62C1" w:rsidRDefault="00BC6DDD" w:rsidP="00BC6DDD">
      <w:pPr>
        <w:tabs>
          <w:tab w:val="center" w:pos="1985"/>
          <w:tab w:val="left" w:pos="3119"/>
          <w:tab w:val="center" w:pos="7088"/>
        </w:tabs>
        <w:ind w:right="850"/>
        <w:jc w:val="right"/>
        <w:rPr>
          <w:rFonts w:asciiTheme="minorHAnsi" w:hAnsiTheme="minorHAnsi" w:cs="Calibri"/>
          <w:color w:val="000000" w:themeColor="text1"/>
          <w:sz w:val="22"/>
          <w:szCs w:val="22"/>
        </w:rPr>
      </w:pPr>
      <w:r w:rsidRPr="00BD62C1">
        <w:rPr>
          <w:rFonts w:asciiTheme="minorHAnsi" w:hAnsiTheme="minorHAnsi" w:cs="Calibri"/>
          <w:i/>
          <w:color w:val="000000" w:themeColor="text1"/>
          <w:sz w:val="16"/>
          <w:szCs w:val="16"/>
        </w:rPr>
        <w:tab/>
        <w:t>/miejscowość, data/</w:t>
      </w:r>
    </w:p>
    <w:p w14:paraId="70172D06" w14:textId="130AC2F3" w:rsidR="00BC6DDD" w:rsidRPr="00BD62C1" w:rsidRDefault="007B3F28" w:rsidP="00BC6DDD">
      <w:pPr>
        <w:tabs>
          <w:tab w:val="left" w:pos="6480"/>
        </w:tabs>
        <w:jc w:val="both"/>
        <w:rPr>
          <w:rFonts w:asciiTheme="minorHAnsi" w:eastAsia="Calibri" w:hAnsiTheme="minorHAnsi" w:cs="Calibri"/>
          <w:sz w:val="22"/>
          <w:szCs w:val="22"/>
        </w:rPr>
      </w:pPr>
      <w:r w:rsidRPr="00BD62C1">
        <w:rPr>
          <w:rFonts w:asciiTheme="minorHAnsi" w:eastAsia="Calibri" w:hAnsiTheme="minorHAns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BD62C1"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BD62C1" w:rsidRDefault="00E047B0"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b/>
                <w:bCs/>
                <w:color w:val="000000" w:themeColor="text1"/>
                <w:sz w:val="22"/>
                <w:szCs w:val="22"/>
              </w:rPr>
              <w:t>Dane Wykonawcy</w:t>
            </w:r>
          </w:p>
        </w:tc>
      </w:tr>
      <w:tr w:rsidR="00E047B0" w:rsidRPr="00BD62C1"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BD62C1" w:rsidRDefault="00E047B0"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BD62C1" w:rsidRDefault="00E047B0"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E047B0" w:rsidRPr="00BD62C1"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BD62C1" w:rsidRDefault="00E047B0"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BD62C1" w:rsidRDefault="00E047B0"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E047B0" w:rsidRPr="00BD62C1"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BD62C1" w:rsidRDefault="00E047B0"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BD62C1" w:rsidRDefault="00E047B0"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933B9C" w:rsidRPr="00BD62C1"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BD62C1" w:rsidRDefault="00933B9C"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933B9C" w:rsidRPr="00BD62C1"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BD62C1" w:rsidRDefault="00933B9C" w:rsidP="00933B9C">
            <w:pPr>
              <w:pStyle w:val="Default"/>
              <w:tabs>
                <w:tab w:val="left" w:pos="3119"/>
              </w:tabs>
              <w:snapToGrid w:val="0"/>
              <w:spacing w:before="60" w:after="60"/>
              <w:rPr>
                <w:rFonts w:asciiTheme="minorHAnsi" w:hAnsiTheme="minorHAnsi" w:cs="Calibri"/>
                <w:b/>
                <w:bCs/>
                <w:color w:val="000000" w:themeColor="text1"/>
                <w:sz w:val="22"/>
                <w:szCs w:val="22"/>
              </w:rPr>
            </w:pPr>
            <w:r w:rsidRPr="00BD62C1">
              <w:rPr>
                <w:rFonts w:asciiTheme="minorHAnsi" w:hAnsiTheme="minorHAnsi" w:cs="Calibri"/>
                <w:b/>
                <w:bCs/>
                <w:color w:val="000000" w:themeColor="text1"/>
                <w:sz w:val="22"/>
                <w:szCs w:val="22"/>
              </w:rPr>
              <w:t>Dane osoby odpowiedzialnej za kontakty z Zamawiającym ze strony Wykonawcy</w:t>
            </w:r>
          </w:p>
        </w:tc>
      </w:tr>
      <w:tr w:rsidR="00933B9C" w:rsidRPr="00BD62C1"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BD62C1" w:rsidRDefault="00933B9C"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933B9C" w:rsidRPr="00BD62C1"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BD62C1" w:rsidRDefault="00933B9C"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BD62C1" w:rsidRDefault="00933B9C" w:rsidP="00933B9C">
            <w:pPr>
              <w:spacing w:before="60" w:after="60"/>
              <w:rPr>
                <w:rFonts w:asciiTheme="minorHAnsi" w:eastAsiaTheme="minorHAnsi" w:hAnsiTheme="minorHAnsi" w:cs="Calibri"/>
                <w:color w:val="000000" w:themeColor="text1"/>
                <w:sz w:val="22"/>
                <w:szCs w:val="22"/>
              </w:rPr>
            </w:pPr>
            <w:r w:rsidRPr="00BD62C1">
              <w:rPr>
                <w:rFonts w:asciiTheme="minorHAnsi" w:hAnsiTheme="minorHAns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r>
    </w:tbl>
    <w:p w14:paraId="437EF369" w14:textId="77777777" w:rsidR="00314D33" w:rsidRPr="00BD62C1" w:rsidRDefault="00314D33" w:rsidP="00933B9C">
      <w:pPr>
        <w:rPr>
          <w:rFonts w:asciiTheme="minorHAnsi" w:eastAsia="Calibri" w:hAnsiTheme="minorHAnsi" w:cs="Calibri"/>
          <w:b/>
          <w:sz w:val="22"/>
          <w:szCs w:val="22"/>
        </w:rPr>
      </w:pPr>
    </w:p>
    <w:p w14:paraId="5699668A" w14:textId="77777777" w:rsidR="0016506E" w:rsidRPr="00BD62C1" w:rsidRDefault="0016506E">
      <w:pPr>
        <w:jc w:val="both"/>
        <w:rPr>
          <w:rFonts w:asciiTheme="minorHAnsi" w:eastAsia="Calibri" w:hAnsiTheme="minorHAnsi" w:cs="Calibri"/>
          <w:b/>
          <w:sz w:val="22"/>
          <w:szCs w:val="22"/>
        </w:rPr>
      </w:pPr>
    </w:p>
    <w:p w14:paraId="55FFA45B" w14:textId="77777777" w:rsidR="0016506E" w:rsidRPr="00BD62C1" w:rsidRDefault="007B3F28">
      <w:pPr>
        <w:ind w:firstLine="708"/>
        <w:jc w:val="both"/>
        <w:rPr>
          <w:rFonts w:asciiTheme="minorHAnsi" w:eastAsia="Calibri" w:hAnsiTheme="minorHAnsi" w:cs="Calibri"/>
          <w:b/>
          <w:sz w:val="22"/>
          <w:szCs w:val="22"/>
        </w:rPr>
      </w:pPr>
      <w:r w:rsidRPr="00BD62C1">
        <w:rPr>
          <w:rFonts w:asciiTheme="minorHAnsi" w:eastAsia="Calibri" w:hAnsiTheme="minorHAns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BD62C1" w:rsidRDefault="0016506E">
      <w:pPr>
        <w:pBdr>
          <w:top w:val="nil"/>
          <w:left w:val="nil"/>
          <w:bottom w:val="nil"/>
          <w:right w:val="nil"/>
          <w:between w:val="nil"/>
        </w:pBdr>
        <w:tabs>
          <w:tab w:val="left" w:pos="9072"/>
        </w:tabs>
        <w:jc w:val="both"/>
        <w:rPr>
          <w:rFonts w:asciiTheme="minorHAnsi" w:eastAsia="Calibri" w:hAnsiTheme="minorHAnsi" w:cs="Calibri"/>
          <w:color w:val="000000"/>
          <w:sz w:val="22"/>
          <w:szCs w:val="22"/>
        </w:rPr>
      </w:pPr>
    </w:p>
    <w:p w14:paraId="03D08D64"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my niżej podpisani:</w:t>
      </w:r>
    </w:p>
    <w:p w14:paraId="72CCD864"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b/>
      </w:r>
    </w:p>
    <w:p w14:paraId="379674D5"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b/>
      </w:r>
    </w:p>
    <w:p w14:paraId="220CD6A3"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działając w imieniu i na rzecz:</w:t>
      </w:r>
    </w:p>
    <w:p w14:paraId="6192FB16"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b/>
      </w:r>
    </w:p>
    <w:p w14:paraId="5EB76CF5"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 </w:t>
      </w:r>
      <w:r w:rsidRPr="00BD62C1">
        <w:rPr>
          <w:rFonts w:asciiTheme="minorHAnsi" w:eastAsia="Calibri" w:hAnsiTheme="minorHAnsi" w:cs="Calibri"/>
          <w:color w:val="000000"/>
          <w:sz w:val="22"/>
          <w:szCs w:val="22"/>
        </w:rPr>
        <w:tab/>
      </w:r>
    </w:p>
    <w:p w14:paraId="35E399E8" w14:textId="330FE54F"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i/>
          <w:color w:val="000000"/>
          <w:sz w:val="22"/>
          <w:szCs w:val="22"/>
        </w:rPr>
      </w:pPr>
      <w:r w:rsidRPr="00BD62C1">
        <w:rPr>
          <w:rFonts w:asciiTheme="minorHAnsi" w:eastAsia="Calibri" w:hAnsiTheme="minorHAns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2E8767C4" w:rsidR="0016506E" w:rsidRDefault="007B3F28" w:rsidP="00245C07">
      <w:pPr>
        <w:numPr>
          <w:ilvl w:val="0"/>
          <w:numId w:val="5"/>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SKŁADAMY OFERTĘ</w:t>
      </w:r>
      <w:r w:rsidRPr="00BD62C1">
        <w:rPr>
          <w:rFonts w:asciiTheme="minorHAnsi" w:eastAsia="Calibri" w:hAnsiTheme="minorHAnsi" w:cs="Calibri"/>
          <w:color w:val="000000"/>
          <w:sz w:val="22"/>
          <w:szCs w:val="22"/>
        </w:rPr>
        <w:t xml:space="preserve"> na wykonanie przedmiotu zamówienia zgodnie ze Specyfikacją Zamówienia i oświadczamy, że wykonamy go na warunkach w niej określonych.</w:t>
      </w:r>
    </w:p>
    <w:p w14:paraId="05147F95" w14:textId="77777777" w:rsidR="000A3855" w:rsidRPr="00BD62C1" w:rsidRDefault="000A3855" w:rsidP="000A3855">
      <w:pPr>
        <w:pBdr>
          <w:top w:val="nil"/>
          <w:left w:val="nil"/>
          <w:bottom w:val="nil"/>
          <w:right w:val="nil"/>
          <w:between w:val="nil"/>
        </w:pBdr>
        <w:ind w:left="720"/>
        <w:jc w:val="both"/>
        <w:rPr>
          <w:rFonts w:asciiTheme="minorHAnsi" w:eastAsia="Calibri" w:hAnsiTheme="minorHAnsi" w:cs="Calibri"/>
          <w:color w:val="000000"/>
          <w:sz w:val="22"/>
          <w:szCs w:val="22"/>
        </w:rPr>
      </w:pPr>
    </w:p>
    <w:p w14:paraId="47742363"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OŚWIADCZAMY</w:t>
      </w:r>
      <w:r w:rsidRPr="00BD62C1">
        <w:rPr>
          <w:rFonts w:asciiTheme="minorHAnsi" w:eastAsia="Calibri" w:hAnsiTheme="minorHAns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345FCD01" w:rsidR="0016506E" w:rsidRPr="00BD62C1" w:rsidRDefault="007B3F28" w:rsidP="000508E9">
      <w:pPr>
        <w:pBdr>
          <w:top w:val="nil"/>
          <w:left w:val="nil"/>
          <w:bottom w:val="nil"/>
          <w:right w:val="nil"/>
          <w:between w:val="nil"/>
        </w:pBdr>
        <w:ind w:left="284"/>
        <w:jc w:val="both"/>
        <w:rPr>
          <w:rFonts w:asciiTheme="minorHAnsi" w:eastAsia="Calibri" w:hAnsiTheme="minorHAnsi" w:cs="Calibri"/>
          <w:i/>
          <w:color w:val="000000"/>
          <w:sz w:val="22"/>
          <w:szCs w:val="22"/>
        </w:rPr>
      </w:pPr>
      <w:r w:rsidRPr="00BD62C1">
        <w:rPr>
          <w:rFonts w:asciiTheme="minorHAnsi" w:eastAsia="Calibri" w:hAnsiTheme="minorHAnsi" w:cs="Calibri"/>
          <w:i/>
          <w:color w:val="000000"/>
          <w:sz w:val="22"/>
          <w:szCs w:val="22"/>
        </w:rPr>
        <w:t xml:space="preserve">                  (wypełniają jedynie przedsiębiorcy składający wspólną ofertę</w:t>
      </w:r>
      <w:r w:rsidR="008E6564">
        <w:rPr>
          <w:rFonts w:asciiTheme="minorHAnsi" w:eastAsia="Calibri" w:hAnsiTheme="minorHAnsi" w:cs="Calibri"/>
          <w:i/>
          <w:color w:val="000000"/>
          <w:sz w:val="22"/>
          <w:szCs w:val="22"/>
        </w:rPr>
        <w:t xml:space="preserve"> lub działający przez pełnomocnika</w:t>
      </w:r>
      <w:r w:rsidRPr="00BD62C1">
        <w:rPr>
          <w:rFonts w:asciiTheme="minorHAnsi" w:eastAsia="Calibri" w:hAnsiTheme="minorHAnsi" w:cs="Calibri"/>
          <w:i/>
          <w:color w:val="000000"/>
          <w:sz w:val="22"/>
          <w:szCs w:val="22"/>
        </w:rPr>
        <w:t>)</w:t>
      </w:r>
    </w:p>
    <w:p w14:paraId="4127CDC4" w14:textId="5BB7A22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OFERUJEMY</w:t>
      </w:r>
      <w:r w:rsidRPr="00BD62C1">
        <w:rPr>
          <w:rFonts w:asciiTheme="minorHAnsi" w:eastAsia="Calibri" w:hAnsiTheme="minorHAnsi" w:cs="Calibri"/>
          <w:color w:val="000000"/>
          <w:sz w:val="22"/>
          <w:szCs w:val="22"/>
        </w:rPr>
        <w:t xml:space="preserve"> realizację przedmiotu zamówienia zgodnie z opisem </w:t>
      </w:r>
      <w:r w:rsidR="000508E9" w:rsidRPr="00BD62C1">
        <w:rPr>
          <w:rFonts w:asciiTheme="minorHAnsi" w:eastAsia="Calibri" w:hAnsiTheme="minorHAnsi" w:cs="Calibri"/>
          <w:color w:val="000000"/>
          <w:sz w:val="22"/>
          <w:szCs w:val="22"/>
        </w:rPr>
        <w:t xml:space="preserve">przedmiotu zamówienia za łączną </w:t>
      </w:r>
      <w:r w:rsidRPr="00BD62C1">
        <w:rPr>
          <w:rFonts w:asciiTheme="minorHAnsi" w:eastAsia="Calibri" w:hAnsiTheme="minorHAnsi" w:cs="Calibri"/>
          <w:color w:val="000000"/>
          <w:sz w:val="22"/>
          <w:szCs w:val="22"/>
        </w:rPr>
        <w:t>cenę brutto .........</w:t>
      </w:r>
      <w:r w:rsidR="000508E9" w:rsidRPr="00BD62C1">
        <w:rPr>
          <w:rFonts w:asciiTheme="minorHAnsi" w:eastAsia="Calibri" w:hAnsiTheme="minorHAnsi" w:cs="Calibri"/>
          <w:color w:val="000000"/>
          <w:sz w:val="22"/>
          <w:szCs w:val="22"/>
        </w:rPr>
        <w:t>...</w:t>
      </w:r>
      <w:r w:rsidRPr="00BD62C1">
        <w:rPr>
          <w:rFonts w:asciiTheme="minorHAnsi" w:eastAsia="Calibri" w:hAnsiTheme="minorHAnsi" w:cs="Calibri"/>
          <w:color w:val="000000"/>
          <w:sz w:val="22"/>
          <w:szCs w:val="22"/>
        </w:rPr>
        <w:t>....</w:t>
      </w:r>
      <w:r w:rsidR="000508E9" w:rsidRPr="00BD62C1">
        <w:rPr>
          <w:rFonts w:asciiTheme="minorHAnsi" w:eastAsia="Calibri" w:hAnsiTheme="minorHAnsi" w:cs="Calibri"/>
          <w:color w:val="000000"/>
          <w:sz w:val="22"/>
          <w:szCs w:val="22"/>
        </w:rPr>
        <w:t>...</w:t>
      </w:r>
      <w:r w:rsidRPr="00BD62C1">
        <w:rPr>
          <w:rFonts w:asciiTheme="minorHAnsi" w:eastAsia="Calibri" w:hAnsiTheme="minorHAnsi" w:cs="Calibri"/>
          <w:color w:val="000000"/>
          <w:sz w:val="22"/>
          <w:szCs w:val="22"/>
        </w:rPr>
        <w:t>................</w:t>
      </w:r>
      <w:r w:rsidR="00A65359" w:rsidRPr="00BD62C1">
        <w:rPr>
          <w:rFonts w:asciiTheme="minorHAnsi" w:eastAsia="Calibri" w:hAnsiTheme="minorHAnsi" w:cs="Calibri"/>
          <w:color w:val="000000"/>
          <w:sz w:val="22"/>
          <w:szCs w:val="22"/>
        </w:rPr>
        <w:t xml:space="preserve"> </w:t>
      </w:r>
      <w:r w:rsidR="00A65359" w:rsidRPr="00BD62C1">
        <w:rPr>
          <w:rFonts w:asciiTheme="minorHAnsi" w:eastAsia="Calibri" w:hAnsiTheme="minorHAnsi" w:cs="Calibri"/>
          <w:sz w:val="22"/>
          <w:szCs w:val="22"/>
        </w:rPr>
        <w:t>(słownie.....</w:t>
      </w:r>
      <w:r w:rsidR="000508E9"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 xml:space="preserve"> </w:t>
      </w:r>
      <w:r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Pr="00BD62C1">
        <w:rPr>
          <w:rFonts w:asciiTheme="minorHAnsi" w:eastAsia="Calibri" w:hAnsiTheme="minorHAnsi" w:cs="Calibri"/>
          <w:sz w:val="22"/>
          <w:szCs w:val="22"/>
        </w:rPr>
        <w:t>.……</w:t>
      </w:r>
      <w:r w:rsidR="000508E9"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Pr="00BD62C1">
        <w:rPr>
          <w:rFonts w:asciiTheme="minorHAnsi" w:eastAsia="Calibri" w:hAnsiTheme="minorHAnsi" w:cs="Calibri"/>
          <w:sz w:val="22"/>
          <w:szCs w:val="22"/>
        </w:rPr>
        <w:t>)</w:t>
      </w:r>
      <w:r w:rsidR="000508E9" w:rsidRPr="00BD62C1">
        <w:rPr>
          <w:rFonts w:asciiTheme="minorHAnsi" w:eastAsia="Calibri" w:hAnsiTheme="minorHAnsi" w:cs="Calibri"/>
          <w:sz w:val="22"/>
          <w:szCs w:val="22"/>
        </w:rPr>
        <w:t xml:space="preserve"> </w:t>
      </w:r>
      <w:r w:rsidR="00A65359" w:rsidRPr="00BD62C1">
        <w:rPr>
          <w:rFonts w:asciiTheme="minorHAnsi" w:eastAsia="Calibri" w:hAnsiTheme="minorHAnsi" w:cs="Calibri"/>
          <w:sz w:val="22"/>
          <w:szCs w:val="22"/>
        </w:rPr>
        <w:t>netto......................................... (słownie</w:t>
      </w:r>
      <w:r w:rsidR="000508E9"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000508E9" w:rsidRPr="00BD62C1">
        <w:rPr>
          <w:rFonts w:asciiTheme="minorHAnsi" w:eastAsia="Calibri" w:hAnsiTheme="minorHAnsi" w:cs="Calibri"/>
          <w:sz w:val="22"/>
          <w:szCs w:val="22"/>
        </w:rPr>
        <w:t xml:space="preserve"> </w:t>
      </w:r>
      <w:r w:rsidR="00A65359" w:rsidRPr="00BD62C1">
        <w:rPr>
          <w:rFonts w:asciiTheme="minorHAnsi" w:eastAsia="Calibri" w:hAnsiTheme="minorHAnsi" w:cs="Calibri"/>
          <w:sz w:val="22"/>
          <w:szCs w:val="22"/>
        </w:rPr>
        <w:t>...................................................................</w:t>
      </w:r>
      <w:r w:rsidR="000508E9"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000D2A40"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p>
    <w:p w14:paraId="2F0DA801" w14:textId="69AD0AC0"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PROPONOWANY </w:t>
      </w:r>
      <w:r w:rsidRPr="00BD62C1">
        <w:rPr>
          <w:rFonts w:asciiTheme="minorHAnsi" w:eastAsia="Calibri" w:hAnsiTheme="minorHAnsi" w:cs="Calibri"/>
          <w:color w:val="000000"/>
          <w:sz w:val="22"/>
          <w:szCs w:val="22"/>
        </w:rPr>
        <w:t>przez nas termin</w:t>
      </w:r>
      <w:r w:rsidR="00CE2F76" w:rsidRPr="00BD62C1">
        <w:rPr>
          <w:rFonts w:asciiTheme="minorHAnsi" w:eastAsia="Calibri" w:hAnsiTheme="minorHAnsi" w:cs="Calibri"/>
          <w:color w:val="000000"/>
          <w:sz w:val="22"/>
          <w:szCs w:val="22"/>
        </w:rPr>
        <w:t xml:space="preserve"> </w:t>
      </w:r>
      <w:r w:rsidR="0070009B" w:rsidRPr="00BD62C1">
        <w:rPr>
          <w:rFonts w:asciiTheme="minorHAnsi" w:eastAsia="Calibri" w:hAnsiTheme="minorHAnsi" w:cs="Calibri"/>
          <w:color w:val="000000"/>
          <w:sz w:val="22"/>
          <w:szCs w:val="22"/>
        </w:rPr>
        <w:t>dostawy</w:t>
      </w:r>
      <w:r w:rsidR="008E6564">
        <w:rPr>
          <w:rFonts w:asciiTheme="minorHAnsi" w:eastAsia="Calibri" w:hAnsiTheme="minorHAnsi" w:cs="Calibri"/>
          <w:color w:val="000000"/>
          <w:sz w:val="22"/>
          <w:szCs w:val="22"/>
        </w:rPr>
        <w:t xml:space="preserve"> i montażu</w:t>
      </w:r>
      <w:r w:rsidR="00D30ADD" w:rsidRPr="00BD62C1">
        <w:rPr>
          <w:rFonts w:asciiTheme="minorHAnsi" w:eastAsia="Calibri" w:hAnsiTheme="minorHAnsi" w:cs="Calibri"/>
          <w:color w:val="000000"/>
          <w:sz w:val="22"/>
          <w:szCs w:val="22"/>
        </w:rPr>
        <w:t xml:space="preserve"> to………………dni kalendarzowych </w:t>
      </w:r>
      <w:r w:rsidR="00CB385C" w:rsidRPr="00BD62C1">
        <w:rPr>
          <w:rFonts w:asciiTheme="minorHAnsi" w:eastAsia="Calibri" w:hAnsiTheme="minorHAnsi" w:cs="Calibri"/>
          <w:color w:val="000000"/>
          <w:sz w:val="22"/>
          <w:szCs w:val="22"/>
        </w:rPr>
        <w:t xml:space="preserve">od podpisania umowy. </w:t>
      </w:r>
      <w:r w:rsidR="00A65359" w:rsidRPr="00BD62C1">
        <w:rPr>
          <w:rFonts w:asciiTheme="minorHAnsi" w:eastAsia="Calibri" w:hAnsiTheme="minorHAnsi" w:cs="Calibri"/>
          <w:color w:val="000000"/>
          <w:sz w:val="22"/>
          <w:szCs w:val="22"/>
        </w:rPr>
        <w:t xml:space="preserve"> </w:t>
      </w:r>
    </w:p>
    <w:p w14:paraId="3267132C" w14:textId="412F55AF" w:rsidR="00D30ADD" w:rsidRPr="00BD62C1" w:rsidRDefault="00D30ADD" w:rsidP="00D30ADD">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PROPONOWANY </w:t>
      </w:r>
      <w:r w:rsidRPr="00BD62C1">
        <w:rPr>
          <w:rFonts w:asciiTheme="minorHAnsi" w:eastAsia="Calibri" w:hAnsiTheme="minorHAnsi" w:cs="Calibri"/>
          <w:color w:val="000000"/>
          <w:sz w:val="22"/>
          <w:szCs w:val="22"/>
        </w:rPr>
        <w:t xml:space="preserve">przez nas okres gwarancji to………………………..miesięcy. </w:t>
      </w:r>
    </w:p>
    <w:p w14:paraId="39F2F300"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OŚWIADCZAMY, </w:t>
      </w:r>
      <w:r w:rsidRPr="00BD62C1">
        <w:rPr>
          <w:rFonts w:asciiTheme="minorHAnsi" w:eastAsia="Calibri" w:hAnsiTheme="minorHAnsi" w:cs="Calibri"/>
          <w:color w:val="000000"/>
          <w:sz w:val="22"/>
          <w:szCs w:val="22"/>
        </w:rPr>
        <w:t>że zapoznaliśmy się ze Specyfikacją Zamówienia i nie wnosimy do niej zastrzeżeń oraz przyjmujemy warunki w niej zawarte, określonymi w Specyfikacji Zamówienia.</w:t>
      </w:r>
    </w:p>
    <w:p w14:paraId="3861092A" w14:textId="3E386BD9"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lastRenderedPageBreak/>
        <w:t xml:space="preserve">UWAŻAMY SIĘ </w:t>
      </w:r>
      <w:r w:rsidRPr="00BD62C1">
        <w:rPr>
          <w:rFonts w:asciiTheme="minorHAnsi" w:eastAsia="Calibri" w:hAnsiTheme="minorHAnsi" w:cs="Calibri"/>
          <w:color w:val="000000"/>
          <w:sz w:val="22"/>
          <w:szCs w:val="22"/>
        </w:rPr>
        <w:t>za związanych niniejszą ofertą przez czas wskazany w Specyfikac</w:t>
      </w:r>
      <w:r w:rsidR="00F02A3A" w:rsidRPr="00BD62C1">
        <w:rPr>
          <w:rFonts w:asciiTheme="minorHAnsi" w:eastAsia="Calibri" w:hAnsiTheme="minorHAnsi" w:cs="Calibri"/>
          <w:color w:val="000000"/>
          <w:sz w:val="22"/>
          <w:szCs w:val="22"/>
        </w:rPr>
        <w:t>ji Zamówienia, tj. przez okres</w:t>
      </w:r>
      <w:r w:rsidR="004D13F1">
        <w:rPr>
          <w:rFonts w:asciiTheme="minorHAnsi" w:eastAsia="Calibri" w:hAnsiTheme="minorHAnsi" w:cs="Calibri"/>
          <w:color w:val="000000"/>
          <w:sz w:val="22"/>
          <w:szCs w:val="22"/>
        </w:rPr>
        <w:t xml:space="preserve">  </w:t>
      </w:r>
      <w:r w:rsidR="00052B62" w:rsidRPr="0085535B">
        <w:rPr>
          <w:rFonts w:asciiTheme="minorHAnsi" w:eastAsia="Calibri" w:hAnsiTheme="minorHAnsi" w:cs="Calibri"/>
          <w:sz w:val="22"/>
          <w:szCs w:val="22"/>
        </w:rPr>
        <w:t xml:space="preserve">30 </w:t>
      </w:r>
      <w:r w:rsidR="009A1A64" w:rsidRPr="0085535B">
        <w:rPr>
          <w:rFonts w:asciiTheme="minorHAnsi" w:eastAsia="Calibri" w:hAnsiTheme="minorHAnsi" w:cs="Calibri"/>
          <w:sz w:val="22"/>
          <w:szCs w:val="22"/>
        </w:rPr>
        <w:t>dni</w:t>
      </w:r>
      <w:r w:rsidR="0073295F">
        <w:rPr>
          <w:rFonts w:asciiTheme="minorHAnsi" w:eastAsia="Calibri" w:hAnsiTheme="minorHAnsi" w:cs="Calibri"/>
          <w:color w:val="000000"/>
          <w:sz w:val="22"/>
          <w:szCs w:val="22"/>
        </w:rPr>
        <w:t>)</w:t>
      </w:r>
      <w:r w:rsidR="009A1A64">
        <w:rPr>
          <w:rFonts w:asciiTheme="minorHAnsi" w:eastAsia="Calibri" w:hAnsiTheme="minorHAnsi" w:cs="Calibri"/>
          <w:color w:val="000000"/>
          <w:sz w:val="22"/>
          <w:szCs w:val="22"/>
        </w:rPr>
        <w:t>.</w:t>
      </w:r>
      <w:r w:rsidR="00FC13F4">
        <w:rPr>
          <w:rFonts w:asciiTheme="minorHAnsi" w:eastAsia="Calibri" w:hAnsiTheme="minorHAnsi" w:cs="Calibri"/>
          <w:color w:val="000000"/>
          <w:sz w:val="22"/>
          <w:szCs w:val="22"/>
        </w:rPr>
        <w:t xml:space="preserve">  </w:t>
      </w:r>
    </w:p>
    <w:p w14:paraId="7DA952A4"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OŚWIADCZAMY, </w:t>
      </w:r>
      <w:r w:rsidRPr="00BD62C1">
        <w:rPr>
          <w:rFonts w:asciiTheme="minorHAnsi" w:eastAsia="Calibri" w:hAnsiTheme="minorHAns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63D45B3B"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WSZELKĄ KORESPONDENCJĘ </w:t>
      </w:r>
      <w:r w:rsidRPr="00BD62C1">
        <w:rPr>
          <w:rFonts w:asciiTheme="minorHAnsi" w:eastAsia="Calibri" w:hAnsiTheme="minorHAnsi" w:cs="Calibri"/>
          <w:color w:val="000000"/>
          <w:sz w:val="22"/>
          <w:szCs w:val="22"/>
        </w:rPr>
        <w:t xml:space="preserve">w sprawie niniejszego postępowania należy kierować do: </w:t>
      </w:r>
    </w:p>
    <w:p w14:paraId="64BCD7CC" w14:textId="77777777" w:rsidR="0016506E" w:rsidRPr="00BD62C1" w:rsidRDefault="007B3F28" w:rsidP="000508E9">
      <w:p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Imię i nazwisko ……………………………….</w:t>
      </w:r>
    </w:p>
    <w:p w14:paraId="3BAFA67E" w14:textId="77777777" w:rsidR="0016506E" w:rsidRPr="00BD62C1" w:rsidRDefault="007B3F28" w:rsidP="000508E9">
      <w:pPr>
        <w:pBdr>
          <w:top w:val="nil"/>
          <w:left w:val="nil"/>
          <w:bottom w:val="nil"/>
          <w:right w:val="nil"/>
          <w:between w:val="nil"/>
        </w:pBdr>
        <w:tabs>
          <w:tab w:val="left" w:pos="9072"/>
        </w:tabs>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Adres: ………………………………………….</w:t>
      </w:r>
    </w:p>
    <w:p w14:paraId="5C931380" w14:textId="77777777" w:rsidR="0016506E" w:rsidRPr="00BD62C1" w:rsidRDefault="007B3F28" w:rsidP="000508E9">
      <w:pPr>
        <w:pBdr>
          <w:top w:val="nil"/>
          <w:left w:val="nil"/>
          <w:bottom w:val="nil"/>
          <w:right w:val="nil"/>
          <w:between w:val="nil"/>
        </w:pBdr>
        <w:tabs>
          <w:tab w:val="left" w:pos="9072"/>
        </w:tabs>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Telefon: ………………………………………..</w:t>
      </w:r>
    </w:p>
    <w:p w14:paraId="2CD19BB6" w14:textId="77777777" w:rsidR="0016506E" w:rsidRPr="00BD62C1" w:rsidRDefault="007B3F28" w:rsidP="000508E9">
      <w:pPr>
        <w:pBdr>
          <w:top w:val="nil"/>
          <w:left w:val="nil"/>
          <w:bottom w:val="nil"/>
          <w:right w:val="nil"/>
          <w:between w:val="nil"/>
        </w:pBdr>
        <w:tabs>
          <w:tab w:val="left" w:pos="9072"/>
        </w:tabs>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Adres e-mail: …………………………………..</w:t>
      </w:r>
    </w:p>
    <w:p w14:paraId="004F6E70"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OFERTĘ </w:t>
      </w:r>
      <w:r w:rsidRPr="00BD62C1">
        <w:rPr>
          <w:rFonts w:asciiTheme="minorHAnsi" w:eastAsia="Calibri" w:hAnsiTheme="minorHAnsi" w:cs="Calibri"/>
          <w:color w:val="000000"/>
          <w:sz w:val="22"/>
          <w:szCs w:val="22"/>
        </w:rPr>
        <w:t>niniejszą składamy na _________ kolejno ponumerowanych stronach, oraz dołączamy do niej następujące oświadczenia i dokumenty:</w:t>
      </w:r>
    </w:p>
    <w:p w14:paraId="024C5F96" w14:textId="77777777" w:rsidR="0016506E" w:rsidRPr="00BD62C1" w:rsidRDefault="007B3F28" w:rsidP="000508E9">
      <w:pPr>
        <w:ind w:left="284"/>
        <w:jc w:val="both"/>
        <w:rPr>
          <w:rFonts w:asciiTheme="minorHAnsi" w:eastAsia="Calibri" w:hAnsiTheme="minorHAnsi" w:cs="Calibri"/>
          <w:sz w:val="22"/>
          <w:szCs w:val="22"/>
        </w:rPr>
      </w:pPr>
      <w:r w:rsidRPr="00BD62C1">
        <w:rPr>
          <w:rFonts w:asciiTheme="minorHAnsi" w:eastAsia="Calibri" w:hAnsiTheme="minorHAnsi" w:cs="Calibri"/>
          <w:sz w:val="22"/>
          <w:szCs w:val="22"/>
        </w:rPr>
        <w:t>1)........................................................................................</w:t>
      </w:r>
    </w:p>
    <w:p w14:paraId="46FBA701" w14:textId="69AAAA9A" w:rsidR="0016506E" w:rsidRPr="00BD62C1" w:rsidRDefault="007B3F28" w:rsidP="000508E9">
      <w:pPr>
        <w:ind w:left="284"/>
        <w:jc w:val="both"/>
        <w:rPr>
          <w:rFonts w:asciiTheme="minorHAnsi" w:eastAsia="Calibri" w:hAnsiTheme="minorHAnsi" w:cs="Calibri"/>
          <w:sz w:val="22"/>
          <w:szCs w:val="22"/>
        </w:rPr>
      </w:pPr>
      <w:r w:rsidRPr="00BD62C1">
        <w:rPr>
          <w:rFonts w:asciiTheme="minorHAnsi" w:eastAsia="Calibri" w:hAnsiTheme="minorHAnsi" w:cs="Calibri"/>
          <w:sz w:val="22"/>
          <w:szCs w:val="22"/>
        </w:rPr>
        <w:t>2)</w:t>
      </w:r>
      <w:r w:rsidR="000508E9" w:rsidRPr="00BD62C1">
        <w:rPr>
          <w:rFonts w:asciiTheme="minorHAnsi" w:eastAsia="Calibri" w:hAnsiTheme="minorHAnsi" w:cs="Calibri"/>
          <w:sz w:val="22"/>
          <w:szCs w:val="22"/>
        </w:rPr>
        <w:t>........................................................................................</w:t>
      </w:r>
    </w:p>
    <w:p w14:paraId="535FC0B8" w14:textId="706A8059" w:rsidR="000508E9" w:rsidRPr="00BD62C1" w:rsidRDefault="000508E9" w:rsidP="000508E9">
      <w:pPr>
        <w:ind w:left="284"/>
        <w:jc w:val="both"/>
        <w:rPr>
          <w:rFonts w:asciiTheme="minorHAnsi" w:eastAsia="Calibri" w:hAnsiTheme="minorHAnsi" w:cs="Calibri"/>
          <w:sz w:val="22"/>
          <w:szCs w:val="22"/>
        </w:rPr>
      </w:pPr>
      <w:r w:rsidRPr="00BD62C1">
        <w:rPr>
          <w:rFonts w:asciiTheme="minorHAnsi" w:eastAsia="Calibri" w:hAnsiTheme="minorHAnsi" w:cs="Calibri"/>
          <w:sz w:val="22"/>
          <w:szCs w:val="22"/>
        </w:rPr>
        <w:t>3)........................................................................................</w:t>
      </w:r>
    </w:p>
    <w:p w14:paraId="3F42AB57" w14:textId="77777777" w:rsidR="0016506E" w:rsidRPr="00BD62C1" w:rsidRDefault="0016506E" w:rsidP="000508E9">
      <w:pPr>
        <w:ind w:left="284"/>
        <w:jc w:val="both"/>
        <w:rPr>
          <w:rFonts w:asciiTheme="minorHAnsi" w:eastAsia="Calibri" w:hAnsiTheme="minorHAnsi" w:cs="Calibri"/>
          <w:sz w:val="22"/>
          <w:szCs w:val="22"/>
        </w:rPr>
      </w:pPr>
    </w:p>
    <w:p w14:paraId="4787CA8D" w14:textId="40CAD230" w:rsidR="0016506E" w:rsidRPr="00BD62C1" w:rsidRDefault="007B3F28" w:rsidP="000508E9">
      <w:p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__________________, dnia __ __ ……… roku</w:t>
      </w:r>
    </w:p>
    <w:p w14:paraId="3F726A40" w14:textId="77777777" w:rsidR="0016506E" w:rsidRPr="00BD62C1" w:rsidRDefault="007B3F28">
      <w:pPr>
        <w:pBdr>
          <w:top w:val="nil"/>
          <w:left w:val="nil"/>
          <w:bottom w:val="nil"/>
          <w:right w:val="nil"/>
          <w:between w:val="nil"/>
        </w:pBdr>
        <w:ind w:firstLine="5160"/>
        <w:jc w:val="both"/>
        <w:rPr>
          <w:rFonts w:asciiTheme="minorHAnsi" w:eastAsia="Calibri" w:hAnsiTheme="minorHAnsi" w:cs="Calibri"/>
          <w:i/>
          <w:color w:val="000000"/>
          <w:sz w:val="22"/>
          <w:szCs w:val="22"/>
        </w:rPr>
      </w:pPr>
      <w:r w:rsidRPr="00BD62C1">
        <w:rPr>
          <w:rFonts w:asciiTheme="minorHAnsi" w:eastAsia="Calibri" w:hAnsiTheme="minorHAnsi" w:cs="Calibri"/>
          <w:i/>
          <w:color w:val="000000"/>
          <w:sz w:val="22"/>
          <w:szCs w:val="22"/>
        </w:rPr>
        <w:t>________________________________</w:t>
      </w:r>
    </w:p>
    <w:p w14:paraId="2362E9BA" w14:textId="77777777" w:rsidR="0016506E" w:rsidRPr="00BD62C1" w:rsidRDefault="007B3F28">
      <w:pPr>
        <w:pBdr>
          <w:top w:val="nil"/>
          <w:left w:val="nil"/>
          <w:bottom w:val="nil"/>
          <w:right w:val="nil"/>
          <w:between w:val="nil"/>
        </w:pBdr>
        <w:ind w:firstLine="5580"/>
        <w:jc w:val="both"/>
        <w:rPr>
          <w:rFonts w:asciiTheme="minorHAnsi" w:eastAsia="Calibri" w:hAnsiTheme="minorHAnsi" w:cs="Calibri"/>
          <w:i/>
          <w:color w:val="000000"/>
          <w:sz w:val="22"/>
          <w:szCs w:val="22"/>
        </w:rPr>
      </w:pPr>
      <w:r w:rsidRPr="00BD62C1">
        <w:rPr>
          <w:rFonts w:asciiTheme="minorHAnsi" w:eastAsia="Calibri" w:hAnsiTheme="minorHAnsi" w:cs="Calibri"/>
          <w:i/>
          <w:color w:val="000000"/>
          <w:sz w:val="22"/>
          <w:szCs w:val="22"/>
        </w:rPr>
        <w:t>(pieczęć i podpis Oferenta)</w:t>
      </w:r>
    </w:p>
    <w:p w14:paraId="24AD3B32" w14:textId="77777777" w:rsidR="0016506E" w:rsidRPr="00BD62C1" w:rsidRDefault="0016506E">
      <w:pPr>
        <w:pBdr>
          <w:top w:val="nil"/>
          <w:left w:val="nil"/>
          <w:bottom w:val="nil"/>
          <w:right w:val="nil"/>
          <w:between w:val="nil"/>
        </w:pBdr>
        <w:tabs>
          <w:tab w:val="right" w:pos="9000"/>
        </w:tabs>
        <w:spacing w:line="360" w:lineRule="auto"/>
        <w:jc w:val="both"/>
        <w:rPr>
          <w:rFonts w:asciiTheme="minorHAnsi" w:eastAsia="Calibri" w:hAnsiTheme="minorHAnsi" w:cs="Calibri"/>
          <w:color w:val="000000"/>
          <w:sz w:val="22"/>
          <w:szCs w:val="22"/>
        </w:rPr>
      </w:pPr>
    </w:p>
    <w:p w14:paraId="4A9CA7C6" w14:textId="0A4A406D" w:rsidR="00664F95" w:rsidRPr="00BD62C1" w:rsidRDefault="007B3F28" w:rsidP="00EB5331">
      <w:pPr>
        <w:pBdr>
          <w:top w:val="nil"/>
          <w:left w:val="nil"/>
          <w:bottom w:val="nil"/>
          <w:right w:val="nil"/>
          <w:between w:val="nil"/>
        </w:pBdr>
        <w:tabs>
          <w:tab w:val="right" w:pos="9000"/>
        </w:tabs>
        <w:spacing w:line="360" w:lineRule="auto"/>
        <w:rPr>
          <w:rFonts w:asciiTheme="minorHAnsi" w:eastAsia="Calibri" w:hAnsiTheme="minorHAnsi" w:cs="Calibri"/>
          <w:b/>
          <w:color w:val="000000"/>
          <w:sz w:val="22"/>
          <w:szCs w:val="22"/>
        </w:rPr>
      </w:pPr>
      <w:r w:rsidRPr="00BD62C1">
        <w:rPr>
          <w:rFonts w:asciiTheme="minorHAnsi" w:eastAsia="Calibri" w:hAnsiTheme="minorHAnsi" w:cs="Calibri"/>
          <w:i/>
          <w:color w:val="000000"/>
          <w:sz w:val="22"/>
          <w:szCs w:val="22"/>
        </w:rPr>
        <w:t>*Niepotrzebne skreślić</w:t>
      </w:r>
      <w:r w:rsidRPr="00BD62C1">
        <w:rPr>
          <w:rFonts w:asciiTheme="minorHAnsi" w:hAnsiTheme="minorHAnsi" w:cs="Calibri"/>
          <w:sz w:val="22"/>
          <w:szCs w:val="22"/>
        </w:rPr>
        <w:br w:type="page"/>
      </w:r>
      <w:bookmarkStart w:id="7" w:name="_1fob9te" w:colFirst="0" w:colLast="0"/>
      <w:bookmarkEnd w:id="7"/>
    </w:p>
    <w:p w14:paraId="28B7C9B5" w14:textId="77777777" w:rsidR="0016506E" w:rsidRPr="00BD62C1" w:rsidRDefault="007B3F28">
      <w:pPr>
        <w:pBdr>
          <w:top w:val="nil"/>
          <w:left w:val="nil"/>
          <w:bottom w:val="nil"/>
          <w:right w:val="nil"/>
          <w:between w:val="nil"/>
        </w:pBdr>
        <w:spacing w:after="200" w:line="360" w:lineRule="auto"/>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lastRenderedPageBreak/>
        <w:t>Załącznik nr 3 Oświadczenie o braku powiązań pomiędzy podmiotami współpracującymi</w:t>
      </w:r>
    </w:p>
    <w:p w14:paraId="2DC1DC5A" w14:textId="77777777" w:rsidR="0016506E" w:rsidRPr="00BD62C1" w:rsidRDefault="0016506E">
      <w:pPr>
        <w:pBdr>
          <w:top w:val="nil"/>
          <w:left w:val="nil"/>
          <w:bottom w:val="nil"/>
          <w:right w:val="nil"/>
          <w:between w:val="nil"/>
        </w:pBdr>
        <w:ind w:left="350"/>
        <w:rPr>
          <w:rFonts w:asciiTheme="minorHAnsi" w:eastAsia="Calibri" w:hAnsiTheme="minorHAnsi" w:cs="Calibri"/>
          <w:b/>
          <w:color w:val="000000"/>
          <w:sz w:val="22"/>
          <w:szCs w:val="22"/>
        </w:rPr>
      </w:pPr>
    </w:p>
    <w:p w14:paraId="012F39FF" w14:textId="77777777" w:rsidR="0016506E" w:rsidRPr="00BD62C1" w:rsidRDefault="0016506E">
      <w:pPr>
        <w:jc w:val="both"/>
        <w:rPr>
          <w:rFonts w:asciiTheme="minorHAnsi" w:eastAsia="Calibri" w:hAnsiTheme="minorHAnsi" w:cs="Calibri"/>
          <w:sz w:val="22"/>
          <w:szCs w:val="22"/>
        </w:rPr>
      </w:pPr>
    </w:p>
    <w:p w14:paraId="0BD0A230" w14:textId="77777777" w:rsidR="0016506E" w:rsidRPr="00BD62C1" w:rsidRDefault="0016506E">
      <w:pPr>
        <w:jc w:val="both"/>
        <w:rPr>
          <w:rFonts w:asciiTheme="minorHAnsi" w:eastAsia="Calibri" w:hAnsiTheme="minorHAnsi" w:cs="Calibri"/>
          <w:sz w:val="22"/>
          <w:szCs w:val="22"/>
        </w:rPr>
      </w:pPr>
    </w:p>
    <w:p w14:paraId="5DEAC7E8" w14:textId="75338EF3" w:rsidR="0016506E" w:rsidRPr="00BD62C1" w:rsidRDefault="007B3F28">
      <w:pPr>
        <w:pBdr>
          <w:top w:val="nil"/>
          <w:left w:val="nil"/>
          <w:bottom w:val="nil"/>
          <w:right w:val="nil"/>
          <w:between w:val="nil"/>
        </w:pBdr>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                                                                                         </w:t>
      </w:r>
      <w:r w:rsidR="003C43E5" w:rsidRPr="00BD62C1">
        <w:rPr>
          <w:rFonts w:asciiTheme="minorHAnsi" w:eastAsia="Calibri" w:hAnsiTheme="minorHAnsi" w:cs="Calibri"/>
          <w:color w:val="000000"/>
          <w:sz w:val="22"/>
          <w:szCs w:val="22"/>
        </w:rPr>
        <w:t xml:space="preserve">               </w:t>
      </w:r>
      <w:r w:rsidRPr="00BD62C1">
        <w:rPr>
          <w:rFonts w:asciiTheme="minorHAnsi" w:eastAsia="Calibri" w:hAnsiTheme="minorHAnsi" w:cs="Calibri"/>
          <w:color w:val="000000"/>
          <w:sz w:val="22"/>
          <w:szCs w:val="22"/>
        </w:rPr>
        <w:t xml:space="preserve">……………………………. </w:t>
      </w:r>
    </w:p>
    <w:p w14:paraId="1303E4AA" w14:textId="77777777" w:rsidR="0016506E" w:rsidRPr="00BD62C1" w:rsidRDefault="007B3F28">
      <w:pPr>
        <w:pBdr>
          <w:top w:val="nil"/>
          <w:left w:val="nil"/>
          <w:bottom w:val="nil"/>
          <w:right w:val="nil"/>
          <w:between w:val="nil"/>
        </w:pBdr>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Pieczątka Oferenta</w:t>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t>Miejscowość, data</w:t>
      </w:r>
    </w:p>
    <w:p w14:paraId="17681398" w14:textId="77777777" w:rsidR="0016506E" w:rsidRPr="00BD62C1" w:rsidRDefault="0016506E">
      <w:pPr>
        <w:jc w:val="center"/>
        <w:rPr>
          <w:rFonts w:asciiTheme="minorHAnsi" w:eastAsia="Calibri" w:hAnsiTheme="minorHAnsi" w:cs="Calibri"/>
          <w:b/>
          <w:sz w:val="22"/>
          <w:szCs w:val="22"/>
        </w:rPr>
      </w:pPr>
    </w:p>
    <w:p w14:paraId="0EC46CCA" w14:textId="77777777" w:rsidR="0016506E" w:rsidRPr="00BD62C1" w:rsidRDefault="007B3F28">
      <w:pPr>
        <w:jc w:val="center"/>
        <w:rPr>
          <w:rFonts w:asciiTheme="minorHAnsi" w:eastAsia="Calibri" w:hAnsiTheme="minorHAnsi" w:cs="Calibri"/>
          <w:b/>
          <w:sz w:val="22"/>
          <w:szCs w:val="22"/>
        </w:rPr>
      </w:pPr>
      <w:r w:rsidRPr="00BD62C1">
        <w:rPr>
          <w:rFonts w:asciiTheme="minorHAnsi" w:eastAsia="Calibri" w:hAnsiTheme="minorHAnsi" w:cs="Calibri"/>
          <w:b/>
          <w:sz w:val="22"/>
          <w:szCs w:val="22"/>
        </w:rPr>
        <w:t>Oświadczenie o braku powiązania pomiędzy podmiotami współpracującymi</w:t>
      </w:r>
    </w:p>
    <w:p w14:paraId="208E2833" w14:textId="77777777" w:rsidR="0016506E" w:rsidRPr="00BD62C1" w:rsidRDefault="0016506E">
      <w:pPr>
        <w:jc w:val="both"/>
        <w:rPr>
          <w:rFonts w:asciiTheme="minorHAnsi" w:eastAsia="Calibri" w:hAnsiTheme="minorHAnsi" w:cs="Calibri"/>
          <w:sz w:val="22"/>
          <w:szCs w:val="22"/>
        </w:rPr>
      </w:pPr>
    </w:p>
    <w:p w14:paraId="08A8E374" w14:textId="77777777" w:rsidR="0016506E" w:rsidRPr="00BD62C1" w:rsidRDefault="0016506E">
      <w:pPr>
        <w:jc w:val="both"/>
        <w:rPr>
          <w:rFonts w:asciiTheme="minorHAnsi" w:eastAsia="Calibri" w:hAnsiTheme="minorHAnsi" w:cs="Calibri"/>
          <w:sz w:val="22"/>
          <w:szCs w:val="22"/>
        </w:rPr>
      </w:pPr>
    </w:p>
    <w:p w14:paraId="5709E026" w14:textId="78EF6268" w:rsidR="00341445" w:rsidRPr="00BD62C1" w:rsidRDefault="007B3F28" w:rsidP="000664AB">
      <w:pPr>
        <w:jc w:val="both"/>
        <w:rPr>
          <w:rFonts w:asciiTheme="minorHAnsi" w:eastAsia="Calibri" w:hAnsiTheme="minorHAnsi" w:cs="Calibri"/>
          <w:sz w:val="22"/>
          <w:szCs w:val="22"/>
        </w:rPr>
      </w:pPr>
      <w:r w:rsidRPr="00BD62C1">
        <w:rPr>
          <w:rFonts w:asciiTheme="minorHAnsi" w:eastAsia="Calibri" w:hAnsiTheme="minorHAns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BD62C1" w:rsidRDefault="00341445" w:rsidP="00CA3B56">
      <w:pPr>
        <w:pStyle w:val="Akapitzlist"/>
        <w:numPr>
          <w:ilvl w:val="0"/>
          <w:numId w:val="10"/>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BD62C1" w:rsidRDefault="00341445" w:rsidP="00CA3B56">
      <w:pPr>
        <w:pStyle w:val="Akapitzlist"/>
        <w:numPr>
          <w:ilvl w:val="0"/>
          <w:numId w:val="10"/>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BD62C1" w:rsidRDefault="00341445" w:rsidP="00CA3B56">
      <w:pPr>
        <w:pStyle w:val="Akapitzlist"/>
        <w:numPr>
          <w:ilvl w:val="0"/>
          <w:numId w:val="10"/>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Pr="00BD62C1" w:rsidRDefault="00341445" w:rsidP="00CB28CD">
      <w:pPr>
        <w:pBdr>
          <w:top w:val="nil"/>
          <w:left w:val="nil"/>
          <w:bottom w:val="nil"/>
          <w:right w:val="nil"/>
          <w:between w:val="nil"/>
        </w:pBdr>
        <w:jc w:val="both"/>
        <w:rPr>
          <w:rFonts w:asciiTheme="minorHAnsi" w:eastAsia="Calibri" w:hAnsiTheme="minorHAnsi" w:cs="Calibri"/>
          <w:color w:val="000000"/>
          <w:sz w:val="22"/>
          <w:szCs w:val="22"/>
        </w:rPr>
      </w:pPr>
    </w:p>
    <w:p w14:paraId="3D4AC7C1" w14:textId="77777777" w:rsidR="0016506E" w:rsidRPr="00BD62C1" w:rsidRDefault="0016506E">
      <w:pPr>
        <w:jc w:val="both"/>
        <w:rPr>
          <w:rFonts w:asciiTheme="minorHAnsi" w:eastAsia="Calibri" w:hAnsiTheme="minorHAnsi" w:cs="Calibri"/>
          <w:sz w:val="22"/>
          <w:szCs w:val="22"/>
        </w:rPr>
      </w:pPr>
    </w:p>
    <w:p w14:paraId="78DE0B08" w14:textId="77777777" w:rsidR="0016506E" w:rsidRPr="00BD62C1" w:rsidRDefault="007B3F28">
      <w:pPr>
        <w:jc w:val="both"/>
        <w:rPr>
          <w:rFonts w:asciiTheme="minorHAnsi" w:eastAsia="Calibri" w:hAnsiTheme="minorHAnsi" w:cs="Calibri"/>
          <w:sz w:val="22"/>
          <w:szCs w:val="22"/>
        </w:rPr>
      </w:pPr>
      <w:r w:rsidRPr="00BD62C1">
        <w:rPr>
          <w:rFonts w:asciiTheme="minorHAnsi" w:eastAsia="Calibri" w:hAnsiTheme="minorHAnsi" w:cs="Calibri"/>
          <w:sz w:val="22"/>
          <w:szCs w:val="22"/>
        </w:rPr>
        <w:t>Pomiędzy Zamawiającym a Oferentem nie istnieją wymienione powyżej powiązania.</w:t>
      </w:r>
    </w:p>
    <w:p w14:paraId="795A1C87" w14:textId="77777777" w:rsidR="0016506E" w:rsidRPr="00BD62C1" w:rsidRDefault="0016506E">
      <w:pPr>
        <w:jc w:val="right"/>
        <w:rPr>
          <w:rFonts w:asciiTheme="minorHAnsi" w:eastAsia="Calibri" w:hAnsiTheme="minorHAnsi" w:cs="Calibri"/>
          <w:sz w:val="22"/>
          <w:szCs w:val="22"/>
        </w:rPr>
      </w:pPr>
    </w:p>
    <w:p w14:paraId="1105532B" w14:textId="77777777" w:rsidR="0016506E" w:rsidRPr="00BD62C1" w:rsidRDefault="0016506E">
      <w:pPr>
        <w:jc w:val="right"/>
        <w:rPr>
          <w:rFonts w:asciiTheme="minorHAnsi" w:eastAsia="Calibri" w:hAnsiTheme="minorHAnsi" w:cs="Calibri"/>
          <w:sz w:val="22"/>
          <w:szCs w:val="22"/>
        </w:rPr>
      </w:pPr>
    </w:p>
    <w:p w14:paraId="1454504C" w14:textId="77777777" w:rsidR="0016506E" w:rsidRPr="00BD62C1" w:rsidRDefault="0016506E">
      <w:pPr>
        <w:jc w:val="right"/>
        <w:rPr>
          <w:rFonts w:asciiTheme="minorHAnsi" w:eastAsia="Calibri" w:hAnsiTheme="minorHAnsi" w:cs="Calibri"/>
          <w:sz w:val="22"/>
          <w:szCs w:val="22"/>
        </w:rPr>
      </w:pPr>
    </w:p>
    <w:p w14:paraId="01992584" w14:textId="77777777" w:rsidR="0016506E" w:rsidRPr="00BD62C1" w:rsidRDefault="007B3F28">
      <w:pPr>
        <w:jc w:val="right"/>
        <w:rPr>
          <w:rFonts w:asciiTheme="minorHAnsi" w:eastAsia="Calibri" w:hAnsiTheme="minorHAnsi" w:cs="Calibri"/>
          <w:sz w:val="22"/>
          <w:szCs w:val="22"/>
        </w:rPr>
      </w:pPr>
      <w:r w:rsidRPr="00BD62C1">
        <w:rPr>
          <w:rFonts w:asciiTheme="minorHAnsi" w:eastAsia="Calibri" w:hAnsiTheme="minorHAnsi" w:cs="Calibri"/>
          <w:sz w:val="22"/>
          <w:szCs w:val="22"/>
        </w:rPr>
        <w:t>……………………..…………………………</w:t>
      </w:r>
    </w:p>
    <w:p w14:paraId="260ECC0B" w14:textId="7CF63383" w:rsidR="00326717" w:rsidRPr="00BD62C1" w:rsidRDefault="007B3F28" w:rsidP="00CB2F3D">
      <w:pPr>
        <w:ind w:left="5664" w:firstLine="707"/>
        <w:jc w:val="center"/>
        <w:rPr>
          <w:rFonts w:asciiTheme="minorHAnsi" w:eastAsia="Calibri" w:hAnsiTheme="minorHAnsi" w:cs="Calibri"/>
          <w:sz w:val="22"/>
          <w:szCs w:val="22"/>
        </w:rPr>
      </w:pPr>
      <w:r w:rsidRPr="00BD62C1">
        <w:rPr>
          <w:rFonts w:asciiTheme="minorHAnsi" w:eastAsia="Calibri" w:hAnsiTheme="minorHAnsi" w:cs="Calibri"/>
          <w:sz w:val="22"/>
          <w:szCs w:val="22"/>
        </w:rPr>
        <w:t>Podpis</w:t>
      </w:r>
    </w:p>
    <w:p w14:paraId="57350B33" w14:textId="77777777" w:rsidR="00326717" w:rsidRPr="00BD62C1" w:rsidRDefault="00326717" w:rsidP="00326717">
      <w:pPr>
        <w:jc w:val="both"/>
        <w:rPr>
          <w:rFonts w:asciiTheme="minorHAnsi" w:hAnsiTheme="minorHAnsi" w:cstheme="minorHAnsi"/>
          <w:sz w:val="22"/>
          <w:szCs w:val="22"/>
        </w:rPr>
      </w:pPr>
    </w:p>
    <w:p w14:paraId="7DD5E153" w14:textId="77777777" w:rsidR="000664AB" w:rsidRPr="00BD62C1" w:rsidRDefault="000664AB">
      <w:pPr>
        <w:rPr>
          <w:rFonts w:asciiTheme="minorHAnsi" w:hAnsiTheme="minorHAnsi" w:cs="Calibri"/>
          <w:b/>
          <w:sz w:val="22"/>
          <w:szCs w:val="22"/>
          <w:lang w:eastAsia="ar-SA"/>
        </w:rPr>
      </w:pPr>
      <w:r w:rsidRPr="00BD62C1">
        <w:rPr>
          <w:rFonts w:asciiTheme="minorHAnsi" w:hAnsiTheme="minorHAnsi" w:cs="Calibri"/>
          <w:b/>
          <w:sz w:val="22"/>
          <w:szCs w:val="22"/>
        </w:rPr>
        <w:br w:type="page"/>
      </w:r>
    </w:p>
    <w:p w14:paraId="28FB8071" w14:textId="129F2187" w:rsidR="00326717" w:rsidRPr="00BD62C1" w:rsidRDefault="00326717" w:rsidP="00326717">
      <w:pPr>
        <w:pStyle w:val="pkt"/>
        <w:tabs>
          <w:tab w:val="right" w:pos="9000"/>
        </w:tabs>
        <w:spacing w:before="0" w:after="0"/>
        <w:ind w:left="0" w:firstLine="0"/>
        <w:jc w:val="left"/>
        <w:rPr>
          <w:rFonts w:asciiTheme="minorHAnsi" w:hAnsiTheme="minorHAnsi" w:cs="Calibri"/>
          <w:b/>
          <w:sz w:val="22"/>
          <w:szCs w:val="22"/>
        </w:rPr>
      </w:pPr>
      <w:r w:rsidRPr="00BD62C1">
        <w:rPr>
          <w:rFonts w:asciiTheme="minorHAnsi" w:hAnsiTheme="minorHAnsi" w:cs="Calibri"/>
          <w:b/>
          <w:sz w:val="22"/>
          <w:szCs w:val="22"/>
        </w:rPr>
        <w:lastRenderedPageBreak/>
        <w:t>Załącznik nr 4 Oświadczenie o braku podstaw do wykluczenia z postępowania</w:t>
      </w:r>
    </w:p>
    <w:p w14:paraId="537B2B84" w14:textId="77777777" w:rsidR="00326717" w:rsidRPr="00BD62C1" w:rsidRDefault="00326717" w:rsidP="00326717">
      <w:pPr>
        <w:pStyle w:val="Bezodstpw"/>
        <w:ind w:left="350"/>
        <w:rPr>
          <w:rFonts w:asciiTheme="minorHAnsi" w:eastAsia="Times New Roman" w:hAnsiTheme="minorHAnsi" w:cs="Calibri"/>
          <w:sz w:val="20"/>
          <w:szCs w:val="20"/>
        </w:rPr>
      </w:pPr>
    </w:p>
    <w:p w14:paraId="37415732" w14:textId="77777777" w:rsidR="00326717" w:rsidRPr="00BD62C1" w:rsidRDefault="00326717" w:rsidP="00326717">
      <w:pPr>
        <w:jc w:val="both"/>
        <w:rPr>
          <w:rFonts w:asciiTheme="minorHAnsi" w:hAnsiTheme="minorHAnsi" w:cs="Calibri"/>
        </w:rPr>
      </w:pPr>
    </w:p>
    <w:p w14:paraId="60BAF6BF" w14:textId="77777777" w:rsidR="00326717" w:rsidRPr="00BD62C1" w:rsidRDefault="00326717" w:rsidP="00326717">
      <w:pPr>
        <w:jc w:val="both"/>
        <w:rPr>
          <w:rFonts w:asciiTheme="minorHAnsi" w:hAnsiTheme="minorHAnsi" w:cs="Calibri"/>
        </w:rPr>
      </w:pPr>
    </w:p>
    <w:p w14:paraId="7F98F891" w14:textId="77777777" w:rsidR="00326717" w:rsidRPr="00BD62C1" w:rsidRDefault="00326717" w:rsidP="00326717">
      <w:pPr>
        <w:pStyle w:val="Bezodstpw"/>
        <w:rPr>
          <w:rFonts w:asciiTheme="minorHAnsi" w:hAnsiTheme="minorHAnsi" w:cs="Calibri"/>
        </w:rPr>
      </w:pPr>
      <w:r w:rsidRPr="00BD62C1">
        <w:rPr>
          <w:rFonts w:asciiTheme="minorHAnsi" w:hAnsiTheme="minorHAnsi" w:cs="Calibri"/>
        </w:rPr>
        <w:t xml:space="preserve">…………………………………                                                                                                           ……………………………. </w:t>
      </w:r>
    </w:p>
    <w:p w14:paraId="2A84C432" w14:textId="77777777" w:rsidR="00326717" w:rsidRPr="00BD62C1" w:rsidRDefault="00326717" w:rsidP="00326717">
      <w:pPr>
        <w:pStyle w:val="Bezodstpw"/>
        <w:rPr>
          <w:rFonts w:asciiTheme="minorHAnsi" w:hAnsiTheme="minorHAnsi" w:cs="Calibri"/>
        </w:rPr>
      </w:pPr>
      <w:r w:rsidRPr="00BD62C1">
        <w:rPr>
          <w:rFonts w:asciiTheme="minorHAnsi" w:hAnsiTheme="minorHAnsi" w:cs="Calibri"/>
        </w:rPr>
        <w:t xml:space="preserve">  Pieczątka Oferenta</w:t>
      </w:r>
      <w:r w:rsidRPr="00BD62C1">
        <w:rPr>
          <w:rFonts w:asciiTheme="minorHAnsi" w:hAnsiTheme="minorHAnsi" w:cs="Calibri"/>
        </w:rPr>
        <w:tab/>
      </w:r>
      <w:r w:rsidRPr="00BD62C1">
        <w:rPr>
          <w:rFonts w:asciiTheme="minorHAnsi" w:hAnsiTheme="minorHAnsi" w:cs="Calibri"/>
        </w:rPr>
        <w:tab/>
      </w:r>
      <w:r w:rsidRPr="00BD62C1">
        <w:rPr>
          <w:rFonts w:asciiTheme="minorHAnsi" w:hAnsiTheme="minorHAnsi" w:cs="Calibri"/>
        </w:rPr>
        <w:tab/>
      </w:r>
      <w:r w:rsidRPr="00BD62C1">
        <w:rPr>
          <w:rFonts w:asciiTheme="minorHAnsi" w:hAnsiTheme="minorHAnsi" w:cs="Calibri"/>
        </w:rPr>
        <w:tab/>
      </w:r>
      <w:r w:rsidRPr="00BD62C1">
        <w:rPr>
          <w:rFonts w:asciiTheme="minorHAnsi" w:hAnsiTheme="minorHAnsi" w:cs="Calibri"/>
        </w:rPr>
        <w:tab/>
      </w:r>
      <w:r w:rsidRPr="00BD62C1">
        <w:rPr>
          <w:rFonts w:asciiTheme="minorHAnsi" w:hAnsiTheme="minorHAnsi" w:cs="Calibri"/>
        </w:rPr>
        <w:tab/>
        <w:t xml:space="preserve">                                 Miejscowość, data</w:t>
      </w:r>
    </w:p>
    <w:p w14:paraId="42676CD5" w14:textId="77777777" w:rsidR="00326717" w:rsidRPr="00BD62C1" w:rsidRDefault="00326717" w:rsidP="00326717">
      <w:pPr>
        <w:jc w:val="center"/>
        <w:rPr>
          <w:rFonts w:asciiTheme="minorHAnsi" w:hAnsiTheme="minorHAnsi" w:cs="Calibri"/>
        </w:rPr>
      </w:pPr>
    </w:p>
    <w:p w14:paraId="14C709D6" w14:textId="77777777" w:rsidR="00326717" w:rsidRPr="00BD62C1" w:rsidRDefault="00326717" w:rsidP="00326717">
      <w:pPr>
        <w:jc w:val="center"/>
        <w:rPr>
          <w:rFonts w:asciiTheme="minorHAnsi" w:hAnsiTheme="minorHAnsi" w:cs="Calibri"/>
          <w:b/>
          <w:sz w:val="22"/>
          <w:szCs w:val="22"/>
        </w:rPr>
      </w:pPr>
    </w:p>
    <w:p w14:paraId="32D12425" w14:textId="77777777" w:rsidR="00326717" w:rsidRPr="00BD62C1" w:rsidRDefault="00326717" w:rsidP="00326717">
      <w:pPr>
        <w:jc w:val="center"/>
        <w:rPr>
          <w:rFonts w:asciiTheme="minorHAnsi" w:hAnsiTheme="minorHAnsi" w:cs="Calibri"/>
          <w:b/>
          <w:sz w:val="22"/>
          <w:szCs w:val="22"/>
        </w:rPr>
      </w:pPr>
      <w:r w:rsidRPr="00BD62C1">
        <w:rPr>
          <w:rFonts w:asciiTheme="minorHAnsi" w:hAnsiTheme="minorHAnsi" w:cs="Calibri"/>
          <w:b/>
          <w:sz w:val="22"/>
          <w:szCs w:val="22"/>
        </w:rPr>
        <w:t>Oświadczenie o braku podstaw do wykluczenia  z postępowania</w:t>
      </w:r>
    </w:p>
    <w:p w14:paraId="1C646B45" w14:textId="77777777" w:rsidR="00326717" w:rsidRPr="00BD62C1" w:rsidRDefault="00326717" w:rsidP="00326717">
      <w:pPr>
        <w:jc w:val="both"/>
        <w:rPr>
          <w:rFonts w:asciiTheme="minorHAnsi" w:hAnsiTheme="minorHAnsi" w:cs="Calibri"/>
          <w:sz w:val="22"/>
          <w:szCs w:val="22"/>
        </w:rPr>
      </w:pPr>
    </w:p>
    <w:p w14:paraId="53740903" w14:textId="77777777" w:rsidR="00326717" w:rsidRPr="00BD62C1" w:rsidRDefault="00326717" w:rsidP="00326717">
      <w:pPr>
        <w:jc w:val="both"/>
        <w:rPr>
          <w:rFonts w:asciiTheme="minorHAnsi" w:hAnsiTheme="minorHAnsi" w:cs="Calibri"/>
          <w:sz w:val="22"/>
          <w:szCs w:val="22"/>
        </w:rPr>
      </w:pPr>
      <w:r w:rsidRPr="00BD62C1">
        <w:rPr>
          <w:rFonts w:asciiTheme="minorHAnsi" w:hAnsiTheme="minorHAnsi" w:cs="Calibri"/>
          <w:sz w:val="22"/>
          <w:szCs w:val="22"/>
        </w:rPr>
        <w:t>W związku z zakazem udziału rosyjskich wykonawców w zamówieniach publicznych oświadczam, że nie spełniam definicji:</w:t>
      </w:r>
    </w:p>
    <w:p w14:paraId="258A94DA" w14:textId="77777777" w:rsidR="00326717" w:rsidRPr="00BD62C1" w:rsidRDefault="00326717" w:rsidP="00CA3B56">
      <w:pPr>
        <w:pStyle w:val="Akapitzlist"/>
        <w:numPr>
          <w:ilvl w:val="0"/>
          <w:numId w:val="9"/>
        </w:numPr>
        <w:spacing w:after="80" w:line="259" w:lineRule="auto"/>
        <w:ind w:left="714" w:hanging="357"/>
        <w:contextualSpacing w:val="0"/>
        <w:jc w:val="both"/>
        <w:rPr>
          <w:rStyle w:val="markedcontent"/>
          <w:rFonts w:asciiTheme="minorHAnsi" w:hAnsiTheme="minorHAnsi" w:cs="Calibri"/>
          <w:sz w:val="22"/>
          <w:szCs w:val="22"/>
        </w:rPr>
      </w:pPr>
      <w:r w:rsidRPr="00BD62C1">
        <w:rPr>
          <w:rStyle w:val="markedcontent"/>
          <w:rFonts w:asciiTheme="minorHAnsi" w:hAnsiTheme="minorHAns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BD62C1" w:rsidRDefault="00326717" w:rsidP="00CA3B56">
      <w:pPr>
        <w:pStyle w:val="Akapitzlist"/>
        <w:numPr>
          <w:ilvl w:val="0"/>
          <w:numId w:val="9"/>
        </w:numPr>
        <w:spacing w:after="80" w:line="259" w:lineRule="auto"/>
        <w:ind w:left="714" w:hanging="357"/>
        <w:contextualSpacing w:val="0"/>
        <w:jc w:val="both"/>
        <w:rPr>
          <w:rFonts w:asciiTheme="minorHAnsi" w:hAnsiTheme="minorHAnsi" w:cs="Calibri"/>
          <w:sz w:val="22"/>
          <w:szCs w:val="22"/>
        </w:rPr>
      </w:pPr>
      <w:r w:rsidRPr="00BD62C1">
        <w:rPr>
          <w:rStyle w:val="markedcontent"/>
          <w:rFonts w:asciiTheme="minorHAnsi" w:hAnsiTheme="minorHAnsi" w:cs="Calibri"/>
          <w:sz w:val="22"/>
          <w:szCs w:val="22"/>
        </w:rPr>
        <w:t xml:space="preserve">wykonawcy, którego beneficjentem rzeczywistym w rozumieniu ustawy z dnia 1 marca 2018 </w:t>
      </w:r>
      <w:proofErr w:type="spellStart"/>
      <w:r w:rsidRPr="00BD62C1">
        <w:rPr>
          <w:rStyle w:val="markedcontent"/>
          <w:rFonts w:asciiTheme="minorHAnsi" w:hAnsiTheme="minorHAnsi" w:cs="Calibri"/>
          <w:sz w:val="22"/>
          <w:szCs w:val="22"/>
        </w:rPr>
        <w:t>r.o</w:t>
      </w:r>
      <w:proofErr w:type="spellEnd"/>
      <w:r w:rsidRPr="00BD62C1">
        <w:rPr>
          <w:rStyle w:val="markedcontent"/>
          <w:rFonts w:asciiTheme="minorHAnsi" w:hAnsiTheme="minorHAns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BD62C1" w:rsidRDefault="00326717" w:rsidP="00CA3B56">
      <w:pPr>
        <w:pStyle w:val="Akapitzlist"/>
        <w:numPr>
          <w:ilvl w:val="0"/>
          <w:numId w:val="9"/>
        </w:numPr>
        <w:spacing w:after="80" w:line="259" w:lineRule="auto"/>
        <w:ind w:left="714" w:hanging="357"/>
        <w:contextualSpacing w:val="0"/>
        <w:jc w:val="both"/>
        <w:rPr>
          <w:rStyle w:val="markedcontent"/>
          <w:rFonts w:asciiTheme="minorHAnsi" w:hAnsiTheme="minorHAnsi" w:cs="Calibri"/>
          <w:sz w:val="22"/>
          <w:szCs w:val="22"/>
        </w:rPr>
      </w:pPr>
      <w:r w:rsidRPr="00BD62C1">
        <w:rPr>
          <w:rStyle w:val="markedcontent"/>
          <w:rFonts w:asciiTheme="minorHAnsi" w:hAnsiTheme="minorHAns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BD62C1" w:rsidRDefault="00326717" w:rsidP="00CA3B56">
      <w:pPr>
        <w:pStyle w:val="Akapitzlist"/>
        <w:numPr>
          <w:ilvl w:val="0"/>
          <w:numId w:val="9"/>
        </w:numPr>
        <w:spacing w:after="80" w:line="259" w:lineRule="auto"/>
        <w:ind w:left="714" w:hanging="357"/>
        <w:contextualSpacing w:val="0"/>
        <w:jc w:val="both"/>
        <w:rPr>
          <w:rFonts w:asciiTheme="minorHAnsi" w:hAnsiTheme="minorHAnsi" w:cs="Calibri"/>
          <w:sz w:val="22"/>
          <w:szCs w:val="22"/>
        </w:rPr>
      </w:pPr>
      <w:r w:rsidRPr="00BD62C1">
        <w:rPr>
          <w:rFonts w:asciiTheme="minorHAnsi" w:hAnsiTheme="minorHAnsi" w:cs="Calibri"/>
          <w:sz w:val="22"/>
          <w:szCs w:val="22"/>
        </w:rPr>
        <w:t>wykonawcy będącego obywatelem rosyjskim lub osobą fizyczną lub prawną, podmiotem lub organem z siedzibą w Rosji;</w:t>
      </w:r>
    </w:p>
    <w:p w14:paraId="0E6D0379" w14:textId="77777777" w:rsidR="00326717" w:rsidRPr="00BD62C1" w:rsidRDefault="00326717" w:rsidP="00CA3B56">
      <w:pPr>
        <w:pStyle w:val="Akapitzlist"/>
        <w:numPr>
          <w:ilvl w:val="0"/>
          <w:numId w:val="9"/>
        </w:numPr>
        <w:spacing w:after="80" w:line="259" w:lineRule="auto"/>
        <w:ind w:left="714" w:hanging="357"/>
        <w:contextualSpacing w:val="0"/>
        <w:jc w:val="both"/>
        <w:rPr>
          <w:rFonts w:asciiTheme="minorHAnsi" w:hAnsiTheme="minorHAnsi" w:cs="Calibri"/>
          <w:sz w:val="22"/>
          <w:szCs w:val="22"/>
        </w:rPr>
      </w:pPr>
      <w:r w:rsidRPr="00BD62C1">
        <w:rPr>
          <w:rFonts w:asciiTheme="minorHAnsi" w:hAnsiTheme="minorHAns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BD62C1" w:rsidRDefault="00326717" w:rsidP="00CA3B56">
      <w:pPr>
        <w:pStyle w:val="Akapitzlist"/>
        <w:numPr>
          <w:ilvl w:val="0"/>
          <w:numId w:val="9"/>
        </w:numPr>
        <w:spacing w:after="80" w:line="259" w:lineRule="auto"/>
        <w:ind w:left="714" w:hanging="357"/>
        <w:contextualSpacing w:val="0"/>
        <w:jc w:val="both"/>
        <w:rPr>
          <w:rFonts w:asciiTheme="minorHAnsi" w:hAnsiTheme="minorHAnsi" w:cs="Calibri"/>
          <w:sz w:val="22"/>
          <w:szCs w:val="22"/>
        </w:rPr>
      </w:pPr>
      <w:r w:rsidRPr="00BD62C1">
        <w:rPr>
          <w:rFonts w:asciiTheme="minorHAnsi" w:hAnsiTheme="minorHAnsi" w:cs="Calibri"/>
          <w:sz w:val="22"/>
          <w:szCs w:val="22"/>
        </w:rPr>
        <w:t>wykonawcy będącego osobą fizyczną lub prawną, podmiotem lub organem działającym w imieniu lub pod kierunkiem podmiotów, o których mowa w pkt 4) lub 5);</w:t>
      </w:r>
    </w:p>
    <w:p w14:paraId="14025868" w14:textId="77777777" w:rsidR="00326717" w:rsidRPr="00BD62C1" w:rsidRDefault="00326717" w:rsidP="00CA3B56">
      <w:pPr>
        <w:pStyle w:val="Akapitzlist"/>
        <w:numPr>
          <w:ilvl w:val="0"/>
          <w:numId w:val="9"/>
        </w:numPr>
        <w:spacing w:after="160" w:line="259" w:lineRule="auto"/>
        <w:contextualSpacing w:val="0"/>
        <w:jc w:val="both"/>
        <w:rPr>
          <w:rFonts w:asciiTheme="minorHAnsi" w:hAnsiTheme="minorHAnsi" w:cs="Calibri"/>
          <w:sz w:val="22"/>
          <w:szCs w:val="22"/>
        </w:rPr>
      </w:pPr>
      <w:r w:rsidRPr="00BD62C1">
        <w:rPr>
          <w:rFonts w:asciiTheme="minorHAnsi" w:hAnsiTheme="minorHAns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BD62C1" w:rsidRDefault="00326717" w:rsidP="00326717">
      <w:pPr>
        <w:jc w:val="both"/>
        <w:rPr>
          <w:rFonts w:asciiTheme="minorHAnsi" w:hAnsiTheme="minorHAnsi" w:cs="Calibri"/>
        </w:rPr>
      </w:pPr>
    </w:p>
    <w:p w14:paraId="3FD73497" w14:textId="77777777" w:rsidR="00326717" w:rsidRPr="00BD62C1" w:rsidRDefault="00326717" w:rsidP="00326717">
      <w:pPr>
        <w:rPr>
          <w:rFonts w:asciiTheme="minorHAnsi" w:hAnsiTheme="minorHAnsi" w:cs="Calibri"/>
          <w:sz w:val="22"/>
          <w:szCs w:val="22"/>
        </w:rPr>
      </w:pPr>
    </w:p>
    <w:p w14:paraId="3E094F56" w14:textId="77777777" w:rsidR="00326717" w:rsidRPr="00BD62C1" w:rsidRDefault="00326717" w:rsidP="00326717">
      <w:pPr>
        <w:jc w:val="right"/>
        <w:rPr>
          <w:rFonts w:asciiTheme="minorHAnsi" w:hAnsiTheme="minorHAnsi" w:cs="Calibri"/>
        </w:rPr>
      </w:pPr>
      <w:r w:rsidRPr="00BD62C1">
        <w:rPr>
          <w:rFonts w:asciiTheme="minorHAnsi" w:hAnsiTheme="minorHAnsi" w:cs="Calibri"/>
          <w:sz w:val="22"/>
          <w:szCs w:val="22"/>
        </w:rPr>
        <w:t>……………………..…………………………</w:t>
      </w:r>
    </w:p>
    <w:p w14:paraId="2408971E" w14:textId="05796AE8" w:rsidR="0016506E" w:rsidRPr="00BD62C1" w:rsidRDefault="004235A0" w:rsidP="004235A0">
      <w:pPr>
        <w:ind w:left="5664" w:firstLine="708"/>
        <w:jc w:val="center"/>
        <w:rPr>
          <w:rFonts w:asciiTheme="minorHAnsi" w:hAnsiTheme="minorHAnsi" w:cs="Calibri"/>
          <w:iCs/>
          <w:sz w:val="22"/>
          <w:szCs w:val="22"/>
        </w:rPr>
      </w:pPr>
      <w:r w:rsidRPr="00BD62C1">
        <w:rPr>
          <w:rFonts w:asciiTheme="minorHAnsi" w:hAnsiTheme="minorHAnsi" w:cs="Calibri"/>
          <w:iCs/>
          <w:sz w:val="22"/>
          <w:szCs w:val="22"/>
        </w:rPr>
        <w:t>Podpis</w:t>
      </w:r>
    </w:p>
    <w:sectPr w:rsidR="0016506E" w:rsidRPr="00BD62C1" w:rsidSect="00BF5288">
      <w:headerReference w:type="even" r:id="rId16"/>
      <w:headerReference w:type="default" r:id="rId17"/>
      <w:footerReference w:type="default" r:id="rId18"/>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BBCB" w14:textId="77777777" w:rsidR="00053DC8" w:rsidRDefault="00053DC8">
      <w:r>
        <w:separator/>
      </w:r>
    </w:p>
  </w:endnote>
  <w:endnote w:type="continuationSeparator" w:id="0">
    <w:p w14:paraId="592705D2" w14:textId="77777777" w:rsidR="00053DC8" w:rsidRDefault="0005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0929" w14:textId="0753DF2D" w:rsidR="007B1F12" w:rsidRDefault="007B1F12">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8E6564">
      <w:rPr>
        <w:rFonts w:ascii="Calibri" w:eastAsia="Calibri" w:hAnsi="Calibri" w:cs="Calibri"/>
        <w:noProof/>
        <w:color w:val="000000"/>
      </w:rPr>
      <w:t>12</w:t>
    </w:r>
    <w:r>
      <w:rPr>
        <w:rFonts w:ascii="Calibri" w:eastAsia="Calibri" w:hAnsi="Calibri" w:cs="Calibri"/>
        <w:color w:val="000000"/>
      </w:rPr>
      <w:fldChar w:fldCharType="end"/>
    </w:r>
  </w:p>
  <w:p w14:paraId="7A1737BE" w14:textId="77777777" w:rsidR="007B1F12" w:rsidRDefault="007B1F1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BBA9" w14:textId="77777777" w:rsidR="00053DC8" w:rsidRDefault="00053DC8">
      <w:r>
        <w:separator/>
      </w:r>
    </w:p>
  </w:footnote>
  <w:footnote w:type="continuationSeparator" w:id="0">
    <w:p w14:paraId="0E3A9C3B" w14:textId="77777777" w:rsidR="00053DC8" w:rsidRDefault="00053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18CA" w14:textId="77777777" w:rsidR="007B1F12" w:rsidRDefault="007B1F12">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7B1F12" w14:paraId="76339A6A" w14:textId="77777777">
      <w:trPr>
        <w:trHeight w:val="151"/>
      </w:trPr>
      <w:tc>
        <w:tcPr>
          <w:tcW w:w="3845" w:type="dxa"/>
          <w:tcBorders>
            <w:top w:val="nil"/>
            <w:left w:val="nil"/>
            <w:bottom w:val="single" w:sz="4" w:space="0" w:color="4F81BD"/>
            <w:right w:val="nil"/>
          </w:tcBorders>
        </w:tcPr>
        <w:p w14:paraId="05CFF80B"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7B1F12" w:rsidRDefault="007B1F12">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7B1F12" w14:paraId="795ADC55" w14:textId="77777777">
      <w:trPr>
        <w:trHeight w:val="150"/>
      </w:trPr>
      <w:tc>
        <w:tcPr>
          <w:tcW w:w="3845" w:type="dxa"/>
          <w:tcBorders>
            <w:top w:val="single" w:sz="4" w:space="0" w:color="4F81BD"/>
            <w:left w:val="nil"/>
            <w:bottom w:val="nil"/>
            <w:right w:val="nil"/>
          </w:tcBorders>
        </w:tcPr>
        <w:p w14:paraId="34B7BF0F"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7B1F12" w:rsidRDefault="007B1F12">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7B1F12" w:rsidRDefault="007B1F12">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4731" w14:textId="0896B6FB" w:rsidR="007B1F12" w:rsidRDefault="007B1F12" w:rsidP="008A173C">
    <w:pPr>
      <w:pBdr>
        <w:top w:val="nil"/>
        <w:left w:val="nil"/>
        <w:bottom w:val="nil"/>
        <w:right w:val="nil"/>
        <w:between w:val="nil"/>
      </w:pBdr>
      <w:tabs>
        <w:tab w:val="center" w:pos="4536"/>
        <w:tab w:val="right" w:pos="9072"/>
      </w:tabs>
      <w:jc w:val="center"/>
      <w:rPr>
        <w:noProof/>
        <w:lang w:eastAsia="pl-PL"/>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mc:AlternateContent>
        <mc:Choice Requires="wps">
          <w:drawing>
            <wp:inline distT="0" distB="0" distL="0" distR="0" wp14:anchorId="5304B3E2" wp14:editId="4223D5A7">
              <wp:extent cx="304800" cy="304800"/>
              <wp:effectExtent l="0" t="0" r="0" b="0"/>
              <wp:docPr id="6" name="AutoShape 2"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1EF4DD" id="AutoShape 2"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Iakztr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t xml:space="preserve"> </w:t>
    </w:r>
    <w:r w:rsidR="00B8702E">
      <w:rPr>
        <w:noProof/>
        <w:lang w:eastAsia="pl-PL"/>
      </w:rPr>
      <w:drawing>
        <wp:inline distT="0" distB="0" distL="0" distR="0" wp14:anchorId="2D422996" wp14:editId="4B9716DF">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18F3CD74" w14:textId="77777777" w:rsidR="00B8702E" w:rsidRDefault="00B8702E" w:rsidP="008A173C">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1"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672155"/>
    <w:multiLevelType w:val="hybridMultilevel"/>
    <w:tmpl w:val="C570C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45361B8"/>
    <w:multiLevelType w:val="hybridMultilevel"/>
    <w:tmpl w:val="DEECB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92302B"/>
    <w:multiLevelType w:val="hybridMultilevel"/>
    <w:tmpl w:val="4622DEC6"/>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5369BA"/>
    <w:multiLevelType w:val="hybridMultilevel"/>
    <w:tmpl w:val="8084B69C"/>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8B318C"/>
    <w:multiLevelType w:val="hybridMultilevel"/>
    <w:tmpl w:val="2A464C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1256DD"/>
    <w:multiLevelType w:val="hybridMultilevel"/>
    <w:tmpl w:val="2B1E8D40"/>
    <w:lvl w:ilvl="0" w:tplc="F0546B3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436"/>
        </w:tabs>
        <w:ind w:left="436" w:hanging="360"/>
      </w:pPr>
    </w:lvl>
    <w:lvl w:ilvl="2" w:tplc="0415001B">
      <w:start w:val="1"/>
      <w:numFmt w:val="lowerRoman"/>
      <w:lvlText w:val="%3."/>
      <w:lvlJc w:val="right"/>
      <w:pPr>
        <w:tabs>
          <w:tab w:val="num" w:pos="1156"/>
        </w:tabs>
        <w:ind w:left="1156" w:hanging="180"/>
      </w:pPr>
    </w:lvl>
    <w:lvl w:ilvl="3" w:tplc="0415000F">
      <w:start w:val="1"/>
      <w:numFmt w:val="decimal"/>
      <w:lvlText w:val="%4."/>
      <w:lvlJc w:val="left"/>
      <w:pPr>
        <w:tabs>
          <w:tab w:val="num" w:pos="1876"/>
        </w:tabs>
        <w:ind w:left="1876" w:hanging="360"/>
      </w:pPr>
    </w:lvl>
    <w:lvl w:ilvl="4" w:tplc="04150019">
      <w:start w:val="1"/>
      <w:numFmt w:val="lowerLetter"/>
      <w:lvlText w:val="%5."/>
      <w:lvlJc w:val="left"/>
      <w:pPr>
        <w:tabs>
          <w:tab w:val="num" w:pos="2596"/>
        </w:tabs>
        <w:ind w:left="2596" w:hanging="360"/>
      </w:pPr>
    </w:lvl>
    <w:lvl w:ilvl="5" w:tplc="0415001B">
      <w:start w:val="1"/>
      <w:numFmt w:val="lowerRoman"/>
      <w:lvlText w:val="%6."/>
      <w:lvlJc w:val="right"/>
      <w:pPr>
        <w:tabs>
          <w:tab w:val="num" w:pos="3316"/>
        </w:tabs>
        <w:ind w:left="3316" w:hanging="180"/>
      </w:pPr>
    </w:lvl>
    <w:lvl w:ilvl="6" w:tplc="0415000F">
      <w:start w:val="1"/>
      <w:numFmt w:val="decimal"/>
      <w:lvlText w:val="%7."/>
      <w:lvlJc w:val="left"/>
      <w:pPr>
        <w:tabs>
          <w:tab w:val="num" w:pos="4036"/>
        </w:tabs>
        <w:ind w:left="4036" w:hanging="360"/>
      </w:pPr>
    </w:lvl>
    <w:lvl w:ilvl="7" w:tplc="04150019">
      <w:start w:val="1"/>
      <w:numFmt w:val="lowerLetter"/>
      <w:lvlText w:val="%8."/>
      <w:lvlJc w:val="left"/>
      <w:pPr>
        <w:tabs>
          <w:tab w:val="num" w:pos="4756"/>
        </w:tabs>
        <w:ind w:left="4756" w:hanging="360"/>
      </w:pPr>
    </w:lvl>
    <w:lvl w:ilvl="8" w:tplc="0415001B">
      <w:start w:val="1"/>
      <w:numFmt w:val="lowerRoman"/>
      <w:lvlText w:val="%9."/>
      <w:lvlJc w:val="right"/>
      <w:pPr>
        <w:tabs>
          <w:tab w:val="num" w:pos="5476"/>
        </w:tabs>
        <w:ind w:left="5476" w:hanging="180"/>
      </w:pPr>
    </w:lvl>
  </w:abstractNum>
  <w:abstractNum w:abstractNumId="17" w15:restartNumberingAfterBreak="0">
    <w:nsid w:val="6A296739"/>
    <w:multiLevelType w:val="hybridMultilevel"/>
    <w:tmpl w:val="AB62582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EF0F4F"/>
    <w:multiLevelType w:val="hybridMultilevel"/>
    <w:tmpl w:val="E3025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C743B1E"/>
    <w:multiLevelType w:val="hybridMultilevel"/>
    <w:tmpl w:val="5C2C7354"/>
    <w:lvl w:ilvl="0" w:tplc="DAB6F7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234902777">
    <w:abstractNumId w:val="20"/>
  </w:num>
  <w:num w:numId="2" w16cid:durableId="500971881">
    <w:abstractNumId w:val="14"/>
  </w:num>
  <w:num w:numId="3" w16cid:durableId="599291561">
    <w:abstractNumId w:val="5"/>
  </w:num>
  <w:num w:numId="4" w16cid:durableId="756558615">
    <w:abstractNumId w:val="12"/>
  </w:num>
  <w:num w:numId="5" w16cid:durableId="1635021962">
    <w:abstractNumId w:val="15"/>
  </w:num>
  <w:num w:numId="6" w16cid:durableId="1484078755">
    <w:abstractNumId w:val="10"/>
  </w:num>
  <w:num w:numId="7" w16cid:durableId="541016133">
    <w:abstractNumId w:val="19"/>
  </w:num>
  <w:num w:numId="8" w16cid:durableId="233512881">
    <w:abstractNumId w:val="1"/>
  </w:num>
  <w:num w:numId="9" w16cid:durableId="453258532">
    <w:abstractNumId w:val="4"/>
  </w:num>
  <w:num w:numId="10" w16cid:durableId="777914403">
    <w:abstractNumId w:val="2"/>
  </w:num>
  <w:num w:numId="11" w16cid:durableId="1592545033">
    <w:abstractNumId w:val="11"/>
  </w:num>
  <w:num w:numId="12" w16cid:durableId="129172909">
    <w:abstractNumId w:val="0"/>
  </w:num>
  <w:num w:numId="13" w16cid:durableId="454367640">
    <w:abstractNumId w:val="8"/>
  </w:num>
  <w:num w:numId="14" w16cid:durableId="461535469">
    <w:abstractNumId w:val="3"/>
  </w:num>
  <w:num w:numId="15" w16cid:durableId="1376661865">
    <w:abstractNumId w:val="17"/>
  </w:num>
  <w:num w:numId="16" w16cid:durableId="550731020">
    <w:abstractNumId w:val="7"/>
  </w:num>
  <w:num w:numId="17" w16cid:durableId="1736119953">
    <w:abstractNumId w:val="18"/>
  </w:num>
  <w:num w:numId="18" w16cid:durableId="542600627">
    <w:abstractNumId w:val="13"/>
  </w:num>
  <w:num w:numId="19" w16cid:durableId="990670444">
    <w:abstractNumId w:val="6"/>
  </w:num>
  <w:num w:numId="20" w16cid:durableId="1667319846">
    <w:abstractNumId w:val="21"/>
  </w:num>
  <w:num w:numId="21" w16cid:durableId="807432971">
    <w:abstractNumId w:val="9"/>
  </w:num>
  <w:num w:numId="22" w16cid:durableId="1837185202">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westycje Investgroup">
    <w15:presenceInfo w15:providerId="AD" w15:userId="S::inwestycje@investgroup.biz.pl::4a0c3392-08dd-47e9-803f-c865401d844f"/>
  </w15:person>
  <w15:person w15:author="Lidia Lis-Bobrowicz">
    <w15:presenceInfo w15:providerId="Windows Live" w15:userId="f5db209ed17156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E"/>
    <w:rsid w:val="0000229A"/>
    <w:rsid w:val="000114E7"/>
    <w:rsid w:val="00014F2E"/>
    <w:rsid w:val="00020B0B"/>
    <w:rsid w:val="00027188"/>
    <w:rsid w:val="00035DB0"/>
    <w:rsid w:val="00037A15"/>
    <w:rsid w:val="000508E9"/>
    <w:rsid w:val="00052B62"/>
    <w:rsid w:val="00053DC8"/>
    <w:rsid w:val="000540D3"/>
    <w:rsid w:val="000664AB"/>
    <w:rsid w:val="00075E7F"/>
    <w:rsid w:val="00076994"/>
    <w:rsid w:val="0008094E"/>
    <w:rsid w:val="00087010"/>
    <w:rsid w:val="000955C2"/>
    <w:rsid w:val="000A0D80"/>
    <w:rsid w:val="000A1343"/>
    <w:rsid w:val="000A3855"/>
    <w:rsid w:val="000A473A"/>
    <w:rsid w:val="000B0598"/>
    <w:rsid w:val="000B1B11"/>
    <w:rsid w:val="000B35FE"/>
    <w:rsid w:val="000C4FB2"/>
    <w:rsid w:val="000D10A1"/>
    <w:rsid w:val="000D2A40"/>
    <w:rsid w:val="000D54E6"/>
    <w:rsid w:val="000E7E96"/>
    <w:rsid w:val="000F472D"/>
    <w:rsid w:val="000F6F81"/>
    <w:rsid w:val="00100D7C"/>
    <w:rsid w:val="001054BB"/>
    <w:rsid w:val="00106C6B"/>
    <w:rsid w:val="00112213"/>
    <w:rsid w:val="00113FCB"/>
    <w:rsid w:val="00114669"/>
    <w:rsid w:val="00116A71"/>
    <w:rsid w:val="0012333F"/>
    <w:rsid w:val="00124D88"/>
    <w:rsid w:val="00126E83"/>
    <w:rsid w:val="00127CDE"/>
    <w:rsid w:val="00135115"/>
    <w:rsid w:val="00136001"/>
    <w:rsid w:val="00141036"/>
    <w:rsid w:val="00144180"/>
    <w:rsid w:val="001504B3"/>
    <w:rsid w:val="00150B16"/>
    <w:rsid w:val="00162BA6"/>
    <w:rsid w:val="00163E6A"/>
    <w:rsid w:val="0016506E"/>
    <w:rsid w:val="00172524"/>
    <w:rsid w:val="001800F1"/>
    <w:rsid w:val="00180408"/>
    <w:rsid w:val="00185D46"/>
    <w:rsid w:val="001877E0"/>
    <w:rsid w:val="001A2860"/>
    <w:rsid w:val="001A3B5D"/>
    <w:rsid w:val="001A3B8B"/>
    <w:rsid w:val="001A63BF"/>
    <w:rsid w:val="001B3A09"/>
    <w:rsid w:val="001C1DA3"/>
    <w:rsid w:val="001C35C2"/>
    <w:rsid w:val="001F0542"/>
    <w:rsid w:val="001F1732"/>
    <w:rsid w:val="001F1D05"/>
    <w:rsid w:val="001F36D0"/>
    <w:rsid w:val="001F64F3"/>
    <w:rsid w:val="002006C8"/>
    <w:rsid w:val="00200BBD"/>
    <w:rsid w:val="00211DC6"/>
    <w:rsid w:val="00217E58"/>
    <w:rsid w:val="002219A1"/>
    <w:rsid w:val="00226086"/>
    <w:rsid w:val="00230F72"/>
    <w:rsid w:val="00240C17"/>
    <w:rsid w:val="00244879"/>
    <w:rsid w:val="002455BD"/>
    <w:rsid w:val="00245C07"/>
    <w:rsid w:val="0025245B"/>
    <w:rsid w:val="00257874"/>
    <w:rsid w:val="002629F4"/>
    <w:rsid w:val="00263D29"/>
    <w:rsid w:val="00266635"/>
    <w:rsid w:val="00266844"/>
    <w:rsid w:val="002908BC"/>
    <w:rsid w:val="002A661B"/>
    <w:rsid w:val="002B0CF8"/>
    <w:rsid w:val="002C55E3"/>
    <w:rsid w:val="002C6734"/>
    <w:rsid w:val="002E01A6"/>
    <w:rsid w:val="002E1C98"/>
    <w:rsid w:val="002E5DDB"/>
    <w:rsid w:val="002F66DD"/>
    <w:rsid w:val="003016A6"/>
    <w:rsid w:val="0030706B"/>
    <w:rsid w:val="00314D33"/>
    <w:rsid w:val="0031587B"/>
    <w:rsid w:val="00326717"/>
    <w:rsid w:val="00333838"/>
    <w:rsid w:val="003343A0"/>
    <w:rsid w:val="00341445"/>
    <w:rsid w:val="003423D2"/>
    <w:rsid w:val="00347E18"/>
    <w:rsid w:val="00350887"/>
    <w:rsid w:val="00361F1A"/>
    <w:rsid w:val="00370DBD"/>
    <w:rsid w:val="00375650"/>
    <w:rsid w:val="00395BA5"/>
    <w:rsid w:val="003A2EFE"/>
    <w:rsid w:val="003B260F"/>
    <w:rsid w:val="003C43E5"/>
    <w:rsid w:val="003C77DA"/>
    <w:rsid w:val="003E331D"/>
    <w:rsid w:val="003E7C7A"/>
    <w:rsid w:val="00404308"/>
    <w:rsid w:val="00410148"/>
    <w:rsid w:val="00412AA3"/>
    <w:rsid w:val="00415DA2"/>
    <w:rsid w:val="004235A0"/>
    <w:rsid w:val="00430763"/>
    <w:rsid w:val="004311DA"/>
    <w:rsid w:val="00431321"/>
    <w:rsid w:val="004579A8"/>
    <w:rsid w:val="004615B9"/>
    <w:rsid w:val="00465380"/>
    <w:rsid w:val="00466B21"/>
    <w:rsid w:val="00470AC4"/>
    <w:rsid w:val="004725E6"/>
    <w:rsid w:val="0047551E"/>
    <w:rsid w:val="004805E6"/>
    <w:rsid w:val="00490885"/>
    <w:rsid w:val="00491D7F"/>
    <w:rsid w:val="004947BA"/>
    <w:rsid w:val="00494ED0"/>
    <w:rsid w:val="00494F15"/>
    <w:rsid w:val="004C25DF"/>
    <w:rsid w:val="004D13F1"/>
    <w:rsid w:val="004D1F21"/>
    <w:rsid w:val="004D310A"/>
    <w:rsid w:val="004D3EC6"/>
    <w:rsid w:val="004E13B3"/>
    <w:rsid w:val="004E6544"/>
    <w:rsid w:val="004E7738"/>
    <w:rsid w:val="004F68F0"/>
    <w:rsid w:val="004F6E1B"/>
    <w:rsid w:val="0051246D"/>
    <w:rsid w:val="00513489"/>
    <w:rsid w:val="005242FC"/>
    <w:rsid w:val="00525986"/>
    <w:rsid w:val="00537F8E"/>
    <w:rsid w:val="00565862"/>
    <w:rsid w:val="005743B6"/>
    <w:rsid w:val="00590DE2"/>
    <w:rsid w:val="00595BAC"/>
    <w:rsid w:val="005A1769"/>
    <w:rsid w:val="005A6323"/>
    <w:rsid w:val="005A6B25"/>
    <w:rsid w:val="005B39ED"/>
    <w:rsid w:val="005C7A3A"/>
    <w:rsid w:val="005D6F65"/>
    <w:rsid w:val="005E4770"/>
    <w:rsid w:val="006019B4"/>
    <w:rsid w:val="00605F18"/>
    <w:rsid w:val="00606D2A"/>
    <w:rsid w:val="0062440A"/>
    <w:rsid w:val="00624A19"/>
    <w:rsid w:val="00627CC3"/>
    <w:rsid w:val="00642548"/>
    <w:rsid w:val="00653CF4"/>
    <w:rsid w:val="00654757"/>
    <w:rsid w:val="006548C1"/>
    <w:rsid w:val="0065649B"/>
    <w:rsid w:val="00664F95"/>
    <w:rsid w:val="00672625"/>
    <w:rsid w:val="006751BA"/>
    <w:rsid w:val="0068238A"/>
    <w:rsid w:val="0068410E"/>
    <w:rsid w:val="006900E9"/>
    <w:rsid w:val="0069226D"/>
    <w:rsid w:val="00696B5A"/>
    <w:rsid w:val="00696E00"/>
    <w:rsid w:val="00697260"/>
    <w:rsid w:val="006B4BA1"/>
    <w:rsid w:val="006B7631"/>
    <w:rsid w:val="006C1F80"/>
    <w:rsid w:val="006D3E9D"/>
    <w:rsid w:val="006E56E2"/>
    <w:rsid w:val="006F3961"/>
    <w:rsid w:val="006F5C75"/>
    <w:rsid w:val="0070009B"/>
    <w:rsid w:val="00725B37"/>
    <w:rsid w:val="0073295F"/>
    <w:rsid w:val="0073625E"/>
    <w:rsid w:val="007560FA"/>
    <w:rsid w:val="00765FC9"/>
    <w:rsid w:val="007702F0"/>
    <w:rsid w:val="00774696"/>
    <w:rsid w:val="0078776C"/>
    <w:rsid w:val="00792423"/>
    <w:rsid w:val="00793275"/>
    <w:rsid w:val="007A40A1"/>
    <w:rsid w:val="007A68C0"/>
    <w:rsid w:val="007B1F12"/>
    <w:rsid w:val="007B3F28"/>
    <w:rsid w:val="007C10FC"/>
    <w:rsid w:val="007D2F56"/>
    <w:rsid w:val="007D5886"/>
    <w:rsid w:val="007D7FFD"/>
    <w:rsid w:val="007F1E75"/>
    <w:rsid w:val="007F65D7"/>
    <w:rsid w:val="00810DB0"/>
    <w:rsid w:val="00812A56"/>
    <w:rsid w:val="008206D8"/>
    <w:rsid w:val="00820DC8"/>
    <w:rsid w:val="00823FFB"/>
    <w:rsid w:val="0082662E"/>
    <w:rsid w:val="0083240F"/>
    <w:rsid w:val="00832663"/>
    <w:rsid w:val="008330D8"/>
    <w:rsid w:val="008359C6"/>
    <w:rsid w:val="00846A4C"/>
    <w:rsid w:val="0085535B"/>
    <w:rsid w:val="00860B69"/>
    <w:rsid w:val="00870580"/>
    <w:rsid w:val="00880C53"/>
    <w:rsid w:val="00891DC5"/>
    <w:rsid w:val="0089249A"/>
    <w:rsid w:val="00896F42"/>
    <w:rsid w:val="008A173C"/>
    <w:rsid w:val="008A2306"/>
    <w:rsid w:val="008A6C61"/>
    <w:rsid w:val="008A7E5B"/>
    <w:rsid w:val="008B2507"/>
    <w:rsid w:val="008D60CA"/>
    <w:rsid w:val="008E6564"/>
    <w:rsid w:val="009076B1"/>
    <w:rsid w:val="00911E79"/>
    <w:rsid w:val="00913964"/>
    <w:rsid w:val="00916A44"/>
    <w:rsid w:val="00916FF1"/>
    <w:rsid w:val="00921877"/>
    <w:rsid w:val="00922E71"/>
    <w:rsid w:val="00933B9C"/>
    <w:rsid w:val="009423FD"/>
    <w:rsid w:val="00942780"/>
    <w:rsid w:val="00963215"/>
    <w:rsid w:val="00974058"/>
    <w:rsid w:val="00976016"/>
    <w:rsid w:val="009813BE"/>
    <w:rsid w:val="00984E34"/>
    <w:rsid w:val="00985ACA"/>
    <w:rsid w:val="00991062"/>
    <w:rsid w:val="009A1A64"/>
    <w:rsid w:val="009A48D1"/>
    <w:rsid w:val="009A5445"/>
    <w:rsid w:val="009A5888"/>
    <w:rsid w:val="009C0340"/>
    <w:rsid w:val="009C656B"/>
    <w:rsid w:val="009C771C"/>
    <w:rsid w:val="009E6D63"/>
    <w:rsid w:val="009E742C"/>
    <w:rsid w:val="009F582C"/>
    <w:rsid w:val="009F7FBE"/>
    <w:rsid w:val="00A01B85"/>
    <w:rsid w:val="00A03E81"/>
    <w:rsid w:val="00A1148B"/>
    <w:rsid w:val="00A14155"/>
    <w:rsid w:val="00A22FB7"/>
    <w:rsid w:val="00A26D48"/>
    <w:rsid w:val="00A318B2"/>
    <w:rsid w:val="00A32CDC"/>
    <w:rsid w:val="00A34B2C"/>
    <w:rsid w:val="00A35A5A"/>
    <w:rsid w:val="00A42A5D"/>
    <w:rsid w:val="00A433F9"/>
    <w:rsid w:val="00A60107"/>
    <w:rsid w:val="00A65359"/>
    <w:rsid w:val="00A74CB1"/>
    <w:rsid w:val="00A81683"/>
    <w:rsid w:val="00A86670"/>
    <w:rsid w:val="00A975A0"/>
    <w:rsid w:val="00AA2072"/>
    <w:rsid w:val="00AA3380"/>
    <w:rsid w:val="00AA5144"/>
    <w:rsid w:val="00AB36C2"/>
    <w:rsid w:val="00AB51E1"/>
    <w:rsid w:val="00AB5202"/>
    <w:rsid w:val="00AC3286"/>
    <w:rsid w:val="00AD22B4"/>
    <w:rsid w:val="00AD5395"/>
    <w:rsid w:val="00AE51AE"/>
    <w:rsid w:val="00AF0BBB"/>
    <w:rsid w:val="00AF5220"/>
    <w:rsid w:val="00B01881"/>
    <w:rsid w:val="00B02A86"/>
    <w:rsid w:val="00B10790"/>
    <w:rsid w:val="00B15FB7"/>
    <w:rsid w:val="00B17727"/>
    <w:rsid w:val="00B27EF2"/>
    <w:rsid w:val="00B3102B"/>
    <w:rsid w:val="00B45DC9"/>
    <w:rsid w:val="00B5125C"/>
    <w:rsid w:val="00B51FE2"/>
    <w:rsid w:val="00B520A3"/>
    <w:rsid w:val="00B66329"/>
    <w:rsid w:val="00B67C9E"/>
    <w:rsid w:val="00B83713"/>
    <w:rsid w:val="00B8702E"/>
    <w:rsid w:val="00B876C0"/>
    <w:rsid w:val="00B95909"/>
    <w:rsid w:val="00BA4230"/>
    <w:rsid w:val="00BA7F50"/>
    <w:rsid w:val="00BB2A69"/>
    <w:rsid w:val="00BB3B93"/>
    <w:rsid w:val="00BC38FD"/>
    <w:rsid w:val="00BC4CB4"/>
    <w:rsid w:val="00BC6DDD"/>
    <w:rsid w:val="00BD164C"/>
    <w:rsid w:val="00BD5C44"/>
    <w:rsid w:val="00BD62C1"/>
    <w:rsid w:val="00BF4272"/>
    <w:rsid w:val="00BF5288"/>
    <w:rsid w:val="00BF5AB5"/>
    <w:rsid w:val="00C052C3"/>
    <w:rsid w:val="00C0534B"/>
    <w:rsid w:val="00C10F77"/>
    <w:rsid w:val="00C169D4"/>
    <w:rsid w:val="00C20114"/>
    <w:rsid w:val="00C32B3F"/>
    <w:rsid w:val="00C36686"/>
    <w:rsid w:val="00C63BCC"/>
    <w:rsid w:val="00C66FE0"/>
    <w:rsid w:val="00C70AEB"/>
    <w:rsid w:val="00C70EA4"/>
    <w:rsid w:val="00C74DA5"/>
    <w:rsid w:val="00C77B88"/>
    <w:rsid w:val="00C86488"/>
    <w:rsid w:val="00C864CC"/>
    <w:rsid w:val="00C93834"/>
    <w:rsid w:val="00C96EE9"/>
    <w:rsid w:val="00CA2E95"/>
    <w:rsid w:val="00CA3B56"/>
    <w:rsid w:val="00CA6C52"/>
    <w:rsid w:val="00CB0DC5"/>
    <w:rsid w:val="00CB28CD"/>
    <w:rsid w:val="00CB2F3D"/>
    <w:rsid w:val="00CB385C"/>
    <w:rsid w:val="00CC4E31"/>
    <w:rsid w:val="00CD2AED"/>
    <w:rsid w:val="00CE2F76"/>
    <w:rsid w:val="00CF011D"/>
    <w:rsid w:val="00CF6978"/>
    <w:rsid w:val="00D04D90"/>
    <w:rsid w:val="00D1742A"/>
    <w:rsid w:val="00D231F6"/>
    <w:rsid w:val="00D27068"/>
    <w:rsid w:val="00D30ADD"/>
    <w:rsid w:val="00D401C9"/>
    <w:rsid w:val="00D435CA"/>
    <w:rsid w:val="00D55BCA"/>
    <w:rsid w:val="00D56B9C"/>
    <w:rsid w:val="00D609C2"/>
    <w:rsid w:val="00D74FF2"/>
    <w:rsid w:val="00D75315"/>
    <w:rsid w:val="00D769F7"/>
    <w:rsid w:val="00D82111"/>
    <w:rsid w:val="00DA6175"/>
    <w:rsid w:val="00DB3FE1"/>
    <w:rsid w:val="00DC04C6"/>
    <w:rsid w:val="00DD3CA8"/>
    <w:rsid w:val="00DE1CD0"/>
    <w:rsid w:val="00DE5080"/>
    <w:rsid w:val="00DE6AF2"/>
    <w:rsid w:val="00DF10D5"/>
    <w:rsid w:val="00DF7DC2"/>
    <w:rsid w:val="00DF7F36"/>
    <w:rsid w:val="00E047B0"/>
    <w:rsid w:val="00E110E3"/>
    <w:rsid w:val="00E11BA2"/>
    <w:rsid w:val="00E2470C"/>
    <w:rsid w:val="00E2530E"/>
    <w:rsid w:val="00E26266"/>
    <w:rsid w:val="00E26990"/>
    <w:rsid w:val="00E27769"/>
    <w:rsid w:val="00E316DB"/>
    <w:rsid w:val="00E35AD3"/>
    <w:rsid w:val="00E455F7"/>
    <w:rsid w:val="00E464B4"/>
    <w:rsid w:val="00E6683B"/>
    <w:rsid w:val="00E676A4"/>
    <w:rsid w:val="00E67B89"/>
    <w:rsid w:val="00E717AB"/>
    <w:rsid w:val="00E72000"/>
    <w:rsid w:val="00E7314E"/>
    <w:rsid w:val="00E73EB0"/>
    <w:rsid w:val="00E83F62"/>
    <w:rsid w:val="00E87303"/>
    <w:rsid w:val="00E87930"/>
    <w:rsid w:val="00E9043D"/>
    <w:rsid w:val="00E90A18"/>
    <w:rsid w:val="00E917F9"/>
    <w:rsid w:val="00E91E9E"/>
    <w:rsid w:val="00EA2B8C"/>
    <w:rsid w:val="00EB12BD"/>
    <w:rsid w:val="00EB43EE"/>
    <w:rsid w:val="00EB5331"/>
    <w:rsid w:val="00EC5AA7"/>
    <w:rsid w:val="00EC61B8"/>
    <w:rsid w:val="00ED2147"/>
    <w:rsid w:val="00EE0A73"/>
    <w:rsid w:val="00EE28B0"/>
    <w:rsid w:val="00EF0821"/>
    <w:rsid w:val="00EF36A0"/>
    <w:rsid w:val="00EF3ABF"/>
    <w:rsid w:val="00EF4B01"/>
    <w:rsid w:val="00F0254D"/>
    <w:rsid w:val="00F02A3A"/>
    <w:rsid w:val="00F10062"/>
    <w:rsid w:val="00F1472B"/>
    <w:rsid w:val="00F316A5"/>
    <w:rsid w:val="00F31CF9"/>
    <w:rsid w:val="00F3302D"/>
    <w:rsid w:val="00F36D94"/>
    <w:rsid w:val="00F37A4B"/>
    <w:rsid w:val="00F45DEE"/>
    <w:rsid w:val="00F50836"/>
    <w:rsid w:val="00F50BAC"/>
    <w:rsid w:val="00F53F76"/>
    <w:rsid w:val="00F618C6"/>
    <w:rsid w:val="00F66547"/>
    <w:rsid w:val="00F67AF8"/>
    <w:rsid w:val="00F806CF"/>
    <w:rsid w:val="00F84182"/>
    <w:rsid w:val="00F84521"/>
    <w:rsid w:val="00F85F24"/>
    <w:rsid w:val="00F9120E"/>
    <w:rsid w:val="00FA2FE9"/>
    <w:rsid w:val="00FA580A"/>
    <w:rsid w:val="00FC13F4"/>
    <w:rsid w:val="00FC4F39"/>
    <w:rsid w:val="00FD2D91"/>
    <w:rsid w:val="00FD39D4"/>
    <w:rsid w:val="00FE089B"/>
    <w:rsid w:val="00FE0901"/>
    <w:rsid w:val="00FE6BBF"/>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unhideWhenUsed/>
  </w:style>
  <w:style w:type="character" w:customStyle="1" w:styleId="TekstkomentarzaZnak">
    <w:name w:val="Tekst komentarza Znak"/>
    <w:basedOn w:val="Domylnaczcionkaakapitu"/>
    <w:link w:val="Tekstkomentarza"/>
    <w:uiPriority w:val="99"/>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99"/>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 w:type="paragraph" w:styleId="Tematkomentarza">
    <w:name w:val="annotation subject"/>
    <w:basedOn w:val="Tekstkomentarza"/>
    <w:next w:val="Tekstkomentarza"/>
    <w:link w:val="TematkomentarzaZnak"/>
    <w:uiPriority w:val="99"/>
    <w:semiHidden/>
    <w:unhideWhenUsed/>
    <w:rsid w:val="008330D8"/>
    <w:rPr>
      <w:b/>
      <w:bCs/>
    </w:rPr>
  </w:style>
  <w:style w:type="character" w:customStyle="1" w:styleId="TematkomentarzaZnak">
    <w:name w:val="Temat komentarza Znak"/>
    <w:basedOn w:val="TekstkomentarzaZnak"/>
    <w:link w:val="Tematkomentarza"/>
    <w:uiPriority w:val="99"/>
    <w:semiHidden/>
    <w:rsid w:val="008330D8"/>
    <w:rPr>
      <w:b/>
      <w:bCs/>
    </w:rPr>
  </w:style>
  <w:style w:type="paragraph" w:styleId="Poprawka">
    <w:name w:val="Revision"/>
    <w:hidden/>
    <w:uiPriority w:val="99"/>
    <w:semiHidden/>
    <w:rsid w:val="009A1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922304">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2F695-9D01-41E2-AD05-C848C0C3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3217</Words>
  <Characters>19302</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Fodil Ouidir</dc:creator>
  <cp:lastModifiedBy>Lidia Lis-Bobrowicz</cp:lastModifiedBy>
  <cp:revision>5</cp:revision>
  <cp:lastPrinted>2025-01-13T12:47:00Z</cp:lastPrinted>
  <dcterms:created xsi:type="dcterms:W3CDTF">2025-04-22T06:41:00Z</dcterms:created>
  <dcterms:modified xsi:type="dcterms:W3CDTF">2025-04-23T10:46:00Z</dcterms:modified>
</cp:coreProperties>
</file>