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37B4" w14:textId="68708B52" w:rsidR="00236652" w:rsidRDefault="00000000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br/>
      </w:r>
    </w:p>
    <w:p w14:paraId="6850D9EB" w14:textId="6A036D7A" w:rsidR="00236652" w:rsidRDefault="00000000">
      <w:pPr>
        <w:ind w:left="0" w:hanging="2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Załącznik nr 1 do Zapytania ofertowego nr </w:t>
      </w:r>
      <w:r w:rsidR="00EE2B6E">
        <w:rPr>
          <w:rFonts w:asciiTheme="majorHAnsi" w:hAnsiTheme="majorHAnsi" w:cstheme="majorHAnsi"/>
          <w:sz w:val="22"/>
          <w:szCs w:val="22"/>
        </w:rPr>
        <w:t>1</w:t>
      </w:r>
      <w:r w:rsidR="00F44A2D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/2025</w:t>
      </w:r>
    </w:p>
    <w:p w14:paraId="00C4EAEF" w14:textId="77777777" w:rsidR="00236652" w:rsidRDefault="00236652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D758F25" w14:textId="77777777" w:rsidR="00236652" w:rsidRDefault="00000000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Formularz ofertowy</w:t>
      </w:r>
    </w:p>
    <w:p w14:paraId="42013A63" w14:textId="77777777" w:rsidR="00236652" w:rsidRDefault="00236652">
      <w:pPr>
        <w:tabs>
          <w:tab w:val="left" w:pos="8789"/>
        </w:tabs>
        <w:spacing w:after="100" w:afterAutospacing="1" w:line="240" w:lineRule="auto"/>
        <w:ind w:leftChars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  <w:sectPr w:rsidR="002366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1134" w:footer="708" w:gutter="0"/>
          <w:pgNumType w:start="1"/>
          <w:cols w:space="708"/>
        </w:sectPr>
      </w:pPr>
    </w:p>
    <w:p w14:paraId="4429B2EE" w14:textId="77777777" w:rsidR="00236652" w:rsidRDefault="00236652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EC23738" w14:textId="77777777" w:rsidR="00236652" w:rsidRDefault="00000000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.............................................                                                                                .............................................        </w:t>
      </w:r>
    </w:p>
    <w:p w14:paraId="4BCD2241" w14:textId="77777777" w:rsidR="00236652" w:rsidRDefault="00000000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Dane /pieczęć Wykonawcy                                                                              Miejscowość, data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17A7F953" w14:textId="77777777" w:rsidR="00236652" w:rsidRDefault="00236652">
      <w:pPr>
        <w:tabs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  <w:sectPr w:rsidR="00236652">
          <w:type w:val="continuous"/>
          <w:pgSz w:w="11906" w:h="16838"/>
          <w:pgMar w:top="1417" w:right="1417" w:bottom="1417" w:left="1417" w:header="1134" w:footer="708" w:gutter="0"/>
          <w:pgNumType w:start="1"/>
          <w:cols w:space="708"/>
        </w:sectPr>
      </w:pPr>
    </w:p>
    <w:p w14:paraId="2214933C" w14:textId="77777777" w:rsidR="00236652" w:rsidRDefault="00000000">
      <w:pPr>
        <w:tabs>
          <w:tab w:val="left" w:pos="0"/>
          <w:tab w:val="left" w:pos="8789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Dane Wykonawcy: </w:t>
      </w:r>
    </w:p>
    <w:tbl>
      <w:tblPr>
        <w:tblStyle w:val="Style427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6"/>
      </w:tblGrid>
      <w:tr w:rsidR="00236652" w14:paraId="030E7026" w14:textId="77777777">
        <w:tc>
          <w:tcPr>
            <w:tcW w:w="2802" w:type="dxa"/>
          </w:tcPr>
          <w:p w14:paraId="0A61337A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Imię i nazwisko/Nazwa</w:t>
            </w:r>
          </w:p>
        </w:tc>
        <w:tc>
          <w:tcPr>
            <w:tcW w:w="6486" w:type="dxa"/>
          </w:tcPr>
          <w:p w14:paraId="4E007828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36652" w14:paraId="35A7CBDA" w14:textId="77777777">
        <w:tc>
          <w:tcPr>
            <w:tcW w:w="2802" w:type="dxa"/>
          </w:tcPr>
          <w:p w14:paraId="5BF11E92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86" w:type="dxa"/>
          </w:tcPr>
          <w:p w14:paraId="4C2EACCB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36652" w14:paraId="4C2A1F4F" w14:textId="77777777">
        <w:tc>
          <w:tcPr>
            <w:tcW w:w="2802" w:type="dxa"/>
          </w:tcPr>
          <w:p w14:paraId="01443773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Osoba fizyczna /firma </w:t>
            </w:r>
          </w:p>
        </w:tc>
        <w:tc>
          <w:tcPr>
            <w:tcW w:w="6486" w:type="dxa"/>
          </w:tcPr>
          <w:p w14:paraId="310FF4AB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Osoba fizyczna                     Firma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C30FF" wp14:editId="2C008FD6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25400</wp:posOffset>
                      </wp:positionV>
                      <wp:extent cx="201930" cy="109855"/>
                      <wp:effectExtent l="0" t="0" r="0" b="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734598"/>
                                <a:ext cx="1828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C19420" w14:textId="77777777" w:rsidR="00236652" w:rsidRDefault="00236652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C30FF" id="Prostokąt 5" o:spid="_x0000_s1026" style="position:absolute;left:0;text-align:left;margin-left:150pt;margin-top:2pt;width:15.9pt;height: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C19420" w14:textId="77777777" w:rsidR="00236652" w:rsidRDefault="00236652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ADF7B" wp14:editId="4C7C4A40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25400</wp:posOffset>
                      </wp:positionV>
                      <wp:extent cx="186690" cy="109855"/>
                      <wp:effectExtent l="0" t="0" r="0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34598"/>
                                <a:ext cx="1676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A03EEB" w14:textId="77777777" w:rsidR="00236652" w:rsidRDefault="00236652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ADF7B" id="Prostokąt 4" o:spid="_x0000_s1027" style="position:absolute;left:0;text-align:left;margin-left:76pt;margin-top:2pt;width:14.7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A03EEB" w14:textId="77777777" w:rsidR="00236652" w:rsidRDefault="00236652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36652" w14:paraId="4EBEB356" w14:textId="77777777">
        <w:tc>
          <w:tcPr>
            <w:tcW w:w="2802" w:type="dxa"/>
          </w:tcPr>
          <w:p w14:paraId="07000137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486" w:type="dxa"/>
          </w:tcPr>
          <w:p w14:paraId="263B5F2B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36652" w14:paraId="7A8C0A80" w14:textId="77777777">
        <w:tc>
          <w:tcPr>
            <w:tcW w:w="2802" w:type="dxa"/>
          </w:tcPr>
          <w:p w14:paraId="04F2C55C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486" w:type="dxa"/>
          </w:tcPr>
          <w:p w14:paraId="708A0919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36652" w14:paraId="00BB0D83" w14:textId="77777777">
        <w:tc>
          <w:tcPr>
            <w:tcW w:w="2802" w:type="dxa"/>
          </w:tcPr>
          <w:p w14:paraId="697BCB9B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486" w:type="dxa"/>
          </w:tcPr>
          <w:p w14:paraId="4D3EE3EE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36652" w14:paraId="4C0F78E1" w14:textId="77777777">
        <w:tc>
          <w:tcPr>
            <w:tcW w:w="2802" w:type="dxa"/>
          </w:tcPr>
          <w:p w14:paraId="23020B38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486" w:type="dxa"/>
          </w:tcPr>
          <w:p w14:paraId="207538C4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36652" w14:paraId="24382F7D" w14:textId="77777777">
        <w:tc>
          <w:tcPr>
            <w:tcW w:w="2802" w:type="dxa"/>
          </w:tcPr>
          <w:p w14:paraId="089D1E61" w14:textId="77777777" w:rsidR="00236652" w:rsidRDefault="00000000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Adres e – mail</w:t>
            </w:r>
          </w:p>
        </w:tc>
        <w:tc>
          <w:tcPr>
            <w:tcW w:w="6486" w:type="dxa"/>
          </w:tcPr>
          <w:p w14:paraId="0EA327BD" w14:textId="77777777" w:rsidR="00236652" w:rsidRDefault="00236652">
            <w:pPr>
              <w:tabs>
                <w:tab w:val="left" w:pos="0"/>
                <w:tab w:val="left" w:pos="8789"/>
              </w:tabs>
              <w:spacing w:after="100" w:afterAutospacing="1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A82A03C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FORMULARZ OFERTOWY</w:t>
      </w:r>
    </w:p>
    <w:p w14:paraId="2049DEC3" w14:textId="15500ABE" w:rsidR="00236652" w:rsidRDefault="00000000">
      <w:pPr>
        <w:spacing w:after="100" w:afterAutospacing="1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Przystępując do zapytania ofertowego z dnia </w:t>
      </w:r>
      <w:r w:rsidRPr="00CB1636">
        <w:rPr>
          <w:rFonts w:asciiTheme="majorHAnsi" w:eastAsia="Calibri" w:hAnsiTheme="majorHAnsi" w:cstheme="majorHAnsi"/>
          <w:b/>
          <w:bCs/>
          <w:sz w:val="22"/>
          <w:szCs w:val="22"/>
        </w:rPr>
        <w:t>1</w:t>
      </w:r>
      <w:r w:rsidR="00974B0E">
        <w:rPr>
          <w:rFonts w:asciiTheme="majorHAnsi" w:eastAsia="Calibri" w:hAnsiTheme="majorHAnsi" w:cstheme="majorHAnsi"/>
          <w:b/>
          <w:bCs/>
          <w:sz w:val="22"/>
          <w:szCs w:val="22"/>
        </w:rPr>
        <w:t>5</w:t>
      </w:r>
      <w:r w:rsidRPr="00CB1636">
        <w:rPr>
          <w:rFonts w:asciiTheme="majorHAnsi" w:eastAsia="Calibri" w:hAnsiTheme="majorHAnsi" w:cstheme="majorHAnsi"/>
          <w:b/>
          <w:bCs/>
          <w:sz w:val="22"/>
          <w:szCs w:val="22"/>
        </w:rPr>
        <w:t>.0</w:t>
      </w:r>
      <w:r w:rsidR="00EE2B6E">
        <w:rPr>
          <w:rFonts w:asciiTheme="majorHAnsi" w:eastAsia="Calibri" w:hAnsiTheme="majorHAnsi" w:cstheme="majorHAnsi"/>
          <w:b/>
          <w:bCs/>
          <w:sz w:val="22"/>
          <w:szCs w:val="22"/>
        </w:rPr>
        <w:t>4</w:t>
      </w:r>
      <w:r w:rsidRPr="00CB1636">
        <w:rPr>
          <w:rFonts w:asciiTheme="majorHAnsi" w:eastAsia="Calibri" w:hAnsiTheme="majorHAnsi" w:cstheme="majorHAnsi"/>
          <w:b/>
          <w:bCs/>
          <w:sz w:val="22"/>
          <w:szCs w:val="22"/>
        </w:rPr>
        <w:t>.2025 r.</w:t>
      </w:r>
      <w:r w:rsidRPr="00CB1636">
        <w:rPr>
          <w:rFonts w:asciiTheme="majorHAnsi" w:eastAsia="Calibri" w:hAnsiTheme="majorHAnsi" w:cstheme="majorHAnsi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sz w:val="22"/>
          <w:szCs w:val="22"/>
        </w:rPr>
        <w:t xml:space="preserve">na świadczenie usług psychologa w ramach Zapytania ofertowego 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nr </w:t>
      </w:r>
      <w:r w:rsidR="00EE2B6E">
        <w:rPr>
          <w:rFonts w:asciiTheme="majorHAnsi" w:eastAsia="Calibri" w:hAnsiTheme="majorHAnsi" w:cstheme="majorHAnsi"/>
          <w:b/>
          <w:bCs/>
          <w:sz w:val="22"/>
          <w:szCs w:val="22"/>
        </w:rPr>
        <w:t>1</w:t>
      </w:r>
      <w:r w:rsidR="00974B0E">
        <w:rPr>
          <w:rFonts w:asciiTheme="majorHAnsi" w:eastAsia="Calibri" w:hAnsiTheme="majorHAnsi" w:cstheme="majorHAnsi"/>
          <w:b/>
          <w:bCs/>
          <w:sz w:val="22"/>
          <w:szCs w:val="22"/>
        </w:rPr>
        <w:t>1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/2025</w:t>
      </w:r>
      <w:r>
        <w:rPr>
          <w:rFonts w:asciiTheme="majorHAnsi" w:eastAsia="Calibri" w:hAnsiTheme="majorHAnsi" w:cstheme="majorHAnsi"/>
          <w:sz w:val="22"/>
          <w:szCs w:val="22"/>
        </w:rPr>
        <w:t xml:space="preserve">, przewidziane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do realizacji w ramach projektu </w:t>
      </w: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FEMP.06.21-IP.01-1337/24.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 ramach oferty wykonawca zapewni </w:t>
      </w:r>
      <w:r>
        <w:rPr>
          <w:rFonts w:asciiTheme="majorHAnsi" w:eastAsia="Calibri" w:hAnsiTheme="majorHAnsi" w:cstheme="majorHAnsi"/>
          <w:sz w:val="22"/>
          <w:szCs w:val="22"/>
        </w:rPr>
        <w:t xml:space="preserve">wsparcie opiekunom osób niesamodzielnych w zakresie opieki psychologicznej, dotyczące funkcjonowania konkretnej osoby niesamodzielnej w warunkach domowych w wymiarze ok. </w:t>
      </w:r>
      <w:r w:rsidR="00974B0E">
        <w:rPr>
          <w:rFonts w:asciiTheme="majorHAnsi" w:eastAsia="Calibri" w:hAnsiTheme="majorHAnsi" w:cstheme="majorHAnsi"/>
          <w:b/>
          <w:bCs/>
          <w:sz w:val="22"/>
          <w:szCs w:val="22"/>
        </w:rPr>
        <w:t>1</w:t>
      </w:r>
      <w:r w:rsidRPr="00CB1636">
        <w:rPr>
          <w:rFonts w:asciiTheme="majorHAnsi" w:eastAsia="Calibri" w:hAnsiTheme="majorHAnsi" w:cstheme="majorHAnsi"/>
          <w:b/>
          <w:bCs/>
          <w:sz w:val="22"/>
          <w:szCs w:val="22"/>
        </w:rPr>
        <w:t>00</w:t>
      </w:r>
      <w:r w:rsidRPr="00CB1636"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sz w:val="22"/>
          <w:szCs w:val="22"/>
        </w:rPr>
        <w:t>godzin.</w:t>
      </w:r>
    </w:p>
    <w:p w14:paraId="4CF3A4D3" w14:textId="65D902AA" w:rsidR="00236652" w:rsidRDefault="00000000">
      <w:pPr>
        <w:spacing w:after="100" w:afterAutospacing="1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Miejsce realizacji usług psycholog</w:t>
      </w:r>
      <w:r w:rsidR="00A07289">
        <w:rPr>
          <w:rFonts w:asciiTheme="majorHAnsi" w:eastAsia="Calibri" w:hAnsiTheme="majorHAnsi" w:cstheme="majorHAnsi"/>
          <w:sz w:val="22"/>
          <w:szCs w:val="22"/>
        </w:rPr>
        <w:t>icznych</w:t>
      </w:r>
      <w:r>
        <w:rPr>
          <w:rFonts w:asciiTheme="majorHAnsi" w:eastAsia="Calibri" w:hAnsiTheme="majorHAnsi" w:cstheme="majorHAnsi"/>
          <w:sz w:val="22"/>
          <w:szCs w:val="22"/>
        </w:rPr>
        <w:t>: Gmina Kocmyrzów-Luborzyca, Zielonki, Michałowice, Niepołomice, Proszowice, Koszyce, Koniusza, Krzeszowice.</w:t>
      </w:r>
    </w:p>
    <w:p w14:paraId="3A06FF28" w14:textId="77777777" w:rsidR="00236652" w:rsidRDefault="00000000">
      <w:pP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Zakres zadań obejmuje:</w:t>
      </w:r>
    </w:p>
    <w:p w14:paraId="39776677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identyfikację problemów i potrzeb psychologicznych opiekunów osób niesamodzielnych;</w:t>
      </w:r>
    </w:p>
    <w:p w14:paraId="34A2C144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Aptos" w:hAnsi="Calibri" w:cs="Calibri"/>
          <w:sz w:val="22"/>
          <w:szCs w:val="22"/>
          <w:lang w:val="pl" w:eastAsia="en-US" w:bidi="ar"/>
        </w:rPr>
        <w:t xml:space="preserve"> wsparcie w stresie, rozwiązywanie konfliktów, poprawa komunikacji, nauka dbania o siebie, wdrażanie metod poprawy samopoczucia</w:t>
      </w:r>
      <w:r>
        <w:rPr>
          <w:rFonts w:ascii="Calibri" w:eastAsia="Aptos" w:hAnsi="Calibri" w:cs="Calibri"/>
          <w:sz w:val="22"/>
          <w:szCs w:val="22"/>
          <w:lang w:eastAsia="en-US" w:bidi="ar"/>
        </w:rPr>
        <w:t>;</w:t>
      </w:r>
    </w:p>
    <w:p w14:paraId="62DD25F8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ins w:id="0" w:author="Grażka Grażka" w:date="2025-03-14T09:25:00Z">
        <w:r>
          <w:rPr>
            <w:rFonts w:asciiTheme="majorHAnsi" w:eastAsia="Calibri" w:hAnsiTheme="majorHAnsi" w:cstheme="majorHAnsi"/>
            <w:sz w:val="22"/>
            <w:szCs w:val="22"/>
          </w:rPr>
          <w:t xml:space="preserve"> </w:t>
        </w:r>
      </w:ins>
      <w:r>
        <w:rPr>
          <w:rFonts w:asciiTheme="majorHAnsi" w:eastAsia="Calibri" w:hAnsiTheme="majorHAnsi" w:cstheme="majorHAnsi"/>
          <w:sz w:val="22"/>
          <w:szCs w:val="22"/>
        </w:rPr>
        <w:t>wspieranie opiekunów w rozwijaniu umiejętności psychologicznych, niezbędnych do utrzymania dobrostanu psychofizycznego;</w:t>
      </w:r>
    </w:p>
    <w:p w14:paraId="590673E2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="Calibri" w:hAnsi="Calibri" w:cs="Calibri"/>
          <w:sz w:val="22"/>
          <w:szCs w:val="22"/>
          <w:lang w:val="pl"/>
        </w:rPr>
      </w:pPr>
      <w:r>
        <w:rPr>
          <w:rFonts w:asciiTheme="majorHAnsi" w:eastAsia="Calibri" w:hAnsiTheme="majorHAnsi" w:cstheme="majorHAnsi"/>
          <w:sz w:val="22"/>
          <w:szCs w:val="22"/>
        </w:rPr>
        <w:t>udzielanie wielokierunkowego, pilnego wsparcia osobom wymagającym opieki;</w:t>
      </w:r>
    </w:p>
    <w:p w14:paraId="6798884E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="Calibri" w:eastAsia="Aptos" w:hAnsi="Calibri" w:cs="Calibri"/>
          <w:kern w:val="2"/>
          <w:sz w:val="22"/>
          <w:szCs w:val="22"/>
          <w:lang w:eastAsia="zh-CN" w:bidi="ar"/>
        </w:rPr>
        <w:t>z</w:t>
      </w:r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aj</w:t>
      </w:r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ę</w:t>
      </w:r>
      <w:proofErr w:type="spellStart"/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cia</w:t>
      </w:r>
      <w:proofErr w:type="spellEnd"/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 xml:space="preserve"> z </w:t>
      </w:r>
      <w:proofErr w:type="spellStart"/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udzia</w:t>
      </w:r>
      <w:proofErr w:type="spellEnd"/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ł</w:t>
      </w:r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 xml:space="preserve">em koni, terapia na </w:t>
      </w:r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ś</w:t>
      </w:r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wie</w:t>
      </w:r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ż</w:t>
      </w:r>
      <w:proofErr w:type="spellStart"/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>ym</w:t>
      </w:r>
      <w:proofErr w:type="spellEnd"/>
      <w:r>
        <w:rPr>
          <w:rFonts w:ascii="Calibri" w:eastAsia="Aptos" w:hAnsi="Calibri" w:cs="Calibri" w:hint="eastAsia"/>
          <w:kern w:val="2"/>
          <w:sz w:val="22"/>
          <w:szCs w:val="22"/>
          <w:lang w:val="pl" w:eastAsia="zh-CN" w:bidi="ar"/>
        </w:rPr>
        <w:t xml:space="preserve"> powietrzu z elementami psychoterapii</w:t>
      </w:r>
      <w:r>
        <w:rPr>
          <w:rFonts w:ascii="Calibri" w:eastAsia="Aptos" w:hAnsi="Calibri" w:cs="Calibri"/>
          <w:kern w:val="2"/>
          <w:sz w:val="22"/>
          <w:szCs w:val="22"/>
          <w:lang w:eastAsia="zh-CN" w:bidi="ar"/>
        </w:rPr>
        <w:t>;</w:t>
      </w:r>
    </w:p>
    <w:p w14:paraId="61B2050E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współpracę z zespołem terapeutycznym; </w:t>
      </w:r>
    </w:p>
    <w:p w14:paraId="0578D96F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prowadzenie dokumentacji zgodnie z obowiązującymi przepisami prawa;</w:t>
      </w:r>
    </w:p>
    <w:p w14:paraId="083A27A8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uczestnictwo w zebraniach zespołu terapeutycznego;</w:t>
      </w:r>
    </w:p>
    <w:p w14:paraId="3A101194" w14:textId="77777777" w:rsidR="00236652" w:rsidRDefault="00000000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diagnozowanie indywidualnych potrzeb oraz współpracę i konsultacje w zakresie wsparcia psychologicznego.</w:t>
      </w:r>
    </w:p>
    <w:p w14:paraId="157F216D" w14:textId="77777777" w:rsidR="00236652" w:rsidRDefault="00236652">
      <w:pPr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9321116" w14:textId="421B5B4E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lastRenderedPageBreak/>
        <w:t>Zamówienie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będzie realizowane od 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0</w:t>
      </w:r>
      <w:r w:rsidR="002339E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4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.20</w:t>
      </w:r>
      <w:r>
        <w:rPr>
          <w:rFonts w:asciiTheme="majorHAnsi" w:eastAsia="Calibri" w:hAnsiTheme="majorHAnsi" w:cstheme="majorHAnsi"/>
          <w:b/>
          <w:sz w:val="22"/>
          <w:szCs w:val="22"/>
        </w:rPr>
        <w:t>25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do 06.2029 przez cały okres realizacji projektu</w:t>
      </w:r>
      <w:r w:rsidR="006251E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</w:t>
      </w:r>
    </w:p>
    <w:p w14:paraId="14F5529A" w14:textId="77777777" w:rsidR="006251E3" w:rsidRDefault="006251E3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63326B7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Oferuję/my wykonanie przedmiotu zamówienia, za kwotę całkowitą:</w:t>
      </w:r>
    </w:p>
    <w:p w14:paraId="23613FC8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Cena brutto: …………………………………………………………………………………………………………zł</w:t>
      </w:r>
    </w:p>
    <w:p w14:paraId="64D89486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słownie: ....................................................................................................................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63C6D3B6" w14:textId="77777777" w:rsidR="00236652" w:rsidRDefault="00000000">
      <w:pPr>
        <w:widowControl/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w tym: cena netto …………………………… zł, podatek VAT .......................... %, tj. .................................... zł</w:t>
      </w:r>
    </w:p>
    <w:p w14:paraId="5DB4D0B2" w14:textId="77777777" w:rsidR="00236652" w:rsidRDefault="00000000">
      <w:pPr>
        <w:widowControl/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Cena za godzinę brutto to: ……………………………</w:t>
      </w:r>
    </w:p>
    <w:p w14:paraId="7CB725DC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Oświadczam że posiadam …….. lat doświadczenia zawodowego.</w:t>
      </w:r>
    </w:p>
    <w:p w14:paraId="19346A07" w14:textId="2A7CF28B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Oświadczam że posiadam</w:t>
      </w:r>
      <w:r w:rsidRPr="00950E41">
        <w:rPr>
          <w:rFonts w:asciiTheme="majorHAnsi" w:eastAsia="Calibri" w:hAnsiTheme="majorHAnsi" w:cstheme="majorHAnsi"/>
          <w:color w:val="000000"/>
          <w:sz w:val="22"/>
          <w:szCs w:val="22"/>
        </w:rPr>
        <w:t>…… lat doświadczenia zawodowego jako psycholog</w:t>
      </w:r>
      <w:r w:rsidR="00950E41" w:rsidRPr="00950E4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950E41" w:rsidRPr="00950E41">
        <w:rPr>
          <w:rFonts w:asciiTheme="majorHAnsi" w:eastAsia="Calibri" w:hAnsiTheme="majorHAnsi" w:cstheme="majorHAnsi"/>
          <w:sz w:val="22"/>
          <w:szCs w:val="22"/>
        </w:rPr>
        <w:t>w</w:t>
      </w:r>
      <w:r w:rsidR="00950E41">
        <w:rPr>
          <w:rFonts w:asciiTheme="majorHAnsi" w:eastAsia="Calibri" w:hAnsiTheme="majorHAnsi" w:cstheme="majorHAnsi"/>
          <w:sz w:val="22"/>
          <w:szCs w:val="22"/>
        </w:rPr>
        <w:t xml:space="preserve"> Centrum Wsparcia</w:t>
      </w:r>
      <w:r w:rsidR="00950E4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Opiekunów Nieformalnych.</w:t>
      </w:r>
    </w:p>
    <w:p w14:paraId="0AD440D3" w14:textId="6463C43E" w:rsidR="00236652" w:rsidRDefault="006846A1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Deklaruje, iż po przyjęciu przedmiotowego zlecenia łączne zaangażowanie zawodowe w realizację wszystkich projektów finansowanych z funduszy UE oraz działań finansowanych z innych źródeł nie przekroczy 276 godzin miesięcznie.  </w:t>
      </w:r>
      <w:r w:rsidRPr="004C1446">
        <w:rPr>
          <w:rFonts w:asciiTheme="majorHAnsi" w:eastAsia="Calibri" w:hAnsiTheme="majorHAnsi" w:cstheme="majorHAnsi"/>
          <w:color w:val="000000"/>
          <w:sz w:val="22"/>
          <w:szCs w:val="22"/>
        </w:rPr>
        <w:t>W przypadku zmiany powyższego zaangażowania zobowiązuję się poinformować pracodawcę o tym fakcie. </w:t>
      </w:r>
    </w:p>
    <w:p w14:paraId="0BC78D90" w14:textId="77777777" w:rsidR="00236652" w:rsidRDefault="00000000">
      <w:pPr>
        <w:widowControl/>
        <w:numPr>
          <w:ilvl w:val="0"/>
          <w:numId w:val="15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Oświadczam/y, że w cenie mojej/naszej oferty uwzględnione zostały wszystkie koszty wykonania zamówienia w tym podatek VAT (w przypadku działalności) a także koszty PIT I ZUS w przypadku osób fizycznych. </w:t>
      </w:r>
    </w:p>
    <w:p w14:paraId="018E758E" w14:textId="77777777" w:rsidR="00236652" w:rsidRDefault="00000000">
      <w:pPr>
        <w:widowControl/>
        <w:numPr>
          <w:ilvl w:val="0"/>
          <w:numId w:val="15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Oświadczamy, że akceptujemy wskazany w Zapytaniu ofertowym z załącznikami termin  i sposób płatności wynagrodzenia za wykonanie zamówienia</w:t>
      </w:r>
    </w:p>
    <w:p w14:paraId="51406A74" w14:textId="77777777" w:rsidR="00236652" w:rsidRDefault="00000000">
      <w:pPr>
        <w:widowControl/>
        <w:numPr>
          <w:ilvl w:val="0"/>
          <w:numId w:val="15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Oświadczamy, że oferujemy realizację zamówienia w sposób w pełni odpowiadający wszystkim wymaganiom Zamawiającego określonym w Zapytaniu ofertowym z załącznikami, w szczególności w Szczegółowym opisie przedmiotu zamówienia.</w:t>
      </w:r>
    </w:p>
    <w:p w14:paraId="2F40C1E1" w14:textId="77777777" w:rsidR="00236652" w:rsidRDefault="00000000">
      <w:pPr>
        <w:widowControl/>
        <w:numPr>
          <w:ilvl w:val="0"/>
          <w:numId w:val="15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Oświadczam/y, że:</w:t>
      </w:r>
    </w:p>
    <w:p w14:paraId="625A9C98" w14:textId="77777777" w:rsidR="00236652" w:rsidRDefault="00000000">
      <w:pPr>
        <w:widowControl/>
        <w:numPr>
          <w:ilvl w:val="0"/>
          <w:numId w:val="16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zapoznałem/zapoznaliśmy się z przedmiotem zamówienia i nie wnoszę/wnosimy do niego żadnych zastrzeżeń,</w:t>
      </w:r>
    </w:p>
    <w:p w14:paraId="4936547A" w14:textId="77777777" w:rsidR="00236652" w:rsidRDefault="00000000">
      <w:pPr>
        <w:widowControl/>
        <w:numPr>
          <w:ilvl w:val="0"/>
          <w:numId w:val="16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posiadam/y uprawnienia, wiedzę oraz doświadczenie do wykonania przedmiotowego zamówienia, </w:t>
      </w:r>
    </w:p>
    <w:p w14:paraId="44539D51" w14:textId="77777777" w:rsidR="00236652" w:rsidRDefault="00000000">
      <w:pPr>
        <w:widowControl/>
        <w:numPr>
          <w:ilvl w:val="0"/>
          <w:numId w:val="16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dysponuję/dysponujemy potencjałem technicznym oraz osobami zdolnymi do wykonania zamówienia, </w:t>
      </w:r>
    </w:p>
    <w:p w14:paraId="56C713D3" w14:textId="77777777" w:rsidR="00236652" w:rsidRDefault="00000000">
      <w:pPr>
        <w:widowControl/>
        <w:numPr>
          <w:ilvl w:val="0"/>
          <w:numId w:val="16"/>
        </w:num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znajduję/znajdujemy się w sytuacji ekonomicznej i finansowej zapewniającej wykonanie zamówienia.</w:t>
      </w:r>
    </w:p>
    <w:p w14:paraId="2E5078F8" w14:textId="77777777" w:rsidR="00236652" w:rsidRDefault="00236652">
      <w:pPr>
        <w:tabs>
          <w:tab w:val="left" w:pos="360"/>
          <w:tab w:val="left" w:pos="126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03D8A79" w14:textId="77777777" w:rsidR="00236652" w:rsidRDefault="00000000">
      <w:pPr>
        <w:tabs>
          <w:tab w:val="left" w:pos="360"/>
          <w:tab w:val="left" w:pos="126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...............................................................................</w:t>
      </w:r>
    </w:p>
    <w:p w14:paraId="33F62FA1" w14:textId="77777777" w:rsidR="00236652" w:rsidRDefault="00000000">
      <w:pPr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i/>
          <w:color w:val="000000"/>
          <w:sz w:val="22"/>
          <w:szCs w:val="22"/>
        </w:rPr>
        <w:t>(data i podpis osoby uprawnionej do składania oświadczeń woli w imieniu Wykonawcy)</w:t>
      </w:r>
    </w:p>
    <w:p w14:paraId="12BC0007" w14:textId="1F4421B2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br/>
      </w:r>
    </w:p>
    <w:p w14:paraId="5159C0D8" w14:textId="15391C95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Załącznik nr 2 do Zapytania ofertowego nr </w:t>
      </w:r>
      <w:r w:rsidR="00E61168">
        <w:rPr>
          <w:rFonts w:asciiTheme="majorHAnsi" w:hAnsiTheme="majorHAnsi" w:cstheme="majorHAnsi"/>
          <w:sz w:val="22"/>
          <w:szCs w:val="22"/>
        </w:rPr>
        <w:t>1</w:t>
      </w:r>
      <w:r w:rsidR="001D5BE7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/2025</w:t>
      </w:r>
    </w:p>
    <w:p w14:paraId="7B47F010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1D18E9A" w14:textId="77777777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Oświadczenie o braku powiązań osobowych lub kapitałowych Wykonawcy z Zamawiającym</w:t>
      </w:r>
    </w:p>
    <w:p w14:paraId="2F5855EE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AE556D6" w14:textId="77777777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Przystępując do Zapytania ofertowego w ramach </w:t>
      </w:r>
      <w:r>
        <w:rPr>
          <w:rFonts w:asciiTheme="majorHAnsi" w:eastAsia="Calibri" w:hAnsiTheme="majorHAnsi" w:cstheme="majorHAnsi"/>
          <w:sz w:val="22"/>
          <w:szCs w:val="22"/>
        </w:rPr>
        <w:t xml:space="preserve">projektu pt. </w:t>
      </w:r>
      <w:r>
        <w:rPr>
          <w:rFonts w:asciiTheme="majorHAnsi" w:eastAsia="Calibri" w:hAnsiTheme="majorHAnsi" w:cstheme="majorHAnsi"/>
          <w:b/>
          <w:i/>
          <w:sz w:val="22"/>
          <w:szCs w:val="22"/>
        </w:rPr>
        <w:t>„Wsparcie Bez Granic- Nowoczesne Centrum dla Opiekunów”</w:t>
      </w:r>
      <w:r>
        <w:rPr>
          <w:rFonts w:asciiTheme="majorHAnsi" w:eastAsia="Calibri" w:hAnsiTheme="majorHAnsi" w:cstheme="majorHAnsi"/>
          <w:b/>
          <w:i/>
          <w:color w:val="FF0000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oświadczam brak powiązań osobowych lub kapitałowych wykonawcy </w:t>
      </w:r>
    </w:p>
    <w:p w14:paraId="7B41459A" w14:textId="77777777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..........................................…</w:t>
      </w:r>
    </w:p>
    <w:p w14:paraId="12181A83" w14:textId="77777777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...................................………..</w:t>
      </w:r>
    </w:p>
    <w:p w14:paraId="41BDC6EA" w14:textId="77777777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......................................…….</w:t>
      </w:r>
    </w:p>
    <w:p w14:paraId="2884E91C" w14:textId="77777777" w:rsidR="00236652" w:rsidRDefault="00000000">
      <w:pPr>
        <w:spacing w:line="359" w:lineRule="auto"/>
        <w:ind w:left="0" w:hanging="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Nazwa oferenta</w:t>
      </w:r>
    </w:p>
    <w:p w14:paraId="0DEF9272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AD1C687" w14:textId="77777777" w:rsidR="00236652" w:rsidRDefault="00000000">
      <w:pPr>
        <w:spacing w:after="100" w:afterAutospacing="1" w:line="240" w:lineRule="auto"/>
        <w:ind w:leftChars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 zamawiającym 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Fundacja Wspierania Rodzin Pogodna Przystań, ul. Nad Stacją 27, 32-010 Łuczyce</w:t>
      </w:r>
    </w:p>
    <w:p w14:paraId="1CB9FBD7" w14:textId="77777777" w:rsidR="00236652" w:rsidRDefault="00000000">
      <w:pPr>
        <w:widowControl/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Przez powiązania kapitałowe lub osobowe rozumie się wzajemne powiązania między Zamawiającym lub osobami  upoważnionymi do zaciągania zobowiązań w imieniu Zamawiającego lub osobami wykonującymi w imieniu Zamawiającego czynności związane z przygotowaniem i przeprowadzeniem </w:t>
      </w:r>
      <w:r>
        <w:rPr>
          <w:rFonts w:asciiTheme="majorHAnsi" w:eastAsia="Calibri" w:hAnsiTheme="majorHAnsi" w:cstheme="majorHAnsi"/>
          <w:sz w:val="22"/>
          <w:szCs w:val="22"/>
        </w:rPr>
        <w:t>procedury wyboru wykonawcy a wykonawcą,  polegające w szczególności na:</w:t>
      </w:r>
    </w:p>
    <w:p w14:paraId="25FF35EF" w14:textId="77777777" w:rsidR="00236652" w:rsidRDefault="00000000">
      <w:pPr>
        <w:pStyle w:val="Akapitzlist"/>
        <w:numPr>
          <w:ilvl w:val="0"/>
          <w:numId w:val="17"/>
        </w:numPr>
        <w:spacing w:after="100" w:afterAutospacing="1"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AC4C899" w14:textId="77777777" w:rsidR="00236652" w:rsidRDefault="00000000">
      <w:pPr>
        <w:pStyle w:val="Akapitzlist"/>
        <w:numPr>
          <w:ilvl w:val="0"/>
          <w:numId w:val="17"/>
        </w:numPr>
        <w:spacing w:after="100" w:afterAutospacing="1"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A5066F3" w14:textId="77777777" w:rsidR="00236652" w:rsidRDefault="00000000">
      <w:pPr>
        <w:pStyle w:val="Akapitzlist"/>
        <w:numPr>
          <w:ilvl w:val="0"/>
          <w:numId w:val="17"/>
        </w:numPr>
        <w:spacing w:after="100" w:afterAutospacing="1"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98A8284" w14:textId="77777777" w:rsidR="00236652" w:rsidRDefault="00236652">
      <w:pPr>
        <w:widowControl/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1BE071A" w14:textId="77777777" w:rsidR="00236652" w:rsidRDefault="00236652">
      <w:pPr>
        <w:widowControl/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22341BF" w14:textId="77777777" w:rsidR="00236652" w:rsidRDefault="00000000">
      <w:pPr>
        <w:tabs>
          <w:tab w:val="left" w:pos="360"/>
          <w:tab w:val="left" w:pos="126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...............................................................................</w:t>
      </w:r>
    </w:p>
    <w:p w14:paraId="1D9DF2F0" w14:textId="77777777" w:rsidR="00236652" w:rsidRDefault="00000000">
      <w:pPr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i/>
          <w:color w:val="000000"/>
          <w:sz w:val="22"/>
          <w:szCs w:val="22"/>
        </w:rPr>
        <w:t>(data i podpis osoby uprawnionej do składania oświadczeń woli w imieniu Wykonawcy)</w:t>
      </w:r>
    </w:p>
    <w:p w14:paraId="4F7D9DA8" w14:textId="77777777" w:rsidR="00236652" w:rsidRDefault="00236652">
      <w:pPr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sz w:val="22"/>
          <w:szCs w:val="22"/>
        </w:rPr>
      </w:pPr>
    </w:p>
    <w:p w14:paraId="211616EA" w14:textId="1790B96A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Załącznik nr 3 do Zapytania ofertowego nr </w:t>
      </w:r>
      <w:r w:rsidR="00E61168">
        <w:rPr>
          <w:rFonts w:asciiTheme="majorHAnsi" w:hAnsiTheme="majorHAnsi" w:cstheme="majorHAnsi"/>
          <w:sz w:val="22"/>
          <w:szCs w:val="22"/>
        </w:rPr>
        <w:t>1</w:t>
      </w:r>
      <w:r w:rsidR="001D5BE7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/2025</w:t>
      </w:r>
    </w:p>
    <w:p w14:paraId="6779E386" w14:textId="77777777" w:rsidR="00236652" w:rsidRDefault="00236652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A1A87B0" w14:textId="77777777" w:rsidR="00236652" w:rsidRDefault="00000000">
      <w:pPr>
        <w:spacing w:after="100" w:afterAutospacing="1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Oświadczenie o zgodzie na przetwarzanie danych osobowych</w:t>
      </w:r>
    </w:p>
    <w:p w14:paraId="76D43603" w14:textId="77777777" w:rsidR="00236652" w:rsidRDefault="00236652">
      <w:pPr>
        <w:spacing w:after="100" w:afterAutospacing="1" w:line="36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6291171" w14:textId="77777777" w:rsidR="00236652" w:rsidRDefault="00000000">
      <w:pPr>
        <w:widowControl/>
        <w:spacing w:after="100" w:afterAutospacing="1" w:line="240" w:lineRule="auto"/>
        <w:ind w:leftChars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Ja, niżej podpisany/a...................................................... (imię i nazwisko Oferenta) zgodnie z art. 7 Rozporządzenia Parlamentu 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przez 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Fundacja Wspierania Rodzin Pogodna Przystań, ul. Nad Stacją 27, 32-010 Łuczyce </w:t>
      </w:r>
      <w:r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, jako Administratora tych danych, na potrzeby przeprowadzenia postępowania zakupowego w ramach projektu</w:t>
      </w:r>
      <w:r>
        <w:rPr>
          <w:rFonts w:asciiTheme="majorHAnsi" w:eastAsia="Calibri" w:hAnsiTheme="majorHAnsi" w:cstheme="majorHAnsi"/>
          <w:sz w:val="22"/>
          <w:szCs w:val="22"/>
        </w:rPr>
        <w:t xml:space="preserve"> pt. </w:t>
      </w:r>
      <w:r>
        <w:rPr>
          <w:rFonts w:asciiTheme="majorHAnsi" w:eastAsia="Calibri" w:hAnsiTheme="majorHAnsi" w:cstheme="majorHAnsi"/>
          <w:b/>
          <w:i/>
          <w:sz w:val="22"/>
          <w:szCs w:val="22"/>
        </w:rPr>
        <w:t>„Wsparcie Bez Granic- Nowoczesne Centrum dla Opiekunów”</w:t>
      </w:r>
      <w:r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,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współfinansowanego ze środków Unii Europejskiej w </w:t>
      </w:r>
      <w:r>
        <w:rPr>
          <w:rFonts w:asciiTheme="majorHAnsi" w:eastAsia="Calibri" w:hAnsiTheme="majorHAnsi" w:cstheme="majorHAnsi"/>
          <w:sz w:val="22"/>
          <w:szCs w:val="22"/>
        </w:rPr>
        <w:t xml:space="preserve">realizowany jest w realizowanego w ramach Europejskiego Funduszu Społecznego Plus w ramach Programu Operacyjnego:  FEMP - Fundusze Europejskie dla Małopolski 2021-2027, 06. Osi Priorytetowej: Fundusze Europejskie dla rynku pracy, edukacji i włączenia społecznego, Działania 21 Wsparcie usług społecznych w regionie Typ projektu C. Usługi zgodne z zasadą </w:t>
      </w:r>
      <w:proofErr w:type="spellStart"/>
      <w:r>
        <w:rPr>
          <w:rFonts w:asciiTheme="majorHAnsi" w:eastAsia="Calibri" w:hAnsiTheme="majorHAnsi" w:cstheme="majorHAnsi"/>
          <w:sz w:val="22"/>
          <w:szCs w:val="22"/>
        </w:rPr>
        <w:t>deinstytucjonalizacji</w:t>
      </w:r>
      <w:proofErr w:type="spellEnd"/>
      <w:r>
        <w:rPr>
          <w:rFonts w:asciiTheme="majorHAnsi" w:eastAsia="Calibri" w:hAnsiTheme="majorHAnsi" w:cstheme="majorHAnsi"/>
          <w:sz w:val="22"/>
          <w:szCs w:val="22"/>
        </w:rPr>
        <w:t>, w zakresie zapewnienia opieki osobom potrzebującym wsparcia w codziennym funkcjonowaniu, w tym ze względu na wiek lub usługi w zakresie wsparcia opiekunów nieformalnych.</w:t>
      </w:r>
    </w:p>
    <w:p w14:paraId="308EFBBC" w14:textId="77777777" w:rsidR="00236652" w:rsidRDefault="00236652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85C3369" w14:textId="77777777" w:rsidR="00236652" w:rsidRDefault="00236652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42D345D" w14:textId="77777777" w:rsidR="00236652" w:rsidRDefault="00236652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53E98F1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…………………………………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  <w:t xml:space="preserve">                                                        ……………………………………</w:t>
      </w:r>
    </w:p>
    <w:p w14:paraId="5D7E487D" w14:textId="77777777" w:rsidR="00236652" w:rsidRDefault="00000000">
      <w:pPr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miejscowość, data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ab/>
        <w:t xml:space="preserve">podpis proponowanej do zespołu </w:t>
      </w:r>
    </w:p>
    <w:p w14:paraId="50AFD5AD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4A527C4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F33C7B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4640FF3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DC4D23D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2C25CC1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56D35D9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9B7A897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hAnsiTheme="majorHAnsi" w:cstheme="majorHAnsi"/>
          <w:sz w:val="22"/>
          <w:szCs w:val="22"/>
        </w:rPr>
      </w:pPr>
    </w:p>
    <w:p w14:paraId="05CB6BC5" w14:textId="39739D0D" w:rsidR="00236652" w:rsidRDefault="00000000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Załącznik nr 4 do Zapytania ofertowego nr </w:t>
      </w:r>
      <w:r w:rsidR="00E61168">
        <w:rPr>
          <w:rFonts w:asciiTheme="majorHAnsi" w:hAnsiTheme="majorHAnsi" w:cstheme="majorHAnsi"/>
          <w:sz w:val="22"/>
          <w:szCs w:val="22"/>
        </w:rPr>
        <w:t>1</w:t>
      </w:r>
      <w:r w:rsidR="00B82229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/2025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7F21FE8" w14:textId="77777777" w:rsidR="00236652" w:rsidRDefault="00000000">
      <w:pPr>
        <w:spacing w:line="276" w:lineRule="auto"/>
        <w:ind w:left="0" w:hanging="2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4EBF0217" w14:textId="77777777" w:rsidR="00236652" w:rsidRDefault="00000000">
      <w:pPr>
        <w:spacing w:line="276" w:lineRule="auto"/>
        <w:ind w:left="0" w:hanging="2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10BFFB09" w14:textId="77777777" w:rsidR="00236652" w:rsidRDefault="00000000">
      <w:pPr>
        <w:ind w:left="0" w:hanging="2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bookmarkStart w:id="1" w:name="_Hlk189514618"/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OŚWIADCZENIE SANKCYJNE</w:t>
      </w:r>
    </w:p>
    <w:bookmarkEnd w:id="1"/>
    <w:p w14:paraId="300E311B" w14:textId="77777777" w:rsidR="00236652" w:rsidRDefault="00236652">
      <w:pPr>
        <w:ind w:left="0" w:hanging="2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2B7EB26D" w14:textId="77777777" w:rsidR="00236652" w:rsidRDefault="00236652">
      <w:pPr>
        <w:ind w:left="0" w:hanging="2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68FBC5E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</w:p>
    <w:p w14:paraId="433A218A" w14:textId="77777777" w:rsidR="00236652" w:rsidRDefault="00000000">
      <w:pPr>
        <w:pStyle w:val="Akapitzlist"/>
        <w:widowControl/>
        <w:numPr>
          <w:ilvl w:val="1"/>
          <w:numId w:val="18"/>
        </w:numPr>
        <w:spacing w:after="0"/>
        <w:ind w:leftChars="0" w:left="0" w:firstLineChars="0" w:hanging="2"/>
        <w:jc w:val="both"/>
        <w:textAlignment w:val="auto"/>
        <w:outlineLvl w:val="9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</w:p>
    <w:p w14:paraId="2825783C" w14:textId="77777777" w:rsidR="00236652" w:rsidRDefault="00000000">
      <w:pPr>
        <w:pStyle w:val="Akapitzlist"/>
        <w:widowControl/>
        <w:numPr>
          <w:ilvl w:val="1"/>
          <w:numId w:val="18"/>
        </w:numPr>
        <w:spacing w:after="0"/>
        <w:ind w:leftChars="0" w:left="0" w:firstLineChars="0" w:hanging="2"/>
        <w:jc w:val="both"/>
        <w:textAlignment w:val="auto"/>
        <w:outlineLvl w:val="9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beneficjentem rzeczywistym w rozumieniu ustawy z dnia 1 marca 2018 r. o przeciwdziałaniu praniu pieniędzy oraz finansowaniu terroryzmu (Dz. U. z 2022 r. poz. 593 i 655), o którym mowa w art. 1 pkt 3 ww. ustawy.</w:t>
      </w:r>
    </w:p>
    <w:p w14:paraId="40826C1D" w14:textId="77777777" w:rsidR="00236652" w:rsidRDefault="00000000">
      <w:pPr>
        <w:pStyle w:val="Akapitzlist"/>
        <w:widowControl/>
        <w:numPr>
          <w:ilvl w:val="1"/>
          <w:numId w:val="18"/>
        </w:numPr>
        <w:spacing w:after="0"/>
        <w:ind w:leftChars="0" w:left="0" w:firstLineChars="0" w:hanging="2"/>
        <w:jc w:val="both"/>
        <w:textAlignment w:val="auto"/>
        <w:outlineLvl w:val="9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wykonawcą zamówienia, którego jednostką dominującą w rozumieniu art. 3 ust. 1 pkt 37 ustawy z dnia 29 września 1994 r. o rachunkowości (Dz. U. z 2021 r. poz. 217, 2105 i 2106) jest podmiot wpisany 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color w:val="000000" w:themeColor="text1"/>
        </w:rPr>
        <w:t>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67A77F7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035919FF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0C470842" w14:textId="77777777" w:rsidR="00236652" w:rsidRDefault="00000000">
      <w:pPr>
        <w:spacing w:line="360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1C147D6F" w14:textId="77777777" w:rsidR="00236652" w:rsidRDefault="00000000">
      <w:pPr>
        <w:spacing w:line="360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591CBA4E" w14:textId="77777777" w:rsidR="00236652" w:rsidRDefault="00000000">
      <w:pPr>
        <w:spacing w:line="360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E2417E8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……………………..……………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………………………………</w:t>
      </w:r>
    </w:p>
    <w:p w14:paraId="09B5E365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miejscowość i data                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                      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   (podpis Oferenta)  </w:t>
      </w:r>
    </w:p>
    <w:p w14:paraId="21E15171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</w:t>
      </w:r>
    </w:p>
    <w:p w14:paraId="5BFE14EC" w14:textId="77777777" w:rsidR="00236652" w:rsidRDefault="0000000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</w:rPr>
        <w:t xml:space="preserve"> </w:t>
      </w:r>
    </w:p>
    <w:p w14:paraId="3D757667" w14:textId="77777777" w:rsidR="00236652" w:rsidRDefault="00236652">
      <w:pPr>
        <w:tabs>
          <w:tab w:val="left" w:pos="4410"/>
        </w:tabs>
        <w:spacing w:after="100" w:afterAutospacing="1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236652">
      <w:type w:val="continuous"/>
      <w:pgSz w:w="11906" w:h="16838"/>
      <w:pgMar w:top="1417" w:right="1417" w:bottom="1417" w:left="1417" w:header="113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1581" w14:textId="77777777" w:rsidR="006A18E1" w:rsidRDefault="006A18E1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7FCD11C6" w14:textId="77777777" w:rsidR="006A18E1" w:rsidRDefault="006A18E1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  <w:sig w:usb0="800000AF" w:usb1="1001ECEA" w:usb2="00000000" w:usb3="00000000" w:csb0="00000001" w:csb1="00000000"/>
  </w:font>
  <w:font w:name="SymbolMT">
    <w:altName w:val="Segoe Print"/>
    <w:charset w:val="00"/>
    <w:family w:val="roman"/>
    <w:pitch w:val="default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Segoe Print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E2EA" w14:textId="77777777" w:rsidR="00236652" w:rsidRDefault="00236652">
    <w:pPr>
      <w:pStyle w:val="Stopka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E1B" w14:textId="77777777" w:rsidR="00236652" w:rsidRDefault="00000000">
    <w:pP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fldChar w:fldCharType="begin"/>
    </w:r>
    <w:r>
      <w:rPr>
        <w:rFonts w:eastAsia="Liberation Serif" w:cs="Liberation Serif"/>
        <w:color w:val="000000"/>
      </w:rPr>
      <w:instrText>PAGE</w:instrText>
    </w:r>
    <w:r>
      <w:rPr>
        <w:rFonts w:eastAsia="Liberation Serif" w:cs="Liberation Serif"/>
        <w:color w:val="000000"/>
      </w:rPr>
      <w:fldChar w:fldCharType="separate"/>
    </w:r>
    <w:r>
      <w:rPr>
        <w:rFonts w:eastAsia="Liberation Serif" w:cs="Liberation Serif"/>
        <w:color w:val="000000"/>
      </w:rPr>
      <w:t>5</w:t>
    </w:r>
    <w:r>
      <w:rPr>
        <w:rFonts w:eastAsia="Liberation Serif" w:cs="Liberation Serif"/>
        <w:color w:val="000000"/>
      </w:rPr>
      <w:fldChar w:fldCharType="end"/>
    </w:r>
  </w:p>
  <w:p w14:paraId="3BDB85E1" w14:textId="77777777" w:rsidR="00236652" w:rsidRDefault="00236652">
    <w:pPr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53CF" w14:textId="77777777" w:rsidR="00236652" w:rsidRDefault="00236652">
    <w:pPr>
      <w:pStyle w:val="Stopka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0BD5" w14:textId="77777777" w:rsidR="006A18E1" w:rsidRDefault="006A18E1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36382590" w14:textId="77777777" w:rsidR="006A18E1" w:rsidRDefault="006A18E1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6297" w14:textId="77777777" w:rsidR="00236652" w:rsidRDefault="00236652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0E08" w14:textId="77777777" w:rsidR="00236652" w:rsidRDefault="00000000">
    <w:pPr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  <w:r>
      <w:rPr>
        <w:rFonts w:ascii="Arial" w:hAnsi="Arial"/>
        <w:noProof/>
        <w:sz w:val="18"/>
        <w:lang w:eastAsia="pl-PL"/>
      </w:rPr>
      <w:drawing>
        <wp:inline distT="0" distB="0" distL="0" distR="0" wp14:anchorId="5853D8F1" wp14:editId="23B68964">
          <wp:extent cx="5760720" cy="49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93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E6A1" w14:textId="77777777" w:rsidR="00236652" w:rsidRDefault="00236652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578"/>
    <w:multiLevelType w:val="multilevel"/>
    <w:tmpl w:val="02D97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D4AE"/>
    <w:multiLevelType w:val="multilevel"/>
    <w:tmpl w:val="1518D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647C"/>
    <w:multiLevelType w:val="multilevel"/>
    <w:tmpl w:val="252664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3283"/>
    <w:multiLevelType w:val="multilevel"/>
    <w:tmpl w:val="28C43283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31233637"/>
    <w:multiLevelType w:val="multilevel"/>
    <w:tmpl w:val="312336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EF33BC"/>
    <w:multiLevelType w:val="multilevel"/>
    <w:tmpl w:val="32EF33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4E6C"/>
    <w:multiLevelType w:val="multilevel"/>
    <w:tmpl w:val="34874E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6454324"/>
    <w:multiLevelType w:val="multilevel"/>
    <w:tmpl w:val="36454324"/>
    <w:lvl w:ilvl="0">
      <w:start w:val="1"/>
      <w:numFmt w:val="decimal"/>
      <w:lvlText w:val="%1."/>
      <w:lvlJc w:val="left"/>
      <w:pPr>
        <w:ind w:left="71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50D53D51"/>
    <w:multiLevelType w:val="multilevel"/>
    <w:tmpl w:val="50D53D5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8008C1"/>
    <w:multiLevelType w:val="multilevel"/>
    <w:tmpl w:val="548008C1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CF029FA"/>
    <w:multiLevelType w:val="multilevel"/>
    <w:tmpl w:val="5CF029FA"/>
    <w:lvl w:ilvl="0">
      <w:start w:val="1"/>
      <w:numFmt w:val="lowerLetter"/>
      <w:lvlText w:val="%1)"/>
      <w:lvlJc w:val="left"/>
      <w:pPr>
        <w:ind w:left="645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vertAlign w:val="baseline"/>
      </w:rPr>
    </w:lvl>
  </w:abstractNum>
  <w:abstractNum w:abstractNumId="11" w15:restartNumberingAfterBreak="0">
    <w:nsid w:val="5F482967"/>
    <w:multiLevelType w:val="multilevel"/>
    <w:tmpl w:val="5F482967"/>
    <w:lvl w:ilvl="0">
      <w:start w:val="1"/>
      <w:numFmt w:val="lowerLetter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6CA0F60"/>
    <w:multiLevelType w:val="multilevel"/>
    <w:tmpl w:val="66CA0F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0390"/>
    <w:multiLevelType w:val="multilevel"/>
    <w:tmpl w:val="982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E05A0"/>
    <w:multiLevelType w:val="multilevel"/>
    <w:tmpl w:val="70AE05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72AE564B"/>
    <w:multiLevelType w:val="multilevel"/>
    <w:tmpl w:val="72AE564B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3829C8"/>
    <w:multiLevelType w:val="multilevel"/>
    <w:tmpl w:val="793829C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A416933"/>
    <w:multiLevelType w:val="multilevel"/>
    <w:tmpl w:val="7A416933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61721"/>
    <w:multiLevelType w:val="multilevel"/>
    <w:tmpl w:val="7D561721"/>
    <w:lvl w:ilvl="0">
      <w:start w:val="1"/>
      <w:numFmt w:val="decimal"/>
      <w:pStyle w:val="Listapunktowan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195656114">
    <w:abstractNumId w:val="11"/>
  </w:num>
  <w:num w:numId="2" w16cid:durableId="510877917">
    <w:abstractNumId w:val="18"/>
  </w:num>
  <w:num w:numId="3" w16cid:durableId="932713231">
    <w:abstractNumId w:val="7"/>
  </w:num>
  <w:num w:numId="4" w16cid:durableId="1685937240">
    <w:abstractNumId w:val="0"/>
  </w:num>
  <w:num w:numId="5" w16cid:durableId="1502235139">
    <w:abstractNumId w:val="2"/>
  </w:num>
  <w:num w:numId="6" w16cid:durableId="2075349098">
    <w:abstractNumId w:val="12"/>
  </w:num>
  <w:num w:numId="7" w16cid:durableId="775321300">
    <w:abstractNumId w:val="9"/>
  </w:num>
  <w:num w:numId="8" w16cid:durableId="914241232">
    <w:abstractNumId w:val="5"/>
  </w:num>
  <w:num w:numId="9" w16cid:durableId="786460923">
    <w:abstractNumId w:val="4"/>
  </w:num>
  <w:num w:numId="10" w16cid:durableId="1584994097">
    <w:abstractNumId w:val="8"/>
  </w:num>
  <w:num w:numId="11" w16cid:durableId="737941270">
    <w:abstractNumId w:val="17"/>
  </w:num>
  <w:num w:numId="12" w16cid:durableId="139230812">
    <w:abstractNumId w:val="14"/>
  </w:num>
  <w:num w:numId="13" w16cid:durableId="1564877296">
    <w:abstractNumId w:val="15"/>
  </w:num>
  <w:num w:numId="14" w16cid:durableId="1749957716">
    <w:abstractNumId w:val="6"/>
  </w:num>
  <w:num w:numId="15" w16cid:durableId="473716218">
    <w:abstractNumId w:val="16"/>
  </w:num>
  <w:num w:numId="16" w16cid:durableId="1304699776">
    <w:abstractNumId w:val="10"/>
  </w:num>
  <w:num w:numId="17" w16cid:durableId="757487385">
    <w:abstractNumId w:val="3"/>
  </w:num>
  <w:num w:numId="18" w16cid:durableId="1962031672">
    <w:abstractNumId w:val="1"/>
  </w:num>
  <w:num w:numId="19" w16cid:durableId="632057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51"/>
    <w:rsid w:val="0000071A"/>
    <w:rsid w:val="00003D25"/>
    <w:rsid w:val="0000742C"/>
    <w:rsid w:val="000074C2"/>
    <w:rsid w:val="000119E6"/>
    <w:rsid w:val="00024E9C"/>
    <w:rsid w:val="0002638C"/>
    <w:rsid w:val="00031649"/>
    <w:rsid w:val="0003629B"/>
    <w:rsid w:val="0003674B"/>
    <w:rsid w:val="00036969"/>
    <w:rsid w:val="0003768A"/>
    <w:rsid w:val="00042F23"/>
    <w:rsid w:val="00047D36"/>
    <w:rsid w:val="00052B94"/>
    <w:rsid w:val="00053945"/>
    <w:rsid w:val="00054629"/>
    <w:rsid w:val="000575D5"/>
    <w:rsid w:val="00082475"/>
    <w:rsid w:val="00086E94"/>
    <w:rsid w:val="00086FD2"/>
    <w:rsid w:val="0009652F"/>
    <w:rsid w:val="000A3650"/>
    <w:rsid w:val="000B1A2D"/>
    <w:rsid w:val="000B2E15"/>
    <w:rsid w:val="000C4292"/>
    <w:rsid w:val="000D1E4B"/>
    <w:rsid w:val="000D36A8"/>
    <w:rsid w:val="000D3A25"/>
    <w:rsid w:val="000D6DB7"/>
    <w:rsid w:val="000D7873"/>
    <w:rsid w:val="000E0D02"/>
    <w:rsid w:val="000E2D57"/>
    <w:rsid w:val="000E3C0C"/>
    <w:rsid w:val="000E7948"/>
    <w:rsid w:val="00105C61"/>
    <w:rsid w:val="00112284"/>
    <w:rsid w:val="001146DC"/>
    <w:rsid w:val="00115D26"/>
    <w:rsid w:val="001176C9"/>
    <w:rsid w:val="00122BBA"/>
    <w:rsid w:val="001274FD"/>
    <w:rsid w:val="00127AF2"/>
    <w:rsid w:val="00127BA5"/>
    <w:rsid w:val="00133C18"/>
    <w:rsid w:val="00136D69"/>
    <w:rsid w:val="001401AE"/>
    <w:rsid w:val="00140ADC"/>
    <w:rsid w:val="001445D9"/>
    <w:rsid w:val="001461AD"/>
    <w:rsid w:val="00152904"/>
    <w:rsid w:val="00156235"/>
    <w:rsid w:val="0016247B"/>
    <w:rsid w:val="001706A9"/>
    <w:rsid w:val="001715AA"/>
    <w:rsid w:val="00171B9F"/>
    <w:rsid w:val="00175594"/>
    <w:rsid w:val="001763FF"/>
    <w:rsid w:val="00177575"/>
    <w:rsid w:val="001821B6"/>
    <w:rsid w:val="00182BA7"/>
    <w:rsid w:val="00182F51"/>
    <w:rsid w:val="001852EE"/>
    <w:rsid w:val="001948D2"/>
    <w:rsid w:val="0019521A"/>
    <w:rsid w:val="001A0B07"/>
    <w:rsid w:val="001A24A5"/>
    <w:rsid w:val="001A4A49"/>
    <w:rsid w:val="001A5CE8"/>
    <w:rsid w:val="001B527E"/>
    <w:rsid w:val="001C7CFA"/>
    <w:rsid w:val="001D2CA0"/>
    <w:rsid w:val="001D3168"/>
    <w:rsid w:val="001D4D26"/>
    <w:rsid w:val="001D5BE7"/>
    <w:rsid w:val="001E097D"/>
    <w:rsid w:val="001E1D67"/>
    <w:rsid w:val="001E20ED"/>
    <w:rsid w:val="001E23FE"/>
    <w:rsid w:val="001E24A7"/>
    <w:rsid w:val="001E3C71"/>
    <w:rsid w:val="001E5E65"/>
    <w:rsid w:val="001E6368"/>
    <w:rsid w:val="001F45D4"/>
    <w:rsid w:val="001F5DDD"/>
    <w:rsid w:val="001F65BA"/>
    <w:rsid w:val="00200B16"/>
    <w:rsid w:val="00205E08"/>
    <w:rsid w:val="00207373"/>
    <w:rsid w:val="00211FB6"/>
    <w:rsid w:val="0022577E"/>
    <w:rsid w:val="00226FE6"/>
    <w:rsid w:val="002325C5"/>
    <w:rsid w:val="00232A8C"/>
    <w:rsid w:val="002339EC"/>
    <w:rsid w:val="00236652"/>
    <w:rsid w:val="002428AC"/>
    <w:rsid w:val="0025001A"/>
    <w:rsid w:val="00262214"/>
    <w:rsid w:val="0026415C"/>
    <w:rsid w:val="00276386"/>
    <w:rsid w:val="0028087A"/>
    <w:rsid w:val="0028476B"/>
    <w:rsid w:val="00286CF2"/>
    <w:rsid w:val="002919D9"/>
    <w:rsid w:val="00293415"/>
    <w:rsid w:val="00293BDE"/>
    <w:rsid w:val="00294339"/>
    <w:rsid w:val="00294E66"/>
    <w:rsid w:val="00295C06"/>
    <w:rsid w:val="00296D08"/>
    <w:rsid w:val="00297358"/>
    <w:rsid w:val="00297B7A"/>
    <w:rsid w:val="002A08C5"/>
    <w:rsid w:val="002A5E2A"/>
    <w:rsid w:val="002B55C0"/>
    <w:rsid w:val="002C3562"/>
    <w:rsid w:val="002D2369"/>
    <w:rsid w:val="002D38E8"/>
    <w:rsid w:val="002D44BF"/>
    <w:rsid w:val="002D4C96"/>
    <w:rsid w:val="002D7C53"/>
    <w:rsid w:val="002E06D2"/>
    <w:rsid w:val="002E1B59"/>
    <w:rsid w:val="002E1F75"/>
    <w:rsid w:val="002E2084"/>
    <w:rsid w:val="002E312D"/>
    <w:rsid w:val="002F1B08"/>
    <w:rsid w:val="0030092E"/>
    <w:rsid w:val="00313946"/>
    <w:rsid w:val="00316380"/>
    <w:rsid w:val="0032150B"/>
    <w:rsid w:val="003278AE"/>
    <w:rsid w:val="00331AAA"/>
    <w:rsid w:val="00332E8B"/>
    <w:rsid w:val="00334905"/>
    <w:rsid w:val="00334A9F"/>
    <w:rsid w:val="00335EEE"/>
    <w:rsid w:val="003450A0"/>
    <w:rsid w:val="00355512"/>
    <w:rsid w:val="0036027D"/>
    <w:rsid w:val="003727A2"/>
    <w:rsid w:val="00374601"/>
    <w:rsid w:val="00384027"/>
    <w:rsid w:val="00387F55"/>
    <w:rsid w:val="003945CB"/>
    <w:rsid w:val="0039758E"/>
    <w:rsid w:val="00397755"/>
    <w:rsid w:val="003A047A"/>
    <w:rsid w:val="003A3260"/>
    <w:rsid w:val="003A5849"/>
    <w:rsid w:val="003A69C5"/>
    <w:rsid w:val="003B00B8"/>
    <w:rsid w:val="003B2A26"/>
    <w:rsid w:val="003B3D69"/>
    <w:rsid w:val="003B554E"/>
    <w:rsid w:val="003B6357"/>
    <w:rsid w:val="003C3852"/>
    <w:rsid w:val="003C3F19"/>
    <w:rsid w:val="003D4A3F"/>
    <w:rsid w:val="003E26B6"/>
    <w:rsid w:val="003E29E5"/>
    <w:rsid w:val="003E349A"/>
    <w:rsid w:val="003E4DC9"/>
    <w:rsid w:val="003F36A8"/>
    <w:rsid w:val="00403DE7"/>
    <w:rsid w:val="00404070"/>
    <w:rsid w:val="00404FB3"/>
    <w:rsid w:val="00407DE4"/>
    <w:rsid w:val="004109E7"/>
    <w:rsid w:val="00415A18"/>
    <w:rsid w:val="004218C5"/>
    <w:rsid w:val="00435115"/>
    <w:rsid w:val="0044448C"/>
    <w:rsid w:val="00450870"/>
    <w:rsid w:val="004567AD"/>
    <w:rsid w:val="004601C0"/>
    <w:rsid w:val="00461643"/>
    <w:rsid w:val="00463BFD"/>
    <w:rsid w:val="00466F62"/>
    <w:rsid w:val="004672B6"/>
    <w:rsid w:val="004741F6"/>
    <w:rsid w:val="00474D2C"/>
    <w:rsid w:val="004802A6"/>
    <w:rsid w:val="00485B03"/>
    <w:rsid w:val="00490A85"/>
    <w:rsid w:val="00492CEB"/>
    <w:rsid w:val="0049313E"/>
    <w:rsid w:val="00493343"/>
    <w:rsid w:val="00493F6F"/>
    <w:rsid w:val="004A09AD"/>
    <w:rsid w:val="004B1AE7"/>
    <w:rsid w:val="004B2A5C"/>
    <w:rsid w:val="004B4E28"/>
    <w:rsid w:val="004C0FAF"/>
    <w:rsid w:val="004C4FB6"/>
    <w:rsid w:val="004D00B5"/>
    <w:rsid w:val="004D36CD"/>
    <w:rsid w:val="004E3B27"/>
    <w:rsid w:val="004E3B77"/>
    <w:rsid w:val="004E3C40"/>
    <w:rsid w:val="004F5E2B"/>
    <w:rsid w:val="004F66C9"/>
    <w:rsid w:val="00502647"/>
    <w:rsid w:val="0050491A"/>
    <w:rsid w:val="005109A2"/>
    <w:rsid w:val="005116EB"/>
    <w:rsid w:val="00511BAF"/>
    <w:rsid w:val="00512BBB"/>
    <w:rsid w:val="005165A9"/>
    <w:rsid w:val="00517A4D"/>
    <w:rsid w:val="00521F4D"/>
    <w:rsid w:val="0053474E"/>
    <w:rsid w:val="00537AE2"/>
    <w:rsid w:val="00543FEC"/>
    <w:rsid w:val="00545C1B"/>
    <w:rsid w:val="00553F66"/>
    <w:rsid w:val="00555605"/>
    <w:rsid w:val="00556040"/>
    <w:rsid w:val="00556451"/>
    <w:rsid w:val="005615A1"/>
    <w:rsid w:val="00561B84"/>
    <w:rsid w:val="005664F6"/>
    <w:rsid w:val="0057010D"/>
    <w:rsid w:val="005724D7"/>
    <w:rsid w:val="005734D7"/>
    <w:rsid w:val="00583C14"/>
    <w:rsid w:val="0059134E"/>
    <w:rsid w:val="00591B35"/>
    <w:rsid w:val="00595C38"/>
    <w:rsid w:val="005964DE"/>
    <w:rsid w:val="005A535A"/>
    <w:rsid w:val="005B4198"/>
    <w:rsid w:val="005B5E5E"/>
    <w:rsid w:val="005B77D0"/>
    <w:rsid w:val="005C094C"/>
    <w:rsid w:val="005C0F96"/>
    <w:rsid w:val="005C1568"/>
    <w:rsid w:val="005C3CA9"/>
    <w:rsid w:val="005C427B"/>
    <w:rsid w:val="005D3422"/>
    <w:rsid w:val="005D462D"/>
    <w:rsid w:val="005E212B"/>
    <w:rsid w:val="005E4ECB"/>
    <w:rsid w:val="005E5F50"/>
    <w:rsid w:val="005F64AC"/>
    <w:rsid w:val="00604E97"/>
    <w:rsid w:val="00613709"/>
    <w:rsid w:val="00613753"/>
    <w:rsid w:val="0062193A"/>
    <w:rsid w:val="00623664"/>
    <w:rsid w:val="006251E3"/>
    <w:rsid w:val="00625A25"/>
    <w:rsid w:val="00626246"/>
    <w:rsid w:val="00641098"/>
    <w:rsid w:val="00650012"/>
    <w:rsid w:val="0065182D"/>
    <w:rsid w:val="00655016"/>
    <w:rsid w:val="00655FAD"/>
    <w:rsid w:val="0065633B"/>
    <w:rsid w:val="00663512"/>
    <w:rsid w:val="006705B9"/>
    <w:rsid w:val="00670608"/>
    <w:rsid w:val="00670641"/>
    <w:rsid w:val="00670852"/>
    <w:rsid w:val="006766EF"/>
    <w:rsid w:val="00680DFC"/>
    <w:rsid w:val="00683782"/>
    <w:rsid w:val="00683C3A"/>
    <w:rsid w:val="006846A1"/>
    <w:rsid w:val="006900C0"/>
    <w:rsid w:val="00692BD7"/>
    <w:rsid w:val="0069453C"/>
    <w:rsid w:val="006A18E1"/>
    <w:rsid w:val="006A2A77"/>
    <w:rsid w:val="006A2E13"/>
    <w:rsid w:val="006A31A0"/>
    <w:rsid w:val="006A6A08"/>
    <w:rsid w:val="006A7F4D"/>
    <w:rsid w:val="006B2ABF"/>
    <w:rsid w:val="006C32FF"/>
    <w:rsid w:val="006C3AC6"/>
    <w:rsid w:val="006C4831"/>
    <w:rsid w:val="006D07E1"/>
    <w:rsid w:val="006D1E48"/>
    <w:rsid w:val="006D2147"/>
    <w:rsid w:val="006D29F5"/>
    <w:rsid w:val="006D366D"/>
    <w:rsid w:val="006D5787"/>
    <w:rsid w:val="006D5B8F"/>
    <w:rsid w:val="006E094F"/>
    <w:rsid w:val="006E508E"/>
    <w:rsid w:val="006F2382"/>
    <w:rsid w:val="006F3BDD"/>
    <w:rsid w:val="006F4DF2"/>
    <w:rsid w:val="00700DB4"/>
    <w:rsid w:val="007022B5"/>
    <w:rsid w:val="00706C69"/>
    <w:rsid w:val="007075C7"/>
    <w:rsid w:val="00712DEA"/>
    <w:rsid w:val="007209D7"/>
    <w:rsid w:val="007216FA"/>
    <w:rsid w:val="00721FE3"/>
    <w:rsid w:val="007235BB"/>
    <w:rsid w:val="00723DA0"/>
    <w:rsid w:val="00724220"/>
    <w:rsid w:val="00731F11"/>
    <w:rsid w:val="00733401"/>
    <w:rsid w:val="00734F12"/>
    <w:rsid w:val="00736B70"/>
    <w:rsid w:val="00745CB5"/>
    <w:rsid w:val="0075216E"/>
    <w:rsid w:val="00755A69"/>
    <w:rsid w:val="0076203A"/>
    <w:rsid w:val="007641C3"/>
    <w:rsid w:val="00764D10"/>
    <w:rsid w:val="007665BB"/>
    <w:rsid w:val="00767569"/>
    <w:rsid w:val="007677BB"/>
    <w:rsid w:val="00767A8E"/>
    <w:rsid w:val="00773A33"/>
    <w:rsid w:val="0078108E"/>
    <w:rsid w:val="007877A0"/>
    <w:rsid w:val="00787A9F"/>
    <w:rsid w:val="00792669"/>
    <w:rsid w:val="00796BE6"/>
    <w:rsid w:val="00797BB4"/>
    <w:rsid w:val="007A011A"/>
    <w:rsid w:val="007A25AF"/>
    <w:rsid w:val="007A30DF"/>
    <w:rsid w:val="007B1B35"/>
    <w:rsid w:val="007B654B"/>
    <w:rsid w:val="007B6833"/>
    <w:rsid w:val="007C0148"/>
    <w:rsid w:val="007C68BB"/>
    <w:rsid w:val="007D1C6B"/>
    <w:rsid w:val="007D612D"/>
    <w:rsid w:val="007D6DCE"/>
    <w:rsid w:val="007F015F"/>
    <w:rsid w:val="007F3FC9"/>
    <w:rsid w:val="007F6F3B"/>
    <w:rsid w:val="007F7290"/>
    <w:rsid w:val="007F732F"/>
    <w:rsid w:val="00801E17"/>
    <w:rsid w:val="008022EB"/>
    <w:rsid w:val="00807191"/>
    <w:rsid w:val="00810BDE"/>
    <w:rsid w:val="00813D75"/>
    <w:rsid w:val="008140AE"/>
    <w:rsid w:val="00814F8B"/>
    <w:rsid w:val="008221CB"/>
    <w:rsid w:val="00826CBF"/>
    <w:rsid w:val="00832238"/>
    <w:rsid w:val="0083386E"/>
    <w:rsid w:val="008356CE"/>
    <w:rsid w:val="00835E23"/>
    <w:rsid w:val="00841830"/>
    <w:rsid w:val="0084319C"/>
    <w:rsid w:val="008462E3"/>
    <w:rsid w:val="0085415C"/>
    <w:rsid w:val="00854DBE"/>
    <w:rsid w:val="00856635"/>
    <w:rsid w:val="00857A3A"/>
    <w:rsid w:val="00865227"/>
    <w:rsid w:val="00871888"/>
    <w:rsid w:val="0087191D"/>
    <w:rsid w:val="008720B9"/>
    <w:rsid w:val="00877F1B"/>
    <w:rsid w:val="00880619"/>
    <w:rsid w:val="00885C8F"/>
    <w:rsid w:val="00886C7F"/>
    <w:rsid w:val="008963CB"/>
    <w:rsid w:val="008A7E8F"/>
    <w:rsid w:val="008B0144"/>
    <w:rsid w:val="008B2F05"/>
    <w:rsid w:val="008B481C"/>
    <w:rsid w:val="008B4954"/>
    <w:rsid w:val="008B759A"/>
    <w:rsid w:val="008C5BF5"/>
    <w:rsid w:val="008C6A49"/>
    <w:rsid w:val="008D2152"/>
    <w:rsid w:val="0090055C"/>
    <w:rsid w:val="0090615F"/>
    <w:rsid w:val="00911632"/>
    <w:rsid w:val="00911A48"/>
    <w:rsid w:val="00913615"/>
    <w:rsid w:val="00914F64"/>
    <w:rsid w:val="00920F26"/>
    <w:rsid w:val="00921E0A"/>
    <w:rsid w:val="00930E92"/>
    <w:rsid w:val="00937AF3"/>
    <w:rsid w:val="00940184"/>
    <w:rsid w:val="00940DE4"/>
    <w:rsid w:val="00941E9D"/>
    <w:rsid w:val="00941EA8"/>
    <w:rsid w:val="009428AE"/>
    <w:rsid w:val="009436BF"/>
    <w:rsid w:val="00946F1E"/>
    <w:rsid w:val="00950E41"/>
    <w:rsid w:val="00952DF3"/>
    <w:rsid w:val="00956C9A"/>
    <w:rsid w:val="00961FC9"/>
    <w:rsid w:val="00962445"/>
    <w:rsid w:val="009641AF"/>
    <w:rsid w:val="009652A8"/>
    <w:rsid w:val="009658F5"/>
    <w:rsid w:val="00974B0E"/>
    <w:rsid w:val="00976412"/>
    <w:rsid w:val="00985B8A"/>
    <w:rsid w:val="00991CB3"/>
    <w:rsid w:val="00992A6F"/>
    <w:rsid w:val="0099363B"/>
    <w:rsid w:val="0099626C"/>
    <w:rsid w:val="009966CB"/>
    <w:rsid w:val="0099676A"/>
    <w:rsid w:val="009A13BB"/>
    <w:rsid w:val="009A1605"/>
    <w:rsid w:val="009A1792"/>
    <w:rsid w:val="009A4BF9"/>
    <w:rsid w:val="009A69F9"/>
    <w:rsid w:val="009B410C"/>
    <w:rsid w:val="009C6675"/>
    <w:rsid w:val="009D00D0"/>
    <w:rsid w:val="009D0984"/>
    <w:rsid w:val="009D31F5"/>
    <w:rsid w:val="009D58FF"/>
    <w:rsid w:val="009D7DC4"/>
    <w:rsid w:val="009E2F6F"/>
    <w:rsid w:val="009F43DE"/>
    <w:rsid w:val="009F50E3"/>
    <w:rsid w:val="009F5B20"/>
    <w:rsid w:val="009F618E"/>
    <w:rsid w:val="00A022DA"/>
    <w:rsid w:val="00A02CAF"/>
    <w:rsid w:val="00A0512D"/>
    <w:rsid w:val="00A05DD4"/>
    <w:rsid w:val="00A05F62"/>
    <w:rsid w:val="00A07289"/>
    <w:rsid w:val="00A10461"/>
    <w:rsid w:val="00A10905"/>
    <w:rsid w:val="00A25244"/>
    <w:rsid w:val="00A274A6"/>
    <w:rsid w:val="00A3081C"/>
    <w:rsid w:val="00A30BEB"/>
    <w:rsid w:val="00A409AD"/>
    <w:rsid w:val="00A42283"/>
    <w:rsid w:val="00A46503"/>
    <w:rsid w:val="00A47B9C"/>
    <w:rsid w:val="00A50086"/>
    <w:rsid w:val="00A504B6"/>
    <w:rsid w:val="00A513D1"/>
    <w:rsid w:val="00A527FA"/>
    <w:rsid w:val="00A53C59"/>
    <w:rsid w:val="00A54C4A"/>
    <w:rsid w:val="00A678A9"/>
    <w:rsid w:val="00A71F4E"/>
    <w:rsid w:val="00A838F9"/>
    <w:rsid w:val="00A919BD"/>
    <w:rsid w:val="00A94BB7"/>
    <w:rsid w:val="00A96868"/>
    <w:rsid w:val="00AA24E7"/>
    <w:rsid w:val="00AA6668"/>
    <w:rsid w:val="00AA6AF6"/>
    <w:rsid w:val="00AB28C2"/>
    <w:rsid w:val="00AC0630"/>
    <w:rsid w:val="00AC3133"/>
    <w:rsid w:val="00AC4787"/>
    <w:rsid w:val="00AD1FE5"/>
    <w:rsid w:val="00AD2FAF"/>
    <w:rsid w:val="00AD3267"/>
    <w:rsid w:val="00AE00A6"/>
    <w:rsid w:val="00AE3590"/>
    <w:rsid w:val="00AE7978"/>
    <w:rsid w:val="00AF1378"/>
    <w:rsid w:val="00AF7CDE"/>
    <w:rsid w:val="00B026DD"/>
    <w:rsid w:val="00B07FFB"/>
    <w:rsid w:val="00B1190F"/>
    <w:rsid w:val="00B23F08"/>
    <w:rsid w:val="00B273D2"/>
    <w:rsid w:val="00B30BC2"/>
    <w:rsid w:val="00B358F1"/>
    <w:rsid w:val="00B3636E"/>
    <w:rsid w:val="00B477F8"/>
    <w:rsid w:val="00B5138C"/>
    <w:rsid w:val="00B530FD"/>
    <w:rsid w:val="00B53DB7"/>
    <w:rsid w:val="00B65281"/>
    <w:rsid w:val="00B654B3"/>
    <w:rsid w:val="00B65C7A"/>
    <w:rsid w:val="00B80470"/>
    <w:rsid w:val="00B809A1"/>
    <w:rsid w:val="00B80C10"/>
    <w:rsid w:val="00B81CDD"/>
    <w:rsid w:val="00B82229"/>
    <w:rsid w:val="00B85803"/>
    <w:rsid w:val="00B91BE1"/>
    <w:rsid w:val="00B958F4"/>
    <w:rsid w:val="00BA2B7A"/>
    <w:rsid w:val="00BA3443"/>
    <w:rsid w:val="00BA6E69"/>
    <w:rsid w:val="00BB681B"/>
    <w:rsid w:val="00BB74BE"/>
    <w:rsid w:val="00BC0D5B"/>
    <w:rsid w:val="00BC574A"/>
    <w:rsid w:val="00BC6D93"/>
    <w:rsid w:val="00BD4F9D"/>
    <w:rsid w:val="00BD6323"/>
    <w:rsid w:val="00BD6873"/>
    <w:rsid w:val="00BE105B"/>
    <w:rsid w:val="00BE2E97"/>
    <w:rsid w:val="00C02172"/>
    <w:rsid w:val="00C021B4"/>
    <w:rsid w:val="00C02976"/>
    <w:rsid w:val="00C03264"/>
    <w:rsid w:val="00C07523"/>
    <w:rsid w:val="00C078D8"/>
    <w:rsid w:val="00C10B2F"/>
    <w:rsid w:val="00C11BE8"/>
    <w:rsid w:val="00C15E80"/>
    <w:rsid w:val="00C1612D"/>
    <w:rsid w:val="00C166EB"/>
    <w:rsid w:val="00C169FF"/>
    <w:rsid w:val="00C30C26"/>
    <w:rsid w:val="00C32BB5"/>
    <w:rsid w:val="00C33427"/>
    <w:rsid w:val="00C402E2"/>
    <w:rsid w:val="00C45540"/>
    <w:rsid w:val="00C50228"/>
    <w:rsid w:val="00C52159"/>
    <w:rsid w:val="00C53A08"/>
    <w:rsid w:val="00C57D8C"/>
    <w:rsid w:val="00C606DA"/>
    <w:rsid w:val="00C654B2"/>
    <w:rsid w:val="00C707B5"/>
    <w:rsid w:val="00C76300"/>
    <w:rsid w:val="00C80C00"/>
    <w:rsid w:val="00C84F1D"/>
    <w:rsid w:val="00C874C1"/>
    <w:rsid w:val="00C9273C"/>
    <w:rsid w:val="00C93617"/>
    <w:rsid w:val="00C9385F"/>
    <w:rsid w:val="00C962EF"/>
    <w:rsid w:val="00CA1FAF"/>
    <w:rsid w:val="00CB1636"/>
    <w:rsid w:val="00CB4014"/>
    <w:rsid w:val="00CC17F1"/>
    <w:rsid w:val="00CC573D"/>
    <w:rsid w:val="00CC766B"/>
    <w:rsid w:val="00CC7927"/>
    <w:rsid w:val="00CD08D8"/>
    <w:rsid w:val="00CD2E1F"/>
    <w:rsid w:val="00CD4340"/>
    <w:rsid w:val="00CE24BC"/>
    <w:rsid w:val="00CE52DD"/>
    <w:rsid w:val="00CE5A5C"/>
    <w:rsid w:val="00CF1E09"/>
    <w:rsid w:val="00CF58E4"/>
    <w:rsid w:val="00D01F02"/>
    <w:rsid w:val="00D03B7C"/>
    <w:rsid w:val="00D03EAD"/>
    <w:rsid w:val="00D03EF7"/>
    <w:rsid w:val="00D0432D"/>
    <w:rsid w:val="00D06A3F"/>
    <w:rsid w:val="00D07CCA"/>
    <w:rsid w:val="00D11026"/>
    <w:rsid w:val="00D205C4"/>
    <w:rsid w:val="00D20A21"/>
    <w:rsid w:val="00D26F51"/>
    <w:rsid w:val="00D42326"/>
    <w:rsid w:val="00D45672"/>
    <w:rsid w:val="00D46F83"/>
    <w:rsid w:val="00D4739A"/>
    <w:rsid w:val="00D51C5A"/>
    <w:rsid w:val="00D51D8A"/>
    <w:rsid w:val="00D52D5C"/>
    <w:rsid w:val="00D55B8C"/>
    <w:rsid w:val="00D55D51"/>
    <w:rsid w:val="00D57C53"/>
    <w:rsid w:val="00D63307"/>
    <w:rsid w:val="00D6499B"/>
    <w:rsid w:val="00D76C3C"/>
    <w:rsid w:val="00D800EC"/>
    <w:rsid w:val="00D80B42"/>
    <w:rsid w:val="00D81CA6"/>
    <w:rsid w:val="00D823D0"/>
    <w:rsid w:val="00D84A40"/>
    <w:rsid w:val="00D861B1"/>
    <w:rsid w:val="00D87393"/>
    <w:rsid w:val="00D93271"/>
    <w:rsid w:val="00DA2F75"/>
    <w:rsid w:val="00DB665B"/>
    <w:rsid w:val="00DB6CE2"/>
    <w:rsid w:val="00DC33C5"/>
    <w:rsid w:val="00DC6B0B"/>
    <w:rsid w:val="00DD23D4"/>
    <w:rsid w:val="00DD279E"/>
    <w:rsid w:val="00DE7D00"/>
    <w:rsid w:val="00DF45D4"/>
    <w:rsid w:val="00E02BA7"/>
    <w:rsid w:val="00E10500"/>
    <w:rsid w:val="00E12F82"/>
    <w:rsid w:val="00E13652"/>
    <w:rsid w:val="00E14E58"/>
    <w:rsid w:val="00E20614"/>
    <w:rsid w:val="00E25ACB"/>
    <w:rsid w:val="00E264D6"/>
    <w:rsid w:val="00E302C3"/>
    <w:rsid w:val="00E33D81"/>
    <w:rsid w:val="00E351B0"/>
    <w:rsid w:val="00E418A0"/>
    <w:rsid w:val="00E43156"/>
    <w:rsid w:val="00E435B0"/>
    <w:rsid w:val="00E457A5"/>
    <w:rsid w:val="00E61168"/>
    <w:rsid w:val="00E71C0F"/>
    <w:rsid w:val="00E731F9"/>
    <w:rsid w:val="00E73C75"/>
    <w:rsid w:val="00E74DAE"/>
    <w:rsid w:val="00E8075C"/>
    <w:rsid w:val="00E81D2F"/>
    <w:rsid w:val="00E82598"/>
    <w:rsid w:val="00E834E5"/>
    <w:rsid w:val="00E83D37"/>
    <w:rsid w:val="00E870C5"/>
    <w:rsid w:val="00E876DB"/>
    <w:rsid w:val="00E87FEF"/>
    <w:rsid w:val="00E90BC2"/>
    <w:rsid w:val="00E96526"/>
    <w:rsid w:val="00E96D1B"/>
    <w:rsid w:val="00EA1BB3"/>
    <w:rsid w:val="00EA6B5F"/>
    <w:rsid w:val="00EB0805"/>
    <w:rsid w:val="00EB1C41"/>
    <w:rsid w:val="00EB58F4"/>
    <w:rsid w:val="00EC1217"/>
    <w:rsid w:val="00EC345F"/>
    <w:rsid w:val="00EC605E"/>
    <w:rsid w:val="00EC78F4"/>
    <w:rsid w:val="00ED1A64"/>
    <w:rsid w:val="00ED1CB2"/>
    <w:rsid w:val="00ED3E88"/>
    <w:rsid w:val="00ED68BE"/>
    <w:rsid w:val="00EE190D"/>
    <w:rsid w:val="00EE2B6E"/>
    <w:rsid w:val="00EF4E3A"/>
    <w:rsid w:val="00EF5D1E"/>
    <w:rsid w:val="00F15182"/>
    <w:rsid w:val="00F165B9"/>
    <w:rsid w:val="00F243BD"/>
    <w:rsid w:val="00F25328"/>
    <w:rsid w:val="00F2695C"/>
    <w:rsid w:val="00F2749B"/>
    <w:rsid w:val="00F400AA"/>
    <w:rsid w:val="00F404DC"/>
    <w:rsid w:val="00F41379"/>
    <w:rsid w:val="00F420E6"/>
    <w:rsid w:val="00F44A2D"/>
    <w:rsid w:val="00F44C84"/>
    <w:rsid w:val="00F62EE1"/>
    <w:rsid w:val="00F639B0"/>
    <w:rsid w:val="00F66AA1"/>
    <w:rsid w:val="00F6701C"/>
    <w:rsid w:val="00F72F6F"/>
    <w:rsid w:val="00F73340"/>
    <w:rsid w:val="00F83189"/>
    <w:rsid w:val="00F9320E"/>
    <w:rsid w:val="00F964A3"/>
    <w:rsid w:val="00FA021F"/>
    <w:rsid w:val="00FA5110"/>
    <w:rsid w:val="00FD4DC4"/>
    <w:rsid w:val="00FD65E0"/>
    <w:rsid w:val="00FD6E09"/>
    <w:rsid w:val="00FE6B3E"/>
    <w:rsid w:val="00FE6F84"/>
    <w:rsid w:val="00FF096D"/>
    <w:rsid w:val="00FF186C"/>
    <w:rsid w:val="00FF5CA6"/>
    <w:rsid w:val="00FF7E08"/>
    <w:rsid w:val="01CB01C1"/>
    <w:rsid w:val="1747627E"/>
    <w:rsid w:val="251D1E4D"/>
    <w:rsid w:val="278E35C3"/>
    <w:rsid w:val="47A03107"/>
    <w:rsid w:val="4F9572E0"/>
    <w:rsid w:val="560D5C65"/>
    <w:rsid w:val="72612F02"/>
    <w:rsid w:val="754935B5"/>
    <w:rsid w:val="7B57552E"/>
    <w:rsid w:val="7D1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8690EE"/>
  <w15:docId w15:val="{200DB8CC-91BB-4635-8CEB-0EB0B38F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pacing w:line="1" w:lineRule="atLeast"/>
      <w:ind w:leftChars="-1" w:left="-1" w:hangingChars="1" w:hanging="1"/>
      <w:textAlignment w:val="baseline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agwek20"/>
    <w:next w:val="Tekstpodstawowy"/>
    <w:pPr>
      <w:numPr>
        <w:numId w:val="1"/>
      </w:numPr>
      <w:ind w:left="-1" w:hanging="1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ind w:left="-1" w:hanging="1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pPr>
      <w:numPr>
        <w:ilvl w:val="2"/>
        <w:numId w:val="1"/>
      </w:numPr>
      <w:spacing w:before="140"/>
      <w:ind w:left="-1" w:hanging="1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6"/>
    </w:rPr>
  </w:style>
  <w:style w:type="paragraph" w:styleId="Tekstpodstawowywcity2">
    <w:name w:val="Body Text Indent 2"/>
    <w:basedOn w:val="Normalny"/>
    <w:qFormat/>
    <w:pPr>
      <w:widowControl/>
      <w:suppressAutoHyphens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styleId="Uwydatnienie">
    <w:name w:val="Emphasis"/>
    <w:qFormat/>
    <w:rPr>
      <w:i/>
      <w:iCs/>
      <w:w w:val="100"/>
      <w:position w:val="-1"/>
      <w:vertAlign w:val="baseline"/>
      <w:cs w:val="0"/>
    </w:rPr>
  </w:style>
  <w:style w:type="character" w:styleId="Odwoanieprzypisukocowego">
    <w:name w:val="endnote reference"/>
    <w:qFormat/>
    <w:rPr>
      <w:w w:val="100"/>
      <w:position w:val="-1"/>
      <w:vertAlign w:val="superscript"/>
      <w:cs w:val="0"/>
    </w:rPr>
  </w:style>
  <w:style w:type="paragraph" w:styleId="Tekstprzypisukocowego">
    <w:name w:val="endnote text"/>
    <w:basedOn w:val="Normalny"/>
    <w:qFormat/>
    <w:rPr>
      <w:sz w:val="20"/>
      <w:szCs w:val="18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  <w:rPr>
      <w:szCs w:val="21"/>
    </w:rPr>
  </w:style>
  <w:style w:type="character" w:styleId="Odwoanieprzypisudolnego">
    <w:name w:val="footnote reference"/>
    <w:qFormat/>
    <w:rPr>
      <w:w w:val="100"/>
      <w:position w:val="-1"/>
      <w:vertAlign w:val="superscript"/>
      <w:cs w:val="0"/>
    </w:rPr>
  </w:style>
  <w:style w:type="paragraph" w:styleId="Tekstprzypisudolnego">
    <w:name w:val="footnote text"/>
    <w:basedOn w:val="Normalny"/>
    <w:qFormat/>
    <w:pPr>
      <w:widowControl/>
      <w:suppressAutoHyphens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pacing w:line="1" w:lineRule="atLeast"/>
      <w:ind w:leftChars="-1" w:left="-1" w:hangingChars="1" w:hanging="1"/>
      <w:textAlignment w:val="baseline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</w:rPr>
  </w:style>
  <w:style w:type="character" w:styleId="Hipercze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Lista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  <w:contextualSpacing/>
    </w:pPr>
    <w:rPr>
      <w:szCs w:val="21"/>
    </w:rPr>
  </w:style>
  <w:style w:type="paragraph" w:styleId="NormalnyWeb">
    <w:name w:val="Normal (Web)"/>
    <w:basedOn w:val="Normalny"/>
    <w:qFormat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qFormat/>
    <w:rPr>
      <w:b/>
      <w:bCs/>
      <w:w w:val="100"/>
      <w:position w:val="-1"/>
      <w:vertAlign w:val="baseline"/>
      <w:cs w:val="0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rFonts w:ascii="Calibri" w:hAnsi="Calibri" w:cs="Arial"/>
      <w:b/>
      <w:iCs/>
      <w:w w:val="100"/>
      <w:kern w:val="1"/>
      <w:position w:val="-1"/>
      <w:sz w:val="24"/>
      <w:szCs w:val="24"/>
      <w:vertAlign w:val="baseline"/>
      <w:cs w:val="0"/>
    </w:rPr>
  </w:style>
  <w:style w:type="character" w:customStyle="1" w:styleId="WW8Num3z0">
    <w:name w:val="WW8Num3z0"/>
    <w:qFormat/>
    <w:rPr>
      <w:w w:val="100"/>
      <w:position w:val="-1"/>
      <w:sz w:val="24"/>
      <w:szCs w:val="24"/>
      <w:vertAlign w:val="baseline"/>
      <w:cs w:val="0"/>
    </w:rPr>
  </w:style>
  <w:style w:type="character" w:customStyle="1" w:styleId="WW8Num4z0">
    <w:name w:val="WW8Num4z0"/>
    <w:rPr>
      <w:rFonts w:ascii="Calibri" w:eastAsia="Times New Roman" w:hAnsi="Calibri" w:cs="Arial"/>
      <w:b/>
      <w:bCs/>
      <w:w w:val="100"/>
      <w:kern w:val="1"/>
      <w:position w:val="-1"/>
      <w:sz w:val="22"/>
      <w:szCs w:val="22"/>
      <w:vertAlign w:val="baseline"/>
      <w:cs w:val="0"/>
      <w:lang w:eastAsia="ar-SA" w:bidi="ar-SA"/>
    </w:rPr>
  </w:style>
  <w:style w:type="character" w:customStyle="1" w:styleId="WW8Num4z1">
    <w:name w:val="WW8Num4z1"/>
    <w:qFormat/>
    <w:rPr>
      <w:rFonts w:ascii="Calibri" w:eastAsia="Times New Roman" w:hAnsi="Calibri" w:cs="Arial"/>
      <w:w w:val="100"/>
      <w:kern w:val="1"/>
      <w:position w:val="-1"/>
      <w:sz w:val="22"/>
      <w:szCs w:val="22"/>
      <w:vertAlign w:val="baseline"/>
      <w:cs w:val="0"/>
      <w:lang w:eastAsia="ar-SA" w:bidi="ar-SA"/>
    </w:rPr>
  </w:style>
  <w:style w:type="character" w:customStyle="1" w:styleId="WW8Num4z2">
    <w:name w:val="WW8Num4z2"/>
    <w:qFormat/>
    <w:rPr>
      <w:w w:val="100"/>
      <w:position w:val="-1"/>
      <w:vertAlign w:val="baseline"/>
      <w:cs w:val="0"/>
    </w:rPr>
  </w:style>
  <w:style w:type="character" w:customStyle="1" w:styleId="WW8Num4z3">
    <w:name w:val="WW8Num4z3"/>
    <w:qFormat/>
    <w:rPr>
      <w:w w:val="100"/>
      <w:position w:val="-1"/>
      <w:vertAlign w:val="baseline"/>
      <w:cs w:val="0"/>
    </w:rPr>
  </w:style>
  <w:style w:type="character" w:customStyle="1" w:styleId="WW8Num4z4">
    <w:name w:val="WW8Num4z4"/>
    <w:qFormat/>
    <w:rPr>
      <w:w w:val="100"/>
      <w:position w:val="-1"/>
      <w:vertAlign w:val="baseline"/>
      <w:cs w:val="0"/>
    </w:rPr>
  </w:style>
  <w:style w:type="character" w:customStyle="1" w:styleId="WW8Num4z5">
    <w:name w:val="WW8Num4z5"/>
    <w:rPr>
      <w:w w:val="100"/>
      <w:position w:val="-1"/>
      <w:vertAlign w:val="baseline"/>
      <w:cs w:val="0"/>
    </w:rPr>
  </w:style>
  <w:style w:type="character" w:customStyle="1" w:styleId="WW8Num4z6">
    <w:name w:val="WW8Num4z6"/>
    <w:qFormat/>
    <w:rPr>
      <w:w w:val="100"/>
      <w:position w:val="-1"/>
      <w:vertAlign w:val="baseline"/>
      <w:cs w:val="0"/>
    </w:rPr>
  </w:style>
  <w:style w:type="character" w:customStyle="1" w:styleId="WW8Num4z7">
    <w:name w:val="WW8Num4z7"/>
    <w:qFormat/>
    <w:rPr>
      <w:w w:val="100"/>
      <w:position w:val="-1"/>
      <w:vertAlign w:val="baseline"/>
      <w:cs w:val="0"/>
    </w:rPr>
  </w:style>
  <w:style w:type="character" w:customStyle="1" w:styleId="WW8Num4z8">
    <w:name w:val="WW8Num4z8"/>
    <w:qFormat/>
    <w:rPr>
      <w:w w:val="100"/>
      <w:position w:val="-1"/>
      <w:vertAlign w:val="baseline"/>
      <w:cs w:val="0"/>
    </w:rPr>
  </w:style>
  <w:style w:type="character" w:customStyle="1" w:styleId="WW8Num5z0">
    <w:name w:val="WW8Num5z0"/>
    <w:qFormat/>
    <w:rPr>
      <w:w w:val="100"/>
      <w:kern w:val="1"/>
      <w:position w:val="-1"/>
      <w:vertAlign w:val="baseline"/>
      <w:cs w:val="0"/>
      <w:lang w:eastAsia="ar-SA" w:bidi="ar-SA"/>
    </w:rPr>
  </w:style>
  <w:style w:type="character" w:customStyle="1" w:styleId="WW8Num5z1">
    <w:name w:val="WW8Num5z1"/>
    <w:qFormat/>
    <w:rPr>
      <w:rFonts w:ascii="Calibri" w:eastAsia="Times New Roman" w:hAnsi="Calibri" w:cs="Arial"/>
      <w:w w:val="100"/>
      <w:kern w:val="1"/>
      <w:position w:val="-1"/>
      <w:sz w:val="22"/>
      <w:szCs w:val="22"/>
      <w:vertAlign w:val="baseline"/>
      <w:cs w:val="0"/>
      <w:lang w:eastAsia="ar-SA" w:bidi="ar-SA"/>
    </w:rPr>
  </w:style>
  <w:style w:type="character" w:customStyle="1" w:styleId="WW8Num5z2">
    <w:name w:val="WW8Num5z2"/>
    <w:qFormat/>
    <w:rPr>
      <w:w w:val="100"/>
      <w:position w:val="-1"/>
      <w:vertAlign w:val="baseline"/>
      <w:cs w:val="0"/>
    </w:rPr>
  </w:style>
  <w:style w:type="character" w:customStyle="1" w:styleId="WW8Num5z3">
    <w:name w:val="WW8Num5z3"/>
    <w:qFormat/>
    <w:rPr>
      <w:w w:val="100"/>
      <w:position w:val="-1"/>
      <w:vertAlign w:val="baseline"/>
      <w:cs w:val="0"/>
    </w:rPr>
  </w:style>
  <w:style w:type="character" w:customStyle="1" w:styleId="WW8Num5z4">
    <w:name w:val="WW8Num5z4"/>
    <w:qFormat/>
    <w:rPr>
      <w:w w:val="100"/>
      <w:position w:val="-1"/>
      <w:vertAlign w:val="baseline"/>
      <w:cs w:val="0"/>
    </w:rPr>
  </w:style>
  <w:style w:type="character" w:customStyle="1" w:styleId="WW8Num5z5">
    <w:name w:val="WW8Num5z5"/>
    <w:qFormat/>
    <w:rPr>
      <w:w w:val="100"/>
      <w:position w:val="-1"/>
      <w:vertAlign w:val="baseline"/>
      <w:cs w:val="0"/>
    </w:rPr>
  </w:style>
  <w:style w:type="character" w:customStyle="1" w:styleId="WW8Num5z6">
    <w:name w:val="WW8Num5z6"/>
    <w:qFormat/>
    <w:rPr>
      <w:w w:val="100"/>
      <w:position w:val="-1"/>
      <w:vertAlign w:val="baseline"/>
      <w:cs w:val="0"/>
    </w:rPr>
  </w:style>
  <w:style w:type="character" w:customStyle="1" w:styleId="WW8Num5z7">
    <w:name w:val="WW8Num5z7"/>
    <w:qFormat/>
    <w:rPr>
      <w:w w:val="100"/>
      <w:position w:val="-1"/>
      <w:vertAlign w:val="baseline"/>
      <w:cs w:val="0"/>
    </w:rPr>
  </w:style>
  <w:style w:type="character" w:customStyle="1" w:styleId="WW8Num5z8">
    <w:name w:val="WW8Num5z8"/>
    <w:qFormat/>
    <w:rPr>
      <w:w w:val="100"/>
      <w:position w:val="-1"/>
      <w:vertAlign w:val="baseline"/>
      <w:cs w:val="0"/>
    </w:rPr>
  </w:style>
  <w:style w:type="character" w:customStyle="1" w:styleId="WW8Num6z0">
    <w:name w:val="WW8Num6z0"/>
    <w:qFormat/>
    <w:rPr>
      <w:rFonts w:ascii="Symbol" w:hAnsi="Symbol" w:cs="OpenSymbol"/>
      <w:color w:val="800000"/>
      <w:w w:val="100"/>
      <w:position w:val="-1"/>
      <w:vertAlign w:val="baseline"/>
      <w:cs w:val="0"/>
    </w:rPr>
  </w:style>
  <w:style w:type="character" w:customStyle="1" w:styleId="WW8Num6z1">
    <w:name w:val="WW8Num6z1"/>
    <w:qFormat/>
    <w:rPr>
      <w:rFonts w:ascii="OpenSymbol" w:hAnsi="OpenSymbol" w:cs="OpenSymbol"/>
      <w:w w:val="100"/>
      <w:position w:val="-1"/>
      <w:vertAlign w:val="baseline"/>
      <w:cs w:val="0"/>
    </w:rPr>
  </w:style>
  <w:style w:type="character" w:customStyle="1" w:styleId="WW8Num7z0">
    <w:name w:val="WW8Num7z0"/>
    <w:qFormat/>
    <w:rPr>
      <w:rFonts w:ascii="Symbol" w:eastAsia="SymbolMT" w:hAnsi="Symbol" w:cs="OpenSymbol"/>
      <w:color w:val="auto"/>
      <w:w w:val="100"/>
      <w:position w:val="-1"/>
      <w:sz w:val="22"/>
      <w:szCs w:val="22"/>
      <w:vertAlign w:val="baseline"/>
      <w:cs w:val="0"/>
    </w:rPr>
  </w:style>
  <w:style w:type="character" w:customStyle="1" w:styleId="WW8Num7z1">
    <w:name w:val="WW8Num7z1"/>
    <w:qFormat/>
    <w:rPr>
      <w:rFonts w:ascii="OpenSymbol" w:hAnsi="OpenSymbol" w:cs="OpenSymbol"/>
      <w:w w:val="100"/>
      <w:position w:val="-1"/>
      <w:vertAlign w:val="baseline"/>
      <w:cs w:val="0"/>
    </w:rPr>
  </w:style>
  <w:style w:type="character" w:customStyle="1" w:styleId="WW8Num8z0">
    <w:name w:val="WW8Num8z0"/>
    <w:qFormat/>
    <w:rPr>
      <w:w w:val="100"/>
      <w:position w:val="-1"/>
      <w:vertAlign w:val="baseline"/>
      <w:cs w:val="0"/>
    </w:rPr>
  </w:style>
  <w:style w:type="character" w:customStyle="1" w:styleId="WW8Num9z0">
    <w:name w:val="WW8Num9z0"/>
    <w:qFormat/>
    <w:rPr>
      <w:rFonts w:ascii="Calibri" w:hAnsi="Calibri" w:cs="Calibri"/>
      <w:color w:val="auto"/>
      <w:w w:val="100"/>
      <w:position w:val="-1"/>
      <w:vertAlign w:val="baseline"/>
      <w:cs w:val="0"/>
    </w:rPr>
  </w:style>
  <w:style w:type="character" w:customStyle="1" w:styleId="WW8Num9z1">
    <w:name w:val="WW8Num9z1"/>
    <w:qFormat/>
    <w:rPr>
      <w:w w:val="100"/>
      <w:position w:val="-1"/>
      <w:vertAlign w:val="baseline"/>
      <w:cs w:val="0"/>
    </w:rPr>
  </w:style>
  <w:style w:type="character" w:customStyle="1" w:styleId="WW8Num9z2">
    <w:name w:val="WW8Num9z2"/>
    <w:qFormat/>
    <w:rPr>
      <w:w w:val="100"/>
      <w:position w:val="-1"/>
      <w:vertAlign w:val="baseline"/>
      <w:cs w:val="0"/>
    </w:rPr>
  </w:style>
  <w:style w:type="character" w:customStyle="1" w:styleId="Domylnaczcionkaakapitu3">
    <w:name w:val="Domyślna czcionka akapitu3"/>
    <w:qFormat/>
    <w:rPr>
      <w:w w:val="100"/>
      <w:position w:val="-1"/>
      <w:vertAlign w:val="baseline"/>
      <w:cs w:val="0"/>
    </w:rPr>
  </w:style>
  <w:style w:type="character" w:customStyle="1" w:styleId="WW8Num6z2">
    <w:name w:val="WW8Num6z2"/>
    <w:rPr>
      <w:w w:val="100"/>
      <w:position w:val="-1"/>
      <w:vertAlign w:val="baseline"/>
      <w:cs w:val="0"/>
    </w:rPr>
  </w:style>
  <w:style w:type="character" w:customStyle="1" w:styleId="WW8Num6z3">
    <w:name w:val="WW8Num6z3"/>
    <w:qFormat/>
    <w:rPr>
      <w:w w:val="100"/>
      <w:position w:val="-1"/>
      <w:vertAlign w:val="baseline"/>
      <w:cs w:val="0"/>
    </w:rPr>
  </w:style>
  <w:style w:type="character" w:customStyle="1" w:styleId="WW8Num6z4">
    <w:name w:val="WW8Num6z4"/>
    <w:qFormat/>
    <w:rPr>
      <w:w w:val="100"/>
      <w:position w:val="-1"/>
      <w:vertAlign w:val="baseline"/>
      <w:cs w:val="0"/>
    </w:rPr>
  </w:style>
  <w:style w:type="character" w:customStyle="1" w:styleId="WW8Num6z5">
    <w:name w:val="WW8Num6z5"/>
    <w:qFormat/>
    <w:rPr>
      <w:w w:val="100"/>
      <w:position w:val="-1"/>
      <w:vertAlign w:val="baseline"/>
      <w:cs w:val="0"/>
    </w:rPr>
  </w:style>
  <w:style w:type="character" w:customStyle="1" w:styleId="WW8Num6z6">
    <w:name w:val="WW8Num6z6"/>
    <w:qFormat/>
    <w:rPr>
      <w:w w:val="100"/>
      <w:position w:val="-1"/>
      <w:vertAlign w:val="baseline"/>
      <w:cs w:val="0"/>
    </w:rPr>
  </w:style>
  <w:style w:type="character" w:customStyle="1" w:styleId="WW8Num6z7">
    <w:name w:val="WW8Num6z7"/>
    <w:qFormat/>
    <w:rPr>
      <w:w w:val="100"/>
      <w:position w:val="-1"/>
      <w:vertAlign w:val="baseline"/>
      <w:cs w:val="0"/>
    </w:rPr>
  </w:style>
  <w:style w:type="character" w:customStyle="1" w:styleId="WW8Num6z8">
    <w:name w:val="WW8Num6z8"/>
    <w:qFormat/>
    <w:rPr>
      <w:w w:val="100"/>
      <w:position w:val="-1"/>
      <w:vertAlign w:val="baseline"/>
      <w:cs w:val="0"/>
    </w:rPr>
  </w:style>
  <w:style w:type="character" w:customStyle="1" w:styleId="WW8Num7z2">
    <w:name w:val="WW8Num7z2"/>
    <w:qFormat/>
    <w:rPr>
      <w:w w:val="100"/>
      <w:position w:val="-1"/>
      <w:vertAlign w:val="baseline"/>
      <w:cs w:val="0"/>
    </w:rPr>
  </w:style>
  <w:style w:type="character" w:customStyle="1" w:styleId="WW8Num7z3">
    <w:name w:val="WW8Num7z3"/>
    <w:qFormat/>
    <w:rPr>
      <w:w w:val="100"/>
      <w:position w:val="-1"/>
      <w:vertAlign w:val="baseline"/>
      <w:cs w:val="0"/>
    </w:rPr>
  </w:style>
  <w:style w:type="character" w:customStyle="1" w:styleId="WW8Num7z4">
    <w:name w:val="WW8Num7z4"/>
    <w:qFormat/>
    <w:rPr>
      <w:w w:val="100"/>
      <w:position w:val="-1"/>
      <w:vertAlign w:val="baseline"/>
      <w:cs w:val="0"/>
    </w:rPr>
  </w:style>
  <w:style w:type="character" w:customStyle="1" w:styleId="WW8Num7z5">
    <w:name w:val="WW8Num7z5"/>
    <w:qFormat/>
    <w:rPr>
      <w:w w:val="100"/>
      <w:position w:val="-1"/>
      <w:vertAlign w:val="baseline"/>
      <w:cs w:val="0"/>
    </w:rPr>
  </w:style>
  <w:style w:type="character" w:customStyle="1" w:styleId="WW8Num7z6">
    <w:name w:val="WW8Num7z6"/>
    <w:qFormat/>
    <w:rPr>
      <w:w w:val="100"/>
      <w:position w:val="-1"/>
      <w:vertAlign w:val="baseline"/>
      <w:cs w:val="0"/>
    </w:rPr>
  </w:style>
  <w:style w:type="character" w:customStyle="1" w:styleId="WW8Num7z7">
    <w:name w:val="WW8Num7z7"/>
    <w:qFormat/>
    <w:rPr>
      <w:w w:val="100"/>
      <w:position w:val="-1"/>
      <w:vertAlign w:val="baseline"/>
      <w:cs w:val="0"/>
    </w:rPr>
  </w:style>
  <w:style w:type="character" w:customStyle="1" w:styleId="WW8Num7z8">
    <w:name w:val="WW8Num7z8"/>
    <w:qFormat/>
    <w:rPr>
      <w:w w:val="100"/>
      <w:position w:val="-1"/>
      <w:vertAlign w:val="baseline"/>
      <w:cs w:val="0"/>
    </w:rPr>
  </w:style>
  <w:style w:type="character" w:customStyle="1" w:styleId="WW8Num8z1">
    <w:name w:val="WW8Num8z1"/>
    <w:qFormat/>
    <w:rPr>
      <w:w w:val="100"/>
      <w:position w:val="-1"/>
      <w:vertAlign w:val="baseline"/>
      <w:cs w:val="0"/>
    </w:rPr>
  </w:style>
  <w:style w:type="character" w:customStyle="1" w:styleId="WW8Num8z2">
    <w:name w:val="WW8Num8z2"/>
    <w:qFormat/>
    <w:rPr>
      <w:w w:val="100"/>
      <w:position w:val="-1"/>
      <w:vertAlign w:val="baseline"/>
      <w:cs w:val="0"/>
    </w:rPr>
  </w:style>
  <w:style w:type="character" w:customStyle="1" w:styleId="WW8Num8z3">
    <w:name w:val="WW8Num8z3"/>
    <w:qFormat/>
    <w:rPr>
      <w:w w:val="100"/>
      <w:position w:val="-1"/>
      <w:vertAlign w:val="baseline"/>
      <w:cs w:val="0"/>
    </w:rPr>
  </w:style>
  <w:style w:type="character" w:customStyle="1" w:styleId="WW8Num8z4">
    <w:name w:val="WW8Num8z4"/>
    <w:qFormat/>
    <w:rPr>
      <w:w w:val="100"/>
      <w:position w:val="-1"/>
      <w:vertAlign w:val="baseline"/>
      <w:cs w:val="0"/>
    </w:rPr>
  </w:style>
  <w:style w:type="character" w:customStyle="1" w:styleId="WW8Num8z5">
    <w:name w:val="WW8Num8z5"/>
    <w:qFormat/>
    <w:rPr>
      <w:w w:val="100"/>
      <w:position w:val="-1"/>
      <w:vertAlign w:val="baseline"/>
      <w:cs w:val="0"/>
    </w:rPr>
  </w:style>
  <w:style w:type="character" w:customStyle="1" w:styleId="WW8Num8z6">
    <w:name w:val="WW8Num8z6"/>
    <w:qFormat/>
    <w:rPr>
      <w:w w:val="100"/>
      <w:position w:val="-1"/>
      <w:vertAlign w:val="baseline"/>
      <w:cs w:val="0"/>
    </w:rPr>
  </w:style>
  <w:style w:type="character" w:customStyle="1" w:styleId="WW8Num8z7">
    <w:name w:val="WW8Num8z7"/>
    <w:qFormat/>
    <w:rPr>
      <w:w w:val="100"/>
      <w:position w:val="-1"/>
      <w:vertAlign w:val="baseline"/>
      <w:cs w:val="0"/>
    </w:rPr>
  </w:style>
  <w:style w:type="character" w:customStyle="1" w:styleId="WW8Num8z8">
    <w:name w:val="WW8Num8z8"/>
    <w:qFormat/>
    <w:rPr>
      <w:w w:val="100"/>
      <w:position w:val="-1"/>
      <w:vertAlign w:val="baseline"/>
      <w:cs w:val="0"/>
    </w:rPr>
  </w:style>
  <w:style w:type="character" w:customStyle="1" w:styleId="WW8Num9z3">
    <w:name w:val="WW8Num9z3"/>
    <w:qFormat/>
    <w:rPr>
      <w:w w:val="100"/>
      <w:position w:val="-1"/>
      <w:vertAlign w:val="baseline"/>
      <w:cs w:val="0"/>
    </w:rPr>
  </w:style>
  <w:style w:type="character" w:customStyle="1" w:styleId="WW8Num9z4">
    <w:name w:val="WW8Num9z4"/>
    <w:qFormat/>
    <w:rPr>
      <w:w w:val="100"/>
      <w:position w:val="-1"/>
      <w:vertAlign w:val="baseline"/>
      <w:cs w:val="0"/>
    </w:rPr>
  </w:style>
  <w:style w:type="character" w:customStyle="1" w:styleId="WW8Num9z5">
    <w:name w:val="WW8Num9z5"/>
    <w:qFormat/>
    <w:rPr>
      <w:w w:val="100"/>
      <w:position w:val="-1"/>
      <w:vertAlign w:val="baseline"/>
      <w:cs w:val="0"/>
    </w:rPr>
  </w:style>
  <w:style w:type="character" w:customStyle="1" w:styleId="WW8Num9z6">
    <w:name w:val="WW8Num9z6"/>
    <w:qFormat/>
    <w:rPr>
      <w:w w:val="100"/>
      <w:position w:val="-1"/>
      <w:vertAlign w:val="baseline"/>
      <w:cs w:val="0"/>
    </w:rPr>
  </w:style>
  <w:style w:type="character" w:customStyle="1" w:styleId="WW8Num9z7">
    <w:name w:val="WW8Num9z7"/>
    <w:qFormat/>
    <w:rPr>
      <w:w w:val="100"/>
      <w:position w:val="-1"/>
      <w:vertAlign w:val="baseline"/>
      <w:cs w:val="0"/>
    </w:rPr>
  </w:style>
  <w:style w:type="character" w:customStyle="1" w:styleId="WW8Num9z8">
    <w:name w:val="WW8Num9z8"/>
    <w:qFormat/>
    <w:rPr>
      <w:w w:val="100"/>
      <w:position w:val="-1"/>
      <w:vertAlign w:val="baseline"/>
      <w:cs w:val="0"/>
    </w:rPr>
  </w:style>
  <w:style w:type="character" w:customStyle="1" w:styleId="Domylnaczcionkaakapitu2">
    <w:name w:val="Domyślna czcionka akapitu2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WW8Num3z1">
    <w:name w:val="WW8Num3z1"/>
    <w:qFormat/>
    <w:rPr>
      <w:w w:val="100"/>
      <w:position w:val="-1"/>
      <w:vertAlign w:val="baseline"/>
      <w:cs w:val="0"/>
    </w:rPr>
  </w:style>
  <w:style w:type="character" w:customStyle="1" w:styleId="WW8Num3z2">
    <w:name w:val="WW8Num3z2"/>
    <w:qFormat/>
    <w:rPr>
      <w:w w:val="100"/>
      <w:position w:val="-1"/>
      <w:vertAlign w:val="baseline"/>
      <w:cs w:val="0"/>
    </w:rPr>
  </w:style>
  <w:style w:type="character" w:customStyle="1" w:styleId="WW8Num3z3">
    <w:name w:val="WW8Num3z3"/>
    <w:qFormat/>
    <w:rPr>
      <w:w w:val="100"/>
      <w:position w:val="-1"/>
      <w:vertAlign w:val="baseline"/>
      <w:cs w:val="0"/>
    </w:rPr>
  </w:style>
  <w:style w:type="character" w:customStyle="1" w:styleId="WW8Num3z4">
    <w:name w:val="WW8Num3z4"/>
    <w:rPr>
      <w:w w:val="100"/>
      <w:position w:val="-1"/>
      <w:vertAlign w:val="baseline"/>
      <w:cs w:val="0"/>
    </w:rPr>
  </w:style>
  <w:style w:type="character" w:customStyle="1" w:styleId="WW8Num3z5">
    <w:name w:val="WW8Num3z5"/>
    <w:qFormat/>
    <w:rPr>
      <w:w w:val="100"/>
      <w:position w:val="-1"/>
      <w:vertAlign w:val="baseline"/>
      <w:cs w:val="0"/>
    </w:rPr>
  </w:style>
  <w:style w:type="character" w:customStyle="1" w:styleId="WW8Num3z6">
    <w:name w:val="WW8Num3z6"/>
    <w:qFormat/>
    <w:rPr>
      <w:w w:val="100"/>
      <w:position w:val="-1"/>
      <w:vertAlign w:val="baseline"/>
      <w:cs w:val="0"/>
    </w:rPr>
  </w:style>
  <w:style w:type="character" w:customStyle="1" w:styleId="WW8Num3z7">
    <w:name w:val="WW8Num3z7"/>
    <w:qFormat/>
    <w:rPr>
      <w:w w:val="100"/>
      <w:position w:val="-1"/>
      <w:vertAlign w:val="baseline"/>
      <w:cs w:val="0"/>
    </w:rPr>
  </w:style>
  <w:style w:type="character" w:customStyle="1" w:styleId="WW8Num3z8">
    <w:name w:val="WW8Num3z8"/>
    <w:qFormat/>
    <w:rPr>
      <w:w w:val="100"/>
      <w:position w:val="-1"/>
      <w:vertAlign w:val="baseline"/>
      <w:cs w:val="0"/>
    </w:rPr>
  </w:style>
  <w:style w:type="character" w:customStyle="1" w:styleId="WW8Num10z0">
    <w:name w:val="WW8Num10z0"/>
    <w:qFormat/>
    <w:rPr>
      <w:w w:val="100"/>
      <w:position w:val="-1"/>
      <w:vertAlign w:val="baseline"/>
      <w:cs w:val="0"/>
    </w:rPr>
  </w:style>
  <w:style w:type="character" w:customStyle="1" w:styleId="WW8Num10z1">
    <w:name w:val="WW8Num10z1"/>
    <w:qFormat/>
    <w:rPr>
      <w:w w:val="100"/>
      <w:position w:val="-1"/>
      <w:vertAlign w:val="baseline"/>
      <w:cs w:val="0"/>
    </w:rPr>
  </w:style>
  <w:style w:type="character" w:customStyle="1" w:styleId="WW8Num10z2">
    <w:name w:val="WW8Num10z2"/>
    <w:rPr>
      <w:w w:val="100"/>
      <w:position w:val="-1"/>
      <w:vertAlign w:val="baseline"/>
      <w:cs w:val="0"/>
    </w:rPr>
  </w:style>
  <w:style w:type="character" w:customStyle="1" w:styleId="WW8Num10z3">
    <w:name w:val="WW8Num10z3"/>
    <w:qFormat/>
    <w:rPr>
      <w:w w:val="100"/>
      <w:position w:val="-1"/>
      <w:vertAlign w:val="baseline"/>
      <w:cs w:val="0"/>
    </w:rPr>
  </w:style>
  <w:style w:type="character" w:customStyle="1" w:styleId="WW8Num10z4">
    <w:name w:val="WW8Num10z4"/>
    <w:qFormat/>
    <w:rPr>
      <w:w w:val="100"/>
      <w:position w:val="-1"/>
      <w:vertAlign w:val="baseline"/>
      <w:cs w:val="0"/>
    </w:rPr>
  </w:style>
  <w:style w:type="character" w:customStyle="1" w:styleId="WW8Num10z5">
    <w:name w:val="WW8Num10z5"/>
    <w:rPr>
      <w:w w:val="100"/>
      <w:position w:val="-1"/>
      <w:vertAlign w:val="baseline"/>
      <w:cs w:val="0"/>
    </w:rPr>
  </w:style>
  <w:style w:type="character" w:customStyle="1" w:styleId="WW8Num10z6">
    <w:name w:val="WW8Num10z6"/>
    <w:qFormat/>
    <w:rPr>
      <w:w w:val="100"/>
      <w:position w:val="-1"/>
      <w:vertAlign w:val="baseline"/>
      <w:cs w:val="0"/>
    </w:rPr>
  </w:style>
  <w:style w:type="character" w:customStyle="1" w:styleId="WW8Num10z7">
    <w:name w:val="WW8Num10z7"/>
    <w:qFormat/>
    <w:rPr>
      <w:w w:val="100"/>
      <w:position w:val="-1"/>
      <w:vertAlign w:val="baseline"/>
      <w:cs w:val="0"/>
    </w:rPr>
  </w:style>
  <w:style w:type="character" w:customStyle="1" w:styleId="WW8Num10z8">
    <w:name w:val="WW8Num10z8"/>
    <w:rPr>
      <w:w w:val="100"/>
      <w:position w:val="-1"/>
      <w:vertAlign w:val="baseline"/>
      <w:cs w:val="0"/>
    </w:rPr>
  </w:style>
  <w:style w:type="character" w:customStyle="1" w:styleId="WW8Num11z0">
    <w:name w:val="WW8Num11z0"/>
    <w:rPr>
      <w:w w:val="100"/>
      <w:position w:val="-1"/>
      <w:vertAlign w:val="baseline"/>
      <w:cs w:val="0"/>
    </w:rPr>
  </w:style>
  <w:style w:type="character" w:customStyle="1" w:styleId="WW8Num11z1">
    <w:name w:val="WW8Num11z1"/>
    <w:qFormat/>
    <w:rPr>
      <w:w w:val="100"/>
      <w:position w:val="-1"/>
      <w:vertAlign w:val="baseline"/>
      <w:cs w:val="0"/>
    </w:rPr>
  </w:style>
  <w:style w:type="character" w:customStyle="1" w:styleId="WW8Num11z2">
    <w:name w:val="WW8Num11z2"/>
    <w:qFormat/>
    <w:rPr>
      <w:w w:val="100"/>
      <w:position w:val="-1"/>
      <w:vertAlign w:val="baseline"/>
      <w:cs w:val="0"/>
    </w:rPr>
  </w:style>
  <w:style w:type="character" w:customStyle="1" w:styleId="WW8Num11z3">
    <w:name w:val="WW8Num11z3"/>
    <w:qFormat/>
    <w:rPr>
      <w:w w:val="100"/>
      <w:position w:val="-1"/>
      <w:vertAlign w:val="baseline"/>
      <w:cs w:val="0"/>
    </w:rPr>
  </w:style>
  <w:style w:type="character" w:customStyle="1" w:styleId="WW8Num11z4">
    <w:name w:val="WW8Num11z4"/>
    <w:qFormat/>
    <w:rPr>
      <w:w w:val="100"/>
      <w:position w:val="-1"/>
      <w:vertAlign w:val="baseline"/>
      <w:cs w:val="0"/>
    </w:rPr>
  </w:style>
  <w:style w:type="character" w:customStyle="1" w:styleId="WW8Num11z5">
    <w:name w:val="WW8Num11z5"/>
    <w:qFormat/>
    <w:rPr>
      <w:w w:val="100"/>
      <w:position w:val="-1"/>
      <w:vertAlign w:val="baseline"/>
      <w:cs w:val="0"/>
    </w:rPr>
  </w:style>
  <w:style w:type="character" w:customStyle="1" w:styleId="WW8Num11z6">
    <w:name w:val="WW8Num11z6"/>
    <w:qFormat/>
    <w:rPr>
      <w:w w:val="100"/>
      <w:position w:val="-1"/>
      <w:vertAlign w:val="baseline"/>
      <w:cs w:val="0"/>
    </w:rPr>
  </w:style>
  <w:style w:type="character" w:customStyle="1" w:styleId="WW8Num11z7">
    <w:name w:val="WW8Num11z7"/>
    <w:qFormat/>
    <w:rPr>
      <w:w w:val="100"/>
      <w:position w:val="-1"/>
      <w:vertAlign w:val="baseline"/>
      <w:cs w:val="0"/>
    </w:rPr>
  </w:style>
  <w:style w:type="character" w:customStyle="1" w:styleId="WW8Num11z8">
    <w:name w:val="WW8Num11z8"/>
    <w:rPr>
      <w:w w:val="100"/>
      <w:position w:val="-1"/>
      <w:vertAlign w:val="baseline"/>
      <w:cs w:val="0"/>
    </w:rPr>
  </w:style>
  <w:style w:type="character" w:customStyle="1" w:styleId="WW8Num12z0">
    <w:name w:val="WW8Num12z0"/>
    <w:qFormat/>
    <w:rPr>
      <w:w w:val="100"/>
      <w:position w:val="-1"/>
      <w:vertAlign w:val="baseline"/>
      <w:cs w:val="0"/>
    </w:rPr>
  </w:style>
  <w:style w:type="character" w:customStyle="1" w:styleId="WW8Num12z1">
    <w:name w:val="WW8Num12z1"/>
    <w:rPr>
      <w:w w:val="100"/>
      <w:position w:val="-1"/>
      <w:vertAlign w:val="baseline"/>
      <w:cs w:val="0"/>
    </w:rPr>
  </w:style>
  <w:style w:type="character" w:customStyle="1" w:styleId="WW8Num12z2">
    <w:name w:val="WW8Num12z2"/>
    <w:rPr>
      <w:w w:val="100"/>
      <w:position w:val="-1"/>
      <w:vertAlign w:val="baseline"/>
      <w:cs w:val="0"/>
    </w:rPr>
  </w:style>
  <w:style w:type="character" w:customStyle="1" w:styleId="WW8Num12z3">
    <w:name w:val="WW8Num12z3"/>
    <w:qFormat/>
    <w:rPr>
      <w:w w:val="100"/>
      <w:position w:val="-1"/>
      <w:vertAlign w:val="baseline"/>
      <w:cs w:val="0"/>
    </w:rPr>
  </w:style>
  <w:style w:type="character" w:customStyle="1" w:styleId="WW8Num12z4">
    <w:name w:val="WW8Num12z4"/>
    <w:qFormat/>
    <w:rPr>
      <w:w w:val="100"/>
      <w:position w:val="-1"/>
      <w:vertAlign w:val="baseline"/>
      <w:cs w:val="0"/>
    </w:rPr>
  </w:style>
  <w:style w:type="character" w:customStyle="1" w:styleId="WW8Num12z5">
    <w:name w:val="WW8Num12z5"/>
    <w:qFormat/>
    <w:rPr>
      <w:w w:val="100"/>
      <w:position w:val="-1"/>
      <w:vertAlign w:val="baseline"/>
      <w:cs w:val="0"/>
    </w:rPr>
  </w:style>
  <w:style w:type="character" w:customStyle="1" w:styleId="WW8Num12z6">
    <w:name w:val="WW8Num12z6"/>
    <w:qFormat/>
    <w:rPr>
      <w:w w:val="100"/>
      <w:position w:val="-1"/>
      <w:vertAlign w:val="baseline"/>
      <w:cs w:val="0"/>
    </w:rPr>
  </w:style>
  <w:style w:type="character" w:customStyle="1" w:styleId="WW8Num12z7">
    <w:name w:val="WW8Num12z7"/>
    <w:rPr>
      <w:w w:val="100"/>
      <w:position w:val="-1"/>
      <w:vertAlign w:val="baseline"/>
      <w:cs w:val="0"/>
    </w:rPr>
  </w:style>
  <w:style w:type="character" w:customStyle="1" w:styleId="WW8Num12z8">
    <w:name w:val="WW8Num12z8"/>
    <w:qFormat/>
    <w:rPr>
      <w:w w:val="100"/>
      <w:position w:val="-1"/>
      <w:vertAlign w:val="baseline"/>
      <w:cs w:val="0"/>
    </w:rPr>
  </w:style>
  <w:style w:type="character" w:customStyle="1" w:styleId="WW8Num13z0">
    <w:name w:val="WW8Num13z0"/>
    <w:qFormat/>
    <w:rPr>
      <w:w w:val="100"/>
      <w:position w:val="-1"/>
      <w:vertAlign w:val="baseline"/>
      <w:cs w:val="0"/>
    </w:rPr>
  </w:style>
  <w:style w:type="character" w:customStyle="1" w:styleId="WW8Num13z1">
    <w:name w:val="WW8Num13z1"/>
    <w:rPr>
      <w:w w:val="100"/>
      <w:position w:val="-1"/>
      <w:vertAlign w:val="baseline"/>
      <w:cs w:val="0"/>
    </w:rPr>
  </w:style>
  <w:style w:type="character" w:customStyle="1" w:styleId="WW8Num13z2">
    <w:name w:val="WW8Num13z2"/>
    <w:rPr>
      <w:w w:val="100"/>
      <w:position w:val="-1"/>
      <w:vertAlign w:val="baseline"/>
      <w:cs w:val="0"/>
    </w:rPr>
  </w:style>
  <w:style w:type="character" w:customStyle="1" w:styleId="WW8Num13z3">
    <w:name w:val="WW8Num13z3"/>
    <w:rPr>
      <w:w w:val="100"/>
      <w:position w:val="-1"/>
      <w:vertAlign w:val="baseline"/>
      <w:cs w:val="0"/>
    </w:rPr>
  </w:style>
  <w:style w:type="character" w:customStyle="1" w:styleId="WW8Num13z4">
    <w:name w:val="WW8Num13z4"/>
    <w:rPr>
      <w:w w:val="100"/>
      <w:position w:val="-1"/>
      <w:vertAlign w:val="baseline"/>
      <w:cs w:val="0"/>
    </w:rPr>
  </w:style>
  <w:style w:type="character" w:customStyle="1" w:styleId="WW8Num13z5">
    <w:name w:val="WW8Num13z5"/>
    <w:qFormat/>
    <w:rPr>
      <w:w w:val="100"/>
      <w:position w:val="-1"/>
      <w:vertAlign w:val="baseline"/>
      <w:cs w:val="0"/>
    </w:rPr>
  </w:style>
  <w:style w:type="character" w:customStyle="1" w:styleId="WW8Num13z6">
    <w:name w:val="WW8Num13z6"/>
    <w:rPr>
      <w:w w:val="100"/>
      <w:position w:val="-1"/>
      <w:vertAlign w:val="baseline"/>
      <w:cs w:val="0"/>
    </w:rPr>
  </w:style>
  <w:style w:type="character" w:customStyle="1" w:styleId="WW8Num13z7">
    <w:name w:val="WW8Num13z7"/>
    <w:qFormat/>
    <w:rPr>
      <w:w w:val="100"/>
      <w:position w:val="-1"/>
      <w:vertAlign w:val="baseline"/>
      <w:cs w:val="0"/>
    </w:rPr>
  </w:style>
  <w:style w:type="character" w:customStyle="1" w:styleId="WW8Num13z8">
    <w:name w:val="WW8Num13z8"/>
    <w:qFormat/>
    <w:rPr>
      <w:w w:val="100"/>
      <w:position w:val="-1"/>
      <w:vertAlign w:val="baseline"/>
      <w:cs w:val="0"/>
    </w:rPr>
  </w:style>
  <w:style w:type="character" w:customStyle="1" w:styleId="WW8Num14z0">
    <w:name w:val="WW8Num14z0"/>
    <w:qFormat/>
    <w:rPr>
      <w:w w:val="100"/>
      <w:position w:val="-1"/>
      <w:vertAlign w:val="baseline"/>
      <w:cs w:val="0"/>
    </w:rPr>
  </w:style>
  <w:style w:type="character" w:customStyle="1" w:styleId="WW8Num14z1">
    <w:name w:val="WW8Num14z1"/>
    <w:qFormat/>
    <w:rPr>
      <w:w w:val="100"/>
      <w:position w:val="-1"/>
      <w:vertAlign w:val="baseline"/>
      <w:cs w:val="0"/>
    </w:rPr>
  </w:style>
  <w:style w:type="character" w:customStyle="1" w:styleId="WW8Num14z2">
    <w:name w:val="WW8Num14z2"/>
    <w:rPr>
      <w:w w:val="100"/>
      <w:position w:val="-1"/>
      <w:vertAlign w:val="baseline"/>
      <w:cs w:val="0"/>
    </w:rPr>
  </w:style>
  <w:style w:type="character" w:customStyle="1" w:styleId="WW8Num14z3">
    <w:name w:val="WW8Num14z3"/>
    <w:rPr>
      <w:w w:val="100"/>
      <w:position w:val="-1"/>
      <w:vertAlign w:val="baseline"/>
      <w:cs w:val="0"/>
    </w:rPr>
  </w:style>
  <w:style w:type="character" w:customStyle="1" w:styleId="WW8Num14z4">
    <w:name w:val="WW8Num14z4"/>
    <w:qFormat/>
    <w:rPr>
      <w:w w:val="100"/>
      <w:position w:val="-1"/>
      <w:vertAlign w:val="baseline"/>
      <w:cs w:val="0"/>
    </w:rPr>
  </w:style>
  <w:style w:type="character" w:customStyle="1" w:styleId="WW8Num14z5">
    <w:name w:val="WW8Num14z5"/>
    <w:qFormat/>
    <w:rPr>
      <w:w w:val="100"/>
      <w:position w:val="-1"/>
      <w:vertAlign w:val="baseline"/>
      <w:cs w:val="0"/>
    </w:rPr>
  </w:style>
  <w:style w:type="character" w:customStyle="1" w:styleId="WW8Num14z6">
    <w:name w:val="WW8Num14z6"/>
    <w:rPr>
      <w:w w:val="100"/>
      <w:position w:val="-1"/>
      <w:vertAlign w:val="baseline"/>
      <w:cs w:val="0"/>
    </w:rPr>
  </w:style>
  <w:style w:type="character" w:customStyle="1" w:styleId="WW8Num14z7">
    <w:name w:val="WW8Num14z7"/>
    <w:rPr>
      <w:w w:val="100"/>
      <w:position w:val="-1"/>
      <w:vertAlign w:val="baseline"/>
      <w:cs w:val="0"/>
    </w:rPr>
  </w:style>
  <w:style w:type="character" w:customStyle="1" w:styleId="WW8Num14z8">
    <w:name w:val="WW8Num14z8"/>
    <w:qFormat/>
    <w:rPr>
      <w:w w:val="100"/>
      <w:position w:val="-1"/>
      <w:vertAlign w:val="baseline"/>
      <w:cs w:val="0"/>
    </w:rPr>
  </w:style>
  <w:style w:type="character" w:customStyle="1" w:styleId="WW8Num15z0">
    <w:name w:val="WW8Num15z0"/>
    <w:rPr>
      <w:w w:val="100"/>
      <w:position w:val="-1"/>
      <w:vertAlign w:val="baseline"/>
      <w:cs w:val="0"/>
    </w:rPr>
  </w:style>
  <w:style w:type="character" w:customStyle="1" w:styleId="WW8Num15z1">
    <w:name w:val="WW8Num15z1"/>
    <w:qFormat/>
    <w:rPr>
      <w:w w:val="100"/>
      <w:position w:val="-1"/>
      <w:vertAlign w:val="baseline"/>
      <w:cs w:val="0"/>
    </w:rPr>
  </w:style>
  <w:style w:type="character" w:customStyle="1" w:styleId="WW8Num15z2">
    <w:name w:val="WW8Num15z2"/>
    <w:rPr>
      <w:w w:val="100"/>
      <w:position w:val="-1"/>
      <w:vertAlign w:val="baseline"/>
      <w:cs w:val="0"/>
    </w:rPr>
  </w:style>
  <w:style w:type="character" w:customStyle="1" w:styleId="WW8Num15z3">
    <w:name w:val="WW8Num15z3"/>
    <w:rPr>
      <w:w w:val="100"/>
      <w:position w:val="-1"/>
      <w:vertAlign w:val="baseline"/>
      <w:cs w:val="0"/>
    </w:rPr>
  </w:style>
  <w:style w:type="character" w:customStyle="1" w:styleId="WW8Num15z4">
    <w:name w:val="WW8Num15z4"/>
    <w:qFormat/>
    <w:rPr>
      <w:w w:val="100"/>
      <w:position w:val="-1"/>
      <w:vertAlign w:val="baseline"/>
      <w:cs w:val="0"/>
    </w:rPr>
  </w:style>
  <w:style w:type="character" w:customStyle="1" w:styleId="WW8Num15z5">
    <w:name w:val="WW8Num15z5"/>
    <w:qFormat/>
    <w:rPr>
      <w:w w:val="100"/>
      <w:position w:val="-1"/>
      <w:vertAlign w:val="baseline"/>
      <w:cs w:val="0"/>
    </w:rPr>
  </w:style>
  <w:style w:type="character" w:customStyle="1" w:styleId="WW8Num15z6">
    <w:name w:val="WW8Num15z6"/>
    <w:qFormat/>
    <w:rPr>
      <w:w w:val="100"/>
      <w:position w:val="-1"/>
      <w:vertAlign w:val="baseline"/>
      <w:cs w:val="0"/>
    </w:rPr>
  </w:style>
  <w:style w:type="character" w:customStyle="1" w:styleId="WW8Num15z7">
    <w:name w:val="WW8Num15z7"/>
    <w:rPr>
      <w:w w:val="100"/>
      <w:position w:val="-1"/>
      <w:vertAlign w:val="baseline"/>
      <w:cs w:val="0"/>
    </w:rPr>
  </w:style>
  <w:style w:type="character" w:customStyle="1" w:styleId="WW8Num15z8">
    <w:name w:val="WW8Num15z8"/>
    <w:qFormat/>
    <w:rPr>
      <w:w w:val="100"/>
      <w:position w:val="-1"/>
      <w:vertAlign w:val="baseline"/>
      <w:cs w:val="0"/>
    </w:rPr>
  </w:style>
  <w:style w:type="character" w:customStyle="1" w:styleId="WW8Num16z0">
    <w:name w:val="WW8Num16z0"/>
    <w:rPr>
      <w:w w:val="100"/>
      <w:position w:val="-1"/>
      <w:vertAlign w:val="baseline"/>
      <w:cs w:val="0"/>
    </w:rPr>
  </w:style>
  <w:style w:type="character" w:customStyle="1" w:styleId="WW8Num16z1">
    <w:name w:val="WW8Num16z1"/>
    <w:qFormat/>
    <w:rPr>
      <w:w w:val="100"/>
      <w:position w:val="-1"/>
      <w:vertAlign w:val="baseline"/>
      <w:cs w:val="0"/>
    </w:rPr>
  </w:style>
  <w:style w:type="character" w:customStyle="1" w:styleId="WW8Num16z2">
    <w:name w:val="WW8Num16z2"/>
    <w:rPr>
      <w:w w:val="100"/>
      <w:position w:val="-1"/>
      <w:vertAlign w:val="baseline"/>
      <w:cs w:val="0"/>
    </w:rPr>
  </w:style>
  <w:style w:type="character" w:customStyle="1" w:styleId="WW8Num16z3">
    <w:name w:val="WW8Num16z3"/>
    <w:rPr>
      <w:w w:val="100"/>
      <w:position w:val="-1"/>
      <w:vertAlign w:val="baseline"/>
      <w:cs w:val="0"/>
    </w:rPr>
  </w:style>
  <w:style w:type="character" w:customStyle="1" w:styleId="WW8Num16z4">
    <w:name w:val="WW8Num16z4"/>
    <w:rPr>
      <w:w w:val="100"/>
      <w:position w:val="-1"/>
      <w:vertAlign w:val="baseline"/>
      <w:cs w:val="0"/>
    </w:rPr>
  </w:style>
  <w:style w:type="character" w:customStyle="1" w:styleId="WW8Num16z5">
    <w:name w:val="WW8Num16z5"/>
    <w:qFormat/>
    <w:rPr>
      <w:w w:val="100"/>
      <w:position w:val="-1"/>
      <w:vertAlign w:val="baseline"/>
      <w:cs w:val="0"/>
    </w:rPr>
  </w:style>
  <w:style w:type="character" w:customStyle="1" w:styleId="WW8Num16z6">
    <w:name w:val="WW8Num16z6"/>
    <w:qFormat/>
    <w:rPr>
      <w:w w:val="100"/>
      <w:position w:val="-1"/>
      <w:vertAlign w:val="baseline"/>
      <w:cs w:val="0"/>
    </w:rPr>
  </w:style>
  <w:style w:type="character" w:customStyle="1" w:styleId="WW8Num16z7">
    <w:name w:val="WW8Num16z7"/>
    <w:rPr>
      <w:w w:val="100"/>
      <w:position w:val="-1"/>
      <w:vertAlign w:val="baseline"/>
      <w:cs w:val="0"/>
    </w:rPr>
  </w:style>
  <w:style w:type="character" w:customStyle="1" w:styleId="WW8Num16z8">
    <w:name w:val="WW8Num16z8"/>
    <w:qFormat/>
    <w:rPr>
      <w:w w:val="100"/>
      <w:position w:val="-1"/>
      <w:vertAlign w:val="baseline"/>
      <w:cs w:val="0"/>
    </w:rPr>
  </w:style>
  <w:style w:type="character" w:customStyle="1" w:styleId="WW8Num17z0">
    <w:name w:val="WW8Num17z0"/>
    <w:qFormat/>
    <w:rPr>
      <w:w w:val="100"/>
      <w:position w:val="-1"/>
      <w:vertAlign w:val="baseline"/>
      <w:cs w:val="0"/>
    </w:rPr>
  </w:style>
  <w:style w:type="character" w:customStyle="1" w:styleId="WW8Num17z1">
    <w:name w:val="WW8Num17z1"/>
    <w:rPr>
      <w:w w:val="100"/>
      <w:position w:val="-1"/>
      <w:vertAlign w:val="baseline"/>
      <w:cs w:val="0"/>
    </w:rPr>
  </w:style>
  <w:style w:type="character" w:customStyle="1" w:styleId="WW8Num17z2">
    <w:name w:val="WW8Num17z2"/>
    <w:qFormat/>
    <w:rPr>
      <w:w w:val="100"/>
      <w:position w:val="-1"/>
      <w:vertAlign w:val="baseline"/>
      <w:cs w:val="0"/>
    </w:rPr>
  </w:style>
  <w:style w:type="character" w:customStyle="1" w:styleId="WW8Num17z3">
    <w:name w:val="WW8Num17z3"/>
    <w:rPr>
      <w:w w:val="100"/>
      <w:position w:val="-1"/>
      <w:vertAlign w:val="baseline"/>
      <w:cs w:val="0"/>
    </w:rPr>
  </w:style>
  <w:style w:type="character" w:customStyle="1" w:styleId="WW8Num17z4">
    <w:name w:val="WW8Num17z4"/>
    <w:qFormat/>
    <w:rPr>
      <w:w w:val="100"/>
      <w:position w:val="-1"/>
      <w:vertAlign w:val="baseline"/>
      <w:cs w:val="0"/>
    </w:rPr>
  </w:style>
  <w:style w:type="character" w:customStyle="1" w:styleId="WW8Num17z5">
    <w:name w:val="WW8Num17z5"/>
    <w:rPr>
      <w:w w:val="100"/>
      <w:position w:val="-1"/>
      <w:vertAlign w:val="baseline"/>
      <w:cs w:val="0"/>
    </w:rPr>
  </w:style>
  <w:style w:type="character" w:customStyle="1" w:styleId="WW8Num17z6">
    <w:name w:val="WW8Num17z6"/>
    <w:rPr>
      <w:w w:val="100"/>
      <w:position w:val="-1"/>
      <w:vertAlign w:val="baseline"/>
      <w:cs w:val="0"/>
    </w:rPr>
  </w:style>
  <w:style w:type="character" w:customStyle="1" w:styleId="WW8Num17z7">
    <w:name w:val="WW8Num17z7"/>
    <w:rPr>
      <w:w w:val="100"/>
      <w:position w:val="-1"/>
      <w:vertAlign w:val="baseline"/>
      <w:cs w:val="0"/>
    </w:rPr>
  </w:style>
  <w:style w:type="character" w:customStyle="1" w:styleId="WW8Num17z8">
    <w:name w:val="WW8Num17z8"/>
    <w:qFormat/>
    <w:rPr>
      <w:w w:val="100"/>
      <w:position w:val="-1"/>
      <w:vertAlign w:val="baseline"/>
      <w:cs w:val="0"/>
    </w:rPr>
  </w:style>
  <w:style w:type="character" w:customStyle="1" w:styleId="WW8Num18z0">
    <w:name w:val="WW8Num18z0"/>
    <w:rPr>
      <w:w w:val="100"/>
      <w:position w:val="-1"/>
      <w:vertAlign w:val="baseline"/>
      <w:cs w:val="0"/>
    </w:rPr>
  </w:style>
  <w:style w:type="character" w:customStyle="1" w:styleId="WW8Num18z1">
    <w:name w:val="WW8Num18z1"/>
    <w:rPr>
      <w:w w:val="100"/>
      <w:position w:val="-1"/>
      <w:vertAlign w:val="baseline"/>
      <w:cs w:val="0"/>
    </w:rPr>
  </w:style>
  <w:style w:type="character" w:customStyle="1" w:styleId="WW8Num18z2">
    <w:name w:val="WW8Num18z2"/>
    <w:rPr>
      <w:w w:val="100"/>
      <w:position w:val="-1"/>
      <w:vertAlign w:val="baseline"/>
      <w:cs w:val="0"/>
    </w:rPr>
  </w:style>
  <w:style w:type="character" w:customStyle="1" w:styleId="WW8Num18z3">
    <w:name w:val="WW8Num18z3"/>
    <w:qFormat/>
    <w:rPr>
      <w:w w:val="100"/>
      <w:position w:val="-1"/>
      <w:vertAlign w:val="baseline"/>
      <w:cs w:val="0"/>
    </w:rPr>
  </w:style>
  <w:style w:type="character" w:customStyle="1" w:styleId="WW8Num18z4">
    <w:name w:val="WW8Num18z4"/>
    <w:qFormat/>
    <w:rPr>
      <w:w w:val="100"/>
      <w:position w:val="-1"/>
      <w:vertAlign w:val="baseline"/>
      <w:cs w:val="0"/>
    </w:rPr>
  </w:style>
  <w:style w:type="character" w:customStyle="1" w:styleId="WW8Num18z5">
    <w:name w:val="WW8Num18z5"/>
    <w:qFormat/>
    <w:rPr>
      <w:w w:val="100"/>
      <w:position w:val="-1"/>
      <w:vertAlign w:val="baseline"/>
      <w:cs w:val="0"/>
    </w:rPr>
  </w:style>
  <w:style w:type="character" w:customStyle="1" w:styleId="WW8Num18z6">
    <w:name w:val="WW8Num18z6"/>
    <w:qFormat/>
    <w:rPr>
      <w:w w:val="100"/>
      <w:position w:val="-1"/>
      <w:vertAlign w:val="baseline"/>
      <w:cs w:val="0"/>
    </w:rPr>
  </w:style>
  <w:style w:type="character" w:customStyle="1" w:styleId="WW8Num18z7">
    <w:name w:val="WW8Num18z7"/>
    <w:rPr>
      <w:w w:val="100"/>
      <w:position w:val="-1"/>
      <w:vertAlign w:val="baseline"/>
      <w:cs w:val="0"/>
    </w:rPr>
  </w:style>
  <w:style w:type="character" w:customStyle="1" w:styleId="WW8Num18z8">
    <w:name w:val="WW8Num18z8"/>
    <w:rPr>
      <w:w w:val="100"/>
      <w:position w:val="-1"/>
      <w:vertAlign w:val="baseline"/>
      <w:cs w:val="0"/>
    </w:rPr>
  </w:style>
  <w:style w:type="character" w:customStyle="1" w:styleId="WW8Num19z0">
    <w:name w:val="WW8Num19z0"/>
    <w:qFormat/>
    <w:rPr>
      <w:w w:val="100"/>
      <w:position w:val="-1"/>
      <w:vertAlign w:val="baseline"/>
      <w:cs w:val="0"/>
    </w:rPr>
  </w:style>
  <w:style w:type="character" w:customStyle="1" w:styleId="WW8Num19z1">
    <w:name w:val="WW8Num19z1"/>
    <w:rPr>
      <w:w w:val="100"/>
      <w:position w:val="-1"/>
      <w:vertAlign w:val="baseline"/>
      <w:cs w:val="0"/>
    </w:rPr>
  </w:style>
  <w:style w:type="character" w:customStyle="1" w:styleId="WW8Num19z2">
    <w:name w:val="WW8Num19z2"/>
    <w:qFormat/>
    <w:rPr>
      <w:w w:val="100"/>
      <w:position w:val="-1"/>
      <w:vertAlign w:val="baseline"/>
      <w:cs w:val="0"/>
    </w:rPr>
  </w:style>
  <w:style w:type="character" w:customStyle="1" w:styleId="WW8Num19z3">
    <w:name w:val="WW8Num19z3"/>
    <w:qFormat/>
    <w:rPr>
      <w:w w:val="100"/>
      <w:position w:val="-1"/>
      <w:vertAlign w:val="baseline"/>
      <w:cs w:val="0"/>
    </w:rPr>
  </w:style>
  <w:style w:type="character" w:customStyle="1" w:styleId="WW8Num19z4">
    <w:name w:val="WW8Num19z4"/>
    <w:qFormat/>
    <w:rPr>
      <w:w w:val="100"/>
      <w:position w:val="-1"/>
      <w:vertAlign w:val="baseline"/>
      <w:cs w:val="0"/>
    </w:rPr>
  </w:style>
  <w:style w:type="character" w:customStyle="1" w:styleId="WW8Num19z5">
    <w:name w:val="WW8Num19z5"/>
    <w:rPr>
      <w:w w:val="100"/>
      <w:position w:val="-1"/>
      <w:vertAlign w:val="baseline"/>
      <w:cs w:val="0"/>
    </w:rPr>
  </w:style>
  <w:style w:type="character" w:customStyle="1" w:styleId="WW8Num19z6">
    <w:name w:val="WW8Num19z6"/>
    <w:qFormat/>
    <w:rPr>
      <w:w w:val="100"/>
      <w:position w:val="-1"/>
      <w:vertAlign w:val="baseline"/>
      <w:cs w:val="0"/>
    </w:rPr>
  </w:style>
  <w:style w:type="character" w:customStyle="1" w:styleId="WW8Num19z7">
    <w:name w:val="WW8Num19z7"/>
    <w:rPr>
      <w:w w:val="100"/>
      <w:position w:val="-1"/>
      <w:vertAlign w:val="baseline"/>
      <w:cs w:val="0"/>
    </w:rPr>
  </w:style>
  <w:style w:type="character" w:customStyle="1" w:styleId="WW8Num19z8">
    <w:name w:val="WW8Num19z8"/>
    <w:rPr>
      <w:w w:val="100"/>
      <w:position w:val="-1"/>
      <w:vertAlign w:val="baseline"/>
      <w:cs w:val="0"/>
    </w:rPr>
  </w:style>
  <w:style w:type="character" w:customStyle="1" w:styleId="WW8Num20z0">
    <w:name w:val="WW8Num20z0"/>
    <w:qFormat/>
    <w:rPr>
      <w:w w:val="100"/>
      <w:position w:val="-1"/>
      <w:vertAlign w:val="baseline"/>
      <w:cs w:val="0"/>
    </w:rPr>
  </w:style>
  <w:style w:type="character" w:customStyle="1" w:styleId="WW8Num20z1">
    <w:name w:val="WW8Num20z1"/>
    <w:rPr>
      <w:w w:val="100"/>
      <w:position w:val="-1"/>
      <w:vertAlign w:val="baseline"/>
      <w:cs w:val="0"/>
    </w:rPr>
  </w:style>
  <w:style w:type="character" w:customStyle="1" w:styleId="WW8Num20z2">
    <w:name w:val="WW8Num20z2"/>
    <w:rPr>
      <w:w w:val="100"/>
      <w:position w:val="-1"/>
      <w:vertAlign w:val="baseline"/>
      <w:cs w:val="0"/>
    </w:rPr>
  </w:style>
  <w:style w:type="character" w:customStyle="1" w:styleId="WW8Num20z3">
    <w:name w:val="WW8Num20z3"/>
    <w:qFormat/>
    <w:rPr>
      <w:w w:val="100"/>
      <w:position w:val="-1"/>
      <w:vertAlign w:val="baseline"/>
      <w:cs w:val="0"/>
    </w:rPr>
  </w:style>
  <w:style w:type="character" w:customStyle="1" w:styleId="WW8Num20z4">
    <w:name w:val="WW8Num20z4"/>
    <w:qFormat/>
    <w:rPr>
      <w:w w:val="100"/>
      <w:position w:val="-1"/>
      <w:vertAlign w:val="baseline"/>
      <w:cs w:val="0"/>
    </w:rPr>
  </w:style>
  <w:style w:type="character" w:customStyle="1" w:styleId="WW8Num20z5">
    <w:name w:val="WW8Num20z5"/>
    <w:rPr>
      <w:w w:val="100"/>
      <w:position w:val="-1"/>
      <w:vertAlign w:val="baseline"/>
      <w:cs w:val="0"/>
    </w:rPr>
  </w:style>
  <w:style w:type="character" w:customStyle="1" w:styleId="WW8Num20z6">
    <w:name w:val="WW8Num20z6"/>
    <w:qFormat/>
    <w:rPr>
      <w:w w:val="100"/>
      <w:position w:val="-1"/>
      <w:vertAlign w:val="baseline"/>
      <w:cs w:val="0"/>
    </w:rPr>
  </w:style>
  <w:style w:type="character" w:customStyle="1" w:styleId="WW8Num20z7">
    <w:name w:val="WW8Num20z7"/>
    <w:rPr>
      <w:w w:val="100"/>
      <w:position w:val="-1"/>
      <w:vertAlign w:val="baseline"/>
      <w:cs w:val="0"/>
    </w:rPr>
  </w:style>
  <w:style w:type="character" w:customStyle="1" w:styleId="WW8Num20z8">
    <w:name w:val="WW8Num20z8"/>
    <w:rPr>
      <w:w w:val="100"/>
      <w:position w:val="-1"/>
      <w:vertAlign w:val="baseline"/>
      <w:cs w:val="0"/>
    </w:rPr>
  </w:style>
  <w:style w:type="character" w:customStyle="1" w:styleId="WW8Num21z0">
    <w:name w:val="WW8Num21z0"/>
    <w:rPr>
      <w:w w:val="100"/>
      <w:position w:val="-1"/>
      <w:vertAlign w:val="baseline"/>
      <w:cs w:val="0"/>
    </w:rPr>
  </w:style>
  <w:style w:type="character" w:customStyle="1" w:styleId="WW8Num21z1">
    <w:name w:val="WW8Num21z1"/>
    <w:qFormat/>
    <w:rPr>
      <w:w w:val="100"/>
      <w:position w:val="-1"/>
      <w:vertAlign w:val="baseline"/>
      <w:cs w:val="0"/>
    </w:rPr>
  </w:style>
  <w:style w:type="character" w:customStyle="1" w:styleId="WW8Num21z2">
    <w:name w:val="WW8Num21z2"/>
    <w:rPr>
      <w:w w:val="100"/>
      <w:position w:val="-1"/>
      <w:vertAlign w:val="baseline"/>
      <w:cs w:val="0"/>
    </w:rPr>
  </w:style>
  <w:style w:type="character" w:customStyle="1" w:styleId="WW8Num21z3">
    <w:name w:val="WW8Num21z3"/>
    <w:rPr>
      <w:w w:val="100"/>
      <w:position w:val="-1"/>
      <w:vertAlign w:val="baseline"/>
      <w:cs w:val="0"/>
    </w:rPr>
  </w:style>
  <w:style w:type="character" w:customStyle="1" w:styleId="WW8Num21z4">
    <w:name w:val="WW8Num21z4"/>
    <w:rPr>
      <w:w w:val="100"/>
      <w:position w:val="-1"/>
      <w:vertAlign w:val="baseline"/>
      <w:cs w:val="0"/>
    </w:rPr>
  </w:style>
  <w:style w:type="character" w:customStyle="1" w:styleId="WW8Num21z5">
    <w:name w:val="WW8Num21z5"/>
    <w:qFormat/>
    <w:rPr>
      <w:w w:val="100"/>
      <w:position w:val="-1"/>
      <w:vertAlign w:val="baseline"/>
      <w:cs w:val="0"/>
    </w:rPr>
  </w:style>
  <w:style w:type="character" w:customStyle="1" w:styleId="WW8Num21z6">
    <w:name w:val="WW8Num21z6"/>
    <w:qFormat/>
    <w:rPr>
      <w:w w:val="100"/>
      <w:position w:val="-1"/>
      <w:vertAlign w:val="baseline"/>
      <w:cs w:val="0"/>
    </w:rPr>
  </w:style>
  <w:style w:type="character" w:customStyle="1" w:styleId="WW8Num21z7">
    <w:name w:val="WW8Num21z7"/>
    <w:qFormat/>
    <w:rPr>
      <w:w w:val="100"/>
      <w:position w:val="-1"/>
      <w:vertAlign w:val="baseline"/>
      <w:cs w:val="0"/>
    </w:rPr>
  </w:style>
  <w:style w:type="character" w:customStyle="1" w:styleId="WW8Num21z8">
    <w:name w:val="WW8Num21z8"/>
    <w:qFormat/>
    <w:rPr>
      <w:w w:val="100"/>
      <w:position w:val="-1"/>
      <w:vertAlign w:val="baseline"/>
      <w:cs w:val="0"/>
    </w:rPr>
  </w:style>
  <w:style w:type="character" w:customStyle="1" w:styleId="WW8Num22z0">
    <w:name w:val="WW8Num22z0"/>
    <w:rPr>
      <w:w w:val="100"/>
      <w:position w:val="-1"/>
      <w:vertAlign w:val="baseline"/>
      <w:cs w:val="0"/>
    </w:rPr>
  </w:style>
  <w:style w:type="character" w:customStyle="1" w:styleId="WW8Num22z1">
    <w:name w:val="WW8Num22z1"/>
    <w:rPr>
      <w:w w:val="100"/>
      <w:position w:val="-1"/>
      <w:vertAlign w:val="baseline"/>
      <w:cs w:val="0"/>
    </w:rPr>
  </w:style>
  <w:style w:type="character" w:customStyle="1" w:styleId="WW8Num22z2">
    <w:name w:val="WW8Num22z2"/>
    <w:qFormat/>
    <w:rPr>
      <w:w w:val="100"/>
      <w:position w:val="-1"/>
      <w:vertAlign w:val="baseline"/>
      <w:cs w:val="0"/>
    </w:rPr>
  </w:style>
  <w:style w:type="character" w:customStyle="1" w:styleId="WW8Num22z3">
    <w:name w:val="WW8Num22z3"/>
    <w:rPr>
      <w:w w:val="100"/>
      <w:position w:val="-1"/>
      <w:vertAlign w:val="baseline"/>
      <w:cs w:val="0"/>
    </w:rPr>
  </w:style>
  <w:style w:type="character" w:customStyle="1" w:styleId="WW8Num22z4">
    <w:name w:val="WW8Num22z4"/>
    <w:qFormat/>
    <w:rPr>
      <w:w w:val="100"/>
      <w:position w:val="-1"/>
      <w:vertAlign w:val="baseline"/>
      <w:cs w:val="0"/>
    </w:rPr>
  </w:style>
  <w:style w:type="character" w:customStyle="1" w:styleId="WW8Num22z5">
    <w:name w:val="WW8Num22z5"/>
    <w:qFormat/>
    <w:rPr>
      <w:w w:val="100"/>
      <w:position w:val="-1"/>
      <w:vertAlign w:val="baseline"/>
      <w:cs w:val="0"/>
    </w:rPr>
  </w:style>
  <w:style w:type="character" w:customStyle="1" w:styleId="WW8Num22z6">
    <w:name w:val="WW8Num22z6"/>
    <w:qFormat/>
    <w:rPr>
      <w:w w:val="100"/>
      <w:position w:val="-1"/>
      <w:vertAlign w:val="baseline"/>
      <w:cs w:val="0"/>
    </w:rPr>
  </w:style>
  <w:style w:type="character" w:customStyle="1" w:styleId="WW8Num22z7">
    <w:name w:val="WW8Num22z7"/>
    <w:rPr>
      <w:w w:val="100"/>
      <w:position w:val="-1"/>
      <w:vertAlign w:val="baseline"/>
      <w:cs w:val="0"/>
    </w:rPr>
  </w:style>
  <w:style w:type="character" w:customStyle="1" w:styleId="WW8Num22z8">
    <w:name w:val="WW8Num22z8"/>
    <w:rPr>
      <w:w w:val="100"/>
      <w:position w:val="-1"/>
      <w:vertAlign w:val="baseline"/>
      <w:cs w:val="0"/>
    </w:rPr>
  </w:style>
  <w:style w:type="character" w:customStyle="1" w:styleId="WW8Num23z0">
    <w:name w:val="WW8Num23z0"/>
    <w:rPr>
      <w:w w:val="100"/>
      <w:position w:val="-1"/>
      <w:vertAlign w:val="baseline"/>
      <w:cs w:val="0"/>
    </w:rPr>
  </w:style>
  <w:style w:type="character" w:customStyle="1" w:styleId="WW8Num23z1">
    <w:name w:val="WW8Num23z1"/>
    <w:qFormat/>
    <w:rPr>
      <w:w w:val="100"/>
      <w:position w:val="-1"/>
      <w:vertAlign w:val="baseline"/>
      <w:cs w:val="0"/>
    </w:rPr>
  </w:style>
  <w:style w:type="character" w:customStyle="1" w:styleId="WW8Num23z2">
    <w:name w:val="WW8Num23z2"/>
    <w:qFormat/>
    <w:rPr>
      <w:w w:val="100"/>
      <w:position w:val="-1"/>
      <w:vertAlign w:val="baseline"/>
      <w:cs w:val="0"/>
    </w:rPr>
  </w:style>
  <w:style w:type="character" w:customStyle="1" w:styleId="WW8Num23z3">
    <w:name w:val="WW8Num23z3"/>
    <w:qFormat/>
    <w:rPr>
      <w:w w:val="100"/>
      <w:position w:val="-1"/>
      <w:vertAlign w:val="baseline"/>
      <w:cs w:val="0"/>
    </w:rPr>
  </w:style>
  <w:style w:type="character" w:customStyle="1" w:styleId="WW8Num23z4">
    <w:name w:val="WW8Num23z4"/>
    <w:qFormat/>
    <w:rPr>
      <w:w w:val="100"/>
      <w:position w:val="-1"/>
      <w:vertAlign w:val="baseline"/>
      <w:cs w:val="0"/>
    </w:rPr>
  </w:style>
  <w:style w:type="character" w:customStyle="1" w:styleId="WW8Num23z5">
    <w:name w:val="WW8Num23z5"/>
    <w:qFormat/>
    <w:rPr>
      <w:w w:val="100"/>
      <w:position w:val="-1"/>
      <w:vertAlign w:val="baseline"/>
      <w:cs w:val="0"/>
    </w:rPr>
  </w:style>
  <w:style w:type="character" w:customStyle="1" w:styleId="WW8Num23z6">
    <w:name w:val="WW8Num23z6"/>
    <w:qFormat/>
    <w:rPr>
      <w:w w:val="100"/>
      <w:position w:val="-1"/>
      <w:vertAlign w:val="baseline"/>
      <w:cs w:val="0"/>
    </w:rPr>
  </w:style>
  <w:style w:type="character" w:customStyle="1" w:styleId="WW8Num23z7">
    <w:name w:val="WW8Num23z7"/>
    <w:rPr>
      <w:w w:val="100"/>
      <w:position w:val="-1"/>
      <w:vertAlign w:val="baseline"/>
      <w:cs w:val="0"/>
    </w:rPr>
  </w:style>
  <w:style w:type="character" w:customStyle="1" w:styleId="WW8Num23z8">
    <w:name w:val="WW8Num23z8"/>
    <w:qFormat/>
    <w:rPr>
      <w:w w:val="100"/>
      <w:position w:val="-1"/>
      <w:vertAlign w:val="baseline"/>
      <w:cs w:val="0"/>
    </w:rPr>
  </w:style>
  <w:style w:type="character" w:customStyle="1" w:styleId="WW8Num24z0">
    <w:name w:val="WW8Num24z0"/>
    <w:qFormat/>
    <w:rPr>
      <w:b/>
      <w:iCs/>
      <w:w w:val="100"/>
      <w:kern w:val="1"/>
      <w:position w:val="-1"/>
      <w:sz w:val="24"/>
      <w:szCs w:val="24"/>
      <w:vertAlign w:val="baseline"/>
      <w:cs w:val="0"/>
    </w:rPr>
  </w:style>
  <w:style w:type="character" w:customStyle="1" w:styleId="WW8Num24z1">
    <w:name w:val="WW8Num24z1"/>
    <w:qFormat/>
    <w:rPr>
      <w:w w:val="100"/>
      <w:position w:val="-1"/>
      <w:vertAlign w:val="baseline"/>
      <w:cs w:val="0"/>
    </w:rPr>
  </w:style>
  <w:style w:type="character" w:customStyle="1" w:styleId="WW8Num24z2">
    <w:name w:val="WW8Num24z2"/>
    <w:qFormat/>
    <w:rPr>
      <w:w w:val="100"/>
      <w:position w:val="-1"/>
      <w:vertAlign w:val="baseline"/>
      <w:cs w:val="0"/>
    </w:rPr>
  </w:style>
  <w:style w:type="character" w:customStyle="1" w:styleId="WW8Num24z3">
    <w:name w:val="WW8Num24z3"/>
    <w:qFormat/>
    <w:rPr>
      <w:w w:val="100"/>
      <w:position w:val="-1"/>
      <w:vertAlign w:val="baseline"/>
      <w:cs w:val="0"/>
    </w:rPr>
  </w:style>
  <w:style w:type="character" w:customStyle="1" w:styleId="WW8Num24z4">
    <w:name w:val="WW8Num24z4"/>
    <w:qFormat/>
    <w:rPr>
      <w:w w:val="100"/>
      <w:position w:val="-1"/>
      <w:vertAlign w:val="baseline"/>
      <w:cs w:val="0"/>
    </w:rPr>
  </w:style>
  <w:style w:type="character" w:customStyle="1" w:styleId="WW8Num24z5">
    <w:name w:val="WW8Num24z5"/>
    <w:qFormat/>
    <w:rPr>
      <w:w w:val="100"/>
      <w:position w:val="-1"/>
      <w:vertAlign w:val="baseline"/>
      <w:cs w:val="0"/>
    </w:rPr>
  </w:style>
  <w:style w:type="character" w:customStyle="1" w:styleId="WW8Num24z6">
    <w:name w:val="WW8Num24z6"/>
    <w:qFormat/>
    <w:rPr>
      <w:w w:val="100"/>
      <w:position w:val="-1"/>
      <w:vertAlign w:val="baseline"/>
      <w:cs w:val="0"/>
    </w:rPr>
  </w:style>
  <w:style w:type="character" w:customStyle="1" w:styleId="WW8Num24z7">
    <w:name w:val="WW8Num24z7"/>
    <w:qFormat/>
    <w:rPr>
      <w:w w:val="100"/>
      <w:position w:val="-1"/>
      <w:vertAlign w:val="baseline"/>
      <w:cs w:val="0"/>
    </w:rPr>
  </w:style>
  <w:style w:type="character" w:customStyle="1" w:styleId="WW8Num24z8">
    <w:name w:val="WW8Num24z8"/>
    <w:qFormat/>
    <w:rPr>
      <w:w w:val="100"/>
      <w:position w:val="-1"/>
      <w:vertAlign w:val="baseline"/>
      <w:cs w:val="0"/>
    </w:rPr>
  </w:style>
  <w:style w:type="character" w:customStyle="1" w:styleId="WW8Num25z0">
    <w:name w:val="WW8Num25z0"/>
    <w:qFormat/>
    <w:rPr>
      <w:w w:val="100"/>
      <w:position w:val="-1"/>
      <w:vertAlign w:val="baseline"/>
      <w:cs w:val="0"/>
    </w:rPr>
  </w:style>
  <w:style w:type="character" w:customStyle="1" w:styleId="WW8Num25z1">
    <w:name w:val="WW8Num25z1"/>
    <w:qFormat/>
    <w:rPr>
      <w:w w:val="100"/>
      <w:position w:val="-1"/>
      <w:vertAlign w:val="baseline"/>
      <w:cs w:val="0"/>
    </w:rPr>
  </w:style>
  <w:style w:type="character" w:customStyle="1" w:styleId="WW8Num25z2">
    <w:name w:val="WW8Num25z2"/>
    <w:qFormat/>
    <w:rPr>
      <w:w w:val="100"/>
      <w:position w:val="-1"/>
      <w:vertAlign w:val="baseline"/>
      <w:cs w:val="0"/>
    </w:rPr>
  </w:style>
  <w:style w:type="character" w:customStyle="1" w:styleId="WW8Num25z3">
    <w:name w:val="WW8Num25z3"/>
    <w:rPr>
      <w:w w:val="100"/>
      <w:position w:val="-1"/>
      <w:vertAlign w:val="baseline"/>
      <w:cs w:val="0"/>
    </w:rPr>
  </w:style>
  <w:style w:type="character" w:customStyle="1" w:styleId="WW8Num25z4">
    <w:name w:val="WW8Num25z4"/>
    <w:qFormat/>
    <w:rPr>
      <w:w w:val="100"/>
      <w:position w:val="-1"/>
      <w:vertAlign w:val="baseline"/>
      <w:cs w:val="0"/>
    </w:rPr>
  </w:style>
  <w:style w:type="character" w:customStyle="1" w:styleId="WW8Num25z5">
    <w:name w:val="WW8Num25z5"/>
    <w:qFormat/>
    <w:rPr>
      <w:w w:val="100"/>
      <w:position w:val="-1"/>
      <w:vertAlign w:val="baseline"/>
      <w:cs w:val="0"/>
    </w:rPr>
  </w:style>
  <w:style w:type="character" w:customStyle="1" w:styleId="WW8Num25z6">
    <w:name w:val="WW8Num25z6"/>
    <w:qFormat/>
    <w:rPr>
      <w:w w:val="100"/>
      <w:position w:val="-1"/>
      <w:vertAlign w:val="baseline"/>
      <w:cs w:val="0"/>
    </w:rPr>
  </w:style>
  <w:style w:type="character" w:customStyle="1" w:styleId="WW8Num25z7">
    <w:name w:val="WW8Num25z7"/>
    <w:qFormat/>
    <w:rPr>
      <w:w w:val="100"/>
      <w:position w:val="-1"/>
      <w:vertAlign w:val="baseline"/>
      <w:cs w:val="0"/>
    </w:rPr>
  </w:style>
  <w:style w:type="character" w:customStyle="1" w:styleId="WW8Num25z8">
    <w:name w:val="WW8Num25z8"/>
    <w:qFormat/>
    <w:rPr>
      <w:w w:val="100"/>
      <w:position w:val="-1"/>
      <w:vertAlign w:val="baseline"/>
      <w:cs w:val="0"/>
    </w:rPr>
  </w:style>
  <w:style w:type="character" w:customStyle="1" w:styleId="WW8Num26z0">
    <w:name w:val="WW8Num26z0"/>
    <w:qFormat/>
    <w:rPr>
      <w:bCs/>
      <w:w w:val="100"/>
      <w:position w:val="-1"/>
      <w:szCs w:val="20"/>
      <w:vertAlign w:val="baseline"/>
      <w:cs w:val="0"/>
    </w:rPr>
  </w:style>
  <w:style w:type="character" w:customStyle="1" w:styleId="WW8Num26z1">
    <w:name w:val="WW8Num26z1"/>
    <w:qFormat/>
    <w:rPr>
      <w:w w:val="100"/>
      <w:position w:val="-1"/>
      <w:vertAlign w:val="baseline"/>
      <w:cs w:val="0"/>
    </w:rPr>
  </w:style>
  <w:style w:type="character" w:customStyle="1" w:styleId="WW8Num26z2">
    <w:name w:val="WW8Num26z2"/>
    <w:qFormat/>
    <w:rPr>
      <w:w w:val="100"/>
      <w:position w:val="-1"/>
      <w:vertAlign w:val="baseline"/>
      <w:cs w:val="0"/>
    </w:rPr>
  </w:style>
  <w:style w:type="character" w:customStyle="1" w:styleId="WW8Num26z3">
    <w:name w:val="WW8Num26z3"/>
    <w:qFormat/>
    <w:rPr>
      <w:w w:val="100"/>
      <w:position w:val="-1"/>
      <w:vertAlign w:val="baseline"/>
      <w:cs w:val="0"/>
    </w:rPr>
  </w:style>
  <w:style w:type="character" w:customStyle="1" w:styleId="WW8Num26z4">
    <w:name w:val="WW8Num26z4"/>
    <w:qFormat/>
    <w:rPr>
      <w:w w:val="100"/>
      <w:position w:val="-1"/>
      <w:vertAlign w:val="baseline"/>
      <w:cs w:val="0"/>
    </w:rPr>
  </w:style>
  <w:style w:type="character" w:customStyle="1" w:styleId="WW8Num26z5">
    <w:name w:val="WW8Num26z5"/>
    <w:qFormat/>
    <w:rPr>
      <w:w w:val="100"/>
      <w:position w:val="-1"/>
      <w:vertAlign w:val="baseline"/>
      <w:cs w:val="0"/>
    </w:rPr>
  </w:style>
  <w:style w:type="character" w:customStyle="1" w:styleId="WW8Num26z6">
    <w:name w:val="WW8Num26z6"/>
    <w:qFormat/>
    <w:rPr>
      <w:w w:val="100"/>
      <w:position w:val="-1"/>
      <w:vertAlign w:val="baseline"/>
      <w:cs w:val="0"/>
    </w:rPr>
  </w:style>
  <w:style w:type="character" w:customStyle="1" w:styleId="WW8Num26z7">
    <w:name w:val="WW8Num26z7"/>
    <w:qFormat/>
    <w:rPr>
      <w:w w:val="100"/>
      <w:position w:val="-1"/>
      <w:vertAlign w:val="baseline"/>
      <w:cs w:val="0"/>
    </w:rPr>
  </w:style>
  <w:style w:type="character" w:customStyle="1" w:styleId="WW8Num26z8">
    <w:name w:val="WW8Num26z8"/>
    <w:qFormat/>
    <w:rPr>
      <w:w w:val="100"/>
      <w:position w:val="-1"/>
      <w:vertAlign w:val="baseline"/>
      <w:cs w:val="0"/>
    </w:rPr>
  </w:style>
  <w:style w:type="character" w:customStyle="1" w:styleId="WW8Num27z0">
    <w:name w:val="WW8Num27z0"/>
    <w:qFormat/>
    <w:rPr>
      <w:w w:val="100"/>
      <w:position w:val="-1"/>
      <w:vertAlign w:val="baseline"/>
      <w:cs w:val="0"/>
    </w:rPr>
  </w:style>
  <w:style w:type="character" w:customStyle="1" w:styleId="WW8Num27z1">
    <w:name w:val="WW8Num27z1"/>
    <w:qFormat/>
    <w:rPr>
      <w:w w:val="100"/>
      <w:position w:val="-1"/>
      <w:vertAlign w:val="baseline"/>
      <w:cs w:val="0"/>
    </w:rPr>
  </w:style>
  <w:style w:type="character" w:customStyle="1" w:styleId="WW8Num27z2">
    <w:name w:val="WW8Num27z2"/>
    <w:qFormat/>
    <w:rPr>
      <w:w w:val="100"/>
      <w:position w:val="-1"/>
      <w:vertAlign w:val="baseline"/>
      <w:cs w:val="0"/>
    </w:rPr>
  </w:style>
  <w:style w:type="character" w:customStyle="1" w:styleId="WW8Num27z3">
    <w:name w:val="WW8Num27z3"/>
    <w:qFormat/>
    <w:rPr>
      <w:w w:val="100"/>
      <w:position w:val="-1"/>
      <w:vertAlign w:val="baseline"/>
      <w:cs w:val="0"/>
    </w:rPr>
  </w:style>
  <w:style w:type="character" w:customStyle="1" w:styleId="WW8Num27z4">
    <w:name w:val="WW8Num27z4"/>
    <w:qFormat/>
    <w:rPr>
      <w:w w:val="100"/>
      <w:position w:val="-1"/>
      <w:vertAlign w:val="baseline"/>
      <w:cs w:val="0"/>
    </w:rPr>
  </w:style>
  <w:style w:type="character" w:customStyle="1" w:styleId="WW8Num27z5">
    <w:name w:val="WW8Num27z5"/>
    <w:qFormat/>
    <w:rPr>
      <w:w w:val="100"/>
      <w:position w:val="-1"/>
      <w:vertAlign w:val="baseline"/>
      <w:cs w:val="0"/>
    </w:rPr>
  </w:style>
  <w:style w:type="character" w:customStyle="1" w:styleId="WW8Num27z6">
    <w:name w:val="WW8Num27z6"/>
    <w:qFormat/>
    <w:rPr>
      <w:w w:val="100"/>
      <w:position w:val="-1"/>
      <w:vertAlign w:val="baseline"/>
      <w:cs w:val="0"/>
    </w:rPr>
  </w:style>
  <w:style w:type="character" w:customStyle="1" w:styleId="WW8Num27z7">
    <w:name w:val="WW8Num27z7"/>
    <w:qFormat/>
    <w:rPr>
      <w:w w:val="100"/>
      <w:position w:val="-1"/>
      <w:vertAlign w:val="baseline"/>
      <w:cs w:val="0"/>
    </w:rPr>
  </w:style>
  <w:style w:type="character" w:customStyle="1" w:styleId="WW8Num27z8">
    <w:name w:val="WW8Num27z8"/>
    <w:qFormat/>
    <w:rPr>
      <w:w w:val="100"/>
      <w:position w:val="-1"/>
      <w:vertAlign w:val="baseline"/>
      <w:cs w:val="0"/>
    </w:rPr>
  </w:style>
  <w:style w:type="character" w:customStyle="1" w:styleId="WW8Num28z0">
    <w:name w:val="WW8Num28z0"/>
    <w:qFormat/>
    <w:rPr>
      <w:w w:val="100"/>
      <w:kern w:val="1"/>
      <w:position w:val="-1"/>
      <w:vertAlign w:val="baseline"/>
      <w:cs w:val="0"/>
      <w:lang w:eastAsia="ar-SA" w:bidi="ar-SA"/>
    </w:rPr>
  </w:style>
  <w:style w:type="character" w:customStyle="1" w:styleId="WW8Num28z1">
    <w:name w:val="WW8Num28z1"/>
    <w:qFormat/>
    <w:rPr>
      <w:rFonts w:ascii="Calibri" w:eastAsia="Times New Roman" w:hAnsi="Calibri" w:cs="Arial"/>
      <w:w w:val="100"/>
      <w:kern w:val="1"/>
      <w:position w:val="-1"/>
      <w:sz w:val="22"/>
      <w:szCs w:val="22"/>
      <w:vertAlign w:val="baseline"/>
      <w:cs w:val="0"/>
      <w:lang w:eastAsia="ar-SA" w:bidi="ar-SA"/>
    </w:rPr>
  </w:style>
  <w:style w:type="character" w:customStyle="1" w:styleId="WW8Num28z2">
    <w:name w:val="WW8Num28z2"/>
    <w:qFormat/>
    <w:rPr>
      <w:w w:val="100"/>
      <w:position w:val="-1"/>
      <w:vertAlign w:val="baseline"/>
      <w:cs w:val="0"/>
    </w:rPr>
  </w:style>
  <w:style w:type="character" w:customStyle="1" w:styleId="WW8Num28z3">
    <w:name w:val="WW8Num28z3"/>
    <w:qFormat/>
    <w:rPr>
      <w:w w:val="100"/>
      <w:position w:val="-1"/>
      <w:vertAlign w:val="baseline"/>
      <w:cs w:val="0"/>
    </w:rPr>
  </w:style>
  <w:style w:type="character" w:customStyle="1" w:styleId="WW8Num28z4">
    <w:name w:val="WW8Num28z4"/>
    <w:qFormat/>
    <w:rPr>
      <w:w w:val="100"/>
      <w:position w:val="-1"/>
      <w:vertAlign w:val="baseline"/>
      <w:cs w:val="0"/>
    </w:rPr>
  </w:style>
  <w:style w:type="character" w:customStyle="1" w:styleId="WW8Num28z5">
    <w:name w:val="WW8Num28z5"/>
    <w:qFormat/>
    <w:rPr>
      <w:w w:val="100"/>
      <w:position w:val="-1"/>
      <w:vertAlign w:val="baseline"/>
      <w:cs w:val="0"/>
    </w:rPr>
  </w:style>
  <w:style w:type="character" w:customStyle="1" w:styleId="WW8Num28z6">
    <w:name w:val="WW8Num28z6"/>
    <w:qFormat/>
    <w:rPr>
      <w:w w:val="100"/>
      <w:position w:val="-1"/>
      <w:vertAlign w:val="baseline"/>
      <w:cs w:val="0"/>
    </w:rPr>
  </w:style>
  <w:style w:type="character" w:customStyle="1" w:styleId="WW8Num28z7">
    <w:name w:val="WW8Num28z7"/>
    <w:qFormat/>
    <w:rPr>
      <w:w w:val="100"/>
      <w:position w:val="-1"/>
      <w:vertAlign w:val="baseline"/>
      <w:cs w:val="0"/>
    </w:rPr>
  </w:style>
  <w:style w:type="character" w:customStyle="1" w:styleId="WW8Num28z8">
    <w:name w:val="WW8Num28z8"/>
    <w:rPr>
      <w:w w:val="100"/>
      <w:position w:val="-1"/>
      <w:vertAlign w:val="baseline"/>
      <w:cs w:val="0"/>
    </w:rPr>
  </w:style>
  <w:style w:type="character" w:customStyle="1" w:styleId="WW8Num29z0">
    <w:name w:val="WW8Num29z0"/>
    <w:qFormat/>
    <w:rPr>
      <w:rFonts w:ascii="Symbol" w:hAnsi="Symbol" w:cs="OpenSymbol"/>
      <w:w w:val="100"/>
      <w:position w:val="-1"/>
      <w:vertAlign w:val="baseline"/>
      <w:cs w:val="0"/>
    </w:rPr>
  </w:style>
  <w:style w:type="character" w:customStyle="1" w:styleId="WW8Num29z1">
    <w:name w:val="WW8Num29z1"/>
    <w:qFormat/>
    <w:rPr>
      <w:rFonts w:ascii="OpenSymbol" w:hAnsi="OpenSymbol" w:cs="OpenSymbol"/>
      <w:w w:val="100"/>
      <w:position w:val="-1"/>
      <w:vertAlign w:val="baseline"/>
      <w:cs w:val="0"/>
    </w:rPr>
  </w:style>
  <w:style w:type="character" w:customStyle="1" w:styleId="WW8Num30z0">
    <w:name w:val="WW8Num30z0"/>
    <w:qFormat/>
    <w:rPr>
      <w:w w:val="100"/>
      <w:position w:val="-1"/>
      <w:vertAlign w:val="baseline"/>
      <w:cs w:val="0"/>
    </w:rPr>
  </w:style>
  <w:style w:type="character" w:customStyle="1" w:styleId="WW8Num30z1">
    <w:name w:val="WW8Num30z1"/>
    <w:qFormat/>
    <w:rPr>
      <w:w w:val="100"/>
      <w:position w:val="-1"/>
      <w:vertAlign w:val="baseline"/>
      <w:cs w:val="0"/>
    </w:rPr>
  </w:style>
  <w:style w:type="character" w:customStyle="1" w:styleId="WW8Num30z2">
    <w:name w:val="WW8Num30z2"/>
    <w:qFormat/>
    <w:rPr>
      <w:w w:val="100"/>
      <w:position w:val="-1"/>
      <w:vertAlign w:val="baseline"/>
      <w:cs w:val="0"/>
    </w:rPr>
  </w:style>
  <w:style w:type="character" w:customStyle="1" w:styleId="WW8Num30z3">
    <w:name w:val="WW8Num30z3"/>
    <w:qFormat/>
    <w:rPr>
      <w:w w:val="100"/>
      <w:position w:val="-1"/>
      <w:vertAlign w:val="baseline"/>
      <w:cs w:val="0"/>
    </w:rPr>
  </w:style>
  <w:style w:type="character" w:customStyle="1" w:styleId="WW8Num30z4">
    <w:name w:val="WW8Num30z4"/>
    <w:qFormat/>
    <w:rPr>
      <w:w w:val="100"/>
      <w:position w:val="-1"/>
      <w:vertAlign w:val="baseline"/>
      <w:cs w:val="0"/>
    </w:rPr>
  </w:style>
  <w:style w:type="character" w:customStyle="1" w:styleId="WW8Num30z5">
    <w:name w:val="WW8Num30z5"/>
    <w:qFormat/>
    <w:rPr>
      <w:w w:val="100"/>
      <w:position w:val="-1"/>
      <w:vertAlign w:val="baseline"/>
      <w:cs w:val="0"/>
    </w:rPr>
  </w:style>
  <w:style w:type="character" w:customStyle="1" w:styleId="WW8Num30z6">
    <w:name w:val="WW8Num30z6"/>
    <w:rPr>
      <w:w w:val="100"/>
      <w:position w:val="-1"/>
      <w:vertAlign w:val="baseline"/>
      <w:cs w:val="0"/>
    </w:rPr>
  </w:style>
  <w:style w:type="character" w:customStyle="1" w:styleId="WW8Num30z7">
    <w:name w:val="WW8Num30z7"/>
    <w:qFormat/>
    <w:rPr>
      <w:w w:val="100"/>
      <w:position w:val="-1"/>
      <w:vertAlign w:val="baseline"/>
      <w:cs w:val="0"/>
    </w:rPr>
  </w:style>
  <w:style w:type="character" w:customStyle="1" w:styleId="WW8Num30z8">
    <w:name w:val="WW8Num30z8"/>
    <w:qFormat/>
    <w:rPr>
      <w:w w:val="100"/>
      <w:position w:val="-1"/>
      <w:vertAlign w:val="baseline"/>
      <w:cs w:val="0"/>
    </w:rPr>
  </w:style>
  <w:style w:type="character" w:customStyle="1" w:styleId="WW8Num31z0">
    <w:name w:val="WW8Num31z0"/>
    <w:qFormat/>
    <w:rPr>
      <w:w w:val="100"/>
      <w:position w:val="-1"/>
      <w:vertAlign w:val="baseline"/>
      <w:cs w:val="0"/>
    </w:rPr>
  </w:style>
  <w:style w:type="character" w:customStyle="1" w:styleId="WW8Num31z1">
    <w:name w:val="WW8Num31z1"/>
    <w:qFormat/>
    <w:rPr>
      <w:w w:val="100"/>
      <w:position w:val="-1"/>
      <w:vertAlign w:val="baseline"/>
      <w:cs w:val="0"/>
    </w:rPr>
  </w:style>
  <w:style w:type="character" w:customStyle="1" w:styleId="WW8Num31z2">
    <w:name w:val="WW8Num31z2"/>
    <w:qFormat/>
    <w:rPr>
      <w:w w:val="100"/>
      <w:position w:val="-1"/>
      <w:vertAlign w:val="baseline"/>
      <w:cs w:val="0"/>
    </w:rPr>
  </w:style>
  <w:style w:type="character" w:customStyle="1" w:styleId="WW8Num31z3">
    <w:name w:val="WW8Num31z3"/>
    <w:qFormat/>
    <w:rPr>
      <w:w w:val="100"/>
      <w:position w:val="-1"/>
      <w:vertAlign w:val="baseline"/>
      <w:cs w:val="0"/>
    </w:rPr>
  </w:style>
  <w:style w:type="character" w:customStyle="1" w:styleId="WW8Num31z4">
    <w:name w:val="WW8Num31z4"/>
    <w:qFormat/>
    <w:rPr>
      <w:w w:val="100"/>
      <w:position w:val="-1"/>
      <w:vertAlign w:val="baseline"/>
      <w:cs w:val="0"/>
    </w:rPr>
  </w:style>
  <w:style w:type="character" w:customStyle="1" w:styleId="WW8Num31z5">
    <w:name w:val="WW8Num31z5"/>
    <w:qFormat/>
    <w:rPr>
      <w:w w:val="100"/>
      <w:position w:val="-1"/>
      <w:vertAlign w:val="baseline"/>
      <w:cs w:val="0"/>
    </w:rPr>
  </w:style>
  <w:style w:type="character" w:customStyle="1" w:styleId="WW8Num31z6">
    <w:name w:val="WW8Num31z6"/>
    <w:qFormat/>
    <w:rPr>
      <w:w w:val="100"/>
      <w:position w:val="-1"/>
      <w:vertAlign w:val="baseline"/>
      <w:cs w:val="0"/>
    </w:rPr>
  </w:style>
  <w:style w:type="character" w:customStyle="1" w:styleId="WW8Num31z7">
    <w:name w:val="WW8Num31z7"/>
    <w:qFormat/>
    <w:rPr>
      <w:w w:val="100"/>
      <w:position w:val="-1"/>
      <w:vertAlign w:val="baseline"/>
      <w:cs w:val="0"/>
    </w:rPr>
  </w:style>
  <w:style w:type="character" w:customStyle="1" w:styleId="WW8Num31z8">
    <w:name w:val="WW8Num31z8"/>
    <w:qFormat/>
    <w:rPr>
      <w:w w:val="100"/>
      <w:position w:val="-1"/>
      <w:vertAlign w:val="baseline"/>
      <w:cs w:val="0"/>
    </w:rPr>
  </w:style>
  <w:style w:type="character" w:customStyle="1" w:styleId="WW8Num32z0">
    <w:name w:val="WW8Num32z0"/>
    <w:qFormat/>
    <w:rPr>
      <w:w w:val="100"/>
      <w:position w:val="-1"/>
      <w:vertAlign w:val="baseline"/>
      <w:cs w:val="0"/>
    </w:rPr>
  </w:style>
  <w:style w:type="character" w:customStyle="1" w:styleId="WW8Num32z1">
    <w:name w:val="WW8Num32z1"/>
    <w:qFormat/>
    <w:rPr>
      <w:w w:val="100"/>
      <w:position w:val="-1"/>
      <w:vertAlign w:val="baseline"/>
      <w:cs w:val="0"/>
    </w:rPr>
  </w:style>
  <w:style w:type="character" w:customStyle="1" w:styleId="WW8Num32z2">
    <w:name w:val="WW8Num32z2"/>
    <w:qFormat/>
    <w:rPr>
      <w:w w:val="100"/>
      <w:position w:val="-1"/>
      <w:vertAlign w:val="baseline"/>
      <w:cs w:val="0"/>
    </w:rPr>
  </w:style>
  <w:style w:type="character" w:customStyle="1" w:styleId="WW8Num32z3">
    <w:name w:val="WW8Num32z3"/>
    <w:qFormat/>
    <w:rPr>
      <w:w w:val="100"/>
      <w:position w:val="-1"/>
      <w:vertAlign w:val="baseline"/>
      <w:cs w:val="0"/>
    </w:rPr>
  </w:style>
  <w:style w:type="character" w:customStyle="1" w:styleId="WW8Num32z4">
    <w:name w:val="WW8Num32z4"/>
    <w:qFormat/>
    <w:rPr>
      <w:w w:val="100"/>
      <w:position w:val="-1"/>
      <w:vertAlign w:val="baseline"/>
      <w:cs w:val="0"/>
    </w:rPr>
  </w:style>
  <w:style w:type="character" w:customStyle="1" w:styleId="WW8Num32z5">
    <w:name w:val="WW8Num32z5"/>
    <w:rPr>
      <w:w w:val="100"/>
      <w:position w:val="-1"/>
      <w:vertAlign w:val="baseline"/>
      <w:cs w:val="0"/>
    </w:rPr>
  </w:style>
  <w:style w:type="character" w:customStyle="1" w:styleId="WW8Num32z6">
    <w:name w:val="WW8Num32z6"/>
    <w:qFormat/>
    <w:rPr>
      <w:w w:val="100"/>
      <w:position w:val="-1"/>
      <w:vertAlign w:val="baseline"/>
      <w:cs w:val="0"/>
    </w:rPr>
  </w:style>
  <w:style w:type="character" w:customStyle="1" w:styleId="WW8Num32z7">
    <w:name w:val="WW8Num32z7"/>
    <w:qFormat/>
    <w:rPr>
      <w:w w:val="100"/>
      <w:position w:val="-1"/>
      <w:vertAlign w:val="baseline"/>
      <w:cs w:val="0"/>
    </w:rPr>
  </w:style>
  <w:style w:type="character" w:customStyle="1" w:styleId="WW8Num32z8">
    <w:name w:val="WW8Num32z8"/>
    <w:rPr>
      <w:w w:val="100"/>
      <w:position w:val="-1"/>
      <w:vertAlign w:val="baseline"/>
      <w:cs w:val="0"/>
    </w:rPr>
  </w:style>
  <w:style w:type="character" w:customStyle="1" w:styleId="WW8Num33z0">
    <w:name w:val="WW8Num33z0"/>
    <w:qFormat/>
    <w:rPr>
      <w:w w:val="100"/>
      <w:position w:val="-1"/>
      <w:vertAlign w:val="baseline"/>
      <w:cs w:val="0"/>
    </w:rPr>
  </w:style>
  <w:style w:type="character" w:customStyle="1" w:styleId="WW8Num33z1">
    <w:name w:val="WW8Num33z1"/>
    <w:qFormat/>
    <w:rPr>
      <w:w w:val="100"/>
      <w:position w:val="-1"/>
      <w:vertAlign w:val="baseline"/>
      <w:cs w:val="0"/>
    </w:rPr>
  </w:style>
  <w:style w:type="character" w:customStyle="1" w:styleId="WW8Num33z2">
    <w:name w:val="WW8Num33z2"/>
    <w:qFormat/>
    <w:rPr>
      <w:w w:val="100"/>
      <w:position w:val="-1"/>
      <w:vertAlign w:val="baseline"/>
      <w:cs w:val="0"/>
    </w:rPr>
  </w:style>
  <w:style w:type="character" w:customStyle="1" w:styleId="WW8Num33z3">
    <w:name w:val="WW8Num33z3"/>
    <w:qFormat/>
    <w:rPr>
      <w:w w:val="100"/>
      <w:position w:val="-1"/>
      <w:vertAlign w:val="baseline"/>
      <w:cs w:val="0"/>
    </w:rPr>
  </w:style>
  <w:style w:type="character" w:customStyle="1" w:styleId="WW8Num33z4">
    <w:name w:val="WW8Num33z4"/>
    <w:qFormat/>
    <w:rPr>
      <w:w w:val="100"/>
      <w:position w:val="-1"/>
      <w:vertAlign w:val="baseline"/>
      <w:cs w:val="0"/>
    </w:rPr>
  </w:style>
  <w:style w:type="character" w:customStyle="1" w:styleId="WW8Num33z5">
    <w:name w:val="WW8Num33z5"/>
    <w:qFormat/>
    <w:rPr>
      <w:w w:val="100"/>
      <w:position w:val="-1"/>
      <w:vertAlign w:val="baseline"/>
      <w:cs w:val="0"/>
    </w:rPr>
  </w:style>
  <w:style w:type="character" w:customStyle="1" w:styleId="WW8Num33z6">
    <w:name w:val="WW8Num33z6"/>
    <w:qFormat/>
    <w:rPr>
      <w:w w:val="100"/>
      <w:position w:val="-1"/>
      <w:vertAlign w:val="baseline"/>
      <w:cs w:val="0"/>
    </w:rPr>
  </w:style>
  <w:style w:type="character" w:customStyle="1" w:styleId="WW8Num33z7">
    <w:name w:val="WW8Num33z7"/>
    <w:qFormat/>
    <w:rPr>
      <w:w w:val="100"/>
      <w:position w:val="-1"/>
      <w:vertAlign w:val="baseline"/>
      <w:cs w:val="0"/>
    </w:rPr>
  </w:style>
  <w:style w:type="character" w:customStyle="1" w:styleId="WW8Num33z8">
    <w:name w:val="WW8Num33z8"/>
    <w:qFormat/>
    <w:rPr>
      <w:w w:val="100"/>
      <w:position w:val="-1"/>
      <w:vertAlign w:val="baseline"/>
      <w:cs w:val="0"/>
    </w:rPr>
  </w:style>
  <w:style w:type="character" w:customStyle="1" w:styleId="WW8Num34z0">
    <w:name w:val="WW8Num34z0"/>
    <w:qFormat/>
    <w:rPr>
      <w:w w:val="100"/>
      <w:position w:val="-1"/>
      <w:vertAlign w:val="baseline"/>
      <w:cs w:val="0"/>
    </w:rPr>
  </w:style>
  <w:style w:type="character" w:customStyle="1" w:styleId="WW8Num34z1">
    <w:name w:val="WW8Num34z1"/>
    <w:qFormat/>
    <w:rPr>
      <w:w w:val="100"/>
      <w:position w:val="-1"/>
      <w:vertAlign w:val="baseline"/>
      <w:cs w:val="0"/>
    </w:rPr>
  </w:style>
  <w:style w:type="character" w:customStyle="1" w:styleId="WW8Num34z2">
    <w:name w:val="WW8Num34z2"/>
    <w:qFormat/>
    <w:rPr>
      <w:w w:val="100"/>
      <w:position w:val="-1"/>
      <w:vertAlign w:val="baseline"/>
      <w:cs w:val="0"/>
    </w:rPr>
  </w:style>
  <w:style w:type="character" w:customStyle="1" w:styleId="WW8Num34z3">
    <w:name w:val="WW8Num34z3"/>
    <w:qFormat/>
    <w:rPr>
      <w:w w:val="100"/>
      <w:position w:val="-1"/>
      <w:vertAlign w:val="baseline"/>
      <w:cs w:val="0"/>
    </w:rPr>
  </w:style>
  <w:style w:type="character" w:customStyle="1" w:styleId="WW8Num34z4">
    <w:name w:val="WW8Num34z4"/>
    <w:qFormat/>
    <w:rPr>
      <w:w w:val="100"/>
      <w:position w:val="-1"/>
      <w:vertAlign w:val="baseline"/>
      <w:cs w:val="0"/>
    </w:rPr>
  </w:style>
  <w:style w:type="character" w:customStyle="1" w:styleId="WW8Num34z5">
    <w:name w:val="WW8Num34z5"/>
    <w:qFormat/>
    <w:rPr>
      <w:w w:val="100"/>
      <w:position w:val="-1"/>
      <w:vertAlign w:val="baseline"/>
      <w:cs w:val="0"/>
    </w:rPr>
  </w:style>
  <w:style w:type="character" w:customStyle="1" w:styleId="WW8Num34z6">
    <w:name w:val="WW8Num34z6"/>
    <w:qFormat/>
    <w:rPr>
      <w:w w:val="100"/>
      <w:position w:val="-1"/>
      <w:vertAlign w:val="baseline"/>
      <w:cs w:val="0"/>
    </w:rPr>
  </w:style>
  <w:style w:type="character" w:customStyle="1" w:styleId="WW8Num34z7">
    <w:name w:val="WW8Num34z7"/>
    <w:qFormat/>
    <w:rPr>
      <w:w w:val="100"/>
      <w:position w:val="-1"/>
      <w:vertAlign w:val="baseline"/>
      <w:cs w:val="0"/>
    </w:rPr>
  </w:style>
  <w:style w:type="character" w:customStyle="1" w:styleId="WW8Num34z8">
    <w:name w:val="WW8Num34z8"/>
    <w:qFormat/>
    <w:rPr>
      <w:w w:val="100"/>
      <w:position w:val="-1"/>
      <w:vertAlign w:val="baseline"/>
      <w:cs w:val="0"/>
    </w:rPr>
  </w:style>
  <w:style w:type="character" w:customStyle="1" w:styleId="WW8Num35z0">
    <w:name w:val="WW8Num35z0"/>
    <w:qFormat/>
    <w:rPr>
      <w:w w:val="100"/>
      <w:position w:val="-1"/>
      <w:vertAlign w:val="baseline"/>
      <w:cs w:val="0"/>
    </w:rPr>
  </w:style>
  <w:style w:type="character" w:customStyle="1" w:styleId="WW8Num35z1">
    <w:name w:val="WW8Num35z1"/>
    <w:qFormat/>
    <w:rPr>
      <w:w w:val="100"/>
      <w:position w:val="-1"/>
      <w:vertAlign w:val="baseline"/>
      <w:cs w:val="0"/>
    </w:rPr>
  </w:style>
  <w:style w:type="character" w:customStyle="1" w:styleId="WW8Num35z2">
    <w:name w:val="WW8Num35z2"/>
    <w:qFormat/>
    <w:rPr>
      <w:w w:val="100"/>
      <w:position w:val="-1"/>
      <w:vertAlign w:val="baseline"/>
      <w:cs w:val="0"/>
    </w:rPr>
  </w:style>
  <w:style w:type="character" w:customStyle="1" w:styleId="WW8Num35z3">
    <w:name w:val="WW8Num35z3"/>
    <w:qFormat/>
    <w:rPr>
      <w:w w:val="100"/>
      <w:position w:val="-1"/>
      <w:vertAlign w:val="baseline"/>
      <w:cs w:val="0"/>
    </w:rPr>
  </w:style>
  <w:style w:type="character" w:customStyle="1" w:styleId="WW8Num35z4">
    <w:name w:val="WW8Num35z4"/>
    <w:qFormat/>
    <w:rPr>
      <w:w w:val="100"/>
      <w:position w:val="-1"/>
      <w:vertAlign w:val="baseline"/>
      <w:cs w:val="0"/>
    </w:rPr>
  </w:style>
  <w:style w:type="character" w:customStyle="1" w:styleId="WW8Num35z5">
    <w:name w:val="WW8Num35z5"/>
    <w:qFormat/>
    <w:rPr>
      <w:w w:val="100"/>
      <w:position w:val="-1"/>
      <w:vertAlign w:val="baseline"/>
      <w:cs w:val="0"/>
    </w:rPr>
  </w:style>
  <w:style w:type="character" w:customStyle="1" w:styleId="WW8Num35z6">
    <w:name w:val="WW8Num35z6"/>
    <w:qFormat/>
    <w:rPr>
      <w:w w:val="100"/>
      <w:position w:val="-1"/>
      <w:vertAlign w:val="baseline"/>
      <w:cs w:val="0"/>
    </w:rPr>
  </w:style>
  <w:style w:type="character" w:customStyle="1" w:styleId="WW8Num35z7">
    <w:name w:val="WW8Num35z7"/>
    <w:qFormat/>
    <w:rPr>
      <w:w w:val="100"/>
      <w:position w:val="-1"/>
      <w:vertAlign w:val="baseline"/>
      <w:cs w:val="0"/>
    </w:rPr>
  </w:style>
  <w:style w:type="character" w:customStyle="1" w:styleId="WW8Num35z8">
    <w:name w:val="WW8Num35z8"/>
    <w:qFormat/>
    <w:rPr>
      <w:w w:val="100"/>
      <w:position w:val="-1"/>
      <w:vertAlign w:val="baseline"/>
      <w:cs w:val="0"/>
    </w:rPr>
  </w:style>
  <w:style w:type="character" w:customStyle="1" w:styleId="WW8Num36z0">
    <w:name w:val="WW8Num36z0"/>
    <w:qFormat/>
    <w:rPr>
      <w:w w:val="100"/>
      <w:position w:val="-1"/>
      <w:vertAlign w:val="baseline"/>
      <w:cs w:val="0"/>
    </w:rPr>
  </w:style>
  <w:style w:type="character" w:customStyle="1" w:styleId="WW8Num36z1">
    <w:name w:val="WW8Num36z1"/>
    <w:qFormat/>
    <w:rPr>
      <w:w w:val="100"/>
      <w:position w:val="-1"/>
      <w:vertAlign w:val="baseline"/>
      <w:cs w:val="0"/>
    </w:rPr>
  </w:style>
  <w:style w:type="character" w:customStyle="1" w:styleId="WW8Num36z2">
    <w:name w:val="WW8Num36z2"/>
    <w:qFormat/>
    <w:rPr>
      <w:w w:val="100"/>
      <w:position w:val="-1"/>
      <w:vertAlign w:val="baseline"/>
      <w:cs w:val="0"/>
    </w:rPr>
  </w:style>
  <w:style w:type="character" w:customStyle="1" w:styleId="WW8Num36z3">
    <w:name w:val="WW8Num36z3"/>
    <w:qFormat/>
    <w:rPr>
      <w:w w:val="100"/>
      <w:position w:val="-1"/>
      <w:vertAlign w:val="baseline"/>
      <w:cs w:val="0"/>
    </w:rPr>
  </w:style>
  <w:style w:type="character" w:customStyle="1" w:styleId="WW8Num36z4">
    <w:name w:val="WW8Num36z4"/>
    <w:qFormat/>
    <w:rPr>
      <w:w w:val="100"/>
      <w:position w:val="-1"/>
      <w:vertAlign w:val="baseline"/>
      <w:cs w:val="0"/>
    </w:rPr>
  </w:style>
  <w:style w:type="character" w:customStyle="1" w:styleId="WW8Num36z5">
    <w:name w:val="WW8Num36z5"/>
    <w:qFormat/>
    <w:rPr>
      <w:w w:val="100"/>
      <w:position w:val="-1"/>
      <w:vertAlign w:val="baseline"/>
      <w:cs w:val="0"/>
    </w:rPr>
  </w:style>
  <w:style w:type="character" w:customStyle="1" w:styleId="WW8Num36z6">
    <w:name w:val="WW8Num36z6"/>
    <w:qFormat/>
    <w:rPr>
      <w:w w:val="100"/>
      <w:position w:val="-1"/>
      <w:vertAlign w:val="baseline"/>
      <w:cs w:val="0"/>
    </w:rPr>
  </w:style>
  <w:style w:type="character" w:customStyle="1" w:styleId="WW8Num36z7">
    <w:name w:val="WW8Num36z7"/>
    <w:qFormat/>
    <w:rPr>
      <w:w w:val="100"/>
      <w:position w:val="-1"/>
      <w:vertAlign w:val="baseline"/>
      <w:cs w:val="0"/>
    </w:rPr>
  </w:style>
  <w:style w:type="character" w:customStyle="1" w:styleId="WW8Num36z8">
    <w:name w:val="WW8Num36z8"/>
    <w:qFormat/>
    <w:rPr>
      <w:w w:val="100"/>
      <w:position w:val="-1"/>
      <w:vertAlign w:val="baseline"/>
      <w:cs w:val="0"/>
    </w:rPr>
  </w:style>
  <w:style w:type="character" w:customStyle="1" w:styleId="WW8Num37z0">
    <w:name w:val="WW8Num37z0"/>
    <w:qFormat/>
    <w:rPr>
      <w:w w:val="100"/>
      <w:position w:val="-1"/>
      <w:vertAlign w:val="baseline"/>
      <w:cs w:val="0"/>
    </w:rPr>
  </w:style>
  <w:style w:type="character" w:customStyle="1" w:styleId="WW8Num37z1">
    <w:name w:val="WW8Num37z1"/>
    <w:qFormat/>
    <w:rPr>
      <w:w w:val="100"/>
      <w:position w:val="-1"/>
      <w:vertAlign w:val="baseline"/>
      <w:cs w:val="0"/>
    </w:rPr>
  </w:style>
  <w:style w:type="character" w:customStyle="1" w:styleId="WW8Num37z2">
    <w:name w:val="WW8Num37z2"/>
    <w:qFormat/>
    <w:rPr>
      <w:w w:val="100"/>
      <w:position w:val="-1"/>
      <w:vertAlign w:val="baseline"/>
      <w:cs w:val="0"/>
    </w:rPr>
  </w:style>
  <w:style w:type="character" w:customStyle="1" w:styleId="WW8Num37z3">
    <w:name w:val="WW8Num37z3"/>
    <w:qFormat/>
    <w:rPr>
      <w:w w:val="100"/>
      <w:position w:val="-1"/>
      <w:vertAlign w:val="baseline"/>
      <w:cs w:val="0"/>
    </w:rPr>
  </w:style>
  <w:style w:type="character" w:customStyle="1" w:styleId="WW8Num37z4">
    <w:name w:val="WW8Num37z4"/>
    <w:qFormat/>
    <w:rPr>
      <w:w w:val="100"/>
      <w:position w:val="-1"/>
      <w:vertAlign w:val="baseline"/>
      <w:cs w:val="0"/>
    </w:rPr>
  </w:style>
  <w:style w:type="character" w:customStyle="1" w:styleId="WW8Num37z5">
    <w:name w:val="WW8Num37z5"/>
    <w:qFormat/>
    <w:rPr>
      <w:w w:val="100"/>
      <w:position w:val="-1"/>
      <w:vertAlign w:val="baseline"/>
      <w:cs w:val="0"/>
    </w:rPr>
  </w:style>
  <w:style w:type="character" w:customStyle="1" w:styleId="WW8Num37z6">
    <w:name w:val="WW8Num37z6"/>
    <w:qFormat/>
    <w:rPr>
      <w:w w:val="100"/>
      <w:position w:val="-1"/>
      <w:vertAlign w:val="baseline"/>
      <w:cs w:val="0"/>
    </w:rPr>
  </w:style>
  <w:style w:type="character" w:customStyle="1" w:styleId="WW8Num37z7">
    <w:name w:val="WW8Num37z7"/>
    <w:qFormat/>
    <w:rPr>
      <w:w w:val="100"/>
      <w:position w:val="-1"/>
      <w:vertAlign w:val="baseline"/>
      <w:cs w:val="0"/>
    </w:rPr>
  </w:style>
  <w:style w:type="character" w:customStyle="1" w:styleId="WW8Num37z8">
    <w:name w:val="WW8Num37z8"/>
    <w:qFormat/>
    <w:rPr>
      <w:w w:val="100"/>
      <w:position w:val="-1"/>
      <w:vertAlign w:val="baseline"/>
      <w:cs w:val="0"/>
    </w:rPr>
  </w:style>
  <w:style w:type="character" w:customStyle="1" w:styleId="WW8Num38z0">
    <w:name w:val="WW8Num38z0"/>
    <w:qFormat/>
    <w:rPr>
      <w:w w:val="100"/>
      <w:position w:val="-1"/>
      <w:vertAlign w:val="baseline"/>
      <w:cs w:val="0"/>
    </w:rPr>
  </w:style>
  <w:style w:type="character" w:customStyle="1" w:styleId="WW8Num38z1">
    <w:name w:val="WW8Num38z1"/>
    <w:qFormat/>
    <w:rPr>
      <w:w w:val="100"/>
      <w:position w:val="-1"/>
      <w:vertAlign w:val="baseline"/>
      <w:cs w:val="0"/>
    </w:rPr>
  </w:style>
  <w:style w:type="character" w:customStyle="1" w:styleId="WW8Num38z2">
    <w:name w:val="WW8Num38z2"/>
    <w:qFormat/>
    <w:rPr>
      <w:w w:val="100"/>
      <w:position w:val="-1"/>
      <w:vertAlign w:val="baseline"/>
      <w:cs w:val="0"/>
    </w:rPr>
  </w:style>
  <w:style w:type="character" w:customStyle="1" w:styleId="WW8Num38z3">
    <w:name w:val="WW8Num38z3"/>
    <w:qFormat/>
    <w:rPr>
      <w:w w:val="100"/>
      <w:position w:val="-1"/>
      <w:vertAlign w:val="baseline"/>
      <w:cs w:val="0"/>
    </w:rPr>
  </w:style>
  <w:style w:type="character" w:customStyle="1" w:styleId="WW8Num38z4">
    <w:name w:val="WW8Num38z4"/>
    <w:qFormat/>
    <w:rPr>
      <w:w w:val="100"/>
      <w:position w:val="-1"/>
      <w:vertAlign w:val="baseline"/>
      <w:cs w:val="0"/>
    </w:rPr>
  </w:style>
  <w:style w:type="character" w:customStyle="1" w:styleId="WW8Num38z5">
    <w:name w:val="WW8Num38z5"/>
    <w:qFormat/>
    <w:rPr>
      <w:w w:val="100"/>
      <w:position w:val="-1"/>
      <w:vertAlign w:val="baseline"/>
      <w:cs w:val="0"/>
    </w:rPr>
  </w:style>
  <w:style w:type="character" w:customStyle="1" w:styleId="WW8Num38z6">
    <w:name w:val="WW8Num38z6"/>
    <w:qFormat/>
    <w:rPr>
      <w:w w:val="100"/>
      <w:position w:val="-1"/>
      <w:vertAlign w:val="baseline"/>
      <w:cs w:val="0"/>
    </w:rPr>
  </w:style>
  <w:style w:type="character" w:customStyle="1" w:styleId="WW8Num38z7">
    <w:name w:val="WW8Num38z7"/>
    <w:qFormat/>
    <w:rPr>
      <w:w w:val="100"/>
      <w:position w:val="-1"/>
      <w:vertAlign w:val="baseline"/>
      <w:cs w:val="0"/>
    </w:rPr>
  </w:style>
  <w:style w:type="character" w:customStyle="1" w:styleId="WW8Num38z8">
    <w:name w:val="WW8Num38z8"/>
    <w:qFormat/>
    <w:rPr>
      <w:w w:val="100"/>
      <w:position w:val="-1"/>
      <w:vertAlign w:val="baseline"/>
      <w:cs w:val="0"/>
    </w:rPr>
  </w:style>
  <w:style w:type="character" w:customStyle="1" w:styleId="WW8Num39z0">
    <w:name w:val="WW8Num39z0"/>
    <w:qFormat/>
    <w:rPr>
      <w:w w:val="100"/>
      <w:position w:val="-1"/>
      <w:vertAlign w:val="baseline"/>
      <w:cs w:val="0"/>
    </w:rPr>
  </w:style>
  <w:style w:type="character" w:customStyle="1" w:styleId="WW8Num39z1">
    <w:name w:val="WW8Num39z1"/>
    <w:qFormat/>
    <w:rPr>
      <w:w w:val="100"/>
      <w:position w:val="-1"/>
      <w:vertAlign w:val="baseline"/>
      <w:cs w:val="0"/>
    </w:rPr>
  </w:style>
  <w:style w:type="character" w:customStyle="1" w:styleId="WW8Num39z2">
    <w:name w:val="WW8Num39z2"/>
    <w:qFormat/>
    <w:rPr>
      <w:w w:val="100"/>
      <w:position w:val="-1"/>
      <w:vertAlign w:val="baseline"/>
      <w:cs w:val="0"/>
    </w:rPr>
  </w:style>
  <w:style w:type="character" w:customStyle="1" w:styleId="WW8Num39z3">
    <w:name w:val="WW8Num39z3"/>
    <w:qFormat/>
    <w:rPr>
      <w:w w:val="100"/>
      <w:position w:val="-1"/>
      <w:vertAlign w:val="baseline"/>
      <w:cs w:val="0"/>
    </w:rPr>
  </w:style>
  <w:style w:type="character" w:customStyle="1" w:styleId="WW8Num39z4">
    <w:name w:val="WW8Num39z4"/>
    <w:qFormat/>
    <w:rPr>
      <w:w w:val="100"/>
      <w:position w:val="-1"/>
      <w:vertAlign w:val="baseline"/>
      <w:cs w:val="0"/>
    </w:rPr>
  </w:style>
  <w:style w:type="character" w:customStyle="1" w:styleId="WW8Num39z5">
    <w:name w:val="WW8Num39z5"/>
    <w:qFormat/>
    <w:rPr>
      <w:w w:val="100"/>
      <w:position w:val="-1"/>
      <w:vertAlign w:val="baseline"/>
      <w:cs w:val="0"/>
    </w:rPr>
  </w:style>
  <w:style w:type="character" w:customStyle="1" w:styleId="WW8Num39z6">
    <w:name w:val="WW8Num39z6"/>
    <w:qFormat/>
    <w:rPr>
      <w:w w:val="100"/>
      <w:position w:val="-1"/>
      <w:vertAlign w:val="baseline"/>
      <w:cs w:val="0"/>
    </w:rPr>
  </w:style>
  <w:style w:type="character" w:customStyle="1" w:styleId="WW8Num39z7">
    <w:name w:val="WW8Num39z7"/>
    <w:qFormat/>
    <w:rPr>
      <w:w w:val="100"/>
      <w:position w:val="-1"/>
      <w:vertAlign w:val="baseline"/>
      <w:cs w:val="0"/>
    </w:rPr>
  </w:style>
  <w:style w:type="character" w:customStyle="1" w:styleId="WW8Num39z8">
    <w:name w:val="WW8Num39z8"/>
    <w:qFormat/>
    <w:rPr>
      <w:w w:val="100"/>
      <w:position w:val="-1"/>
      <w:vertAlign w:val="baseline"/>
      <w:cs w:val="0"/>
    </w:rPr>
  </w:style>
  <w:style w:type="character" w:customStyle="1" w:styleId="WW8Num40z0">
    <w:name w:val="WW8Num40z0"/>
    <w:qFormat/>
    <w:rPr>
      <w:w w:val="100"/>
      <w:position w:val="-1"/>
      <w:vertAlign w:val="baseline"/>
      <w:cs w:val="0"/>
    </w:rPr>
  </w:style>
  <w:style w:type="character" w:customStyle="1" w:styleId="WW8Num40z1">
    <w:name w:val="WW8Num40z1"/>
    <w:qFormat/>
    <w:rPr>
      <w:w w:val="100"/>
      <w:position w:val="-1"/>
      <w:vertAlign w:val="baseline"/>
      <w:cs w:val="0"/>
    </w:rPr>
  </w:style>
  <w:style w:type="character" w:customStyle="1" w:styleId="WW8Num40z2">
    <w:name w:val="WW8Num40z2"/>
    <w:qFormat/>
    <w:rPr>
      <w:w w:val="100"/>
      <w:position w:val="-1"/>
      <w:vertAlign w:val="baseline"/>
      <w:cs w:val="0"/>
    </w:rPr>
  </w:style>
  <w:style w:type="character" w:customStyle="1" w:styleId="WW8Num40z3">
    <w:name w:val="WW8Num40z3"/>
    <w:qFormat/>
    <w:rPr>
      <w:w w:val="100"/>
      <w:position w:val="-1"/>
      <w:vertAlign w:val="baseline"/>
      <w:cs w:val="0"/>
    </w:rPr>
  </w:style>
  <w:style w:type="character" w:customStyle="1" w:styleId="WW8Num40z4">
    <w:name w:val="WW8Num40z4"/>
    <w:qFormat/>
    <w:rPr>
      <w:w w:val="100"/>
      <w:position w:val="-1"/>
      <w:vertAlign w:val="baseline"/>
      <w:cs w:val="0"/>
    </w:rPr>
  </w:style>
  <w:style w:type="character" w:customStyle="1" w:styleId="WW8Num40z5">
    <w:name w:val="WW8Num40z5"/>
    <w:qFormat/>
    <w:rPr>
      <w:w w:val="100"/>
      <w:position w:val="-1"/>
      <w:vertAlign w:val="baseline"/>
      <w:cs w:val="0"/>
    </w:rPr>
  </w:style>
  <w:style w:type="character" w:customStyle="1" w:styleId="WW8Num40z6">
    <w:name w:val="WW8Num40z6"/>
    <w:qFormat/>
    <w:rPr>
      <w:w w:val="100"/>
      <w:position w:val="-1"/>
      <w:vertAlign w:val="baseline"/>
      <w:cs w:val="0"/>
    </w:rPr>
  </w:style>
  <w:style w:type="character" w:customStyle="1" w:styleId="WW8Num40z7">
    <w:name w:val="WW8Num40z7"/>
    <w:qFormat/>
    <w:rPr>
      <w:w w:val="100"/>
      <w:position w:val="-1"/>
      <w:vertAlign w:val="baseline"/>
      <w:cs w:val="0"/>
    </w:rPr>
  </w:style>
  <w:style w:type="character" w:customStyle="1" w:styleId="WW8Num40z8">
    <w:name w:val="WW8Num40z8"/>
    <w:qFormat/>
    <w:rPr>
      <w:w w:val="100"/>
      <w:position w:val="-1"/>
      <w:vertAlign w:val="baseline"/>
      <w:cs w:val="0"/>
    </w:rPr>
  </w:style>
  <w:style w:type="character" w:customStyle="1" w:styleId="Domylnaczcionkaakapitu1">
    <w:name w:val="Domyślna czcionka akapitu1"/>
    <w:qFormat/>
    <w:rPr>
      <w:w w:val="100"/>
      <w:position w:val="-1"/>
      <w:vertAlign w:val="baseline"/>
      <w:cs w:val="0"/>
    </w:rPr>
  </w:style>
  <w:style w:type="character" w:customStyle="1" w:styleId="NumberingSymbols">
    <w:name w:val="Numbering Symbols"/>
    <w:qFormat/>
    <w:rPr>
      <w:w w:val="100"/>
      <w:position w:val="-1"/>
      <w:vertAlign w:val="baseline"/>
      <w:cs w:val="0"/>
    </w:rPr>
  </w:style>
  <w:style w:type="character" w:customStyle="1" w:styleId="Internetlink">
    <w:name w:val="Internet link"/>
    <w:qFormat/>
    <w:rPr>
      <w:color w:val="000080"/>
      <w:w w:val="100"/>
      <w:position w:val="-1"/>
      <w:u w:val="single"/>
      <w:vertAlign w:val="baseline"/>
      <w:cs w:val="0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kern w:val="1"/>
      <w:position w:val="-1"/>
      <w:sz w:val="18"/>
      <w:szCs w:val="16"/>
      <w:vertAlign w:val="baseline"/>
      <w:cs w:val="0"/>
      <w:lang w:eastAsia="hi-IN" w:bidi="hi-IN"/>
    </w:rPr>
  </w:style>
  <w:style w:type="character" w:customStyle="1" w:styleId="StopkaZnak">
    <w:name w:val="Stopka Znak"/>
    <w:qFormat/>
    <w:rPr>
      <w:w w:val="100"/>
      <w:kern w:val="1"/>
      <w:position w:val="-1"/>
      <w:sz w:val="24"/>
      <w:szCs w:val="21"/>
      <w:vertAlign w:val="baseline"/>
      <w:cs w:val="0"/>
      <w:lang w:eastAsia="hi-IN" w:bidi="hi-IN"/>
    </w:rPr>
  </w:style>
  <w:style w:type="character" w:customStyle="1" w:styleId="Znakinumeracji">
    <w:name w:val="Znaki numeracji"/>
    <w:qFormat/>
    <w:rPr>
      <w:w w:val="100"/>
      <w:position w:val="-1"/>
      <w:vertAlign w:val="baseline"/>
      <w: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  <w:w w:val="100"/>
      <w:position w:val="-1"/>
      <w:vertAlign w:val="baseline"/>
      <w:cs w:val="0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  <w:w w:val="100"/>
      <w:position w:val="-1"/>
      <w:vertAlign w:val="baseline"/>
      <w:cs w:val="0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 w:firstLine="0"/>
    </w:pPr>
    <w:rPr>
      <w:rFonts w:ascii="Calibri" w:eastAsia="Andale Sans UI" w:hAnsi="Calibri" w:cs="Calibri"/>
      <w:sz w:val="22"/>
      <w:szCs w:val="22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pPr>
      <w:autoSpaceDE w:val="0"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qFormat/>
    <w:pPr>
      <w:suppressAutoHyphens/>
      <w:textAlignment w:val="auto"/>
    </w:pPr>
    <w:rPr>
      <w:rFonts w:ascii="Liberation Mono" w:eastAsia="NSimSun" w:hAnsi="Liberation Mono" w:cs="Liberation Mono"/>
      <w:color w:val="00000A"/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 w:firstLine="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character" w:customStyle="1" w:styleId="TekstkomentarzaZnak">
    <w:name w:val="Tekst komentarza Znak"/>
    <w:qFormat/>
    <w:rPr>
      <w:rFonts w:ascii="Liberation Serif" w:eastAsia="SimSun" w:hAnsi="Liberation Serif" w:cs="Mangal"/>
      <w:w w:val="100"/>
      <w:kern w:val="1"/>
      <w:position w:val="-1"/>
      <w:szCs w:val="18"/>
      <w:vertAlign w:val="baseline"/>
      <w:cs w:val="0"/>
      <w:lang w:eastAsia="hi-IN" w:bidi="hi-IN"/>
    </w:rPr>
  </w:style>
  <w:style w:type="character" w:customStyle="1" w:styleId="TematkomentarzaZnak">
    <w:name w:val="Temat komentarza Znak"/>
    <w:qFormat/>
    <w:rPr>
      <w:rFonts w:ascii="Liberation Serif" w:eastAsia="SimSun" w:hAnsi="Liberation Serif" w:cs="Mangal"/>
      <w:b/>
      <w:bCs/>
      <w:w w:val="100"/>
      <w:kern w:val="1"/>
      <w:position w:val="-1"/>
      <w:szCs w:val="18"/>
      <w:vertAlign w:val="baseline"/>
      <w:cs w:val="0"/>
      <w:lang w:eastAsia="hi-IN" w:bidi="hi-IN"/>
    </w:rPr>
  </w:style>
  <w:style w:type="character" w:customStyle="1" w:styleId="Tekstpodstawowywcity2Znak">
    <w:name w:val="Tekst podstawowy wcięty 2 Znak"/>
    <w:qFormat/>
    <w:rPr>
      <w:w w:val="100"/>
      <w:position w:val="-1"/>
      <w:sz w:val="24"/>
      <w:szCs w:val="24"/>
      <w:vertAlign w:val="baseline"/>
      <w:cs w:val="0"/>
    </w:rPr>
  </w:style>
  <w:style w:type="paragraph" w:customStyle="1" w:styleId="m4597776102535302717msolistparagraph">
    <w:name w:val="m_4597776102535302717msolistparagraph"/>
    <w:basedOn w:val="Normalny"/>
    <w:qFormat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m5464630023571629639msolistparagraph">
    <w:name w:val="m_5464630023571629639msolistparagraph"/>
    <w:basedOn w:val="Normalny"/>
    <w:qFormat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uiPriority w:val="34"/>
    <w:qFormat/>
    <w:rPr>
      <w:rFonts w:ascii="Calibri" w:eastAsia="Andale Sans UI" w:hAnsi="Calibri" w:cs="Calibri"/>
      <w:w w:val="100"/>
      <w:kern w:val="1"/>
      <w:position w:val="-1"/>
      <w:sz w:val="22"/>
      <w:szCs w:val="22"/>
      <w:vertAlign w:val="baseline"/>
      <w:cs w:val="0"/>
    </w:rPr>
  </w:style>
  <w:style w:type="character" w:customStyle="1" w:styleId="apple-converted-space">
    <w:name w:val="apple-converted-space"/>
    <w:qFormat/>
    <w:rPr>
      <w:w w:val="100"/>
      <w:position w:val="-1"/>
      <w:vertAlign w:val="baseline"/>
      <w:cs w:val="0"/>
    </w:rPr>
  </w:style>
  <w:style w:type="paragraph" w:customStyle="1" w:styleId="margin-bottom-zero">
    <w:name w:val="margin-bottom-zero"/>
    <w:basedOn w:val="Normalny"/>
    <w:qFormat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rzypisukocowegoZnak">
    <w:name w:val="Tekst przypisu końcowego Znak"/>
    <w:qFormat/>
    <w:rPr>
      <w:rFonts w:ascii="Liberation Serif" w:eastAsia="SimSun" w:hAnsi="Liberation Serif" w:cs="Mangal"/>
      <w:w w:val="100"/>
      <w:kern w:val="1"/>
      <w:position w:val="-1"/>
      <w:szCs w:val="18"/>
      <w:vertAlign w:val="baseline"/>
      <w:cs w:val="0"/>
      <w:lang w:eastAsia="hi-IN" w:bidi="hi-IN"/>
    </w:rPr>
  </w:style>
  <w:style w:type="character" w:customStyle="1" w:styleId="TekstprzypisudolnegoZnak">
    <w:name w:val="Tekst przypisu dolnego Znak"/>
    <w:basedOn w:val="Domylnaczcionkaakapitu"/>
    <w:qFormat/>
    <w:rPr>
      <w:w w:val="100"/>
      <w:position w:val="-1"/>
      <w:vertAlign w:val="baseline"/>
      <w:cs w:val="0"/>
    </w:rPr>
  </w:style>
  <w:style w:type="table" w:customStyle="1" w:styleId="Style426">
    <w:name w:val="_Style 426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427">
    <w:name w:val="_Style 427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unhideWhenUsed/>
    <w:qFormat/>
    <w:rPr>
      <w:rFonts w:ascii="Liberation Serif" w:eastAsia="SimSun" w:hAnsi="Liberation Serif" w:cs="Mangal"/>
      <w:kern w:val="1"/>
      <w:position w:val="-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A3wmelYKiXYaBY0H/bavOeQbQ==">AMUW2mX+VzJVWfzvMyVosxolcsq+Gg+RnBpTVJJYtIMnnaMautEHCm00mimux+844yGo4tUPBRdhiPZTR3cBID9qfG+1PaFZ0UwGqVQTunI261n4VNNlHoQ5M/269VTrue5LkRMduIa6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27D15FFF00447895D95786E1BA2D8" ma:contentTypeVersion="14" ma:contentTypeDescription="Utwórz nowy dokument." ma:contentTypeScope="" ma:versionID="70a3ffc3c383fd6f5eee6b495f281807">
  <xsd:schema xmlns:xsd="http://www.w3.org/2001/XMLSchema" xmlns:xs="http://www.w3.org/2001/XMLSchema" xmlns:p="http://schemas.microsoft.com/office/2006/metadata/properties" xmlns:ns3="4134e4d2-29c6-4b01-9419-11b40b592b6d" xmlns:ns4="52c51425-767c-465d-b65f-d78cfdd82d07" targetNamespace="http://schemas.microsoft.com/office/2006/metadata/properties" ma:root="true" ma:fieldsID="e5266c517970225ed8098ebb7522920b" ns3:_="" ns4:_="">
    <xsd:import namespace="4134e4d2-29c6-4b01-9419-11b40b592b6d"/>
    <xsd:import namespace="52c51425-767c-465d-b65f-d78cfdd82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4e4d2-29c6-4b01-9419-11b40b592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1425-767c-465d-b65f-d78cfdd82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9915424-0B3F-4D6A-A44C-0F96ABA83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CFD955-63BE-4E2B-ACEE-FC1D69E73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446FA0-B818-4E9F-BB90-B8ACA9A44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E0D72C1-6B86-455E-BA33-55D38CF6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4e4d2-29c6-4b01-9419-11b40b592b6d"/>
    <ds:schemaRef ds:uri="52c51425-767c-465d-b65f-d78cfdd82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5905</TotalTime>
  <Pages>5</Pages>
  <Words>1359</Words>
  <Characters>8156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100</vt:i4>
      </vt:variant>
    </vt:vector>
  </HeadingPairs>
  <TitlesOfParts>
    <vt:vector size="101" baseType="lpstr">
      <vt:lpstr/>
      <vt:lpstr>Zamawiający:                                                                    </vt:lpstr>
      <vt:lpstr>Fundacja Wspierania Rodzin Pogodna Przystań</vt:lpstr>
      <vt:lpstr>ul. Nad Stacją 27, 32-010 Łuczyce</vt:lpstr>
      <vt:lpstr/>
      <vt:lpstr/>
      <vt:lpstr>Zapytanie ofertowe nr 9/2025 - Psycholog</vt:lpstr>
      <vt:lpstr>w ramach realizacji projektu</vt:lpstr>
      <vt:lpstr>„Wsparcie Bez Granic- Nowoczesne Centrum dla Opiekunów”</vt:lpstr>
      <vt:lpstr>Numer projektu: FEMP.06.21-IP.01-1337/24</vt:lpstr>
      <vt:lpstr>realizowanego przez Fundacja Wspierania Rodzin Pogodna Przystań w partnerstwie z</vt:lpstr>
      <vt:lpstr/>
      <vt:lpstr>Projekt pt.: „Wsparcie Bez Granic- Nowoczesne Centrum dla Opiekunów”</vt:lpstr>
      <vt:lpstr>realizowany jest w ramach Europejskiego Funduszu Społecznego Plus w ramach Progr</vt:lpstr>
      <vt:lpstr>Tryb postępowania: Postępowanie w formie zapytania ofertowego jest prowadzone zg</vt:lpstr>
      <vt:lpstr>Data ogłoszenia</vt:lpstr>
      <vt:lpstr>14.03.2025 r.</vt:lpstr>
      <vt:lpstr>Termin i miejsce składania ofert</vt:lpstr>
      <vt:lpstr>Oferty należy złożyć w terminie najpóźniej do 21.03.2025 do godziny 24:00 (liczy</vt:lpstr>
      <vt:lpstr/>
      <vt:lpstr>Zamawiający</vt:lpstr>
      <vt:lpstr>Fundacja Wspierania Rodzin Pogodna Przystań</vt:lpstr>
      <vt:lpstr>ul. Nad Stacją 27, 32-010 Łuczyce</vt:lpstr>
      <vt:lpstr>NIP: 6821781496</vt:lpstr>
      <vt:lpstr>REGON: 383991270</vt:lpstr>
      <vt:lpstr/>
      <vt:lpstr>Przedmiot zamówienia</vt:lpstr>
      <vt:lpstr>KOD CPV: 85000000-9 Nazwa Kodu: Usługi w zakresie zdrowia i opieki społecznej</vt:lpstr>
      <vt:lpstr/>
      <vt:lpstr>Opis przedmiotu zamówienia: </vt:lpstr>
      <vt:lpstr>Przedmiotem zamówienia jest świadczenie usług w zakresie usług psychologicznych </vt:lpstr>
      <vt:lpstr>Szczegółowy opis przedmiotu zamówienia: </vt:lpstr>
      <vt:lpstr>Zapewnienie wsparcia psychologicznego opiekunom osób niesamodzielnych w wymiarze</vt:lpstr>
      <vt:lpstr>Wsparcie dla opiekunów nieformalnych osób niesamodzielnych będzie świadczone w s</vt:lpstr>
      <vt:lpstr>Zakres zadań obejmuje:</vt:lpstr>
      <vt:lpstr>Oto poprawiona wersja zakresu czynności konsultacji psychologicznych, dostosowan</vt:lpstr>
      <vt:lpstr/>
      <vt:lpstr>identyfikacja problemów i potrzeb psychologicznych opiekunów osób niesamodzielny</vt:lpstr>
      <vt:lpstr>wsparcie w radzeniu sobie ze stresem, rozwiązywaniu konfliktów, poprawie komunik</vt:lpstr>
      <vt:lpstr>wspieranie opiekunów w rozwijaniu kompetencji psychologicznych niezbędnych do ut</vt:lpstr>
      <vt:lpstr>udzielanie indywidualnego wsparcia psychologicznego uczestnikom projektu;</vt:lpstr>
      <vt:lpstr>prowadzenie zajęć terapeutycznych i aktywizujących, w tym terapii na świeżym pow</vt:lpstr>
      <vt:lpstr>współpraca z zespołem terapeutycznym w celu zapewnienia kompleksowego wsparcia u</vt:lpstr>
      <vt:lpstr>prowadzenie dokumentacji zgodnie z obowiązującymi przepisami prawa i standardami</vt:lpstr>
      <vt:lpstr>uczestnictwo w zebraniach zespołu terapeutycznego, wymiana informacji i opinii w</vt:lpstr>
      <vt:lpstr>diagnozowanie indywidualnych potrzeb oraz prowadzenie konsultacji i interwencji </vt:lpstr>
      <vt:lpstr/>
      <vt:lpstr>W ramach indywidualnego poradnictwa psychologicznego oraz konsultacji w zakresie</vt:lpstr>
      <vt:lpstr>Szacowane zaangażowanie psychologa w ramach niniejszego zapytania wynosi około 1</vt:lpstr>
      <vt:lpstr/>
      <vt:lpstr>Szczegółowy harmonogram świadczenia usług będzie dostarczony przez Zamawiającego</vt:lpstr>
      <vt:lpstr/>
      <vt:lpstr>Warunki udziału w postępowaniu.</vt:lpstr>
      <vt:lpstr>Oferent jest osobą fizyczną zdolną do wykonania zamówienia lub dysponuje osobami</vt:lpstr>
      <vt:lpstr>Wykonawca musi posiadać uprawnienia lub kadrę (minimum 1 osobą, która łącznie sp</vt:lpstr>
      <vt:lpstr>pięcioletnie studia wyższe z psychologii ,</vt:lpstr>
      <vt:lpstr>ukończone lub w trakcie realizacji 4 –letnie szkolenie terapeutyczne (minimum 3 </vt:lpstr>
      <vt:lpstr>minimum trzyletnie doświadczenie w pracy z osobami niesamodzielnymi;</vt:lpstr>
      <vt:lpstr>doświadczenie w pracy z osobami hospitalizowanymi, w świadczeniu wsparcia, w rea</vt:lpstr>
      <vt:lpstr>czynne prawo wykonywania zawodu.</vt:lpstr>
      <vt:lpstr>Spełnienie powyższych wymogów weryfikowane będzie na podstawie CV oraz oświadcze</vt:lpstr>
      <vt:lpstr>Dopuszcza się wykonywanie zamówienia przez więcej niż 1 wykonawcę. W razie zgłos</vt:lpstr>
      <vt:lpstr>Wykonanie usługi będzie udokumentowane kartą zadań i czasu udzielania świadczeń,</vt:lpstr>
      <vt:lpstr>Wykonawca (w przypadku firmy - pracownik, oddelegowany do wykonania usługi) skła</vt:lpstr>
      <vt:lpstr/>
      <vt:lpstr>Harmonogram realizacji zamówienia/termin realizacji umowy </vt:lpstr>
      <vt:lpstr>Podpisanie umowy z Wykonawcą planuje się w marcu 2025 r. Termin realizacji umowy</vt:lpstr>
      <vt:lpstr>Wykluczenia</vt:lpstr>
      <vt:lpstr>Z udziału w postępowaniu wyłączone są podmioty, które powiązane są z Zamawiający</vt:lpstr>
      <vt:lpstr>uczestniczeniu w spółce jako wspólnik spółki cywilnej lub spółki osobowej, posia</vt:lpstr>
      <vt:lpstr>pozostawaniu w związku małżeńskim, w stosunku pokrewieństwa lub powinowactwa w l</vt:lpstr>
      <vt:lpstr>pozostawaniu z wykonawcą w takim stosunku prawnym lub faktycznym, że istnieje uz</vt:lpstr>
      <vt:lpstr/>
      <vt:lpstr>W związku z powyższym Wykonawca jest zobowiązany do wypełnienia i podpisania sto</vt:lpstr>
      <vt:lpstr/>
      <vt:lpstr/>
      <vt:lpstr>Opis sposobu przygotowania oferty</vt:lpstr>
      <vt:lpstr>Oferta wraz z niezbędnymi załącznikami powinna być złożona za pośrednictwem modu</vt:lpstr>
      <vt:lpstr>Oferta powinna zawierać:</vt:lpstr>
      <vt:lpstr>CV osoby/osób realizujących zamówienie</vt:lpstr>
      <vt:lpstr>pełną nazwę, adres lub siedzibę Oferenta, </vt:lpstr>
      <vt:lpstr>cenę netto i brutto przedmiotów zamówienia,</vt:lpstr>
      <vt:lpstr>wykaz kadry: podane z imienia i nazwiska osób jakimi potencjalny wykonawca obecn</vt:lpstr>
      <vt:lpstr>Cena musi uwzględniać wykonanie wszystkich prac i czynności oraz zawierać wszelk</vt:lpstr>
      <vt:lpstr>Na ofertę składają się następujące dokumenty:  </vt:lpstr>
      <vt:lpstr>Załącznik nr 1 do Zapytania ofertowego – Formularz ofertowy, </vt:lpstr>
      <vt:lpstr>Załącznik Nr 2 do Zapytania ofertowego- Oświadczenie o braku powiązań osobowych </vt:lpstr>
      <vt:lpstr>Załącznik nr 3 do Zapytania ofertowego - Oświadczenie o zgodzie na przetwarzanie</vt:lpstr>
      <vt:lpstr>Załącznik nr 4 do Zapytania ofertowego – Oświadczenie sankcyjne,</vt:lpstr>
      <vt:lpstr>dokumenty potwierdzające wykształcenie i doświadczenie zawodowe, CV, ksera prawa</vt:lpstr>
      <vt:lpstr>aktualny wydruk z właściwego rejestru lub z centralnej ewidencji i informacji o </vt:lpstr>
      <vt:lpstr>Oferta powinna być podpisana zgodnie z reprezentacją wynikającą z dokumentu reje</vt:lpstr>
      <vt:lpstr>Termin wpływu oferty to data i godzina wpływu na moduł Oferty w serwisie Baza Ko</vt:lpstr>
      <vt:lpstr>Zamawiający zastrzega sobie prawo do wezwania Oferentów do uzupełnień/wyjaśnień,</vt:lpstr>
      <vt:lpstr/>
      <vt:lpstr>Warunki zmiany umowy</vt:lpstr>
      <vt:lpstr>Zamawiający zastrzega sobie prawo do zmiany warunków umowy podpisanej z Wykonawc</vt:lpstr>
      <vt:lpstr>Zmiany mogą dotyczyć w szczególności terminów realizacji zamówienia, terminów p</vt:lpstr>
      <vt:lpstr>Zgodnie z Sekcją 3.2.4 pkt. 4 ppkt. c lit. ii Wytycznych dotyczących kwalifikowa</vt:lpstr>
      <vt:lpstr/>
      <vt:lpstr>Oferta częściowa/wariantowa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Zamojska Katarzyna</cp:lastModifiedBy>
  <cp:revision>47</cp:revision>
  <cp:lastPrinted>2025-04-15T11:47:00Z</cp:lastPrinted>
  <dcterms:created xsi:type="dcterms:W3CDTF">2025-03-14T09:57:00Z</dcterms:created>
  <dcterms:modified xsi:type="dcterms:W3CDTF">2025-04-15T11:59:00Z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0x01010029F27D15FFF00447895D95786E1BA2D8</vt:lpwstr>
  </property>
  <property fmtid="{D5CDD505-2E9C-101B-9397-08002B2CF9AE}" pid="3" name="KSOProductBuildVer">
    <vt:lpwstr>1045-12.2.0.20326</vt:lpwstr>
  </property>
  <property fmtid="{D5CDD505-2E9C-101B-9397-08002B2CF9AE}" pid="4" name="ICV">
    <vt:lpwstr>ABF5EB7F16894EEA8DBC9ADD633E8816_13</vt:lpwstr>
  </property>
</Properties>
</file>