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URW DIN" w:hAnsi="URW DIN"/>
        </w:rPr>
        <w:id w:val="-1231537686"/>
        <w:docPartObj>
          <w:docPartGallery w:val="Cover Pages"/>
          <w:docPartUnique/>
        </w:docPartObj>
      </w:sdtPr>
      <w:sdtEndPr>
        <w:rPr>
          <w:b/>
          <w:bCs/>
        </w:rPr>
      </w:sdtEndPr>
      <w:sdtContent>
        <w:p w14:paraId="5E0FAB55" w14:textId="24DFF5A6" w:rsidR="00415065" w:rsidRPr="00DF79B3" w:rsidRDefault="00415065">
          <w:pPr>
            <w:rPr>
              <w:rFonts w:ascii="URW DIN" w:hAnsi="URW DIN"/>
            </w:rPr>
          </w:pPr>
          <w:r w:rsidRPr="00DF79B3">
            <w:rPr>
              <w:rFonts w:ascii="URW DIN" w:hAnsi="URW DIN"/>
              <w:noProof/>
            </w:rPr>
            <mc:AlternateContent>
              <mc:Choice Requires="wps">
                <w:drawing>
                  <wp:anchor distT="0" distB="0" distL="114300" distR="114300" simplePos="0" relativeHeight="251662336" behindDoc="0" locked="0" layoutInCell="1" allowOverlap="1" wp14:anchorId="4493F3DB" wp14:editId="3EDF9F59">
                    <wp:simplePos x="0" y="0"/>
                    <wp:positionH relativeFrom="page">
                      <wp:posOffset>1197172</wp:posOffset>
                    </wp:positionH>
                    <wp:positionV relativeFrom="page">
                      <wp:align>top</wp:align>
                    </wp:positionV>
                    <wp:extent cx="3660775" cy="3651250"/>
                    <wp:effectExtent l="0" t="0" r="13970" b="0"/>
                    <wp:wrapSquare wrapText="bothSides"/>
                    <wp:docPr id="111" name="Pole tekstowe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F8CF94" w14:textId="77777777" w:rsidR="00EF6A2C" w:rsidRDefault="00EF6A2C" w:rsidP="00415065">
                                <w:pPr>
                                  <w:pStyle w:val="Nagwek"/>
                                  <w:jc w:val="center"/>
                                </w:pPr>
                              </w:p>
                              <w:tbl>
                                <w:tblPr>
                                  <w:tblW w:w="0" w:type="auto"/>
                                  <w:tblInd w:w="-572" w:type="dxa"/>
                                  <w:tblLook w:val="04A0" w:firstRow="1" w:lastRow="0" w:firstColumn="1" w:lastColumn="0" w:noHBand="0" w:noVBand="1"/>
                                </w:tblPr>
                                <w:tblGrid>
                                  <w:gridCol w:w="2106"/>
                                  <w:gridCol w:w="2325"/>
                                  <w:gridCol w:w="2256"/>
                                  <w:gridCol w:w="2864"/>
                                </w:tblGrid>
                                <w:tr w:rsidR="00EF6A2C" w:rsidRPr="006A7CB1" w14:paraId="47B0BA13" w14:textId="77777777" w:rsidTr="00B328ED">
                                  <w:tc>
                                    <w:tcPr>
                                      <w:tcW w:w="2268" w:type="dxa"/>
                                      <w:vAlign w:val="center"/>
                                    </w:tcPr>
                                    <w:p w14:paraId="5B404DDC" w14:textId="77777777" w:rsidR="00EF6A2C" w:rsidRPr="006A7CB1" w:rsidRDefault="00EF6A2C" w:rsidP="00415065">
                                      <w:r w:rsidRPr="006A7CB1">
                                        <w:rPr>
                                          <w:noProof/>
                                        </w:rPr>
                                        <w:drawing>
                                          <wp:inline distT="0" distB="0" distL="0" distR="0" wp14:anchorId="61DF3574" wp14:editId="4B129914">
                                            <wp:extent cx="1199692" cy="672571"/>
                                            <wp:effectExtent l="0" t="0" r="635" b="0"/>
                                            <wp:docPr id="8" name="Obraz 8" descr="C:\Users\aleurb\AppData\Local\Microsoft\Windows\Temporary Internet Files\Content.Word\logo_FE_Polska_Cyfrowa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urb\AppData\Local\Microsoft\Windows\Temporary Internet Files\Content.Word\logo_FE_Polska_Cyfrowa_rgb-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4726" cy="675393"/>
                                                    </a:xfrm>
                                                    <a:prstGeom prst="rect">
                                                      <a:avLst/>
                                                    </a:prstGeom>
                                                    <a:noFill/>
                                                    <a:ln>
                                                      <a:noFill/>
                                                    </a:ln>
                                                  </pic:spPr>
                                                </pic:pic>
                                              </a:graphicData>
                                            </a:graphic>
                                          </wp:inline>
                                        </w:drawing>
                                      </w:r>
                                    </w:p>
                                  </w:tc>
                                  <w:tc>
                                    <w:tcPr>
                                      <w:tcW w:w="2410" w:type="dxa"/>
                                      <w:vAlign w:val="center"/>
                                    </w:tcPr>
                                    <w:p w14:paraId="4CF7DCBE" w14:textId="77777777" w:rsidR="00EF6A2C" w:rsidRPr="006A7CB1" w:rsidRDefault="00EF6A2C" w:rsidP="00415065">
                                      <w:pPr>
                                        <w:jc w:val="center"/>
                                        <w:rPr>
                                          <w:noProof/>
                                        </w:rPr>
                                      </w:pPr>
                                      <w:r w:rsidRPr="006A7CB1">
                                        <w:rPr>
                                          <w:noProof/>
                                        </w:rPr>
                                        <w:object w:dxaOrig="2925" w:dyaOrig="840" w14:anchorId="0509CC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45pt;height:30.5pt">
                                            <v:imagedata r:id="rId11" o:title=""/>
                                          </v:shape>
                                          <o:OLEObject Type="Embed" ProgID="PBrush" ShapeID="_x0000_i1026" DrawAspect="Content" ObjectID="_1675616406" r:id="rId12"/>
                                        </w:object>
                                      </w:r>
                                    </w:p>
                                  </w:tc>
                                  <w:tc>
                                    <w:tcPr>
                                      <w:tcW w:w="2042" w:type="dxa"/>
                                      <w:vAlign w:val="center"/>
                                    </w:tcPr>
                                    <w:p w14:paraId="5BDC4D79" w14:textId="77777777" w:rsidR="00EF6A2C" w:rsidRPr="006A7CB1" w:rsidRDefault="00EF6A2C" w:rsidP="00415065">
                                      <w:pPr>
                                        <w:jc w:val="center"/>
                                      </w:pPr>
                                      <w:r>
                                        <w:rPr>
                                          <w:noProof/>
                                        </w:rPr>
                                        <w:drawing>
                                          <wp:inline distT="0" distB="0" distL="0" distR="0" wp14:anchorId="23876A5C" wp14:editId="1D0819F3">
                                            <wp:extent cx="1295400" cy="618490"/>
                                            <wp:effectExtent l="0" t="0" r="0" b="0"/>
                                            <wp:docPr id="11" name="Graf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fg_poziom_rgb_kolor.png"/>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295400" cy="618490"/>
                                                    </a:xfrm>
                                                    <a:prstGeom prst="rect">
                                                      <a:avLst/>
                                                    </a:prstGeom>
                                                  </pic:spPr>
                                                </pic:pic>
                                              </a:graphicData>
                                            </a:graphic>
                                          </wp:inline>
                                        </w:drawing>
                                      </w:r>
                                    </w:p>
                                  </w:tc>
                                  <w:tc>
                                    <w:tcPr>
                                      <w:tcW w:w="2913" w:type="dxa"/>
                                      <w:vAlign w:val="center"/>
                                    </w:tcPr>
                                    <w:p w14:paraId="2D94FCBD" w14:textId="77777777" w:rsidR="00EF6A2C" w:rsidRPr="006A7CB1" w:rsidRDefault="00EF6A2C" w:rsidP="00415065">
                                      <w:pPr>
                                        <w:jc w:val="right"/>
                                      </w:pPr>
                                      <w:r w:rsidRPr="006A7CB1">
                                        <w:rPr>
                                          <w:noProof/>
                                        </w:rPr>
                                        <w:drawing>
                                          <wp:inline distT="0" distB="0" distL="0" distR="0" wp14:anchorId="5AD8408A" wp14:editId="3530CFFD">
                                            <wp:extent cx="1681953" cy="548640"/>
                                            <wp:effectExtent l="0" t="0" r="0" b="381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E_EFRR_rgb-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81720" cy="548564"/>
                                                    </a:xfrm>
                                                    <a:prstGeom prst="rect">
                                                      <a:avLst/>
                                                    </a:prstGeom>
                                                  </pic:spPr>
                                                </pic:pic>
                                              </a:graphicData>
                                            </a:graphic>
                                          </wp:inline>
                                        </w:drawing>
                                      </w:r>
                                    </w:p>
                                  </w:tc>
                                </w:tr>
                              </w:tbl>
                              <w:p w14:paraId="08037F6D" w14:textId="26D3A2BA" w:rsidR="00EF6A2C" w:rsidRDefault="00EF6A2C">
                                <w:pPr>
                                  <w:pStyle w:val="Bezodstpw"/>
                                  <w:jc w:val="right"/>
                                  <w:rPr>
                                    <w:caps/>
                                    <w:color w:val="17365D"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type w14:anchorId="4493F3DB" id="_x0000_t202" coordsize="21600,21600" o:spt="202" path="m,l,21600r21600,l21600,xe">
                    <v:stroke joinstyle="miter"/>
                    <v:path gradientshapeok="t" o:connecttype="rect"/>
                  </v:shapetype>
                  <v:shape id="Pole tekstowe 111" o:spid="_x0000_s1026" type="#_x0000_t202" style="position:absolute;margin-left:94.25pt;margin-top:0;width:288.25pt;height:287.5pt;z-index:251662336;visibility:visible;mso-wrap-style:square;mso-width-percent:734;mso-height-percent:363;mso-wrap-distance-left:9pt;mso-wrap-distance-top:0;mso-wrap-distance-right:9pt;mso-wrap-distance-bottom:0;mso-position-horizontal:absolute;mso-position-horizontal-relative:page;mso-position-vertical:top;mso-position-vertical-relative:page;mso-width-percent:734;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" filled="f" stroked="f" strokeweight=".5pt">
                    <v:textbox style="mso-fit-shape-to-text:t" inset="0,0,0,0">
                      <w:txbxContent>
                        <w:p w14:paraId="63F8CF94" w14:textId="77777777" w:rsidR="00EF6A2C" w:rsidRDefault="00EF6A2C" w:rsidP="00415065">
                          <w:pPr>
                            <w:pStyle w:val="Nagwek"/>
                            <w:jc w:val="center"/>
                          </w:pPr>
                        </w:p>
                        <w:tbl>
                          <w:tblPr>
                            <w:tblW w:w="0" w:type="auto"/>
                            <w:tblInd w:w="-572" w:type="dxa"/>
                            <w:tblLook w:val="04A0" w:firstRow="1" w:lastRow="0" w:firstColumn="1" w:lastColumn="0" w:noHBand="0" w:noVBand="1"/>
                          </w:tblPr>
                          <w:tblGrid>
                            <w:gridCol w:w="2106"/>
                            <w:gridCol w:w="2325"/>
                            <w:gridCol w:w="2256"/>
                            <w:gridCol w:w="2864"/>
                          </w:tblGrid>
                          <w:tr w:rsidR="00EF6A2C" w:rsidRPr="006A7CB1" w14:paraId="47B0BA13" w14:textId="77777777" w:rsidTr="00B328ED">
                            <w:tc>
                              <w:tcPr>
                                <w:tcW w:w="2268" w:type="dxa"/>
                                <w:vAlign w:val="center"/>
                              </w:tcPr>
                              <w:p w14:paraId="5B404DDC" w14:textId="77777777" w:rsidR="00EF6A2C" w:rsidRPr="006A7CB1" w:rsidRDefault="00EF6A2C" w:rsidP="00415065">
                                <w:r w:rsidRPr="006A7CB1">
                                  <w:rPr>
                                    <w:noProof/>
                                  </w:rPr>
                                  <w:drawing>
                                    <wp:inline distT="0" distB="0" distL="0" distR="0" wp14:anchorId="61DF3574" wp14:editId="4B129914">
                                      <wp:extent cx="1199692" cy="672571"/>
                                      <wp:effectExtent l="0" t="0" r="635" b="0"/>
                                      <wp:docPr id="8" name="Obraz 8" descr="C:\Users\aleurb\AppData\Local\Microsoft\Windows\Temporary Internet Files\Content.Word\logo_FE_Polska_Cyfrowa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urb\AppData\Local\Microsoft\Windows\Temporary Internet Files\Content.Word\logo_FE_Polska_Cyfrowa_rgb-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4726" cy="675393"/>
                                              </a:xfrm>
                                              <a:prstGeom prst="rect">
                                                <a:avLst/>
                                              </a:prstGeom>
                                              <a:noFill/>
                                              <a:ln>
                                                <a:noFill/>
                                              </a:ln>
                                            </pic:spPr>
                                          </pic:pic>
                                        </a:graphicData>
                                      </a:graphic>
                                    </wp:inline>
                                  </w:drawing>
                                </w:r>
                              </w:p>
                            </w:tc>
                            <w:tc>
                              <w:tcPr>
                                <w:tcW w:w="2410" w:type="dxa"/>
                                <w:vAlign w:val="center"/>
                              </w:tcPr>
                              <w:p w14:paraId="4CF7DCBE" w14:textId="77777777" w:rsidR="00EF6A2C" w:rsidRPr="006A7CB1" w:rsidRDefault="00EF6A2C" w:rsidP="00415065">
                                <w:pPr>
                                  <w:jc w:val="center"/>
                                  <w:rPr>
                                    <w:noProof/>
                                  </w:rPr>
                                </w:pPr>
                                <w:r w:rsidRPr="006A7CB1">
                                  <w:rPr>
                                    <w:noProof/>
                                  </w:rPr>
                                  <w:object w:dxaOrig="2925" w:dyaOrig="840" w14:anchorId="0509CC8C">
                                    <v:shape id="_x0000_i1026" type="#_x0000_t75" style="width:105.45pt;height:30.5pt">
                                      <v:imagedata r:id="rId11" o:title=""/>
                                    </v:shape>
                                    <o:OLEObject Type="Embed" ProgID="PBrush" ShapeID="_x0000_i1026" DrawAspect="Content" ObjectID="_1675616406" r:id="rId16"/>
                                  </w:object>
                                </w:r>
                              </w:p>
                            </w:tc>
                            <w:tc>
                              <w:tcPr>
                                <w:tcW w:w="2042" w:type="dxa"/>
                                <w:vAlign w:val="center"/>
                              </w:tcPr>
                              <w:p w14:paraId="5BDC4D79" w14:textId="77777777" w:rsidR="00EF6A2C" w:rsidRPr="006A7CB1" w:rsidRDefault="00EF6A2C" w:rsidP="00415065">
                                <w:pPr>
                                  <w:jc w:val="center"/>
                                </w:pPr>
                                <w:r>
                                  <w:rPr>
                                    <w:noProof/>
                                  </w:rPr>
                                  <w:drawing>
                                    <wp:inline distT="0" distB="0" distL="0" distR="0" wp14:anchorId="23876A5C" wp14:editId="1D0819F3">
                                      <wp:extent cx="1295400" cy="618490"/>
                                      <wp:effectExtent l="0" t="0" r="0" b="0"/>
                                      <wp:docPr id="11" name="Graf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fg_poziom_rgb_kolor.png"/>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295400" cy="618490"/>
                                              </a:xfrm>
                                              <a:prstGeom prst="rect">
                                                <a:avLst/>
                                              </a:prstGeom>
                                            </pic:spPr>
                                          </pic:pic>
                                        </a:graphicData>
                                      </a:graphic>
                                    </wp:inline>
                                  </w:drawing>
                                </w:r>
                              </w:p>
                            </w:tc>
                            <w:tc>
                              <w:tcPr>
                                <w:tcW w:w="2913" w:type="dxa"/>
                                <w:vAlign w:val="center"/>
                              </w:tcPr>
                              <w:p w14:paraId="2D94FCBD" w14:textId="77777777" w:rsidR="00EF6A2C" w:rsidRPr="006A7CB1" w:rsidRDefault="00EF6A2C" w:rsidP="00415065">
                                <w:pPr>
                                  <w:jc w:val="right"/>
                                </w:pPr>
                                <w:r w:rsidRPr="006A7CB1">
                                  <w:rPr>
                                    <w:noProof/>
                                  </w:rPr>
                                  <w:drawing>
                                    <wp:inline distT="0" distB="0" distL="0" distR="0" wp14:anchorId="5AD8408A" wp14:editId="3530CFFD">
                                      <wp:extent cx="1681953" cy="548640"/>
                                      <wp:effectExtent l="0" t="0" r="0" b="381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E_EFRR_rgb-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81720" cy="548564"/>
                                              </a:xfrm>
                                              <a:prstGeom prst="rect">
                                                <a:avLst/>
                                              </a:prstGeom>
                                            </pic:spPr>
                                          </pic:pic>
                                        </a:graphicData>
                                      </a:graphic>
                                    </wp:inline>
                                  </w:drawing>
                                </w:r>
                              </w:p>
                            </w:tc>
                          </w:tr>
                        </w:tbl>
                        <w:p w14:paraId="08037F6D" w14:textId="26D3A2BA" w:rsidR="00EF6A2C" w:rsidRDefault="00EF6A2C">
                          <w:pPr>
                            <w:pStyle w:val="Bezodstpw"/>
                            <w:jc w:val="right"/>
                            <w:rPr>
                              <w:caps/>
                              <w:color w:val="17365D" w:themeColor="text2" w:themeShade="BF"/>
                              <w:sz w:val="40"/>
                              <w:szCs w:val="40"/>
                            </w:rPr>
                          </w:pPr>
                        </w:p>
                      </w:txbxContent>
                    </v:textbox>
                    <w10:wrap type="square" anchorx="page" anchory="page"/>
                  </v:shape>
                </w:pict>
              </mc:Fallback>
            </mc:AlternateContent>
          </w:r>
        </w:p>
        <w:p w14:paraId="4883EC0D" w14:textId="60EA248F" w:rsidR="00415065" w:rsidRPr="00DF79B3" w:rsidRDefault="000516B4">
          <w:pPr>
            <w:rPr>
              <w:rFonts w:ascii="URW DIN" w:hAnsi="URW DIN"/>
            </w:rPr>
          </w:pPr>
          <w:r w:rsidRPr="00DF79B3">
            <w:rPr>
              <w:rFonts w:ascii="URW DIN" w:hAnsi="URW DIN"/>
              <w:noProof/>
            </w:rPr>
            <mc:AlternateContent>
              <mc:Choice Requires="wps">
                <w:drawing>
                  <wp:anchor distT="0" distB="0" distL="114300" distR="114300" simplePos="0" relativeHeight="251660288" behindDoc="0" locked="0" layoutInCell="1" allowOverlap="1" wp14:anchorId="42A7AC6C" wp14:editId="16683172">
                    <wp:simplePos x="0" y="0"/>
                    <wp:positionH relativeFrom="page">
                      <wp:posOffset>1409109</wp:posOffset>
                    </wp:positionH>
                    <wp:positionV relativeFrom="page">
                      <wp:posOffset>3137557</wp:posOffset>
                    </wp:positionV>
                    <wp:extent cx="5753100" cy="3751580"/>
                    <wp:effectExtent l="0" t="0" r="13970" b="1270"/>
                    <wp:wrapSquare wrapText="bothSides"/>
                    <wp:docPr id="113" name="Pole tekstowe 113"/>
                    <wp:cNvGraphicFramePr/>
                    <a:graphic xmlns:a="http://schemas.openxmlformats.org/drawingml/2006/main">
                      <a:graphicData uri="http://schemas.microsoft.com/office/word/2010/wordprocessingShape">
                        <wps:wsp>
                          <wps:cNvSpPr txBox="1"/>
                          <wps:spPr>
                            <a:xfrm>
                              <a:off x="0" y="0"/>
                              <a:ext cx="5753100" cy="3751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82193E" w14:textId="6D1701FF" w:rsidR="00EF6A2C" w:rsidRDefault="003B2534">
                                <w:pPr>
                                  <w:pStyle w:val="Bezodstpw"/>
                                  <w:jc w:val="right"/>
                                  <w:rPr>
                                    <w:caps/>
                                    <w:color w:val="17365D" w:themeColor="text2" w:themeShade="BF"/>
                                    <w:sz w:val="52"/>
                                    <w:szCs w:val="52"/>
                                  </w:rPr>
                                </w:pPr>
                                <w:sdt>
                                  <w:sdtPr>
                                    <w:rPr>
                                      <w:rFonts w:ascii="URW DIN" w:hAnsi="URW DIN"/>
                                      <w:caps/>
                                      <w:color w:val="17365D" w:themeColor="text2" w:themeShade="BF"/>
                                      <w:sz w:val="52"/>
                                      <w:szCs w:val="52"/>
                                    </w:rPr>
                                    <w:alias w:val="Tytuł"/>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EF6A2C" w:rsidRPr="00415065">
                                      <w:rPr>
                                        <w:rFonts w:ascii="URW DIN" w:hAnsi="URW DIN"/>
                                        <w:caps/>
                                        <w:color w:val="17365D" w:themeColor="text2" w:themeShade="BF"/>
                                        <w:sz w:val="52"/>
                                        <w:szCs w:val="52"/>
                                      </w:rPr>
                                      <w:t>System  Monitorowania  ubezpieczeń obowiązkowych SMUbOb</w:t>
                                    </w:r>
                                  </w:sdtContent>
                                </w:sdt>
                              </w:p>
                              <w:sdt>
                                <w:sdtPr>
                                  <w:rPr>
                                    <w:rFonts w:ascii="URW DIN" w:hAnsi="URW DIN"/>
                                    <w:smallCaps/>
                                    <w:color w:val="1F497D" w:themeColor="text2"/>
                                    <w:sz w:val="36"/>
                                    <w:szCs w:val="36"/>
                                  </w:rPr>
                                  <w:alias w:val="Podtytuł"/>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14:paraId="420F3FCE" w14:textId="3A331614" w:rsidR="00EF6A2C" w:rsidRDefault="00EF6A2C">
                                    <w:pPr>
                                      <w:pStyle w:val="Bezodstpw"/>
                                      <w:jc w:val="right"/>
                                      <w:rPr>
                                        <w:smallCaps/>
                                        <w:color w:val="1F497D" w:themeColor="text2"/>
                                        <w:sz w:val="36"/>
                                        <w:szCs w:val="36"/>
                                      </w:rPr>
                                    </w:pPr>
                                    <w:r w:rsidRPr="00415065">
                                      <w:rPr>
                                        <w:rFonts w:ascii="URW DIN" w:hAnsi="URW DIN"/>
                                        <w:smallCaps/>
                                        <w:color w:val="1F497D" w:themeColor="text2"/>
                                        <w:sz w:val="36"/>
                                        <w:szCs w:val="36"/>
                                      </w:rPr>
                                      <w:t>Zapytanie ofertowe  - SIWZ                                                  specyfikacja istotnych warunków zamówienia                             Cz.</w:t>
                                    </w:r>
                                    <w:r>
                                      <w:rPr>
                                        <w:rFonts w:ascii="URW DIN" w:hAnsi="URW DIN"/>
                                        <w:smallCaps/>
                                        <w:color w:val="1F497D" w:themeColor="text2"/>
                                        <w:sz w:val="36"/>
                                        <w:szCs w:val="36"/>
                                      </w:rPr>
                                      <w:t xml:space="preserve"> </w:t>
                                    </w:r>
                                    <w:r w:rsidRPr="00415065">
                                      <w:rPr>
                                        <w:rFonts w:ascii="URW DIN" w:hAnsi="URW DIN"/>
                                        <w:smallCaps/>
                                        <w:color w:val="1F497D" w:themeColor="text2"/>
                                        <w:sz w:val="36"/>
                                        <w:szCs w:val="36"/>
                                      </w:rPr>
                                      <w:t>I</w:t>
                                    </w:r>
                                    <w:r>
                                      <w:rPr>
                                        <w:rFonts w:ascii="URW DIN" w:hAnsi="URW DIN"/>
                                        <w:smallCaps/>
                                        <w:color w:val="1F497D" w:themeColor="text2"/>
                                        <w:sz w:val="36"/>
                                        <w:szCs w:val="36"/>
                                      </w:rPr>
                                      <w:t>I</w:t>
                                    </w:r>
                                    <w:r w:rsidRPr="00415065">
                                      <w:rPr>
                                        <w:rFonts w:ascii="URW DIN" w:hAnsi="URW DIN"/>
                                        <w:smallCaps/>
                                        <w:color w:val="1F497D" w:themeColor="text2"/>
                                        <w:sz w:val="36"/>
                                        <w:szCs w:val="36"/>
                                      </w:rPr>
                                      <w:t xml:space="preserve"> </w:t>
                                    </w:r>
                                    <w:r>
                                      <w:rPr>
                                        <w:rFonts w:ascii="URW DIN" w:hAnsi="URW DIN"/>
                                        <w:smallCaps/>
                                        <w:color w:val="1F497D" w:themeColor="text2"/>
                                        <w:sz w:val="36"/>
                                        <w:szCs w:val="36"/>
                                      </w:rPr>
                                      <w:t>–</w:t>
                                    </w:r>
                                    <w:r w:rsidRPr="00415065">
                                      <w:rPr>
                                        <w:rFonts w:ascii="URW DIN" w:hAnsi="URW DIN"/>
                                        <w:smallCaps/>
                                        <w:color w:val="1F497D" w:themeColor="text2"/>
                                        <w:sz w:val="36"/>
                                        <w:szCs w:val="36"/>
                                      </w:rPr>
                                      <w:t xml:space="preserve"> </w:t>
                                    </w:r>
                                    <w:r>
                                      <w:rPr>
                                        <w:rFonts w:ascii="URW DIN" w:hAnsi="URW DIN"/>
                                        <w:smallCaps/>
                                        <w:color w:val="1F497D" w:themeColor="text2"/>
                                        <w:sz w:val="36"/>
                                        <w:szCs w:val="36"/>
                                      </w:rPr>
                                      <w:t>opis przedmiotu zamówienia</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42A7AC6C" id="Pole tekstowe 113" o:spid="_x0000_s1027" type="#_x0000_t202" style="position:absolute;margin-left:110.95pt;margin-top:247.05pt;width:453pt;height:295.4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" filled="f" stroked="f" strokeweight=".5pt">
                    <v:textbox inset="0,0,0,0">
                      <w:txbxContent>
                        <w:p w14:paraId="4882193E" w14:textId="6D1701FF" w:rsidR="00EF6A2C" w:rsidRDefault="008D0435">
                          <w:pPr>
                            <w:pStyle w:val="Bezodstpw"/>
                            <w:jc w:val="right"/>
                            <w:rPr>
                              <w:caps/>
                              <w:color w:val="17365D" w:themeColor="text2" w:themeShade="BF"/>
                              <w:sz w:val="52"/>
                              <w:szCs w:val="52"/>
                            </w:rPr>
                          </w:pPr>
                          <w:sdt>
                            <w:sdtPr>
                              <w:rPr>
                                <w:rFonts w:ascii="URW DIN" w:hAnsi="URW DIN"/>
                                <w:caps/>
                                <w:color w:val="17365D" w:themeColor="text2" w:themeShade="BF"/>
                                <w:sz w:val="52"/>
                                <w:szCs w:val="52"/>
                              </w:rPr>
                              <w:alias w:val="Tytuł"/>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EF6A2C" w:rsidRPr="00415065">
                                <w:rPr>
                                  <w:rFonts w:ascii="URW DIN" w:hAnsi="URW DIN"/>
                                  <w:caps/>
                                  <w:color w:val="17365D" w:themeColor="text2" w:themeShade="BF"/>
                                  <w:sz w:val="52"/>
                                  <w:szCs w:val="52"/>
                                </w:rPr>
                                <w:t>System  Monitorowania  ubezpieczeń obowiązkowych SMUbOb</w:t>
                              </w:r>
                            </w:sdtContent>
                          </w:sdt>
                        </w:p>
                        <w:sdt>
                          <w:sdtPr>
                            <w:rPr>
                              <w:rFonts w:ascii="URW DIN" w:hAnsi="URW DIN"/>
                              <w:smallCaps/>
                              <w:color w:val="1F497D" w:themeColor="text2"/>
                              <w:sz w:val="36"/>
                              <w:szCs w:val="36"/>
                            </w:rPr>
                            <w:alias w:val="Podtytuł"/>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14:paraId="420F3FCE" w14:textId="3A331614" w:rsidR="00EF6A2C" w:rsidRDefault="00EF6A2C">
                              <w:pPr>
                                <w:pStyle w:val="Bezodstpw"/>
                                <w:jc w:val="right"/>
                                <w:rPr>
                                  <w:smallCaps/>
                                  <w:color w:val="1F497D" w:themeColor="text2"/>
                                  <w:sz w:val="36"/>
                                  <w:szCs w:val="36"/>
                                </w:rPr>
                              </w:pPr>
                              <w:r w:rsidRPr="00415065">
                                <w:rPr>
                                  <w:rFonts w:ascii="URW DIN" w:hAnsi="URW DIN"/>
                                  <w:smallCaps/>
                                  <w:color w:val="1F497D" w:themeColor="text2"/>
                                  <w:sz w:val="36"/>
                                  <w:szCs w:val="36"/>
                                </w:rPr>
                                <w:t>Zapytanie ofertowe  - SIWZ                                                  specyfikacja istotnych warunków zamówienia                             Cz.</w:t>
                              </w:r>
                              <w:r>
                                <w:rPr>
                                  <w:rFonts w:ascii="URW DIN" w:hAnsi="URW DIN"/>
                                  <w:smallCaps/>
                                  <w:color w:val="1F497D" w:themeColor="text2"/>
                                  <w:sz w:val="36"/>
                                  <w:szCs w:val="36"/>
                                </w:rPr>
                                <w:t xml:space="preserve"> </w:t>
                              </w:r>
                              <w:r w:rsidRPr="00415065">
                                <w:rPr>
                                  <w:rFonts w:ascii="URW DIN" w:hAnsi="URW DIN"/>
                                  <w:smallCaps/>
                                  <w:color w:val="1F497D" w:themeColor="text2"/>
                                  <w:sz w:val="36"/>
                                  <w:szCs w:val="36"/>
                                </w:rPr>
                                <w:t>I</w:t>
                              </w:r>
                              <w:r>
                                <w:rPr>
                                  <w:rFonts w:ascii="URW DIN" w:hAnsi="URW DIN"/>
                                  <w:smallCaps/>
                                  <w:color w:val="1F497D" w:themeColor="text2"/>
                                  <w:sz w:val="36"/>
                                  <w:szCs w:val="36"/>
                                </w:rPr>
                                <w:t>I</w:t>
                              </w:r>
                              <w:r w:rsidRPr="00415065">
                                <w:rPr>
                                  <w:rFonts w:ascii="URW DIN" w:hAnsi="URW DIN"/>
                                  <w:smallCaps/>
                                  <w:color w:val="1F497D" w:themeColor="text2"/>
                                  <w:sz w:val="36"/>
                                  <w:szCs w:val="36"/>
                                </w:rPr>
                                <w:t xml:space="preserve"> </w:t>
                              </w:r>
                              <w:r>
                                <w:rPr>
                                  <w:rFonts w:ascii="URW DIN" w:hAnsi="URW DIN"/>
                                  <w:smallCaps/>
                                  <w:color w:val="1F497D" w:themeColor="text2"/>
                                  <w:sz w:val="36"/>
                                  <w:szCs w:val="36"/>
                                </w:rPr>
                                <w:t>–</w:t>
                              </w:r>
                              <w:r w:rsidRPr="00415065">
                                <w:rPr>
                                  <w:rFonts w:ascii="URW DIN" w:hAnsi="URW DIN"/>
                                  <w:smallCaps/>
                                  <w:color w:val="1F497D" w:themeColor="text2"/>
                                  <w:sz w:val="36"/>
                                  <w:szCs w:val="36"/>
                                </w:rPr>
                                <w:t xml:space="preserve"> </w:t>
                              </w:r>
                              <w:r>
                                <w:rPr>
                                  <w:rFonts w:ascii="URW DIN" w:hAnsi="URW DIN"/>
                                  <w:smallCaps/>
                                  <w:color w:val="1F497D" w:themeColor="text2"/>
                                  <w:sz w:val="36"/>
                                  <w:szCs w:val="36"/>
                                </w:rPr>
                                <w:t>opis przedmiotu zamówienia</w:t>
                              </w:r>
                            </w:p>
                          </w:sdtContent>
                        </w:sdt>
                      </w:txbxContent>
                    </v:textbox>
                    <w10:wrap type="square" anchorx="page" anchory="page"/>
                  </v:shape>
                </w:pict>
              </mc:Fallback>
            </mc:AlternateContent>
          </w:r>
          <w:r w:rsidRPr="00DF79B3">
            <w:rPr>
              <w:rFonts w:ascii="URW DIN" w:hAnsi="URW DIN"/>
              <w:noProof/>
            </w:rPr>
            <mc:AlternateContent>
              <mc:Choice Requires="wps">
                <w:drawing>
                  <wp:anchor distT="0" distB="0" distL="114300" distR="114300" simplePos="0" relativeHeight="251661312" behindDoc="0" locked="0" layoutInCell="1" allowOverlap="1" wp14:anchorId="2024D60F" wp14:editId="41F939C1">
                    <wp:simplePos x="0" y="0"/>
                    <wp:positionH relativeFrom="page">
                      <wp:posOffset>1397525</wp:posOffset>
                    </wp:positionH>
                    <wp:positionV relativeFrom="page">
                      <wp:posOffset>9390051</wp:posOffset>
                    </wp:positionV>
                    <wp:extent cx="5753100" cy="652780"/>
                    <wp:effectExtent l="0" t="0" r="10160" b="14605"/>
                    <wp:wrapSquare wrapText="bothSides"/>
                    <wp:docPr id="112" name="Pole tekstowe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262626" w:themeColor="text1" w:themeTint="D9"/>
                                    <w:sz w:val="28"/>
                                    <w:szCs w:val="28"/>
                                  </w:rPr>
                                  <w:alias w:val="Autor"/>
                                  <w:tag w:val=""/>
                                  <w:id w:val="1901796142"/>
                                  <w:dataBinding w:prefixMappings="xmlns:ns0='http://purl.org/dc/elements/1.1/' xmlns:ns1='http://schemas.openxmlformats.org/package/2006/metadata/core-properties' " w:xpath="/ns1:coreProperties[1]/ns0:creator[1]" w:storeItemID="{6C3C8BC8-F283-45AE-878A-BAB7291924A1}"/>
                                  <w:text/>
                                </w:sdtPr>
                                <w:sdtEndPr/>
                                <w:sdtContent>
                                  <w:p w14:paraId="093C1DC4" w14:textId="50CFD4FA" w:rsidR="00EF6A2C" w:rsidRDefault="008C4055">
                                    <w:pPr>
                                      <w:pStyle w:val="Bezodstpw"/>
                                      <w:jc w:val="right"/>
                                      <w:rPr>
                                        <w:caps/>
                                        <w:color w:val="262626" w:themeColor="text1" w:themeTint="D9"/>
                                        <w:sz w:val="28"/>
                                        <w:szCs w:val="28"/>
                                      </w:rPr>
                                    </w:pPr>
                                    <w:ins w:id="0" w:author="Autor">
                                      <w:r>
                                        <w:rPr>
                                          <w:caps/>
                                          <w:color w:val="262626" w:themeColor="text1" w:themeTint="D9"/>
                                          <w:sz w:val="28"/>
                                          <w:szCs w:val="28"/>
                                        </w:rPr>
                                        <w:t>Bartosz Głusek</w:t>
                                      </w:r>
                                    </w:ins>
                                  </w:p>
                                </w:sdtContent>
                              </w:sdt>
                              <w:p w14:paraId="624E9F46" w14:textId="0BFBF72F" w:rsidR="00EF6A2C" w:rsidRPr="000516B4" w:rsidRDefault="003B2534" w:rsidP="000516B4">
                                <w:pPr>
                                  <w:pStyle w:val="Bezodstpw"/>
                                  <w:jc w:val="center"/>
                                  <w:rPr>
                                    <w:caps/>
                                    <w:color w:val="262626" w:themeColor="text1" w:themeTint="D9"/>
                                    <w:sz w:val="18"/>
                                    <w:szCs w:val="18"/>
                                  </w:rPr>
                                </w:pPr>
                                <w:sdt>
                                  <w:sdtPr>
                                    <w:rPr>
                                      <w:rStyle w:val="F2Char"/>
                                      <w:rFonts w:ascii="URW DIN" w:eastAsiaTheme="minorEastAsia" w:hAnsi="URW DIN" w:cstheme="minorBidi"/>
                                      <w:color w:val="7F7F7F" w:themeColor="text1" w:themeTint="80"/>
                                      <w:spacing w:val="10"/>
                                      <w:sz w:val="18"/>
                                      <w:szCs w:val="18"/>
                                      <w:lang w:eastAsia="en-US"/>
                                    </w:rPr>
                                    <w:alias w:val="Firma"/>
                                    <w:tag w:val=""/>
                                    <w:id w:val="-661235724"/>
                                    <w:showingPlcHdr/>
                                    <w:dataBinding w:prefixMappings="xmlns:ns0='http://schemas.openxmlformats.org/officeDocument/2006/extended-properties' " w:xpath="/ns0:Properties[1]/ns0:Company[1]" w:storeItemID="{6668398D-A668-4E3E-A5EB-62B293D839F1}"/>
                                    <w:text/>
                                  </w:sdtPr>
                                  <w:sdtEndPr>
                                    <w:rPr>
                                      <w:rStyle w:val="F2Char"/>
                                    </w:rPr>
                                  </w:sdtEndPr>
                                  <w:sdtContent>
                                    <w:r w:rsidR="00EF6A2C">
                                      <w:rPr>
                                        <w:rStyle w:val="F2Char"/>
                                        <w:rFonts w:ascii="URW DIN" w:eastAsiaTheme="minorEastAsia" w:hAnsi="URW DIN" w:cstheme="minorBidi"/>
                                        <w:color w:val="7F7F7F" w:themeColor="text1" w:themeTint="80"/>
                                        <w:spacing w:val="10"/>
                                        <w:sz w:val="18"/>
                                        <w:szCs w:val="18"/>
                                        <w:lang w:eastAsia="en-US"/>
                                      </w:rPr>
                                      <w:t xml:space="preserve">     </w:t>
                                    </w:r>
                                  </w:sdtContent>
                                </w:sdt>
                              </w:p>
                              <w:p w14:paraId="7D412DAC" w14:textId="146E5BD5" w:rsidR="00EF6A2C" w:rsidRDefault="003B2534">
                                <w:pPr>
                                  <w:pStyle w:val="Bezodstpw"/>
                                  <w:jc w:val="right"/>
                                  <w:rPr>
                                    <w:caps/>
                                    <w:color w:val="262626" w:themeColor="text1" w:themeTint="D9"/>
                                    <w:sz w:val="20"/>
                                    <w:szCs w:val="20"/>
                                  </w:rPr>
                                </w:pPr>
                                <w:sdt>
                                  <w:sdtPr>
                                    <w:rPr>
                                      <w:color w:val="262626" w:themeColor="text1" w:themeTint="D9"/>
                                      <w:sz w:val="18"/>
                                      <w:szCs w:val="18"/>
                                    </w:rPr>
                                    <w:alias w:val="Adres"/>
                                    <w:tag w:val=""/>
                                    <w:id w:val="171227497"/>
                                    <w:showingPlcHdr/>
                                    <w:dataBinding w:prefixMappings="xmlns:ns0='http://schemas.microsoft.com/office/2006/coverPageProps' " w:xpath="/ns0:CoverPageProperties[1]/ns0:CompanyAddress[1]" w:storeItemID="{55AF091B-3C7A-41E3-B477-F2FDAA23CFDA}"/>
                                    <w:text/>
                                  </w:sdtPr>
                                  <w:sdtEndPr/>
                                  <w:sdtContent>
                                    <w:r w:rsidR="00EF6A2C" w:rsidRPr="000516B4">
                                      <w:rPr>
                                        <w:color w:val="262626" w:themeColor="text1" w:themeTint="D9"/>
                                        <w:sz w:val="18"/>
                                        <w:szCs w:val="18"/>
                                      </w:rPr>
                                      <w:t xml:space="preserve">     </w:t>
                                    </w:r>
                                  </w:sdtContent>
                                </w:sdt>
                                <w:r w:rsidR="00EF6A2C">
                                  <w:rPr>
                                    <w:color w:val="262626" w:themeColor="text1" w:themeTint="D9"/>
                                    <w:sz w:val="20"/>
                                    <w:szCs w:val="20"/>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 w14:anchorId="2024D60F" id="Pole tekstowe 112" o:spid="_x0000_s1028" type="#_x0000_t202" style="position:absolute;margin-left:110.05pt;margin-top:739.35pt;width:453pt;height:51.4pt;z-index:251661312;visibility:visible;mso-wrap-style:square;mso-width-percent:734;mso-height-percent:80;mso-wrap-distance-left:9pt;mso-wrap-distance-top:0;mso-wrap-distance-right:9pt;mso-wrap-distance-bottom:0;mso-position-horizontal:absolute;mso-position-horizontal-relative:page;mso-position-vertical:absolute;mso-position-vertical-relative:page;mso-width-percent:734;mso-height-percent:8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" filled="f" stroked="f" strokeweight=".5pt">
                    <v:textbox inset="0,0,0,0">
                      <w:txbxContent>
                        <w:sdt>
                          <w:sdtPr>
                            <w:rPr>
                              <w:caps/>
                              <w:color w:val="262626" w:themeColor="text1" w:themeTint="D9"/>
                              <w:sz w:val="28"/>
                              <w:szCs w:val="28"/>
                            </w:rPr>
                            <w:alias w:val="Autor"/>
                            <w:tag w:val=""/>
                            <w:id w:val="1901796142"/>
                            <w:dataBinding w:prefixMappings="xmlns:ns0='http://purl.org/dc/elements/1.1/' xmlns:ns1='http://schemas.openxmlformats.org/package/2006/metadata/core-properties' " w:xpath="/ns1:coreProperties[1]/ns0:creator[1]" w:storeItemID="{6C3C8BC8-F283-45AE-878A-BAB7291924A1}"/>
                            <w:text/>
                          </w:sdtPr>
                          <w:sdtEndPr/>
                          <w:sdtContent>
                            <w:p w14:paraId="093C1DC4" w14:textId="50CFD4FA" w:rsidR="00EF6A2C" w:rsidRDefault="008C4055">
                              <w:pPr>
                                <w:pStyle w:val="Bezodstpw"/>
                                <w:jc w:val="right"/>
                                <w:rPr>
                                  <w:caps/>
                                  <w:color w:val="262626" w:themeColor="text1" w:themeTint="D9"/>
                                  <w:sz w:val="28"/>
                                  <w:szCs w:val="28"/>
                                </w:rPr>
                              </w:pPr>
                              <w:ins w:id="1" w:author="Autor">
                                <w:r>
                                  <w:rPr>
                                    <w:caps/>
                                    <w:color w:val="262626" w:themeColor="text1" w:themeTint="D9"/>
                                    <w:sz w:val="28"/>
                                    <w:szCs w:val="28"/>
                                  </w:rPr>
                                  <w:t>Bartosz Głusek</w:t>
                                </w:r>
                              </w:ins>
                            </w:p>
                          </w:sdtContent>
                        </w:sdt>
                        <w:p w14:paraId="624E9F46" w14:textId="0BFBF72F" w:rsidR="00EF6A2C" w:rsidRPr="000516B4" w:rsidRDefault="003B2534" w:rsidP="000516B4">
                          <w:pPr>
                            <w:pStyle w:val="Bezodstpw"/>
                            <w:jc w:val="center"/>
                            <w:rPr>
                              <w:caps/>
                              <w:color w:val="262626" w:themeColor="text1" w:themeTint="D9"/>
                              <w:sz w:val="18"/>
                              <w:szCs w:val="18"/>
                            </w:rPr>
                          </w:pPr>
                          <w:sdt>
                            <w:sdtPr>
                              <w:rPr>
                                <w:rStyle w:val="F2Char"/>
                                <w:rFonts w:ascii="URW DIN" w:eastAsiaTheme="minorEastAsia" w:hAnsi="URW DIN" w:cstheme="minorBidi"/>
                                <w:color w:val="7F7F7F" w:themeColor="text1" w:themeTint="80"/>
                                <w:spacing w:val="10"/>
                                <w:sz w:val="18"/>
                                <w:szCs w:val="18"/>
                                <w:lang w:eastAsia="en-US"/>
                              </w:rPr>
                              <w:alias w:val="Firma"/>
                              <w:tag w:val=""/>
                              <w:id w:val="-661235724"/>
                              <w:showingPlcHdr/>
                              <w:dataBinding w:prefixMappings="xmlns:ns0='http://schemas.openxmlformats.org/officeDocument/2006/extended-properties' " w:xpath="/ns0:Properties[1]/ns0:Company[1]" w:storeItemID="{6668398D-A668-4E3E-A5EB-62B293D839F1}"/>
                              <w:text/>
                            </w:sdtPr>
                            <w:sdtEndPr>
                              <w:rPr>
                                <w:rStyle w:val="F2Char"/>
                              </w:rPr>
                            </w:sdtEndPr>
                            <w:sdtContent>
                              <w:r w:rsidR="00EF6A2C">
                                <w:rPr>
                                  <w:rStyle w:val="F2Char"/>
                                  <w:rFonts w:ascii="URW DIN" w:eastAsiaTheme="minorEastAsia" w:hAnsi="URW DIN" w:cstheme="minorBidi"/>
                                  <w:color w:val="7F7F7F" w:themeColor="text1" w:themeTint="80"/>
                                  <w:spacing w:val="10"/>
                                  <w:sz w:val="18"/>
                                  <w:szCs w:val="18"/>
                                  <w:lang w:eastAsia="en-US"/>
                                </w:rPr>
                                <w:t xml:space="preserve">     </w:t>
                              </w:r>
                            </w:sdtContent>
                          </w:sdt>
                        </w:p>
                        <w:p w14:paraId="7D412DAC" w14:textId="146E5BD5" w:rsidR="00EF6A2C" w:rsidRDefault="003B2534">
                          <w:pPr>
                            <w:pStyle w:val="Bezodstpw"/>
                            <w:jc w:val="right"/>
                            <w:rPr>
                              <w:caps/>
                              <w:color w:val="262626" w:themeColor="text1" w:themeTint="D9"/>
                              <w:sz w:val="20"/>
                              <w:szCs w:val="20"/>
                            </w:rPr>
                          </w:pPr>
                          <w:sdt>
                            <w:sdtPr>
                              <w:rPr>
                                <w:color w:val="262626" w:themeColor="text1" w:themeTint="D9"/>
                                <w:sz w:val="18"/>
                                <w:szCs w:val="18"/>
                              </w:rPr>
                              <w:alias w:val="Adres"/>
                              <w:tag w:val=""/>
                              <w:id w:val="171227497"/>
                              <w:showingPlcHdr/>
                              <w:dataBinding w:prefixMappings="xmlns:ns0='http://schemas.microsoft.com/office/2006/coverPageProps' " w:xpath="/ns0:CoverPageProperties[1]/ns0:CompanyAddress[1]" w:storeItemID="{55AF091B-3C7A-41E3-B477-F2FDAA23CFDA}"/>
                              <w:text/>
                            </w:sdtPr>
                            <w:sdtEndPr/>
                            <w:sdtContent>
                              <w:r w:rsidR="00EF6A2C" w:rsidRPr="000516B4">
                                <w:rPr>
                                  <w:color w:val="262626" w:themeColor="text1" w:themeTint="D9"/>
                                  <w:sz w:val="18"/>
                                  <w:szCs w:val="18"/>
                                </w:rPr>
                                <w:t xml:space="preserve">     </w:t>
                              </w:r>
                            </w:sdtContent>
                          </w:sdt>
                          <w:r w:rsidR="00EF6A2C">
                            <w:rPr>
                              <w:color w:val="262626" w:themeColor="text1" w:themeTint="D9"/>
                              <w:sz w:val="20"/>
                              <w:szCs w:val="20"/>
                            </w:rPr>
                            <w:t xml:space="preserve"> </w:t>
                          </w:r>
                        </w:p>
                      </w:txbxContent>
                    </v:textbox>
                    <w10:wrap type="square" anchorx="page" anchory="page"/>
                  </v:shape>
                </w:pict>
              </mc:Fallback>
            </mc:AlternateContent>
          </w:r>
          <w:r w:rsidR="00415065" w:rsidRPr="00DF79B3">
            <w:rPr>
              <w:rFonts w:ascii="URW DIN" w:hAnsi="URW DIN"/>
              <w:noProof/>
            </w:rPr>
            <mc:AlternateContent>
              <mc:Choice Requires="wpg">
                <w:drawing>
                  <wp:anchor distT="0" distB="0" distL="114300" distR="114300" simplePos="0" relativeHeight="251659264" behindDoc="0" locked="0" layoutInCell="1" allowOverlap="1" wp14:anchorId="37323FF9" wp14:editId="0BDE6BF9">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Grupa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Prostokąt 115"/>
                            <wps:cNvSpPr/>
                            <wps:spPr>
                              <a:xfrm>
                                <a:off x="0" y="0"/>
                                <a:ext cx="228600" cy="8782050"/>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Prostokąt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56F1C6E2" id="Grupa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">
                    <v:rect id="Prostokąt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" fillcolor="#365f91 [2404]" stroked="f" strokeweight="2pt"/>
                    <v:rect id="Prostokąt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" fillcolor="#4f81bd [3204]" stroked="f" strokeweight="2pt">
                      <o:lock v:ext="edit" aspectratio="t"/>
                    </v:rect>
                    <w10:wrap anchorx="page" anchory="page"/>
                  </v:group>
                </w:pict>
              </mc:Fallback>
            </mc:AlternateContent>
          </w:r>
          <w:r w:rsidR="00415065" w:rsidRPr="00DF79B3">
            <w:rPr>
              <w:rFonts w:ascii="URW DIN" w:hAnsi="URW DIN"/>
              <w:b/>
              <w:bCs/>
            </w:rPr>
            <w:br w:type="page"/>
          </w:r>
        </w:p>
      </w:sdtContent>
    </w:sdt>
    <w:sdt>
      <w:sdtPr>
        <w:rPr>
          <w:rFonts w:ascii="URW DIN" w:hAnsi="URW DIN"/>
          <w:b w:val="0"/>
          <w:bCs w:val="0"/>
          <w:color w:val="auto"/>
          <w:sz w:val="20"/>
          <w:szCs w:val="20"/>
          <w:lang w:val="pl-PL" w:eastAsia="pl-PL"/>
        </w:rPr>
        <w:id w:val="1789619733"/>
        <w:docPartObj>
          <w:docPartGallery w:val="Table of Contents"/>
          <w:docPartUnique/>
        </w:docPartObj>
      </w:sdtPr>
      <w:sdtEndPr/>
      <w:sdtContent>
        <w:p w14:paraId="0191C9E2" w14:textId="0801CF8C" w:rsidR="00F52013" w:rsidRPr="000B69C9" w:rsidRDefault="00F52013">
          <w:pPr>
            <w:pStyle w:val="Nagwekspisutreci"/>
            <w:rPr>
              <w:rFonts w:ascii="URW DIN" w:hAnsi="URW DIN"/>
              <w:b w:val="0"/>
              <w:bCs w:val="0"/>
              <w:sz w:val="20"/>
              <w:szCs w:val="20"/>
            </w:rPr>
          </w:pPr>
          <w:r w:rsidRPr="000B69C9">
            <w:rPr>
              <w:rFonts w:ascii="URW DIN" w:hAnsi="URW DIN"/>
              <w:b w:val="0"/>
              <w:bCs w:val="0"/>
              <w:sz w:val="20"/>
              <w:szCs w:val="20"/>
              <w:lang w:val="pl-PL"/>
            </w:rPr>
            <w:t>Spis treści</w:t>
          </w:r>
        </w:p>
        <w:p w14:paraId="7D8539B3" w14:textId="3A898F09" w:rsidR="00DD1865" w:rsidRPr="00DD1865" w:rsidRDefault="00F52013">
          <w:pPr>
            <w:pStyle w:val="Spistreci1"/>
            <w:rPr>
              <w:rFonts w:ascii="URW DIN" w:eastAsiaTheme="minorEastAsia" w:hAnsi="URW DIN" w:cstheme="minorBidi"/>
              <w:b w:val="0"/>
            </w:rPr>
          </w:pPr>
          <w:r w:rsidRPr="000B69C9">
            <w:rPr>
              <w:rFonts w:ascii="URW DIN" w:hAnsi="URW DIN"/>
              <w:b w:val="0"/>
            </w:rPr>
            <w:fldChar w:fldCharType="begin"/>
          </w:r>
          <w:r w:rsidRPr="000B69C9">
            <w:rPr>
              <w:rFonts w:ascii="URW DIN" w:hAnsi="URW DIN"/>
              <w:b w:val="0"/>
            </w:rPr>
            <w:instrText xml:space="preserve"> TOC \o "1-3" \h \z \u </w:instrText>
          </w:r>
          <w:r w:rsidRPr="000B69C9">
            <w:rPr>
              <w:rFonts w:ascii="URW DIN" w:hAnsi="URW DIN"/>
              <w:b w:val="0"/>
            </w:rPr>
            <w:fldChar w:fldCharType="separate"/>
          </w:r>
          <w:hyperlink w:anchor="_Toc59529910" w:history="1">
            <w:r w:rsidR="00DD1865" w:rsidRPr="00DD1865">
              <w:rPr>
                <w:rStyle w:val="Hipercze"/>
                <w:rFonts w:ascii="URW DIN" w:hAnsi="URW DIN"/>
                <w:color w:val="auto"/>
              </w:rPr>
              <w:t>1.</w:t>
            </w:r>
            <w:r w:rsidR="00DD1865" w:rsidRPr="00DD1865">
              <w:rPr>
                <w:rFonts w:ascii="URW DIN" w:eastAsiaTheme="minorEastAsia" w:hAnsi="URW DIN" w:cstheme="minorBidi"/>
                <w:b w:val="0"/>
              </w:rPr>
              <w:tab/>
            </w:r>
            <w:r w:rsidR="00DD1865" w:rsidRPr="00DD1865">
              <w:rPr>
                <w:rStyle w:val="Hipercze"/>
                <w:rFonts w:ascii="URW DIN" w:hAnsi="URW DIN"/>
                <w:color w:val="auto"/>
              </w:rPr>
              <w:t>WPROWADZENIE</w:t>
            </w:r>
            <w:r w:rsidR="00DD1865" w:rsidRPr="00DD1865">
              <w:rPr>
                <w:rFonts w:ascii="URW DIN" w:hAnsi="URW DIN"/>
                <w:webHidden/>
              </w:rPr>
              <w:tab/>
            </w:r>
            <w:r w:rsidR="00DD1865" w:rsidRPr="00DD1865">
              <w:rPr>
                <w:rFonts w:ascii="URW DIN" w:hAnsi="URW DIN"/>
                <w:webHidden/>
              </w:rPr>
              <w:fldChar w:fldCharType="begin"/>
            </w:r>
            <w:r w:rsidR="00DD1865" w:rsidRPr="00DD1865">
              <w:rPr>
                <w:rFonts w:ascii="URW DIN" w:hAnsi="URW DIN"/>
                <w:webHidden/>
              </w:rPr>
              <w:instrText xml:space="preserve"> PAGEREF _Toc59529910 \h </w:instrText>
            </w:r>
            <w:r w:rsidR="00DD1865" w:rsidRPr="00DD1865">
              <w:rPr>
                <w:rFonts w:ascii="URW DIN" w:hAnsi="URW DIN"/>
                <w:webHidden/>
              </w:rPr>
            </w:r>
            <w:r w:rsidR="00DD1865" w:rsidRPr="00DD1865">
              <w:rPr>
                <w:rFonts w:ascii="URW DIN" w:hAnsi="URW DIN"/>
                <w:webHidden/>
              </w:rPr>
              <w:fldChar w:fldCharType="separate"/>
            </w:r>
            <w:r w:rsidR="005E3844">
              <w:rPr>
                <w:rFonts w:ascii="URW DIN" w:hAnsi="URW DIN"/>
                <w:webHidden/>
              </w:rPr>
              <w:t>4</w:t>
            </w:r>
            <w:r w:rsidR="00DD1865" w:rsidRPr="00DD1865">
              <w:rPr>
                <w:rFonts w:ascii="URW DIN" w:hAnsi="URW DIN"/>
                <w:webHidden/>
              </w:rPr>
              <w:fldChar w:fldCharType="end"/>
            </w:r>
          </w:hyperlink>
        </w:p>
        <w:p w14:paraId="7B037771" w14:textId="3E4929E6" w:rsidR="00DD1865" w:rsidRPr="00DD1865" w:rsidRDefault="003B2534">
          <w:pPr>
            <w:pStyle w:val="Spistreci2"/>
            <w:tabs>
              <w:tab w:val="left" w:pos="960"/>
              <w:tab w:val="right" w:leader="dot" w:pos="9059"/>
            </w:tabs>
            <w:rPr>
              <w:rFonts w:ascii="URW DIN" w:eastAsiaTheme="minorEastAsia" w:hAnsi="URW DIN" w:cstheme="minorBidi"/>
              <w:noProof/>
              <w:sz w:val="20"/>
              <w:szCs w:val="20"/>
            </w:rPr>
          </w:pPr>
          <w:hyperlink w:anchor="_Toc59529911" w:history="1">
            <w:r w:rsidR="00DD1865" w:rsidRPr="00DD1865">
              <w:rPr>
                <w:rStyle w:val="Hipercze"/>
                <w:rFonts w:ascii="URW DIN" w:hAnsi="URW DIN"/>
                <w:noProof/>
                <w:color w:val="auto"/>
                <w:sz w:val="20"/>
                <w:szCs w:val="20"/>
              </w:rPr>
              <w:t>1.1</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Słownik pojęć</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_Toc59529911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4</w:t>
            </w:r>
            <w:r w:rsidR="00DD1865" w:rsidRPr="00DD1865">
              <w:rPr>
                <w:rFonts w:ascii="URW DIN" w:hAnsi="URW DIN"/>
                <w:noProof/>
                <w:webHidden/>
                <w:sz w:val="20"/>
                <w:szCs w:val="20"/>
              </w:rPr>
              <w:fldChar w:fldCharType="end"/>
            </w:r>
          </w:hyperlink>
        </w:p>
        <w:p w14:paraId="4F0A2E26" w14:textId="02DA9470" w:rsidR="00DD1865" w:rsidRPr="00DD1865" w:rsidRDefault="003B2534">
          <w:pPr>
            <w:pStyle w:val="Spistreci2"/>
            <w:tabs>
              <w:tab w:val="left" w:pos="960"/>
              <w:tab w:val="right" w:leader="dot" w:pos="9059"/>
            </w:tabs>
            <w:rPr>
              <w:rFonts w:ascii="URW DIN" w:eastAsiaTheme="minorEastAsia" w:hAnsi="URW DIN" w:cstheme="minorBidi"/>
              <w:noProof/>
              <w:sz w:val="20"/>
              <w:szCs w:val="20"/>
            </w:rPr>
          </w:pPr>
          <w:hyperlink w:anchor="_Toc59529912" w:history="1">
            <w:r w:rsidR="00DD1865" w:rsidRPr="00DD1865">
              <w:rPr>
                <w:rStyle w:val="Hipercze"/>
                <w:rFonts w:ascii="URW DIN" w:hAnsi="URW DIN"/>
                <w:noProof/>
                <w:color w:val="auto"/>
                <w:sz w:val="20"/>
                <w:szCs w:val="20"/>
              </w:rPr>
              <w:t>1.2</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Założenia procedowania w ramach Postępowania</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_Toc59529912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4</w:t>
            </w:r>
            <w:r w:rsidR="00DD1865" w:rsidRPr="00DD1865">
              <w:rPr>
                <w:rFonts w:ascii="URW DIN" w:hAnsi="URW DIN"/>
                <w:noProof/>
                <w:webHidden/>
                <w:sz w:val="20"/>
                <w:szCs w:val="20"/>
              </w:rPr>
              <w:fldChar w:fldCharType="end"/>
            </w:r>
          </w:hyperlink>
        </w:p>
        <w:p w14:paraId="54994AA2" w14:textId="5C643054" w:rsidR="00DD1865" w:rsidRPr="00DD1865" w:rsidRDefault="003B2534">
          <w:pPr>
            <w:pStyle w:val="Spistreci2"/>
            <w:tabs>
              <w:tab w:val="left" w:pos="960"/>
              <w:tab w:val="right" w:leader="dot" w:pos="9059"/>
            </w:tabs>
            <w:rPr>
              <w:rFonts w:ascii="URW DIN" w:eastAsiaTheme="minorEastAsia" w:hAnsi="URW DIN" w:cstheme="minorBidi"/>
              <w:noProof/>
              <w:sz w:val="20"/>
              <w:szCs w:val="20"/>
            </w:rPr>
          </w:pPr>
          <w:hyperlink w:anchor="_Toc59529913" w:history="1">
            <w:r w:rsidR="00DD1865" w:rsidRPr="00DD1865">
              <w:rPr>
                <w:rStyle w:val="Hipercze"/>
                <w:rFonts w:ascii="URW DIN" w:hAnsi="URW DIN"/>
                <w:noProof/>
                <w:color w:val="auto"/>
                <w:sz w:val="20"/>
                <w:szCs w:val="20"/>
              </w:rPr>
              <w:t>1.3</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Ogólny zakres zamówienia</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_Toc59529913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4</w:t>
            </w:r>
            <w:r w:rsidR="00DD1865" w:rsidRPr="00DD1865">
              <w:rPr>
                <w:rFonts w:ascii="URW DIN" w:hAnsi="URW DIN"/>
                <w:noProof/>
                <w:webHidden/>
                <w:sz w:val="20"/>
                <w:szCs w:val="20"/>
              </w:rPr>
              <w:fldChar w:fldCharType="end"/>
            </w:r>
          </w:hyperlink>
        </w:p>
        <w:p w14:paraId="17D11919" w14:textId="1019C64E" w:rsidR="00DD1865" w:rsidRPr="00DD1865" w:rsidRDefault="003B2534">
          <w:pPr>
            <w:pStyle w:val="Spistreci2"/>
            <w:tabs>
              <w:tab w:val="left" w:pos="960"/>
              <w:tab w:val="right" w:leader="dot" w:pos="9059"/>
            </w:tabs>
            <w:rPr>
              <w:rFonts w:ascii="URW DIN" w:eastAsiaTheme="minorEastAsia" w:hAnsi="URW DIN" w:cstheme="minorBidi"/>
              <w:noProof/>
              <w:sz w:val="20"/>
              <w:szCs w:val="20"/>
            </w:rPr>
          </w:pPr>
          <w:hyperlink w:anchor="_Toc59529914" w:history="1">
            <w:r w:rsidR="00DD1865" w:rsidRPr="00DD1865">
              <w:rPr>
                <w:rStyle w:val="Hipercze"/>
                <w:rFonts w:ascii="URW DIN" w:hAnsi="URW DIN"/>
                <w:noProof/>
                <w:color w:val="auto"/>
                <w:sz w:val="20"/>
                <w:szCs w:val="20"/>
              </w:rPr>
              <w:t>1.4</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Przedmiot postępowania i produkty prac</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_Toc59529914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4</w:t>
            </w:r>
            <w:r w:rsidR="00DD1865" w:rsidRPr="00DD1865">
              <w:rPr>
                <w:rFonts w:ascii="URW DIN" w:hAnsi="URW DIN"/>
                <w:noProof/>
                <w:webHidden/>
                <w:sz w:val="20"/>
                <w:szCs w:val="20"/>
              </w:rPr>
              <w:fldChar w:fldCharType="end"/>
            </w:r>
          </w:hyperlink>
        </w:p>
        <w:p w14:paraId="4BBC8B4E" w14:textId="79942E2B" w:rsidR="00DD1865" w:rsidRPr="00DD1865" w:rsidRDefault="003B2534">
          <w:pPr>
            <w:pStyle w:val="Spistreci1"/>
            <w:rPr>
              <w:rFonts w:ascii="URW DIN" w:eastAsiaTheme="minorEastAsia" w:hAnsi="URW DIN" w:cstheme="minorBidi"/>
              <w:b w:val="0"/>
            </w:rPr>
          </w:pPr>
          <w:hyperlink w:anchor="_Toc59529915" w:history="1">
            <w:r w:rsidR="00DD1865" w:rsidRPr="00DD1865">
              <w:rPr>
                <w:rStyle w:val="Hipercze"/>
                <w:rFonts w:ascii="URW DIN" w:hAnsi="URW DIN"/>
                <w:color w:val="auto"/>
              </w:rPr>
              <w:t>2.</w:t>
            </w:r>
            <w:r w:rsidR="00DD1865" w:rsidRPr="00DD1865">
              <w:rPr>
                <w:rFonts w:ascii="URW DIN" w:eastAsiaTheme="minorEastAsia" w:hAnsi="URW DIN" w:cstheme="minorBidi"/>
                <w:b w:val="0"/>
              </w:rPr>
              <w:tab/>
            </w:r>
            <w:r w:rsidR="00DD1865" w:rsidRPr="00DD1865">
              <w:rPr>
                <w:rStyle w:val="Hipercze"/>
                <w:rFonts w:ascii="URW DIN" w:hAnsi="URW DIN"/>
                <w:color w:val="auto"/>
              </w:rPr>
              <w:t>TERMIN REALIZACJI I WYCENA PRZEDMIOTU ZAMÓWIENIA</w:t>
            </w:r>
            <w:r w:rsidR="00DD1865" w:rsidRPr="00DD1865">
              <w:rPr>
                <w:rFonts w:ascii="URW DIN" w:hAnsi="URW DIN"/>
                <w:webHidden/>
              </w:rPr>
              <w:tab/>
            </w:r>
            <w:r w:rsidR="00DD1865" w:rsidRPr="00DD1865">
              <w:rPr>
                <w:rFonts w:ascii="URW DIN" w:hAnsi="URW DIN"/>
                <w:webHidden/>
              </w:rPr>
              <w:fldChar w:fldCharType="begin"/>
            </w:r>
            <w:r w:rsidR="00DD1865" w:rsidRPr="00DD1865">
              <w:rPr>
                <w:rFonts w:ascii="URW DIN" w:hAnsi="URW DIN"/>
                <w:webHidden/>
              </w:rPr>
              <w:instrText xml:space="preserve"> PAGEREF _Toc59529915 \h </w:instrText>
            </w:r>
            <w:r w:rsidR="00DD1865" w:rsidRPr="00DD1865">
              <w:rPr>
                <w:rFonts w:ascii="URW DIN" w:hAnsi="URW DIN"/>
                <w:webHidden/>
              </w:rPr>
            </w:r>
            <w:r w:rsidR="00DD1865" w:rsidRPr="00DD1865">
              <w:rPr>
                <w:rFonts w:ascii="URW DIN" w:hAnsi="URW DIN"/>
                <w:webHidden/>
              </w:rPr>
              <w:fldChar w:fldCharType="separate"/>
            </w:r>
            <w:r w:rsidR="005E3844">
              <w:rPr>
                <w:rFonts w:ascii="URW DIN" w:hAnsi="URW DIN"/>
                <w:webHidden/>
              </w:rPr>
              <w:t>4</w:t>
            </w:r>
            <w:r w:rsidR="00DD1865" w:rsidRPr="00DD1865">
              <w:rPr>
                <w:rFonts w:ascii="URW DIN" w:hAnsi="URW DIN"/>
                <w:webHidden/>
              </w:rPr>
              <w:fldChar w:fldCharType="end"/>
            </w:r>
          </w:hyperlink>
        </w:p>
        <w:p w14:paraId="1B390428" w14:textId="7F7650CF" w:rsidR="00DD1865" w:rsidRPr="00DD1865" w:rsidRDefault="003B2534">
          <w:pPr>
            <w:pStyle w:val="Spistreci2"/>
            <w:tabs>
              <w:tab w:val="left" w:pos="960"/>
              <w:tab w:val="right" w:leader="dot" w:pos="9059"/>
            </w:tabs>
            <w:rPr>
              <w:rFonts w:ascii="URW DIN" w:eastAsiaTheme="minorEastAsia" w:hAnsi="URW DIN" w:cstheme="minorBidi"/>
              <w:noProof/>
              <w:sz w:val="20"/>
              <w:szCs w:val="20"/>
            </w:rPr>
          </w:pPr>
          <w:hyperlink w:anchor="_Toc59529916" w:history="1">
            <w:r w:rsidR="00DD1865" w:rsidRPr="00DD1865">
              <w:rPr>
                <w:rStyle w:val="Hipercze"/>
                <w:rFonts w:ascii="URW DIN" w:hAnsi="URW DIN"/>
                <w:noProof/>
                <w:color w:val="auto"/>
                <w:sz w:val="20"/>
                <w:szCs w:val="20"/>
              </w:rPr>
              <w:t>2.1</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Ramowy Harmonogram Wdrożenia</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_Toc59529916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4</w:t>
            </w:r>
            <w:r w:rsidR="00DD1865" w:rsidRPr="00DD1865">
              <w:rPr>
                <w:rFonts w:ascii="URW DIN" w:hAnsi="URW DIN"/>
                <w:noProof/>
                <w:webHidden/>
                <w:sz w:val="20"/>
                <w:szCs w:val="20"/>
              </w:rPr>
              <w:fldChar w:fldCharType="end"/>
            </w:r>
          </w:hyperlink>
        </w:p>
        <w:p w14:paraId="75613DAE" w14:textId="203CFD33" w:rsidR="00DD1865" w:rsidRPr="00DD1865" w:rsidRDefault="003B2534">
          <w:pPr>
            <w:pStyle w:val="Spistreci2"/>
            <w:tabs>
              <w:tab w:val="left" w:pos="960"/>
              <w:tab w:val="right" w:leader="dot" w:pos="9059"/>
            </w:tabs>
            <w:rPr>
              <w:rFonts w:ascii="URW DIN" w:eastAsiaTheme="minorEastAsia" w:hAnsi="URW DIN" w:cstheme="minorBidi"/>
              <w:noProof/>
              <w:sz w:val="20"/>
              <w:szCs w:val="20"/>
            </w:rPr>
          </w:pPr>
          <w:hyperlink w:anchor="_Toc59529917" w:history="1">
            <w:r w:rsidR="00DD1865" w:rsidRPr="00DD1865">
              <w:rPr>
                <w:rStyle w:val="Hipercze"/>
                <w:rFonts w:ascii="URW DIN" w:hAnsi="URW DIN"/>
                <w:noProof/>
                <w:color w:val="auto"/>
                <w:sz w:val="20"/>
                <w:szCs w:val="20"/>
              </w:rPr>
              <w:t>2.2</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Metodyka zarządzania projektem</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_Toc59529917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6</w:t>
            </w:r>
            <w:r w:rsidR="00DD1865" w:rsidRPr="00DD1865">
              <w:rPr>
                <w:rFonts w:ascii="URW DIN" w:hAnsi="URW DIN"/>
                <w:noProof/>
                <w:webHidden/>
                <w:sz w:val="20"/>
                <w:szCs w:val="20"/>
              </w:rPr>
              <w:fldChar w:fldCharType="end"/>
            </w:r>
          </w:hyperlink>
        </w:p>
        <w:p w14:paraId="2E884388" w14:textId="111E0A2D" w:rsidR="00DD1865" w:rsidRPr="00DD1865" w:rsidRDefault="003B2534">
          <w:pPr>
            <w:pStyle w:val="Spistreci2"/>
            <w:tabs>
              <w:tab w:val="right" w:leader="dot" w:pos="9059"/>
            </w:tabs>
            <w:rPr>
              <w:rFonts w:ascii="URW DIN" w:eastAsiaTheme="minorEastAsia" w:hAnsi="URW DIN" w:cstheme="minorBidi"/>
              <w:noProof/>
              <w:sz w:val="20"/>
              <w:szCs w:val="20"/>
            </w:rPr>
          </w:pPr>
          <w:hyperlink w:anchor="_Toc59529918" w:history="1">
            <w:r w:rsidR="00DD1865" w:rsidRPr="00DD1865">
              <w:rPr>
                <w:rStyle w:val="Hipercze"/>
                <w:rFonts w:ascii="URW DIN" w:hAnsi="URW DIN"/>
                <w:noProof/>
                <w:color w:val="auto"/>
                <w:sz w:val="20"/>
                <w:szCs w:val="20"/>
              </w:rPr>
              <w:t>2.3. Sposób raportowania postępów prac w ramach Etapów</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_Toc59529918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8</w:t>
            </w:r>
            <w:r w:rsidR="00DD1865" w:rsidRPr="00DD1865">
              <w:rPr>
                <w:rFonts w:ascii="URW DIN" w:hAnsi="URW DIN"/>
                <w:noProof/>
                <w:webHidden/>
                <w:sz w:val="20"/>
                <w:szCs w:val="20"/>
              </w:rPr>
              <w:fldChar w:fldCharType="end"/>
            </w:r>
          </w:hyperlink>
        </w:p>
        <w:p w14:paraId="3C93940B" w14:textId="67C699A6" w:rsidR="00DD1865" w:rsidRPr="00DD1865" w:rsidRDefault="003B2534">
          <w:pPr>
            <w:pStyle w:val="Spistreci2"/>
            <w:tabs>
              <w:tab w:val="right" w:leader="dot" w:pos="9059"/>
            </w:tabs>
            <w:rPr>
              <w:rFonts w:ascii="URW DIN" w:eastAsiaTheme="minorEastAsia" w:hAnsi="URW DIN" w:cstheme="minorBidi"/>
              <w:noProof/>
              <w:sz w:val="20"/>
              <w:szCs w:val="20"/>
            </w:rPr>
          </w:pPr>
          <w:hyperlink w:anchor="_Toc59529919" w:history="1">
            <w:r w:rsidR="00DD1865" w:rsidRPr="00DD1865">
              <w:rPr>
                <w:rStyle w:val="Hipercze"/>
                <w:rFonts w:ascii="URW DIN" w:hAnsi="URW DIN"/>
                <w:noProof/>
                <w:color w:val="auto"/>
                <w:sz w:val="20"/>
                <w:szCs w:val="20"/>
              </w:rPr>
              <w:t>2.4. Szczegółowy Harmonogram Wdrożenia</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_Toc59529919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9</w:t>
            </w:r>
            <w:r w:rsidR="00DD1865" w:rsidRPr="00DD1865">
              <w:rPr>
                <w:rFonts w:ascii="URW DIN" w:hAnsi="URW DIN"/>
                <w:noProof/>
                <w:webHidden/>
                <w:sz w:val="20"/>
                <w:szCs w:val="20"/>
              </w:rPr>
              <w:fldChar w:fldCharType="end"/>
            </w:r>
          </w:hyperlink>
        </w:p>
        <w:p w14:paraId="04A34975" w14:textId="5792D312" w:rsidR="00DD1865" w:rsidRPr="00DD1865" w:rsidRDefault="003B2534">
          <w:pPr>
            <w:pStyle w:val="Spistreci1"/>
            <w:rPr>
              <w:rFonts w:ascii="URW DIN" w:eastAsiaTheme="minorEastAsia" w:hAnsi="URW DIN" w:cstheme="minorBidi"/>
              <w:b w:val="0"/>
            </w:rPr>
          </w:pPr>
          <w:hyperlink w:anchor="_Toc59529920" w:history="1">
            <w:r w:rsidR="00DD1865" w:rsidRPr="00DD1865">
              <w:rPr>
                <w:rStyle w:val="Hipercze"/>
                <w:rFonts w:ascii="URW DIN" w:hAnsi="URW DIN"/>
                <w:color w:val="auto"/>
              </w:rPr>
              <w:t>3.</w:t>
            </w:r>
            <w:r w:rsidR="00DD1865" w:rsidRPr="00DD1865">
              <w:rPr>
                <w:rFonts w:ascii="URW DIN" w:eastAsiaTheme="minorEastAsia" w:hAnsi="URW DIN" w:cstheme="minorBidi"/>
                <w:b w:val="0"/>
              </w:rPr>
              <w:tab/>
            </w:r>
            <w:r w:rsidR="00DD1865" w:rsidRPr="00DD1865">
              <w:rPr>
                <w:rStyle w:val="Hipercze"/>
                <w:rFonts w:ascii="URW DIN" w:hAnsi="URW DIN"/>
                <w:color w:val="auto"/>
              </w:rPr>
              <w:t>OGÓLNE ZAŁOŻENIA DLA SMUbOb</w:t>
            </w:r>
            <w:r w:rsidR="00DD1865" w:rsidRPr="00DD1865">
              <w:rPr>
                <w:rFonts w:ascii="URW DIN" w:hAnsi="URW DIN"/>
                <w:webHidden/>
              </w:rPr>
              <w:tab/>
            </w:r>
            <w:r w:rsidR="00DD1865" w:rsidRPr="00DD1865">
              <w:rPr>
                <w:rFonts w:ascii="URW DIN" w:hAnsi="URW DIN"/>
                <w:webHidden/>
              </w:rPr>
              <w:fldChar w:fldCharType="begin"/>
            </w:r>
            <w:r w:rsidR="00DD1865" w:rsidRPr="00DD1865">
              <w:rPr>
                <w:rFonts w:ascii="URW DIN" w:hAnsi="URW DIN"/>
                <w:webHidden/>
              </w:rPr>
              <w:instrText xml:space="preserve"> PAGEREF _Toc59529920 \h </w:instrText>
            </w:r>
            <w:r w:rsidR="00DD1865" w:rsidRPr="00DD1865">
              <w:rPr>
                <w:rFonts w:ascii="URW DIN" w:hAnsi="URW DIN"/>
                <w:webHidden/>
              </w:rPr>
            </w:r>
            <w:r w:rsidR="00DD1865" w:rsidRPr="00DD1865">
              <w:rPr>
                <w:rFonts w:ascii="URW DIN" w:hAnsi="URW DIN"/>
                <w:webHidden/>
              </w:rPr>
              <w:fldChar w:fldCharType="separate"/>
            </w:r>
            <w:r w:rsidR="005E3844">
              <w:rPr>
                <w:rFonts w:ascii="URW DIN" w:hAnsi="URW DIN"/>
                <w:webHidden/>
              </w:rPr>
              <w:t>10</w:t>
            </w:r>
            <w:r w:rsidR="00DD1865" w:rsidRPr="00DD1865">
              <w:rPr>
                <w:rFonts w:ascii="URW DIN" w:hAnsi="URW DIN"/>
                <w:webHidden/>
              </w:rPr>
              <w:fldChar w:fldCharType="end"/>
            </w:r>
          </w:hyperlink>
        </w:p>
        <w:p w14:paraId="0745D0B8" w14:textId="553B8F07" w:rsidR="00DD1865" w:rsidRPr="00DD1865" w:rsidRDefault="003B2534">
          <w:pPr>
            <w:pStyle w:val="Spistreci2"/>
            <w:tabs>
              <w:tab w:val="left" w:pos="960"/>
              <w:tab w:val="right" w:leader="dot" w:pos="9059"/>
            </w:tabs>
            <w:rPr>
              <w:rFonts w:ascii="URW DIN" w:eastAsiaTheme="minorEastAsia" w:hAnsi="URW DIN" w:cstheme="minorBidi"/>
              <w:noProof/>
              <w:sz w:val="20"/>
              <w:szCs w:val="20"/>
            </w:rPr>
          </w:pPr>
          <w:hyperlink w:anchor="_Toc59529921" w:history="1">
            <w:r w:rsidR="00DD1865" w:rsidRPr="00DD1865">
              <w:rPr>
                <w:rStyle w:val="Hipercze"/>
                <w:rFonts w:ascii="URW DIN" w:hAnsi="URW DIN"/>
                <w:noProof/>
                <w:color w:val="auto"/>
                <w:sz w:val="20"/>
                <w:szCs w:val="20"/>
              </w:rPr>
              <w:t>3.1</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Kontekst biznesowy</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_Toc59529921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10</w:t>
            </w:r>
            <w:r w:rsidR="00DD1865" w:rsidRPr="00DD1865">
              <w:rPr>
                <w:rFonts w:ascii="URW DIN" w:hAnsi="URW DIN"/>
                <w:noProof/>
                <w:webHidden/>
                <w:sz w:val="20"/>
                <w:szCs w:val="20"/>
              </w:rPr>
              <w:fldChar w:fldCharType="end"/>
            </w:r>
          </w:hyperlink>
        </w:p>
        <w:p w14:paraId="1C64D3B3" w14:textId="1662C21A" w:rsidR="00DD1865" w:rsidRPr="00DD1865" w:rsidRDefault="003B2534">
          <w:pPr>
            <w:pStyle w:val="Spistreci3"/>
            <w:tabs>
              <w:tab w:val="left" w:pos="1200"/>
              <w:tab w:val="right" w:leader="dot" w:pos="9059"/>
            </w:tabs>
            <w:rPr>
              <w:rFonts w:ascii="URW DIN" w:eastAsiaTheme="minorEastAsia" w:hAnsi="URW DIN" w:cstheme="minorBidi"/>
              <w:noProof/>
              <w:sz w:val="20"/>
              <w:szCs w:val="20"/>
            </w:rPr>
          </w:pPr>
          <w:hyperlink w:anchor="_Toc59529922" w:history="1">
            <w:r w:rsidR="00DD1865" w:rsidRPr="00DD1865">
              <w:rPr>
                <w:rStyle w:val="Hipercze"/>
                <w:rFonts w:ascii="URW DIN" w:hAnsi="URW DIN"/>
                <w:noProof/>
                <w:color w:val="auto"/>
                <w:sz w:val="20"/>
                <w:szCs w:val="20"/>
              </w:rPr>
              <w:t>3.1.1</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Stan prawny</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_Toc59529922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10</w:t>
            </w:r>
            <w:r w:rsidR="00DD1865" w:rsidRPr="00DD1865">
              <w:rPr>
                <w:rFonts w:ascii="URW DIN" w:hAnsi="URW DIN"/>
                <w:noProof/>
                <w:webHidden/>
                <w:sz w:val="20"/>
                <w:szCs w:val="20"/>
              </w:rPr>
              <w:fldChar w:fldCharType="end"/>
            </w:r>
          </w:hyperlink>
        </w:p>
        <w:p w14:paraId="631A3DFC" w14:textId="22DEEA26" w:rsidR="00DD1865" w:rsidRPr="00DD1865" w:rsidRDefault="003B2534">
          <w:pPr>
            <w:pStyle w:val="Spistreci3"/>
            <w:tabs>
              <w:tab w:val="left" w:pos="1200"/>
              <w:tab w:val="right" w:leader="dot" w:pos="9059"/>
            </w:tabs>
            <w:rPr>
              <w:rFonts w:ascii="URW DIN" w:eastAsiaTheme="minorEastAsia" w:hAnsi="URW DIN" w:cstheme="minorBidi"/>
              <w:noProof/>
              <w:sz w:val="20"/>
              <w:szCs w:val="20"/>
            </w:rPr>
          </w:pPr>
          <w:hyperlink w:anchor="_Toc59529923" w:history="1">
            <w:r w:rsidR="00DD1865" w:rsidRPr="00DD1865">
              <w:rPr>
                <w:rStyle w:val="Hipercze"/>
                <w:rFonts w:ascii="URW DIN" w:hAnsi="URW DIN"/>
                <w:noProof/>
                <w:color w:val="auto"/>
                <w:sz w:val="20"/>
                <w:szCs w:val="20"/>
              </w:rPr>
              <w:t>3.1.2</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Wykrywanie nieubezpieczonych – stan obecny</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_Toc59529923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11</w:t>
            </w:r>
            <w:r w:rsidR="00DD1865" w:rsidRPr="00DD1865">
              <w:rPr>
                <w:rFonts w:ascii="URW DIN" w:hAnsi="URW DIN"/>
                <w:noProof/>
                <w:webHidden/>
                <w:sz w:val="20"/>
                <w:szCs w:val="20"/>
              </w:rPr>
              <w:fldChar w:fldCharType="end"/>
            </w:r>
          </w:hyperlink>
        </w:p>
        <w:p w14:paraId="00C8E316" w14:textId="3757F223" w:rsidR="00DD1865" w:rsidRPr="00DD1865" w:rsidRDefault="003B2534">
          <w:pPr>
            <w:pStyle w:val="Spistreci3"/>
            <w:tabs>
              <w:tab w:val="right" w:leader="dot" w:pos="9059"/>
            </w:tabs>
            <w:rPr>
              <w:rFonts w:ascii="URW DIN" w:eastAsiaTheme="minorEastAsia" w:hAnsi="URW DIN" w:cstheme="minorBidi"/>
              <w:noProof/>
              <w:sz w:val="20"/>
              <w:szCs w:val="20"/>
            </w:rPr>
          </w:pPr>
          <w:hyperlink w:anchor="_Toc59529924" w:history="1">
            <w:r w:rsidR="00DD1865" w:rsidRPr="00DD1865">
              <w:rPr>
                <w:rStyle w:val="Hipercze"/>
                <w:rFonts w:ascii="URW DIN" w:hAnsi="URW DIN"/>
                <w:noProof/>
                <w:color w:val="auto"/>
                <w:sz w:val="20"/>
                <w:szCs w:val="20"/>
              </w:rPr>
              <w:t>3.1.3. System Opłat - stan obecny</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_Toc59529924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12</w:t>
            </w:r>
            <w:r w:rsidR="00DD1865" w:rsidRPr="00DD1865">
              <w:rPr>
                <w:rFonts w:ascii="URW DIN" w:hAnsi="URW DIN"/>
                <w:noProof/>
                <w:webHidden/>
                <w:sz w:val="20"/>
                <w:szCs w:val="20"/>
              </w:rPr>
              <w:fldChar w:fldCharType="end"/>
            </w:r>
          </w:hyperlink>
        </w:p>
        <w:p w14:paraId="35BC841B" w14:textId="0ED6A074" w:rsidR="00DD1865" w:rsidRPr="00DD1865" w:rsidRDefault="003B2534">
          <w:pPr>
            <w:pStyle w:val="Spistreci2"/>
            <w:tabs>
              <w:tab w:val="left" w:pos="960"/>
              <w:tab w:val="right" w:leader="dot" w:pos="9059"/>
            </w:tabs>
            <w:rPr>
              <w:rFonts w:ascii="URW DIN" w:eastAsiaTheme="minorEastAsia" w:hAnsi="URW DIN" w:cstheme="minorBidi"/>
              <w:noProof/>
              <w:sz w:val="20"/>
              <w:szCs w:val="20"/>
            </w:rPr>
          </w:pPr>
          <w:hyperlink w:anchor="_Toc59529925" w:history="1">
            <w:r w:rsidR="00DD1865" w:rsidRPr="00DD1865">
              <w:rPr>
                <w:rStyle w:val="Hipercze"/>
                <w:rFonts w:ascii="URW DIN" w:hAnsi="URW DIN"/>
                <w:noProof/>
                <w:color w:val="auto"/>
                <w:sz w:val="20"/>
                <w:szCs w:val="20"/>
              </w:rPr>
              <w:t>3.2</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Krótki opis projektu</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_Toc59529925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13</w:t>
            </w:r>
            <w:r w:rsidR="00DD1865" w:rsidRPr="00DD1865">
              <w:rPr>
                <w:rFonts w:ascii="URW DIN" w:hAnsi="URW DIN"/>
                <w:noProof/>
                <w:webHidden/>
                <w:sz w:val="20"/>
                <w:szCs w:val="20"/>
              </w:rPr>
              <w:fldChar w:fldCharType="end"/>
            </w:r>
          </w:hyperlink>
        </w:p>
        <w:p w14:paraId="1C24D3BB" w14:textId="668343B0" w:rsidR="00DD1865" w:rsidRPr="00DD1865" w:rsidRDefault="003B2534">
          <w:pPr>
            <w:pStyle w:val="Spistreci1"/>
            <w:rPr>
              <w:rFonts w:ascii="URW DIN" w:eastAsiaTheme="minorEastAsia" w:hAnsi="URW DIN" w:cstheme="minorBidi"/>
              <w:b w:val="0"/>
            </w:rPr>
          </w:pPr>
          <w:hyperlink w:anchor="_Toc59529926" w:history="1">
            <w:r w:rsidR="00DD1865" w:rsidRPr="00DD1865">
              <w:rPr>
                <w:rStyle w:val="Hipercze"/>
                <w:rFonts w:ascii="URW DIN" w:hAnsi="URW DIN"/>
                <w:color w:val="auto"/>
              </w:rPr>
              <w:t>4.</w:t>
            </w:r>
            <w:r w:rsidR="00DD1865" w:rsidRPr="00DD1865">
              <w:rPr>
                <w:rFonts w:ascii="URW DIN" w:eastAsiaTheme="minorEastAsia" w:hAnsi="URW DIN" w:cstheme="minorBidi"/>
                <w:b w:val="0"/>
              </w:rPr>
              <w:tab/>
            </w:r>
            <w:r w:rsidR="00DD1865" w:rsidRPr="00DD1865">
              <w:rPr>
                <w:rStyle w:val="Hipercze"/>
                <w:rFonts w:ascii="URW DIN" w:hAnsi="URW DIN"/>
                <w:color w:val="auto"/>
              </w:rPr>
              <w:t>PODSTAWOWE FUNKCJONALNOŚCI SMUbOb</w:t>
            </w:r>
            <w:r w:rsidR="00DD1865" w:rsidRPr="00DD1865">
              <w:rPr>
                <w:rFonts w:ascii="URW DIN" w:hAnsi="URW DIN"/>
                <w:webHidden/>
              </w:rPr>
              <w:tab/>
            </w:r>
            <w:r w:rsidR="00DD1865" w:rsidRPr="00DD1865">
              <w:rPr>
                <w:rFonts w:ascii="URW DIN" w:hAnsi="URW DIN"/>
                <w:webHidden/>
              </w:rPr>
              <w:fldChar w:fldCharType="begin"/>
            </w:r>
            <w:r w:rsidR="00DD1865" w:rsidRPr="00DD1865">
              <w:rPr>
                <w:rFonts w:ascii="URW DIN" w:hAnsi="URW DIN"/>
                <w:webHidden/>
              </w:rPr>
              <w:instrText xml:space="preserve"> PAGEREF _Toc59529926 \h </w:instrText>
            </w:r>
            <w:r w:rsidR="00DD1865" w:rsidRPr="00DD1865">
              <w:rPr>
                <w:rFonts w:ascii="URW DIN" w:hAnsi="URW DIN"/>
                <w:webHidden/>
              </w:rPr>
            </w:r>
            <w:r w:rsidR="00DD1865" w:rsidRPr="00DD1865">
              <w:rPr>
                <w:rFonts w:ascii="URW DIN" w:hAnsi="URW DIN"/>
                <w:webHidden/>
              </w:rPr>
              <w:fldChar w:fldCharType="separate"/>
            </w:r>
            <w:r w:rsidR="005E3844">
              <w:rPr>
                <w:rFonts w:ascii="URW DIN" w:hAnsi="URW DIN"/>
                <w:webHidden/>
              </w:rPr>
              <w:t>14</w:t>
            </w:r>
            <w:r w:rsidR="00DD1865" w:rsidRPr="00DD1865">
              <w:rPr>
                <w:rFonts w:ascii="URW DIN" w:hAnsi="URW DIN"/>
                <w:webHidden/>
              </w:rPr>
              <w:fldChar w:fldCharType="end"/>
            </w:r>
          </w:hyperlink>
        </w:p>
        <w:p w14:paraId="4BDB7CA8" w14:textId="3320F202" w:rsidR="00DD1865" w:rsidRPr="00DD1865" w:rsidRDefault="003B2534">
          <w:pPr>
            <w:pStyle w:val="Spistreci2"/>
            <w:tabs>
              <w:tab w:val="left" w:pos="960"/>
              <w:tab w:val="right" w:leader="dot" w:pos="9059"/>
            </w:tabs>
            <w:rPr>
              <w:rFonts w:ascii="URW DIN" w:eastAsiaTheme="minorEastAsia" w:hAnsi="URW DIN" w:cstheme="minorBidi"/>
              <w:noProof/>
              <w:sz w:val="20"/>
              <w:szCs w:val="20"/>
            </w:rPr>
          </w:pPr>
          <w:hyperlink w:anchor="_Toc59529927" w:history="1">
            <w:r w:rsidR="00DD1865" w:rsidRPr="00DD1865">
              <w:rPr>
                <w:rStyle w:val="Hipercze"/>
                <w:rFonts w:ascii="URW DIN" w:hAnsi="URW DIN"/>
                <w:noProof/>
                <w:color w:val="auto"/>
                <w:sz w:val="20"/>
                <w:szCs w:val="20"/>
              </w:rPr>
              <w:t>4.1</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Główni interesariusze</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_Toc59529927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14</w:t>
            </w:r>
            <w:r w:rsidR="00DD1865" w:rsidRPr="00DD1865">
              <w:rPr>
                <w:rFonts w:ascii="URW DIN" w:hAnsi="URW DIN"/>
                <w:noProof/>
                <w:webHidden/>
                <w:sz w:val="20"/>
                <w:szCs w:val="20"/>
              </w:rPr>
              <w:fldChar w:fldCharType="end"/>
            </w:r>
          </w:hyperlink>
        </w:p>
        <w:p w14:paraId="3E4A1D10" w14:textId="69404EE5" w:rsidR="00DD1865" w:rsidRPr="00DD1865" w:rsidRDefault="003B2534">
          <w:pPr>
            <w:pStyle w:val="Spistreci2"/>
            <w:tabs>
              <w:tab w:val="left" w:pos="960"/>
              <w:tab w:val="right" w:leader="dot" w:pos="9059"/>
            </w:tabs>
            <w:rPr>
              <w:rFonts w:ascii="URW DIN" w:eastAsiaTheme="minorEastAsia" w:hAnsi="URW DIN" w:cstheme="minorBidi"/>
              <w:noProof/>
              <w:sz w:val="20"/>
              <w:szCs w:val="20"/>
            </w:rPr>
          </w:pPr>
          <w:hyperlink w:anchor="_Toc59529928" w:history="1">
            <w:r w:rsidR="00DD1865" w:rsidRPr="00DD1865">
              <w:rPr>
                <w:rStyle w:val="Hipercze"/>
                <w:rFonts w:ascii="URW DIN" w:hAnsi="URW DIN"/>
                <w:noProof/>
                <w:color w:val="auto"/>
                <w:sz w:val="20"/>
                <w:szCs w:val="20"/>
              </w:rPr>
              <w:t>4.2</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Główne komponenty systemu</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_Toc59529928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15</w:t>
            </w:r>
            <w:r w:rsidR="00DD1865" w:rsidRPr="00DD1865">
              <w:rPr>
                <w:rFonts w:ascii="URW DIN" w:hAnsi="URW DIN"/>
                <w:noProof/>
                <w:webHidden/>
                <w:sz w:val="20"/>
                <w:szCs w:val="20"/>
              </w:rPr>
              <w:fldChar w:fldCharType="end"/>
            </w:r>
          </w:hyperlink>
        </w:p>
        <w:p w14:paraId="3C49B519" w14:textId="4F576B85" w:rsidR="00DD1865" w:rsidRPr="00DD1865" w:rsidRDefault="003B2534">
          <w:pPr>
            <w:pStyle w:val="Spistreci2"/>
            <w:tabs>
              <w:tab w:val="left" w:pos="960"/>
              <w:tab w:val="right" w:leader="dot" w:pos="9059"/>
            </w:tabs>
            <w:rPr>
              <w:rFonts w:ascii="URW DIN" w:eastAsiaTheme="minorEastAsia" w:hAnsi="URW DIN" w:cstheme="minorBidi"/>
              <w:noProof/>
              <w:sz w:val="20"/>
              <w:szCs w:val="20"/>
            </w:rPr>
          </w:pPr>
          <w:hyperlink w:anchor="_Toc59529929" w:history="1">
            <w:r w:rsidR="00DD1865" w:rsidRPr="00DD1865">
              <w:rPr>
                <w:rStyle w:val="Hipercze"/>
                <w:rFonts w:ascii="URW DIN" w:hAnsi="URW DIN"/>
                <w:noProof/>
                <w:color w:val="auto"/>
                <w:sz w:val="20"/>
                <w:szCs w:val="20"/>
              </w:rPr>
              <w:t>4.3</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Usługi planowane do udostępnienia dla Użytkowników</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_Toc59529929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16</w:t>
            </w:r>
            <w:r w:rsidR="00DD1865" w:rsidRPr="00DD1865">
              <w:rPr>
                <w:rFonts w:ascii="URW DIN" w:hAnsi="URW DIN"/>
                <w:noProof/>
                <w:webHidden/>
                <w:sz w:val="20"/>
                <w:szCs w:val="20"/>
              </w:rPr>
              <w:fldChar w:fldCharType="end"/>
            </w:r>
          </w:hyperlink>
        </w:p>
        <w:p w14:paraId="72B54217" w14:textId="7ECBF582" w:rsidR="00DD1865" w:rsidRPr="00DD1865" w:rsidRDefault="003B2534">
          <w:pPr>
            <w:pStyle w:val="Spistreci2"/>
            <w:tabs>
              <w:tab w:val="left" w:pos="960"/>
              <w:tab w:val="right" w:leader="dot" w:pos="9059"/>
            </w:tabs>
            <w:rPr>
              <w:rFonts w:ascii="URW DIN" w:eastAsiaTheme="minorEastAsia" w:hAnsi="URW DIN" w:cstheme="minorBidi"/>
              <w:noProof/>
              <w:sz w:val="20"/>
              <w:szCs w:val="20"/>
            </w:rPr>
          </w:pPr>
          <w:hyperlink w:anchor="_Toc59529930" w:history="1">
            <w:r w:rsidR="00DD1865" w:rsidRPr="00DD1865">
              <w:rPr>
                <w:rStyle w:val="Hipercze"/>
                <w:rFonts w:ascii="URW DIN" w:hAnsi="URW DIN"/>
                <w:noProof/>
                <w:color w:val="auto"/>
                <w:sz w:val="20"/>
                <w:szCs w:val="20"/>
              </w:rPr>
              <w:t>4.4</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Migracja danych</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_Toc59529930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19</w:t>
            </w:r>
            <w:r w:rsidR="00DD1865" w:rsidRPr="00DD1865">
              <w:rPr>
                <w:rFonts w:ascii="URW DIN" w:hAnsi="URW DIN"/>
                <w:noProof/>
                <w:webHidden/>
                <w:sz w:val="20"/>
                <w:szCs w:val="20"/>
              </w:rPr>
              <w:fldChar w:fldCharType="end"/>
            </w:r>
          </w:hyperlink>
        </w:p>
        <w:p w14:paraId="2EB56D89" w14:textId="36B18861" w:rsidR="00DD1865" w:rsidRPr="00DD1865" w:rsidRDefault="003B2534">
          <w:pPr>
            <w:pStyle w:val="Spistreci1"/>
            <w:rPr>
              <w:rFonts w:ascii="URW DIN" w:eastAsiaTheme="minorEastAsia" w:hAnsi="URW DIN" w:cstheme="minorBidi"/>
              <w:b w:val="0"/>
            </w:rPr>
          </w:pPr>
          <w:hyperlink w:anchor="_Toc59529931" w:history="1">
            <w:r w:rsidR="00DD1865" w:rsidRPr="00DD1865">
              <w:rPr>
                <w:rStyle w:val="Hipercze"/>
                <w:rFonts w:ascii="URW DIN" w:hAnsi="URW DIN"/>
                <w:color w:val="auto"/>
              </w:rPr>
              <w:t>5.</w:t>
            </w:r>
            <w:r w:rsidR="00DD1865" w:rsidRPr="00DD1865">
              <w:rPr>
                <w:rFonts w:ascii="URW DIN" w:eastAsiaTheme="minorEastAsia" w:hAnsi="URW DIN" w:cstheme="minorBidi"/>
                <w:b w:val="0"/>
              </w:rPr>
              <w:tab/>
            </w:r>
            <w:r w:rsidR="00DD1865" w:rsidRPr="00DD1865">
              <w:rPr>
                <w:rStyle w:val="Hipercze"/>
                <w:rFonts w:ascii="URW DIN" w:hAnsi="URW DIN"/>
                <w:color w:val="auto"/>
              </w:rPr>
              <w:t>SZCZEGÓŁOWE WYMAGANIA FUNKCJONALNE DLA SYSTEMU</w:t>
            </w:r>
            <w:r w:rsidR="00DD1865" w:rsidRPr="00DD1865">
              <w:rPr>
                <w:rFonts w:ascii="URW DIN" w:hAnsi="URW DIN"/>
                <w:webHidden/>
              </w:rPr>
              <w:tab/>
            </w:r>
            <w:r w:rsidR="00DD1865" w:rsidRPr="00DD1865">
              <w:rPr>
                <w:rFonts w:ascii="URW DIN" w:hAnsi="URW DIN"/>
                <w:webHidden/>
              </w:rPr>
              <w:fldChar w:fldCharType="begin"/>
            </w:r>
            <w:r w:rsidR="00DD1865" w:rsidRPr="00DD1865">
              <w:rPr>
                <w:rFonts w:ascii="URW DIN" w:hAnsi="URW DIN"/>
                <w:webHidden/>
              </w:rPr>
              <w:instrText xml:space="preserve"> PAGEREF _Toc59529931 \h </w:instrText>
            </w:r>
            <w:r w:rsidR="00DD1865" w:rsidRPr="00DD1865">
              <w:rPr>
                <w:rFonts w:ascii="URW DIN" w:hAnsi="URW DIN"/>
                <w:webHidden/>
              </w:rPr>
            </w:r>
            <w:r w:rsidR="00DD1865" w:rsidRPr="00DD1865">
              <w:rPr>
                <w:rFonts w:ascii="URW DIN" w:hAnsi="URW DIN"/>
                <w:webHidden/>
              </w:rPr>
              <w:fldChar w:fldCharType="separate"/>
            </w:r>
            <w:r w:rsidR="005E3844">
              <w:rPr>
                <w:rFonts w:ascii="URW DIN" w:hAnsi="URW DIN"/>
                <w:webHidden/>
              </w:rPr>
              <w:t>19</w:t>
            </w:r>
            <w:r w:rsidR="00DD1865" w:rsidRPr="00DD1865">
              <w:rPr>
                <w:rFonts w:ascii="URW DIN" w:hAnsi="URW DIN"/>
                <w:webHidden/>
              </w:rPr>
              <w:fldChar w:fldCharType="end"/>
            </w:r>
          </w:hyperlink>
        </w:p>
        <w:p w14:paraId="0137D9F2" w14:textId="7E38DEAD" w:rsidR="00DD1865" w:rsidRPr="00DD1865" w:rsidRDefault="003B2534">
          <w:pPr>
            <w:pStyle w:val="Spistreci2"/>
            <w:tabs>
              <w:tab w:val="left" w:pos="960"/>
              <w:tab w:val="right" w:leader="dot" w:pos="9059"/>
            </w:tabs>
            <w:rPr>
              <w:rFonts w:ascii="URW DIN" w:eastAsiaTheme="minorEastAsia" w:hAnsi="URW DIN" w:cstheme="minorBidi"/>
              <w:noProof/>
              <w:sz w:val="20"/>
              <w:szCs w:val="20"/>
            </w:rPr>
          </w:pPr>
          <w:hyperlink w:anchor="_Toc59529932" w:history="1">
            <w:r w:rsidR="00DD1865" w:rsidRPr="00DD1865">
              <w:rPr>
                <w:rStyle w:val="Hipercze"/>
                <w:rFonts w:ascii="URW DIN" w:hAnsi="URW DIN"/>
                <w:noProof/>
                <w:color w:val="auto"/>
                <w:sz w:val="20"/>
                <w:szCs w:val="20"/>
              </w:rPr>
              <w:t>5.1</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MO. Moduł Opłat</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_Toc59529932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19</w:t>
            </w:r>
            <w:r w:rsidR="00DD1865" w:rsidRPr="00DD1865">
              <w:rPr>
                <w:rFonts w:ascii="URW DIN" w:hAnsi="URW DIN"/>
                <w:noProof/>
                <w:webHidden/>
                <w:sz w:val="20"/>
                <w:szCs w:val="20"/>
              </w:rPr>
              <w:fldChar w:fldCharType="end"/>
            </w:r>
          </w:hyperlink>
        </w:p>
        <w:p w14:paraId="56B0BCBB" w14:textId="79461BF2" w:rsidR="00DD1865" w:rsidRPr="00DD1865" w:rsidRDefault="003B2534">
          <w:pPr>
            <w:pStyle w:val="Spistreci3"/>
            <w:tabs>
              <w:tab w:val="left" w:pos="1200"/>
              <w:tab w:val="right" w:leader="dot" w:pos="9059"/>
            </w:tabs>
            <w:rPr>
              <w:rFonts w:ascii="URW DIN" w:eastAsiaTheme="minorEastAsia" w:hAnsi="URW DIN" w:cstheme="minorBidi"/>
              <w:noProof/>
              <w:sz w:val="20"/>
              <w:szCs w:val="20"/>
            </w:rPr>
          </w:pPr>
          <w:hyperlink w:anchor="_Toc59529933" w:history="1">
            <w:r w:rsidR="00DD1865" w:rsidRPr="00DD1865">
              <w:rPr>
                <w:rStyle w:val="Hipercze"/>
                <w:rFonts w:ascii="URW DIN" w:hAnsi="URW DIN"/>
                <w:noProof/>
                <w:color w:val="auto"/>
                <w:sz w:val="20"/>
                <w:szCs w:val="20"/>
              </w:rPr>
              <w:t>5.1.1</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Ogólny zarys działania Modułu</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_Toc59529933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19</w:t>
            </w:r>
            <w:r w:rsidR="00DD1865" w:rsidRPr="00DD1865">
              <w:rPr>
                <w:rFonts w:ascii="URW DIN" w:hAnsi="URW DIN"/>
                <w:noProof/>
                <w:webHidden/>
                <w:sz w:val="20"/>
                <w:szCs w:val="20"/>
              </w:rPr>
              <w:fldChar w:fldCharType="end"/>
            </w:r>
          </w:hyperlink>
        </w:p>
        <w:p w14:paraId="55452507" w14:textId="6CA44539" w:rsidR="00DD1865" w:rsidRPr="00DD1865" w:rsidRDefault="003B2534">
          <w:pPr>
            <w:pStyle w:val="Spistreci3"/>
            <w:tabs>
              <w:tab w:val="left" w:pos="1200"/>
              <w:tab w:val="right" w:leader="dot" w:pos="9059"/>
            </w:tabs>
            <w:rPr>
              <w:rFonts w:ascii="URW DIN" w:eastAsiaTheme="minorEastAsia" w:hAnsi="URW DIN" w:cstheme="minorBidi"/>
              <w:noProof/>
              <w:sz w:val="20"/>
              <w:szCs w:val="20"/>
            </w:rPr>
          </w:pPr>
          <w:hyperlink w:anchor="_Toc59529934" w:history="1">
            <w:r w:rsidR="00DD1865" w:rsidRPr="00DD1865">
              <w:rPr>
                <w:rStyle w:val="Hipercze"/>
                <w:rFonts w:ascii="URW DIN" w:hAnsi="URW DIN"/>
                <w:noProof/>
                <w:color w:val="auto"/>
                <w:sz w:val="20"/>
                <w:szCs w:val="20"/>
              </w:rPr>
              <w:t>5.1.2</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Wymagania</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_Toc59529934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20</w:t>
            </w:r>
            <w:r w:rsidR="00DD1865" w:rsidRPr="00DD1865">
              <w:rPr>
                <w:rFonts w:ascii="URW DIN" w:hAnsi="URW DIN"/>
                <w:noProof/>
                <w:webHidden/>
                <w:sz w:val="20"/>
                <w:szCs w:val="20"/>
              </w:rPr>
              <w:fldChar w:fldCharType="end"/>
            </w:r>
          </w:hyperlink>
        </w:p>
        <w:p w14:paraId="58AA73B4" w14:textId="335BAC1D" w:rsidR="00DD1865" w:rsidRPr="00DD1865" w:rsidRDefault="003B2534">
          <w:pPr>
            <w:pStyle w:val="Spistreci2"/>
            <w:tabs>
              <w:tab w:val="left" w:pos="960"/>
              <w:tab w:val="right" w:leader="dot" w:pos="9059"/>
            </w:tabs>
            <w:rPr>
              <w:rFonts w:ascii="URW DIN" w:eastAsiaTheme="minorEastAsia" w:hAnsi="URW DIN" w:cstheme="minorBidi"/>
              <w:noProof/>
              <w:sz w:val="20"/>
              <w:szCs w:val="20"/>
            </w:rPr>
          </w:pPr>
          <w:hyperlink w:anchor="_Toc59529935" w:history="1">
            <w:r w:rsidR="00DD1865" w:rsidRPr="00DD1865">
              <w:rPr>
                <w:rStyle w:val="Hipercze"/>
                <w:rFonts w:ascii="URW DIN" w:hAnsi="URW DIN"/>
                <w:noProof/>
                <w:color w:val="auto"/>
                <w:sz w:val="20"/>
                <w:szCs w:val="20"/>
              </w:rPr>
              <w:t>5.2</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MZ. Moduł Zawiadomień</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_Toc59529935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27</w:t>
            </w:r>
            <w:r w:rsidR="00DD1865" w:rsidRPr="00DD1865">
              <w:rPr>
                <w:rFonts w:ascii="URW DIN" w:hAnsi="URW DIN"/>
                <w:noProof/>
                <w:webHidden/>
                <w:sz w:val="20"/>
                <w:szCs w:val="20"/>
              </w:rPr>
              <w:fldChar w:fldCharType="end"/>
            </w:r>
          </w:hyperlink>
        </w:p>
        <w:p w14:paraId="1E25AB64" w14:textId="521B71CA" w:rsidR="00DD1865" w:rsidRPr="00DD1865" w:rsidRDefault="003B2534">
          <w:pPr>
            <w:pStyle w:val="Spistreci3"/>
            <w:tabs>
              <w:tab w:val="left" w:pos="1200"/>
              <w:tab w:val="right" w:leader="dot" w:pos="9059"/>
            </w:tabs>
            <w:rPr>
              <w:rFonts w:ascii="URW DIN" w:eastAsiaTheme="minorEastAsia" w:hAnsi="URW DIN" w:cstheme="minorBidi"/>
              <w:noProof/>
              <w:sz w:val="20"/>
              <w:szCs w:val="20"/>
            </w:rPr>
          </w:pPr>
          <w:hyperlink w:anchor="_Toc59529936" w:history="1">
            <w:r w:rsidR="00DD1865" w:rsidRPr="00DD1865">
              <w:rPr>
                <w:rStyle w:val="Hipercze"/>
                <w:rFonts w:ascii="URW DIN" w:hAnsi="URW DIN"/>
                <w:noProof/>
                <w:color w:val="auto"/>
                <w:sz w:val="20"/>
                <w:szCs w:val="20"/>
              </w:rPr>
              <w:t>5.2.1</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Ogólny zarys działania Modułu</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_Toc59529936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27</w:t>
            </w:r>
            <w:r w:rsidR="00DD1865" w:rsidRPr="00DD1865">
              <w:rPr>
                <w:rFonts w:ascii="URW DIN" w:hAnsi="URW DIN"/>
                <w:noProof/>
                <w:webHidden/>
                <w:sz w:val="20"/>
                <w:szCs w:val="20"/>
              </w:rPr>
              <w:fldChar w:fldCharType="end"/>
            </w:r>
          </w:hyperlink>
        </w:p>
        <w:p w14:paraId="262CDD7E" w14:textId="6958181E" w:rsidR="00DD1865" w:rsidRPr="00DD1865" w:rsidRDefault="003B2534">
          <w:pPr>
            <w:pStyle w:val="Spistreci3"/>
            <w:tabs>
              <w:tab w:val="left" w:pos="1200"/>
              <w:tab w:val="right" w:leader="dot" w:pos="9059"/>
            </w:tabs>
            <w:rPr>
              <w:rFonts w:ascii="URW DIN" w:eastAsiaTheme="minorEastAsia" w:hAnsi="URW DIN" w:cstheme="minorBidi"/>
              <w:noProof/>
              <w:sz w:val="20"/>
              <w:szCs w:val="20"/>
            </w:rPr>
          </w:pPr>
          <w:hyperlink w:anchor="_Toc59529937" w:history="1">
            <w:r w:rsidR="00DD1865" w:rsidRPr="00DD1865">
              <w:rPr>
                <w:rStyle w:val="Hipercze"/>
                <w:rFonts w:ascii="URW DIN" w:hAnsi="URW DIN"/>
                <w:noProof/>
                <w:color w:val="auto"/>
                <w:sz w:val="20"/>
                <w:szCs w:val="20"/>
              </w:rPr>
              <w:t>5.2.2</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Wymagania</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_Toc59529937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28</w:t>
            </w:r>
            <w:r w:rsidR="00DD1865" w:rsidRPr="00DD1865">
              <w:rPr>
                <w:rFonts w:ascii="URW DIN" w:hAnsi="URW DIN"/>
                <w:noProof/>
                <w:webHidden/>
                <w:sz w:val="20"/>
                <w:szCs w:val="20"/>
              </w:rPr>
              <w:fldChar w:fldCharType="end"/>
            </w:r>
          </w:hyperlink>
        </w:p>
        <w:p w14:paraId="2239ED29" w14:textId="2FDB5820" w:rsidR="00DD1865" w:rsidRPr="00DD1865" w:rsidRDefault="003B2534">
          <w:pPr>
            <w:pStyle w:val="Spistreci2"/>
            <w:tabs>
              <w:tab w:val="left" w:pos="960"/>
              <w:tab w:val="right" w:leader="dot" w:pos="9059"/>
            </w:tabs>
            <w:rPr>
              <w:rFonts w:ascii="URW DIN" w:eastAsiaTheme="minorEastAsia" w:hAnsi="URW DIN" w:cstheme="minorBidi"/>
              <w:noProof/>
              <w:sz w:val="20"/>
              <w:szCs w:val="20"/>
            </w:rPr>
          </w:pPr>
          <w:hyperlink w:anchor="_Toc59529938" w:history="1">
            <w:r w:rsidR="00DD1865" w:rsidRPr="00DD1865">
              <w:rPr>
                <w:rStyle w:val="Hipercze"/>
                <w:rFonts w:ascii="URW DIN" w:hAnsi="URW DIN"/>
                <w:noProof/>
                <w:color w:val="auto"/>
                <w:sz w:val="20"/>
                <w:szCs w:val="20"/>
              </w:rPr>
              <w:t>5.3</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MWZ. Moduł Weryfikacji Zawiadomień z OI</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_Toc59529938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30</w:t>
            </w:r>
            <w:r w:rsidR="00DD1865" w:rsidRPr="00DD1865">
              <w:rPr>
                <w:rFonts w:ascii="URW DIN" w:hAnsi="URW DIN"/>
                <w:noProof/>
                <w:webHidden/>
                <w:sz w:val="20"/>
                <w:szCs w:val="20"/>
              </w:rPr>
              <w:fldChar w:fldCharType="end"/>
            </w:r>
          </w:hyperlink>
        </w:p>
        <w:p w14:paraId="234C1530" w14:textId="35B223E4" w:rsidR="00DD1865" w:rsidRPr="00DD1865" w:rsidRDefault="003B2534">
          <w:pPr>
            <w:pStyle w:val="Spistreci3"/>
            <w:tabs>
              <w:tab w:val="left" w:pos="1200"/>
              <w:tab w:val="right" w:leader="dot" w:pos="9059"/>
            </w:tabs>
            <w:rPr>
              <w:rFonts w:ascii="URW DIN" w:eastAsiaTheme="minorEastAsia" w:hAnsi="URW DIN" w:cstheme="minorBidi"/>
              <w:noProof/>
              <w:sz w:val="20"/>
              <w:szCs w:val="20"/>
            </w:rPr>
          </w:pPr>
          <w:hyperlink w:anchor="_Toc59529939" w:history="1">
            <w:r w:rsidR="00DD1865" w:rsidRPr="00DD1865">
              <w:rPr>
                <w:rStyle w:val="Hipercze"/>
                <w:rFonts w:ascii="URW DIN" w:hAnsi="URW DIN"/>
                <w:noProof/>
                <w:color w:val="auto"/>
                <w:sz w:val="20"/>
                <w:szCs w:val="20"/>
              </w:rPr>
              <w:t>5.3.1</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Ogólny zarys działania Modułu</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_Toc59529939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30</w:t>
            </w:r>
            <w:r w:rsidR="00DD1865" w:rsidRPr="00DD1865">
              <w:rPr>
                <w:rFonts w:ascii="URW DIN" w:hAnsi="URW DIN"/>
                <w:noProof/>
                <w:webHidden/>
                <w:sz w:val="20"/>
                <w:szCs w:val="20"/>
              </w:rPr>
              <w:fldChar w:fldCharType="end"/>
            </w:r>
          </w:hyperlink>
        </w:p>
        <w:p w14:paraId="38D59D5E" w14:textId="4084556A" w:rsidR="00DD1865" w:rsidRPr="00DD1865" w:rsidRDefault="003B2534">
          <w:pPr>
            <w:pStyle w:val="Spistreci3"/>
            <w:tabs>
              <w:tab w:val="left" w:pos="1200"/>
              <w:tab w:val="right" w:leader="dot" w:pos="9059"/>
            </w:tabs>
            <w:rPr>
              <w:rFonts w:ascii="URW DIN" w:eastAsiaTheme="minorEastAsia" w:hAnsi="URW DIN" w:cstheme="minorBidi"/>
              <w:noProof/>
              <w:sz w:val="20"/>
              <w:szCs w:val="20"/>
            </w:rPr>
          </w:pPr>
          <w:hyperlink w:anchor="_Toc59529940" w:history="1">
            <w:r w:rsidR="00DD1865" w:rsidRPr="00DD1865">
              <w:rPr>
                <w:rStyle w:val="Hipercze"/>
                <w:rFonts w:ascii="URW DIN" w:hAnsi="URW DIN"/>
                <w:noProof/>
                <w:color w:val="auto"/>
                <w:sz w:val="20"/>
                <w:szCs w:val="20"/>
              </w:rPr>
              <w:t>5.3.2</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Wymagania</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_Toc59529940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31</w:t>
            </w:r>
            <w:r w:rsidR="00DD1865" w:rsidRPr="00DD1865">
              <w:rPr>
                <w:rFonts w:ascii="URW DIN" w:hAnsi="URW DIN"/>
                <w:noProof/>
                <w:webHidden/>
                <w:sz w:val="20"/>
                <w:szCs w:val="20"/>
              </w:rPr>
              <w:fldChar w:fldCharType="end"/>
            </w:r>
          </w:hyperlink>
        </w:p>
        <w:p w14:paraId="7602EB33" w14:textId="7B6E0FC8" w:rsidR="00DD1865" w:rsidRPr="00DD1865" w:rsidRDefault="003B2534">
          <w:pPr>
            <w:pStyle w:val="Spistreci2"/>
            <w:tabs>
              <w:tab w:val="left" w:pos="960"/>
              <w:tab w:val="right" w:leader="dot" w:pos="9059"/>
            </w:tabs>
            <w:rPr>
              <w:rFonts w:ascii="URW DIN" w:eastAsiaTheme="minorEastAsia" w:hAnsi="URW DIN" w:cstheme="minorBidi"/>
              <w:noProof/>
              <w:sz w:val="20"/>
              <w:szCs w:val="20"/>
            </w:rPr>
          </w:pPr>
          <w:hyperlink w:anchor="_Toc59529941" w:history="1">
            <w:r w:rsidR="00DD1865" w:rsidRPr="00DD1865">
              <w:rPr>
                <w:rStyle w:val="Hipercze"/>
                <w:rFonts w:ascii="URW DIN" w:hAnsi="URW DIN"/>
                <w:noProof/>
                <w:color w:val="auto"/>
                <w:sz w:val="20"/>
                <w:szCs w:val="20"/>
              </w:rPr>
              <w:t>5.4</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MUP. Moduł usług publicznych na potrzeby Systemu Opłat</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_Toc59529941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32</w:t>
            </w:r>
            <w:r w:rsidR="00DD1865" w:rsidRPr="00DD1865">
              <w:rPr>
                <w:rFonts w:ascii="URW DIN" w:hAnsi="URW DIN"/>
                <w:noProof/>
                <w:webHidden/>
                <w:sz w:val="20"/>
                <w:szCs w:val="20"/>
              </w:rPr>
              <w:fldChar w:fldCharType="end"/>
            </w:r>
          </w:hyperlink>
        </w:p>
        <w:p w14:paraId="6905EB60" w14:textId="33874628" w:rsidR="00DD1865" w:rsidRPr="00DD1865" w:rsidRDefault="003B2534">
          <w:pPr>
            <w:pStyle w:val="Spistreci3"/>
            <w:tabs>
              <w:tab w:val="left" w:pos="1200"/>
              <w:tab w:val="right" w:leader="dot" w:pos="9059"/>
            </w:tabs>
            <w:rPr>
              <w:rFonts w:ascii="URW DIN" w:eastAsiaTheme="minorEastAsia" w:hAnsi="URW DIN" w:cstheme="minorBidi"/>
              <w:noProof/>
              <w:sz w:val="20"/>
              <w:szCs w:val="20"/>
            </w:rPr>
          </w:pPr>
          <w:hyperlink w:anchor="_Toc59529942" w:history="1">
            <w:r w:rsidR="00DD1865" w:rsidRPr="00DD1865">
              <w:rPr>
                <w:rStyle w:val="Hipercze"/>
                <w:rFonts w:ascii="URW DIN" w:hAnsi="URW DIN"/>
                <w:noProof/>
                <w:color w:val="auto"/>
                <w:sz w:val="20"/>
                <w:szCs w:val="20"/>
              </w:rPr>
              <w:t>5.4.1</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Ogólny zarys działania modułu</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_Toc59529942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32</w:t>
            </w:r>
            <w:r w:rsidR="00DD1865" w:rsidRPr="00DD1865">
              <w:rPr>
                <w:rFonts w:ascii="URW DIN" w:hAnsi="URW DIN"/>
                <w:noProof/>
                <w:webHidden/>
                <w:sz w:val="20"/>
                <w:szCs w:val="20"/>
              </w:rPr>
              <w:fldChar w:fldCharType="end"/>
            </w:r>
          </w:hyperlink>
        </w:p>
        <w:p w14:paraId="2323B8CA" w14:textId="48F6328F" w:rsidR="00DD1865" w:rsidRPr="00DD1865" w:rsidRDefault="003B2534">
          <w:pPr>
            <w:pStyle w:val="Spistreci3"/>
            <w:tabs>
              <w:tab w:val="left" w:pos="1200"/>
              <w:tab w:val="right" w:leader="dot" w:pos="9059"/>
            </w:tabs>
            <w:rPr>
              <w:rFonts w:ascii="URW DIN" w:eastAsiaTheme="minorEastAsia" w:hAnsi="URW DIN" w:cstheme="minorBidi"/>
              <w:noProof/>
              <w:sz w:val="20"/>
              <w:szCs w:val="20"/>
            </w:rPr>
          </w:pPr>
          <w:hyperlink w:anchor="_Toc59529943" w:history="1">
            <w:r w:rsidR="00DD1865" w:rsidRPr="00DD1865">
              <w:rPr>
                <w:rStyle w:val="Hipercze"/>
                <w:rFonts w:ascii="URW DIN" w:hAnsi="URW DIN"/>
                <w:noProof/>
                <w:color w:val="auto"/>
                <w:sz w:val="20"/>
                <w:szCs w:val="20"/>
              </w:rPr>
              <w:t>5.4.2</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Wymagania</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_Toc59529943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32</w:t>
            </w:r>
            <w:r w:rsidR="00DD1865" w:rsidRPr="00DD1865">
              <w:rPr>
                <w:rFonts w:ascii="URW DIN" w:hAnsi="URW DIN"/>
                <w:noProof/>
                <w:webHidden/>
                <w:sz w:val="20"/>
                <w:szCs w:val="20"/>
              </w:rPr>
              <w:fldChar w:fldCharType="end"/>
            </w:r>
          </w:hyperlink>
        </w:p>
        <w:p w14:paraId="2C74DAFA" w14:textId="64EAA060" w:rsidR="00DD1865" w:rsidRPr="00DD1865" w:rsidRDefault="003B2534">
          <w:pPr>
            <w:pStyle w:val="Spistreci3"/>
            <w:tabs>
              <w:tab w:val="left" w:pos="1440"/>
              <w:tab w:val="right" w:leader="dot" w:pos="9059"/>
            </w:tabs>
            <w:rPr>
              <w:rFonts w:ascii="URW DIN" w:eastAsiaTheme="minorEastAsia" w:hAnsi="URW DIN" w:cstheme="minorBidi"/>
              <w:noProof/>
              <w:sz w:val="20"/>
              <w:szCs w:val="20"/>
            </w:rPr>
          </w:pPr>
          <w:hyperlink w:anchor="_Toc59529944" w:history="1">
            <w:r w:rsidR="00DD1865" w:rsidRPr="00DD1865">
              <w:rPr>
                <w:rStyle w:val="Hipercze"/>
                <w:rFonts w:ascii="URW DIN" w:hAnsi="URW DIN" w:cs="Segoe UI"/>
                <w:noProof/>
                <w:color w:val="auto"/>
                <w:spacing w:val="-1"/>
                <w:sz w:val="20"/>
                <w:szCs w:val="20"/>
              </w:rPr>
              <w:t>5.4.2.1</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Wymagania wspólne dla usług</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_Toc59529944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32</w:t>
            </w:r>
            <w:r w:rsidR="00DD1865" w:rsidRPr="00DD1865">
              <w:rPr>
                <w:rFonts w:ascii="URW DIN" w:hAnsi="URW DIN"/>
                <w:noProof/>
                <w:webHidden/>
                <w:sz w:val="20"/>
                <w:szCs w:val="20"/>
              </w:rPr>
              <w:fldChar w:fldCharType="end"/>
            </w:r>
          </w:hyperlink>
        </w:p>
        <w:p w14:paraId="1A016823" w14:textId="5640A823" w:rsidR="00DD1865" w:rsidRPr="00DD1865" w:rsidRDefault="003B2534">
          <w:pPr>
            <w:pStyle w:val="Spistreci3"/>
            <w:tabs>
              <w:tab w:val="left" w:pos="1440"/>
              <w:tab w:val="right" w:leader="dot" w:pos="9059"/>
            </w:tabs>
            <w:rPr>
              <w:rFonts w:ascii="URW DIN" w:eastAsiaTheme="minorEastAsia" w:hAnsi="URW DIN" w:cstheme="minorBidi"/>
              <w:noProof/>
              <w:sz w:val="20"/>
              <w:szCs w:val="20"/>
            </w:rPr>
          </w:pPr>
          <w:hyperlink w:anchor="_Toc59529945" w:history="1">
            <w:r w:rsidR="00DD1865" w:rsidRPr="00DD1865">
              <w:rPr>
                <w:rStyle w:val="Hipercze"/>
                <w:rFonts w:ascii="URW DIN" w:hAnsi="URW DIN"/>
                <w:noProof/>
                <w:color w:val="auto"/>
                <w:sz w:val="20"/>
                <w:szCs w:val="20"/>
              </w:rPr>
              <w:t>5.4.2.2</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Wymagania dla poszczególnych usług sieciowych</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_Toc59529945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32</w:t>
            </w:r>
            <w:r w:rsidR="00DD1865" w:rsidRPr="00DD1865">
              <w:rPr>
                <w:rFonts w:ascii="URW DIN" w:hAnsi="URW DIN"/>
                <w:noProof/>
                <w:webHidden/>
                <w:sz w:val="20"/>
                <w:szCs w:val="20"/>
              </w:rPr>
              <w:fldChar w:fldCharType="end"/>
            </w:r>
          </w:hyperlink>
        </w:p>
        <w:p w14:paraId="4304CCD9" w14:textId="714C6880" w:rsidR="00DD1865" w:rsidRPr="00DD1865" w:rsidRDefault="003B2534">
          <w:pPr>
            <w:pStyle w:val="Spistreci2"/>
            <w:tabs>
              <w:tab w:val="left" w:pos="960"/>
              <w:tab w:val="right" w:leader="dot" w:pos="9059"/>
            </w:tabs>
            <w:rPr>
              <w:rFonts w:ascii="URW DIN" w:eastAsiaTheme="minorEastAsia" w:hAnsi="URW DIN" w:cstheme="minorBidi"/>
              <w:noProof/>
              <w:sz w:val="20"/>
              <w:szCs w:val="20"/>
            </w:rPr>
          </w:pPr>
          <w:hyperlink w:anchor="_Toc59529946" w:history="1">
            <w:r w:rsidR="00DD1865" w:rsidRPr="00DD1865">
              <w:rPr>
                <w:rStyle w:val="Hipercze"/>
                <w:rFonts w:ascii="URW DIN" w:hAnsi="URW DIN"/>
                <w:noProof/>
                <w:color w:val="auto"/>
                <w:sz w:val="20"/>
                <w:szCs w:val="20"/>
              </w:rPr>
              <w:t>5.5</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PO. Portal Obywatela</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_Toc59529946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33</w:t>
            </w:r>
            <w:r w:rsidR="00DD1865" w:rsidRPr="00DD1865">
              <w:rPr>
                <w:rFonts w:ascii="URW DIN" w:hAnsi="URW DIN"/>
                <w:noProof/>
                <w:webHidden/>
                <w:sz w:val="20"/>
                <w:szCs w:val="20"/>
              </w:rPr>
              <w:fldChar w:fldCharType="end"/>
            </w:r>
          </w:hyperlink>
        </w:p>
        <w:p w14:paraId="2A337B46" w14:textId="2F83EAF8" w:rsidR="00DD1865" w:rsidRPr="00DD1865" w:rsidRDefault="003B2534">
          <w:pPr>
            <w:pStyle w:val="Spistreci3"/>
            <w:tabs>
              <w:tab w:val="left" w:pos="1200"/>
              <w:tab w:val="right" w:leader="dot" w:pos="9059"/>
            </w:tabs>
            <w:rPr>
              <w:rFonts w:ascii="URW DIN" w:eastAsiaTheme="minorEastAsia" w:hAnsi="URW DIN" w:cstheme="minorBidi"/>
              <w:noProof/>
              <w:sz w:val="20"/>
              <w:szCs w:val="20"/>
            </w:rPr>
          </w:pPr>
          <w:hyperlink w:anchor="_Toc59529947" w:history="1">
            <w:r w:rsidR="00DD1865" w:rsidRPr="00DD1865">
              <w:rPr>
                <w:rStyle w:val="Hipercze"/>
                <w:rFonts w:ascii="URW DIN" w:hAnsi="URW DIN"/>
                <w:noProof/>
                <w:color w:val="auto"/>
                <w:sz w:val="20"/>
                <w:szCs w:val="20"/>
              </w:rPr>
              <w:t>5.5.1</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Ogólny zarys działania Portalu</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_Toc59529947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33</w:t>
            </w:r>
            <w:r w:rsidR="00DD1865" w:rsidRPr="00DD1865">
              <w:rPr>
                <w:rFonts w:ascii="URW DIN" w:hAnsi="URW DIN"/>
                <w:noProof/>
                <w:webHidden/>
                <w:sz w:val="20"/>
                <w:szCs w:val="20"/>
              </w:rPr>
              <w:fldChar w:fldCharType="end"/>
            </w:r>
          </w:hyperlink>
        </w:p>
        <w:p w14:paraId="140CE920" w14:textId="2D9EBBFA" w:rsidR="00DD1865" w:rsidRPr="00DD1865" w:rsidRDefault="003B2534">
          <w:pPr>
            <w:pStyle w:val="Spistreci3"/>
            <w:tabs>
              <w:tab w:val="left" w:pos="1200"/>
              <w:tab w:val="right" w:leader="dot" w:pos="9059"/>
            </w:tabs>
            <w:rPr>
              <w:rFonts w:ascii="URW DIN" w:eastAsiaTheme="minorEastAsia" w:hAnsi="URW DIN" w:cstheme="minorBidi"/>
              <w:noProof/>
              <w:sz w:val="20"/>
              <w:szCs w:val="20"/>
            </w:rPr>
          </w:pPr>
          <w:hyperlink w:anchor="_Toc59529948" w:history="1">
            <w:r w:rsidR="00DD1865" w:rsidRPr="00DD1865">
              <w:rPr>
                <w:rStyle w:val="Hipercze"/>
                <w:rFonts w:ascii="URW DIN" w:hAnsi="URW DIN"/>
                <w:noProof/>
                <w:color w:val="auto"/>
                <w:sz w:val="20"/>
                <w:szCs w:val="20"/>
              </w:rPr>
              <w:t>5.5.2</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Infoportal</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_Toc59529948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33</w:t>
            </w:r>
            <w:r w:rsidR="00DD1865" w:rsidRPr="00DD1865">
              <w:rPr>
                <w:rFonts w:ascii="URW DIN" w:hAnsi="URW DIN"/>
                <w:noProof/>
                <w:webHidden/>
                <w:sz w:val="20"/>
                <w:szCs w:val="20"/>
              </w:rPr>
              <w:fldChar w:fldCharType="end"/>
            </w:r>
          </w:hyperlink>
        </w:p>
        <w:p w14:paraId="4E58290C" w14:textId="78C3E1AB" w:rsidR="00DD1865" w:rsidRPr="00DD1865" w:rsidRDefault="003B2534">
          <w:pPr>
            <w:pStyle w:val="Spistreci3"/>
            <w:tabs>
              <w:tab w:val="left" w:pos="1440"/>
              <w:tab w:val="right" w:leader="dot" w:pos="9059"/>
            </w:tabs>
            <w:rPr>
              <w:rFonts w:ascii="URW DIN" w:eastAsiaTheme="minorEastAsia" w:hAnsi="URW DIN" w:cstheme="minorBidi"/>
              <w:noProof/>
              <w:sz w:val="20"/>
              <w:szCs w:val="20"/>
            </w:rPr>
          </w:pPr>
          <w:hyperlink w:anchor="_Toc59529949" w:history="1">
            <w:r w:rsidR="00DD1865" w:rsidRPr="00DD1865">
              <w:rPr>
                <w:rStyle w:val="Hipercze"/>
                <w:rFonts w:ascii="URW DIN" w:hAnsi="URW DIN"/>
                <w:noProof/>
                <w:color w:val="auto"/>
                <w:sz w:val="20"/>
                <w:szCs w:val="20"/>
              </w:rPr>
              <w:t>5.5.2.1</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Wymagania</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_Toc59529949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33</w:t>
            </w:r>
            <w:r w:rsidR="00DD1865" w:rsidRPr="00DD1865">
              <w:rPr>
                <w:rFonts w:ascii="URW DIN" w:hAnsi="URW DIN"/>
                <w:noProof/>
                <w:webHidden/>
                <w:sz w:val="20"/>
                <w:szCs w:val="20"/>
              </w:rPr>
              <w:fldChar w:fldCharType="end"/>
            </w:r>
          </w:hyperlink>
        </w:p>
        <w:p w14:paraId="272B8295" w14:textId="034579D5" w:rsidR="00DD1865" w:rsidRPr="00DD1865" w:rsidRDefault="003B2534">
          <w:pPr>
            <w:pStyle w:val="Spistreci3"/>
            <w:tabs>
              <w:tab w:val="left" w:pos="1200"/>
              <w:tab w:val="right" w:leader="dot" w:pos="9059"/>
            </w:tabs>
            <w:rPr>
              <w:rFonts w:ascii="URW DIN" w:eastAsiaTheme="minorEastAsia" w:hAnsi="URW DIN" w:cstheme="minorBidi"/>
              <w:noProof/>
              <w:sz w:val="20"/>
              <w:szCs w:val="20"/>
            </w:rPr>
          </w:pPr>
          <w:hyperlink w:anchor="_Toc59529950" w:history="1">
            <w:r w:rsidR="00DD1865" w:rsidRPr="00DD1865">
              <w:rPr>
                <w:rStyle w:val="Hipercze"/>
                <w:rFonts w:ascii="URW DIN" w:hAnsi="URW DIN"/>
                <w:noProof/>
                <w:color w:val="auto"/>
                <w:sz w:val="20"/>
                <w:szCs w:val="20"/>
              </w:rPr>
              <w:t>5.5.3</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Strefa Obywatela</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_Toc59529950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35</w:t>
            </w:r>
            <w:r w:rsidR="00DD1865" w:rsidRPr="00DD1865">
              <w:rPr>
                <w:rFonts w:ascii="URW DIN" w:hAnsi="URW DIN"/>
                <w:noProof/>
                <w:webHidden/>
                <w:sz w:val="20"/>
                <w:szCs w:val="20"/>
              </w:rPr>
              <w:fldChar w:fldCharType="end"/>
            </w:r>
          </w:hyperlink>
        </w:p>
        <w:p w14:paraId="4B3D6412" w14:textId="3CA9AAE1" w:rsidR="00DD1865" w:rsidRPr="00DD1865" w:rsidRDefault="003B2534">
          <w:pPr>
            <w:pStyle w:val="Spistreci3"/>
            <w:tabs>
              <w:tab w:val="left" w:pos="1440"/>
              <w:tab w:val="right" w:leader="dot" w:pos="9059"/>
            </w:tabs>
            <w:rPr>
              <w:rFonts w:ascii="URW DIN" w:eastAsiaTheme="minorEastAsia" w:hAnsi="URW DIN" w:cstheme="minorBidi"/>
              <w:noProof/>
              <w:sz w:val="20"/>
              <w:szCs w:val="20"/>
            </w:rPr>
          </w:pPr>
          <w:hyperlink w:anchor="_Toc59529951" w:history="1">
            <w:r w:rsidR="00DD1865" w:rsidRPr="00DD1865">
              <w:rPr>
                <w:rStyle w:val="Hipercze"/>
                <w:rFonts w:ascii="URW DIN" w:hAnsi="URW DIN"/>
                <w:noProof/>
                <w:color w:val="auto"/>
                <w:sz w:val="20"/>
                <w:szCs w:val="20"/>
              </w:rPr>
              <w:t>5.5.3.1</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Strefa Obywatela - wymagania ogólne</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_Toc59529951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35</w:t>
            </w:r>
            <w:r w:rsidR="00DD1865" w:rsidRPr="00DD1865">
              <w:rPr>
                <w:rFonts w:ascii="URW DIN" w:hAnsi="URW DIN"/>
                <w:noProof/>
                <w:webHidden/>
                <w:sz w:val="20"/>
                <w:szCs w:val="20"/>
              </w:rPr>
              <w:fldChar w:fldCharType="end"/>
            </w:r>
          </w:hyperlink>
        </w:p>
        <w:p w14:paraId="0D34ED7E" w14:textId="1F041E2A" w:rsidR="00DD1865" w:rsidRPr="00DD1865" w:rsidRDefault="003B2534">
          <w:pPr>
            <w:pStyle w:val="Spistreci3"/>
            <w:tabs>
              <w:tab w:val="left" w:pos="1440"/>
              <w:tab w:val="right" w:leader="dot" w:pos="9059"/>
            </w:tabs>
            <w:rPr>
              <w:rFonts w:ascii="URW DIN" w:eastAsiaTheme="minorEastAsia" w:hAnsi="URW DIN" w:cstheme="minorBidi"/>
              <w:noProof/>
              <w:sz w:val="20"/>
              <w:szCs w:val="20"/>
            </w:rPr>
          </w:pPr>
          <w:hyperlink w:anchor="_Toc59529952" w:history="1">
            <w:r w:rsidR="00DD1865" w:rsidRPr="00DD1865">
              <w:rPr>
                <w:rStyle w:val="Hipercze"/>
                <w:rFonts w:ascii="URW DIN" w:hAnsi="URW DIN"/>
                <w:noProof/>
                <w:color w:val="auto"/>
                <w:sz w:val="20"/>
                <w:szCs w:val="20"/>
              </w:rPr>
              <w:t>5.5.3.2</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Moduł Obsługi Spraw Opłatowych - wymagania</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_Toc59529952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35</w:t>
            </w:r>
            <w:r w:rsidR="00DD1865" w:rsidRPr="00DD1865">
              <w:rPr>
                <w:rFonts w:ascii="URW DIN" w:hAnsi="URW DIN"/>
                <w:noProof/>
                <w:webHidden/>
                <w:sz w:val="20"/>
                <w:szCs w:val="20"/>
              </w:rPr>
              <w:fldChar w:fldCharType="end"/>
            </w:r>
          </w:hyperlink>
        </w:p>
        <w:p w14:paraId="4287C447" w14:textId="09CB8A79" w:rsidR="00DD1865" w:rsidRPr="00DD1865" w:rsidRDefault="003B2534">
          <w:pPr>
            <w:pStyle w:val="Spistreci3"/>
            <w:tabs>
              <w:tab w:val="left" w:pos="1440"/>
              <w:tab w:val="right" w:leader="dot" w:pos="9059"/>
            </w:tabs>
            <w:rPr>
              <w:rFonts w:ascii="URW DIN" w:eastAsiaTheme="minorEastAsia" w:hAnsi="URW DIN" w:cstheme="minorBidi"/>
              <w:noProof/>
              <w:sz w:val="20"/>
              <w:szCs w:val="20"/>
            </w:rPr>
          </w:pPr>
          <w:hyperlink w:anchor="_Toc59529953" w:history="1">
            <w:r w:rsidR="00DD1865" w:rsidRPr="00DD1865">
              <w:rPr>
                <w:rStyle w:val="Hipercze"/>
                <w:rFonts w:ascii="URW DIN" w:hAnsi="URW DIN"/>
                <w:noProof/>
                <w:color w:val="auto"/>
                <w:sz w:val="20"/>
                <w:szCs w:val="20"/>
              </w:rPr>
              <w:t>5.5.3.3</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Moduł Powiadomień Obywatela - wymagania</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_Toc59529953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36</w:t>
            </w:r>
            <w:r w:rsidR="00DD1865" w:rsidRPr="00DD1865">
              <w:rPr>
                <w:rFonts w:ascii="URW DIN" w:hAnsi="URW DIN"/>
                <w:noProof/>
                <w:webHidden/>
                <w:sz w:val="20"/>
                <w:szCs w:val="20"/>
              </w:rPr>
              <w:fldChar w:fldCharType="end"/>
            </w:r>
          </w:hyperlink>
        </w:p>
        <w:p w14:paraId="6D81B8E6" w14:textId="733BBF08" w:rsidR="00DD1865" w:rsidRPr="00DD1865" w:rsidRDefault="003B2534">
          <w:pPr>
            <w:pStyle w:val="Spistreci2"/>
            <w:tabs>
              <w:tab w:val="left" w:pos="960"/>
              <w:tab w:val="right" w:leader="dot" w:pos="9059"/>
            </w:tabs>
            <w:rPr>
              <w:rFonts w:ascii="URW DIN" w:eastAsiaTheme="minorEastAsia" w:hAnsi="URW DIN" w:cstheme="minorBidi"/>
              <w:noProof/>
              <w:sz w:val="20"/>
              <w:szCs w:val="20"/>
            </w:rPr>
          </w:pPr>
          <w:hyperlink w:anchor="_Toc59529954" w:history="1">
            <w:r w:rsidR="00DD1865" w:rsidRPr="00DD1865">
              <w:rPr>
                <w:rStyle w:val="Hipercze"/>
                <w:rFonts w:ascii="URW DIN" w:hAnsi="URW DIN"/>
                <w:noProof/>
                <w:color w:val="auto"/>
                <w:sz w:val="20"/>
                <w:szCs w:val="20"/>
              </w:rPr>
              <w:t>5.6</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PI. Portal dla Instytucji</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_Toc59529954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37</w:t>
            </w:r>
            <w:r w:rsidR="00DD1865" w:rsidRPr="00DD1865">
              <w:rPr>
                <w:rFonts w:ascii="URW DIN" w:hAnsi="URW DIN"/>
                <w:noProof/>
                <w:webHidden/>
                <w:sz w:val="20"/>
                <w:szCs w:val="20"/>
              </w:rPr>
              <w:fldChar w:fldCharType="end"/>
            </w:r>
          </w:hyperlink>
        </w:p>
        <w:p w14:paraId="249F38FB" w14:textId="1DBDEFB4" w:rsidR="00DD1865" w:rsidRPr="00DD1865" w:rsidRDefault="003B2534">
          <w:pPr>
            <w:pStyle w:val="Spistreci3"/>
            <w:tabs>
              <w:tab w:val="left" w:pos="1200"/>
              <w:tab w:val="right" w:leader="dot" w:pos="9059"/>
            </w:tabs>
            <w:rPr>
              <w:rFonts w:ascii="URW DIN" w:eastAsiaTheme="minorEastAsia" w:hAnsi="URW DIN" w:cstheme="minorBidi"/>
              <w:noProof/>
              <w:sz w:val="20"/>
              <w:szCs w:val="20"/>
            </w:rPr>
          </w:pPr>
          <w:hyperlink w:anchor="_Toc59529955" w:history="1">
            <w:r w:rsidR="00DD1865" w:rsidRPr="00DD1865">
              <w:rPr>
                <w:rStyle w:val="Hipercze"/>
                <w:rFonts w:ascii="URW DIN" w:hAnsi="URW DIN"/>
                <w:noProof/>
                <w:color w:val="auto"/>
                <w:sz w:val="20"/>
                <w:szCs w:val="20"/>
              </w:rPr>
              <w:t>5.6.1</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Ogólny zarys działania Portalu</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_Toc59529955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37</w:t>
            </w:r>
            <w:r w:rsidR="00DD1865" w:rsidRPr="00DD1865">
              <w:rPr>
                <w:rFonts w:ascii="URW DIN" w:hAnsi="URW DIN"/>
                <w:noProof/>
                <w:webHidden/>
                <w:sz w:val="20"/>
                <w:szCs w:val="20"/>
              </w:rPr>
              <w:fldChar w:fldCharType="end"/>
            </w:r>
          </w:hyperlink>
        </w:p>
        <w:p w14:paraId="0B59BE8B" w14:textId="41D58C42" w:rsidR="00DD1865" w:rsidRPr="00DD1865" w:rsidRDefault="003B2534">
          <w:pPr>
            <w:pStyle w:val="Spistreci3"/>
            <w:tabs>
              <w:tab w:val="left" w:pos="1200"/>
              <w:tab w:val="right" w:leader="dot" w:pos="9059"/>
            </w:tabs>
            <w:rPr>
              <w:rFonts w:ascii="URW DIN" w:eastAsiaTheme="minorEastAsia" w:hAnsi="URW DIN" w:cstheme="minorBidi"/>
              <w:noProof/>
              <w:sz w:val="20"/>
              <w:szCs w:val="20"/>
            </w:rPr>
          </w:pPr>
          <w:hyperlink w:anchor="_Toc59529956" w:history="1">
            <w:r w:rsidR="00DD1865" w:rsidRPr="00DD1865">
              <w:rPr>
                <w:rStyle w:val="Hipercze"/>
                <w:rFonts w:ascii="URW DIN" w:hAnsi="URW DIN"/>
                <w:noProof/>
                <w:color w:val="auto"/>
                <w:sz w:val="20"/>
                <w:szCs w:val="20"/>
              </w:rPr>
              <w:t>5.6.2</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Wymagania wspólne</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_Toc59529956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38</w:t>
            </w:r>
            <w:r w:rsidR="00DD1865" w:rsidRPr="00DD1865">
              <w:rPr>
                <w:rFonts w:ascii="URW DIN" w:hAnsi="URW DIN"/>
                <w:noProof/>
                <w:webHidden/>
                <w:sz w:val="20"/>
                <w:szCs w:val="20"/>
              </w:rPr>
              <w:fldChar w:fldCharType="end"/>
            </w:r>
          </w:hyperlink>
        </w:p>
        <w:p w14:paraId="0CEF874F" w14:textId="204FCF6B" w:rsidR="00DD1865" w:rsidRPr="00DD1865" w:rsidRDefault="003B2534">
          <w:pPr>
            <w:pStyle w:val="Spistreci3"/>
            <w:tabs>
              <w:tab w:val="left" w:pos="1200"/>
              <w:tab w:val="right" w:leader="dot" w:pos="9059"/>
            </w:tabs>
            <w:rPr>
              <w:rFonts w:ascii="URW DIN" w:eastAsiaTheme="minorEastAsia" w:hAnsi="URW DIN" w:cstheme="minorBidi"/>
              <w:noProof/>
              <w:sz w:val="20"/>
              <w:szCs w:val="20"/>
            </w:rPr>
          </w:pPr>
          <w:hyperlink w:anchor="_Toc59529957" w:history="1">
            <w:r w:rsidR="00DD1865" w:rsidRPr="00DD1865">
              <w:rPr>
                <w:rStyle w:val="Hipercze"/>
                <w:rFonts w:ascii="URW DIN" w:hAnsi="URW DIN"/>
                <w:noProof/>
                <w:color w:val="auto"/>
                <w:sz w:val="20"/>
                <w:szCs w:val="20"/>
              </w:rPr>
              <w:t>5.6.3</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Strefa dla Zakładów Ubezpieczeń</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_Toc59529957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38</w:t>
            </w:r>
            <w:r w:rsidR="00DD1865" w:rsidRPr="00DD1865">
              <w:rPr>
                <w:rFonts w:ascii="URW DIN" w:hAnsi="URW DIN"/>
                <w:noProof/>
                <w:webHidden/>
                <w:sz w:val="20"/>
                <w:szCs w:val="20"/>
              </w:rPr>
              <w:fldChar w:fldCharType="end"/>
            </w:r>
          </w:hyperlink>
        </w:p>
        <w:p w14:paraId="5C2686A3" w14:textId="7602C313" w:rsidR="00DD1865" w:rsidRPr="00DD1865" w:rsidRDefault="003B2534">
          <w:pPr>
            <w:pStyle w:val="Spistreci3"/>
            <w:tabs>
              <w:tab w:val="left" w:pos="1440"/>
              <w:tab w:val="right" w:leader="dot" w:pos="9059"/>
            </w:tabs>
            <w:rPr>
              <w:rFonts w:ascii="URW DIN" w:eastAsiaTheme="minorEastAsia" w:hAnsi="URW DIN" w:cstheme="minorBidi"/>
              <w:noProof/>
              <w:sz w:val="20"/>
              <w:szCs w:val="20"/>
            </w:rPr>
          </w:pPr>
          <w:hyperlink w:anchor="_Toc59529958" w:history="1">
            <w:r w:rsidR="00DD1865" w:rsidRPr="00DD1865">
              <w:rPr>
                <w:rStyle w:val="Hipercze"/>
                <w:rFonts w:ascii="URW DIN" w:hAnsi="URW DIN"/>
                <w:noProof/>
                <w:color w:val="auto"/>
                <w:sz w:val="20"/>
                <w:szCs w:val="20"/>
              </w:rPr>
              <w:t>5.6.3.1</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Ogólny zarys udostępnionych funkcjonalności</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_Toc59529958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38</w:t>
            </w:r>
            <w:r w:rsidR="00DD1865" w:rsidRPr="00DD1865">
              <w:rPr>
                <w:rFonts w:ascii="URW DIN" w:hAnsi="URW DIN"/>
                <w:noProof/>
                <w:webHidden/>
                <w:sz w:val="20"/>
                <w:szCs w:val="20"/>
              </w:rPr>
              <w:fldChar w:fldCharType="end"/>
            </w:r>
          </w:hyperlink>
        </w:p>
        <w:p w14:paraId="4D080A1C" w14:textId="79D465FF" w:rsidR="00DD1865" w:rsidRPr="00DD1865" w:rsidRDefault="003B2534">
          <w:pPr>
            <w:pStyle w:val="Spistreci3"/>
            <w:tabs>
              <w:tab w:val="left" w:pos="1440"/>
              <w:tab w:val="right" w:leader="dot" w:pos="9059"/>
            </w:tabs>
            <w:rPr>
              <w:rFonts w:ascii="URW DIN" w:eastAsiaTheme="minorEastAsia" w:hAnsi="URW DIN" w:cstheme="minorBidi"/>
              <w:noProof/>
              <w:sz w:val="20"/>
              <w:szCs w:val="20"/>
            </w:rPr>
          </w:pPr>
          <w:hyperlink w:anchor="_Toc59529959" w:history="1">
            <w:r w:rsidR="00DD1865" w:rsidRPr="00DD1865">
              <w:rPr>
                <w:rStyle w:val="Hipercze"/>
                <w:rFonts w:ascii="URW DIN" w:hAnsi="URW DIN"/>
                <w:noProof/>
                <w:color w:val="auto"/>
                <w:sz w:val="20"/>
                <w:szCs w:val="20"/>
              </w:rPr>
              <w:t>5.6.3.2</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Wymagania ogólne dla Strefy dla Zakładów Ubezpieczeń</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_Toc59529959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39</w:t>
            </w:r>
            <w:r w:rsidR="00DD1865" w:rsidRPr="00DD1865">
              <w:rPr>
                <w:rFonts w:ascii="URW DIN" w:hAnsi="URW DIN"/>
                <w:noProof/>
                <w:webHidden/>
                <w:sz w:val="20"/>
                <w:szCs w:val="20"/>
              </w:rPr>
              <w:fldChar w:fldCharType="end"/>
            </w:r>
          </w:hyperlink>
        </w:p>
        <w:p w14:paraId="4878A76B" w14:textId="68341405" w:rsidR="00DD1865" w:rsidRPr="00DD1865" w:rsidRDefault="003B2534">
          <w:pPr>
            <w:pStyle w:val="Spistreci3"/>
            <w:tabs>
              <w:tab w:val="left" w:pos="1680"/>
              <w:tab w:val="right" w:leader="dot" w:pos="9059"/>
            </w:tabs>
            <w:rPr>
              <w:rFonts w:ascii="URW DIN" w:eastAsiaTheme="minorEastAsia" w:hAnsi="URW DIN" w:cstheme="minorBidi"/>
              <w:noProof/>
              <w:sz w:val="20"/>
              <w:szCs w:val="20"/>
            </w:rPr>
          </w:pPr>
          <w:hyperlink w:anchor="_Toc59529960" w:history="1">
            <w:r w:rsidR="00DD1865" w:rsidRPr="00DD1865">
              <w:rPr>
                <w:rStyle w:val="Hipercze"/>
                <w:rFonts w:ascii="URW DIN" w:hAnsi="URW DIN" w:cs="Segoe UI"/>
                <w:noProof/>
                <w:color w:val="auto"/>
                <w:sz w:val="20"/>
                <w:szCs w:val="20"/>
              </w:rPr>
              <w:t>5.6.3.2.1</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Zapytania dot. Zawiadomień (WNZ)</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_Toc59529960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40</w:t>
            </w:r>
            <w:r w:rsidR="00DD1865" w:rsidRPr="00DD1865">
              <w:rPr>
                <w:rFonts w:ascii="URW DIN" w:hAnsi="URW DIN"/>
                <w:noProof/>
                <w:webHidden/>
                <w:sz w:val="20"/>
                <w:szCs w:val="20"/>
              </w:rPr>
              <w:fldChar w:fldCharType="end"/>
            </w:r>
          </w:hyperlink>
        </w:p>
        <w:p w14:paraId="57BB8624" w14:textId="26E6C000" w:rsidR="00DD1865" w:rsidRPr="00DD1865" w:rsidRDefault="003B2534">
          <w:pPr>
            <w:pStyle w:val="Spistreci3"/>
            <w:tabs>
              <w:tab w:val="left" w:pos="1920"/>
              <w:tab w:val="right" w:leader="dot" w:pos="9059"/>
            </w:tabs>
            <w:rPr>
              <w:rFonts w:ascii="URW DIN" w:eastAsiaTheme="minorEastAsia" w:hAnsi="URW DIN" w:cstheme="minorBidi"/>
              <w:noProof/>
              <w:sz w:val="20"/>
              <w:szCs w:val="20"/>
            </w:rPr>
          </w:pPr>
          <w:hyperlink w:anchor="_Toc59529961" w:history="1">
            <w:r w:rsidR="00DD1865" w:rsidRPr="00DD1865">
              <w:rPr>
                <w:rStyle w:val="Hipercze"/>
                <w:rFonts w:ascii="URW DIN" w:hAnsi="URW DIN" w:cs="Segoe UI"/>
                <w:noProof/>
                <w:color w:val="auto"/>
                <w:sz w:val="20"/>
                <w:szCs w:val="20"/>
              </w:rPr>
              <w:t>5.6.3.2.1.1</w:t>
            </w:r>
            <w:r w:rsidR="00DD1865" w:rsidRPr="00DD1865">
              <w:rPr>
                <w:rFonts w:ascii="URW DIN" w:eastAsiaTheme="minorEastAsia" w:hAnsi="URW DIN" w:cstheme="minorBidi"/>
                <w:noProof/>
                <w:sz w:val="20"/>
                <w:szCs w:val="20"/>
              </w:rPr>
              <w:tab/>
            </w:r>
            <w:r w:rsidR="00DD1865" w:rsidRPr="00DD1865">
              <w:rPr>
                <w:rStyle w:val="Hipercze"/>
                <w:rFonts w:ascii="URW DIN" w:hAnsi="URW DIN" w:cs="Segoe UI"/>
                <w:noProof/>
                <w:color w:val="auto"/>
                <w:sz w:val="20"/>
                <w:szCs w:val="20"/>
              </w:rPr>
              <w:t>Ogólny zarys funkcjonalności</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_Toc59529961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40</w:t>
            </w:r>
            <w:r w:rsidR="00DD1865" w:rsidRPr="00DD1865">
              <w:rPr>
                <w:rFonts w:ascii="URW DIN" w:hAnsi="URW DIN"/>
                <w:noProof/>
                <w:webHidden/>
                <w:sz w:val="20"/>
                <w:szCs w:val="20"/>
              </w:rPr>
              <w:fldChar w:fldCharType="end"/>
            </w:r>
          </w:hyperlink>
        </w:p>
        <w:p w14:paraId="5015FDDA" w14:textId="7E08FE21" w:rsidR="00DD1865" w:rsidRPr="00DD1865" w:rsidRDefault="003B2534">
          <w:pPr>
            <w:pStyle w:val="Spistreci3"/>
            <w:tabs>
              <w:tab w:val="left" w:pos="1920"/>
              <w:tab w:val="right" w:leader="dot" w:pos="9059"/>
            </w:tabs>
            <w:rPr>
              <w:rFonts w:ascii="URW DIN" w:eastAsiaTheme="minorEastAsia" w:hAnsi="URW DIN" w:cstheme="minorBidi"/>
              <w:noProof/>
              <w:sz w:val="20"/>
              <w:szCs w:val="20"/>
            </w:rPr>
          </w:pPr>
          <w:hyperlink w:anchor="_Toc59529962" w:history="1">
            <w:r w:rsidR="00DD1865" w:rsidRPr="00DD1865">
              <w:rPr>
                <w:rStyle w:val="Hipercze"/>
                <w:rFonts w:ascii="URW DIN" w:hAnsi="URW DIN" w:cs="Segoe UI"/>
                <w:noProof/>
                <w:color w:val="auto"/>
                <w:sz w:val="20"/>
                <w:szCs w:val="20"/>
              </w:rPr>
              <w:t>5.6.3.2.1.2</w:t>
            </w:r>
            <w:r w:rsidR="00DD1865" w:rsidRPr="00DD1865">
              <w:rPr>
                <w:rFonts w:ascii="URW DIN" w:eastAsiaTheme="minorEastAsia" w:hAnsi="URW DIN" w:cstheme="minorBidi"/>
                <w:noProof/>
                <w:sz w:val="20"/>
                <w:szCs w:val="20"/>
              </w:rPr>
              <w:tab/>
            </w:r>
            <w:r w:rsidR="00DD1865" w:rsidRPr="00DD1865">
              <w:rPr>
                <w:rStyle w:val="Hipercze"/>
                <w:rFonts w:ascii="URW DIN" w:hAnsi="URW DIN" w:cs="Segoe UI"/>
                <w:noProof/>
                <w:color w:val="auto"/>
                <w:sz w:val="20"/>
                <w:szCs w:val="20"/>
              </w:rPr>
              <w:t>Wymagania</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_Toc59529962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40</w:t>
            </w:r>
            <w:r w:rsidR="00DD1865" w:rsidRPr="00DD1865">
              <w:rPr>
                <w:rFonts w:ascii="URW DIN" w:hAnsi="URW DIN"/>
                <w:noProof/>
                <w:webHidden/>
                <w:sz w:val="20"/>
                <w:szCs w:val="20"/>
              </w:rPr>
              <w:fldChar w:fldCharType="end"/>
            </w:r>
          </w:hyperlink>
        </w:p>
        <w:p w14:paraId="76B867D0" w14:textId="31F5A5C3" w:rsidR="00DD1865" w:rsidRPr="00DD1865" w:rsidRDefault="003B2534">
          <w:pPr>
            <w:pStyle w:val="Spistreci3"/>
            <w:tabs>
              <w:tab w:val="left" w:pos="1680"/>
              <w:tab w:val="right" w:leader="dot" w:pos="9059"/>
            </w:tabs>
            <w:rPr>
              <w:rFonts w:ascii="URW DIN" w:eastAsiaTheme="minorEastAsia" w:hAnsi="URW DIN" w:cstheme="minorBidi"/>
              <w:noProof/>
              <w:sz w:val="20"/>
              <w:szCs w:val="20"/>
            </w:rPr>
          </w:pPr>
          <w:hyperlink w:anchor="_Toc59529963" w:history="1">
            <w:r w:rsidR="00DD1865" w:rsidRPr="00DD1865">
              <w:rPr>
                <w:rStyle w:val="Hipercze"/>
                <w:rFonts w:ascii="URW DIN" w:hAnsi="URW DIN"/>
                <w:noProof/>
                <w:color w:val="auto"/>
                <w:sz w:val="20"/>
                <w:szCs w:val="20"/>
              </w:rPr>
              <w:t>5.6.3.2.2</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Zapytania dot. ubezpieczeń rolnych (WNZ)</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_Toc59529963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41</w:t>
            </w:r>
            <w:r w:rsidR="00DD1865" w:rsidRPr="00DD1865">
              <w:rPr>
                <w:rFonts w:ascii="URW DIN" w:hAnsi="URW DIN"/>
                <w:noProof/>
                <w:webHidden/>
                <w:sz w:val="20"/>
                <w:szCs w:val="20"/>
              </w:rPr>
              <w:fldChar w:fldCharType="end"/>
            </w:r>
          </w:hyperlink>
        </w:p>
        <w:p w14:paraId="1B738BAE" w14:textId="63784DAC" w:rsidR="00DD1865" w:rsidRPr="00DD1865" w:rsidRDefault="003B2534">
          <w:pPr>
            <w:pStyle w:val="Spistreci3"/>
            <w:tabs>
              <w:tab w:val="left" w:pos="1920"/>
              <w:tab w:val="right" w:leader="dot" w:pos="9059"/>
            </w:tabs>
            <w:rPr>
              <w:rFonts w:ascii="URW DIN" w:eastAsiaTheme="minorEastAsia" w:hAnsi="URW DIN" w:cstheme="minorBidi"/>
              <w:noProof/>
              <w:sz w:val="20"/>
              <w:szCs w:val="20"/>
            </w:rPr>
          </w:pPr>
          <w:hyperlink w:anchor="_Toc59529964" w:history="1">
            <w:r w:rsidR="00DD1865" w:rsidRPr="00DD1865">
              <w:rPr>
                <w:rStyle w:val="Hipercze"/>
                <w:rFonts w:ascii="URW DIN" w:hAnsi="URW DIN"/>
                <w:noProof/>
                <w:color w:val="auto"/>
                <w:sz w:val="20"/>
                <w:szCs w:val="20"/>
              </w:rPr>
              <w:t>5.6.3.2.2.1</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Wymagania</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_Toc59529964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41</w:t>
            </w:r>
            <w:r w:rsidR="00DD1865" w:rsidRPr="00DD1865">
              <w:rPr>
                <w:rFonts w:ascii="URW DIN" w:hAnsi="URW DIN"/>
                <w:noProof/>
                <w:webHidden/>
                <w:sz w:val="20"/>
                <w:szCs w:val="20"/>
              </w:rPr>
              <w:fldChar w:fldCharType="end"/>
            </w:r>
          </w:hyperlink>
        </w:p>
        <w:p w14:paraId="3AC24217" w14:textId="132B9FF0" w:rsidR="00DD1865" w:rsidRPr="00DD1865" w:rsidRDefault="003B2534">
          <w:pPr>
            <w:pStyle w:val="Spistreci3"/>
            <w:tabs>
              <w:tab w:val="left" w:pos="1680"/>
              <w:tab w:val="right" w:leader="dot" w:pos="9059"/>
            </w:tabs>
            <w:rPr>
              <w:rFonts w:ascii="URW DIN" w:eastAsiaTheme="minorEastAsia" w:hAnsi="URW DIN" w:cstheme="minorBidi"/>
              <w:noProof/>
              <w:sz w:val="20"/>
              <w:szCs w:val="20"/>
            </w:rPr>
          </w:pPr>
          <w:hyperlink w:anchor="_Toc59529965" w:history="1">
            <w:r w:rsidR="00DD1865" w:rsidRPr="00DD1865">
              <w:rPr>
                <w:rStyle w:val="Hipercze"/>
                <w:rFonts w:ascii="URW DIN" w:hAnsi="URW DIN"/>
                <w:noProof/>
                <w:color w:val="auto"/>
                <w:sz w:val="20"/>
                <w:szCs w:val="20"/>
              </w:rPr>
              <w:t>5.6.3.2.3</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Zapytania ad hoc</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_Toc59529965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41</w:t>
            </w:r>
            <w:r w:rsidR="00DD1865" w:rsidRPr="00DD1865">
              <w:rPr>
                <w:rFonts w:ascii="URW DIN" w:hAnsi="URW DIN"/>
                <w:noProof/>
                <w:webHidden/>
                <w:sz w:val="20"/>
                <w:szCs w:val="20"/>
              </w:rPr>
              <w:fldChar w:fldCharType="end"/>
            </w:r>
          </w:hyperlink>
        </w:p>
        <w:p w14:paraId="496E48D1" w14:textId="178D861D" w:rsidR="00DD1865" w:rsidRPr="00DD1865" w:rsidRDefault="003B2534">
          <w:pPr>
            <w:pStyle w:val="Spistreci3"/>
            <w:tabs>
              <w:tab w:val="left" w:pos="1920"/>
              <w:tab w:val="right" w:leader="dot" w:pos="9059"/>
            </w:tabs>
            <w:rPr>
              <w:rFonts w:ascii="URW DIN" w:eastAsiaTheme="minorEastAsia" w:hAnsi="URW DIN" w:cstheme="minorBidi"/>
              <w:noProof/>
              <w:sz w:val="20"/>
              <w:szCs w:val="20"/>
            </w:rPr>
          </w:pPr>
          <w:hyperlink w:anchor="_Toc59529966" w:history="1">
            <w:r w:rsidR="00DD1865" w:rsidRPr="00DD1865">
              <w:rPr>
                <w:rStyle w:val="Hipercze"/>
                <w:rFonts w:ascii="URW DIN" w:hAnsi="URW DIN" w:cs="Segoe UI"/>
                <w:noProof/>
                <w:color w:val="auto"/>
                <w:sz w:val="20"/>
                <w:szCs w:val="20"/>
              </w:rPr>
              <w:t>5.6.3.2.3.1</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Ogólny zarys funkcjonalności</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_Toc59529966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41</w:t>
            </w:r>
            <w:r w:rsidR="00DD1865" w:rsidRPr="00DD1865">
              <w:rPr>
                <w:rFonts w:ascii="URW DIN" w:hAnsi="URW DIN"/>
                <w:noProof/>
                <w:webHidden/>
                <w:sz w:val="20"/>
                <w:szCs w:val="20"/>
              </w:rPr>
              <w:fldChar w:fldCharType="end"/>
            </w:r>
          </w:hyperlink>
        </w:p>
        <w:p w14:paraId="26EC5950" w14:textId="6E491D48" w:rsidR="00DD1865" w:rsidRPr="00DD1865" w:rsidRDefault="003B2534">
          <w:pPr>
            <w:pStyle w:val="Spistreci3"/>
            <w:tabs>
              <w:tab w:val="left" w:pos="1920"/>
              <w:tab w:val="right" w:leader="dot" w:pos="9059"/>
            </w:tabs>
            <w:rPr>
              <w:rFonts w:ascii="URW DIN" w:eastAsiaTheme="minorEastAsia" w:hAnsi="URW DIN" w:cstheme="minorBidi"/>
              <w:noProof/>
              <w:sz w:val="20"/>
              <w:szCs w:val="20"/>
            </w:rPr>
          </w:pPr>
          <w:hyperlink w:anchor="_Toc59529967" w:history="1">
            <w:r w:rsidR="00DD1865" w:rsidRPr="00DD1865">
              <w:rPr>
                <w:rStyle w:val="Hipercze"/>
                <w:rFonts w:ascii="URW DIN" w:hAnsi="URW DIN"/>
                <w:noProof/>
                <w:color w:val="auto"/>
                <w:sz w:val="20"/>
                <w:szCs w:val="20"/>
              </w:rPr>
              <w:t>5.6.3.2.3.2</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Wymagania</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_Toc59529967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41</w:t>
            </w:r>
            <w:r w:rsidR="00DD1865" w:rsidRPr="00DD1865">
              <w:rPr>
                <w:rFonts w:ascii="URW DIN" w:hAnsi="URW DIN"/>
                <w:noProof/>
                <w:webHidden/>
                <w:sz w:val="20"/>
                <w:szCs w:val="20"/>
              </w:rPr>
              <w:fldChar w:fldCharType="end"/>
            </w:r>
          </w:hyperlink>
        </w:p>
        <w:p w14:paraId="542B0E4E" w14:textId="2E8BEDC1" w:rsidR="00DD1865" w:rsidRPr="00DD1865" w:rsidRDefault="003B2534">
          <w:pPr>
            <w:pStyle w:val="Spistreci3"/>
            <w:tabs>
              <w:tab w:val="left" w:pos="1680"/>
              <w:tab w:val="right" w:leader="dot" w:pos="9059"/>
            </w:tabs>
            <w:rPr>
              <w:rFonts w:ascii="URW DIN" w:eastAsiaTheme="minorEastAsia" w:hAnsi="URW DIN" w:cstheme="minorBidi"/>
              <w:noProof/>
              <w:sz w:val="20"/>
              <w:szCs w:val="20"/>
            </w:rPr>
          </w:pPr>
          <w:hyperlink w:anchor="_Toc59529968" w:history="1">
            <w:r w:rsidR="00DD1865" w:rsidRPr="00DD1865">
              <w:rPr>
                <w:rStyle w:val="Hipercze"/>
                <w:rFonts w:ascii="URW DIN" w:hAnsi="URW DIN"/>
                <w:noProof/>
                <w:color w:val="auto"/>
                <w:sz w:val="20"/>
                <w:szCs w:val="20"/>
              </w:rPr>
              <w:t>5.6.3.2.4</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Zapytania dot. wykrywania nieubezpieczonych na podstawie CEP (WNC)</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_Toc59529968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41</w:t>
            </w:r>
            <w:r w:rsidR="00DD1865" w:rsidRPr="00DD1865">
              <w:rPr>
                <w:rFonts w:ascii="URW DIN" w:hAnsi="URW DIN"/>
                <w:noProof/>
                <w:webHidden/>
                <w:sz w:val="20"/>
                <w:szCs w:val="20"/>
              </w:rPr>
              <w:fldChar w:fldCharType="end"/>
            </w:r>
          </w:hyperlink>
        </w:p>
        <w:p w14:paraId="12D0A1AD" w14:textId="58F0AE22" w:rsidR="00DD1865" w:rsidRPr="00DD1865" w:rsidRDefault="003B2534">
          <w:pPr>
            <w:pStyle w:val="Spistreci3"/>
            <w:tabs>
              <w:tab w:val="left" w:pos="1920"/>
              <w:tab w:val="right" w:leader="dot" w:pos="9059"/>
            </w:tabs>
            <w:rPr>
              <w:rFonts w:ascii="URW DIN" w:eastAsiaTheme="minorEastAsia" w:hAnsi="URW DIN" w:cstheme="minorBidi"/>
              <w:noProof/>
              <w:sz w:val="20"/>
              <w:szCs w:val="20"/>
            </w:rPr>
          </w:pPr>
          <w:hyperlink w:anchor="_Toc59529969" w:history="1">
            <w:r w:rsidR="00DD1865" w:rsidRPr="00DD1865">
              <w:rPr>
                <w:rStyle w:val="Hipercze"/>
                <w:rFonts w:ascii="URW DIN" w:hAnsi="URW DIN"/>
                <w:noProof/>
                <w:color w:val="auto"/>
                <w:sz w:val="20"/>
                <w:szCs w:val="20"/>
              </w:rPr>
              <w:t>5.6.3.2.4.1</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Ogólny zarys funkcjonalności</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_Toc59529969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41</w:t>
            </w:r>
            <w:r w:rsidR="00DD1865" w:rsidRPr="00DD1865">
              <w:rPr>
                <w:rFonts w:ascii="URW DIN" w:hAnsi="URW DIN"/>
                <w:noProof/>
                <w:webHidden/>
                <w:sz w:val="20"/>
                <w:szCs w:val="20"/>
              </w:rPr>
              <w:fldChar w:fldCharType="end"/>
            </w:r>
          </w:hyperlink>
        </w:p>
        <w:p w14:paraId="68D72D6E" w14:textId="70EE1D3D" w:rsidR="00DD1865" w:rsidRPr="00DD1865" w:rsidRDefault="003B2534">
          <w:pPr>
            <w:pStyle w:val="Spistreci3"/>
            <w:tabs>
              <w:tab w:val="left" w:pos="1920"/>
              <w:tab w:val="right" w:leader="dot" w:pos="9059"/>
            </w:tabs>
            <w:rPr>
              <w:rFonts w:ascii="URW DIN" w:eastAsiaTheme="minorEastAsia" w:hAnsi="URW DIN" w:cstheme="minorBidi"/>
              <w:noProof/>
              <w:sz w:val="20"/>
              <w:szCs w:val="20"/>
            </w:rPr>
          </w:pPr>
          <w:hyperlink w:anchor="_Toc59529970" w:history="1">
            <w:r w:rsidR="00DD1865" w:rsidRPr="00DD1865">
              <w:rPr>
                <w:rStyle w:val="Hipercze"/>
                <w:rFonts w:ascii="URW DIN" w:hAnsi="URW DIN"/>
                <w:noProof/>
                <w:color w:val="auto"/>
                <w:sz w:val="20"/>
                <w:szCs w:val="20"/>
              </w:rPr>
              <w:t>5.6.3.2.4.2</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Wymagania:</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_Toc59529970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42</w:t>
            </w:r>
            <w:r w:rsidR="00DD1865" w:rsidRPr="00DD1865">
              <w:rPr>
                <w:rFonts w:ascii="URW DIN" w:hAnsi="URW DIN"/>
                <w:noProof/>
                <w:webHidden/>
                <w:sz w:val="20"/>
                <w:szCs w:val="20"/>
              </w:rPr>
              <w:fldChar w:fldCharType="end"/>
            </w:r>
          </w:hyperlink>
        </w:p>
        <w:p w14:paraId="21F6CF05" w14:textId="537FCA41" w:rsidR="00DD1865" w:rsidRPr="00DD1865" w:rsidRDefault="003B2534">
          <w:pPr>
            <w:pStyle w:val="Spistreci3"/>
            <w:tabs>
              <w:tab w:val="left" w:pos="1680"/>
              <w:tab w:val="right" w:leader="dot" w:pos="9059"/>
            </w:tabs>
            <w:rPr>
              <w:rFonts w:ascii="URW DIN" w:eastAsiaTheme="minorEastAsia" w:hAnsi="URW DIN" w:cstheme="minorBidi"/>
              <w:noProof/>
              <w:sz w:val="20"/>
              <w:szCs w:val="20"/>
            </w:rPr>
          </w:pPr>
          <w:hyperlink w:anchor="_Toc59529971" w:history="1">
            <w:r w:rsidR="00DD1865" w:rsidRPr="00DD1865">
              <w:rPr>
                <w:rStyle w:val="Hipercze"/>
                <w:rFonts w:ascii="URW DIN" w:hAnsi="URW DIN"/>
                <w:noProof/>
                <w:color w:val="auto"/>
                <w:sz w:val="20"/>
                <w:szCs w:val="20"/>
              </w:rPr>
              <w:t>5.6.3.2.5</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Zapytania dot. wykrywania nieubezpieczonych na podstawie Bazy OI (WNB)</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_Toc59529971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42</w:t>
            </w:r>
            <w:r w:rsidR="00DD1865" w:rsidRPr="00DD1865">
              <w:rPr>
                <w:rFonts w:ascii="URW DIN" w:hAnsi="URW DIN"/>
                <w:noProof/>
                <w:webHidden/>
                <w:sz w:val="20"/>
                <w:szCs w:val="20"/>
              </w:rPr>
              <w:fldChar w:fldCharType="end"/>
            </w:r>
          </w:hyperlink>
        </w:p>
        <w:p w14:paraId="1470C88A" w14:textId="6C3A1188" w:rsidR="00DD1865" w:rsidRPr="00DD1865" w:rsidRDefault="003B2534">
          <w:pPr>
            <w:pStyle w:val="Spistreci3"/>
            <w:tabs>
              <w:tab w:val="left" w:pos="1920"/>
              <w:tab w:val="right" w:leader="dot" w:pos="9059"/>
            </w:tabs>
            <w:rPr>
              <w:rFonts w:ascii="URW DIN" w:eastAsiaTheme="minorEastAsia" w:hAnsi="URW DIN" w:cstheme="minorBidi"/>
              <w:noProof/>
              <w:sz w:val="20"/>
              <w:szCs w:val="20"/>
            </w:rPr>
          </w:pPr>
          <w:hyperlink w:anchor="_Toc59529972" w:history="1">
            <w:r w:rsidR="00DD1865" w:rsidRPr="00DD1865">
              <w:rPr>
                <w:rStyle w:val="Hipercze"/>
                <w:rFonts w:ascii="URW DIN" w:hAnsi="URW DIN"/>
                <w:noProof/>
                <w:color w:val="auto"/>
                <w:sz w:val="20"/>
                <w:szCs w:val="20"/>
              </w:rPr>
              <w:t>5.6.3.2.5.1</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Ogólny zarys funkcjonalności</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_Toc59529972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42</w:t>
            </w:r>
            <w:r w:rsidR="00DD1865" w:rsidRPr="00DD1865">
              <w:rPr>
                <w:rFonts w:ascii="URW DIN" w:hAnsi="URW DIN"/>
                <w:noProof/>
                <w:webHidden/>
                <w:sz w:val="20"/>
                <w:szCs w:val="20"/>
              </w:rPr>
              <w:fldChar w:fldCharType="end"/>
            </w:r>
          </w:hyperlink>
        </w:p>
        <w:p w14:paraId="45CA01D1" w14:textId="6FCF1F70" w:rsidR="00DD1865" w:rsidRPr="00DD1865" w:rsidRDefault="003B2534">
          <w:pPr>
            <w:pStyle w:val="Spistreci3"/>
            <w:tabs>
              <w:tab w:val="left" w:pos="1920"/>
              <w:tab w:val="right" w:leader="dot" w:pos="9059"/>
            </w:tabs>
            <w:rPr>
              <w:rFonts w:ascii="URW DIN" w:eastAsiaTheme="minorEastAsia" w:hAnsi="URW DIN" w:cstheme="minorBidi"/>
              <w:noProof/>
              <w:sz w:val="20"/>
              <w:szCs w:val="20"/>
            </w:rPr>
          </w:pPr>
          <w:hyperlink w:anchor="_Toc59529973" w:history="1">
            <w:r w:rsidR="00DD1865" w:rsidRPr="00DD1865">
              <w:rPr>
                <w:rStyle w:val="Hipercze"/>
                <w:rFonts w:ascii="URW DIN" w:hAnsi="URW DIN"/>
                <w:noProof/>
                <w:color w:val="auto"/>
                <w:sz w:val="20"/>
                <w:szCs w:val="20"/>
              </w:rPr>
              <w:t>5.6.3.2.5.2</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Wymagania:</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_Toc59529973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42</w:t>
            </w:r>
            <w:r w:rsidR="00DD1865" w:rsidRPr="00DD1865">
              <w:rPr>
                <w:rFonts w:ascii="URW DIN" w:hAnsi="URW DIN"/>
                <w:noProof/>
                <w:webHidden/>
                <w:sz w:val="20"/>
                <w:szCs w:val="20"/>
              </w:rPr>
              <w:fldChar w:fldCharType="end"/>
            </w:r>
          </w:hyperlink>
        </w:p>
        <w:p w14:paraId="71B484CA" w14:textId="311F8A72" w:rsidR="00DD1865" w:rsidRPr="00DD1865" w:rsidRDefault="003B2534">
          <w:pPr>
            <w:pStyle w:val="Spistreci3"/>
            <w:tabs>
              <w:tab w:val="left" w:pos="1200"/>
              <w:tab w:val="right" w:leader="dot" w:pos="9059"/>
            </w:tabs>
            <w:rPr>
              <w:rFonts w:ascii="URW DIN" w:eastAsiaTheme="minorEastAsia" w:hAnsi="URW DIN" w:cstheme="minorBidi"/>
              <w:noProof/>
              <w:sz w:val="20"/>
              <w:szCs w:val="20"/>
            </w:rPr>
          </w:pPr>
          <w:hyperlink w:anchor="_Toc59529974" w:history="1">
            <w:r w:rsidR="00DD1865" w:rsidRPr="00DD1865">
              <w:rPr>
                <w:rStyle w:val="Hipercze"/>
                <w:rFonts w:ascii="URW DIN" w:hAnsi="URW DIN"/>
                <w:noProof/>
                <w:color w:val="auto"/>
                <w:sz w:val="20"/>
                <w:szCs w:val="20"/>
              </w:rPr>
              <w:t>5.6.4</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Strefa e-Zawiadomień</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_Toc59529974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43</w:t>
            </w:r>
            <w:r w:rsidR="00DD1865" w:rsidRPr="00DD1865">
              <w:rPr>
                <w:rFonts w:ascii="URW DIN" w:hAnsi="URW DIN"/>
                <w:noProof/>
                <w:webHidden/>
                <w:sz w:val="20"/>
                <w:szCs w:val="20"/>
              </w:rPr>
              <w:fldChar w:fldCharType="end"/>
            </w:r>
          </w:hyperlink>
        </w:p>
        <w:p w14:paraId="35573FBB" w14:textId="36FEBD52" w:rsidR="00DD1865" w:rsidRPr="00DD1865" w:rsidRDefault="003B2534">
          <w:pPr>
            <w:pStyle w:val="Spistreci3"/>
            <w:tabs>
              <w:tab w:val="left" w:pos="1440"/>
              <w:tab w:val="right" w:leader="dot" w:pos="9059"/>
            </w:tabs>
            <w:rPr>
              <w:rFonts w:ascii="URW DIN" w:eastAsiaTheme="minorEastAsia" w:hAnsi="URW DIN" w:cstheme="minorBidi"/>
              <w:noProof/>
              <w:sz w:val="20"/>
              <w:szCs w:val="20"/>
            </w:rPr>
          </w:pPr>
          <w:hyperlink w:anchor="_Toc59529975" w:history="1">
            <w:r w:rsidR="00DD1865" w:rsidRPr="00DD1865">
              <w:rPr>
                <w:rStyle w:val="Hipercze"/>
                <w:rFonts w:ascii="URW DIN" w:hAnsi="URW DIN"/>
                <w:noProof/>
                <w:color w:val="auto"/>
                <w:sz w:val="20"/>
                <w:szCs w:val="20"/>
              </w:rPr>
              <w:t>5.6.4.1</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Zawiadomienie komunikacyjne</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_Toc59529975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43</w:t>
            </w:r>
            <w:r w:rsidR="00DD1865" w:rsidRPr="00DD1865">
              <w:rPr>
                <w:rFonts w:ascii="URW DIN" w:hAnsi="URW DIN"/>
                <w:noProof/>
                <w:webHidden/>
                <w:sz w:val="20"/>
                <w:szCs w:val="20"/>
              </w:rPr>
              <w:fldChar w:fldCharType="end"/>
            </w:r>
          </w:hyperlink>
        </w:p>
        <w:p w14:paraId="6F34B6A2" w14:textId="7023D83F" w:rsidR="00DD1865" w:rsidRPr="00DD1865" w:rsidRDefault="003B2534">
          <w:pPr>
            <w:pStyle w:val="Spistreci3"/>
            <w:tabs>
              <w:tab w:val="left" w:pos="1680"/>
              <w:tab w:val="right" w:leader="dot" w:pos="9059"/>
            </w:tabs>
            <w:rPr>
              <w:rFonts w:ascii="URW DIN" w:eastAsiaTheme="minorEastAsia" w:hAnsi="URW DIN" w:cstheme="minorBidi"/>
              <w:noProof/>
              <w:sz w:val="20"/>
              <w:szCs w:val="20"/>
            </w:rPr>
          </w:pPr>
          <w:hyperlink w:anchor="_Toc59529976" w:history="1">
            <w:r w:rsidR="00DD1865" w:rsidRPr="00DD1865">
              <w:rPr>
                <w:rStyle w:val="Hipercze"/>
                <w:rFonts w:ascii="URW DIN" w:hAnsi="URW DIN"/>
                <w:noProof/>
                <w:color w:val="auto"/>
                <w:sz w:val="20"/>
                <w:szCs w:val="20"/>
              </w:rPr>
              <w:t>5.6.4.1.1</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Ogólny zarys udostępnianych funkcjonalności</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_Toc59529976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43</w:t>
            </w:r>
            <w:r w:rsidR="00DD1865" w:rsidRPr="00DD1865">
              <w:rPr>
                <w:rFonts w:ascii="URW DIN" w:hAnsi="URW DIN"/>
                <w:noProof/>
                <w:webHidden/>
                <w:sz w:val="20"/>
                <w:szCs w:val="20"/>
              </w:rPr>
              <w:fldChar w:fldCharType="end"/>
            </w:r>
          </w:hyperlink>
        </w:p>
        <w:p w14:paraId="544F4C8D" w14:textId="6DF69300" w:rsidR="00DD1865" w:rsidRPr="00DD1865" w:rsidRDefault="003B2534">
          <w:pPr>
            <w:pStyle w:val="Spistreci3"/>
            <w:tabs>
              <w:tab w:val="left" w:pos="1680"/>
              <w:tab w:val="right" w:leader="dot" w:pos="9059"/>
            </w:tabs>
            <w:rPr>
              <w:rFonts w:ascii="URW DIN" w:eastAsiaTheme="minorEastAsia" w:hAnsi="URW DIN" w:cstheme="minorBidi"/>
              <w:noProof/>
              <w:sz w:val="20"/>
              <w:szCs w:val="20"/>
            </w:rPr>
          </w:pPr>
          <w:hyperlink w:anchor="_Toc59529977" w:history="1">
            <w:r w:rsidR="00DD1865" w:rsidRPr="00DD1865">
              <w:rPr>
                <w:rStyle w:val="Hipercze"/>
                <w:rFonts w:ascii="URW DIN" w:hAnsi="URW DIN"/>
                <w:noProof/>
                <w:color w:val="auto"/>
                <w:sz w:val="20"/>
                <w:szCs w:val="20"/>
              </w:rPr>
              <w:t>5.6.4.1.2</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Wymagania</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_Toc59529977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43</w:t>
            </w:r>
            <w:r w:rsidR="00DD1865" w:rsidRPr="00DD1865">
              <w:rPr>
                <w:rFonts w:ascii="URW DIN" w:hAnsi="URW DIN"/>
                <w:noProof/>
                <w:webHidden/>
                <w:sz w:val="20"/>
                <w:szCs w:val="20"/>
              </w:rPr>
              <w:fldChar w:fldCharType="end"/>
            </w:r>
          </w:hyperlink>
        </w:p>
        <w:p w14:paraId="0138A60D" w14:textId="6AC8A964" w:rsidR="00DD1865" w:rsidRPr="00DD1865" w:rsidRDefault="003B2534">
          <w:pPr>
            <w:pStyle w:val="Spistreci3"/>
            <w:tabs>
              <w:tab w:val="left" w:pos="1440"/>
              <w:tab w:val="right" w:leader="dot" w:pos="9059"/>
            </w:tabs>
            <w:rPr>
              <w:rFonts w:ascii="URW DIN" w:eastAsiaTheme="minorEastAsia" w:hAnsi="URW DIN" w:cstheme="minorBidi"/>
              <w:noProof/>
              <w:sz w:val="20"/>
              <w:szCs w:val="20"/>
            </w:rPr>
          </w:pPr>
          <w:hyperlink w:anchor="_Toc59529978" w:history="1">
            <w:r w:rsidR="00DD1865" w:rsidRPr="00DD1865">
              <w:rPr>
                <w:rStyle w:val="Hipercze"/>
                <w:rFonts w:ascii="URW DIN" w:hAnsi="URW DIN"/>
                <w:noProof/>
                <w:color w:val="auto"/>
                <w:sz w:val="20"/>
                <w:szCs w:val="20"/>
              </w:rPr>
              <w:t>5.6.4.2</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Zawiadomienie rolne</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_Toc59529978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43</w:t>
            </w:r>
            <w:r w:rsidR="00DD1865" w:rsidRPr="00DD1865">
              <w:rPr>
                <w:rFonts w:ascii="URW DIN" w:hAnsi="URW DIN"/>
                <w:noProof/>
                <w:webHidden/>
                <w:sz w:val="20"/>
                <w:szCs w:val="20"/>
              </w:rPr>
              <w:fldChar w:fldCharType="end"/>
            </w:r>
          </w:hyperlink>
        </w:p>
        <w:p w14:paraId="7546F89E" w14:textId="2D92A0EA" w:rsidR="00DD1865" w:rsidRPr="00DD1865" w:rsidRDefault="003B2534">
          <w:pPr>
            <w:pStyle w:val="Spistreci3"/>
            <w:tabs>
              <w:tab w:val="left" w:pos="1680"/>
              <w:tab w:val="right" w:leader="dot" w:pos="9059"/>
            </w:tabs>
            <w:rPr>
              <w:rFonts w:ascii="URW DIN" w:eastAsiaTheme="minorEastAsia" w:hAnsi="URW DIN" w:cstheme="minorBidi"/>
              <w:noProof/>
              <w:sz w:val="20"/>
              <w:szCs w:val="20"/>
            </w:rPr>
          </w:pPr>
          <w:hyperlink w:anchor="_Toc59529979" w:history="1">
            <w:r w:rsidR="00DD1865" w:rsidRPr="00DD1865">
              <w:rPr>
                <w:rStyle w:val="Hipercze"/>
                <w:rFonts w:ascii="URW DIN" w:hAnsi="URW DIN"/>
                <w:noProof/>
                <w:color w:val="auto"/>
                <w:sz w:val="20"/>
                <w:szCs w:val="20"/>
              </w:rPr>
              <w:t>5.6.4.2.1</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Ogólny zarys udostępnianych funkcjonalności</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_Toc59529979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43</w:t>
            </w:r>
            <w:r w:rsidR="00DD1865" w:rsidRPr="00DD1865">
              <w:rPr>
                <w:rFonts w:ascii="URW DIN" w:hAnsi="URW DIN"/>
                <w:noProof/>
                <w:webHidden/>
                <w:sz w:val="20"/>
                <w:szCs w:val="20"/>
              </w:rPr>
              <w:fldChar w:fldCharType="end"/>
            </w:r>
          </w:hyperlink>
        </w:p>
        <w:p w14:paraId="3EBCB292" w14:textId="7C04CCE1" w:rsidR="00DD1865" w:rsidRPr="00DD1865" w:rsidRDefault="003B2534">
          <w:pPr>
            <w:pStyle w:val="Spistreci3"/>
            <w:tabs>
              <w:tab w:val="left" w:pos="1680"/>
              <w:tab w:val="right" w:leader="dot" w:pos="9059"/>
            </w:tabs>
            <w:rPr>
              <w:rFonts w:ascii="URW DIN" w:eastAsiaTheme="minorEastAsia" w:hAnsi="URW DIN" w:cstheme="minorBidi"/>
              <w:noProof/>
              <w:sz w:val="20"/>
              <w:szCs w:val="20"/>
            </w:rPr>
          </w:pPr>
          <w:hyperlink w:anchor="_Toc59529980" w:history="1">
            <w:r w:rsidR="00DD1865" w:rsidRPr="00DD1865">
              <w:rPr>
                <w:rStyle w:val="Hipercze"/>
                <w:rFonts w:ascii="URW DIN" w:hAnsi="URW DIN"/>
                <w:noProof/>
                <w:color w:val="auto"/>
                <w:sz w:val="20"/>
                <w:szCs w:val="20"/>
              </w:rPr>
              <w:t>5.6.4.2.2</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Wymagania</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_Toc59529980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43</w:t>
            </w:r>
            <w:r w:rsidR="00DD1865" w:rsidRPr="00DD1865">
              <w:rPr>
                <w:rFonts w:ascii="URW DIN" w:hAnsi="URW DIN"/>
                <w:noProof/>
                <w:webHidden/>
                <w:sz w:val="20"/>
                <w:szCs w:val="20"/>
              </w:rPr>
              <w:fldChar w:fldCharType="end"/>
            </w:r>
          </w:hyperlink>
        </w:p>
        <w:p w14:paraId="681B6314" w14:textId="05CDF7AB" w:rsidR="00DD1865" w:rsidRPr="00DD1865" w:rsidRDefault="003B2534">
          <w:pPr>
            <w:pStyle w:val="Spistreci2"/>
            <w:tabs>
              <w:tab w:val="left" w:pos="960"/>
              <w:tab w:val="right" w:leader="dot" w:pos="9059"/>
            </w:tabs>
            <w:rPr>
              <w:rFonts w:ascii="URW DIN" w:eastAsiaTheme="minorEastAsia" w:hAnsi="URW DIN" w:cstheme="minorBidi"/>
              <w:noProof/>
              <w:sz w:val="20"/>
              <w:szCs w:val="20"/>
            </w:rPr>
          </w:pPr>
          <w:hyperlink w:anchor="_Toc59529981" w:history="1">
            <w:r w:rsidR="00DD1865" w:rsidRPr="00DD1865">
              <w:rPr>
                <w:rStyle w:val="Hipercze"/>
                <w:rFonts w:ascii="URW DIN" w:hAnsi="URW DIN"/>
                <w:noProof/>
                <w:color w:val="auto"/>
                <w:sz w:val="20"/>
                <w:szCs w:val="20"/>
              </w:rPr>
              <w:t>5.7</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BK. Baza Kontrahentów</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_Toc59529981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44</w:t>
            </w:r>
            <w:r w:rsidR="00DD1865" w:rsidRPr="00DD1865">
              <w:rPr>
                <w:rFonts w:ascii="URW DIN" w:hAnsi="URW DIN"/>
                <w:noProof/>
                <w:webHidden/>
                <w:sz w:val="20"/>
                <w:szCs w:val="20"/>
              </w:rPr>
              <w:fldChar w:fldCharType="end"/>
            </w:r>
          </w:hyperlink>
        </w:p>
        <w:p w14:paraId="7DB4E083" w14:textId="0ECA3CE3" w:rsidR="00DD1865" w:rsidRPr="00DD1865" w:rsidRDefault="003B2534">
          <w:pPr>
            <w:pStyle w:val="Spistreci3"/>
            <w:tabs>
              <w:tab w:val="left" w:pos="1200"/>
              <w:tab w:val="right" w:leader="dot" w:pos="9059"/>
            </w:tabs>
            <w:rPr>
              <w:rFonts w:ascii="URW DIN" w:eastAsiaTheme="minorEastAsia" w:hAnsi="URW DIN" w:cstheme="minorBidi"/>
              <w:noProof/>
              <w:sz w:val="20"/>
              <w:szCs w:val="20"/>
            </w:rPr>
          </w:pPr>
          <w:hyperlink w:anchor="_Toc59529982" w:history="1">
            <w:r w:rsidR="00DD1865" w:rsidRPr="00DD1865">
              <w:rPr>
                <w:rStyle w:val="Hipercze"/>
                <w:rFonts w:ascii="URW DIN" w:hAnsi="URW DIN"/>
                <w:noProof/>
                <w:color w:val="auto"/>
                <w:sz w:val="20"/>
                <w:szCs w:val="20"/>
              </w:rPr>
              <w:t>5.7.1</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Ogólny zarys działania Bazy</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_Toc59529982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44</w:t>
            </w:r>
            <w:r w:rsidR="00DD1865" w:rsidRPr="00DD1865">
              <w:rPr>
                <w:rFonts w:ascii="URW DIN" w:hAnsi="URW DIN"/>
                <w:noProof/>
                <w:webHidden/>
                <w:sz w:val="20"/>
                <w:szCs w:val="20"/>
              </w:rPr>
              <w:fldChar w:fldCharType="end"/>
            </w:r>
          </w:hyperlink>
        </w:p>
        <w:p w14:paraId="1F15F129" w14:textId="1B4890A1" w:rsidR="00DD1865" w:rsidRPr="00DD1865" w:rsidRDefault="003B2534">
          <w:pPr>
            <w:pStyle w:val="Spistreci3"/>
            <w:tabs>
              <w:tab w:val="left" w:pos="1200"/>
              <w:tab w:val="right" w:leader="dot" w:pos="9059"/>
            </w:tabs>
            <w:rPr>
              <w:rFonts w:ascii="URW DIN" w:eastAsiaTheme="minorEastAsia" w:hAnsi="URW DIN" w:cstheme="minorBidi"/>
              <w:noProof/>
              <w:sz w:val="20"/>
              <w:szCs w:val="20"/>
            </w:rPr>
          </w:pPr>
          <w:hyperlink w:anchor="_Toc59529983" w:history="1">
            <w:r w:rsidR="00DD1865" w:rsidRPr="00DD1865">
              <w:rPr>
                <w:rStyle w:val="Hipercze"/>
                <w:rFonts w:ascii="URW DIN" w:hAnsi="URW DIN"/>
                <w:noProof/>
                <w:color w:val="auto"/>
                <w:sz w:val="20"/>
                <w:szCs w:val="20"/>
              </w:rPr>
              <w:t>5.7.2</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Wymagania</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_Toc59529983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44</w:t>
            </w:r>
            <w:r w:rsidR="00DD1865" w:rsidRPr="00DD1865">
              <w:rPr>
                <w:rFonts w:ascii="URW DIN" w:hAnsi="URW DIN"/>
                <w:noProof/>
                <w:webHidden/>
                <w:sz w:val="20"/>
                <w:szCs w:val="20"/>
              </w:rPr>
              <w:fldChar w:fldCharType="end"/>
            </w:r>
          </w:hyperlink>
        </w:p>
        <w:p w14:paraId="27D17734" w14:textId="5D78490A" w:rsidR="00DD1865" w:rsidRPr="00DD1865" w:rsidRDefault="003B2534">
          <w:pPr>
            <w:pStyle w:val="Spistreci2"/>
            <w:tabs>
              <w:tab w:val="left" w:pos="960"/>
              <w:tab w:val="right" w:leader="dot" w:pos="9059"/>
            </w:tabs>
            <w:rPr>
              <w:rFonts w:ascii="URW DIN" w:eastAsiaTheme="minorEastAsia" w:hAnsi="URW DIN" w:cstheme="minorBidi"/>
              <w:noProof/>
              <w:sz w:val="20"/>
              <w:szCs w:val="20"/>
            </w:rPr>
          </w:pPr>
          <w:hyperlink w:anchor="_Toc59529984" w:history="1">
            <w:r w:rsidR="00DD1865" w:rsidRPr="00DD1865">
              <w:rPr>
                <w:rStyle w:val="Hipercze"/>
                <w:rFonts w:ascii="URW DIN" w:hAnsi="URW DIN"/>
                <w:noProof/>
                <w:color w:val="auto"/>
                <w:sz w:val="20"/>
                <w:szCs w:val="20"/>
              </w:rPr>
              <w:t>5.8</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MD. Migracja danych</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_Toc59529984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46</w:t>
            </w:r>
            <w:r w:rsidR="00DD1865" w:rsidRPr="00DD1865">
              <w:rPr>
                <w:rFonts w:ascii="URW DIN" w:hAnsi="URW DIN"/>
                <w:noProof/>
                <w:webHidden/>
                <w:sz w:val="20"/>
                <w:szCs w:val="20"/>
              </w:rPr>
              <w:fldChar w:fldCharType="end"/>
            </w:r>
          </w:hyperlink>
        </w:p>
        <w:p w14:paraId="29D6E068" w14:textId="3A010CB2" w:rsidR="00DD1865" w:rsidRPr="00DD1865" w:rsidRDefault="003B2534">
          <w:pPr>
            <w:pStyle w:val="Spistreci3"/>
            <w:tabs>
              <w:tab w:val="left" w:pos="1200"/>
              <w:tab w:val="right" w:leader="dot" w:pos="9059"/>
            </w:tabs>
            <w:rPr>
              <w:rFonts w:ascii="URW DIN" w:eastAsiaTheme="minorEastAsia" w:hAnsi="URW DIN" w:cstheme="minorBidi"/>
              <w:noProof/>
              <w:sz w:val="20"/>
              <w:szCs w:val="20"/>
            </w:rPr>
          </w:pPr>
          <w:hyperlink w:anchor="_Toc59529985" w:history="1">
            <w:r w:rsidR="00DD1865" w:rsidRPr="00DD1865">
              <w:rPr>
                <w:rStyle w:val="Hipercze"/>
                <w:rFonts w:ascii="URW DIN" w:hAnsi="URW DIN"/>
                <w:noProof/>
                <w:color w:val="auto"/>
                <w:sz w:val="20"/>
                <w:szCs w:val="20"/>
              </w:rPr>
              <w:t>5.8.1</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Ogólne wymagania względem procesu migracji</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_Toc59529985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46</w:t>
            </w:r>
            <w:r w:rsidR="00DD1865" w:rsidRPr="00DD1865">
              <w:rPr>
                <w:rFonts w:ascii="URW DIN" w:hAnsi="URW DIN"/>
                <w:noProof/>
                <w:webHidden/>
                <w:sz w:val="20"/>
                <w:szCs w:val="20"/>
              </w:rPr>
              <w:fldChar w:fldCharType="end"/>
            </w:r>
          </w:hyperlink>
        </w:p>
        <w:p w14:paraId="336BB971" w14:textId="1C78703E" w:rsidR="00DD1865" w:rsidRPr="00DD1865" w:rsidRDefault="003B2534">
          <w:pPr>
            <w:pStyle w:val="Spistreci3"/>
            <w:tabs>
              <w:tab w:val="left" w:pos="1200"/>
              <w:tab w:val="right" w:leader="dot" w:pos="9059"/>
            </w:tabs>
            <w:rPr>
              <w:rFonts w:ascii="URW DIN" w:eastAsiaTheme="minorEastAsia" w:hAnsi="URW DIN" w:cstheme="minorBidi"/>
              <w:noProof/>
              <w:sz w:val="20"/>
              <w:szCs w:val="20"/>
            </w:rPr>
          </w:pPr>
          <w:hyperlink w:anchor="_Toc59529986" w:history="1">
            <w:r w:rsidR="00DD1865" w:rsidRPr="00DD1865">
              <w:rPr>
                <w:rStyle w:val="Hipercze"/>
                <w:rFonts w:ascii="URW DIN" w:hAnsi="URW DIN"/>
                <w:noProof/>
                <w:color w:val="auto"/>
                <w:sz w:val="20"/>
                <w:szCs w:val="20"/>
              </w:rPr>
              <w:t>5.8.2</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Migracja Spraw Opłatowych</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_Toc59529986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47</w:t>
            </w:r>
            <w:r w:rsidR="00DD1865" w:rsidRPr="00DD1865">
              <w:rPr>
                <w:rFonts w:ascii="URW DIN" w:hAnsi="URW DIN"/>
                <w:noProof/>
                <w:webHidden/>
                <w:sz w:val="20"/>
                <w:szCs w:val="20"/>
              </w:rPr>
              <w:fldChar w:fldCharType="end"/>
            </w:r>
          </w:hyperlink>
        </w:p>
        <w:p w14:paraId="46B5FEB7" w14:textId="0D98E9AC" w:rsidR="00DD1865" w:rsidRPr="00DD1865" w:rsidRDefault="003B2534">
          <w:pPr>
            <w:pStyle w:val="Spistreci3"/>
            <w:tabs>
              <w:tab w:val="left" w:pos="1440"/>
              <w:tab w:val="right" w:leader="dot" w:pos="9059"/>
            </w:tabs>
            <w:rPr>
              <w:rFonts w:ascii="URW DIN" w:eastAsiaTheme="minorEastAsia" w:hAnsi="URW DIN" w:cstheme="minorBidi"/>
              <w:noProof/>
              <w:sz w:val="20"/>
              <w:szCs w:val="20"/>
            </w:rPr>
          </w:pPr>
          <w:hyperlink w:anchor="_Toc59529987" w:history="1">
            <w:r w:rsidR="00DD1865" w:rsidRPr="00DD1865">
              <w:rPr>
                <w:rStyle w:val="Hipercze"/>
                <w:rFonts w:ascii="URW DIN" w:hAnsi="URW DIN"/>
                <w:noProof/>
                <w:color w:val="auto"/>
                <w:sz w:val="20"/>
                <w:szCs w:val="20"/>
              </w:rPr>
              <w:t>5.8.2.1</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Ogólny zarys udostępnianych funkcjonalności</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_Toc59529987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47</w:t>
            </w:r>
            <w:r w:rsidR="00DD1865" w:rsidRPr="00DD1865">
              <w:rPr>
                <w:rFonts w:ascii="URW DIN" w:hAnsi="URW DIN"/>
                <w:noProof/>
                <w:webHidden/>
                <w:sz w:val="20"/>
                <w:szCs w:val="20"/>
              </w:rPr>
              <w:fldChar w:fldCharType="end"/>
            </w:r>
          </w:hyperlink>
        </w:p>
        <w:p w14:paraId="4EF98414" w14:textId="169750A5" w:rsidR="00DD1865" w:rsidRPr="00DD1865" w:rsidRDefault="003B2534">
          <w:pPr>
            <w:pStyle w:val="Spistreci3"/>
            <w:tabs>
              <w:tab w:val="left" w:pos="1440"/>
              <w:tab w:val="right" w:leader="dot" w:pos="9059"/>
            </w:tabs>
            <w:rPr>
              <w:rFonts w:ascii="URW DIN" w:eastAsiaTheme="minorEastAsia" w:hAnsi="URW DIN" w:cstheme="minorBidi"/>
              <w:noProof/>
              <w:sz w:val="20"/>
              <w:szCs w:val="20"/>
            </w:rPr>
          </w:pPr>
          <w:hyperlink w:anchor="_Toc59529988" w:history="1">
            <w:r w:rsidR="00DD1865" w:rsidRPr="00DD1865">
              <w:rPr>
                <w:rStyle w:val="Hipercze"/>
                <w:rFonts w:ascii="URW DIN" w:hAnsi="URW DIN"/>
                <w:noProof/>
                <w:color w:val="auto"/>
                <w:sz w:val="20"/>
                <w:szCs w:val="20"/>
              </w:rPr>
              <w:t>5.8.2.2</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Wymagania</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_Toc59529988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47</w:t>
            </w:r>
            <w:r w:rsidR="00DD1865" w:rsidRPr="00DD1865">
              <w:rPr>
                <w:rFonts w:ascii="URW DIN" w:hAnsi="URW DIN"/>
                <w:noProof/>
                <w:webHidden/>
                <w:sz w:val="20"/>
                <w:szCs w:val="20"/>
              </w:rPr>
              <w:fldChar w:fldCharType="end"/>
            </w:r>
          </w:hyperlink>
        </w:p>
        <w:p w14:paraId="554CC5B0" w14:textId="2AAFAD4D" w:rsidR="00DD1865" w:rsidRPr="00DD1865" w:rsidRDefault="003B2534">
          <w:pPr>
            <w:pStyle w:val="Spistreci3"/>
            <w:tabs>
              <w:tab w:val="left" w:pos="1200"/>
              <w:tab w:val="right" w:leader="dot" w:pos="9059"/>
            </w:tabs>
            <w:rPr>
              <w:rFonts w:ascii="URW DIN" w:eastAsiaTheme="minorEastAsia" w:hAnsi="URW DIN" w:cstheme="minorBidi"/>
              <w:noProof/>
              <w:sz w:val="20"/>
              <w:szCs w:val="20"/>
            </w:rPr>
          </w:pPr>
          <w:hyperlink w:anchor="_Toc59529989" w:history="1">
            <w:r w:rsidR="00DD1865" w:rsidRPr="00DD1865">
              <w:rPr>
                <w:rStyle w:val="Hipercze"/>
                <w:rFonts w:ascii="URW DIN" w:hAnsi="URW DIN"/>
                <w:noProof/>
                <w:color w:val="auto"/>
                <w:sz w:val="20"/>
                <w:szCs w:val="20"/>
              </w:rPr>
              <w:t>5.8.3</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Migracja zawiadomień</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_Toc59529989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47</w:t>
            </w:r>
            <w:r w:rsidR="00DD1865" w:rsidRPr="00DD1865">
              <w:rPr>
                <w:rFonts w:ascii="URW DIN" w:hAnsi="URW DIN"/>
                <w:noProof/>
                <w:webHidden/>
                <w:sz w:val="20"/>
                <w:szCs w:val="20"/>
              </w:rPr>
              <w:fldChar w:fldCharType="end"/>
            </w:r>
          </w:hyperlink>
        </w:p>
        <w:p w14:paraId="7D48C348" w14:textId="58932991" w:rsidR="00DD1865" w:rsidRPr="00DD1865" w:rsidRDefault="003B2534">
          <w:pPr>
            <w:pStyle w:val="Spistreci3"/>
            <w:tabs>
              <w:tab w:val="left" w:pos="1440"/>
              <w:tab w:val="right" w:leader="dot" w:pos="9059"/>
            </w:tabs>
            <w:rPr>
              <w:rFonts w:ascii="URW DIN" w:eastAsiaTheme="minorEastAsia" w:hAnsi="URW DIN" w:cstheme="minorBidi"/>
              <w:noProof/>
              <w:sz w:val="20"/>
              <w:szCs w:val="20"/>
            </w:rPr>
          </w:pPr>
          <w:hyperlink w:anchor="_Toc59529990" w:history="1">
            <w:r w:rsidR="00DD1865" w:rsidRPr="00DD1865">
              <w:rPr>
                <w:rStyle w:val="Hipercze"/>
                <w:rFonts w:ascii="URW DIN" w:hAnsi="URW DIN"/>
                <w:noProof/>
                <w:color w:val="auto"/>
                <w:sz w:val="20"/>
                <w:szCs w:val="20"/>
              </w:rPr>
              <w:t>5.8.3.1</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Ogólny zarys udostępnianych funkcjonalności</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_Toc59529990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47</w:t>
            </w:r>
            <w:r w:rsidR="00DD1865" w:rsidRPr="00DD1865">
              <w:rPr>
                <w:rFonts w:ascii="URW DIN" w:hAnsi="URW DIN"/>
                <w:noProof/>
                <w:webHidden/>
                <w:sz w:val="20"/>
                <w:szCs w:val="20"/>
              </w:rPr>
              <w:fldChar w:fldCharType="end"/>
            </w:r>
          </w:hyperlink>
        </w:p>
        <w:p w14:paraId="6B7892E5" w14:textId="5F9298F8" w:rsidR="00DD1865" w:rsidRPr="00DD1865" w:rsidRDefault="003B2534">
          <w:pPr>
            <w:pStyle w:val="Spistreci3"/>
            <w:tabs>
              <w:tab w:val="left" w:pos="1200"/>
              <w:tab w:val="right" w:leader="dot" w:pos="9059"/>
            </w:tabs>
            <w:rPr>
              <w:rFonts w:ascii="URW DIN" w:eastAsiaTheme="minorEastAsia" w:hAnsi="URW DIN" w:cstheme="minorBidi"/>
              <w:noProof/>
              <w:sz w:val="20"/>
              <w:szCs w:val="20"/>
            </w:rPr>
          </w:pPr>
          <w:hyperlink w:anchor="_Toc59529991" w:history="1">
            <w:r w:rsidR="00DD1865" w:rsidRPr="00DD1865">
              <w:rPr>
                <w:rStyle w:val="Hipercze"/>
                <w:rFonts w:ascii="URW DIN" w:hAnsi="URW DIN"/>
                <w:noProof/>
                <w:color w:val="auto"/>
                <w:sz w:val="20"/>
                <w:szCs w:val="20"/>
              </w:rPr>
              <w:t>5.8.4</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Migracja kontrahentów</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_Toc59529991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48</w:t>
            </w:r>
            <w:r w:rsidR="00DD1865" w:rsidRPr="00DD1865">
              <w:rPr>
                <w:rFonts w:ascii="URW DIN" w:hAnsi="URW DIN"/>
                <w:noProof/>
                <w:webHidden/>
                <w:sz w:val="20"/>
                <w:szCs w:val="20"/>
              </w:rPr>
              <w:fldChar w:fldCharType="end"/>
            </w:r>
          </w:hyperlink>
        </w:p>
        <w:p w14:paraId="0BA85135" w14:textId="1877AAF6" w:rsidR="00DD1865" w:rsidRPr="00DD1865" w:rsidRDefault="003B2534">
          <w:pPr>
            <w:pStyle w:val="Spistreci3"/>
            <w:tabs>
              <w:tab w:val="left" w:pos="1440"/>
              <w:tab w:val="right" w:leader="dot" w:pos="9059"/>
            </w:tabs>
            <w:rPr>
              <w:rFonts w:ascii="URW DIN" w:eastAsiaTheme="minorEastAsia" w:hAnsi="URW DIN" w:cstheme="minorBidi"/>
              <w:noProof/>
              <w:sz w:val="20"/>
              <w:szCs w:val="20"/>
            </w:rPr>
          </w:pPr>
          <w:hyperlink w:anchor="_Toc59529992" w:history="1">
            <w:r w:rsidR="00DD1865" w:rsidRPr="00DD1865">
              <w:rPr>
                <w:rStyle w:val="Hipercze"/>
                <w:rFonts w:ascii="URW DIN" w:hAnsi="URW DIN"/>
                <w:noProof/>
                <w:color w:val="auto"/>
                <w:sz w:val="20"/>
                <w:szCs w:val="20"/>
              </w:rPr>
              <w:t>5.8.4.1</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Ogólny zarys udostępnianych funkcjonalności</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_Toc59529992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48</w:t>
            </w:r>
            <w:r w:rsidR="00DD1865" w:rsidRPr="00DD1865">
              <w:rPr>
                <w:rFonts w:ascii="URW DIN" w:hAnsi="URW DIN"/>
                <w:noProof/>
                <w:webHidden/>
                <w:sz w:val="20"/>
                <w:szCs w:val="20"/>
              </w:rPr>
              <w:fldChar w:fldCharType="end"/>
            </w:r>
          </w:hyperlink>
        </w:p>
        <w:p w14:paraId="53401507" w14:textId="3BE27BB1" w:rsidR="00DD1865" w:rsidRPr="00DD1865" w:rsidRDefault="003B2534">
          <w:pPr>
            <w:pStyle w:val="Spistreci1"/>
            <w:rPr>
              <w:rFonts w:ascii="URW DIN" w:eastAsiaTheme="minorEastAsia" w:hAnsi="URW DIN" w:cstheme="minorBidi"/>
              <w:b w:val="0"/>
            </w:rPr>
          </w:pPr>
          <w:hyperlink w:anchor="_Toc59529993" w:history="1">
            <w:r w:rsidR="00DD1865" w:rsidRPr="00DD1865">
              <w:rPr>
                <w:rStyle w:val="Hipercze"/>
                <w:rFonts w:ascii="URW DIN" w:hAnsi="URW DIN"/>
                <w:color w:val="auto"/>
              </w:rPr>
              <w:t>6.</w:t>
            </w:r>
            <w:r w:rsidR="00DD1865" w:rsidRPr="00DD1865">
              <w:rPr>
                <w:rFonts w:ascii="URW DIN" w:eastAsiaTheme="minorEastAsia" w:hAnsi="URW DIN" w:cstheme="minorBidi"/>
                <w:b w:val="0"/>
              </w:rPr>
              <w:tab/>
            </w:r>
            <w:r w:rsidR="00DD1865" w:rsidRPr="00DD1865">
              <w:rPr>
                <w:rStyle w:val="Hipercze"/>
                <w:rFonts w:ascii="URW DIN" w:hAnsi="URW DIN"/>
                <w:color w:val="auto"/>
              </w:rPr>
              <w:t>ŚRODOWISKA SYSTEMU</w:t>
            </w:r>
            <w:r w:rsidR="00DD1865" w:rsidRPr="00DD1865">
              <w:rPr>
                <w:rFonts w:ascii="URW DIN" w:hAnsi="URW DIN"/>
                <w:webHidden/>
              </w:rPr>
              <w:tab/>
            </w:r>
            <w:r w:rsidR="00DD1865" w:rsidRPr="00DD1865">
              <w:rPr>
                <w:rFonts w:ascii="URW DIN" w:hAnsi="URW DIN"/>
                <w:webHidden/>
              </w:rPr>
              <w:fldChar w:fldCharType="begin"/>
            </w:r>
            <w:r w:rsidR="00DD1865" w:rsidRPr="00DD1865">
              <w:rPr>
                <w:rFonts w:ascii="URW DIN" w:hAnsi="URW DIN"/>
                <w:webHidden/>
              </w:rPr>
              <w:instrText xml:space="preserve"> PAGEREF _Toc59529993 \h </w:instrText>
            </w:r>
            <w:r w:rsidR="00DD1865" w:rsidRPr="00DD1865">
              <w:rPr>
                <w:rFonts w:ascii="URW DIN" w:hAnsi="URW DIN"/>
                <w:webHidden/>
              </w:rPr>
            </w:r>
            <w:r w:rsidR="00DD1865" w:rsidRPr="00DD1865">
              <w:rPr>
                <w:rFonts w:ascii="URW DIN" w:hAnsi="URW DIN"/>
                <w:webHidden/>
              </w:rPr>
              <w:fldChar w:fldCharType="separate"/>
            </w:r>
            <w:r w:rsidR="005E3844">
              <w:rPr>
                <w:rFonts w:ascii="URW DIN" w:hAnsi="URW DIN"/>
                <w:webHidden/>
              </w:rPr>
              <w:t>48</w:t>
            </w:r>
            <w:r w:rsidR="00DD1865" w:rsidRPr="00DD1865">
              <w:rPr>
                <w:rFonts w:ascii="URW DIN" w:hAnsi="URW DIN"/>
                <w:webHidden/>
              </w:rPr>
              <w:fldChar w:fldCharType="end"/>
            </w:r>
          </w:hyperlink>
        </w:p>
        <w:p w14:paraId="5C737EEA" w14:textId="50D9D763" w:rsidR="00DD1865" w:rsidRPr="00DD1865" w:rsidRDefault="003B2534">
          <w:pPr>
            <w:pStyle w:val="Spistreci1"/>
            <w:rPr>
              <w:rFonts w:ascii="URW DIN" w:eastAsiaTheme="minorEastAsia" w:hAnsi="URW DIN" w:cstheme="minorBidi"/>
              <w:b w:val="0"/>
            </w:rPr>
          </w:pPr>
          <w:hyperlink w:anchor="_Toc59529994" w:history="1">
            <w:r w:rsidR="00DD1865" w:rsidRPr="00DD1865">
              <w:rPr>
                <w:rStyle w:val="Hipercze"/>
                <w:rFonts w:ascii="URW DIN" w:hAnsi="URW DIN"/>
                <w:color w:val="auto"/>
              </w:rPr>
              <w:t>7.</w:t>
            </w:r>
            <w:r w:rsidR="00DD1865" w:rsidRPr="00DD1865">
              <w:rPr>
                <w:rFonts w:ascii="URW DIN" w:eastAsiaTheme="minorEastAsia" w:hAnsi="URW DIN" w:cstheme="minorBidi"/>
                <w:b w:val="0"/>
              </w:rPr>
              <w:tab/>
            </w:r>
            <w:r w:rsidR="00DD1865" w:rsidRPr="00DD1865">
              <w:rPr>
                <w:rStyle w:val="Hipercze"/>
                <w:rFonts w:ascii="URW DIN" w:hAnsi="URW DIN"/>
                <w:color w:val="auto"/>
              </w:rPr>
              <w:t>WYMAGANIA W ZAKRESIE USER EXPERIENCE</w:t>
            </w:r>
            <w:r w:rsidR="00DD1865" w:rsidRPr="00DD1865">
              <w:rPr>
                <w:rFonts w:ascii="URW DIN" w:hAnsi="URW DIN"/>
                <w:webHidden/>
              </w:rPr>
              <w:tab/>
            </w:r>
            <w:r w:rsidR="00DD1865" w:rsidRPr="00DD1865">
              <w:rPr>
                <w:rFonts w:ascii="URW DIN" w:hAnsi="URW DIN"/>
                <w:webHidden/>
              </w:rPr>
              <w:fldChar w:fldCharType="begin"/>
            </w:r>
            <w:r w:rsidR="00DD1865" w:rsidRPr="00DD1865">
              <w:rPr>
                <w:rFonts w:ascii="URW DIN" w:hAnsi="URW DIN"/>
                <w:webHidden/>
              </w:rPr>
              <w:instrText xml:space="preserve"> PAGEREF _Toc59529994 \h </w:instrText>
            </w:r>
            <w:r w:rsidR="00DD1865" w:rsidRPr="00DD1865">
              <w:rPr>
                <w:rFonts w:ascii="URW DIN" w:hAnsi="URW DIN"/>
                <w:webHidden/>
              </w:rPr>
            </w:r>
            <w:r w:rsidR="00DD1865" w:rsidRPr="00DD1865">
              <w:rPr>
                <w:rFonts w:ascii="URW DIN" w:hAnsi="URW DIN"/>
                <w:webHidden/>
              </w:rPr>
              <w:fldChar w:fldCharType="separate"/>
            </w:r>
            <w:r w:rsidR="005E3844">
              <w:rPr>
                <w:rFonts w:ascii="URW DIN" w:hAnsi="URW DIN"/>
                <w:webHidden/>
              </w:rPr>
              <w:t>48</w:t>
            </w:r>
            <w:r w:rsidR="00DD1865" w:rsidRPr="00DD1865">
              <w:rPr>
                <w:rFonts w:ascii="URW DIN" w:hAnsi="URW DIN"/>
                <w:webHidden/>
              </w:rPr>
              <w:fldChar w:fldCharType="end"/>
            </w:r>
          </w:hyperlink>
        </w:p>
        <w:p w14:paraId="55D8BAE3" w14:textId="46722419" w:rsidR="00DD1865" w:rsidRPr="00DD1865" w:rsidRDefault="003B2534">
          <w:pPr>
            <w:pStyle w:val="Spistreci1"/>
            <w:rPr>
              <w:rFonts w:ascii="URW DIN" w:eastAsiaTheme="minorEastAsia" w:hAnsi="URW DIN" w:cstheme="minorBidi"/>
              <w:b w:val="0"/>
            </w:rPr>
          </w:pPr>
          <w:hyperlink w:anchor="_Toc59529995" w:history="1">
            <w:r w:rsidR="00DD1865" w:rsidRPr="00DD1865">
              <w:rPr>
                <w:rStyle w:val="Hipercze"/>
                <w:rFonts w:ascii="URW DIN" w:hAnsi="URW DIN"/>
                <w:color w:val="auto"/>
              </w:rPr>
              <w:t>8.</w:t>
            </w:r>
            <w:r w:rsidR="00DD1865" w:rsidRPr="00DD1865">
              <w:rPr>
                <w:rFonts w:ascii="URW DIN" w:eastAsiaTheme="minorEastAsia" w:hAnsi="URW DIN" w:cstheme="minorBidi"/>
                <w:b w:val="0"/>
              </w:rPr>
              <w:tab/>
            </w:r>
            <w:r w:rsidR="00DD1865" w:rsidRPr="00DD1865">
              <w:rPr>
                <w:rStyle w:val="Hipercze"/>
                <w:rFonts w:ascii="URW DIN" w:hAnsi="URW DIN"/>
                <w:color w:val="auto"/>
              </w:rPr>
              <w:t>Główni użytkownicy (role)</w:t>
            </w:r>
            <w:r w:rsidR="00DD1865" w:rsidRPr="00DD1865">
              <w:rPr>
                <w:rFonts w:ascii="URW DIN" w:hAnsi="URW DIN"/>
                <w:webHidden/>
              </w:rPr>
              <w:tab/>
            </w:r>
            <w:r w:rsidR="00DD1865" w:rsidRPr="00DD1865">
              <w:rPr>
                <w:rFonts w:ascii="URW DIN" w:hAnsi="URW DIN"/>
                <w:webHidden/>
              </w:rPr>
              <w:fldChar w:fldCharType="begin"/>
            </w:r>
            <w:r w:rsidR="00DD1865" w:rsidRPr="00DD1865">
              <w:rPr>
                <w:rFonts w:ascii="URW DIN" w:hAnsi="URW DIN"/>
                <w:webHidden/>
              </w:rPr>
              <w:instrText xml:space="preserve"> PAGEREF _Toc59529995 \h </w:instrText>
            </w:r>
            <w:r w:rsidR="00DD1865" w:rsidRPr="00DD1865">
              <w:rPr>
                <w:rFonts w:ascii="URW DIN" w:hAnsi="URW DIN"/>
                <w:webHidden/>
              </w:rPr>
            </w:r>
            <w:r w:rsidR="00DD1865" w:rsidRPr="00DD1865">
              <w:rPr>
                <w:rFonts w:ascii="URW DIN" w:hAnsi="URW DIN"/>
                <w:webHidden/>
              </w:rPr>
              <w:fldChar w:fldCharType="separate"/>
            </w:r>
            <w:r w:rsidR="005E3844">
              <w:rPr>
                <w:rFonts w:ascii="URW DIN" w:hAnsi="URW DIN"/>
                <w:webHidden/>
              </w:rPr>
              <w:t>50</w:t>
            </w:r>
            <w:r w:rsidR="00DD1865" w:rsidRPr="00DD1865">
              <w:rPr>
                <w:rFonts w:ascii="URW DIN" w:hAnsi="URW DIN"/>
                <w:webHidden/>
              </w:rPr>
              <w:fldChar w:fldCharType="end"/>
            </w:r>
          </w:hyperlink>
        </w:p>
        <w:p w14:paraId="7686752C" w14:textId="54A9860C" w:rsidR="00DD1865" w:rsidRPr="00DD1865" w:rsidRDefault="003B2534">
          <w:pPr>
            <w:pStyle w:val="Spistreci1"/>
            <w:rPr>
              <w:rFonts w:ascii="URW DIN" w:eastAsiaTheme="minorEastAsia" w:hAnsi="URW DIN" w:cstheme="minorBidi"/>
              <w:b w:val="0"/>
            </w:rPr>
          </w:pPr>
          <w:hyperlink w:anchor="_Toc59529996" w:history="1">
            <w:r w:rsidR="00DD1865" w:rsidRPr="00DD1865">
              <w:rPr>
                <w:rStyle w:val="Hipercze"/>
                <w:rFonts w:ascii="URW DIN" w:hAnsi="URW DIN"/>
                <w:color w:val="auto"/>
              </w:rPr>
              <w:t>9.</w:t>
            </w:r>
            <w:r w:rsidR="00DD1865" w:rsidRPr="00DD1865">
              <w:rPr>
                <w:rFonts w:ascii="URW DIN" w:eastAsiaTheme="minorEastAsia" w:hAnsi="URW DIN" w:cstheme="minorBidi"/>
                <w:b w:val="0"/>
              </w:rPr>
              <w:tab/>
            </w:r>
            <w:r w:rsidR="00DD1865" w:rsidRPr="00DD1865">
              <w:rPr>
                <w:rStyle w:val="Hipercze"/>
                <w:rFonts w:ascii="URW DIN" w:hAnsi="URW DIN"/>
                <w:color w:val="auto"/>
              </w:rPr>
              <w:t>TESTY ROZWIĄZANIA</w:t>
            </w:r>
            <w:r w:rsidR="00DD1865" w:rsidRPr="00DD1865">
              <w:rPr>
                <w:rFonts w:ascii="URW DIN" w:hAnsi="URW DIN"/>
                <w:webHidden/>
              </w:rPr>
              <w:tab/>
            </w:r>
            <w:r w:rsidR="00DD1865" w:rsidRPr="00DD1865">
              <w:rPr>
                <w:rFonts w:ascii="URW DIN" w:hAnsi="URW DIN"/>
                <w:webHidden/>
              </w:rPr>
              <w:fldChar w:fldCharType="begin"/>
            </w:r>
            <w:r w:rsidR="00DD1865" w:rsidRPr="00DD1865">
              <w:rPr>
                <w:rFonts w:ascii="URW DIN" w:hAnsi="URW DIN"/>
                <w:webHidden/>
              </w:rPr>
              <w:instrText xml:space="preserve"> PAGEREF _Toc59529996 \h </w:instrText>
            </w:r>
            <w:r w:rsidR="00DD1865" w:rsidRPr="00DD1865">
              <w:rPr>
                <w:rFonts w:ascii="URW DIN" w:hAnsi="URW DIN"/>
                <w:webHidden/>
              </w:rPr>
            </w:r>
            <w:r w:rsidR="00DD1865" w:rsidRPr="00DD1865">
              <w:rPr>
                <w:rFonts w:ascii="URW DIN" w:hAnsi="URW DIN"/>
                <w:webHidden/>
              </w:rPr>
              <w:fldChar w:fldCharType="separate"/>
            </w:r>
            <w:r w:rsidR="005E3844">
              <w:rPr>
                <w:rFonts w:ascii="URW DIN" w:hAnsi="URW DIN"/>
                <w:webHidden/>
              </w:rPr>
              <w:t>52</w:t>
            </w:r>
            <w:r w:rsidR="00DD1865" w:rsidRPr="00DD1865">
              <w:rPr>
                <w:rFonts w:ascii="URW DIN" w:hAnsi="URW DIN"/>
                <w:webHidden/>
              </w:rPr>
              <w:fldChar w:fldCharType="end"/>
            </w:r>
          </w:hyperlink>
        </w:p>
        <w:p w14:paraId="1F4A099B" w14:textId="37BF7271" w:rsidR="00DD1865" w:rsidRPr="00DD1865" w:rsidRDefault="003B2534">
          <w:pPr>
            <w:pStyle w:val="Spistreci2"/>
            <w:tabs>
              <w:tab w:val="left" w:pos="960"/>
              <w:tab w:val="right" w:leader="dot" w:pos="9059"/>
            </w:tabs>
            <w:rPr>
              <w:rFonts w:ascii="URW DIN" w:eastAsiaTheme="minorEastAsia" w:hAnsi="URW DIN" w:cstheme="minorBidi"/>
              <w:noProof/>
              <w:sz w:val="20"/>
              <w:szCs w:val="20"/>
            </w:rPr>
          </w:pPr>
          <w:hyperlink w:anchor="_Toc59529997" w:history="1">
            <w:r w:rsidR="00DD1865" w:rsidRPr="00DD1865">
              <w:rPr>
                <w:rStyle w:val="Hipercze"/>
                <w:rFonts w:ascii="URW DIN" w:hAnsi="URW DIN"/>
                <w:noProof/>
                <w:color w:val="auto"/>
                <w:sz w:val="20"/>
                <w:szCs w:val="20"/>
              </w:rPr>
              <w:t>9.1</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Wymagania ogólne</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_Toc59529997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52</w:t>
            </w:r>
            <w:r w:rsidR="00DD1865" w:rsidRPr="00DD1865">
              <w:rPr>
                <w:rFonts w:ascii="URW DIN" w:hAnsi="URW DIN"/>
                <w:noProof/>
                <w:webHidden/>
                <w:sz w:val="20"/>
                <w:szCs w:val="20"/>
              </w:rPr>
              <w:fldChar w:fldCharType="end"/>
            </w:r>
          </w:hyperlink>
        </w:p>
        <w:p w14:paraId="765F3315" w14:textId="088A84C4" w:rsidR="00DD1865" w:rsidRPr="00DD1865" w:rsidRDefault="003B2534">
          <w:pPr>
            <w:pStyle w:val="Spistreci2"/>
            <w:tabs>
              <w:tab w:val="left" w:pos="960"/>
              <w:tab w:val="right" w:leader="dot" w:pos="9059"/>
            </w:tabs>
            <w:rPr>
              <w:rFonts w:ascii="URW DIN" w:eastAsiaTheme="minorEastAsia" w:hAnsi="URW DIN" w:cstheme="minorBidi"/>
              <w:noProof/>
              <w:sz w:val="20"/>
              <w:szCs w:val="20"/>
            </w:rPr>
          </w:pPr>
          <w:hyperlink w:anchor="_Toc59529998" w:history="1">
            <w:r w:rsidR="00DD1865" w:rsidRPr="00DD1865">
              <w:rPr>
                <w:rStyle w:val="Hipercze"/>
                <w:rFonts w:ascii="URW DIN" w:hAnsi="URW DIN"/>
                <w:noProof/>
                <w:color w:val="auto"/>
                <w:sz w:val="20"/>
                <w:szCs w:val="20"/>
              </w:rPr>
              <w:t>9.2</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Zakres testów</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_Toc59529998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52</w:t>
            </w:r>
            <w:r w:rsidR="00DD1865" w:rsidRPr="00DD1865">
              <w:rPr>
                <w:rFonts w:ascii="URW DIN" w:hAnsi="URW DIN"/>
                <w:noProof/>
                <w:webHidden/>
                <w:sz w:val="20"/>
                <w:szCs w:val="20"/>
              </w:rPr>
              <w:fldChar w:fldCharType="end"/>
            </w:r>
          </w:hyperlink>
        </w:p>
        <w:p w14:paraId="3D379A2D" w14:textId="2D090A9B" w:rsidR="00DD1865" w:rsidRPr="00DD1865" w:rsidRDefault="003B2534">
          <w:pPr>
            <w:pStyle w:val="Spistreci2"/>
            <w:tabs>
              <w:tab w:val="left" w:pos="960"/>
              <w:tab w:val="right" w:leader="dot" w:pos="9059"/>
            </w:tabs>
            <w:rPr>
              <w:rFonts w:ascii="URW DIN" w:eastAsiaTheme="minorEastAsia" w:hAnsi="URW DIN" w:cstheme="minorBidi"/>
              <w:noProof/>
              <w:sz w:val="20"/>
              <w:szCs w:val="20"/>
            </w:rPr>
          </w:pPr>
          <w:hyperlink w:anchor="_Toc59529999" w:history="1">
            <w:r w:rsidR="00DD1865" w:rsidRPr="00DD1865">
              <w:rPr>
                <w:rStyle w:val="Hipercze"/>
                <w:rFonts w:ascii="URW DIN" w:hAnsi="URW DIN"/>
                <w:noProof/>
                <w:color w:val="auto"/>
                <w:sz w:val="20"/>
                <w:szCs w:val="20"/>
              </w:rPr>
              <w:t>9.3</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Reprezentanci Użytkowników</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_Toc59529999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57</w:t>
            </w:r>
            <w:r w:rsidR="00DD1865" w:rsidRPr="00DD1865">
              <w:rPr>
                <w:rFonts w:ascii="URW DIN" w:hAnsi="URW DIN"/>
                <w:noProof/>
                <w:webHidden/>
                <w:sz w:val="20"/>
                <w:szCs w:val="20"/>
              </w:rPr>
              <w:fldChar w:fldCharType="end"/>
            </w:r>
          </w:hyperlink>
        </w:p>
        <w:p w14:paraId="19227968" w14:textId="514759FA" w:rsidR="00DD1865" w:rsidRPr="00DD1865" w:rsidRDefault="003B2534">
          <w:pPr>
            <w:pStyle w:val="Spistreci1"/>
            <w:rPr>
              <w:rFonts w:ascii="URW DIN" w:eastAsiaTheme="minorEastAsia" w:hAnsi="URW DIN" w:cstheme="minorBidi"/>
              <w:b w:val="0"/>
            </w:rPr>
          </w:pPr>
          <w:hyperlink w:anchor="_Toc59530000" w:history="1">
            <w:r w:rsidR="00DD1865" w:rsidRPr="00DD1865">
              <w:rPr>
                <w:rStyle w:val="Hipercze"/>
                <w:rFonts w:ascii="URW DIN" w:hAnsi="URW DIN"/>
                <w:color w:val="auto"/>
              </w:rPr>
              <w:t>10.</w:t>
            </w:r>
            <w:r w:rsidR="00DD1865" w:rsidRPr="00DD1865">
              <w:rPr>
                <w:rFonts w:ascii="URW DIN" w:eastAsiaTheme="minorEastAsia" w:hAnsi="URW DIN" w:cstheme="minorBidi"/>
                <w:b w:val="0"/>
              </w:rPr>
              <w:tab/>
            </w:r>
            <w:r w:rsidR="00DD1865" w:rsidRPr="00DD1865">
              <w:rPr>
                <w:rStyle w:val="Hipercze"/>
                <w:rFonts w:ascii="URW DIN" w:hAnsi="URW DIN"/>
                <w:color w:val="auto"/>
              </w:rPr>
              <w:t>SZKOLENIA</w:t>
            </w:r>
            <w:r w:rsidR="00DD1865" w:rsidRPr="00DD1865">
              <w:rPr>
                <w:rFonts w:ascii="URW DIN" w:hAnsi="URW DIN"/>
                <w:webHidden/>
              </w:rPr>
              <w:tab/>
            </w:r>
            <w:r w:rsidR="00DD1865" w:rsidRPr="00DD1865">
              <w:rPr>
                <w:rFonts w:ascii="URW DIN" w:hAnsi="URW DIN"/>
                <w:webHidden/>
              </w:rPr>
              <w:fldChar w:fldCharType="begin"/>
            </w:r>
            <w:r w:rsidR="00DD1865" w:rsidRPr="00DD1865">
              <w:rPr>
                <w:rFonts w:ascii="URW DIN" w:hAnsi="URW DIN"/>
                <w:webHidden/>
              </w:rPr>
              <w:instrText xml:space="preserve"> PAGEREF _Toc59530000 \h </w:instrText>
            </w:r>
            <w:r w:rsidR="00DD1865" w:rsidRPr="00DD1865">
              <w:rPr>
                <w:rFonts w:ascii="URW DIN" w:hAnsi="URW DIN"/>
                <w:webHidden/>
              </w:rPr>
            </w:r>
            <w:r w:rsidR="00DD1865" w:rsidRPr="00DD1865">
              <w:rPr>
                <w:rFonts w:ascii="URW DIN" w:hAnsi="URW DIN"/>
                <w:webHidden/>
              </w:rPr>
              <w:fldChar w:fldCharType="separate"/>
            </w:r>
            <w:r w:rsidR="005E3844">
              <w:rPr>
                <w:rFonts w:ascii="URW DIN" w:hAnsi="URW DIN"/>
                <w:webHidden/>
              </w:rPr>
              <w:t>58</w:t>
            </w:r>
            <w:r w:rsidR="00DD1865" w:rsidRPr="00DD1865">
              <w:rPr>
                <w:rFonts w:ascii="URW DIN" w:hAnsi="URW DIN"/>
                <w:webHidden/>
              </w:rPr>
              <w:fldChar w:fldCharType="end"/>
            </w:r>
          </w:hyperlink>
        </w:p>
        <w:p w14:paraId="5A984214" w14:textId="57A2A61A" w:rsidR="00DD1865" w:rsidRPr="00DD1865" w:rsidRDefault="003B2534">
          <w:pPr>
            <w:pStyle w:val="Spistreci2"/>
            <w:tabs>
              <w:tab w:val="left" w:pos="960"/>
              <w:tab w:val="right" w:leader="dot" w:pos="9059"/>
            </w:tabs>
            <w:rPr>
              <w:rFonts w:ascii="URW DIN" w:eastAsiaTheme="minorEastAsia" w:hAnsi="URW DIN" w:cstheme="minorBidi"/>
              <w:noProof/>
              <w:sz w:val="20"/>
              <w:szCs w:val="20"/>
            </w:rPr>
          </w:pPr>
          <w:hyperlink w:anchor="_Toc59530001" w:history="1">
            <w:r w:rsidR="00DD1865" w:rsidRPr="00DD1865">
              <w:rPr>
                <w:rStyle w:val="Hipercze"/>
                <w:rFonts w:ascii="URW DIN" w:hAnsi="URW DIN" w:cs="Segoe UI"/>
                <w:noProof/>
                <w:color w:val="auto"/>
                <w:sz w:val="20"/>
                <w:szCs w:val="20"/>
              </w:rPr>
              <w:t>10.1</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Wymagania ogólne</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_Toc59530001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58</w:t>
            </w:r>
            <w:r w:rsidR="00DD1865" w:rsidRPr="00DD1865">
              <w:rPr>
                <w:rFonts w:ascii="URW DIN" w:hAnsi="URW DIN"/>
                <w:noProof/>
                <w:webHidden/>
                <w:sz w:val="20"/>
                <w:szCs w:val="20"/>
              </w:rPr>
              <w:fldChar w:fldCharType="end"/>
            </w:r>
          </w:hyperlink>
        </w:p>
        <w:p w14:paraId="1E2BD50E" w14:textId="2B8FA6C2" w:rsidR="00DD1865" w:rsidRPr="00DD1865" w:rsidRDefault="003B2534">
          <w:pPr>
            <w:pStyle w:val="Spistreci2"/>
            <w:tabs>
              <w:tab w:val="left" w:pos="960"/>
              <w:tab w:val="right" w:leader="dot" w:pos="9059"/>
            </w:tabs>
            <w:rPr>
              <w:rFonts w:ascii="URW DIN" w:eastAsiaTheme="minorEastAsia" w:hAnsi="URW DIN" w:cstheme="minorBidi"/>
              <w:noProof/>
              <w:sz w:val="20"/>
              <w:szCs w:val="20"/>
            </w:rPr>
          </w:pPr>
          <w:hyperlink w:anchor="_Toc59530002" w:history="1">
            <w:r w:rsidR="00DD1865" w:rsidRPr="00DD1865">
              <w:rPr>
                <w:rStyle w:val="Hipercze"/>
                <w:rFonts w:ascii="URW DIN" w:hAnsi="URW DIN"/>
                <w:noProof/>
                <w:color w:val="auto"/>
                <w:sz w:val="20"/>
                <w:szCs w:val="20"/>
              </w:rPr>
              <w:t>10.2</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Zakres szkoleń</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_Toc59530002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59</w:t>
            </w:r>
            <w:r w:rsidR="00DD1865" w:rsidRPr="00DD1865">
              <w:rPr>
                <w:rFonts w:ascii="URW DIN" w:hAnsi="URW DIN"/>
                <w:noProof/>
                <w:webHidden/>
                <w:sz w:val="20"/>
                <w:szCs w:val="20"/>
              </w:rPr>
              <w:fldChar w:fldCharType="end"/>
            </w:r>
          </w:hyperlink>
        </w:p>
        <w:p w14:paraId="1299411F" w14:textId="4DCA0610" w:rsidR="00DD1865" w:rsidRPr="00DD1865" w:rsidRDefault="003B2534">
          <w:pPr>
            <w:pStyle w:val="Spistreci2"/>
            <w:tabs>
              <w:tab w:val="left" w:pos="960"/>
              <w:tab w:val="right" w:leader="dot" w:pos="9059"/>
            </w:tabs>
            <w:rPr>
              <w:rFonts w:ascii="URW DIN" w:eastAsiaTheme="minorEastAsia" w:hAnsi="URW DIN" w:cstheme="minorBidi"/>
              <w:noProof/>
              <w:sz w:val="20"/>
              <w:szCs w:val="20"/>
            </w:rPr>
          </w:pPr>
          <w:hyperlink w:anchor="_Toc59530003" w:history="1">
            <w:r w:rsidR="00DD1865" w:rsidRPr="00DD1865">
              <w:rPr>
                <w:rStyle w:val="Hipercze"/>
                <w:rFonts w:ascii="URW DIN" w:hAnsi="URW DIN"/>
                <w:noProof/>
                <w:color w:val="auto"/>
                <w:sz w:val="20"/>
                <w:szCs w:val="20"/>
              </w:rPr>
              <w:t>10.3</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Utrzymanie aktualności materiałów szkoleniowych</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_Toc59530003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61</w:t>
            </w:r>
            <w:r w:rsidR="00DD1865" w:rsidRPr="00DD1865">
              <w:rPr>
                <w:rFonts w:ascii="URW DIN" w:hAnsi="URW DIN"/>
                <w:noProof/>
                <w:webHidden/>
                <w:sz w:val="20"/>
                <w:szCs w:val="20"/>
              </w:rPr>
              <w:fldChar w:fldCharType="end"/>
            </w:r>
          </w:hyperlink>
        </w:p>
        <w:p w14:paraId="1C63FD3C" w14:textId="67D428CD" w:rsidR="00DD1865" w:rsidRPr="00DD1865" w:rsidRDefault="003B2534">
          <w:pPr>
            <w:pStyle w:val="Spistreci1"/>
            <w:rPr>
              <w:rFonts w:ascii="URW DIN" w:eastAsiaTheme="minorEastAsia" w:hAnsi="URW DIN" w:cstheme="minorBidi"/>
              <w:b w:val="0"/>
            </w:rPr>
          </w:pPr>
          <w:hyperlink w:anchor="_Toc59530004" w:history="1">
            <w:r w:rsidR="00DD1865" w:rsidRPr="00DD1865">
              <w:rPr>
                <w:rStyle w:val="Hipercze"/>
                <w:rFonts w:ascii="URW DIN" w:hAnsi="URW DIN"/>
                <w:color w:val="auto"/>
              </w:rPr>
              <w:t>11.</w:t>
            </w:r>
            <w:r w:rsidR="00DD1865" w:rsidRPr="00DD1865">
              <w:rPr>
                <w:rFonts w:ascii="URW DIN" w:eastAsiaTheme="minorEastAsia" w:hAnsi="URW DIN" w:cstheme="minorBidi"/>
                <w:b w:val="0"/>
              </w:rPr>
              <w:tab/>
            </w:r>
            <w:r w:rsidR="00DD1865" w:rsidRPr="00DD1865">
              <w:rPr>
                <w:rStyle w:val="Hipercze"/>
                <w:rFonts w:ascii="URW DIN" w:hAnsi="URW DIN"/>
                <w:color w:val="auto"/>
              </w:rPr>
              <w:t>WYMAGANIA TECHNICZNE</w:t>
            </w:r>
            <w:r w:rsidR="00DD1865" w:rsidRPr="00DD1865">
              <w:rPr>
                <w:rFonts w:ascii="URW DIN" w:hAnsi="URW DIN"/>
                <w:webHidden/>
              </w:rPr>
              <w:tab/>
            </w:r>
            <w:r w:rsidR="00DD1865" w:rsidRPr="00DD1865">
              <w:rPr>
                <w:rFonts w:ascii="URW DIN" w:hAnsi="URW DIN"/>
                <w:webHidden/>
              </w:rPr>
              <w:fldChar w:fldCharType="begin"/>
            </w:r>
            <w:r w:rsidR="00DD1865" w:rsidRPr="00DD1865">
              <w:rPr>
                <w:rFonts w:ascii="URW DIN" w:hAnsi="URW DIN"/>
                <w:webHidden/>
              </w:rPr>
              <w:instrText xml:space="preserve"> PAGEREF _Toc59530004 \h </w:instrText>
            </w:r>
            <w:r w:rsidR="00DD1865" w:rsidRPr="00DD1865">
              <w:rPr>
                <w:rFonts w:ascii="URW DIN" w:hAnsi="URW DIN"/>
                <w:webHidden/>
              </w:rPr>
            </w:r>
            <w:r w:rsidR="00DD1865" w:rsidRPr="00DD1865">
              <w:rPr>
                <w:rFonts w:ascii="URW DIN" w:hAnsi="URW DIN"/>
                <w:webHidden/>
              </w:rPr>
              <w:fldChar w:fldCharType="separate"/>
            </w:r>
            <w:r w:rsidR="005E3844">
              <w:rPr>
                <w:rFonts w:ascii="URW DIN" w:hAnsi="URW DIN"/>
                <w:webHidden/>
              </w:rPr>
              <w:t>62</w:t>
            </w:r>
            <w:r w:rsidR="00DD1865" w:rsidRPr="00DD1865">
              <w:rPr>
                <w:rFonts w:ascii="URW DIN" w:hAnsi="URW DIN"/>
                <w:webHidden/>
              </w:rPr>
              <w:fldChar w:fldCharType="end"/>
            </w:r>
          </w:hyperlink>
        </w:p>
        <w:p w14:paraId="42F69866" w14:textId="75DE853E" w:rsidR="00DD1865" w:rsidRPr="00DD1865" w:rsidRDefault="003B2534">
          <w:pPr>
            <w:pStyle w:val="Spistreci2"/>
            <w:tabs>
              <w:tab w:val="left" w:pos="960"/>
              <w:tab w:val="right" w:leader="dot" w:pos="9059"/>
            </w:tabs>
            <w:rPr>
              <w:rFonts w:ascii="URW DIN" w:eastAsiaTheme="minorEastAsia" w:hAnsi="URW DIN" w:cstheme="minorBidi"/>
              <w:noProof/>
              <w:sz w:val="20"/>
              <w:szCs w:val="20"/>
            </w:rPr>
          </w:pPr>
          <w:hyperlink w:anchor="_Toc59530005" w:history="1">
            <w:r w:rsidR="00DD1865" w:rsidRPr="00DD1865">
              <w:rPr>
                <w:rStyle w:val="Hipercze"/>
                <w:rFonts w:ascii="URW DIN" w:hAnsi="URW DIN"/>
                <w:noProof/>
                <w:color w:val="auto"/>
                <w:sz w:val="20"/>
                <w:szCs w:val="20"/>
              </w:rPr>
              <w:t>11.1</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Wymagania w zakresie licencji i oprogramowania</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_Toc59530005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62</w:t>
            </w:r>
            <w:r w:rsidR="00DD1865" w:rsidRPr="00DD1865">
              <w:rPr>
                <w:rFonts w:ascii="URW DIN" w:hAnsi="URW DIN"/>
                <w:noProof/>
                <w:webHidden/>
                <w:sz w:val="20"/>
                <w:szCs w:val="20"/>
              </w:rPr>
              <w:fldChar w:fldCharType="end"/>
            </w:r>
          </w:hyperlink>
        </w:p>
        <w:p w14:paraId="09416457" w14:textId="4DB25C82" w:rsidR="00DD1865" w:rsidRPr="00DD1865" w:rsidRDefault="003B2534">
          <w:pPr>
            <w:pStyle w:val="Spistreci2"/>
            <w:tabs>
              <w:tab w:val="left" w:pos="960"/>
              <w:tab w:val="right" w:leader="dot" w:pos="9059"/>
            </w:tabs>
            <w:rPr>
              <w:rFonts w:ascii="URW DIN" w:eastAsiaTheme="minorEastAsia" w:hAnsi="URW DIN" w:cstheme="minorBidi"/>
              <w:noProof/>
              <w:sz w:val="20"/>
              <w:szCs w:val="20"/>
            </w:rPr>
          </w:pPr>
          <w:hyperlink w:anchor="_Toc59530006" w:history="1">
            <w:r w:rsidR="00DD1865" w:rsidRPr="00DD1865">
              <w:rPr>
                <w:rStyle w:val="Hipercze"/>
                <w:rFonts w:ascii="URW DIN" w:hAnsi="URW DIN"/>
                <w:noProof/>
                <w:color w:val="auto"/>
                <w:sz w:val="20"/>
                <w:szCs w:val="20"/>
              </w:rPr>
              <w:t>11.2</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Wymagania architektoniczne</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_Toc59530006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62</w:t>
            </w:r>
            <w:r w:rsidR="00DD1865" w:rsidRPr="00DD1865">
              <w:rPr>
                <w:rFonts w:ascii="URW DIN" w:hAnsi="URW DIN"/>
                <w:noProof/>
                <w:webHidden/>
                <w:sz w:val="20"/>
                <w:szCs w:val="20"/>
              </w:rPr>
              <w:fldChar w:fldCharType="end"/>
            </w:r>
          </w:hyperlink>
        </w:p>
        <w:p w14:paraId="2CB30492" w14:textId="18C693CB" w:rsidR="00DD1865" w:rsidRPr="00DD1865" w:rsidRDefault="003B2534">
          <w:pPr>
            <w:pStyle w:val="Spistreci2"/>
            <w:tabs>
              <w:tab w:val="left" w:pos="960"/>
              <w:tab w:val="right" w:leader="dot" w:pos="9059"/>
            </w:tabs>
            <w:rPr>
              <w:rFonts w:ascii="URW DIN" w:eastAsiaTheme="minorEastAsia" w:hAnsi="URW DIN" w:cstheme="minorBidi"/>
              <w:noProof/>
              <w:sz w:val="20"/>
              <w:szCs w:val="20"/>
            </w:rPr>
          </w:pPr>
          <w:hyperlink w:anchor="_Toc59530007" w:history="1">
            <w:r w:rsidR="00DD1865" w:rsidRPr="00DD1865">
              <w:rPr>
                <w:rStyle w:val="Hipercze"/>
                <w:rFonts w:ascii="URW DIN" w:hAnsi="URW DIN"/>
                <w:noProof/>
                <w:color w:val="auto"/>
                <w:sz w:val="20"/>
                <w:szCs w:val="20"/>
              </w:rPr>
              <w:t>11.3</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Baza danych</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_Toc59530007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67</w:t>
            </w:r>
            <w:r w:rsidR="00DD1865" w:rsidRPr="00DD1865">
              <w:rPr>
                <w:rFonts w:ascii="URW DIN" w:hAnsi="URW DIN"/>
                <w:noProof/>
                <w:webHidden/>
                <w:sz w:val="20"/>
                <w:szCs w:val="20"/>
              </w:rPr>
              <w:fldChar w:fldCharType="end"/>
            </w:r>
          </w:hyperlink>
        </w:p>
        <w:p w14:paraId="6AC319E5" w14:textId="1EEEE62C" w:rsidR="00DD1865" w:rsidRPr="00DD1865" w:rsidRDefault="003B2534">
          <w:pPr>
            <w:pStyle w:val="Spistreci2"/>
            <w:tabs>
              <w:tab w:val="left" w:pos="960"/>
              <w:tab w:val="right" w:leader="dot" w:pos="9059"/>
            </w:tabs>
            <w:rPr>
              <w:rFonts w:ascii="URW DIN" w:eastAsiaTheme="minorEastAsia" w:hAnsi="URW DIN" w:cstheme="minorBidi"/>
              <w:noProof/>
              <w:sz w:val="20"/>
              <w:szCs w:val="20"/>
            </w:rPr>
          </w:pPr>
          <w:hyperlink w:anchor="_Toc59530008" w:history="1">
            <w:r w:rsidR="00DD1865" w:rsidRPr="00DD1865">
              <w:rPr>
                <w:rStyle w:val="Hipercze"/>
                <w:rFonts w:ascii="URW DIN" w:hAnsi="URW DIN"/>
                <w:noProof/>
                <w:color w:val="auto"/>
                <w:sz w:val="20"/>
                <w:szCs w:val="20"/>
              </w:rPr>
              <w:t>11.4</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Warstwa aplikacyjna i dostępowa</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_Toc59530008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69</w:t>
            </w:r>
            <w:r w:rsidR="00DD1865" w:rsidRPr="00DD1865">
              <w:rPr>
                <w:rFonts w:ascii="URW DIN" w:hAnsi="URW DIN"/>
                <w:noProof/>
                <w:webHidden/>
                <w:sz w:val="20"/>
                <w:szCs w:val="20"/>
              </w:rPr>
              <w:fldChar w:fldCharType="end"/>
            </w:r>
          </w:hyperlink>
        </w:p>
        <w:p w14:paraId="59C5639F" w14:textId="111F1B7E" w:rsidR="00DD1865" w:rsidRPr="00DD1865" w:rsidRDefault="003B2534">
          <w:pPr>
            <w:pStyle w:val="Spistreci2"/>
            <w:tabs>
              <w:tab w:val="left" w:pos="960"/>
              <w:tab w:val="right" w:leader="dot" w:pos="9059"/>
            </w:tabs>
            <w:rPr>
              <w:rFonts w:ascii="URW DIN" w:eastAsiaTheme="minorEastAsia" w:hAnsi="URW DIN" w:cstheme="minorBidi"/>
              <w:noProof/>
              <w:sz w:val="20"/>
              <w:szCs w:val="20"/>
            </w:rPr>
          </w:pPr>
          <w:hyperlink w:anchor="_Toc59530009" w:history="1">
            <w:r w:rsidR="00DD1865" w:rsidRPr="00DD1865">
              <w:rPr>
                <w:rStyle w:val="Hipercze"/>
                <w:rFonts w:ascii="URW DIN" w:hAnsi="URW DIN"/>
                <w:noProof/>
                <w:color w:val="auto"/>
                <w:sz w:val="20"/>
                <w:szCs w:val="20"/>
              </w:rPr>
              <w:t>11.5</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Interoperacyjność</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_Toc59530009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70</w:t>
            </w:r>
            <w:r w:rsidR="00DD1865" w:rsidRPr="00DD1865">
              <w:rPr>
                <w:rFonts w:ascii="URW DIN" w:hAnsi="URW DIN"/>
                <w:noProof/>
                <w:webHidden/>
                <w:sz w:val="20"/>
                <w:szCs w:val="20"/>
              </w:rPr>
              <w:fldChar w:fldCharType="end"/>
            </w:r>
          </w:hyperlink>
        </w:p>
        <w:p w14:paraId="048BA727" w14:textId="32A14194" w:rsidR="00DD1865" w:rsidRPr="00DD1865" w:rsidRDefault="003B2534">
          <w:pPr>
            <w:pStyle w:val="Spistreci2"/>
            <w:tabs>
              <w:tab w:val="left" w:pos="960"/>
              <w:tab w:val="right" w:leader="dot" w:pos="9059"/>
            </w:tabs>
            <w:rPr>
              <w:rFonts w:ascii="URW DIN" w:eastAsiaTheme="minorEastAsia" w:hAnsi="URW DIN" w:cstheme="minorBidi"/>
              <w:noProof/>
              <w:sz w:val="20"/>
              <w:szCs w:val="20"/>
            </w:rPr>
          </w:pPr>
          <w:hyperlink w:anchor="_Toc59530010" w:history="1">
            <w:r w:rsidR="00DD1865" w:rsidRPr="00DD1865">
              <w:rPr>
                <w:rStyle w:val="Hipercze"/>
                <w:rFonts w:ascii="URW DIN" w:hAnsi="URW DIN"/>
                <w:noProof/>
                <w:color w:val="auto"/>
                <w:sz w:val="20"/>
                <w:szCs w:val="20"/>
              </w:rPr>
              <w:t>11.6</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Bezpieczeństwo</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_Toc59530010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71</w:t>
            </w:r>
            <w:r w:rsidR="00DD1865" w:rsidRPr="00DD1865">
              <w:rPr>
                <w:rFonts w:ascii="URW DIN" w:hAnsi="URW DIN"/>
                <w:noProof/>
                <w:webHidden/>
                <w:sz w:val="20"/>
                <w:szCs w:val="20"/>
              </w:rPr>
              <w:fldChar w:fldCharType="end"/>
            </w:r>
          </w:hyperlink>
        </w:p>
        <w:p w14:paraId="7C983537" w14:textId="75B1A94A" w:rsidR="00DD1865" w:rsidRPr="00DD1865" w:rsidRDefault="003B2534">
          <w:pPr>
            <w:pStyle w:val="Spistreci2"/>
            <w:tabs>
              <w:tab w:val="left" w:pos="960"/>
              <w:tab w:val="right" w:leader="dot" w:pos="9059"/>
            </w:tabs>
            <w:rPr>
              <w:rFonts w:ascii="URW DIN" w:eastAsiaTheme="minorEastAsia" w:hAnsi="URW DIN" w:cstheme="minorBidi"/>
              <w:noProof/>
              <w:sz w:val="20"/>
              <w:szCs w:val="20"/>
            </w:rPr>
          </w:pPr>
          <w:hyperlink w:anchor="_Toc59530011" w:history="1">
            <w:r w:rsidR="00DD1865" w:rsidRPr="00DD1865">
              <w:rPr>
                <w:rStyle w:val="Hipercze"/>
                <w:rFonts w:ascii="URW DIN" w:hAnsi="URW DIN"/>
                <w:noProof/>
                <w:color w:val="auto"/>
                <w:sz w:val="20"/>
                <w:szCs w:val="20"/>
              </w:rPr>
              <w:t>11.7</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Wydajność</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_Toc59530011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73</w:t>
            </w:r>
            <w:r w:rsidR="00DD1865" w:rsidRPr="00DD1865">
              <w:rPr>
                <w:rFonts w:ascii="URW DIN" w:hAnsi="URW DIN"/>
                <w:noProof/>
                <w:webHidden/>
                <w:sz w:val="20"/>
                <w:szCs w:val="20"/>
              </w:rPr>
              <w:fldChar w:fldCharType="end"/>
            </w:r>
          </w:hyperlink>
        </w:p>
        <w:p w14:paraId="763E8C11" w14:textId="2DEABBD9" w:rsidR="00DD1865" w:rsidRPr="00DD1865" w:rsidRDefault="003B2534">
          <w:pPr>
            <w:pStyle w:val="Spistreci2"/>
            <w:tabs>
              <w:tab w:val="left" w:pos="960"/>
              <w:tab w:val="right" w:leader="dot" w:pos="9059"/>
            </w:tabs>
            <w:rPr>
              <w:rFonts w:ascii="URW DIN" w:eastAsiaTheme="minorEastAsia" w:hAnsi="URW DIN" w:cstheme="minorBidi"/>
              <w:noProof/>
              <w:sz w:val="20"/>
              <w:szCs w:val="20"/>
            </w:rPr>
          </w:pPr>
          <w:hyperlink w:anchor="_Toc59530012" w:history="1">
            <w:r w:rsidR="00DD1865" w:rsidRPr="00DD1865">
              <w:rPr>
                <w:rStyle w:val="Hipercze"/>
                <w:rFonts w:ascii="URW DIN" w:hAnsi="URW DIN"/>
                <w:noProof/>
                <w:color w:val="auto"/>
                <w:sz w:val="20"/>
                <w:szCs w:val="20"/>
              </w:rPr>
              <w:t>11.8</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Dostępność</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_Toc59530012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74</w:t>
            </w:r>
            <w:r w:rsidR="00DD1865" w:rsidRPr="00DD1865">
              <w:rPr>
                <w:rFonts w:ascii="URW DIN" w:hAnsi="URW DIN"/>
                <w:noProof/>
                <w:webHidden/>
                <w:sz w:val="20"/>
                <w:szCs w:val="20"/>
              </w:rPr>
              <w:fldChar w:fldCharType="end"/>
            </w:r>
          </w:hyperlink>
        </w:p>
        <w:p w14:paraId="58906993" w14:textId="10656589" w:rsidR="00DD1865" w:rsidRPr="00DD1865" w:rsidRDefault="003B2534">
          <w:pPr>
            <w:pStyle w:val="Spistreci2"/>
            <w:tabs>
              <w:tab w:val="left" w:pos="960"/>
              <w:tab w:val="right" w:leader="dot" w:pos="9059"/>
            </w:tabs>
            <w:rPr>
              <w:rFonts w:ascii="URW DIN" w:eastAsiaTheme="minorEastAsia" w:hAnsi="URW DIN" w:cstheme="minorBidi"/>
              <w:noProof/>
              <w:sz w:val="20"/>
              <w:szCs w:val="20"/>
            </w:rPr>
          </w:pPr>
          <w:hyperlink w:anchor="_Toc59530013" w:history="1">
            <w:r w:rsidR="00DD1865" w:rsidRPr="00DD1865">
              <w:rPr>
                <w:rStyle w:val="Hipercze"/>
                <w:rFonts w:ascii="URW DIN" w:hAnsi="URW DIN"/>
                <w:noProof/>
                <w:color w:val="auto"/>
                <w:sz w:val="20"/>
                <w:szCs w:val="20"/>
              </w:rPr>
              <w:t>11.9</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Skalowalność</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_Toc59530013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74</w:t>
            </w:r>
            <w:r w:rsidR="00DD1865" w:rsidRPr="00DD1865">
              <w:rPr>
                <w:rFonts w:ascii="URW DIN" w:hAnsi="URW DIN"/>
                <w:noProof/>
                <w:webHidden/>
                <w:sz w:val="20"/>
                <w:szCs w:val="20"/>
              </w:rPr>
              <w:fldChar w:fldCharType="end"/>
            </w:r>
          </w:hyperlink>
        </w:p>
        <w:p w14:paraId="372F20EB" w14:textId="7DEF3DD6" w:rsidR="00DD1865" w:rsidRPr="00DD1865" w:rsidRDefault="003B2534">
          <w:pPr>
            <w:pStyle w:val="Spistreci2"/>
            <w:tabs>
              <w:tab w:val="left" w:pos="1200"/>
              <w:tab w:val="right" w:leader="dot" w:pos="9059"/>
            </w:tabs>
            <w:rPr>
              <w:rFonts w:ascii="URW DIN" w:eastAsiaTheme="minorEastAsia" w:hAnsi="URW DIN" w:cstheme="minorBidi"/>
              <w:noProof/>
              <w:sz w:val="20"/>
              <w:szCs w:val="20"/>
            </w:rPr>
          </w:pPr>
          <w:hyperlink w:anchor="_Toc59530014" w:history="1">
            <w:r w:rsidR="00DD1865" w:rsidRPr="00DD1865">
              <w:rPr>
                <w:rStyle w:val="Hipercze"/>
                <w:rFonts w:ascii="URW DIN" w:hAnsi="URW DIN"/>
                <w:noProof/>
                <w:color w:val="auto"/>
                <w:sz w:val="20"/>
                <w:szCs w:val="20"/>
              </w:rPr>
              <w:t>11.10</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Backup</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_Toc59530014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75</w:t>
            </w:r>
            <w:r w:rsidR="00DD1865" w:rsidRPr="00DD1865">
              <w:rPr>
                <w:rFonts w:ascii="URW DIN" w:hAnsi="URW DIN"/>
                <w:noProof/>
                <w:webHidden/>
                <w:sz w:val="20"/>
                <w:szCs w:val="20"/>
              </w:rPr>
              <w:fldChar w:fldCharType="end"/>
            </w:r>
          </w:hyperlink>
        </w:p>
        <w:p w14:paraId="260E9C28" w14:textId="2DDF5448" w:rsidR="00DD1865" w:rsidRPr="00DD1865" w:rsidRDefault="003B2534">
          <w:pPr>
            <w:pStyle w:val="Spistreci2"/>
            <w:tabs>
              <w:tab w:val="left" w:pos="1200"/>
              <w:tab w:val="right" w:leader="dot" w:pos="9059"/>
            </w:tabs>
            <w:rPr>
              <w:rFonts w:ascii="URW DIN" w:eastAsiaTheme="minorEastAsia" w:hAnsi="URW DIN" w:cstheme="minorBidi"/>
              <w:noProof/>
              <w:sz w:val="20"/>
              <w:szCs w:val="20"/>
            </w:rPr>
          </w:pPr>
          <w:hyperlink w:anchor="_Toc59530015" w:history="1">
            <w:r w:rsidR="00DD1865" w:rsidRPr="00DD1865">
              <w:rPr>
                <w:rStyle w:val="Hipercze"/>
                <w:rFonts w:ascii="URW DIN" w:hAnsi="URW DIN"/>
                <w:noProof/>
                <w:color w:val="auto"/>
                <w:sz w:val="20"/>
                <w:szCs w:val="20"/>
              </w:rPr>
              <w:t>11.11</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Wirtualizacja</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_Toc59530015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76</w:t>
            </w:r>
            <w:r w:rsidR="00DD1865" w:rsidRPr="00DD1865">
              <w:rPr>
                <w:rFonts w:ascii="URW DIN" w:hAnsi="URW DIN"/>
                <w:noProof/>
                <w:webHidden/>
                <w:sz w:val="20"/>
                <w:szCs w:val="20"/>
              </w:rPr>
              <w:fldChar w:fldCharType="end"/>
            </w:r>
          </w:hyperlink>
        </w:p>
        <w:p w14:paraId="19897AA2" w14:textId="0507E272" w:rsidR="00DD1865" w:rsidRPr="00DD1865" w:rsidRDefault="003B2534">
          <w:pPr>
            <w:pStyle w:val="Spistreci2"/>
            <w:tabs>
              <w:tab w:val="left" w:pos="1200"/>
              <w:tab w:val="right" w:leader="dot" w:pos="9059"/>
            </w:tabs>
            <w:rPr>
              <w:rFonts w:ascii="URW DIN" w:eastAsiaTheme="minorEastAsia" w:hAnsi="URW DIN" w:cstheme="minorBidi"/>
              <w:noProof/>
              <w:sz w:val="20"/>
              <w:szCs w:val="20"/>
            </w:rPr>
          </w:pPr>
          <w:hyperlink w:anchor="_Toc59530016" w:history="1">
            <w:r w:rsidR="00DD1865" w:rsidRPr="00DD1865">
              <w:rPr>
                <w:rStyle w:val="Hipercze"/>
                <w:rFonts w:ascii="URW DIN" w:hAnsi="URW DIN"/>
                <w:noProof/>
                <w:color w:val="auto"/>
                <w:sz w:val="20"/>
                <w:szCs w:val="20"/>
              </w:rPr>
              <w:t>11.12</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System monitoringu</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_Toc59530016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77</w:t>
            </w:r>
            <w:r w:rsidR="00DD1865" w:rsidRPr="00DD1865">
              <w:rPr>
                <w:rFonts w:ascii="URW DIN" w:hAnsi="URW DIN"/>
                <w:noProof/>
                <w:webHidden/>
                <w:sz w:val="20"/>
                <w:szCs w:val="20"/>
              </w:rPr>
              <w:fldChar w:fldCharType="end"/>
            </w:r>
          </w:hyperlink>
        </w:p>
        <w:p w14:paraId="4A3252FF" w14:textId="413173BA" w:rsidR="00DD1865" w:rsidRPr="00DD1865" w:rsidRDefault="003B2534">
          <w:pPr>
            <w:pStyle w:val="Spistreci2"/>
            <w:tabs>
              <w:tab w:val="left" w:pos="1200"/>
              <w:tab w:val="right" w:leader="dot" w:pos="9059"/>
            </w:tabs>
            <w:rPr>
              <w:rFonts w:ascii="URW DIN" w:eastAsiaTheme="minorEastAsia" w:hAnsi="URW DIN" w:cstheme="minorBidi"/>
              <w:noProof/>
              <w:sz w:val="20"/>
              <w:szCs w:val="20"/>
            </w:rPr>
          </w:pPr>
          <w:hyperlink w:anchor="_Toc59530017" w:history="1">
            <w:r w:rsidR="00DD1865" w:rsidRPr="00DD1865">
              <w:rPr>
                <w:rStyle w:val="Hipercze"/>
                <w:rFonts w:ascii="URW DIN" w:hAnsi="URW DIN"/>
                <w:noProof/>
                <w:color w:val="auto"/>
                <w:sz w:val="20"/>
                <w:szCs w:val="20"/>
              </w:rPr>
              <w:t>11.13</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Macierze</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_Toc59530017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79</w:t>
            </w:r>
            <w:r w:rsidR="00DD1865" w:rsidRPr="00DD1865">
              <w:rPr>
                <w:rFonts w:ascii="URW DIN" w:hAnsi="URW DIN"/>
                <w:noProof/>
                <w:webHidden/>
                <w:sz w:val="20"/>
                <w:szCs w:val="20"/>
              </w:rPr>
              <w:fldChar w:fldCharType="end"/>
            </w:r>
          </w:hyperlink>
        </w:p>
        <w:p w14:paraId="07A6D8AE" w14:textId="049EFC3B" w:rsidR="00DD1865" w:rsidRPr="00DD1865" w:rsidRDefault="003B2534">
          <w:pPr>
            <w:pStyle w:val="Spistreci2"/>
            <w:tabs>
              <w:tab w:val="left" w:pos="1200"/>
              <w:tab w:val="right" w:leader="dot" w:pos="9059"/>
            </w:tabs>
            <w:rPr>
              <w:rFonts w:ascii="URW DIN" w:eastAsiaTheme="minorEastAsia" w:hAnsi="URW DIN" w:cstheme="minorBidi"/>
              <w:noProof/>
              <w:sz w:val="20"/>
              <w:szCs w:val="20"/>
            </w:rPr>
          </w:pPr>
          <w:hyperlink w:anchor="_Toc59530018" w:history="1">
            <w:r w:rsidR="00DD1865" w:rsidRPr="00DD1865">
              <w:rPr>
                <w:rStyle w:val="Hipercze"/>
                <w:rFonts w:ascii="URW DIN" w:hAnsi="URW DIN"/>
                <w:noProof/>
                <w:color w:val="auto"/>
                <w:sz w:val="20"/>
                <w:szCs w:val="20"/>
              </w:rPr>
              <w:t>11.14</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Systemy operacyjne</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_Toc59530018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80</w:t>
            </w:r>
            <w:r w:rsidR="00DD1865" w:rsidRPr="00DD1865">
              <w:rPr>
                <w:rFonts w:ascii="URW DIN" w:hAnsi="URW DIN"/>
                <w:noProof/>
                <w:webHidden/>
                <w:sz w:val="20"/>
                <w:szCs w:val="20"/>
              </w:rPr>
              <w:fldChar w:fldCharType="end"/>
            </w:r>
          </w:hyperlink>
        </w:p>
        <w:p w14:paraId="26D34F19" w14:textId="2B8C613B" w:rsidR="00DD1865" w:rsidRPr="00DD1865" w:rsidRDefault="003B2534">
          <w:pPr>
            <w:pStyle w:val="Spistreci2"/>
            <w:tabs>
              <w:tab w:val="left" w:pos="1200"/>
              <w:tab w:val="right" w:leader="dot" w:pos="9059"/>
            </w:tabs>
            <w:rPr>
              <w:rFonts w:ascii="URW DIN" w:eastAsiaTheme="minorEastAsia" w:hAnsi="URW DIN" w:cstheme="minorBidi"/>
              <w:noProof/>
              <w:sz w:val="20"/>
              <w:szCs w:val="20"/>
            </w:rPr>
          </w:pPr>
          <w:hyperlink w:anchor="_Toc59530019" w:history="1">
            <w:r w:rsidR="00DD1865" w:rsidRPr="00DD1865">
              <w:rPr>
                <w:rStyle w:val="Hipercze"/>
                <w:rFonts w:ascii="URW DIN" w:hAnsi="URW DIN"/>
                <w:noProof/>
                <w:color w:val="auto"/>
                <w:sz w:val="20"/>
                <w:szCs w:val="20"/>
              </w:rPr>
              <w:t>11.15</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Serwery</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_Toc59530019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80</w:t>
            </w:r>
            <w:r w:rsidR="00DD1865" w:rsidRPr="00DD1865">
              <w:rPr>
                <w:rFonts w:ascii="URW DIN" w:hAnsi="URW DIN"/>
                <w:noProof/>
                <w:webHidden/>
                <w:sz w:val="20"/>
                <w:szCs w:val="20"/>
              </w:rPr>
              <w:fldChar w:fldCharType="end"/>
            </w:r>
          </w:hyperlink>
        </w:p>
        <w:p w14:paraId="138E3B4A" w14:textId="592E7D7D" w:rsidR="00DD1865" w:rsidRPr="00DD1865" w:rsidRDefault="003B2534">
          <w:pPr>
            <w:pStyle w:val="Spistreci1"/>
            <w:rPr>
              <w:rFonts w:ascii="URW DIN" w:eastAsiaTheme="minorEastAsia" w:hAnsi="URW DIN" w:cstheme="minorBidi"/>
              <w:b w:val="0"/>
            </w:rPr>
          </w:pPr>
          <w:hyperlink w:anchor="_Toc59530020" w:history="1">
            <w:r w:rsidR="00DD1865" w:rsidRPr="00DD1865">
              <w:rPr>
                <w:rStyle w:val="Hipercze"/>
                <w:rFonts w:ascii="URW DIN" w:hAnsi="URW DIN"/>
                <w:color w:val="auto"/>
              </w:rPr>
              <w:t>12.</w:t>
            </w:r>
            <w:r w:rsidR="00DD1865" w:rsidRPr="00DD1865">
              <w:rPr>
                <w:rFonts w:ascii="URW DIN" w:eastAsiaTheme="minorEastAsia" w:hAnsi="URW DIN" w:cstheme="minorBidi"/>
                <w:b w:val="0"/>
              </w:rPr>
              <w:tab/>
            </w:r>
            <w:r w:rsidR="00DD1865" w:rsidRPr="00DD1865">
              <w:rPr>
                <w:rStyle w:val="Hipercze"/>
                <w:rFonts w:ascii="URW DIN" w:hAnsi="URW DIN"/>
                <w:color w:val="auto"/>
              </w:rPr>
              <w:t>WYMAGANIA NA INTEGRACJĘ Z SYSTEMAMI ZEWNĘTRZNYMI I WEWNĘTRZNYMI</w:t>
            </w:r>
            <w:r w:rsidR="00DD1865" w:rsidRPr="00DD1865">
              <w:rPr>
                <w:rFonts w:ascii="URW DIN" w:hAnsi="URW DIN"/>
                <w:webHidden/>
              </w:rPr>
              <w:tab/>
            </w:r>
            <w:r w:rsidR="00DD1865" w:rsidRPr="00DD1865">
              <w:rPr>
                <w:rFonts w:ascii="URW DIN" w:hAnsi="URW DIN"/>
                <w:webHidden/>
              </w:rPr>
              <w:fldChar w:fldCharType="begin"/>
            </w:r>
            <w:r w:rsidR="00DD1865" w:rsidRPr="00DD1865">
              <w:rPr>
                <w:rFonts w:ascii="URW DIN" w:hAnsi="URW DIN"/>
                <w:webHidden/>
              </w:rPr>
              <w:instrText xml:space="preserve"> PAGEREF _Toc59530020 \h </w:instrText>
            </w:r>
            <w:r w:rsidR="00DD1865" w:rsidRPr="00DD1865">
              <w:rPr>
                <w:rFonts w:ascii="URW DIN" w:hAnsi="URW DIN"/>
                <w:webHidden/>
              </w:rPr>
            </w:r>
            <w:r w:rsidR="00DD1865" w:rsidRPr="00DD1865">
              <w:rPr>
                <w:rFonts w:ascii="URW DIN" w:hAnsi="URW DIN"/>
                <w:webHidden/>
              </w:rPr>
              <w:fldChar w:fldCharType="separate"/>
            </w:r>
            <w:r w:rsidR="005E3844">
              <w:rPr>
                <w:rFonts w:ascii="URW DIN" w:hAnsi="URW DIN"/>
                <w:webHidden/>
              </w:rPr>
              <w:t>83</w:t>
            </w:r>
            <w:r w:rsidR="00DD1865" w:rsidRPr="00DD1865">
              <w:rPr>
                <w:rFonts w:ascii="URW DIN" w:hAnsi="URW DIN"/>
                <w:webHidden/>
              </w:rPr>
              <w:fldChar w:fldCharType="end"/>
            </w:r>
          </w:hyperlink>
        </w:p>
        <w:p w14:paraId="52854B1E" w14:textId="3F73FA90" w:rsidR="00DD1865" w:rsidRPr="00DD1865" w:rsidRDefault="003B2534">
          <w:pPr>
            <w:pStyle w:val="Spistreci2"/>
            <w:tabs>
              <w:tab w:val="left" w:pos="960"/>
              <w:tab w:val="right" w:leader="dot" w:pos="9059"/>
            </w:tabs>
            <w:rPr>
              <w:rFonts w:ascii="URW DIN" w:eastAsiaTheme="minorEastAsia" w:hAnsi="URW DIN" w:cstheme="minorBidi"/>
              <w:noProof/>
              <w:sz w:val="20"/>
              <w:szCs w:val="20"/>
            </w:rPr>
          </w:pPr>
          <w:hyperlink w:anchor="_Toc59530021" w:history="1">
            <w:r w:rsidR="00DD1865" w:rsidRPr="00DD1865">
              <w:rPr>
                <w:rStyle w:val="Hipercze"/>
                <w:rFonts w:ascii="URW DIN" w:hAnsi="URW DIN"/>
                <w:noProof/>
                <w:color w:val="auto"/>
                <w:sz w:val="20"/>
                <w:szCs w:val="20"/>
              </w:rPr>
              <w:t>12.1</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Ogólne założenia</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_Toc59530021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83</w:t>
            </w:r>
            <w:r w:rsidR="00DD1865" w:rsidRPr="00DD1865">
              <w:rPr>
                <w:rFonts w:ascii="URW DIN" w:hAnsi="URW DIN"/>
                <w:noProof/>
                <w:webHidden/>
                <w:sz w:val="20"/>
                <w:szCs w:val="20"/>
              </w:rPr>
              <w:fldChar w:fldCharType="end"/>
            </w:r>
          </w:hyperlink>
        </w:p>
        <w:p w14:paraId="5E9F9171" w14:textId="0890009B" w:rsidR="00DD1865" w:rsidRPr="00DD1865" w:rsidRDefault="003B2534">
          <w:pPr>
            <w:pStyle w:val="Spistreci2"/>
            <w:tabs>
              <w:tab w:val="left" w:pos="960"/>
              <w:tab w:val="right" w:leader="dot" w:pos="9059"/>
            </w:tabs>
            <w:rPr>
              <w:rFonts w:ascii="URW DIN" w:eastAsiaTheme="minorEastAsia" w:hAnsi="URW DIN" w:cstheme="minorBidi"/>
              <w:noProof/>
              <w:sz w:val="20"/>
              <w:szCs w:val="20"/>
            </w:rPr>
          </w:pPr>
          <w:hyperlink w:anchor="_Toc59530022" w:history="1">
            <w:r w:rsidR="00DD1865" w:rsidRPr="00DD1865">
              <w:rPr>
                <w:rStyle w:val="Hipercze"/>
                <w:rFonts w:ascii="URW DIN" w:hAnsi="URW DIN"/>
                <w:noProof/>
                <w:color w:val="auto"/>
                <w:sz w:val="20"/>
                <w:szCs w:val="20"/>
              </w:rPr>
              <w:t>12.2</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Planowane integracje</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_Toc59530022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84</w:t>
            </w:r>
            <w:r w:rsidR="00DD1865" w:rsidRPr="00DD1865">
              <w:rPr>
                <w:rFonts w:ascii="URW DIN" w:hAnsi="URW DIN"/>
                <w:noProof/>
                <w:webHidden/>
                <w:sz w:val="20"/>
                <w:szCs w:val="20"/>
              </w:rPr>
              <w:fldChar w:fldCharType="end"/>
            </w:r>
          </w:hyperlink>
        </w:p>
        <w:p w14:paraId="2A9B8A32" w14:textId="54DAD0AD" w:rsidR="00DD1865" w:rsidRPr="00DD1865" w:rsidRDefault="003B2534">
          <w:pPr>
            <w:pStyle w:val="Spistreci3"/>
            <w:tabs>
              <w:tab w:val="left" w:pos="1440"/>
              <w:tab w:val="right" w:leader="dot" w:pos="9059"/>
            </w:tabs>
            <w:rPr>
              <w:rFonts w:ascii="URW DIN" w:eastAsiaTheme="minorEastAsia" w:hAnsi="URW DIN" w:cstheme="minorBidi"/>
              <w:noProof/>
              <w:sz w:val="20"/>
              <w:szCs w:val="20"/>
            </w:rPr>
          </w:pPr>
          <w:hyperlink w:anchor="_Toc59530023" w:history="1">
            <w:r w:rsidR="00DD1865" w:rsidRPr="00DD1865">
              <w:rPr>
                <w:rStyle w:val="Hipercze"/>
                <w:rFonts w:ascii="URW DIN" w:hAnsi="URW DIN"/>
                <w:noProof/>
                <w:color w:val="auto"/>
                <w:sz w:val="20"/>
                <w:szCs w:val="20"/>
              </w:rPr>
              <w:t>12.2.1</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Systemy zewnętrzne</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_Toc59530023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84</w:t>
            </w:r>
            <w:r w:rsidR="00DD1865" w:rsidRPr="00DD1865">
              <w:rPr>
                <w:rFonts w:ascii="URW DIN" w:hAnsi="URW DIN"/>
                <w:noProof/>
                <w:webHidden/>
                <w:sz w:val="20"/>
                <w:szCs w:val="20"/>
              </w:rPr>
              <w:fldChar w:fldCharType="end"/>
            </w:r>
          </w:hyperlink>
        </w:p>
        <w:p w14:paraId="2C117A74" w14:textId="13C7FD94" w:rsidR="00DD1865" w:rsidRPr="00DD1865" w:rsidRDefault="003B2534">
          <w:pPr>
            <w:pStyle w:val="Spistreci3"/>
            <w:tabs>
              <w:tab w:val="left" w:pos="1680"/>
              <w:tab w:val="right" w:leader="dot" w:pos="9059"/>
            </w:tabs>
            <w:rPr>
              <w:rFonts w:ascii="URW DIN" w:eastAsiaTheme="minorEastAsia" w:hAnsi="URW DIN" w:cstheme="minorBidi"/>
              <w:noProof/>
              <w:sz w:val="20"/>
              <w:szCs w:val="20"/>
            </w:rPr>
          </w:pPr>
          <w:hyperlink w:anchor="_Toc59530024" w:history="1">
            <w:r w:rsidR="00DD1865" w:rsidRPr="00DD1865">
              <w:rPr>
                <w:rStyle w:val="Hipercze"/>
                <w:rFonts w:ascii="URW DIN" w:hAnsi="URW DIN"/>
                <w:noProof/>
                <w:color w:val="auto"/>
                <w:sz w:val="20"/>
                <w:szCs w:val="20"/>
              </w:rPr>
              <w:t>12.2.1.1</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CEP</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_Toc59530024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85</w:t>
            </w:r>
            <w:r w:rsidR="00DD1865" w:rsidRPr="00DD1865">
              <w:rPr>
                <w:rFonts w:ascii="URW DIN" w:hAnsi="URW DIN"/>
                <w:noProof/>
                <w:webHidden/>
                <w:sz w:val="20"/>
                <w:szCs w:val="20"/>
              </w:rPr>
              <w:fldChar w:fldCharType="end"/>
            </w:r>
          </w:hyperlink>
        </w:p>
        <w:p w14:paraId="35938943" w14:textId="185A9724" w:rsidR="00DD1865" w:rsidRPr="00DD1865" w:rsidRDefault="003B2534">
          <w:pPr>
            <w:pStyle w:val="Spistreci3"/>
            <w:tabs>
              <w:tab w:val="left" w:pos="1680"/>
              <w:tab w:val="right" w:leader="dot" w:pos="9059"/>
            </w:tabs>
            <w:rPr>
              <w:rFonts w:ascii="URW DIN" w:eastAsiaTheme="minorEastAsia" w:hAnsi="URW DIN" w:cstheme="minorBidi"/>
              <w:noProof/>
              <w:sz w:val="20"/>
              <w:szCs w:val="20"/>
            </w:rPr>
          </w:pPr>
          <w:hyperlink w:anchor="_Toc59530025" w:history="1">
            <w:r w:rsidR="00DD1865" w:rsidRPr="00DD1865">
              <w:rPr>
                <w:rStyle w:val="Hipercze"/>
                <w:rFonts w:ascii="URW DIN" w:hAnsi="URW DIN"/>
                <w:noProof/>
                <w:color w:val="auto"/>
                <w:sz w:val="20"/>
                <w:szCs w:val="20"/>
              </w:rPr>
              <w:t>12.2.1.2</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REGON</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_Toc59530025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85</w:t>
            </w:r>
            <w:r w:rsidR="00DD1865" w:rsidRPr="00DD1865">
              <w:rPr>
                <w:rFonts w:ascii="URW DIN" w:hAnsi="URW DIN"/>
                <w:noProof/>
                <w:webHidden/>
                <w:sz w:val="20"/>
                <w:szCs w:val="20"/>
              </w:rPr>
              <w:fldChar w:fldCharType="end"/>
            </w:r>
          </w:hyperlink>
        </w:p>
        <w:p w14:paraId="78059000" w14:textId="4D053C0C" w:rsidR="00DD1865" w:rsidRPr="00DD1865" w:rsidRDefault="003B2534">
          <w:pPr>
            <w:pStyle w:val="Spistreci3"/>
            <w:tabs>
              <w:tab w:val="left" w:pos="1680"/>
              <w:tab w:val="right" w:leader="dot" w:pos="9059"/>
            </w:tabs>
            <w:rPr>
              <w:rFonts w:ascii="URW DIN" w:eastAsiaTheme="minorEastAsia" w:hAnsi="URW DIN" w:cstheme="minorBidi"/>
              <w:noProof/>
              <w:sz w:val="20"/>
              <w:szCs w:val="20"/>
            </w:rPr>
          </w:pPr>
          <w:hyperlink w:anchor="_Toc59530026" w:history="1">
            <w:r w:rsidR="00DD1865" w:rsidRPr="00DD1865">
              <w:rPr>
                <w:rStyle w:val="Hipercze"/>
                <w:rFonts w:ascii="URW DIN" w:hAnsi="URW DIN"/>
                <w:noProof/>
                <w:color w:val="auto"/>
                <w:sz w:val="20"/>
                <w:szCs w:val="20"/>
              </w:rPr>
              <w:t>12.2.1.3</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PESEL</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_Toc59530026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85</w:t>
            </w:r>
            <w:r w:rsidR="00DD1865" w:rsidRPr="00DD1865">
              <w:rPr>
                <w:rFonts w:ascii="URW DIN" w:hAnsi="URW DIN"/>
                <w:noProof/>
                <w:webHidden/>
                <w:sz w:val="20"/>
                <w:szCs w:val="20"/>
              </w:rPr>
              <w:fldChar w:fldCharType="end"/>
            </w:r>
          </w:hyperlink>
        </w:p>
        <w:p w14:paraId="087246D7" w14:textId="35EEA626" w:rsidR="00DD1865" w:rsidRPr="00DD1865" w:rsidRDefault="003B2534">
          <w:pPr>
            <w:pStyle w:val="Spistreci3"/>
            <w:tabs>
              <w:tab w:val="left" w:pos="1680"/>
              <w:tab w:val="right" w:leader="dot" w:pos="9059"/>
            </w:tabs>
            <w:rPr>
              <w:rFonts w:ascii="URW DIN" w:eastAsiaTheme="minorEastAsia" w:hAnsi="URW DIN" w:cstheme="minorBidi"/>
              <w:noProof/>
              <w:sz w:val="20"/>
              <w:szCs w:val="20"/>
            </w:rPr>
          </w:pPr>
          <w:hyperlink w:anchor="_Toc59530027" w:history="1">
            <w:r w:rsidR="00DD1865" w:rsidRPr="00DD1865">
              <w:rPr>
                <w:rStyle w:val="Hipercze"/>
                <w:rFonts w:ascii="URW DIN" w:hAnsi="URW DIN"/>
                <w:noProof/>
                <w:color w:val="auto"/>
                <w:sz w:val="20"/>
                <w:szCs w:val="20"/>
              </w:rPr>
              <w:t>12.2.1.4</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CEiDG</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_Toc59530027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85</w:t>
            </w:r>
            <w:r w:rsidR="00DD1865" w:rsidRPr="00DD1865">
              <w:rPr>
                <w:rFonts w:ascii="URW DIN" w:hAnsi="URW DIN"/>
                <w:noProof/>
                <w:webHidden/>
                <w:sz w:val="20"/>
                <w:szCs w:val="20"/>
              </w:rPr>
              <w:fldChar w:fldCharType="end"/>
            </w:r>
          </w:hyperlink>
        </w:p>
        <w:p w14:paraId="23145CE1" w14:textId="140AE546" w:rsidR="00DD1865" w:rsidRPr="00DD1865" w:rsidRDefault="003B2534">
          <w:pPr>
            <w:pStyle w:val="Spistreci3"/>
            <w:tabs>
              <w:tab w:val="left" w:pos="1680"/>
              <w:tab w:val="right" w:leader="dot" w:pos="9059"/>
            </w:tabs>
            <w:rPr>
              <w:rFonts w:ascii="URW DIN" w:eastAsiaTheme="minorEastAsia" w:hAnsi="URW DIN" w:cstheme="minorBidi"/>
              <w:noProof/>
              <w:sz w:val="20"/>
              <w:szCs w:val="20"/>
            </w:rPr>
          </w:pPr>
          <w:hyperlink w:anchor="_Toc59530028" w:history="1">
            <w:r w:rsidR="00DD1865" w:rsidRPr="00DD1865">
              <w:rPr>
                <w:rStyle w:val="Hipercze"/>
                <w:rFonts w:ascii="URW DIN" w:hAnsi="URW DIN"/>
                <w:noProof/>
                <w:color w:val="auto"/>
                <w:sz w:val="20"/>
                <w:szCs w:val="20"/>
              </w:rPr>
              <w:t>12.2.1.5</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Rejestr Danych Kontaktowych (RDK)</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_Toc59530028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85</w:t>
            </w:r>
            <w:r w:rsidR="00DD1865" w:rsidRPr="00DD1865">
              <w:rPr>
                <w:rFonts w:ascii="URW DIN" w:hAnsi="URW DIN"/>
                <w:noProof/>
                <w:webHidden/>
                <w:sz w:val="20"/>
                <w:szCs w:val="20"/>
              </w:rPr>
              <w:fldChar w:fldCharType="end"/>
            </w:r>
          </w:hyperlink>
        </w:p>
        <w:p w14:paraId="5F3BF51C" w14:textId="05861C87" w:rsidR="00DD1865" w:rsidRPr="00DD1865" w:rsidRDefault="003B2534">
          <w:pPr>
            <w:pStyle w:val="Spistreci3"/>
            <w:tabs>
              <w:tab w:val="left" w:pos="1680"/>
              <w:tab w:val="right" w:leader="dot" w:pos="9059"/>
            </w:tabs>
            <w:rPr>
              <w:rFonts w:ascii="URW DIN" w:eastAsiaTheme="minorEastAsia" w:hAnsi="URW DIN" w:cstheme="minorBidi"/>
              <w:noProof/>
              <w:sz w:val="20"/>
              <w:szCs w:val="20"/>
            </w:rPr>
          </w:pPr>
          <w:hyperlink w:anchor="_Toc59530029" w:history="1">
            <w:r w:rsidR="00DD1865" w:rsidRPr="00DD1865">
              <w:rPr>
                <w:rStyle w:val="Hipercze"/>
                <w:rFonts w:ascii="URW DIN" w:hAnsi="URW DIN"/>
                <w:noProof/>
                <w:color w:val="auto"/>
                <w:sz w:val="20"/>
                <w:szCs w:val="20"/>
              </w:rPr>
              <w:t>12.2.1.6</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Integracja z e-PUAP</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_Toc59530029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85</w:t>
            </w:r>
            <w:r w:rsidR="00DD1865" w:rsidRPr="00DD1865">
              <w:rPr>
                <w:rFonts w:ascii="URW DIN" w:hAnsi="URW DIN"/>
                <w:noProof/>
                <w:webHidden/>
                <w:sz w:val="20"/>
                <w:szCs w:val="20"/>
              </w:rPr>
              <w:fldChar w:fldCharType="end"/>
            </w:r>
          </w:hyperlink>
        </w:p>
        <w:p w14:paraId="1A37170E" w14:textId="160741A0" w:rsidR="00DD1865" w:rsidRPr="00DD1865" w:rsidRDefault="003B2534">
          <w:pPr>
            <w:pStyle w:val="Spistreci3"/>
            <w:tabs>
              <w:tab w:val="left" w:pos="1680"/>
              <w:tab w:val="right" w:leader="dot" w:pos="9059"/>
            </w:tabs>
            <w:rPr>
              <w:rFonts w:ascii="URW DIN" w:eastAsiaTheme="minorEastAsia" w:hAnsi="URW DIN" w:cstheme="minorBidi"/>
              <w:noProof/>
              <w:sz w:val="20"/>
              <w:szCs w:val="20"/>
            </w:rPr>
          </w:pPr>
          <w:hyperlink w:anchor="_Toc59530030" w:history="1">
            <w:r w:rsidR="00DD1865" w:rsidRPr="00DD1865">
              <w:rPr>
                <w:rStyle w:val="Hipercze"/>
                <w:rFonts w:ascii="URW DIN" w:hAnsi="URW DIN"/>
                <w:noProof/>
                <w:color w:val="auto"/>
                <w:sz w:val="20"/>
                <w:szCs w:val="20"/>
              </w:rPr>
              <w:t>12.2.1.7</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Rejestr TERYT</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_Toc59530030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86</w:t>
            </w:r>
            <w:r w:rsidR="00DD1865" w:rsidRPr="00DD1865">
              <w:rPr>
                <w:rFonts w:ascii="URW DIN" w:hAnsi="URW DIN"/>
                <w:noProof/>
                <w:webHidden/>
                <w:sz w:val="20"/>
                <w:szCs w:val="20"/>
              </w:rPr>
              <w:fldChar w:fldCharType="end"/>
            </w:r>
          </w:hyperlink>
        </w:p>
        <w:p w14:paraId="4E7C2C6E" w14:textId="1253B951" w:rsidR="00DD1865" w:rsidRPr="00DD1865" w:rsidRDefault="003B2534">
          <w:pPr>
            <w:pStyle w:val="Spistreci3"/>
            <w:tabs>
              <w:tab w:val="left" w:pos="1680"/>
              <w:tab w:val="right" w:leader="dot" w:pos="9059"/>
            </w:tabs>
            <w:rPr>
              <w:rFonts w:ascii="URW DIN" w:eastAsiaTheme="minorEastAsia" w:hAnsi="URW DIN" w:cstheme="minorBidi"/>
              <w:noProof/>
              <w:sz w:val="20"/>
              <w:szCs w:val="20"/>
            </w:rPr>
          </w:pPr>
          <w:hyperlink w:anchor="_Toc59530031" w:history="1">
            <w:r w:rsidR="00DD1865" w:rsidRPr="00DD1865">
              <w:rPr>
                <w:rStyle w:val="Hipercze"/>
                <w:rFonts w:ascii="URW DIN" w:hAnsi="URW DIN"/>
                <w:noProof/>
                <w:color w:val="auto"/>
                <w:sz w:val="20"/>
                <w:szCs w:val="20"/>
              </w:rPr>
              <w:t>12.2.1.8</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Integracja z operatorem płatności internetowych</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_Toc59530031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86</w:t>
            </w:r>
            <w:r w:rsidR="00DD1865" w:rsidRPr="00DD1865">
              <w:rPr>
                <w:rFonts w:ascii="URW DIN" w:hAnsi="URW DIN"/>
                <w:noProof/>
                <w:webHidden/>
                <w:sz w:val="20"/>
                <w:szCs w:val="20"/>
              </w:rPr>
              <w:fldChar w:fldCharType="end"/>
            </w:r>
          </w:hyperlink>
        </w:p>
        <w:p w14:paraId="0CC16895" w14:textId="5D644D6D" w:rsidR="00DD1865" w:rsidRPr="00DD1865" w:rsidRDefault="003B2534">
          <w:pPr>
            <w:pStyle w:val="Spistreci3"/>
            <w:tabs>
              <w:tab w:val="left" w:pos="1680"/>
              <w:tab w:val="right" w:leader="dot" w:pos="9059"/>
            </w:tabs>
            <w:rPr>
              <w:rFonts w:ascii="URW DIN" w:eastAsiaTheme="minorEastAsia" w:hAnsi="URW DIN" w:cstheme="minorBidi"/>
              <w:noProof/>
              <w:sz w:val="20"/>
              <w:szCs w:val="20"/>
            </w:rPr>
          </w:pPr>
          <w:hyperlink w:anchor="_Toc59530032" w:history="1">
            <w:r w:rsidR="00DD1865" w:rsidRPr="00DD1865">
              <w:rPr>
                <w:rStyle w:val="Hipercze"/>
                <w:rFonts w:ascii="URW DIN" w:hAnsi="URW DIN"/>
                <w:noProof/>
                <w:color w:val="auto"/>
                <w:sz w:val="20"/>
                <w:szCs w:val="20"/>
              </w:rPr>
              <w:t>12.2.1.9</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Integracja z HOGA</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_Toc59530032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86</w:t>
            </w:r>
            <w:r w:rsidR="00DD1865" w:rsidRPr="00DD1865">
              <w:rPr>
                <w:rFonts w:ascii="URW DIN" w:hAnsi="URW DIN"/>
                <w:noProof/>
                <w:webHidden/>
                <w:sz w:val="20"/>
                <w:szCs w:val="20"/>
              </w:rPr>
              <w:fldChar w:fldCharType="end"/>
            </w:r>
          </w:hyperlink>
        </w:p>
        <w:p w14:paraId="72D5CFD4" w14:textId="1D6AC0F0" w:rsidR="00DD1865" w:rsidRPr="00DD1865" w:rsidRDefault="003B2534">
          <w:pPr>
            <w:pStyle w:val="Spistreci3"/>
            <w:tabs>
              <w:tab w:val="left" w:pos="1440"/>
              <w:tab w:val="right" w:leader="dot" w:pos="9059"/>
            </w:tabs>
            <w:rPr>
              <w:rFonts w:ascii="URW DIN" w:eastAsiaTheme="minorEastAsia" w:hAnsi="URW DIN" w:cstheme="minorBidi"/>
              <w:noProof/>
              <w:sz w:val="20"/>
              <w:szCs w:val="20"/>
            </w:rPr>
          </w:pPr>
          <w:hyperlink w:anchor="_Toc59530033" w:history="1">
            <w:r w:rsidR="00DD1865" w:rsidRPr="00DD1865">
              <w:rPr>
                <w:rStyle w:val="Hipercze"/>
                <w:rFonts w:ascii="URW DIN" w:hAnsi="URW DIN"/>
                <w:noProof/>
                <w:color w:val="auto"/>
                <w:sz w:val="20"/>
                <w:szCs w:val="20"/>
              </w:rPr>
              <w:t>12.2.2</w:t>
            </w:r>
            <w:r w:rsidR="00DD1865" w:rsidRPr="00DD1865">
              <w:rPr>
                <w:rFonts w:ascii="URW DIN" w:eastAsiaTheme="minorEastAsia" w:hAnsi="URW DIN" w:cstheme="minorBidi"/>
                <w:noProof/>
                <w:sz w:val="20"/>
                <w:szCs w:val="20"/>
              </w:rPr>
              <w:tab/>
            </w:r>
            <w:r w:rsidR="00DD1865" w:rsidRPr="00DD1865">
              <w:rPr>
                <w:rStyle w:val="Hipercze"/>
                <w:rFonts w:ascii="URW DIN" w:hAnsi="URW DIN"/>
                <w:noProof/>
                <w:color w:val="auto"/>
                <w:sz w:val="20"/>
                <w:szCs w:val="20"/>
              </w:rPr>
              <w:t>Systemy wewnętrzne UFG</w:t>
            </w:r>
            <w:r w:rsidR="00DD1865" w:rsidRPr="00DD1865">
              <w:rPr>
                <w:rFonts w:ascii="URW DIN" w:hAnsi="URW DIN"/>
                <w:noProof/>
                <w:webHidden/>
                <w:sz w:val="20"/>
                <w:szCs w:val="20"/>
              </w:rPr>
              <w:tab/>
            </w:r>
            <w:r w:rsidR="00DD1865" w:rsidRPr="00DD1865">
              <w:rPr>
                <w:rFonts w:ascii="URW DIN" w:hAnsi="URW DIN"/>
                <w:noProof/>
                <w:webHidden/>
                <w:sz w:val="20"/>
                <w:szCs w:val="20"/>
              </w:rPr>
              <w:fldChar w:fldCharType="begin"/>
            </w:r>
            <w:r w:rsidR="00DD1865" w:rsidRPr="00DD1865">
              <w:rPr>
                <w:rFonts w:ascii="URW DIN" w:hAnsi="URW DIN"/>
                <w:noProof/>
                <w:webHidden/>
                <w:sz w:val="20"/>
                <w:szCs w:val="20"/>
              </w:rPr>
              <w:instrText xml:space="preserve"> PAGEREF _Toc59530033 \h </w:instrText>
            </w:r>
            <w:r w:rsidR="00DD1865" w:rsidRPr="00DD1865">
              <w:rPr>
                <w:rFonts w:ascii="URW DIN" w:hAnsi="URW DIN"/>
                <w:noProof/>
                <w:webHidden/>
                <w:sz w:val="20"/>
                <w:szCs w:val="20"/>
              </w:rPr>
            </w:r>
            <w:r w:rsidR="00DD1865" w:rsidRPr="00DD1865">
              <w:rPr>
                <w:rFonts w:ascii="URW DIN" w:hAnsi="URW DIN"/>
                <w:noProof/>
                <w:webHidden/>
                <w:sz w:val="20"/>
                <w:szCs w:val="20"/>
              </w:rPr>
              <w:fldChar w:fldCharType="separate"/>
            </w:r>
            <w:r w:rsidR="005E3844">
              <w:rPr>
                <w:rFonts w:ascii="URW DIN" w:hAnsi="URW DIN"/>
                <w:noProof/>
                <w:webHidden/>
                <w:sz w:val="20"/>
                <w:szCs w:val="20"/>
              </w:rPr>
              <w:t>86</w:t>
            </w:r>
            <w:r w:rsidR="00DD1865" w:rsidRPr="00DD1865">
              <w:rPr>
                <w:rFonts w:ascii="URW DIN" w:hAnsi="URW DIN"/>
                <w:noProof/>
                <w:webHidden/>
                <w:sz w:val="20"/>
                <w:szCs w:val="20"/>
              </w:rPr>
              <w:fldChar w:fldCharType="end"/>
            </w:r>
          </w:hyperlink>
        </w:p>
        <w:p w14:paraId="0F92DE99" w14:textId="6246D7E3" w:rsidR="00DD1865" w:rsidRPr="00DD1865" w:rsidRDefault="003B2534">
          <w:pPr>
            <w:pStyle w:val="Spistreci1"/>
            <w:rPr>
              <w:rFonts w:ascii="URW DIN" w:eastAsiaTheme="minorEastAsia" w:hAnsi="URW DIN" w:cstheme="minorBidi"/>
              <w:b w:val="0"/>
            </w:rPr>
          </w:pPr>
          <w:hyperlink w:anchor="_Toc59530034" w:history="1">
            <w:r w:rsidR="00DD1865" w:rsidRPr="00DD1865">
              <w:rPr>
                <w:rStyle w:val="Hipercze"/>
                <w:rFonts w:ascii="URW DIN" w:hAnsi="URW DIN"/>
                <w:color w:val="auto"/>
              </w:rPr>
              <w:t>13.</w:t>
            </w:r>
            <w:r w:rsidR="00DD1865" w:rsidRPr="00DD1865">
              <w:rPr>
                <w:rFonts w:ascii="URW DIN" w:eastAsiaTheme="minorEastAsia" w:hAnsi="URW DIN" w:cstheme="minorBidi"/>
                <w:b w:val="0"/>
              </w:rPr>
              <w:tab/>
            </w:r>
            <w:r w:rsidR="00DD1865" w:rsidRPr="00DD1865">
              <w:rPr>
                <w:rStyle w:val="Hipercze"/>
                <w:rFonts w:ascii="URW DIN" w:hAnsi="URW DIN"/>
                <w:color w:val="auto"/>
              </w:rPr>
              <w:t>INFRASTRUKTURA TELEINFORMATYCZNA UFG</w:t>
            </w:r>
            <w:r w:rsidR="00DD1865" w:rsidRPr="00DD1865">
              <w:rPr>
                <w:rFonts w:ascii="URW DIN" w:hAnsi="URW DIN"/>
                <w:webHidden/>
              </w:rPr>
              <w:tab/>
            </w:r>
            <w:r w:rsidR="00DD1865" w:rsidRPr="00DD1865">
              <w:rPr>
                <w:rFonts w:ascii="URW DIN" w:hAnsi="URW DIN"/>
                <w:webHidden/>
              </w:rPr>
              <w:fldChar w:fldCharType="begin"/>
            </w:r>
            <w:r w:rsidR="00DD1865" w:rsidRPr="00DD1865">
              <w:rPr>
                <w:rFonts w:ascii="URW DIN" w:hAnsi="URW DIN"/>
                <w:webHidden/>
              </w:rPr>
              <w:instrText xml:space="preserve"> PAGEREF _Toc59530034 \h </w:instrText>
            </w:r>
            <w:r w:rsidR="00DD1865" w:rsidRPr="00DD1865">
              <w:rPr>
                <w:rFonts w:ascii="URW DIN" w:hAnsi="URW DIN"/>
                <w:webHidden/>
              </w:rPr>
            </w:r>
            <w:r w:rsidR="00DD1865" w:rsidRPr="00DD1865">
              <w:rPr>
                <w:rFonts w:ascii="URW DIN" w:hAnsi="URW DIN"/>
                <w:webHidden/>
              </w:rPr>
              <w:fldChar w:fldCharType="separate"/>
            </w:r>
            <w:r w:rsidR="005E3844">
              <w:rPr>
                <w:rFonts w:ascii="URW DIN" w:hAnsi="URW DIN"/>
                <w:webHidden/>
              </w:rPr>
              <w:t>86</w:t>
            </w:r>
            <w:r w:rsidR="00DD1865" w:rsidRPr="00DD1865">
              <w:rPr>
                <w:rFonts w:ascii="URW DIN" w:hAnsi="URW DIN"/>
                <w:webHidden/>
              </w:rPr>
              <w:fldChar w:fldCharType="end"/>
            </w:r>
          </w:hyperlink>
        </w:p>
        <w:p w14:paraId="10723A53" w14:textId="5263D4DD" w:rsidR="00DD1865" w:rsidRPr="00DD1865" w:rsidRDefault="003B2534">
          <w:pPr>
            <w:pStyle w:val="Spistreci1"/>
            <w:rPr>
              <w:rFonts w:ascii="URW DIN" w:eastAsiaTheme="minorEastAsia" w:hAnsi="URW DIN" w:cstheme="minorBidi"/>
              <w:b w:val="0"/>
            </w:rPr>
          </w:pPr>
          <w:hyperlink w:anchor="_Toc59530035" w:history="1">
            <w:r w:rsidR="00DD1865" w:rsidRPr="00DD1865">
              <w:rPr>
                <w:rStyle w:val="Hipercze"/>
                <w:rFonts w:ascii="URW DIN" w:hAnsi="URW DIN"/>
                <w:color w:val="auto"/>
              </w:rPr>
              <w:t>14.</w:t>
            </w:r>
            <w:r w:rsidR="00DD1865" w:rsidRPr="00DD1865">
              <w:rPr>
                <w:rFonts w:ascii="URW DIN" w:eastAsiaTheme="minorEastAsia" w:hAnsi="URW DIN" w:cstheme="minorBidi"/>
                <w:b w:val="0"/>
              </w:rPr>
              <w:tab/>
            </w:r>
            <w:r w:rsidR="00DD1865" w:rsidRPr="00DD1865">
              <w:rPr>
                <w:rStyle w:val="Hipercze"/>
                <w:rFonts w:ascii="URW DIN" w:hAnsi="URW DIN"/>
                <w:color w:val="auto"/>
              </w:rPr>
              <w:t>ZGODNOŚĆ Z NORMAMI I PRZEPISAMI</w:t>
            </w:r>
            <w:r w:rsidR="00DD1865" w:rsidRPr="00DD1865">
              <w:rPr>
                <w:rFonts w:ascii="URW DIN" w:hAnsi="URW DIN"/>
                <w:webHidden/>
              </w:rPr>
              <w:tab/>
            </w:r>
            <w:r w:rsidR="00DD1865" w:rsidRPr="00DD1865">
              <w:rPr>
                <w:rFonts w:ascii="URW DIN" w:hAnsi="URW DIN"/>
                <w:webHidden/>
              </w:rPr>
              <w:fldChar w:fldCharType="begin"/>
            </w:r>
            <w:r w:rsidR="00DD1865" w:rsidRPr="00DD1865">
              <w:rPr>
                <w:rFonts w:ascii="URW DIN" w:hAnsi="URW DIN"/>
                <w:webHidden/>
              </w:rPr>
              <w:instrText xml:space="preserve"> PAGEREF _Toc59530035 \h </w:instrText>
            </w:r>
            <w:r w:rsidR="00DD1865" w:rsidRPr="00DD1865">
              <w:rPr>
                <w:rFonts w:ascii="URW DIN" w:hAnsi="URW DIN"/>
                <w:webHidden/>
              </w:rPr>
            </w:r>
            <w:r w:rsidR="00DD1865" w:rsidRPr="00DD1865">
              <w:rPr>
                <w:rFonts w:ascii="URW DIN" w:hAnsi="URW DIN"/>
                <w:webHidden/>
              </w:rPr>
              <w:fldChar w:fldCharType="separate"/>
            </w:r>
            <w:r w:rsidR="005E3844">
              <w:rPr>
                <w:rFonts w:ascii="URW DIN" w:hAnsi="URW DIN"/>
                <w:webHidden/>
              </w:rPr>
              <w:t>86</w:t>
            </w:r>
            <w:r w:rsidR="00DD1865" w:rsidRPr="00DD1865">
              <w:rPr>
                <w:rFonts w:ascii="URW DIN" w:hAnsi="URW DIN"/>
                <w:webHidden/>
              </w:rPr>
              <w:fldChar w:fldCharType="end"/>
            </w:r>
          </w:hyperlink>
        </w:p>
        <w:p w14:paraId="0934321C" w14:textId="6117BFA7" w:rsidR="00DD1865" w:rsidRPr="00DD1865" w:rsidRDefault="003B2534">
          <w:pPr>
            <w:pStyle w:val="Spistreci1"/>
            <w:rPr>
              <w:rFonts w:ascii="URW DIN" w:eastAsiaTheme="minorEastAsia" w:hAnsi="URW DIN" w:cstheme="minorBidi"/>
              <w:b w:val="0"/>
            </w:rPr>
          </w:pPr>
          <w:hyperlink w:anchor="_Toc59530036" w:history="1">
            <w:r w:rsidR="00DD1865" w:rsidRPr="00DD1865">
              <w:rPr>
                <w:rStyle w:val="Hipercze"/>
                <w:rFonts w:ascii="URW DIN" w:hAnsi="URW DIN"/>
                <w:color w:val="auto"/>
              </w:rPr>
              <w:t>15.</w:t>
            </w:r>
            <w:r w:rsidR="00DD1865" w:rsidRPr="00DD1865">
              <w:rPr>
                <w:rFonts w:ascii="URW DIN" w:eastAsiaTheme="minorEastAsia" w:hAnsi="URW DIN" w:cstheme="minorBidi"/>
                <w:b w:val="0"/>
              </w:rPr>
              <w:tab/>
            </w:r>
            <w:r w:rsidR="00DD1865" w:rsidRPr="00DD1865">
              <w:rPr>
                <w:rStyle w:val="Hipercze"/>
                <w:rFonts w:ascii="URW DIN" w:hAnsi="URW DIN"/>
                <w:color w:val="auto"/>
              </w:rPr>
              <w:t>WYMAGANIA W ZAKRESIE DOKUMENTACJI</w:t>
            </w:r>
            <w:r w:rsidR="00DD1865" w:rsidRPr="00DD1865">
              <w:rPr>
                <w:rFonts w:ascii="URW DIN" w:hAnsi="URW DIN"/>
                <w:webHidden/>
              </w:rPr>
              <w:tab/>
            </w:r>
            <w:r w:rsidR="00DD1865" w:rsidRPr="00DD1865">
              <w:rPr>
                <w:rFonts w:ascii="URW DIN" w:hAnsi="URW DIN"/>
                <w:webHidden/>
              </w:rPr>
              <w:fldChar w:fldCharType="begin"/>
            </w:r>
            <w:r w:rsidR="00DD1865" w:rsidRPr="00DD1865">
              <w:rPr>
                <w:rFonts w:ascii="URW DIN" w:hAnsi="URW DIN"/>
                <w:webHidden/>
              </w:rPr>
              <w:instrText xml:space="preserve"> PAGEREF _Toc59530036 \h </w:instrText>
            </w:r>
            <w:r w:rsidR="00DD1865" w:rsidRPr="00DD1865">
              <w:rPr>
                <w:rFonts w:ascii="URW DIN" w:hAnsi="URW DIN"/>
                <w:webHidden/>
              </w:rPr>
            </w:r>
            <w:r w:rsidR="00DD1865" w:rsidRPr="00DD1865">
              <w:rPr>
                <w:rFonts w:ascii="URW DIN" w:hAnsi="URW DIN"/>
                <w:webHidden/>
              </w:rPr>
              <w:fldChar w:fldCharType="separate"/>
            </w:r>
            <w:r w:rsidR="005E3844">
              <w:rPr>
                <w:rFonts w:ascii="URW DIN" w:hAnsi="URW DIN"/>
                <w:webHidden/>
              </w:rPr>
              <w:t>88</w:t>
            </w:r>
            <w:r w:rsidR="00DD1865" w:rsidRPr="00DD1865">
              <w:rPr>
                <w:rFonts w:ascii="URW DIN" w:hAnsi="URW DIN"/>
                <w:webHidden/>
              </w:rPr>
              <w:fldChar w:fldCharType="end"/>
            </w:r>
          </w:hyperlink>
        </w:p>
        <w:p w14:paraId="3273193D" w14:textId="5E150984" w:rsidR="00DD1865" w:rsidRPr="00DD1865" w:rsidRDefault="003B2534">
          <w:pPr>
            <w:pStyle w:val="Spistreci1"/>
            <w:rPr>
              <w:rFonts w:ascii="URW DIN" w:eastAsiaTheme="minorEastAsia" w:hAnsi="URW DIN" w:cstheme="minorBidi"/>
              <w:b w:val="0"/>
            </w:rPr>
          </w:pPr>
          <w:hyperlink w:anchor="_Toc59530037" w:history="1">
            <w:r w:rsidR="00DD1865" w:rsidRPr="00DD1865">
              <w:rPr>
                <w:rStyle w:val="Hipercze"/>
                <w:rFonts w:ascii="URW DIN" w:hAnsi="URW DIN"/>
                <w:color w:val="auto"/>
              </w:rPr>
              <w:t>16.</w:t>
            </w:r>
            <w:r w:rsidR="00DD1865" w:rsidRPr="00DD1865">
              <w:rPr>
                <w:rFonts w:ascii="URW DIN" w:eastAsiaTheme="minorEastAsia" w:hAnsi="URW DIN" w:cstheme="minorBidi"/>
                <w:b w:val="0"/>
              </w:rPr>
              <w:tab/>
            </w:r>
            <w:r w:rsidR="00DD1865" w:rsidRPr="00DD1865">
              <w:rPr>
                <w:rStyle w:val="Hipercze"/>
                <w:rFonts w:ascii="URW DIN" w:hAnsi="URW DIN"/>
                <w:color w:val="auto"/>
              </w:rPr>
              <w:t>PRAWA WŁASNOŚCI INTELEKTUALNEJ</w:t>
            </w:r>
            <w:r w:rsidR="00DD1865" w:rsidRPr="00DD1865">
              <w:rPr>
                <w:rFonts w:ascii="URW DIN" w:hAnsi="URW DIN"/>
                <w:webHidden/>
              </w:rPr>
              <w:tab/>
            </w:r>
            <w:r w:rsidR="00DD1865" w:rsidRPr="00DD1865">
              <w:rPr>
                <w:rFonts w:ascii="URW DIN" w:hAnsi="URW DIN"/>
                <w:webHidden/>
              </w:rPr>
              <w:fldChar w:fldCharType="begin"/>
            </w:r>
            <w:r w:rsidR="00DD1865" w:rsidRPr="00DD1865">
              <w:rPr>
                <w:rFonts w:ascii="URW DIN" w:hAnsi="URW DIN"/>
                <w:webHidden/>
              </w:rPr>
              <w:instrText xml:space="preserve"> PAGEREF _Toc59530037 \h </w:instrText>
            </w:r>
            <w:r w:rsidR="00DD1865" w:rsidRPr="00DD1865">
              <w:rPr>
                <w:rFonts w:ascii="URW DIN" w:hAnsi="URW DIN"/>
                <w:webHidden/>
              </w:rPr>
            </w:r>
            <w:r w:rsidR="00DD1865" w:rsidRPr="00DD1865">
              <w:rPr>
                <w:rFonts w:ascii="URW DIN" w:hAnsi="URW DIN"/>
                <w:webHidden/>
              </w:rPr>
              <w:fldChar w:fldCharType="separate"/>
            </w:r>
            <w:r w:rsidR="005E3844">
              <w:rPr>
                <w:rFonts w:ascii="URW DIN" w:hAnsi="URW DIN"/>
                <w:webHidden/>
              </w:rPr>
              <w:t>95</w:t>
            </w:r>
            <w:r w:rsidR="00DD1865" w:rsidRPr="00DD1865">
              <w:rPr>
                <w:rFonts w:ascii="URW DIN" w:hAnsi="URW DIN"/>
                <w:webHidden/>
              </w:rPr>
              <w:fldChar w:fldCharType="end"/>
            </w:r>
          </w:hyperlink>
        </w:p>
        <w:p w14:paraId="049C146D" w14:textId="6B820680" w:rsidR="00DD1865" w:rsidRPr="00DD1865" w:rsidRDefault="003B2534">
          <w:pPr>
            <w:pStyle w:val="Spistreci1"/>
            <w:rPr>
              <w:rFonts w:ascii="URW DIN" w:eastAsiaTheme="minorEastAsia" w:hAnsi="URW DIN" w:cstheme="minorBidi"/>
              <w:b w:val="0"/>
            </w:rPr>
          </w:pPr>
          <w:hyperlink w:anchor="_Toc59530038" w:history="1">
            <w:r w:rsidR="00DD1865" w:rsidRPr="00DD1865">
              <w:rPr>
                <w:rStyle w:val="Hipercze"/>
                <w:rFonts w:ascii="URW DIN" w:hAnsi="URW DIN"/>
                <w:color w:val="auto"/>
              </w:rPr>
              <w:t>17.</w:t>
            </w:r>
            <w:r w:rsidR="00DD1865" w:rsidRPr="00DD1865">
              <w:rPr>
                <w:rFonts w:ascii="URW DIN" w:eastAsiaTheme="minorEastAsia" w:hAnsi="URW DIN" w:cstheme="minorBidi"/>
                <w:b w:val="0"/>
              </w:rPr>
              <w:tab/>
            </w:r>
            <w:r w:rsidR="00DD1865" w:rsidRPr="00DD1865">
              <w:rPr>
                <w:rStyle w:val="Hipercze"/>
                <w:rFonts w:ascii="URW DIN" w:hAnsi="URW DIN"/>
                <w:color w:val="auto"/>
              </w:rPr>
              <w:t>WYMAGANIA W ZAKRESIE USŁUGI OPIEKI SERWISOWEJ</w:t>
            </w:r>
            <w:r w:rsidR="00DD1865" w:rsidRPr="00DD1865">
              <w:rPr>
                <w:rFonts w:ascii="URW DIN" w:hAnsi="URW DIN"/>
                <w:webHidden/>
              </w:rPr>
              <w:tab/>
            </w:r>
            <w:r w:rsidR="00DD1865" w:rsidRPr="00DD1865">
              <w:rPr>
                <w:rFonts w:ascii="URW DIN" w:hAnsi="URW DIN"/>
                <w:webHidden/>
              </w:rPr>
              <w:fldChar w:fldCharType="begin"/>
            </w:r>
            <w:r w:rsidR="00DD1865" w:rsidRPr="00DD1865">
              <w:rPr>
                <w:rFonts w:ascii="URW DIN" w:hAnsi="URW DIN"/>
                <w:webHidden/>
              </w:rPr>
              <w:instrText xml:space="preserve"> PAGEREF _Toc59530038 \h </w:instrText>
            </w:r>
            <w:r w:rsidR="00DD1865" w:rsidRPr="00DD1865">
              <w:rPr>
                <w:rFonts w:ascii="URW DIN" w:hAnsi="URW DIN"/>
                <w:webHidden/>
              </w:rPr>
            </w:r>
            <w:r w:rsidR="00DD1865" w:rsidRPr="00DD1865">
              <w:rPr>
                <w:rFonts w:ascii="URW DIN" w:hAnsi="URW DIN"/>
                <w:webHidden/>
              </w:rPr>
              <w:fldChar w:fldCharType="separate"/>
            </w:r>
            <w:r w:rsidR="005E3844">
              <w:rPr>
                <w:rFonts w:ascii="URW DIN" w:hAnsi="URW DIN"/>
                <w:webHidden/>
              </w:rPr>
              <w:t>96</w:t>
            </w:r>
            <w:r w:rsidR="00DD1865" w:rsidRPr="00DD1865">
              <w:rPr>
                <w:rFonts w:ascii="URW DIN" w:hAnsi="URW DIN"/>
                <w:webHidden/>
              </w:rPr>
              <w:fldChar w:fldCharType="end"/>
            </w:r>
          </w:hyperlink>
        </w:p>
        <w:p w14:paraId="72C85636" w14:textId="1DA73D59" w:rsidR="00DD1865" w:rsidRDefault="003B2534">
          <w:pPr>
            <w:pStyle w:val="Spistreci1"/>
            <w:rPr>
              <w:rFonts w:asciiTheme="minorHAnsi" w:eastAsiaTheme="minorEastAsia" w:hAnsiTheme="minorHAnsi" w:cstheme="minorBidi"/>
              <w:b w:val="0"/>
              <w:sz w:val="22"/>
              <w:szCs w:val="22"/>
            </w:rPr>
          </w:pPr>
          <w:hyperlink w:anchor="_Toc59530039" w:history="1">
            <w:r w:rsidR="00DD1865" w:rsidRPr="00DD1865">
              <w:rPr>
                <w:rStyle w:val="Hipercze"/>
                <w:rFonts w:ascii="URW DIN" w:hAnsi="URW DIN"/>
                <w:color w:val="auto"/>
              </w:rPr>
              <w:t>18.</w:t>
            </w:r>
            <w:r w:rsidR="00DD1865" w:rsidRPr="00DD1865">
              <w:rPr>
                <w:rFonts w:ascii="URW DIN" w:eastAsiaTheme="minorEastAsia" w:hAnsi="URW DIN" w:cstheme="minorBidi"/>
                <w:b w:val="0"/>
              </w:rPr>
              <w:tab/>
            </w:r>
            <w:r w:rsidR="00DD1865" w:rsidRPr="00DD1865">
              <w:rPr>
                <w:rStyle w:val="Hipercze"/>
                <w:rFonts w:ascii="URW DIN" w:hAnsi="URW DIN"/>
                <w:color w:val="auto"/>
              </w:rPr>
              <w:t>PARAMETRY RÓWNOWAŻNOŚCI</w:t>
            </w:r>
            <w:r w:rsidR="00DD1865" w:rsidRPr="00DD1865">
              <w:rPr>
                <w:rFonts w:ascii="URW DIN" w:hAnsi="URW DIN"/>
                <w:webHidden/>
              </w:rPr>
              <w:tab/>
            </w:r>
            <w:r w:rsidR="00DD1865" w:rsidRPr="00DD1865">
              <w:rPr>
                <w:rFonts w:ascii="URW DIN" w:hAnsi="URW DIN"/>
                <w:webHidden/>
              </w:rPr>
              <w:fldChar w:fldCharType="begin"/>
            </w:r>
            <w:r w:rsidR="00DD1865" w:rsidRPr="00DD1865">
              <w:rPr>
                <w:rFonts w:ascii="URW DIN" w:hAnsi="URW DIN"/>
                <w:webHidden/>
              </w:rPr>
              <w:instrText xml:space="preserve"> PAGEREF _Toc59530039 \h </w:instrText>
            </w:r>
            <w:r w:rsidR="00DD1865" w:rsidRPr="00DD1865">
              <w:rPr>
                <w:rFonts w:ascii="URW DIN" w:hAnsi="URW DIN"/>
                <w:webHidden/>
              </w:rPr>
            </w:r>
            <w:r w:rsidR="00DD1865" w:rsidRPr="00DD1865">
              <w:rPr>
                <w:rFonts w:ascii="URW DIN" w:hAnsi="URW DIN"/>
                <w:webHidden/>
              </w:rPr>
              <w:fldChar w:fldCharType="separate"/>
            </w:r>
            <w:r w:rsidR="005E3844">
              <w:rPr>
                <w:rFonts w:ascii="URW DIN" w:hAnsi="URW DIN"/>
                <w:webHidden/>
              </w:rPr>
              <w:t>96</w:t>
            </w:r>
            <w:r w:rsidR="00DD1865" w:rsidRPr="00DD1865">
              <w:rPr>
                <w:rFonts w:ascii="URW DIN" w:hAnsi="URW DIN"/>
                <w:webHidden/>
              </w:rPr>
              <w:fldChar w:fldCharType="end"/>
            </w:r>
          </w:hyperlink>
        </w:p>
        <w:p w14:paraId="50FA9261" w14:textId="43FAB5A8" w:rsidR="00F52013" w:rsidRPr="00B9200F" w:rsidRDefault="00F52013">
          <w:pPr>
            <w:rPr>
              <w:rFonts w:ascii="URW DIN" w:hAnsi="URW DIN"/>
              <w:bCs/>
              <w:sz w:val="20"/>
              <w:szCs w:val="20"/>
            </w:rPr>
          </w:pPr>
          <w:r w:rsidRPr="000B69C9">
            <w:rPr>
              <w:rFonts w:ascii="URW DIN" w:hAnsi="URW DIN"/>
              <w:sz w:val="20"/>
              <w:szCs w:val="20"/>
            </w:rPr>
            <w:fldChar w:fldCharType="end"/>
          </w:r>
        </w:p>
      </w:sdtContent>
    </w:sdt>
    <w:p w14:paraId="6CE041F3" w14:textId="6B4C5526" w:rsidR="00302109" w:rsidRPr="00314D9B" w:rsidRDefault="00F52013">
      <w:pPr>
        <w:rPr>
          <w:rFonts w:ascii="URW DIN" w:hAnsi="URW DIN"/>
          <w:sz w:val="20"/>
          <w:szCs w:val="20"/>
        </w:rPr>
      </w:pPr>
      <w:r w:rsidRPr="00314D9B">
        <w:rPr>
          <w:rFonts w:ascii="URW DIN" w:hAnsi="URW DIN"/>
          <w:sz w:val="20"/>
          <w:szCs w:val="20"/>
        </w:rPr>
        <w:br w:type="page"/>
      </w:r>
    </w:p>
    <w:p w14:paraId="2C2758E0" w14:textId="77777777" w:rsidR="00DF79B3" w:rsidRPr="00DF79B3" w:rsidRDefault="00DF79B3" w:rsidP="00810BEF">
      <w:pPr>
        <w:pStyle w:val="UFGnagwek1"/>
      </w:pPr>
      <w:r w:rsidRPr="00DF79B3">
        <w:rPr>
          <w:rStyle w:val="nh-number"/>
          <w:rFonts w:cs="Segoe UI"/>
          <w:b w:val="0"/>
          <w:bCs w:val="0"/>
          <w:color w:val="172B4D"/>
          <w:spacing w:val="-2"/>
          <w:sz w:val="36"/>
        </w:rPr>
        <w:t> </w:t>
      </w:r>
      <w:bookmarkStart w:id="2" w:name="_Toc59529910"/>
      <w:r w:rsidRPr="00DF79B3">
        <w:t>WPROWADZENIE</w:t>
      </w:r>
      <w:bookmarkEnd w:id="2"/>
    </w:p>
    <w:p w14:paraId="7C8953A0" w14:textId="3C6A862D" w:rsidR="00DF79B3" w:rsidRPr="00810BEF" w:rsidRDefault="00810BEF" w:rsidP="00810BEF">
      <w:pPr>
        <w:pStyle w:val="UFGnagwek2"/>
      </w:pPr>
      <w:r>
        <w:rPr>
          <w:lang w:val="pl-PL"/>
        </w:rPr>
        <w:t xml:space="preserve"> </w:t>
      </w:r>
      <w:bookmarkStart w:id="3" w:name="_Toc59529911"/>
      <w:r w:rsidR="00DF79B3" w:rsidRPr="00810BEF">
        <w:t>Słownik pojęć</w:t>
      </w:r>
      <w:bookmarkEnd w:id="3"/>
    </w:p>
    <w:p w14:paraId="3B5A218D" w14:textId="77777777" w:rsidR="00DF79B3" w:rsidRPr="001C576F" w:rsidRDefault="00DF79B3" w:rsidP="00DF79B3">
      <w:pPr>
        <w:pStyle w:val="NormalnyWeb"/>
        <w:shd w:val="clear" w:color="auto" w:fill="FFFFFF"/>
        <w:spacing w:before="150" w:after="0"/>
        <w:rPr>
          <w:rFonts w:ascii="URW DIN" w:hAnsi="URW DIN" w:cs="Segoe UI"/>
          <w:sz w:val="21"/>
          <w:szCs w:val="21"/>
        </w:rPr>
      </w:pPr>
      <w:r w:rsidRPr="001C576F">
        <w:rPr>
          <w:rFonts w:ascii="URW DIN" w:hAnsi="URW DIN" w:cs="Segoe UI"/>
          <w:sz w:val="21"/>
          <w:szCs w:val="21"/>
        </w:rPr>
        <w:t>Definicje i terminy stosowane w niniejszym dokumencie posiadają znaczenie zgodne z opisem podanym w Załączniku nr 9 do SIWZ, chyba że z kontekstu wynikać będzie inaczej.</w:t>
      </w:r>
    </w:p>
    <w:p w14:paraId="0BC604F4" w14:textId="7515E944" w:rsidR="00DF79B3" w:rsidRPr="00810BEF" w:rsidRDefault="00DF79B3" w:rsidP="00810BEF">
      <w:pPr>
        <w:pStyle w:val="UFGnagwek2"/>
      </w:pPr>
      <w:r w:rsidRPr="00810BEF">
        <w:t> </w:t>
      </w:r>
      <w:bookmarkStart w:id="4" w:name="_Toc59529912"/>
      <w:r w:rsidRPr="00810BEF">
        <w:t>Założenia procedowania w ramach Postępowania</w:t>
      </w:r>
      <w:bookmarkEnd w:id="4"/>
    </w:p>
    <w:p w14:paraId="46B8B93D" w14:textId="77777777" w:rsidR="00DF79B3" w:rsidRPr="001C576F" w:rsidRDefault="00DF79B3" w:rsidP="00DF79B3">
      <w:pPr>
        <w:pStyle w:val="NormalnyWeb"/>
        <w:shd w:val="clear" w:color="auto" w:fill="FFFFFF"/>
        <w:spacing w:before="150" w:after="0"/>
        <w:rPr>
          <w:rFonts w:ascii="URW DIN" w:hAnsi="URW DIN" w:cs="Segoe UI"/>
          <w:sz w:val="21"/>
          <w:szCs w:val="21"/>
        </w:rPr>
      </w:pPr>
      <w:r w:rsidRPr="001C576F">
        <w:rPr>
          <w:rFonts w:ascii="URW DIN" w:hAnsi="URW DIN" w:cs="Segoe UI"/>
          <w:sz w:val="21"/>
          <w:szCs w:val="21"/>
        </w:rPr>
        <w:t>Szczegółowe informacje na temat warunków udziału w Postępowaniu oraz kryteria oceny zawiera Specyfikacja Istotnych Warunków Zamówienia (SIWZ) cz. I – Informacje ogólne wraz z załącznikami.</w:t>
      </w:r>
    </w:p>
    <w:p w14:paraId="37A746A2" w14:textId="0872EFEA" w:rsidR="00DF79B3" w:rsidRPr="00810BEF" w:rsidRDefault="00810BEF" w:rsidP="00810BEF">
      <w:pPr>
        <w:pStyle w:val="UFGnagwek2"/>
      </w:pPr>
      <w:r>
        <w:rPr>
          <w:lang w:val="pl-PL"/>
        </w:rPr>
        <w:t xml:space="preserve"> </w:t>
      </w:r>
      <w:bookmarkStart w:id="5" w:name="_Toc59529913"/>
      <w:r w:rsidR="00DF79B3" w:rsidRPr="00810BEF">
        <w:t>Ogólny zakres zamówienia</w:t>
      </w:r>
      <w:bookmarkEnd w:id="5"/>
    </w:p>
    <w:p w14:paraId="274D76CA" w14:textId="77777777" w:rsidR="00DF79B3" w:rsidRPr="001C576F" w:rsidRDefault="00DF79B3" w:rsidP="00DF79B3">
      <w:pPr>
        <w:pStyle w:val="NormalnyWeb"/>
        <w:shd w:val="clear" w:color="auto" w:fill="FFFFFF"/>
        <w:spacing w:before="150" w:after="0"/>
        <w:rPr>
          <w:rFonts w:ascii="URW DIN" w:hAnsi="URW DIN" w:cs="Segoe UI"/>
          <w:sz w:val="21"/>
          <w:szCs w:val="21"/>
        </w:rPr>
      </w:pPr>
      <w:r w:rsidRPr="001C576F">
        <w:rPr>
          <w:rFonts w:ascii="URW DIN" w:hAnsi="URW DIN" w:cs="Segoe UI"/>
          <w:sz w:val="21"/>
          <w:szCs w:val="21"/>
        </w:rPr>
        <w:t>UFG oczekuje oferty na zaprojektowanie, dostawę, wdrożenie oraz Opiekę Serwisową Posprzedażową </w:t>
      </w:r>
      <w:r w:rsidRPr="001C576F">
        <w:rPr>
          <w:rStyle w:val="Pogrubienie"/>
          <w:rFonts w:ascii="URW DIN" w:hAnsi="URW DIN" w:cs="Segoe UI"/>
          <w:i/>
          <w:iCs/>
          <w:sz w:val="21"/>
          <w:szCs w:val="21"/>
        </w:rPr>
        <w:t>Systemu Monitorowania Ubezpieczeń Obowiązkowych (SMUbOb)</w:t>
      </w:r>
      <w:r w:rsidRPr="001C576F">
        <w:rPr>
          <w:rFonts w:ascii="URW DIN" w:hAnsi="URW DIN" w:cs="Segoe UI"/>
          <w:sz w:val="21"/>
          <w:szCs w:val="21"/>
        </w:rPr>
        <w:t> w oparciu o wymagania i założenia określone w niniejszym dokumencie. </w:t>
      </w:r>
    </w:p>
    <w:p w14:paraId="61D2F73A" w14:textId="47A49EAD" w:rsidR="00DF79B3" w:rsidRPr="00810BEF" w:rsidRDefault="00810BEF" w:rsidP="00810BEF">
      <w:pPr>
        <w:pStyle w:val="UFGnagwek2"/>
        <w:rPr>
          <w:lang w:val="pl-PL"/>
        </w:rPr>
      </w:pPr>
      <w:r>
        <w:rPr>
          <w:lang w:val="pl-PL"/>
        </w:rPr>
        <w:t xml:space="preserve"> </w:t>
      </w:r>
      <w:bookmarkStart w:id="6" w:name="_Toc59529914"/>
      <w:r w:rsidR="00DF79B3" w:rsidRPr="00810BEF">
        <w:rPr>
          <w:lang w:val="pl-PL"/>
        </w:rPr>
        <w:t>Przedmiot postępowania i produkty prac</w:t>
      </w:r>
      <w:bookmarkEnd w:id="6"/>
    </w:p>
    <w:p w14:paraId="75634FB9" w14:textId="77777777" w:rsidR="00DF79B3" w:rsidRPr="001C576F" w:rsidRDefault="00DF79B3" w:rsidP="00DF79B3">
      <w:pPr>
        <w:pStyle w:val="NormalnyWeb"/>
        <w:shd w:val="clear" w:color="auto" w:fill="FFFFFF"/>
        <w:spacing w:before="150" w:after="0"/>
        <w:rPr>
          <w:rFonts w:ascii="URW DIN" w:hAnsi="URW DIN" w:cs="Segoe UI"/>
          <w:sz w:val="21"/>
          <w:szCs w:val="21"/>
        </w:rPr>
      </w:pPr>
      <w:r w:rsidRPr="001C576F">
        <w:rPr>
          <w:rFonts w:ascii="URW DIN" w:hAnsi="URW DIN" w:cs="Segoe UI"/>
          <w:sz w:val="21"/>
          <w:szCs w:val="21"/>
        </w:rPr>
        <w:t>Przedmiotem Postępowania jest wyłonienie Wykonawcy na zaprojektowanie, dostawę, wdrożenie oraz Opiekę Serwisową Posprzedażową SMUbOb</w:t>
      </w:r>
      <w:r w:rsidRPr="001C576F">
        <w:rPr>
          <w:rStyle w:val="Pogrubienie"/>
          <w:rFonts w:ascii="URW DIN" w:hAnsi="URW DIN" w:cs="Segoe UI"/>
          <w:i/>
          <w:iCs/>
          <w:sz w:val="21"/>
          <w:szCs w:val="21"/>
        </w:rPr>
        <w:t>. </w:t>
      </w:r>
    </w:p>
    <w:p w14:paraId="7DF65C5F" w14:textId="082DF5C2" w:rsidR="00DF79B3" w:rsidRPr="001C576F" w:rsidRDefault="00DF79B3" w:rsidP="00DF79B3">
      <w:pPr>
        <w:pStyle w:val="NormalnyWeb"/>
        <w:shd w:val="clear" w:color="auto" w:fill="FFFFFF"/>
        <w:spacing w:before="150" w:after="0"/>
        <w:rPr>
          <w:rFonts w:ascii="URW DIN" w:hAnsi="URW DIN" w:cs="Segoe UI"/>
          <w:sz w:val="21"/>
          <w:szCs w:val="21"/>
        </w:rPr>
      </w:pPr>
      <w:r w:rsidRPr="001C576F">
        <w:rPr>
          <w:rFonts w:ascii="URW DIN" w:hAnsi="URW DIN" w:cs="Segoe UI"/>
          <w:sz w:val="21"/>
          <w:szCs w:val="21"/>
        </w:rPr>
        <w:t xml:space="preserve">Szczegółowa specyfikacja minimalnego zestawu grup produktów, produktów oraz produktów cząstkowych została wskazana na formularzu „Opis produktów” stanowiącym </w:t>
      </w:r>
      <w:r w:rsidR="009E4ADF">
        <w:rPr>
          <w:rFonts w:ascii="URW DIN" w:hAnsi="URW DIN" w:cs="Segoe UI"/>
          <w:sz w:val="21"/>
          <w:szCs w:val="21"/>
        </w:rPr>
        <w:t>Z</w:t>
      </w:r>
      <w:r w:rsidRPr="001C576F">
        <w:rPr>
          <w:rFonts w:ascii="URW DIN" w:hAnsi="URW DIN" w:cs="Segoe UI"/>
          <w:sz w:val="21"/>
          <w:szCs w:val="21"/>
        </w:rPr>
        <w:t>ałącznik nr 8 do SIWZ. Układ produktowy jest podstawą do przygotowania Szczegółowego Harmonogramu Wdrożenia.</w:t>
      </w:r>
    </w:p>
    <w:p w14:paraId="6F42A591" w14:textId="65C56790" w:rsidR="00DF79B3" w:rsidRPr="00810BEF" w:rsidRDefault="00DF79B3" w:rsidP="00810BEF">
      <w:pPr>
        <w:pStyle w:val="UFGnagwek1"/>
        <w:ind w:left="431" w:hanging="431"/>
        <w:rPr>
          <w:rStyle w:val="nh-number"/>
        </w:rPr>
      </w:pPr>
      <w:bookmarkStart w:id="7" w:name="_Toc59529915"/>
      <w:r w:rsidRPr="00810BEF">
        <w:rPr>
          <w:rStyle w:val="nh-number"/>
        </w:rPr>
        <w:t>TERMIN REALIZACJI I WYCENA PRZEDMIOTU ZAMÓWIENIA</w:t>
      </w:r>
      <w:bookmarkEnd w:id="7"/>
    </w:p>
    <w:p w14:paraId="6AD68BA8" w14:textId="77777777" w:rsidR="00DF79B3" w:rsidRPr="001C576F" w:rsidRDefault="00DF79B3" w:rsidP="00DF79B3">
      <w:pPr>
        <w:pStyle w:val="NormalnyWeb"/>
        <w:shd w:val="clear" w:color="auto" w:fill="FFFFFF"/>
        <w:spacing w:before="150" w:after="0"/>
        <w:rPr>
          <w:rFonts w:ascii="URW DIN" w:hAnsi="URW DIN" w:cs="Segoe UI"/>
          <w:sz w:val="21"/>
          <w:szCs w:val="21"/>
        </w:rPr>
      </w:pPr>
      <w:r w:rsidRPr="001C576F">
        <w:rPr>
          <w:rFonts w:ascii="URW DIN" w:hAnsi="URW DIN" w:cs="Segoe UI"/>
          <w:sz w:val="21"/>
          <w:szCs w:val="21"/>
        </w:rPr>
        <w:t>Odbiór końcowy przedmiotu zamówienia musi nastąpić nie później niż do dnia 30.08.2023 r., po uprzednim zrealizowaniu wszystkich zakładanych etapów Projektu, w szczególności testów akceptacyjnych (funkcjonalnych, bezpieczeństwa, stabilności, wydajności), wraz z wdrożeniem, stabilizacją Systemu oraz szkoleniami.</w:t>
      </w:r>
    </w:p>
    <w:p w14:paraId="43B8A018" w14:textId="77777777" w:rsidR="00DF79B3" w:rsidRPr="001C576F" w:rsidRDefault="00DF79B3" w:rsidP="00DF79B3">
      <w:pPr>
        <w:pStyle w:val="NormalnyWeb"/>
        <w:shd w:val="clear" w:color="auto" w:fill="FFFFFF"/>
        <w:spacing w:before="150" w:after="0"/>
        <w:rPr>
          <w:rFonts w:ascii="URW DIN" w:hAnsi="URW DIN" w:cs="Segoe UI"/>
          <w:sz w:val="21"/>
          <w:szCs w:val="21"/>
        </w:rPr>
      </w:pPr>
      <w:r w:rsidRPr="001C576F">
        <w:rPr>
          <w:rFonts w:ascii="URW DIN" w:hAnsi="URW DIN" w:cs="Segoe UI"/>
          <w:sz w:val="21"/>
          <w:szCs w:val="21"/>
        </w:rPr>
        <w:t>W okresie Opieki Serwisowej Posprzedażowej Wykonawca zapewni sprawne funkcjonowanie Systemu zgodnie z postanowieniami dalszej części dokumentu.</w:t>
      </w:r>
    </w:p>
    <w:p w14:paraId="1CE2A07F" w14:textId="53AF963F" w:rsidR="00DF79B3" w:rsidRPr="00810BEF" w:rsidRDefault="00810BEF" w:rsidP="00810BEF">
      <w:pPr>
        <w:pStyle w:val="UFGnagwek2"/>
        <w:rPr>
          <w:lang w:val="pl-PL"/>
        </w:rPr>
      </w:pPr>
      <w:r>
        <w:rPr>
          <w:lang w:val="pl-PL"/>
        </w:rPr>
        <w:t xml:space="preserve"> </w:t>
      </w:r>
      <w:bookmarkStart w:id="8" w:name="_Toc59529916"/>
      <w:r w:rsidR="00DF79B3" w:rsidRPr="00810BEF">
        <w:rPr>
          <w:lang w:val="pl-PL"/>
        </w:rPr>
        <w:t>Ramowy Harmonogram Wdrożenia</w:t>
      </w:r>
      <w:bookmarkEnd w:id="8"/>
    </w:p>
    <w:p w14:paraId="3D33F191" w14:textId="13EA0EFF" w:rsidR="00DF79B3" w:rsidRPr="001C576F" w:rsidRDefault="00DF79B3" w:rsidP="00DF79B3">
      <w:pPr>
        <w:pStyle w:val="NormalnyWeb"/>
        <w:shd w:val="clear" w:color="auto" w:fill="FFFFFF"/>
        <w:spacing w:before="150" w:after="0"/>
        <w:rPr>
          <w:rFonts w:ascii="URW DIN" w:hAnsi="URW DIN" w:cs="Segoe UI"/>
          <w:sz w:val="21"/>
          <w:szCs w:val="21"/>
        </w:rPr>
      </w:pPr>
      <w:r w:rsidRPr="001C576F">
        <w:rPr>
          <w:rFonts w:ascii="URW DIN" w:hAnsi="URW DIN" w:cs="Segoe UI"/>
          <w:sz w:val="21"/>
          <w:szCs w:val="21"/>
        </w:rPr>
        <w:t>Wykonawca będzie zobowiązany do przedstawienia Szczegółowego Harmonogramu Wdrożenia, tj. szczegółowego harmonogramu realizacji Projektu, opracowanego na podstawie Ramowego Harmonogramu Wdrożenia, przygotowanego przez Zamawiającego. Ramowy Harmonogram Wdrożenia zawiera</w:t>
      </w:r>
      <w:r w:rsidR="00853040">
        <w:rPr>
          <w:rFonts w:ascii="URW DIN" w:hAnsi="URW DIN" w:cs="Segoe UI"/>
          <w:sz w:val="21"/>
          <w:szCs w:val="21"/>
        </w:rPr>
        <w:t xml:space="preserve"> podział na główne etapy z</w:t>
      </w:r>
      <w:r w:rsidR="00CF4E8D">
        <w:rPr>
          <w:rFonts w:ascii="URW DIN" w:hAnsi="URW DIN" w:cs="Segoe UI"/>
          <w:sz w:val="21"/>
          <w:szCs w:val="21"/>
        </w:rPr>
        <w:t>e wskazaniem</w:t>
      </w:r>
      <w:r w:rsidRPr="001C576F">
        <w:rPr>
          <w:rFonts w:ascii="URW DIN" w:hAnsi="URW DIN" w:cs="Segoe UI"/>
          <w:sz w:val="21"/>
          <w:szCs w:val="21"/>
        </w:rPr>
        <w:t xml:space="preserve"> </w:t>
      </w:r>
      <w:r w:rsidR="00CF4E8D">
        <w:rPr>
          <w:rFonts w:ascii="URW DIN" w:hAnsi="URW DIN" w:cs="Segoe UI"/>
          <w:sz w:val="21"/>
          <w:szCs w:val="21"/>
        </w:rPr>
        <w:t>k</w:t>
      </w:r>
      <w:r w:rsidRPr="001C576F">
        <w:rPr>
          <w:rFonts w:ascii="URW DIN" w:hAnsi="URW DIN" w:cs="Segoe UI"/>
          <w:sz w:val="21"/>
          <w:szCs w:val="21"/>
        </w:rPr>
        <w:t xml:space="preserve">amieni </w:t>
      </w:r>
      <w:r w:rsidR="00CF4E8D">
        <w:rPr>
          <w:rFonts w:ascii="URW DIN" w:hAnsi="URW DIN" w:cs="Segoe UI"/>
          <w:sz w:val="21"/>
          <w:szCs w:val="21"/>
        </w:rPr>
        <w:t>m</w:t>
      </w:r>
      <w:r w:rsidRPr="001C576F">
        <w:rPr>
          <w:rFonts w:ascii="URW DIN" w:hAnsi="URW DIN" w:cs="Segoe UI"/>
          <w:sz w:val="21"/>
          <w:szCs w:val="21"/>
        </w:rPr>
        <w:t>ilow</w:t>
      </w:r>
      <w:r w:rsidR="00853040">
        <w:rPr>
          <w:rFonts w:ascii="URW DIN" w:hAnsi="URW DIN" w:cs="Segoe UI"/>
          <w:sz w:val="21"/>
          <w:szCs w:val="21"/>
        </w:rPr>
        <w:t>ych</w:t>
      </w:r>
      <w:r w:rsidRPr="001C576F">
        <w:rPr>
          <w:rFonts w:ascii="URW DIN" w:hAnsi="URW DIN" w:cs="Segoe UI"/>
          <w:sz w:val="21"/>
          <w:szCs w:val="21"/>
        </w:rPr>
        <w:t xml:space="preserve">. Terminy zakończenia poszczególnych </w:t>
      </w:r>
      <w:r w:rsidR="00B911A2">
        <w:rPr>
          <w:rFonts w:ascii="URW DIN" w:hAnsi="URW DIN" w:cs="Segoe UI"/>
          <w:sz w:val="21"/>
          <w:szCs w:val="21"/>
        </w:rPr>
        <w:t xml:space="preserve">etapów i </w:t>
      </w:r>
      <w:r w:rsidR="00853040">
        <w:rPr>
          <w:rFonts w:ascii="URW DIN" w:hAnsi="URW DIN" w:cs="Segoe UI"/>
          <w:sz w:val="21"/>
          <w:szCs w:val="21"/>
        </w:rPr>
        <w:t>kamieni milowych</w:t>
      </w:r>
      <w:r w:rsidR="00853040" w:rsidRPr="001C576F">
        <w:rPr>
          <w:rFonts w:ascii="URW DIN" w:hAnsi="URW DIN" w:cs="Segoe UI"/>
          <w:sz w:val="21"/>
          <w:szCs w:val="21"/>
        </w:rPr>
        <w:t xml:space="preserve"> </w:t>
      </w:r>
      <w:r w:rsidRPr="001C576F">
        <w:rPr>
          <w:rFonts w:ascii="URW DIN" w:hAnsi="URW DIN" w:cs="Segoe UI"/>
          <w:sz w:val="21"/>
          <w:szCs w:val="21"/>
        </w:rPr>
        <w:t>zawarte w Ramowym Harmonogramie Wdrożenia nie podlegają przesunięciu i przedstawiają się następująco:</w:t>
      </w:r>
    </w:p>
    <w:p w14:paraId="0CC721D1" w14:textId="77777777" w:rsidR="00DF79B3" w:rsidRPr="00DF79B3" w:rsidRDefault="00DF79B3" w:rsidP="00DF79B3">
      <w:pPr>
        <w:pStyle w:val="NormalnyWeb"/>
        <w:shd w:val="clear" w:color="auto" w:fill="FFFFFF"/>
        <w:spacing w:before="150" w:after="0"/>
        <w:rPr>
          <w:rFonts w:ascii="URW DIN" w:hAnsi="URW DIN" w:cs="Segoe UI"/>
          <w:color w:val="172B4D"/>
          <w:sz w:val="21"/>
          <w:szCs w:val="21"/>
        </w:rPr>
      </w:pPr>
    </w:p>
    <w:tbl>
      <w:tblPr>
        <w:tblStyle w:val="Tabela-Siatka"/>
        <w:tblW w:w="4711"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98"/>
        <w:gridCol w:w="2088"/>
        <w:gridCol w:w="3403"/>
        <w:gridCol w:w="1456"/>
      </w:tblGrid>
      <w:tr w:rsidR="00853040" w:rsidRPr="0099162B" w14:paraId="3C60FBA8" w14:textId="77777777" w:rsidTr="00CF4E8D">
        <w:tc>
          <w:tcPr>
            <w:tcW w:w="935" w:type="pct"/>
            <w:shd w:val="clear" w:color="auto" w:fill="D9D9D9" w:themeFill="background1" w:themeFillShade="D9"/>
          </w:tcPr>
          <w:p w14:paraId="46FF8BFE" w14:textId="77777777" w:rsidR="00853040" w:rsidRPr="0099162B" w:rsidRDefault="00853040" w:rsidP="00853040">
            <w:pPr>
              <w:pStyle w:val="Akapitzlist"/>
              <w:ind w:left="0"/>
              <w:jc w:val="center"/>
              <w:rPr>
                <w:rFonts w:ascii="URW DIN" w:hAnsi="URW DIN"/>
                <w:b/>
                <w:sz w:val="18"/>
                <w:szCs w:val="18"/>
                <w:lang w:val="pl-PL"/>
              </w:rPr>
            </w:pPr>
            <w:r w:rsidRPr="0099162B">
              <w:rPr>
                <w:rFonts w:ascii="URW DIN" w:hAnsi="URW DIN"/>
                <w:b/>
                <w:sz w:val="18"/>
                <w:szCs w:val="18"/>
                <w:lang w:val="pl-PL"/>
              </w:rPr>
              <w:t xml:space="preserve">Etap </w:t>
            </w:r>
          </w:p>
        </w:tc>
        <w:tc>
          <w:tcPr>
            <w:tcW w:w="1222" w:type="pct"/>
            <w:shd w:val="clear" w:color="auto" w:fill="D9D9D9" w:themeFill="background1" w:themeFillShade="D9"/>
          </w:tcPr>
          <w:p w14:paraId="54AA5B40" w14:textId="77777777" w:rsidR="00853040" w:rsidRPr="0099162B" w:rsidRDefault="00853040" w:rsidP="00853040">
            <w:pPr>
              <w:pStyle w:val="Akapitzlist"/>
              <w:ind w:left="0"/>
              <w:jc w:val="center"/>
              <w:rPr>
                <w:rFonts w:ascii="URW DIN" w:hAnsi="URW DIN"/>
                <w:b/>
                <w:sz w:val="18"/>
                <w:szCs w:val="18"/>
                <w:lang w:val="pl-PL"/>
              </w:rPr>
            </w:pPr>
            <w:r>
              <w:rPr>
                <w:rFonts w:ascii="URW DIN" w:hAnsi="URW DIN"/>
                <w:b/>
                <w:sz w:val="18"/>
                <w:szCs w:val="18"/>
                <w:lang w:val="pl-PL"/>
              </w:rPr>
              <w:t>Kamień milowy</w:t>
            </w:r>
          </w:p>
        </w:tc>
        <w:tc>
          <w:tcPr>
            <w:tcW w:w="1991" w:type="pct"/>
            <w:shd w:val="clear" w:color="auto" w:fill="D9D9D9" w:themeFill="background1" w:themeFillShade="D9"/>
          </w:tcPr>
          <w:p w14:paraId="3691EA97" w14:textId="5E423004" w:rsidR="00853040" w:rsidRPr="00853040" w:rsidRDefault="00DC01AF" w:rsidP="00853040">
            <w:pPr>
              <w:pStyle w:val="Akapitzlist"/>
              <w:ind w:left="0"/>
              <w:jc w:val="center"/>
              <w:rPr>
                <w:rFonts w:ascii="URW DIN" w:hAnsi="URW DIN"/>
                <w:b/>
                <w:sz w:val="18"/>
                <w:szCs w:val="18"/>
                <w:lang w:val="pl-PL"/>
              </w:rPr>
            </w:pPr>
            <w:r>
              <w:rPr>
                <w:rFonts w:ascii="URW DIN" w:hAnsi="URW DIN"/>
                <w:b/>
                <w:sz w:val="18"/>
                <w:szCs w:val="18"/>
                <w:lang w:val="pl-PL"/>
              </w:rPr>
              <w:t>Ogólny zakres</w:t>
            </w:r>
          </w:p>
        </w:tc>
        <w:tc>
          <w:tcPr>
            <w:tcW w:w="852" w:type="pct"/>
            <w:shd w:val="clear" w:color="auto" w:fill="D9D9D9" w:themeFill="background1" w:themeFillShade="D9"/>
          </w:tcPr>
          <w:p w14:paraId="267B8722" w14:textId="704313F3" w:rsidR="00853040" w:rsidRPr="0099162B" w:rsidRDefault="00853040" w:rsidP="00853040">
            <w:pPr>
              <w:pStyle w:val="Akapitzlist"/>
              <w:ind w:left="0"/>
              <w:jc w:val="center"/>
              <w:rPr>
                <w:rFonts w:ascii="URW DIN" w:hAnsi="URW DIN"/>
                <w:b/>
                <w:sz w:val="18"/>
                <w:szCs w:val="18"/>
                <w:lang w:val="pl-PL"/>
              </w:rPr>
            </w:pPr>
            <w:r w:rsidRPr="0099162B">
              <w:rPr>
                <w:rFonts w:ascii="URW DIN" w:hAnsi="URW DIN"/>
                <w:b/>
                <w:sz w:val="18"/>
                <w:szCs w:val="18"/>
                <w:lang w:val="pl-PL"/>
              </w:rPr>
              <w:t xml:space="preserve">Data </w:t>
            </w:r>
            <w:r w:rsidR="008F3B77">
              <w:rPr>
                <w:rFonts w:ascii="URW DIN" w:hAnsi="URW DIN"/>
                <w:b/>
                <w:sz w:val="18"/>
                <w:szCs w:val="18"/>
                <w:lang w:val="pl-PL"/>
              </w:rPr>
              <w:t>zakończenia</w:t>
            </w:r>
          </w:p>
        </w:tc>
      </w:tr>
      <w:tr w:rsidR="00853040" w:rsidRPr="0099162B" w14:paraId="4C07F237" w14:textId="77777777" w:rsidTr="00CF4E8D">
        <w:tc>
          <w:tcPr>
            <w:tcW w:w="935" w:type="pct"/>
            <w:vMerge w:val="restart"/>
            <w:vAlign w:val="center"/>
          </w:tcPr>
          <w:p w14:paraId="6FA3272F" w14:textId="77777777" w:rsidR="00853040" w:rsidRPr="0099162B" w:rsidRDefault="00853040" w:rsidP="007E1159">
            <w:pPr>
              <w:pStyle w:val="Akapitzlist"/>
              <w:spacing w:line="276" w:lineRule="auto"/>
              <w:ind w:left="0"/>
              <w:rPr>
                <w:rFonts w:ascii="URW DIN" w:hAnsi="URW DIN"/>
                <w:sz w:val="18"/>
                <w:szCs w:val="18"/>
                <w:lang w:val="pl-PL"/>
              </w:rPr>
            </w:pPr>
            <w:r w:rsidRPr="0099162B">
              <w:rPr>
                <w:rFonts w:ascii="URW DIN" w:hAnsi="URW DIN"/>
                <w:color w:val="000000"/>
                <w:sz w:val="18"/>
                <w:szCs w:val="18"/>
                <w:lang w:eastAsia="x-none"/>
              </w:rPr>
              <w:t xml:space="preserve">Przygotowanie </w:t>
            </w:r>
            <w:r w:rsidRPr="0099162B">
              <w:rPr>
                <w:rFonts w:ascii="URW DIN" w:hAnsi="URW DIN"/>
                <w:color w:val="000000"/>
                <w:sz w:val="18"/>
                <w:szCs w:val="18"/>
                <w:lang w:val="pl-PL" w:eastAsia="x-none"/>
              </w:rPr>
              <w:t>Projektu</w:t>
            </w:r>
            <w:r w:rsidRPr="0099162B">
              <w:rPr>
                <w:rFonts w:ascii="URW DIN" w:hAnsi="URW DIN"/>
                <w:color w:val="000000"/>
                <w:sz w:val="18"/>
                <w:szCs w:val="18"/>
                <w:lang w:eastAsia="x-none"/>
              </w:rPr>
              <w:t xml:space="preserve"> Systemu </w:t>
            </w:r>
          </w:p>
        </w:tc>
        <w:tc>
          <w:tcPr>
            <w:tcW w:w="1222" w:type="pct"/>
          </w:tcPr>
          <w:p w14:paraId="61231708" w14:textId="77777777" w:rsidR="00853040" w:rsidRPr="000E0239" w:rsidRDefault="00853040" w:rsidP="007E1159">
            <w:pPr>
              <w:pStyle w:val="Akapitzlist"/>
              <w:spacing w:line="276" w:lineRule="auto"/>
              <w:ind w:left="0"/>
              <w:rPr>
                <w:rFonts w:ascii="URW DIN" w:hAnsi="URW DIN"/>
                <w:color w:val="000000"/>
                <w:sz w:val="18"/>
                <w:szCs w:val="18"/>
                <w:lang w:eastAsia="x-none"/>
              </w:rPr>
            </w:pPr>
            <w:r w:rsidRPr="000E0239">
              <w:rPr>
                <w:rFonts w:ascii="URW DIN" w:hAnsi="URW DIN"/>
                <w:color w:val="000000"/>
                <w:sz w:val="18"/>
                <w:szCs w:val="18"/>
                <w:lang w:eastAsia="x-none"/>
              </w:rPr>
              <w:t>Zakończenie analizy wysokiego poziomu modułu głównego Opłat</w:t>
            </w:r>
          </w:p>
        </w:tc>
        <w:tc>
          <w:tcPr>
            <w:tcW w:w="1991" w:type="pct"/>
          </w:tcPr>
          <w:p w14:paraId="642EA230" w14:textId="7207ABE1" w:rsidR="00853040" w:rsidRPr="000E0239" w:rsidRDefault="00853040" w:rsidP="007E1159">
            <w:pPr>
              <w:pStyle w:val="Akapitzlist"/>
              <w:spacing w:line="276" w:lineRule="auto"/>
              <w:ind w:left="0"/>
              <w:rPr>
                <w:rFonts w:ascii="URW DIN" w:hAnsi="URW DIN"/>
                <w:color w:val="000000"/>
                <w:sz w:val="18"/>
                <w:szCs w:val="18"/>
                <w:lang w:eastAsia="x-none"/>
              </w:rPr>
            </w:pPr>
            <w:r w:rsidRPr="00853040">
              <w:rPr>
                <w:rFonts w:ascii="URW DIN" w:hAnsi="URW DIN"/>
                <w:color w:val="000000"/>
                <w:sz w:val="18"/>
                <w:szCs w:val="18"/>
                <w:lang w:eastAsia="x-none"/>
              </w:rPr>
              <w:t>Odebrana analiza wysokiego poziomu oraz projekt techniczny modułu głównego Opłat realizującego obsługę spraw kontrolnych (proces biznesowy obsługi postępowania kontrolnego dot. braku OC p.p.m. lub OC rolników). Odebrany projekt architektury oraz komplet dokumentów niezbędnych do przygotowania infrastruktury. Dostarczone licencje(*) oraz pakiety instalacyjne oprogramowania standardowego i powiązanego niezbędne do realizacji kamienia milowego.</w:t>
            </w:r>
          </w:p>
        </w:tc>
        <w:tc>
          <w:tcPr>
            <w:tcW w:w="852" w:type="pct"/>
          </w:tcPr>
          <w:p w14:paraId="1A37698C" w14:textId="67641E9F" w:rsidR="00853040" w:rsidRPr="000E0239" w:rsidRDefault="00853040" w:rsidP="007E1159">
            <w:pPr>
              <w:pStyle w:val="Akapitzlist"/>
              <w:spacing w:line="276" w:lineRule="auto"/>
              <w:ind w:left="0"/>
              <w:rPr>
                <w:rFonts w:ascii="URW DIN" w:hAnsi="URW DIN"/>
                <w:color w:val="000000"/>
                <w:sz w:val="18"/>
                <w:szCs w:val="18"/>
                <w:lang w:eastAsia="x-none"/>
              </w:rPr>
            </w:pPr>
            <w:r w:rsidRPr="000E0239">
              <w:rPr>
                <w:rFonts w:ascii="URW DIN" w:hAnsi="URW DIN"/>
                <w:color w:val="000000"/>
                <w:sz w:val="18"/>
                <w:szCs w:val="18"/>
                <w:lang w:eastAsia="x-none"/>
              </w:rPr>
              <w:t>Do 10.0</w:t>
            </w:r>
            <w:r w:rsidR="003146B6">
              <w:rPr>
                <w:rFonts w:ascii="URW DIN" w:hAnsi="URW DIN"/>
                <w:color w:val="000000"/>
                <w:sz w:val="18"/>
                <w:szCs w:val="18"/>
                <w:lang w:val="pl-PL" w:eastAsia="x-none"/>
              </w:rPr>
              <w:t>6</w:t>
            </w:r>
            <w:r w:rsidRPr="000E0239">
              <w:rPr>
                <w:rFonts w:ascii="URW DIN" w:hAnsi="URW DIN"/>
                <w:color w:val="000000"/>
                <w:sz w:val="18"/>
                <w:szCs w:val="18"/>
                <w:lang w:eastAsia="x-none"/>
              </w:rPr>
              <w:t>.2021</w:t>
            </w:r>
          </w:p>
        </w:tc>
      </w:tr>
      <w:tr w:rsidR="00853040" w:rsidRPr="0099162B" w14:paraId="1977D73B" w14:textId="77777777" w:rsidTr="00CF4E8D">
        <w:tc>
          <w:tcPr>
            <w:tcW w:w="935" w:type="pct"/>
            <w:vMerge/>
            <w:vAlign w:val="center"/>
          </w:tcPr>
          <w:p w14:paraId="67E3FF32" w14:textId="77777777" w:rsidR="00853040" w:rsidRPr="0099162B" w:rsidRDefault="00853040" w:rsidP="007E1159">
            <w:pPr>
              <w:pStyle w:val="Akapitzlist"/>
              <w:spacing w:line="276" w:lineRule="auto"/>
              <w:ind w:left="0"/>
              <w:rPr>
                <w:rFonts w:ascii="URW DIN" w:hAnsi="URW DIN"/>
                <w:color w:val="000000"/>
                <w:sz w:val="18"/>
                <w:szCs w:val="18"/>
                <w:lang w:eastAsia="x-none"/>
              </w:rPr>
            </w:pPr>
          </w:p>
        </w:tc>
        <w:tc>
          <w:tcPr>
            <w:tcW w:w="1222" w:type="pct"/>
          </w:tcPr>
          <w:p w14:paraId="30C20B7D" w14:textId="77777777" w:rsidR="00853040" w:rsidRPr="000E0239" w:rsidRDefault="00853040" w:rsidP="007E1159">
            <w:pPr>
              <w:pStyle w:val="Akapitzlist"/>
              <w:spacing w:line="276" w:lineRule="auto"/>
              <w:ind w:left="0"/>
              <w:rPr>
                <w:rFonts w:ascii="URW DIN" w:hAnsi="URW DIN"/>
                <w:color w:val="000000"/>
                <w:sz w:val="18"/>
                <w:szCs w:val="18"/>
                <w:lang w:eastAsia="x-none"/>
              </w:rPr>
            </w:pPr>
            <w:r w:rsidRPr="000E0239">
              <w:rPr>
                <w:rFonts w:ascii="URW DIN" w:hAnsi="URW DIN"/>
                <w:color w:val="000000"/>
                <w:sz w:val="18"/>
                <w:szCs w:val="18"/>
                <w:lang w:eastAsia="x-none"/>
              </w:rPr>
              <w:t>Zakończenie analiz</w:t>
            </w:r>
            <w:r>
              <w:rPr>
                <w:rFonts w:ascii="URW DIN" w:hAnsi="URW DIN"/>
                <w:color w:val="000000"/>
                <w:sz w:val="18"/>
                <w:szCs w:val="18"/>
                <w:lang w:val="pl-PL" w:eastAsia="x-none"/>
              </w:rPr>
              <w:t xml:space="preserve">y </w:t>
            </w:r>
            <w:r w:rsidRPr="000E0239">
              <w:rPr>
                <w:rFonts w:ascii="URW DIN" w:hAnsi="URW DIN"/>
                <w:color w:val="000000"/>
                <w:sz w:val="18"/>
                <w:szCs w:val="18"/>
                <w:lang w:eastAsia="x-none"/>
              </w:rPr>
              <w:t>wysokiego poziomu modułów dodatkowych</w:t>
            </w:r>
          </w:p>
        </w:tc>
        <w:tc>
          <w:tcPr>
            <w:tcW w:w="1991" w:type="pct"/>
          </w:tcPr>
          <w:p w14:paraId="607D77D9" w14:textId="71505A9C" w:rsidR="00853040" w:rsidRPr="000E0239" w:rsidRDefault="00853040" w:rsidP="007E1159">
            <w:pPr>
              <w:pStyle w:val="Akapitzlist"/>
              <w:spacing w:line="276" w:lineRule="auto"/>
              <w:ind w:left="0"/>
              <w:rPr>
                <w:rFonts w:ascii="URW DIN" w:hAnsi="URW DIN"/>
                <w:color w:val="000000"/>
                <w:sz w:val="18"/>
                <w:szCs w:val="18"/>
                <w:lang w:eastAsia="x-none"/>
              </w:rPr>
            </w:pPr>
            <w:r w:rsidRPr="00853040">
              <w:rPr>
                <w:rFonts w:ascii="URW DIN" w:hAnsi="URW DIN"/>
                <w:color w:val="000000"/>
                <w:sz w:val="18"/>
                <w:szCs w:val="18"/>
                <w:lang w:eastAsia="x-none"/>
              </w:rPr>
              <w:t>Odebrana analiza wysokiego poziomu oraz projekt techniczny modułów dodatkowych (Baza Kontrahentów UFG, Moduł Zawiadomień, Moduł Weryfikacji Zawiadomień z OI, Moduł Usług Publicznych na potrzeby Opłat, Portal UFG). Dostarczone licencje(*) oraz pakiety instalacyjne oprogramowania standardowego i powiązanego niezbędne do realizacji kamienia milowego.</w:t>
            </w:r>
          </w:p>
        </w:tc>
        <w:tc>
          <w:tcPr>
            <w:tcW w:w="852" w:type="pct"/>
          </w:tcPr>
          <w:p w14:paraId="1F3F8A96" w14:textId="452B6C19" w:rsidR="00853040" w:rsidRPr="000E0239" w:rsidRDefault="00853040" w:rsidP="007E1159">
            <w:pPr>
              <w:pStyle w:val="Akapitzlist"/>
              <w:spacing w:line="276" w:lineRule="auto"/>
              <w:ind w:left="0"/>
              <w:rPr>
                <w:rFonts w:ascii="URW DIN" w:hAnsi="URW DIN"/>
                <w:color w:val="000000"/>
                <w:sz w:val="18"/>
                <w:szCs w:val="18"/>
                <w:lang w:eastAsia="x-none"/>
              </w:rPr>
            </w:pPr>
            <w:r w:rsidRPr="000E0239">
              <w:rPr>
                <w:rFonts w:ascii="URW DIN" w:hAnsi="URW DIN"/>
                <w:color w:val="000000"/>
                <w:sz w:val="18"/>
                <w:szCs w:val="18"/>
                <w:lang w:eastAsia="x-none"/>
              </w:rPr>
              <w:t>Do 2</w:t>
            </w:r>
            <w:r w:rsidR="003146B6">
              <w:rPr>
                <w:rFonts w:ascii="URW DIN" w:hAnsi="URW DIN"/>
                <w:color w:val="000000"/>
                <w:sz w:val="18"/>
                <w:szCs w:val="18"/>
                <w:lang w:val="pl-PL" w:eastAsia="x-none"/>
              </w:rPr>
              <w:t>2</w:t>
            </w:r>
            <w:r w:rsidRPr="000E0239">
              <w:rPr>
                <w:rFonts w:ascii="URW DIN" w:hAnsi="URW DIN"/>
                <w:color w:val="000000"/>
                <w:sz w:val="18"/>
                <w:szCs w:val="18"/>
                <w:lang w:eastAsia="x-none"/>
              </w:rPr>
              <w:t>.1</w:t>
            </w:r>
            <w:r w:rsidR="003146B6">
              <w:rPr>
                <w:rFonts w:ascii="URW DIN" w:hAnsi="URW DIN"/>
                <w:color w:val="000000"/>
                <w:sz w:val="18"/>
                <w:szCs w:val="18"/>
                <w:lang w:val="pl-PL" w:eastAsia="x-none"/>
              </w:rPr>
              <w:t>1</w:t>
            </w:r>
            <w:r w:rsidRPr="000E0239">
              <w:rPr>
                <w:rFonts w:ascii="URW DIN" w:hAnsi="URW DIN"/>
                <w:color w:val="000000"/>
                <w:sz w:val="18"/>
                <w:szCs w:val="18"/>
                <w:lang w:eastAsia="x-none"/>
              </w:rPr>
              <w:t>.2021</w:t>
            </w:r>
          </w:p>
        </w:tc>
      </w:tr>
      <w:tr w:rsidR="00853040" w:rsidRPr="0099162B" w14:paraId="1600F394" w14:textId="77777777" w:rsidTr="00CF4E8D">
        <w:tc>
          <w:tcPr>
            <w:tcW w:w="935" w:type="pct"/>
            <w:vMerge/>
            <w:vAlign w:val="center"/>
          </w:tcPr>
          <w:p w14:paraId="2588B6B2" w14:textId="77777777" w:rsidR="00853040" w:rsidRPr="0099162B" w:rsidRDefault="00853040" w:rsidP="007E1159">
            <w:pPr>
              <w:pStyle w:val="Akapitzlist"/>
              <w:spacing w:line="276" w:lineRule="auto"/>
              <w:ind w:left="0"/>
              <w:rPr>
                <w:rFonts w:ascii="URW DIN" w:hAnsi="URW DIN"/>
                <w:color w:val="000000"/>
                <w:sz w:val="18"/>
                <w:szCs w:val="18"/>
                <w:lang w:eastAsia="x-none"/>
              </w:rPr>
            </w:pPr>
          </w:p>
        </w:tc>
        <w:tc>
          <w:tcPr>
            <w:tcW w:w="1222" w:type="pct"/>
          </w:tcPr>
          <w:p w14:paraId="08D5905A" w14:textId="77777777" w:rsidR="00853040" w:rsidRPr="000E0239" w:rsidRDefault="00853040" w:rsidP="007E1159">
            <w:pPr>
              <w:pStyle w:val="Akapitzlist"/>
              <w:spacing w:line="276" w:lineRule="auto"/>
              <w:ind w:left="0"/>
              <w:rPr>
                <w:rFonts w:ascii="URW DIN" w:hAnsi="URW DIN"/>
                <w:color w:val="000000"/>
                <w:sz w:val="18"/>
                <w:szCs w:val="18"/>
                <w:lang w:eastAsia="x-none"/>
              </w:rPr>
            </w:pPr>
            <w:r w:rsidRPr="000E0239">
              <w:rPr>
                <w:rFonts w:ascii="URW DIN" w:hAnsi="URW DIN"/>
                <w:color w:val="000000"/>
                <w:sz w:val="18"/>
                <w:szCs w:val="18"/>
                <w:lang w:eastAsia="x-none"/>
              </w:rPr>
              <w:t>Zakończenie analizy i projektu technicznego mechanizmów migrujących dane</w:t>
            </w:r>
          </w:p>
        </w:tc>
        <w:tc>
          <w:tcPr>
            <w:tcW w:w="1991" w:type="pct"/>
          </w:tcPr>
          <w:p w14:paraId="67D874C5" w14:textId="70039479" w:rsidR="00853040" w:rsidRPr="000E0239" w:rsidRDefault="00853040" w:rsidP="007E1159">
            <w:pPr>
              <w:pStyle w:val="Akapitzlist"/>
              <w:spacing w:line="276" w:lineRule="auto"/>
              <w:ind w:left="0"/>
              <w:rPr>
                <w:rFonts w:ascii="URW DIN" w:hAnsi="URW DIN"/>
                <w:color w:val="000000"/>
                <w:sz w:val="18"/>
                <w:szCs w:val="18"/>
                <w:lang w:eastAsia="x-none"/>
              </w:rPr>
            </w:pPr>
            <w:r w:rsidRPr="00853040">
              <w:rPr>
                <w:rFonts w:ascii="URW DIN" w:hAnsi="URW DIN"/>
                <w:color w:val="000000"/>
                <w:sz w:val="18"/>
                <w:szCs w:val="18"/>
                <w:lang w:eastAsia="x-none"/>
              </w:rPr>
              <w:t>Odebrana analiza i projekt techniczny mechanizmów migrujących dane z obecnych systemów UFG. Dostarczone licencje(*) oraz pakiety instalacyjne oprogramowania standardowego i powiązanego niezbędne do realizacji kamienia milowego.</w:t>
            </w:r>
          </w:p>
        </w:tc>
        <w:tc>
          <w:tcPr>
            <w:tcW w:w="852" w:type="pct"/>
          </w:tcPr>
          <w:p w14:paraId="040F7D54" w14:textId="72ED359C" w:rsidR="00853040" w:rsidRPr="000E0239" w:rsidRDefault="00853040" w:rsidP="007E1159">
            <w:pPr>
              <w:pStyle w:val="Akapitzlist"/>
              <w:spacing w:line="276" w:lineRule="auto"/>
              <w:ind w:left="0"/>
              <w:rPr>
                <w:rFonts w:ascii="URW DIN" w:hAnsi="URW DIN"/>
                <w:color w:val="000000"/>
                <w:sz w:val="18"/>
                <w:szCs w:val="18"/>
                <w:lang w:eastAsia="x-none"/>
              </w:rPr>
            </w:pPr>
            <w:r w:rsidRPr="000E0239">
              <w:rPr>
                <w:rFonts w:ascii="URW DIN" w:hAnsi="URW DIN"/>
                <w:color w:val="000000"/>
                <w:sz w:val="18"/>
                <w:szCs w:val="18"/>
                <w:lang w:eastAsia="x-none"/>
              </w:rPr>
              <w:t>Do 2</w:t>
            </w:r>
            <w:r w:rsidR="003146B6">
              <w:rPr>
                <w:rFonts w:ascii="URW DIN" w:hAnsi="URW DIN"/>
                <w:color w:val="000000"/>
                <w:sz w:val="18"/>
                <w:szCs w:val="18"/>
                <w:lang w:val="pl-PL" w:eastAsia="x-none"/>
              </w:rPr>
              <w:t>5</w:t>
            </w:r>
            <w:r w:rsidRPr="000E0239">
              <w:rPr>
                <w:rFonts w:ascii="URW DIN" w:hAnsi="URW DIN"/>
                <w:color w:val="000000"/>
                <w:sz w:val="18"/>
                <w:szCs w:val="18"/>
                <w:lang w:eastAsia="x-none"/>
              </w:rPr>
              <w:t>.0</w:t>
            </w:r>
            <w:r w:rsidR="003146B6">
              <w:rPr>
                <w:rFonts w:ascii="URW DIN" w:hAnsi="URW DIN"/>
                <w:color w:val="000000"/>
                <w:sz w:val="18"/>
                <w:szCs w:val="18"/>
                <w:lang w:val="pl-PL" w:eastAsia="x-none"/>
              </w:rPr>
              <w:t>4</w:t>
            </w:r>
            <w:r w:rsidRPr="000E0239">
              <w:rPr>
                <w:rFonts w:ascii="URW DIN" w:hAnsi="URW DIN"/>
                <w:color w:val="000000"/>
                <w:sz w:val="18"/>
                <w:szCs w:val="18"/>
                <w:lang w:eastAsia="x-none"/>
              </w:rPr>
              <w:t>.2022</w:t>
            </w:r>
          </w:p>
        </w:tc>
      </w:tr>
      <w:tr w:rsidR="00853040" w:rsidRPr="0099162B" w14:paraId="756F99EF" w14:textId="77777777" w:rsidTr="00CF4E8D">
        <w:tc>
          <w:tcPr>
            <w:tcW w:w="935" w:type="pct"/>
            <w:vAlign w:val="center"/>
          </w:tcPr>
          <w:p w14:paraId="3D8D34C1" w14:textId="77777777" w:rsidR="00853040" w:rsidRPr="0099162B" w:rsidRDefault="00853040" w:rsidP="007E1159">
            <w:pPr>
              <w:pStyle w:val="Akapitzlist"/>
              <w:spacing w:line="276" w:lineRule="auto"/>
              <w:ind w:left="0"/>
              <w:rPr>
                <w:rFonts w:ascii="URW DIN" w:hAnsi="URW DIN"/>
                <w:sz w:val="18"/>
                <w:szCs w:val="18"/>
                <w:lang w:val="pl-PL"/>
              </w:rPr>
            </w:pPr>
            <w:r w:rsidRPr="0099162B">
              <w:rPr>
                <w:rFonts w:ascii="URW DIN" w:hAnsi="URW DIN"/>
                <w:color w:val="000000"/>
                <w:sz w:val="18"/>
                <w:szCs w:val="18"/>
                <w:lang w:eastAsia="x-none"/>
              </w:rPr>
              <w:t xml:space="preserve">Dostawa Oprogramowania </w:t>
            </w:r>
            <w:r w:rsidRPr="0099162B">
              <w:rPr>
                <w:rFonts w:ascii="URW DIN" w:hAnsi="URW DIN"/>
                <w:color w:val="000000"/>
                <w:sz w:val="18"/>
                <w:szCs w:val="18"/>
                <w:lang w:val="pl-PL" w:eastAsia="x-none"/>
              </w:rPr>
              <w:t>Standardowego i Powiązanego</w:t>
            </w:r>
          </w:p>
        </w:tc>
        <w:tc>
          <w:tcPr>
            <w:tcW w:w="1222" w:type="pct"/>
          </w:tcPr>
          <w:p w14:paraId="6D2DAE98" w14:textId="26B71AC9" w:rsidR="00853040" w:rsidRPr="0007121E" w:rsidRDefault="00853040" w:rsidP="007E1159">
            <w:pPr>
              <w:pStyle w:val="Akapitzlist"/>
              <w:spacing w:line="276" w:lineRule="auto"/>
              <w:ind w:left="0"/>
              <w:rPr>
                <w:rFonts w:ascii="URW DIN" w:hAnsi="URW DIN"/>
                <w:color w:val="000000"/>
                <w:sz w:val="18"/>
                <w:szCs w:val="18"/>
                <w:highlight w:val="yellow"/>
                <w:lang w:eastAsia="x-none"/>
              </w:rPr>
            </w:pPr>
          </w:p>
        </w:tc>
        <w:tc>
          <w:tcPr>
            <w:tcW w:w="1991" w:type="pct"/>
          </w:tcPr>
          <w:p w14:paraId="2712345E" w14:textId="6DA63065" w:rsidR="00853040" w:rsidRPr="008F3B77" w:rsidRDefault="008F3B77" w:rsidP="007E1159">
            <w:pPr>
              <w:pStyle w:val="Akapitzlist"/>
              <w:spacing w:line="276" w:lineRule="auto"/>
              <w:ind w:left="0"/>
              <w:rPr>
                <w:rFonts w:ascii="URW DIN" w:hAnsi="URW DIN"/>
                <w:color w:val="000000"/>
                <w:sz w:val="18"/>
                <w:szCs w:val="18"/>
                <w:lang w:val="pl-PL" w:eastAsia="x-none"/>
              </w:rPr>
            </w:pPr>
            <w:r>
              <w:rPr>
                <w:rFonts w:ascii="URW DIN" w:hAnsi="URW DIN"/>
                <w:color w:val="000000"/>
                <w:sz w:val="18"/>
                <w:szCs w:val="18"/>
                <w:lang w:val="pl-PL" w:eastAsia="x-none"/>
              </w:rPr>
              <w:t>Dostarczenie pakietów instalacyjnych oprogramowania Standardowego i Powiązanego</w:t>
            </w:r>
            <w:r w:rsidR="00566C3C">
              <w:rPr>
                <w:rFonts w:ascii="URW DIN" w:hAnsi="URW DIN"/>
                <w:color w:val="000000"/>
                <w:sz w:val="18"/>
                <w:szCs w:val="18"/>
                <w:lang w:val="pl-PL" w:eastAsia="x-none"/>
              </w:rPr>
              <w:t xml:space="preserve"> (jeśli konieczne).</w:t>
            </w:r>
          </w:p>
        </w:tc>
        <w:tc>
          <w:tcPr>
            <w:tcW w:w="852" w:type="pct"/>
            <w:vAlign w:val="center"/>
          </w:tcPr>
          <w:p w14:paraId="0C8FFF4C" w14:textId="40A9924D" w:rsidR="00853040" w:rsidRPr="0007121E" w:rsidRDefault="00853040" w:rsidP="007E1159">
            <w:pPr>
              <w:pStyle w:val="Akapitzlist"/>
              <w:spacing w:line="276" w:lineRule="auto"/>
              <w:ind w:left="0"/>
              <w:rPr>
                <w:rFonts w:ascii="URW DIN" w:hAnsi="URW DIN"/>
                <w:sz w:val="18"/>
                <w:szCs w:val="18"/>
                <w:highlight w:val="yellow"/>
                <w:lang w:val="pl-PL"/>
              </w:rPr>
            </w:pPr>
            <w:r w:rsidRPr="004B0EF3">
              <w:rPr>
                <w:rFonts w:ascii="URW DIN" w:hAnsi="URW DIN"/>
                <w:color w:val="000000"/>
                <w:sz w:val="18"/>
                <w:szCs w:val="18"/>
                <w:lang w:eastAsia="x-none"/>
              </w:rPr>
              <w:t xml:space="preserve">Do </w:t>
            </w:r>
            <w:r>
              <w:rPr>
                <w:rFonts w:ascii="URW DIN" w:hAnsi="URW DIN"/>
                <w:color w:val="000000"/>
                <w:sz w:val="18"/>
                <w:szCs w:val="18"/>
                <w:lang w:val="pl-PL" w:eastAsia="x-none"/>
              </w:rPr>
              <w:t>10</w:t>
            </w:r>
            <w:r w:rsidRPr="004B0EF3">
              <w:rPr>
                <w:rFonts w:ascii="URW DIN" w:hAnsi="URW DIN"/>
                <w:color w:val="000000"/>
                <w:sz w:val="18"/>
                <w:szCs w:val="18"/>
                <w:lang w:eastAsia="x-none"/>
              </w:rPr>
              <w:t>.</w:t>
            </w:r>
            <w:r>
              <w:rPr>
                <w:rFonts w:ascii="URW DIN" w:hAnsi="URW DIN"/>
                <w:color w:val="000000"/>
                <w:sz w:val="18"/>
                <w:szCs w:val="18"/>
                <w:lang w:val="pl-PL" w:eastAsia="x-none"/>
              </w:rPr>
              <w:t>0</w:t>
            </w:r>
            <w:r w:rsidR="003146B6">
              <w:rPr>
                <w:rFonts w:ascii="URW DIN" w:hAnsi="URW DIN"/>
                <w:color w:val="000000"/>
                <w:sz w:val="18"/>
                <w:szCs w:val="18"/>
                <w:lang w:val="pl-PL" w:eastAsia="x-none"/>
              </w:rPr>
              <w:t>6</w:t>
            </w:r>
            <w:r w:rsidRPr="004B0EF3">
              <w:rPr>
                <w:rFonts w:ascii="URW DIN" w:hAnsi="URW DIN"/>
                <w:color w:val="000000"/>
                <w:sz w:val="18"/>
                <w:szCs w:val="18"/>
                <w:lang w:eastAsia="x-none"/>
              </w:rPr>
              <w:t>.2021</w:t>
            </w:r>
          </w:p>
        </w:tc>
      </w:tr>
      <w:tr w:rsidR="00853040" w:rsidRPr="0099162B" w14:paraId="2AC87E9F" w14:textId="77777777" w:rsidTr="00CF4E8D">
        <w:tc>
          <w:tcPr>
            <w:tcW w:w="935" w:type="pct"/>
            <w:vAlign w:val="center"/>
          </w:tcPr>
          <w:p w14:paraId="557163C7" w14:textId="77777777" w:rsidR="00853040" w:rsidRPr="0099162B" w:rsidRDefault="00853040" w:rsidP="007E1159">
            <w:pPr>
              <w:pStyle w:val="Akapitzlist"/>
              <w:spacing w:line="276" w:lineRule="auto"/>
              <w:ind w:left="0"/>
              <w:rPr>
                <w:rFonts w:ascii="URW DIN" w:hAnsi="URW DIN"/>
                <w:sz w:val="18"/>
                <w:szCs w:val="18"/>
                <w:lang w:val="pl-PL"/>
              </w:rPr>
            </w:pPr>
            <w:r w:rsidRPr="0099162B">
              <w:rPr>
                <w:rFonts w:ascii="URW DIN" w:hAnsi="URW DIN"/>
                <w:color w:val="000000"/>
                <w:sz w:val="18"/>
                <w:szCs w:val="18"/>
                <w:lang w:eastAsia="x-none"/>
              </w:rPr>
              <w:t xml:space="preserve">Budowa Systemu </w:t>
            </w:r>
          </w:p>
        </w:tc>
        <w:tc>
          <w:tcPr>
            <w:tcW w:w="1222" w:type="pct"/>
          </w:tcPr>
          <w:p w14:paraId="7A0DB02B" w14:textId="77777777" w:rsidR="00853040" w:rsidRPr="0007121E" w:rsidRDefault="00853040" w:rsidP="007E1159">
            <w:pPr>
              <w:pStyle w:val="Akapitzlist"/>
              <w:spacing w:line="276" w:lineRule="auto"/>
              <w:ind w:left="0"/>
              <w:rPr>
                <w:rFonts w:ascii="URW DIN" w:hAnsi="URW DIN"/>
                <w:color w:val="000000"/>
                <w:sz w:val="18"/>
                <w:szCs w:val="18"/>
                <w:highlight w:val="yellow"/>
                <w:lang w:eastAsia="x-none"/>
              </w:rPr>
            </w:pPr>
            <w:r w:rsidRPr="00203E15">
              <w:rPr>
                <w:rFonts w:ascii="URW DIN" w:hAnsi="URW DIN"/>
                <w:color w:val="000000"/>
                <w:sz w:val="18"/>
                <w:szCs w:val="18"/>
                <w:lang w:eastAsia="x-none"/>
              </w:rPr>
              <w:t>Zakończenie etapu analizy i budowy systemu SMUbOb</w:t>
            </w:r>
          </w:p>
        </w:tc>
        <w:tc>
          <w:tcPr>
            <w:tcW w:w="1991" w:type="pct"/>
          </w:tcPr>
          <w:p w14:paraId="5AE57C72" w14:textId="7F298CDE" w:rsidR="00853040" w:rsidRDefault="00853040" w:rsidP="007E1159">
            <w:pPr>
              <w:pStyle w:val="Akapitzlist"/>
              <w:spacing w:line="276" w:lineRule="auto"/>
              <w:ind w:left="0"/>
              <w:rPr>
                <w:rFonts w:ascii="URW DIN" w:hAnsi="URW DIN"/>
                <w:color w:val="000000"/>
                <w:sz w:val="18"/>
                <w:szCs w:val="18"/>
                <w:lang w:val="pl-PL" w:eastAsia="x-none"/>
              </w:rPr>
            </w:pPr>
            <w:r w:rsidRPr="00853040">
              <w:rPr>
                <w:rFonts w:ascii="URW DIN" w:hAnsi="URW DIN"/>
                <w:color w:val="000000"/>
                <w:sz w:val="18"/>
                <w:szCs w:val="18"/>
                <w:lang w:val="pl-PL" w:eastAsia="x-none"/>
              </w:rPr>
              <w:t>Dostarczone i odebrane scenariusze testowe systemu. Zakończone prace programistyczne zgodnie z dokumentacja</w:t>
            </w:r>
            <w:r w:rsidRPr="00853040">
              <w:rPr>
                <w:rFonts w:ascii="Courier New" w:hAnsi="Courier New" w:cs="Courier New"/>
                <w:color w:val="000000"/>
                <w:sz w:val="18"/>
                <w:szCs w:val="18"/>
                <w:lang w:val="pl-PL" w:eastAsia="x-none"/>
              </w:rPr>
              <w:t>̨</w:t>
            </w:r>
            <w:r w:rsidRPr="00853040">
              <w:rPr>
                <w:rFonts w:ascii="URW DIN" w:hAnsi="URW DIN"/>
                <w:color w:val="000000"/>
                <w:sz w:val="18"/>
                <w:szCs w:val="18"/>
                <w:lang w:val="pl-PL" w:eastAsia="x-none"/>
              </w:rPr>
              <w:t xml:space="preserve"> analityczna</w:t>
            </w:r>
            <w:r w:rsidRPr="00853040">
              <w:rPr>
                <w:rFonts w:ascii="Courier New" w:hAnsi="Courier New" w:cs="Courier New"/>
                <w:color w:val="000000"/>
                <w:sz w:val="18"/>
                <w:szCs w:val="18"/>
                <w:lang w:val="pl-PL" w:eastAsia="x-none"/>
              </w:rPr>
              <w:t>̨</w:t>
            </w:r>
            <w:r w:rsidRPr="00853040">
              <w:rPr>
                <w:rFonts w:ascii="URW DIN" w:hAnsi="URW DIN"/>
                <w:color w:val="000000"/>
                <w:sz w:val="18"/>
                <w:szCs w:val="18"/>
                <w:lang w:val="pl-PL" w:eastAsia="x-none"/>
              </w:rPr>
              <w:t xml:space="preserve"> i techniczna</w:t>
            </w:r>
            <w:r w:rsidRPr="00853040">
              <w:rPr>
                <w:rFonts w:ascii="Courier New" w:hAnsi="Courier New" w:cs="Courier New"/>
                <w:color w:val="000000"/>
                <w:sz w:val="18"/>
                <w:szCs w:val="18"/>
                <w:lang w:val="pl-PL" w:eastAsia="x-none"/>
              </w:rPr>
              <w:t>̨</w:t>
            </w:r>
            <w:r w:rsidRPr="00853040">
              <w:rPr>
                <w:rFonts w:ascii="URW DIN" w:hAnsi="URW DIN"/>
                <w:color w:val="000000"/>
                <w:sz w:val="18"/>
                <w:szCs w:val="18"/>
                <w:lang w:val="pl-PL" w:eastAsia="x-none"/>
              </w:rPr>
              <w:t xml:space="preserve"> potwierdzone odebranym przez UFG raportem z test</w:t>
            </w:r>
            <w:r w:rsidRPr="00853040">
              <w:rPr>
                <w:rFonts w:ascii="URW DIN" w:hAnsi="URW DIN" w:cs="URW DIN"/>
                <w:color w:val="000000"/>
                <w:sz w:val="18"/>
                <w:szCs w:val="18"/>
                <w:lang w:val="pl-PL" w:eastAsia="x-none"/>
              </w:rPr>
              <w:t>ó</w:t>
            </w:r>
            <w:r w:rsidRPr="00853040">
              <w:rPr>
                <w:rFonts w:ascii="URW DIN" w:hAnsi="URW DIN"/>
                <w:color w:val="000000"/>
                <w:sz w:val="18"/>
                <w:szCs w:val="18"/>
                <w:lang w:val="pl-PL" w:eastAsia="x-none"/>
              </w:rPr>
              <w:t>w wewn</w:t>
            </w:r>
            <w:r w:rsidRPr="00853040">
              <w:rPr>
                <w:rFonts w:ascii="URW DIN" w:hAnsi="URW DIN" w:cs="URW DIN"/>
                <w:color w:val="000000"/>
                <w:sz w:val="18"/>
                <w:szCs w:val="18"/>
                <w:lang w:val="pl-PL" w:eastAsia="x-none"/>
              </w:rPr>
              <w:t>ę</w:t>
            </w:r>
            <w:r w:rsidRPr="00853040">
              <w:rPr>
                <w:rFonts w:ascii="URW DIN" w:hAnsi="URW DIN"/>
                <w:color w:val="000000"/>
                <w:sz w:val="18"/>
                <w:szCs w:val="18"/>
                <w:lang w:val="pl-PL" w:eastAsia="x-none"/>
              </w:rPr>
              <w:t>trznych. Dostarczone licencje(*) oraz pakiety instalacyjne oprogramowania standardowego i powi</w:t>
            </w:r>
            <w:r w:rsidRPr="00853040">
              <w:rPr>
                <w:rFonts w:ascii="URW DIN" w:hAnsi="URW DIN" w:cs="URW DIN"/>
                <w:color w:val="000000"/>
                <w:sz w:val="18"/>
                <w:szCs w:val="18"/>
                <w:lang w:val="pl-PL" w:eastAsia="x-none"/>
              </w:rPr>
              <w:t>ą</w:t>
            </w:r>
            <w:r w:rsidRPr="00853040">
              <w:rPr>
                <w:rFonts w:ascii="URW DIN" w:hAnsi="URW DIN"/>
                <w:color w:val="000000"/>
                <w:sz w:val="18"/>
                <w:szCs w:val="18"/>
                <w:lang w:val="pl-PL" w:eastAsia="x-none"/>
              </w:rPr>
              <w:t>zanego niezb</w:t>
            </w:r>
            <w:r w:rsidRPr="00853040">
              <w:rPr>
                <w:rFonts w:ascii="URW DIN" w:hAnsi="URW DIN" w:cs="URW DIN"/>
                <w:color w:val="000000"/>
                <w:sz w:val="18"/>
                <w:szCs w:val="18"/>
                <w:lang w:val="pl-PL" w:eastAsia="x-none"/>
              </w:rPr>
              <w:t>ę</w:t>
            </w:r>
            <w:r w:rsidRPr="00853040">
              <w:rPr>
                <w:rFonts w:ascii="URW DIN" w:hAnsi="URW DIN"/>
                <w:color w:val="000000"/>
                <w:sz w:val="18"/>
                <w:szCs w:val="18"/>
                <w:lang w:val="pl-PL" w:eastAsia="x-none"/>
              </w:rPr>
              <w:t>dne do realizacji kamienia milowego.</w:t>
            </w:r>
          </w:p>
        </w:tc>
        <w:tc>
          <w:tcPr>
            <w:tcW w:w="852" w:type="pct"/>
            <w:vAlign w:val="center"/>
          </w:tcPr>
          <w:p w14:paraId="7A2C4A84" w14:textId="364BC10D" w:rsidR="00853040" w:rsidRPr="0007121E" w:rsidRDefault="00853040" w:rsidP="007E1159">
            <w:pPr>
              <w:pStyle w:val="Akapitzlist"/>
              <w:spacing w:line="276" w:lineRule="auto"/>
              <w:ind w:left="0"/>
              <w:rPr>
                <w:rFonts w:ascii="URW DIN" w:hAnsi="URW DIN"/>
                <w:sz w:val="18"/>
                <w:szCs w:val="18"/>
                <w:highlight w:val="yellow"/>
                <w:lang w:val="pl-PL"/>
              </w:rPr>
            </w:pPr>
            <w:r>
              <w:rPr>
                <w:rFonts w:ascii="URW DIN" w:hAnsi="URW DIN"/>
                <w:color w:val="000000"/>
                <w:sz w:val="18"/>
                <w:szCs w:val="18"/>
                <w:lang w:val="pl-PL" w:eastAsia="x-none"/>
              </w:rPr>
              <w:t xml:space="preserve">Do </w:t>
            </w:r>
            <w:r w:rsidRPr="00203E15">
              <w:rPr>
                <w:rFonts w:ascii="URW DIN" w:hAnsi="URW DIN"/>
                <w:color w:val="000000"/>
                <w:sz w:val="18"/>
                <w:szCs w:val="18"/>
                <w:lang w:eastAsia="x-none"/>
              </w:rPr>
              <w:t>19.</w:t>
            </w:r>
            <w:r w:rsidR="003146B6">
              <w:rPr>
                <w:rFonts w:ascii="URW DIN" w:hAnsi="URW DIN"/>
                <w:color w:val="000000"/>
                <w:sz w:val="18"/>
                <w:szCs w:val="18"/>
                <w:lang w:val="pl-PL" w:eastAsia="x-none"/>
              </w:rPr>
              <w:t>10</w:t>
            </w:r>
            <w:r w:rsidRPr="00203E15">
              <w:rPr>
                <w:rFonts w:ascii="URW DIN" w:hAnsi="URW DIN"/>
                <w:color w:val="000000"/>
                <w:sz w:val="18"/>
                <w:szCs w:val="18"/>
                <w:lang w:eastAsia="x-none"/>
              </w:rPr>
              <w:t>.2022</w:t>
            </w:r>
          </w:p>
        </w:tc>
      </w:tr>
      <w:tr w:rsidR="00853040" w:rsidRPr="0099162B" w14:paraId="5E9F8089" w14:textId="77777777" w:rsidTr="00CF4E8D">
        <w:tc>
          <w:tcPr>
            <w:tcW w:w="935" w:type="pct"/>
            <w:vAlign w:val="center"/>
          </w:tcPr>
          <w:p w14:paraId="68AE6D88" w14:textId="77777777" w:rsidR="00853040" w:rsidRPr="0099162B" w:rsidRDefault="00853040" w:rsidP="007E1159">
            <w:pPr>
              <w:pStyle w:val="Akapitzlist"/>
              <w:spacing w:line="276" w:lineRule="auto"/>
              <w:ind w:left="0"/>
              <w:rPr>
                <w:rFonts w:ascii="URW DIN" w:hAnsi="URW DIN"/>
                <w:sz w:val="18"/>
                <w:szCs w:val="18"/>
                <w:lang w:val="pl-PL"/>
              </w:rPr>
            </w:pPr>
            <w:r w:rsidRPr="0099162B">
              <w:rPr>
                <w:rFonts w:ascii="URW DIN" w:hAnsi="URW DIN"/>
                <w:color w:val="000000"/>
                <w:sz w:val="18"/>
                <w:szCs w:val="18"/>
                <w:lang w:eastAsia="x-none"/>
              </w:rPr>
              <w:t xml:space="preserve">Testy Systemu </w:t>
            </w:r>
          </w:p>
        </w:tc>
        <w:tc>
          <w:tcPr>
            <w:tcW w:w="1222" w:type="pct"/>
          </w:tcPr>
          <w:p w14:paraId="06ACD719" w14:textId="08E11A0A" w:rsidR="00853040" w:rsidRPr="0007121E" w:rsidRDefault="00FF27DB" w:rsidP="007E1159">
            <w:pPr>
              <w:pStyle w:val="Akapitzlist"/>
              <w:spacing w:line="276" w:lineRule="auto"/>
              <w:ind w:left="0"/>
              <w:rPr>
                <w:rFonts w:ascii="URW DIN" w:hAnsi="URW DIN"/>
                <w:color w:val="000000"/>
                <w:sz w:val="18"/>
                <w:szCs w:val="18"/>
                <w:highlight w:val="yellow"/>
                <w:lang w:eastAsia="x-none"/>
              </w:rPr>
            </w:pPr>
            <w:r w:rsidRPr="00203E15">
              <w:rPr>
                <w:rFonts w:ascii="URW DIN" w:hAnsi="URW DIN"/>
                <w:color w:val="000000"/>
                <w:sz w:val="18"/>
                <w:szCs w:val="18"/>
                <w:lang w:eastAsia="x-none"/>
              </w:rPr>
              <w:t>Zakończenie etapu Testy i optymalizacja systemu SMUbOb</w:t>
            </w:r>
          </w:p>
        </w:tc>
        <w:tc>
          <w:tcPr>
            <w:tcW w:w="1991" w:type="pct"/>
          </w:tcPr>
          <w:p w14:paraId="37E26A74" w14:textId="2C38F55A" w:rsidR="00853040" w:rsidRPr="00203E15" w:rsidRDefault="00853040" w:rsidP="007E1159">
            <w:pPr>
              <w:pStyle w:val="Akapitzlist"/>
              <w:spacing w:line="276" w:lineRule="auto"/>
              <w:ind w:left="0"/>
              <w:rPr>
                <w:rFonts w:ascii="URW DIN" w:hAnsi="URW DIN"/>
                <w:color w:val="000000"/>
                <w:sz w:val="18"/>
                <w:szCs w:val="18"/>
                <w:lang w:val="pl-PL" w:eastAsia="x-none"/>
              </w:rPr>
            </w:pPr>
            <w:r w:rsidRPr="00853040">
              <w:rPr>
                <w:rFonts w:ascii="URW DIN" w:hAnsi="URW DIN"/>
                <w:color w:val="000000"/>
                <w:sz w:val="18"/>
                <w:szCs w:val="18"/>
                <w:lang w:val="pl-PL" w:eastAsia="x-none"/>
              </w:rPr>
              <w:t>Zakończone testy wewnętrzne: funkcjonalne (akceptacyjne), bezpieczeństwa, wydajności, stabilności, niezawodności. Zakończony proces optymalizacji systemu SMUbOb.</w:t>
            </w:r>
          </w:p>
        </w:tc>
        <w:tc>
          <w:tcPr>
            <w:tcW w:w="852" w:type="pct"/>
            <w:vAlign w:val="center"/>
          </w:tcPr>
          <w:p w14:paraId="2FC481A5" w14:textId="2E0A3EC6" w:rsidR="00853040" w:rsidRPr="00203E15" w:rsidRDefault="00853040" w:rsidP="007E1159">
            <w:pPr>
              <w:pStyle w:val="Akapitzlist"/>
              <w:spacing w:line="276" w:lineRule="auto"/>
              <w:ind w:left="0"/>
              <w:rPr>
                <w:rFonts w:ascii="URW DIN" w:hAnsi="URW DIN"/>
                <w:sz w:val="18"/>
                <w:szCs w:val="18"/>
                <w:highlight w:val="yellow"/>
                <w:lang w:val="pl-PL"/>
              </w:rPr>
            </w:pPr>
            <w:r w:rsidRPr="00203E15">
              <w:rPr>
                <w:rFonts w:ascii="URW DIN" w:hAnsi="URW DIN"/>
                <w:color w:val="000000"/>
                <w:sz w:val="18"/>
                <w:szCs w:val="18"/>
                <w:lang w:val="pl-PL" w:eastAsia="x-none"/>
              </w:rPr>
              <w:t>Do 13.0</w:t>
            </w:r>
            <w:r w:rsidR="003146B6">
              <w:rPr>
                <w:rFonts w:ascii="URW DIN" w:hAnsi="URW DIN"/>
                <w:color w:val="000000"/>
                <w:sz w:val="18"/>
                <w:szCs w:val="18"/>
                <w:lang w:val="pl-PL" w:eastAsia="x-none"/>
              </w:rPr>
              <w:t>4</w:t>
            </w:r>
            <w:r w:rsidRPr="00203E15">
              <w:rPr>
                <w:rFonts w:ascii="URW DIN" w:hAnsi="URW DIN"/>
                <w:color w:val="000000"/>
                <w:sz w:val="18"/>
                <w:szCs w:val="18"/>
                <w:lang w:val="pl-PL" w:eastAsia="x-none"/>
              </w:rPr>
              <w:t>.2023</w:t>
            </w:r>
          </w:p>
        </w:tc>
      </w:tr>
      <w:tr w:rsidR="00853040" w:rsidRPr="0099162B" w14:paraId="7C85644E" w14:textId="77777777" w:rsidTr="00CF4E8D">
        <w:tc>
          <w:tcPr>
            <w:tcW w:w="935" w:type="pct"/>
            <w:vAlign w:val="center"/>
          </w:tcPr>
          <w:p w14:paraId="2812E728" w14:textId="77777777" w:rsidR="00853040" w:rsidRPr="0099162B" w:rsidRDefault="00853040" w:rsidP="007E1159">
            <w:pPr>
              <w:pStyle w:val="Akapitzlist"/>
              <w:spacing w:line="276" w:lineRule="auto"/>
              <w:ind w:left="0"/>
              <w:rPr>
                <w:rFonts w:ascii="URW DIN" w:hAnsi="URW DIN"/>
                <w:sz w:val="18"/>
                <w:szCs w:val="18"/>
                <w:lang w:val="pl-PL"/>
              </w:rPr>
            </w:pPr>
            <w:r w:rsidRPr="0099162B">
              <w:rPr>
                <w:rFonts w:ascii="URW DIN" w:hAnsi="URW DIN"/>
                <w:color w:val="000000"/>
                <w:sz w:val="18"/>
                <w:szCs w:val="18"/>
                <w:lang w:eastAsia="x-none"/>
              </w:rPr>
              <w:t xml:space="preserve">Testy zewnętrzne Systemu </w:t>
            </w:r>
          </w:p>
        </w:tc>
        <w:tc>
          <w:tcPr>
            <w:tcW w:w="1222" w:type="pct"/>
          </w:tcPr>
          <w:p w14:paraId="783AA5C5" w14:textId="26543E27" w:rsidR="00853040" w:rsidRPr="0007121E" w:rsidRDefault="00853040" w:rsidP="007E1159">
            <w:pPr>
              <w:pStyle w:val="Akapitzlist"/>
              <w:spacing w:line="276" w:lineRule="auto"/>
              <w:ind w:left="0"/>
              <w:rPr>
                <w:rFonts w:ascii="URW DIN" w:hAnsi="URW DIN"/>
                <w:color w:val="000000"/>
                <w:sz w:val="18"/>
                <w:szCs w:val="18"/>
                <w:highlight w:val="yellow"/>
                <w:lang w:eastAsia="x-none"/>
              </w:rPr>
            </w:pPr>
          </w:p>
        </w:tc>
        <w:tc>
          <w:tcPr>
            <w:tcW w:w="1991" w:type="pct"/>
          </w:tcPr>
          <w:p w14:paraId="0FB80637" w14:textId="2C5AC078" w:rsidR="00853040" w:rsidRDefault="00B911A2" w:rsidP="007E1159">
            <w:pPr>
              <w:pStyle w:val="Akapitzlist"/>
              <w:spacing w:line="276" w:lineRule="auto"/>
              <w:ind w:left="0"/>
              <w:rPr>
                <w:rFonts w:ascii="URW DIN" w:hAnsi="URW DIN"/>
                <w:color w:val="000000"/>
                <w:sz w:val="18"/>
                <w:szCs w:val="18"/>
                <w:lang w:val="pl-PL" w:eastAsia="x-none"/>
              </w:rPr>
            </w:pPr>
            <w:r>
              <w:rPr>
                <w:rFonts w:ascii="URW DIN" w:hAnsi="URW DIN"/>
                <w:color w:val="000000"/>
                <w:sz w:val="18"/>
                <w:szCs w:val="18"/>
                <w:lang w:val="pl-PL" w:eastAsia="x-none"/>
              </w:rPr>
              <w:t>Zakończone testy zewnętrzne (wydajności, bezpieczeństwa, audyt WCAG).</w:t>
            </w:r>
          </w:p>
        </w:tc>
        <w:tc>
          <w:tcPr>
            <w:tcW w:w="852" w:type="pct"/>
            <w:vAlign w:val="center"/>
          </w:tcPr>
          <w:p w14:paraId="7CF67844" w14:textId="67F0E2A8" w:rsidR="00853040" w:rsidRPr="0007121E" w:rsidRDefault="00853040" w:rsidP="007E1159">
            <w:pPr>
              <w:pStyle w:val="Akapitzlist"/>
              <w:spacing w:line="276" w:lineRule="auto"/>
              <w:ind w:left="0"/>
              <w:rPr>
                <w:rFonts w:ascii="URW DIN" w:hAnsi="URW DIN"/>
                <w:sz w:val="18"/>
                <w:szCs w:val="18"/>
                <w:highlight w:val="yellow"/>
                <w:lang w:val="pl-PL"/>
              </w:rPr>
            </w:pPr>
            <w:r>
              <w:rPr>
                <w:rFonts w:ascii="URW DIN" w:hAnsi="URW DIN"/>
                <w:color w:val="000000"/>
                <w:sz w:val="18"/>
                <w:szCs w:val="18"/>
                <w:lang w:val="pl-PL" w:eastAsia="x-none"/>
              </w:rPr>
              <w:t xml:space="preserve">Do </w:t>
            </w:r>
            <w:r w:rsidR="00FF27DB">
              <w:rPr>
                <w:rFonts w:ascii="URW DIN" w:hAnsi="URW DIN"/>
                <w:color w:val="000000"/>
                <w:sz w:val="18"/>
                <w:szCs w:val="18"/>
                <w:lang w:eastAsia="x-none"/>
              </w:rPr>
              <w:t>0</w:t>
            </w:r>
            <w:r w:rsidR="00FF27DB">
              <w:rPr>
                <w:rFonts w:ascii="URW DIN" w:hAnsi="URW DIN"/>
                <w:color w:val="000000"/>
                <w:sz w:val="18"/>
                <w:szCs w:val="18"/>
                <w:lang w:val="pl-PL" w:eastAsia="x-none"/>
              </w:rPr>
              <w:t>5</w:t>
            </w:r>
            <w:r w:rsidRPr="00203E15">
              <w:rPr>
                <w:rFonts w:ascii="URW DIN" w:hAnsi="URW DIN"/>
                <w:color w:val="000000"/>
                <w:sz w:val="18"/>
                <w:szCs w:val="18"/>
                <w:lang w:eastAsia="x-none"/>
              </w:rPr>
              <w:t>.0</w:t>
            </w:r>
            <w:r w:rsidR="00FF27DB">
              <w:rPr>
                <w:rFonts w:ascii="URW DIN" w:hAnsi="URW DIN"/>
                <w:color w:val="000000"/>
                <w:sz w:val="18"/>
                <w:szCs w:val="18"/>
                <w:lang w:val="pl-PL" w:eastAsia="x-none"/>
              </w:rPr>
              <w:t>7</w:t>
            </w:r>
            <w:r w:rsidRPr="00203E15">
              <w:rPr>
                <w:rFonts w:ascii="URW DIN" w:hAnsi="URW DIN"/>
                <w:color w:val="000000"/>
                <w:sz w:val="18"/>
                <w:szCs w:val="18"/>
                <w:lang w:eastAsia="x-none"/>
              </w:rPr>
              <w:t>.2023</w:t>
            </w:r>
          </w:p>
        </w:tc>
      </w:tr>
      <w:tr w:rsidR="00853040" w:rsidRPr="0099162B" w14:paraId="3FA19C50" w14:textId="77777777" w:rsidTr="00CF4E8D">
        <w:tc>
          <w:tcPr>
            <w:tcW w:w="935" w:type="pct"/>
            <w:vAlign w:val="center"/>
          </w:tcPr>
          <w:p w14:paraId="24660344" w14:textId="77777777" w:rsidR="00853040" w:rsidRPr="0099162B" w:rsidRDefault="00853040" w:rsidP="007E1159">
            <w:pPr>
              <w:pStyle w:val="Akapitzlist"/>
              <w:spacing w:line="276" w:lineRule="auto"/>
              <w:ind w:left="0"/>
              <w:rPr>
                <w:rFonts w:ascii="URW DIN" w:hAnsi="URW DIN"/>
                <w:color w:val="000000"/>
                <w:sz w:val="18"/>
                <w:szCs w:val="18"/>
                <w:lang w:eastAsia="x-none"/>
              </w:rPr>
            </w:pPr>
            <w:r w:rsidRPr="0099162B">
              <w:rPr>
                <w:rFonts w:ascii="URW DIN" w:hAnsi="URW DIN"/>
                <w:color w:val="000000"/>
                <w:sz w:val="18"/>
                <w:szCs w:val="18"/>
                <w:lang w:eastAsia="x-none"/>
              </w:rPr>
              <w:t>Szkolenia</w:t>
            </w:r>
          </w:p>
        </w:tc>
        <w:tc>
          <w:tcPr>
            <w:tcW w:w="1222" w:type="pct"/>
          </w:tcPr>
          <w:p w14:paraId="78981626" w14:textId="77777777" w:rsidR="00853040" w:rsidRPr="0007121E" w:rsidRDefault="00853040" w:rsidP="007E1159">
            <w:pPr>
              <w:pStyle w:val="Akapitzlist"/>
              <w:spacing w:line="276" w:lineRule="auto"/>
              <w:ind w:left="0"/>
              <w:rPr>
                <w:rFonts w:ascii="URW DIN" w:hAnsi="URW DIN"/>
                <w:color w:val="000000"/>
                <w:sz w:val="18"/>
                <w:szCs w:val="18"/>
                <w:highlight w:val="yellow"/>
                <w:lang w:eastAsia="x-none"/>
              </w:rPr>
            </w:pPr>
          </w:p>
        </w:tc>
        <w:tc>
          <w:tcPr>
            <w:tcW w:w="1991" w:type="pct"/>
          </w:tcPr>
          <w:p w14:paraId="3AE942FF" w14:textId="3D6CAB57" w:rsidR="00853040" w:rsidRDefault="008F3B77" w:rsidP="007E1159">
            <w:pPr>
              <w:pStyle w:val="Akapitzlist"/>
              <w:spacing w:line="276" w:lineRule="auto"/>
              <w:ind w:left="0"/>
              <w:rPr>
                <w:rFonts w:ascii="URW DIN" w:hAnsi="URW DIN"/>
                <w:color w:val="000000"/>
                <w:sz w:val="18"/>
                <w:szCs w:val="18"/>
                <w:lang w:val="pl-PL" w:eastAsia="x-none"/>
              </w:rPr>
            </w:pPr>
            <w:r>
              <w:rPr>
                <w:rFonts w:ascii="URW DIN" w:hAnsi="URW DIN"/>
                <w:color w:val="000000"/>
                <w:sz w:val="18"/>
                <w:szCs w:val="18"/>
                <w:lang w:val="pl-PL" w:eastAsia="x-none"/>
              </w:rPr>
              <w:t>Przeprowadzenie cyklu szkoleń w ustalonym zakresie.</w:t>
            </w:r>
          </w:p>
        </w:tc>
        <w:tc>
          <w:tcPr>
            <w:tcW w:w="852" w:type="pct"/>
            <w:vAlign w:val="center"/>
          </w:tcPr>
          <w:p w14:paraId="7D96B6D2" w14:textId="3C40F2A2" w:rsidR="00853040" w:rsidRPr="0007121E" w:rsidRDefault="00853040" w:rsidP="007E1159">
            <w:pPr>
              <w:pStyle w:val="Akapitzlist"/>
              <w:spacing w:line="276" w:lineRule="auto"/>
              <w:ind w:left="0"/>
              <w:rPr>
                <w:rFonts w:ascii="URW DIN" w:hAnsi="URW DIN"/>
                <w:color w:val="000000"/>
                <w:sz w:val="18"/>
                <w:szCs w:val="18"/>
                <w:highlight w:val="yellow"/>
                <w:lang w:eastAsia="x-none"/>
              </w:rPr>
            </w:pPr>
            <w:r>
              <w:rPr>
                <w:rFonts w:ascii="URW DIN" w:hAnsi="URW DIN"/>
                <w:color w:val="000000"/>
                <w:sz w:val="18"/>
                <w:szCs w:val="18"/>
                <w:lang w:val="pl-PL" w:eastAsia="x-none"/>
              </w:rPr>
              <w:t xml:space="preserve">Do </w:t>
            </w:r>
            <w:r w:rsidRPr="00203E15">
              <w:rPr>
                <w:rFonts w:ascii="URW DIN" w:hAnsi="URW DIN"/>
                <w:color w:val="000000"/>
                <w:sz w:val="18"/>
                <w:szCs w:val="18"/>
                <w:lang w:val="pl-PL" w:eastAsia="x-none"/>
              </w:rPr>
              <w:t>03.0</w:t>
            </w:r>
            <w:r w:rsidR="003146B6">
              <w:rPr>
                <w:rFonts w:ascii="URW DIN" w:hAnsi="URW DIN"/>
                <w:color w:val="000000"/>
                <w:sz w:val="18"/>
                <w:szCs w:val="18"/>
                <w:lang w:val="pl-PL" w:eastAsia="x-none"/>
              </w:rPr>
              <w:t>8</w:t>
            </w:r>
            <w:r w:rsidRPr="00203E15">
              <w:rPr>
                <w:rFonts w:ascii="URW DIN" w:hAnsi="URW DIN"/>
                <w:color w:val="000000"/>
                <w:sz w:val="18"/>
                <w:szCs w:val="18"/>
                <w:lang w:val="pl-PL" w:eastAsia="x-none"/>
              </w:rPr>
              <w:t>.2023</w:t>
            </w:r>
          </w:p>
        </w:tc>
      </w:tr>
      <w:tr w:rsidR="00853040" w:rsidRPr="0099162B" w14:paraId="67BF76C9" w14:textId="77777777" w:rsidTr="00CF4E8D">
        <w:tc>
          <w:tcPr>
            <w:tcW w:w="935" w:type="pct"/>
            <w:vAlign w:val="center"/>
          </w:tcPr>
          <w:p w14:paraId="35F671BE" w14:textId="77777777" w:rsidR="00853040" w:rsidRPr="0099162B" w:rsidRDefault="00853040" w:rsidP="007E1159">
            <w:pPr>
              <w:pStyle w:val="Akapitzlist"/>
              <w:spacing w:line="276" w:lineRule="auto"/>
              <w:ind w:left="0"/>
              <w:rPr>
                <w:rFonts w:ascii="URW DIN" w:hAnsi="URW DIN"/>
                <w:color w:val="000000"/>
                <w:sz w:val="18"/>
                <w:szCs w:val="18"/>
                <w:lang w:eastAsia="x-none"/>
              </w:rPr>
            </w:pPr>
            <w:r w:rsidRPr="0099162B">
              <w:rPr>
                <w:rFonts w:ascii="URW DIN" w:hAnsi="URW DIN"/>
                <w:color w:val="000000"/>
                <w:sz w:val="18"/>
                <w:szCs w:val="18"/>
                <w:lang w:eastAsia="x-none"/>
              </w:rPr>
              <w:t>Uruchomienie produkcyjne</w:t>
            </w:r>
          </w:p>
        </w:tc>
        <w:tc>
          <w:tcPr>
            <w:tcW w:w="1222" w:type="pct"/>
          </w:tcPr>
          <w:p w14:paraId="4A766735" w14:textId="77777777" w:rsidR="00853040" w:rsidRPr="0007121E" w:rsidRDefault="00853040" w:rsidP="007E1159">
            <w:pPr>
              <w:pStyle w:val="Akapitzlist"/>
              <w:spacing w:line="276" w:lineRule="auto"/>
              <w:ind w:left="0"/>
              <w:rPr>
                <w:rFonts w:ascii="URW DIN" w:hAnsi="URW DIN"/>
                <w:color w:val="000000"/>
                <w:sz w:val="18"/>
                <w:szCs w:val="18"/>
                <w:highlight w:val="yellow"/>
                <w:lang w:val="pl-PL" w:eastAsia="x-none"/>
              </w:rPr>
            </w:pPr>
            <w:r w:rsidRPr="00203E15">
              <w:rPr>
                <w:rFonts w:ascii="URW DIN" w:hAnsi="URW DIN"/>
                <w:color w:val="000000"/>
                <w:sz w:val="18"/>
                <w:szCs w:val="18"/>
                <w:lang w:val="pl-PL" w:eastAsia="x-none"/>
              </w:rPr>
              <w:t>Zakończenie etapu Uruchomienie produkcyjne</w:t>
            </w:r>
          </w:p>
        </w:tc>
        <w:tc>
          <w:tcPr>
            <w:tcW w:w="1991" w:type="pct"/>
          </w:tcPr>
          <w:p w14:paraId="71109689" w14:textId="77777777" w:rsidR="00853040" w:rsidRPr="0052480B" w:rsidRDefault="00853040" w:rsidP="0052480B">
            <w:pPr>
              <w:spacing w:line="276" w:lineRule="auto"/>
              <w:rPr>
                <w:rFonts w:ascii="URW DIN" w:hAnsi="URW DIN"/>
                <w:color w:val="000000"/>
                <w:sz w:val="18"/>
                <w:szCs w:val="18"/>
                <w:lang w:eastAsia="x-none"/>
              </w:rPr>
            </w:pPr>
            <w:r w:rsidRPr="0052480B">
              <w:rPr>
                <w:rFonts w:ascii="URW DIN" w:hAnsi="URW DIN"/>
                <w:color w:val="000000"/>
                <w:sz w:val="18"/>
                <w:szCs w:val="18"/>
                <w:lang w:eastAsia="x-none"/>
              </w:rPr>
              <w:t>System uruchomiony produkcyjne. Przeprowadzony proces migracji danych na wszystkich środowiskach. Odebrana dokumentacja. Przeprowadzone szkolenia.</w:t>
            </w:r>
          </w:p>
          <w:p w14:paraId="44E527C3" w14:textId="246BFE55" w:rsidR="00853040" w:rsidRDefault="00853040" w:rsidP="007E1159">
            <w:pPr>
              <w:pStyle w:val="Akapitzlist"/>
              <w:spacing w:line="276" w:lineRule="auto"/>
              <w:ind w:left="0"/>
              <w:rPr>
                <w:rFonts w:ascii="URW DIN" w:hAnsi="URW DIN"/>
                <w:color w:val="000000"/>
                <w:sz w:val="18"/>
                <w:szCs w:val="18"/>
                <w:lang w:val="pl-PL" w:eastAsia="x-none"/>
              </w:rPr>
            </w:pPr>
            <w:r w:rsidRPr="00853040">
              <w:rPr>
                <w:rFonts w:ascii="URW DIN" w:hAnsi="URW DIN"/>
                <w:color w:val="000000"/>
                <w:sz w:val="18"/>
                <w:szCs w:val="18"/>
                <w:lang w:val="pl-PL" w:eastAsia="x-none"/>
              </w:rPr>
              <w:t>Dostarczone licencje(*) oraz pakiety instalacyjne oprogramowania standardowego i powiązanego niezbędne do realizacji kamienia milowego.</w:t>
            </w:r>
          </w:p>
        </w:tc>
        <w:tc>
          <w:tcPr>
            <w:tcW w:w="852" w:type="pct"/>
            <w:vAlign w:val="center"/>
          </w:tcPr>
          <w:p w14:paraId="3B622649" w14:textId="48656CFC" w:rsidR="00853040" w:rsidRPr="0007121E" w:rsidRDefault="00853040" w:rsidP="007E1159">
            <w:pPr>
              <w:pStyle w:val="Akapitzlist"/>
              <w:spacing w:line="276" w:lineRule="auto"/>
              <w:ind w:left="0"/>
              <w:rPr>
                <w:rFonts w:ascii="URW DIN" w:hAnsi="URW DIN"/>
                <w:color w:val="000000"/>
                <w:sz w:val="18"/>
                <w:szCs w:val="18"/>
                <w:highlight w:val="yellow"/>
                <w:lang w:val="pl-PL" w:eastAsia="x-none"/>
              </w:rPr>
            </w:pPr>
            <w:r>
              <w:rPr>
                <w:rFonts w:ascii="URW DIN" w:hAnsi="URW DIN"/>
                <w:color w:val="000000"/>
                <w:sz w:val="18"/>
                <w:szCs w:val="18"/>
                <w:lang w:val="pl-PL" w:eastAsia="x-none"/>
              </w:rPr>
              <w:t xml:space="preserve">Do </w:t>
            </w:r>
            <w:r w:rsidRPr="00203E15">
              <w:rPr>
                <w:rFonts w:ascii="URW DIN" w:hAnsi="URW DIN"/>
                <w:color w:val="000000"/>
                <w:sz w:val="18"/>
                <w:szCs w:val="18"/>
                <w:lang w:val="pl-PL" w:eastAsia="x-none"/>
              </w:rPr>
              <w:t>03.0</w:t>
            </w:r>
            <w:r w:rsidR="003146B6">
              <w:rPr>
                <w:rFonts w:ascii="URW DIN" w:hAnsi="URW DIN"/>
                <w:color w:val="000000"/>
                <w:sz w:val="18"/>
                <w:szCs w:val="18"/>
                <w:lang w:val="pl-PL" w:eastAsia="x-none"/>
              </w:rPr>
              <w:t>8</w:t>
            </w:r>
            <w:r w:rsidRPr="00203E15">
              <w:rPr>
                <w:rFonts w:ascii="URW DIN" w:hAnsi="URW DIN"/>
                <w:color w:val="000000"/>
                <w:sz w:val="18"/>
                <w:szCs w:val="18"/>
                <w:lang w:val="pl-PL" w:eastAsia="x-none"/>
              </w:rPr>
              <w:t>.2023</w:t>
            </w:r>
          </w:p>
        </w:tc>
      </w:tr>
      <w:tr w:rsidR="00853040" w:rsidRPr="0099162B" w14:paraId="0DC47E9A" w14:textId="77777777" w:rsidTr="00CF4E8D">
        <w:tc>
          <w:tcPr>
            <w:tcW w:w="935" w:type="pct"/>
            <w:vAlign w:val="center"/>
          </w:tcPr>
          <w:p w14:paraId="373CEF49" w14:textId="77777777" w:rsidR="00853040" w:rsidRPr="0099162B" w:rsidRDefault="00853040" w:rsidP="007E1159">
            <w:pPr>
              <w:pStyle w:val="Akapitzlist"/>
              <w:spacing w:line="276" w:lineRule="auto"/>
              <w:ind w:left="0"/>
              <w:rPr>
                <w:rFonts w:ascii="URW DIN" w:hAnsi="URW DIN"/>
                <w:color w:val="000000"/>
                <w:sz w:val="18"/>
                <w:szCs w:val="18"/>
                <w:lang w:val="pl-PL" w:eastAsia="x-none"/>
              </w:rPr>
            </w:pPr>
            <w:r w:rsidRPr="0099162B">
              <w:rPr>
                <w:rFonts w:ascii="URW DIN" w:hAnsi="URW DIN"/>
                <w:color w:val="000000"/>
                <w:sz w:val="18"/>
                <w:szCs w:val="18"/>
                <w:lang w:eastAsia="x-none"/>
              </w:rPr>
              <w:t>Stabilizacja</w:t>
            </w:r>
            <w:r w:rsidRPr="0099162B">
              <w:rPr>
                <w:rFonts w:ascii="URW DIN" w:hAnsi="URW DIN"/>
                <w:color w:val="000000"/>
                <w:sz w:val="18"/>
                <w:szCs w:val="18"/>
                <w:lang w:val="pl-PL" w:eastAsia="x-none"/>
              </w:rPr>
              <w:t xml:space="preserve"> i Wzmożona Opieka Serwisowa</w:t>
            </w:r>
          </w:p>
        </w:tc>
        <w:tc>
          <w:tcPr>
            <w:tcW w:w="1222" w:type="pct"/>
          </w:tcPr>
          <w:p w14:paraId="37B49D6F" w14:textId="77777777" w:rsidR="00853040" w:rsidRPr="0007121E" w:rsidRDefault="00853040" w:rsidP="007E1159">
            <w:pPr>
              <w:pStyle w:val="Akapitzlist"/>
              <w:spacing w:line="276" w:lineRule="auto"/>
              <w:ind w:left="0"/>
              <w:rPr>
                <w:rFonts w:ascii="URW DIN" w:hAnsi="URW DIN"/>
                <w:color w:val="000000"/>
                <w:sz w:val="18"/>
                <w:szCs w:val="18"/>
                <w:highlight w:val="yellow"/>
                <w:lang w:eastAsia="x-none"/>
              </w:rPr>
            </w:pPr>
          </w:p>
        </w:tc>
        <w:tc>
          <w:tcPr>
            <w:tcW w:w="1991" w:type="pct"/>
          </w:tcPr>
          <w:p w14:paraId="15763D89" w14:textId="0D61D39E" w:rsidR="00853040" w:rsidRDefault="008F3B77" w:rsidP="007E1159">
            <w:pPr>
              <w:pStyle w:val="Akapitzlist"/>
              <w:spacing w:line="276" w:lineRule="auto"/>
              <w:ind w:left="0"/>
              <w:rPr>
                <w:rFonts w:ascii="URW DIN" w:hAnsi="URW DIN"/>
                <w:color w:val="000000"/>
                <w:sz w:val="18"/>
                <w:szCs w:val="18"/>
                <w:lang w:val="pl-PL" w:eastAsia="x-none"/>
              </w:rPr>
            </w:pPr>
            <w:r w:rsidRPr="008F3B77">
              <w:rPr>
                <w:rFonts w:ascii="URW DIN" w:hAnsi="URW DIN"/>
                <w:color w:val="000000"/>
                <w:sz w:val="18"/>
                <w:szCs w:val="18"/>
                <w:lang w:val="pl-PL" w:eastAsia="x-none"/>
              </w:rPr>
              <w:t>Wzmożona Opieka Serwisowa oznacza świadczenie przez Wykonawcę</w:t>
            </w:r>
            <w:r>
              <w:rPr>
                <w:rFonts w:ascii="URW DIN" w:hAnsi="URW DIN"/>
                <w:color w:val="000000"/>
                <w:sz w:val="18"/>
                <w:szCs w:val="18"/>
                <w:lang w:val="pl-PL" w:eastAsia="x-none"/>
              </w:rPr>
              <w:t xml:space="preserve"> </w:t>
            </w:r>
            <w:r w:rsidRPr="008F3B77">
              <w:rPr>
                <w:rFonts w:ascii="URW DIN" w:hAnsi="URW DIN"/>
                <w:color w:val="000000"/>
                <w:sz w:val="18"/>
                <w:szCs w:val="18"/>
                <w:lang w:val="pl-PL" w:eastAsia="x-none"/>
              </w:rPr>
              <w:t>usług serwisowych Systemu, w szczególności polegających na zapewnieniu opieki serwisowej, w tym utrzymania Systemu, obejmujące w szczególności nadzór nad poprawnością jego funkcjonowania, usuwanie Incydentów i Problemów, konserwację i administrowanie</w:t>
            </w:r>
            <w:r w:rsidR="00030EB0">
              <w:rPr>
                <w:rFonts w:ascii="URW DIN" w:hAnsi="URW DIN"/>
                <w:color w:val="000000"/>
                <w:sz w:val="18"/>
                <w:szCs w:val="18"/>
                <w:lang w:val="pl-PL" w:eastAsia="x-none"/>
              </w:rPr>
              <w:t xml:space="preserve"> </w:t>
            </w:r>
            <w:r w:rsidRPr="008F3B77">
              <w:rPr>
                <w:rFonts w:ascii="URW DIN" w:hAnsi="URW DIN"/>
                <w:color w:val="000000"/>
                <w:sz w:val="18"/>
                <w:szCs w:val="18"/>
                <w:lang w:val="pl-PL" w:eastAsia="x-none"/>
              </w:rPr>
              <w:t>w okresie stabilizacji Systemu, tj. od Etapu uruchomienia produkcyjnego Systemu do Odbioru końcowego Wdrożenia SMUbOb.</w:t>
            </w:r>
          </w:p>
        </w:tc>
        <w:tc>
          <w:tcPr>
            <w:tcW w:w="852" w:type="pct"/>
            <w:vAlign w:val="center"/>
          </w:tcPr>
          <w:p w14:paraId="270883F7" w14:textId="76E6B16E" w:rsidR="00853040" w:rsidRPr="0007121E" w:rsidRDefault="00853040" w:rsidP="007E1159">
            <w:pPr>
              <w:pStyle w:val="Akapitzlist"/>
              <w:spacing w:line="276" w:lineRule="auto"/>
              <w:ind w:left="0"/>
              <w:rPr>
                <w:rFonts w:ascii="URW DIN" w:hAnsi="URW DIN"/>
                <w:color w:val="000000"/>
                <w:sz w:val="18"/>
                <w:szCs w:val="18"/>
                <w:highlight w:val="yellow"/>
                <w:lang w:val="pl-PL" w:eastAsia="x-none"/>
              </w:rPr>
            </w:pPr>
            <w:r>
              <w:rPr>
                <w:rFonts w:ascii="URW DIN" w:hAnsi="URW DIN"/>
                <w:color w:val="000000"/>
                <w:sz w:val="18"/>
                <w:szCs w:val="18"/>
                <w:lang w:val="pl-PL" w:eastAsia="x-none"/>
              </w:rPr>
              <w:t xml:space="preserve">Do </w:t>
            </w:r>
            <w:r w:rsidR="003146B6">
              <w:rPr>
                <w:rFonts w:ascii="URW DIN" w:hAnsi="URW DIN"/>
                <w:color w:val="000000"/>
                <w:sz w:val="18"/>
                <w:szCs w:val="18"/>
                <w:lang w:eastAsia="x-none"/>
              </w:rPr>
              <w:t>2</w:t>
            </w:r>
            <w:r w:rsidR="003146B6">
              <w:rPr>
                <w:rFonts w:ascii="URW DIN" w:hAnsi="URW DIN"/>
                <w:color w:val="000000"/>
                <w:sz w:val="18"/>
                <w:szCs w:val="18"/>
                <w:lang w:val="pl-PL" w:eastAsia="x-none"/>
              </w:rPr>
              <w:t>9</w:t>
            </w:r>
            <w:r w:rsidRPr="00203E15">
              <w:rPr>
                <w:rFonts w:ascii="URW DIN" w:hAnsi="URW DIN"/>
                <w:color w:val="000000"/>
                <w:sz w:val="18"/>
                <w:szCs w:val="18"/>
                <w:lang w:eastAsia="x-none"/>
              </w:rPr>
              <w:t>.0</w:t>
            </w:r>
            <w:r w:rsidR="003146B6">
              <w:rPr>
                <w:rFonts w:ascii="URW DIN" w:hAnsi="URW DIN"/>
                <w:color w:val="000000"/>
                <w:sz w:val="18"/>
                <w:szCs w:val="18"/>
                <w:lang w:val="pl-PL" w:eastAsia="x-none"/>
              </w:rPr>
              <w:t>9</w:t>
            </w:r>
            <w:r w:rsidRPr="00203E15">
              <w:rPr>
                <w:rFonts w:ascii="URW DIN" w:hAnsi="URW DIN"/>
                <w:color w:val="000000"/>
                <w:sz w:val="18"/>
                <w:szCs w:val="18"/>
                <w:lang w:eastAsia="x-none"/>
              </w:rPr>
              <w:t>.2023</w:t>
            </w:r>
          </w:p>
        </w:tc>
      </w:tr>
      <w:tr w:rsidR="00853040" w:rsidRPr="0099162B" w14:paraId="4CC04115" w14:textId="77777777" w:rsidTr="00CF4E8D">
        <w:tc>
          <w:tcPr>
            <w:tcW w:w="935" w:type="pct"/>
            <w:vAlign w:val="center"/>
          </w:tcPr>
          <w:p w14:paraId="4639A22D" w14:textId="77777777" w:rsidR="00853040" w:rsidRPr="0099162B" w:rsidRDefault="00853040" w:rsidP="007E1159">
            <w:pPr>
              <w:pStyle w:val="Akapitzlist"/>
              <w:spacing w:line="276" w:lineRule="auto"/>
              <w:ind w:left="0"/>
              <w:rPr>
                <w:rFonts w:ascii="URW DIN" w:hAnsi="URW DIN"/>
                <w:sz w:val="18"/>
                <w:szCs w:val="18"/>
                <w:lang w:val="pl-PL"/>
              </w:rPr>
            </w:pPr>
            <w:r w:rsidRPr="0099162B">
              <w:rPr>
                <w:rFonts w:ascii="URW DIN" w:hAnsi="URW DIN"/>
                <w:color w:val="000000"/>
                <w:sz w:val="18"/>
                <w:szCs w:val="18"/>
                <w:lang w:eastAsia="x-none"/>
              </w:rPr>
              <w:t xml:space="preserve">Odbiór końcowy Wdrożenia </w:t>
            </w:r>
            <w:r w:rsidRPr="00B1750F">
              <w:rPr>
                <w:rFonts w:ascii="URW DIN" w:hAnsi="URW DIN"/>
                <w:color w:val="000000"/>
                <w:sz w:val="18"/>
                <w:szCs w:val="18"/>
                <w:lang w:val="pl-PL" w:eastAsia="x-none"/>
              </w:rPr>
              <w:t>SMUbOb</w:t>
            </w:r>
          </w:p>
        </w:tc>
        <w:tc>
          <w:tcPr>
            <w:tcW w:w="1222" w:type="pct"/>
          </w:tcPr>
          <w:p w14:paraId="2C0F7616" w14:textId="77777777" w:rsidR="00853040" w:rsidRPr="0007121E" w:rsidRDefault="00853040" w:rsidP="007E1159">
            <w:pPr>
              <w:pStyle w:val="Akapitzlist"/>
              <w:spacing w:line="276" w:lineRule="auto"/>
              <w:ind w:left="0"/>
              <w:rPr>
                <w:rFonts w:ascii="URW DIN" w:hAnsi="URW DIN"/>
                <w:color w:val="000000"/>
                <w:sz w:val="18"/>
                <w:szCs w:val="18"/>
                <w:highlight w:val="yellow"/>
                <w:lang w:eastAsia="x-none"/>
              </w:rPr>
            </w:pPr>
            <w:r w:rsidRPr="00203E15">
              <w:rPr>
                <w:rFonts w:ascii="URW DIN" w:hAnsi="URW DIN"/>
                <w:color w:val="000000"/>
                <w:sz w:val="18"/>
                <w:szCs w:val="18"/>
                <w:lang w:eastAsia="x-none"/>
              </w:rPr>
              <w:t>Odbiór końcowy projektu</w:t>
            </w:r>
          </w:p>
        </w:tc>
        <w:tc>
          <w:tcPr>
            <w:tcW w:w="1991" w:type="pct"/>
          </w:tcPr>
          <w:p w14:paraId="0CB57778" w14:textId="3E7B4EE6" w:rsidR="00853040" w:rsidRDefault="00853040" w:rsidP="007E1159">
            <w:pPr>
              <w:pStyle w:val="Akapitzlist"/>
              <w:spacing w:line="276" w:lineRule="auto"/>
              <w:ind w:left="0"/>
              <w:rPr>
                <w:rFonts w:ascii="URW DIN" w:hAnsi="URW DIN"/>
                <w:color w:val="000000"/>
                <w:sz w:val="18"/>
                <w:szCs w:val="18"/>
                <w:lang w:val="pl-PL" w:eastAsia="x-none"/>
              </w:rPr>
            </w:pPr>
            <w:r w:rsidRPr="00853040">
              <w:rPr>
                <w:rFonts w:ascii="URW DIN" w:hAnsi="URW DIN"/>
                <w:color w:val="000000"/>
                <w:sz w:val="18"/>
                <w:szCs w:val="18"/>
                <w:lang w:val="pl-PL" w:eastAsia="x-none"/>
              </w:rPr>
              <w:t>Zakończona stabilizacja. Aktualizacja rejestrów projektu, weryfikacja kompletności konfiguracji produktów i archiwizacja dokumentacji. Odbiór końcowy projektu.</w:t>
            </w:r>
          </w:p>
        </w:tc>
        <w:tc>
          <w:tcPr>
            <w:tcW w:w="852" w:type="pct"/>
            <w:vAlign w:val="center"/>
          </w:tcPr>
          <w:p w14:paraId="6831E662" w14:textId="0E45E6A8" w:rsidR="00853040" w:rsidRPr="0007121E" w:rsidRDefault="00853040" w:rsidP="007E1159">
            <w:pPr>
              <w:pStyle w:val="Akapitzlist"/>
              <w:spacing w:line="276" w:lineRule="auto"/>
              <w:ind w:left="0"/>
              <w:rPr>
                <w:rFonts w:ascii="URW DIN" w:hAnsi="URW DIN"/>
                <w:sz w:val="18"/>
                <w:szCs w:val="18"/>
                <w:highlight w:val="yellow"/>
                <w:lang w:val="pl-PL"/>
              </w:rPr>
            </w:pPr>
            <w:r>
              <w:rPr>
                <w:rFonts w:ascii="URW DIN" w:hAnsi="URW DIN"/>
                <w:color w:val="000000"/>
                <w:sz w:val="18"/>
                <w:szCs w:val="18"/>
                <w:lang w:val="pl-PL" w:eastAsia="x-none"/>
              </w:rPr>
              <w:t xml:space="preserve">Do </w:t>
            </w:r>
            <w:r w:rsidR="003146B6">
              <w:rPr>
                <w:rFonts w:ascii="URW DIN" w:hAnsi="URW DIN"/>
                <w:color w:val="000000"/>
                <w:sz w:val="18"/>
                <w:szCs w:val="18"/>
                <w:lang w:eastAsia="x-none"/>
              </w:rPr>
              <w:t>2</w:t>
            </w:r>
            <w:r w:rsidR="003146B6">
              <w:rPr>
                <w:rFonts w:ascii="URW DIN" w:hAnsi="URW DIN"/>
                <w:color w:val="000000"/>
                <w:sz w:val="18"/>
                <w:szCs w:val="18"/>
                <w:lang w:val="pl-PL" w:eastAsia="x-none"/>
              </w:rPr>
              <w:t>9</w:t>
            </w:r>
            <w:r w:rsidRPr="00203E15">
              <w:rPr>
                <w:rFonts w:ascii="URW DIN" w:hAnsi="URW DIN"/>
                <w:color w:val="000000"/>
                <w:sz w:val="18"/>
                <w:szCs w:val="18"/>
                <w:lang w:eastAsia="x-none"/>
              </w:rPr>
              <w:t>.0</w:t>
            </w:r>
            <w:r w:rsidR="003146B6">
              <w:rPr>
                <w:rFonts w:ascii="URW DIN" w:hAnsi="URW DIN"/>
                <w:color w:val="000000"/>
                <w:sz w:val="18"/>
                <w:szCs w:val="18"/>
                <w:lang w:val="pl-PL" w:eastAsia="x-none"/>
              </w:rPr>
              <w:t>9</w:t>
            </w:r>
            <w:r w:rsidRPr="00203E15">
              <w:rPr>
                <w:rFonts w:ascii="URW DIN" w:hAnsi="URW DIN"/>
                <w:color w:val="000000"/>
                <w:sz w:val="18"/>
                <w:szCs w:val="18"/>
                <w:lang w:eastAsia="x-none"/>
              </w:rPr>
              <w:t>.2023</w:t>
            </w:r>
            <w:r w:rsidRPr="0007121E">
              <w:rPr>
                <w:rFonts w:ascii="URW DIN" w:hAnsi="URW DIN"/>
                <w:color w:val="000000"/>
                <w:sz w:val="18"/>
                <w:szCs w:val="18"/>
                <w:highlight w:val="yellow"/>
                <w:lang w:eastAsia="x-none"/>
              </w:rPr>
              <w:t xml:space="preserve"> </w:t>
            </w:r>
          </w:p>
        </w:tc>
      </w:tr>
    </w:tbl>
    <w:p w14:paraId="4E69161B" w14:textId="77777777" w:rsidR="00DF79B3" w:rsidRPr="00DF79B3" w:rsidRDefault="00DF79B3" w:rsidP="00DF79B3">
      <w:pPr>
        <w:pStyle w:val="NormalnyWeb"/>
        <w:shd w:val="clear" w:color="auto" w:fill="FFFFFF"/>
        <w:spacing w:before="150" w:after="0"/>
        <w:rPr>
          <w:rFonts w:ascii="URW DIN" w:hAnsi="URW DIN" w:cs="Segoe UI"/>
          <w:color w:val="172B4D"/>
          <w:sz w:val="21"/>
          <w:szCs w:val="21"/>
        </w:rPr>
      </w:pPr>
    </w:p>
    <w:p w14:paraId="4B3201D7" w14:textId="77777777" w:rsidR="00DF79B3" w:rsidRPr="001C576F" w:rsidRDefault="00DF79B3" w:rsidP="00DF79B3">
      <w:pPr>
        <w:pStyle w:val="NormalnyWeb"/>
        <w:shd w:val="clear" w:color="auto" w:fill="FFFFFF"/>
        <w:spacing w:before="150" w:after="0"/>
        <w:rPr>
          <w:rFonts w:ascii="URW DIN" w:hAnsi="URW DIN" w:cs="Segoe UI"/>
          <w:sz w:val="21"/>
          <w:szCs w:val="21"/>
        </w:rPr>
      </w:pPr>
      <w:r w:rsidRPr="001C576F">
        <w:rPr>
          <w:rFonts w:ascii="URW DIN" w:hAnsi="URW DIN" w:cs="Segoe UI"/>
          <w:sz w:val="21"/>
          <w:szCs w:val="21"/>
        </w:rPr>
        <w:t>(*) Dostawca powinien zoptymalizować koszty związane z licencjami oprogramowania standardowego i powiązanego dotyczące poszczególnych środowisk poprzez dostarczenie licencji i gwarancji producenta w terminach umożliwiających realizację projektu zgodnie z harmonogramem.</w:t>
      </w:r>
    </w:p>
    <w:p w14:paraId="587D6979" w14:textId="22E94571" w:rsidR="00DF79B3" w:rsidRPr="00810BEF" w:rsidRDefault="00810BEF" w:rsidP="00810BEF">
      <w:pPr>
        <w:pStyle w:val="UFGnagwek2"/>
        <w:rPr>
          <w:lang w:val="pl-PL"/>
        </w:rPr>
      </w:pPr>
      <w:r>
        <w:rPr>
          <w:lang w:val="pl-PL"/>
        </w:rPr>
        <w:t xml:space="preserve"> </w:t>
      </w:r>
      <w:bookmarkStart w:id="9" w:name="_Toc59529917"/>
      <w:r w:rsidR="00DF79B3" w:rsidRPr="00810BEF">
        <w:rPr>
          <w:lang w:val="pl-PL"/>
        </w:rPr>
        <w:t>Metodyka zarządzania projektem</w:t>
      </w:r>
      <w:bookmarkEnd w:id="9"/>
    </w:p>
    <w:p w14:paraId="5E443506" w14:textId="77777777" w:rsidR="00DF79B3" w:rsidRPr="001C576F" w:rsidRDefault="00DF79B3" w:rsidP="00DF79B3">
      <w:pPr>
        <w:pStyle w:val="NormalnyWeb"/>
        <w:shd w:val="clear" w:color="auto" w:fill="FFFFFF"/>
        <w:spacing w:before="150" w:after="0"/>
        <w:rPr>
          <w:rFonts w:ascii="URW DIN" w:hAnsi="URW DIN" w:cs="Segoe UI"/>
          <w:sz w:val="21"/>
          <w:szCs w:val="21"/>
        </w:rPr>
      </w:pPr>
      <w:r w:rsidRPr="001C576F">
        <w:rPr>
          <w:rFonts w:ascii="URW DIN" w:hAnsi="URW DIN" w:cs="Segoe UI"/>
          <w:sz w:val="21"/>
          <w:szCs w:val="21"/>
        </w:rPr>
        <w:t>Poniżej przedstawiono ogólne założenia dotyczące wymaganej koncepcji zarządzania projektem.</w:t>
      </w:r>
    </w:p>
    <w:p w14:paraId="79B320DC" w14:textId="77777777" w:rsidR="00DF79B3" w:rsidRPr="001C576F" w:rsidRDefault="00DF79B3" w:rsidP="00DF79B3">
      <w:pPr>
        <w:pStyle w:val="NormalnyWeb"/>
        <w:shd w:val="clear" w:color="auto" w:fill="FFFFFF"/>
        <w:spacing w:before="150" w:after="0"/>
        <w:rPr>
          <w:rFonts w:ascii="URW DIN" w:hAnsi="URW DIN" w:cs="Segoe UI"/>
          <w:sz w:val="21"/>
          <w:szCs w:val="21"/>
        </w:rPr>
      </w:pPr>
      <w:r w:rsidRPr="001C576F">
        <w:rPr>
          <w:rFonts w:ascii="URW DIN" w:hAnsi="URW DIN" w:cs="Segoe UI"/>
          <w:sz w:val="21"/>
          <w:szCs w:val="21"/>
        </w:rPr>
        <w:t>Oczekuje się wdrożenia procesów zarządzania projektem i wytwarzania Oprogramowania w oparciu o dwie metodyki prac projektowych: jedną tradycyjną, kaskadową np. PRINCE2® </w:t>
      </w:r>
      <w:r w:rsidRPr="001C576F">
        <w:rPr>
          <w:rStyle w:val="inline-comment-marker"/>
          <w:rFonts w:ascii="URW DIN" w:hAnsi="URW DIN" w:cs="Segoe UI"/>
          <w:sz w:val="21"/>
          <w:szCs w:val="21"/>
        </w:rPr>
        <w:t>albo</w:t>
      </w:r>
      <w:r w:rsidRPr="001C576F">
        <w:rPr>
          <w:rFonts w:ascii="URW DIN" w:hAnsi="URW DIN" w:cs="Segoe UI"/>
          <w:sz w:val="21"/>
          <w:szCs w:val="21"/>
        </w:rPr>
        <w:t> równoważną i jedną zwinną np. AgilePM® lub równoważną. Bazując na doświadczeniu przyczyni się to do sprawnej organizacji pracy, komunikacji i monitorowania uzyskiwanych efektów. Wykorzystanie metodyki reprezentującej tradycyjny model zarządzania projektami np. PRINCE2® lub równoważną będzie obejmowało głównie procesy zarządcze oraz procesy sterowania etapami (wydaniami) Projektu, zapewni skuteczną kontrolę parametrów Projektu, uporządkowaną komunikację Projektu z otoczeniem oraz wewnątrz. W tym celu powołane zostaną odpowiednie struktury Projektu oraz ustalone zasady wymiany informacji, monitorowania i raportowania postępów prac. Zgodnie z metodyką tradycyjną np. PRINCE2® lub równoważną Projekt zostanie podzielony na etapy zarządcze o ustalonych celach, terminach rozpoczęcia i zakończenia. W etapie wytwórczym oprócz procesów zarządczych wytwarzana będzie określona część zakresu na podstawie pogrupowanych wymagań na funkcjonalności Systemu lub e-usługi, możliwa do weryfikacji w procesie testów. Zestaw mniejszych części etapu wytwórczego np. (timebox lub sprint) będzie kończyła się "Przyrostem" lub "Wydaniem", czyli opublikowaniem w środowisku testowym nowej, przetestowanej, rozszerzonej wersji systemu. W trakcie trwania Projektu na bieżąco będzie weryfikowane czy uzasadnienie biznesowe pozostaje aktualne. W ramach zarządzania Projektem zostaną opracowane i będą aktualizowane m</w:t>
      </w:r>
      <w:hyperlink r:id="rId17" w:history="1">
        <w:r w:rsidRPr="001C576F">
          <w:rPr>
            <w:rStyle w:val="Hipercze"/>
            <w:rFonts w:ascii="URW DIN" w:hAnsi="URW DIN" w:cs="Segoe UI"/>
            <w:color w:val="auto"/>
            <w:sz w:val="21"/>
            <w:szCs w:val="21"/>
          </w:rPr>
          <w:t>.in</w:t>
        </w:r>
      </w:hyperlink>
      <w:r w:rsidRPr="001C576F">
        <w:rPr>
          <w:rFonts w:ascii="URW DIN" w:hAnsi="URW DIN" w:cs="Segoe UI"/>
          <w:sz w:val="21"/>
          <w:szCs w:val="21"/>
        </w:rPr>
        <w:t>. dokumenty zarządcze: uzasadnienie biznesowe, rejestr zmian i zagadnień, strategia komunikacji, raporty. Ponadto odbiór każdego elementu Systemu zakończy się podpisaniem protokołu odbioru. Przykładowy sposób wykorzystania obu metodyk przedstawiono na poniższym rysunku.</w:t>
      </w:r>
    </w:p>
    <w:p w14:paraId="79C1D667" w14:textId="01B680DE" w:rsidR="00DF79B3" w:rsidRPr="00DF79B3" w:rsidRDefault="00DF79B3" w:rsidP="00DF79B3">
      <w:pPr>
        <w:pStyle w:val="NormalnyWeb"/>
        <w:shd w:val="clear" w:color="auto" w:fill="FFFFFF"/>
        <w:spacing w:before="150" w:after="0"/>
        <w:rPr>
          <w:rFonts w:ascii="URW DIN" w:hAnsi="URW DIN" w:cs="Segoe UI"/>
          <w:color w:val="172B4D"/>
          <w:sz w:val="21"/>
          <w:szCs w:val="21"/>
        </w:rPr>
      </w:pPr>
      <w:r w:rsidRPr="00DF79B3">
        <w:rPr>
          <w:rFonts w:ascii="URW DIN" w:hAnsi="URW DIN" w:cs="Segoe UI"/>
          <w:noProof/>
          <w:color w:val="172B4D"/>
          <w:sz w:val="21"/>
          <w:szCs w:val="21"/>
          <w:lang w:eastAsia="pl-PL"/>
        </w:rPr>
        <w:drawing>
          <wp:inline distT="0" distB="0" distL="0" distR="0" wp14:anchorId="15988978" wp14:editId="458B07C9">
            <wp:extent cx="5758815" cy="2818130"/>
            <wp:effectExtent l="0" t="0" r="0" b="127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8815" cy="2818130"/>
                    </a:xfrm>
                    <a:prstGeom prst="rect">
                      <a:avLst/>
                    </a:prstGeom>
                    <a:noFill/>
                    <a:ln>
                      <a:noFill/>
                    </a:ln>
                  </pic:spPr>
                </pic:pic>
              </a:graphicData>
            </a:graphic>
          </wp:inline>
        </w:drawing>
      </w:r>
    </w:p>
    <w:p w14:paraId="763657D8" w14:textId="77777777" w:rsidR="001C576F" w:rsidRPr="001C576F" w:rsidRDefault="001C576F" w:rsidP="00F235C3">
      <w:pPr>
        <w:pStyle w:val="NormalnyWeb"/>
        <w:shd w:val="clear" w:color="auto" w:fill="FFFFFF"/>
        <w:spacing w:before="150" w:after="0"/>
        <w:jc w:val="center"/>
        <w:rPr>
          <w:rFonts w:ascii="URW DIN" w:hAnsi="URW DIN" w:cs="Segoe UI"/>
          <w:i/>
          <w:iCs/>
          <w:sz w:val="18"/>
          <w:szCs w:val="18"/>
        </w:rPr>
      </w:pPr>
      <w:r w:rsidRPr="001C576F">
        <w:rPr>
          <w:rFonts w:ascii="URW DIN" w:hAnsi="URW DIN" w:cs="Segoe UI"/>
          <w:i/>
          <w:iCs/>
          <w:sz w:val="18"/>
          <w:szCs w:val="18"/>
        </w:rPr>
        <w:t>Rysunek 1 Wykorzystanie metodyk w Projekcie</w:t>
      </w:r>
    </w:p>
    <w:p w14:paraId="71D0E6E2" w14:textId="77777777" w:rsidR="001C576F" w:rsidRDefault="001C576F" w:rsidP="00DF79B3">
      <w:pPr>
        <w:pStyle w:val="NormalnyWeb"/>
        <w:shd w:val="clear" w:color="auto" w:fill="FFFFFF"/>
        <w:spacing w:before="150" w:after="0"/>
        <w:rPr>
          <w:rFonts w:ascii="URW DIN" w:hAnsi="URW DIN" w:cs="Segoe UI"/>
          <w:sz w:val="21"/>
          <w:szCs w:val="21"/>
        </w:rPr>
      </w:pPr>
    </w:p>
    <w:p w14:paraId="1C4B2EBF" w14:textId="7885D7D0" w:rsidR="00DF79B3" w:rsidRPr="001C576F" w:rsidRDefault="00DF79B3" w:rsidP="00DF79B3">
      <w:pPr>
        <w:pStyle w:val="NormalnyWeb"/>
        <w:shd w:val="clear" w:color="auto" w:fill="FFFFFF"/>
        <w:spacing w:before="150" w:after="0"/>
        <w:rPr>
          <w:rFonts w:ascii="URW DIN" w:hAnsi="URW DIN" w:cs="Segoe UI"/>
          <w:sz w:val="21"/>
          <w:szCs w:val="21"/>
        </w:rPr>
      </w:pPr>
      <w:r w:rsidRPr="001C576F">
        <w:rPr>
          <w:rFonts w:ascii="URW DIN" w:hAnsi="URW DIN" w:cs="Segoe UI"/>
          <w:sz w:val="21"/>
          <w:szCs w:val="21"/>
        </w:rPr>
        <w:t xml:space="preserve">Prace wytwórcze będą zorganizowane i sterowane zgodnie z metodyką zwinną np. AgilePM® lub równoważną. Etapy zarządcze Projektu zostaną podzielone na dwutygodniowe okresy, tzw. Timeboxy, w czasie których realizowane będą prace specjalistyczne dla wybranego fragmentu wymagań na podstawie ustalonych priorytetów. W ich trakcie zakłada się interakcję z Użytkownikami w celu wyjaśniania kwestii otwartych lub omówienia pomysłów i racjonalizacji wymagań. Dzięki temu możliwe będzie wytwarzanie funkcjonalności zgodnych z rzeczywistymi potrzebami i oczekiwaniami Użytkowników. Inkrementalno-adaptacyjne podejście do budowania Systemu pozwoli na szybkie implementowanie uzyskiwanych uwag do Produktów cząstkowych bez wpływu na główne parametry Projektu. Na koniec każdego Timeboxa wyniki końcowe będą ostatecznie weryfikowane przez Użytkowników pod względem ich zgodności z </w:t>
      </w:r>
      <w:r w:rsidR="00695CE9" w:rsidRPr="001C576F">
        <w:rPr>
          <w:rFonts w:ascii="URW DIN" w:hAnsi="URW DIN" w:cs="Segoe UI"/>
          <w:sz w:val="21"/>
          <w:szCs w:val="21"/>
        </w:rPr>
        <w:t>ostateczną</w:t>
      </w:r>
      <w:r w:rsidRPr="001C576F">
        <w:rPr>
          <w:rFonts w:ascii="URW DIN" w:hAnsi="URW DIN" w:cs="Segoe UI"/>
          <w:sz w:val="21"/>
          <w:szCs w:val="21"/>
        </w:rPr>
        <w:t xml:space="preserve"> wersją wymagań. Dzięki takiej organizacji komunikacji i procesu wytwórczego oczekiwane jest znaczące zminimalizowanie ryzyka niespełnienia wymagań, wynikającego z ich niezrozumienia lub niewłaściwej interpretacji. W celu poprawy efektywności prac nad budową Systemu planuje się maksymalnie szerokie wykorzystanie modeli i prototypów. Końcowe testy Systemu zostaną przeprowadzone po zakończeniu prac wytwórczych w oparciu o scenariusze testowe i przypadki testowe przygotowane na etapie prototypowania każdej e-usługi i grupy wymagań.</w:t>
      </w:r>
    </w:p>
    <w:p w14:paraId="0B4D1CA6" w14:textId="77777777" w:rsidR="00DF79B3" w:rsidRPr="00DF79B3" w:rsidRDefault="00DF79B3" w:rsidP="00810BEF">
      <w:pPr>
        <w:pStyle w:val="UFGnagwek2"/>
        <w:numPr>
          <w:ilvl w:val="0"/>
          <w:numId w:val="0"/>
        </w:numPr>
        <w:ind w:left="927"/>
        <w:rPr>
          <w:rFonts w:cs="Segoe UI"/>
          <w:b w:val="0"/>
          <w:bCs w:val="0"/>
          <w:color w:val="172B4D"/>
          <w:spacing w:val="-2"/>
          <w:sz w:val="30"/>
          <w:szCs w:val="30"/>
        </w:rPr>
      </w:pPr>
      <w:bookmarkStart w:id="10" w:name="_Toc59529918"/>
      <w:r w:rsidRPr="00810BEF">
        <w:rPr>
          <w:lang w:val="pl-PL"/>
        </w:rPr>
        <w:t>2.3. Sposób raportowania postępów prac w ramach Etapów</w:t>
      </w:r>
      <w:bookmarkEnd w:id="10"/>
    </w:p>
    <w:p w14:paraId="2850B5D1" w14:textId="77777777" w:rsidR="00DF79B3" w:rsidRPr="00314D9B" w:rsidRDefault="00DF79B3" w:rsidP="00DF79B3">
      <w:pPr>
        <w:pStyle w:val="NormalnyWeb"/>
        <w:shd w:val="clear" w:color="auto" w:fill="FFFFFF"/>
        <w:spacing w:before="150" w:after="0"/>
        <w:rPr>
          <w:rFonts w:ascii="URW DIN" w:hAnsi="URW DIN" w:cs="Segoe UI"/>
          <w:sz w:val="21"/>
          <w:szCs w:val="21"/>
        </w:rPr>
      </w:pPr>
      <w:r w:rsidRPr="00314D9B">
        <w:rPr>
          <w:rFonts w:ascii="URW DIN" w:hAnsi="URW DIN" w:cs="Segoe UI"/>
          <w:sz w:val="21"/>
          <w:szCs w:val="21"/>
        </w:rPr>
        <w:t>Zgodnie z przyjętą metodą zarządzania Projektem opisaną w rozdziale 19.1 prace w projekcie będą podzielone na etapy. Wszystkie prowadzone prace będą monitorowane w szczególności w odniesieniu do planu wytworzenia produktów i osiągnięcia poszczególnych kamieni milowych. Do zapewnienia możliwości skutecznej kontroli realizacji projektu wdrożony zostanie proces cyklicznego monitorowania i okresowego raportowania. Proces pełnił będzie istotną rolę w zbieraniu bieżących informacji o stanie prac na potrzeby komunikacji wewnętrznej oraz na zewnątrz Projektu. W zależności od przeznaczenia i częstotliwości opracowania raportów, ich zakres informacyjny będzie zróżnicowany. Projekt zostanie podzielony na trzy cykliczne okresy raportowe:</w:t>
      </w:r>
    </w:p>
    <w:p w14:paraId="3B5BDE87" w14:textId="77777777" w:rsidR="00DF79B3" w:rsidRPr="00314D9B" w:rsidRDefault="00DF79B3" w:rsidP="00D56D96">
      <w:pPr>
        <w:numPr>
          <w:ilvl w:val="0"/>
          <w:numId w:val="7"/>
        </w:numPr>
        <w:shd w:val="clear" w:color="auto" w:fill="FFFFFF"/>
        <w:spacing w:before="100" w:beforeAutospacing="1" w:after="100" w:afterAutospacing="1"/>
        <w:rPr>
          <w:rFonts w:ascii="URW DIN" w:hAnsi="URW DIN" w:cs="Segoe UI"/>
          <w:sz w:val="21"/>
          <w:szCs w:val="21"/>
        </w:rPr>
      </w:pPr>
      <w:r w:rsidRPr="00314D9B">
        <w:rPr>
          <w:rFonts w:ascii="URW DIN" w:hAnsi="URW DIN" w:cs="Segoe UI"/>
          <w:sz w:val="21"/>
          <w:szCs w:val="21"/>
        </w:rPr>
        <w:t>Dwa tygodnie;</w:t>
      </w:r>
    </w:p>
    <w:p w14:paraId="4E74C572" w14:textId="77777777" w:rsidR="00DF79B3" w:rsidRPr="00314D9B" w:rsidRDefault="00DF79B3" w:rsidP="00D56D96">
      <w:pPr>
        <w:numPr>
          <w:ilvl w:val="0"/>
          <w:numId w:val="7"/>
        </w:numPr>
        <w:shd w:val="clear" w:color="auto" w:fill="FFFFFF"/>
        <w:spacing w:before="100" w:beforeAutospacing="1" w:after="100" w:afterAutospacing="1"/>
        <w:rPr>
          <w:rFonts w:ascii="URW DIN" w:hAnsi="URW DIN" w:cs="Segoe UI"/>
          <w:sz w:val="21"/>
          <w:szCs w:val="21"/>
        </w:rPr>
      </w:pPr>
      <w:r w:rsidRPr="00314D9B">
        <w:rPr>
          <w:rFonts w:ascii="URW DIN" w:hAnsi="URW DIN" w:cs="Segoe UI"/>
          <w:sz w:val="21"/>
          <w:szCs w:val="21"/>
        </w:rPr>
        <w:t>Cztery tygodnie;</w:t>
      </w:r>
    </w:p>
    <w:p w14:paraId="70C78F89" w14:textId="77777777" w:rsidR="00DF79B3" w:rsidRPr="00314D9B" w:rsidRDefault="00DF79B3" w:rsidP="00D56D96">
      <w:pPr>
        <w:numPr>
          <w:ilvl w:val="0"/>
          <w:numId w:val="7"/>
        </w:numPr>
        <w:shd w:val="clear" w:color="auto" w:fill="FFFFFF"/>
        <w:spacing w:before="100" w:beforeAutospacing="1" w:after="100" w:afterAutospacing="1"/>
        <w:rPr>
          <w:rFonts w:ascii="URW DIN" w:hAnsi="URW DIN" w:cs="Segoe UI"/>
          <w:sz w:val="21"/>
          <w:szCs w:val="21"/>
        </w:rPr>
      </w:pPr>
      <w:r w:rsidRPr="00314D9B">
        <w:rPr>
          <w:rFonts w:ascii="URW DIN" w:hAnsi="URW DIN" w:cs="Segoe UI"/>
          <w:sz w:val="21"/>
          <w:szCs w:val="21"/>
        </w:rPr>
        <w:t>Zakończenie etapu;</w:t>
      </w:r>
    </w:p>
    <w:p w14:paraId="32DA74E7" w14:textId="77777777" w:rsidR="00DF79B3" w:rsidRPr="001C576F" w:rsidRDefault="00DF79B3" w:rsidP="00DF79B3">
      <w:pPr>
        <w:pStyle w:val="NormalnyWeb"/>
        <w:shd w:val="clear" w:color="auto" w:fill="FFFFFF"/>
        <w:spacing w:before="150" w:after="0"/>
        <w:rPr>
          <w:rFonts w:ascii="URW DIN" w:hAnsi="URW DIN" w:cs="Segoe UI"/>
          <w:sz w:val="21"/>
          <w:szCs w:val="21"/>
        </w:rPr>
      </w:pPr>
      <w:r w:rsidRPr="001C576F">
        <w:rPr>
          <w:rFonts w:ascii="URW DIN" w:hAnsi="URW DIN" w:cs="Segoe UI"/>
          <w:sz w:val="21"/>
          <w:szCs w:val="21"/>
        </w:rPr>
        <w:t>W poniższej tabeli przedstawiono podstawowe informacje o planowanych raportach wykorzystywanych w Projekcie do formalnego monitorowania prowadzonych prac.</w:t>
      </w:r>
    </w:p>
    <w:p w14:paraId="01C39EC2" w14:textId="77777777" w:rsidR="00DF79B3" w:rsidRPr="001C576F" w:rsidRDefault="00DF79B3" w:rsidP="00DF79B3">
      <w:pPr>
        <w:pStyle w:val="NormalnyWeb"/>
        <w:shd w:val="clear" w:color="auto" w:fill="FFFFFF"/>
        <w:spacing w:before="150" w:after="0"/>
        <w:rPr>
          <w:rFonts w:ascii="URW DIN" w:hAnsi="URW DIN" w:cs="Segoe UI"/>
          <w:sz w:val="21"/>
          <w:szCs w:val="21"/>
        </w:rPr>
      </w:pPr>
      <w:r w:rsidRPr="001C576F">
        <w:rPr>
          <w:rStyle w:val="Pogrubienie"/>
          <w:rFonts w:ascii="URW DIN" w:hAnsi="URW DIN" w:cs="Segoe UI"/>
          <w:sz w:val="21"/>
          <w:szCs w:val="21"/>
        </w:rPr>
        <w:t> </w:t>
      </w:r>
    </w:p>
    <w:tbl>
      <w:tblPr>
        <w:tblW w:w="0" w:type="auto"/>
        <w:tblCellMar>
          <w:top w:w="15" w:type="dxa"/>
          <w:left w:w="15" w:type="dxa"/>
          <w:bottom w:w="15" w:type="dxa"/>
          <w:right w:w="15" w:type="dxa"/>
        </w:tblCellMar>
        <w:tblLook w:val="04A0" w:firstRow="1" w:lastRow="0" w:firstColumn="1" w:lastColumn="0" w:noHBand="0" w:noVBand="1"/>
      </w:tblPr>
      <w:tblGrid>
        <w:gridCol w:w="1904"/>
        <w:gridCol w:w="2768"/>
        <w:gridCol w:w="2934"/>
        <w:gridCol w:w="1447"/>
      </w:tblGrid>
      <w:tr w:rsidR="00B65F51" w:rsidRPr="00F865B7" w14:paraId="541D104C" w14:textId="77777777" w:rsidTr="00DF79B3">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8AE2DFA" w14:textId="77777777" w:rsidR="00DF79B3" w:rsidRPr="00F865B7" w:rsidRDefault="00DF79B3">
            <w:pPr>
              <w:pStyle w:val="NormalnyWeb"/>
              <w:spacing w:before="0" w:after="0"/>
              <w:rPr>
                <w:rFonts w:ascii="URW DIN" w:hAnsi="URW DIN"/>
                <w:sz w:val="21"/>
                <w:szCs w:val="21"/>
              </w:rPr>
            </w:pPr>
            <w:r w:rsidRPr="00F865B7">
              <w:rPr>
                <w:rStyle w:val="Pogrubienie"/>
                <w:rFonts w:ascii="URW DIN" w:hAnsi="URW DIN"/>
                <w:sz w:val="21"/>
                <w:szCs w:val="21"/>
              </w:rPr>
              <w:t>Rodzaj raportu i okres</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D269DD2" w14:textId="77777777" w:rsidR="00DF79B3" w:rsidRPr="00F865B7" w:rsidRDefault="00DF79B3">
            <w:pPr>
              <w:pStyle w:val="NormalnyWeb"/>
              <w:spacing w:before="0" w:after="0"/>
              <w:rPr>
                <w:rFonts w:ascii="URW DIN" w:hAnsi="URW DIN"/>
                <w:sz w:val="21"/>
                <w:szCs w:val="21"/>
              </w:rPr>
            </w:pPr>
            <w:r w:rsidRPr="00F865B7">
              <w:rPr>
                <w:rStyle w:val="Pogrubienie"/>
                <w:rFonts w:ascii="URW DIN" w:hAnsi="URW DIN"/>
                <w:sz w:val="21"/>
                <w:szCs w:val="21"/>
              </w:rPr>
              <w:t>Zakres informacji</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D817581" w14:textId="77777777" w:rsidR="00DF79B3" w:rsidRPr="00F865B7" w:rsidRDefault="00DF79B3">
            <w:pPr>
              <w:pStyle w:val="NormalnyWeb"/>
              <w:spacing w:before="0" w:after="0"/>
              <w:rPr>
                <w:rFonts w:ascii="URW DIN" w:hAnsi="URW DIN"/>
                <w:sz w:val="21"/>
                <w:szCs w:val="21"/>
              </w:rPr>
            </w:pPr>
            <w:r w:rsidRPr="00F865B7">
              <w:rPr>
                <w:rStyle w:val="Pogrubienie"/>
                <w:rFonts w:ascii="URW DIN" w:hAnsi="URW DIN"/>
                <w:sz w:val="21"/>
                <w:szCs w:val="21"/>
              </w:rPr>
              <w:t>Wykorzystanie/Cel</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A85A523" w14:textId="77777777" w:rsidR="00DF79B3" w:rsidRPr="00F865B7" w:rsidRDefault="00DF79B3">
            <w:pPr>
              <w:pStyle w:val="NormalnyWeb"/>
              <w:spacing w:before="0" w:after="0"/>
              <w:rPr>
                <w:rFonts w:ascii="URW DIN" w:hAnsi="URW DIN"/>
                <w:sz w:val="21"/>
                <w:szCs w:val="21"/>
              </w:rPr>
            </w:pPr>
            <w:r w:rsidRPr="00F865B7">
              <w:rPr>
                <w:rStyle w:val="Pogrubienie"/>
                <w:rFonts w:ascii="URW DIN" w:hAnsi="URW DIN"/>
                <w:sz w:val="21"/>
                <w:szCs w:val="21"/>
              </w:rPr>
              <w:t>Autor raportu</w:t>
            </w:r>
          </w:p>
        </w:tc>
      </w:tr>
      <w:tr w:rsidR="00B65F51" w:rsidRPr="00F865B7" w14:paraId="6FFAFDC8" w14:textId="77777777" w:rsidTr="00DF79B3">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A07129D" w14:textId="77777777" w:rsidR="00DF79B3" w:rsidRPr="00F865B7" w:rsidRDefault="00DF79B3">
            <w:pPr>
              <w:pStyle w:val="NormalnyWeb"/>
              <w:spacing w:before="0" w:after="0"/>
              <w:rPr>
                <w:rFonts w:ascii="URW DIN" w:hAnsi="URW DIN"/>
                <w:sz w:val="21"/>
                <w:szCs w:val="21"/>
              </w:rPr>
            </w:pPr>
            <w:r w:rsidRPr="00F865B7">
              <w:rPr>
                <w:rStyle w:val="Pogrubienie"/>
                <w:rFonts w:ascii="URW DIN" w:hAnsi="URW DIN"/>
                <w:sz w:val="21"/>
                <w:szCs w:val="21"/>
              </w:rPr>
              <w:t>Status prac </w:t>
            </w:r>
          </w:p>
          <w:p w14:paraId="7C621D86" w14:textId="77777777" w:rsidR="00DF79B3" w:rsidRPr="00F865B7" w:rsidRDefault="00DF79B3">
            <w:pPr>
              <w:pStyle w:val="NormalnyWeb"/>
              <w:spacing w:before="150" w:after="0"/>
              <w:rPr>
                <w:rFonts w:ascii="URW DIN" w:hAnsi="URW DIN"/>
                <w:sz w:val="21"/>
                <w:szCs w:val="21"/>
              </w:rPr>
            </w:pPr>
            <w:r w:rsidRPr="00F865B7">
              <w:rPr>
                <w:rStyle w:val="Pogrubienie"/>
                <w:rFonts w:ascii="URW DIN" w:hAnsi="URW DIN"/>
                <w:sz w:val="21"/>
                <w:szCs w:val="21"/>
              </w:rPr>
              <w:t> co 2 tygodnie</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6D1B097" w14:textId="77777777" w:rsidR="00117368" w:rsidRDefault="00DF79B3" w:rsidP="00D56D96">
            <w:pPr>
              <w:pStyle w:val="NormalnyWeb"/>
              <w:numPr>
                <w:ilvl w:val="0"/>
                <w:numId w:val="19"/>
              </w:numPr>
              <w:spacing w:before="0" w:after="0"/>
              <w:rPr>
                <w:rFonts w:ascii="URW DIN" w:hAnsi="URW DIN"/>
                <w:sz w:val="21"/>
                <w:szCs w:val="21"/>
              </w:rPr>
            </w:pPr>
            <w:r w:rsidRPr="00F865B7">
              <w:rPr>
                <w:rFonts w:ascii="URW DIN" w:hAnsi="URW DIN"/>
                <w:sz w:val="21"/>
                <w:szCs w:val="21"/>
              </w:rPr>
              <w:t>status wykonanych prac,</w:t>
            </w:r>
          </w:p>
          <w:p w14:paraId="182FD4C9" w14:textId="533AEE38" w:rsidR="00DF79B3" w:rsidRPr="00F865B7" w:rsidRDefault="00DF79B3" w:rsidP="00D56D96">
            <w:pPr>
              <w:pStyle w:val="NormalnyWeb"/>
              <w:numPr>
                <w:ilvl w:val="0"/>
                <w:numId w:val="19"/>
              </w:numPr>
              <w:spacing w:before="0" w:after="0"/>
              <w:rPr>
                <w:rFonts w:ascii="URW DIN" w:hAnsi="URW DIN"/>
                <w:sz w:val="21"/>
                <w:szCs w:val="21"/>
              </w:rPr>
            </w:pPr>
            <w:r w:rsidRPr="00F865B7">
              <w:rPr>
                <w:rFonts w:ascii="URW DIN" w:hAnsi="URW DIN"/>
                <w:sz w:val="21"/>
                <w:szCs w:val="21"/>
              </w:rPr>
              <w:t>plan prac,</w:t>
            </w:r>
          </w:p>
          <w:p w14:paraId="7E02E4CE" w14:textId="453AC96C" w:rsidR="00DF79B3" w:rsidRPr="00F865B7" w:rsidRDefault="00DF79B3" w:rsidP="00D56D96">
            <w:pPr>
              <w:pStyle w:val="NormalnyWeb"/>
              <w:numPr>
                <w:ilvl w:val="0"/>
                <w:numId w:val="19"/>
              </w:numPr>
              <w:spacing w:before="150" w:after="0"/>
              <w:rPr>
                <w:rFonts w:ascii="URW DIN" w:hAnsi="URW DIN"/>
                <w:sz w:val="21"/>
                <w:szCs w:val="21"/>
              </w:rPr>
            </w:pPr>
            <w:r w:rsidRPr="00F865B7">
              <w:rPr>
                <w:rFonts w:ascii="URW DIN" w:hAnsi="URW DIN"/>
                <w:sz w:val="21"/>
                <w:szCs w:val="21"/>
              </w:rPr>
              <w:t>napotkane problemy,</w:t>
            </w:r>
          </w:p>
          <w:p w14:paraId="50109F1B" w14:textId="1E7C2AB6" w:rsidR="00DF79B3" w:rsidRPr="00F865B7" w:rsidRDefault="00DF79B3" w:rsidP="00D56D96">
            <w:pPr>
              <w:pStyle w:val="NormalnyWeb"/>
              <w:numPr>
                <w:ilvl w:val="0"/>
                <w:numId w:val="19"/>
              </w:numPr>
              <w:spacing w:before="150" w:after="0"/>
              <w:rPr>
                <w:rFonts w:ascii="URW DIN" w:hAnsi="URW DIN"/>
                <w:sz w:val="21"/>
                <w:szCs w:val="21"/>
              </w:rPr>
            </w:pPr>
            <w:r w:rsidRPr="00F865B7">
              <w:rPr>
                <w:rFonts w:ascii="URW DIN" w:hAnsi="URW DIN"/>
                <w:sz w:val="21"/>
                <w:szCs w:val="21"/>
              </w:rPr>
              <w:t>kwestie otwarte.</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8B4BAC8" w14:textId="71243031" w:rsidR="00DF79B3" w:rsidRPr="00F865B7" w:rsidRDefault="00DF79B3" w:rsidP="00D56D96">
            <w:pPr>
              <w:pStyle w:val="NormalnyWeb"/>
              <w:numPr>
                <w:ilvl w:val="0"/>
                <w:numId w:val="19"/>
              </w:numPr>
              <w:spacing w:before="0" w:after="0"/>
              <w:rPr>
                <w:rFonts w:ascii="URW DIN" w:hAnsi="URW DIN"/>
                <w:sz w:val="21"/>
                <w:szCs w:val="21"/>
              </w:rPr>
            </w:pPr>
            <w:r w:rsidRPr="00F865B7">
              <w:rPr>
                <w:rFonts w:ascii="URW DIN" w:hAnsi="URW DIN"/>
                <w:sz w:val="21"/>
                <w:szCs w:val="21"/>
              </w:rPr>
              <w:t>ocena wyników w stosunku do planów,</w:t>
            </w:r>
          </w:p>
          <w:p w14:paraId="386E5AAE" w14:textId="63A6E974" w:rsidR="00DF79B3" w:rsidRPr="00F865B7" w:rsidRDefault="00DF79B3" w:rsidP="00D56D96">
            <w:pPr>
              <w:pStyle w:val="NormalnyWeb"/>
              <w:numPr>
                <w:ilvl w:val="0"/>
                <w:numId w:val="19"/>
              </w:numPr>
              <w:spacing w:before="150" w:after="0"/>
              <w:rPr>
                <w:rFonts w:ascii="URW DIN" w:hAnsi="URW DIN"/>
                <w:sz w:val="21"/>
                <w:szCs w:val="21"/>
              </w:rPr>
            </w:pPr>
            <w:r w:rsidRPr="00F865B7">
              <w:rPr>
                <w:rFonts w:ascii="URW DIN" w:hAnsi="URW DIN"/>
                <w:sz w:val="21"/>
                <w:szCs w:val="21"/>
              </w:rPr>
              <w:t>pomiar efektywności prac,</w:t>
            </w:r>
          </w:p>
          <w:p w14:paraId="7C999EBF" w14:textId="05DAB927" w:rsidR="00DF79B3" w:rsidRPr="00F865B7" w:rsidRDefault="00DF79B3" w:rsidP="00D56D96">
            <w:pPr>
              <w:pStyle w:val="NormalnyWeb"/>
              <w:numPr>
                <w:ilvl w:val="0"/>
                <w:numId w:val="19"/>
              </w:numPr>
              <w:spacing w:before="150" w:after="0"/>
              <w:rPr>
                <w:rFonts w:ascii="URW DIN" w:hAnsi="URW DIN"/>
                <w:sz w:val="21"/>
                <w:szCs w:val="21"/>
              </w:rPr>
            </w:pPr>
            <w:r w:rsidRPr="00F865B7">
              <w:rPr>
                <w:rFonts w:ascii="URW DIN" w:hAnsi="URW DIN"/>
                <w:sz w:val="21"/>
                <w:szCs w:val="21"/>
              </w:rPr>
              <w:t>ustalenie działań korygujących,</w:t>
            </w:r>
          </w:p>
          <w:p w14:paraId="2C6C07EA" w14:textId="266D7F39" w:rsidR="00DF79B3" w:rsidRPr="00F865B7" w:rsidRDefault="00DF79B3" w:rsidP="00D56D96">
            <w:pPr>
              <w:pStyle w:val="NormalnyWeb"/>
              <w:numPr>
                <w:ilvl w:val="0"/>
                <w:numId w:val="19"/>
              </w:numPr>
              <w:spacing w:before="150" w:after="0"/>
              <w:rPr>
                <w:rFonts w:ascii="URW DIN" w:hAnsi="URW DIN"/>
                <w:sz w:val="21"/>
                <w:szCs w:val="21"/>
              </w:rPr>
            </w:pPr>
            <w:r w:rsidRPr="00F865B7">
              <w:rPr>
                <w:rFonts w:ascii="URW DIN" w:hAnsi="URW DIN"/>
                <w:sz w:val="21"/>
                <w:szCs w:val="21"/>
              </w:rPr>
              <w:t>monitorowanie jakości wymagań.</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7785FAB" w14:textId="77777777" w:rsidR="00DF79B3" w:rsidRPr="00F865B7" w:rsidRDefault="00DF79B3">
            <w:pPr>
              <w:pStyle w:val="NormalnyWeb"/>
              <w:spacing w:before="0" w:after="0"/>
              <w:rPr>
                <w:rFonts w:ascii="URW DIN" w:hAnsi="URW DIN"/>
                <w:sz w:val="21"/>
                <w:szCs w:val="21"/>
              </w:rPr>
            </w:pPr>
            <w:r w:rsidRPr="00F865B7">
              <w:rPr>
                <w:rFonts w:ascii="URW DIN" w:hAnsi="URW DIN"/>
                <w:sz w:val="21"/>
                <w:szCs w:val="21"/>
              </w:rPr>
              <w:t>Wykonawca</w:t>
            </w:r>
          </w:p>
        </w:tc>
      </w:tr>
      <w:tr w:rsidR="00B65F51" w:rsidRPr="00F865B7" w14:paraId="3A75F441" w14:textId="77777777" w:rsidTr="00DF79B3">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AE6D99F" w14:textId="77777777" w:rsidR="00DF79B3" w:rsidRPr="00F865B7" w:rsidRDefault="00DF79B3">
            <w:pPr>
              <w:pStyle w:val="NormalnyWeb"/>
              <w:spacing w:before="0" w:after="0"/>
              <w:rPr>
                <w:rFonts w:ascii="URW DIN" w:hAnsi="URW DIN"/>
                <w:sz w:val="21"/>
                <w:szCs w:val="21"/>
              </w:rPr>
            </w:pPr>
            <w:r w:rsidRPr="00F865B7">
              <w:rPr>
                <w:rStyle w:val="Pogrubienie"/>
                <w:rFonts w:ascii="URW DIN" w:hAnsi="URW DIN"/>
                <w:sz w:val="21"/>
                <w:szCs w:val="21"/>
              </w:rPr>
              <w:t>Raport okresowy</w:t>
            </w:r>
          </w:p>
          <w:p w14:paraId="553754E5" w14:textId="77777777" w:rsidR="00DF79B3" w:rsidRPr="00F865B7" w:rsidRDefault="00DF79B3">
            <w:pPr>
              <w:pStyle w:val="NormalnyWeb"/>
              <w:spacing w:before="150" w:after="0"/>
              <w:rPr>
                <w:rFonts w:ascii="URW DIN" w:hAnsi="URW DIN"/>
                <w:sz w:val="21"/>
                <w:szCs w:val="21"/>
              </w:rPr>
            </w:pPr>
            <w:r w:rsidRPr="00F865B7">
              <w:rPr>
                <w:rStyle w:val="Pogrubienie"/>
                <w:rFonts w:ascii="URW DIN" w:hAnsi="URW DIN"/>
                <w:sz w:val="21"/>
                <w:szCs w:val="21"/>
              </w:rPr>
              <w:t>co 4 tygodnie</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6C0AE81" w14:textId="15D1DB77" w:rsidR="00DF79B3" w:rsidRPr="00F865B7" w:rsidRDefault="00DF79B3" w:rsidP="00D56D96">
            <w:pPr>
              <w:pStyle w:val="NormalnyWeb"/>
              <w:numPr>
                <w:ilvl w:val="0"/>
                <w:numId w:val="18"/>
              </w:numPr>
              <w:spacing w:before="0" w:after="0"/>
              <w:rPr>
                <w:rFonts w:ascii="URW DIN" w:hAnsi="URW DIN"/>
                <w:sz w:val="21"/>
                <w:szCs w:val="21"/>
              </w:rPr>
            </w:pPr>
            <w:r w:rsidRPr="00F865B7">
              <w:rPr>
                <w:rFonts w:ascii="URW DIN" w:hAnsi="URW DIN"/>
                <w:sz w:val="21"/>
                <w:szCs w:val="21"/>
              </w:rPr>
              <w:t>status zaawansowania realizacji produktów,</w:t>
            </w:r>
          </w:p>
          <w:p w14:paraId="68F3787B" w14:textId="48D95FDF" w:rsidR="00DF79B3" w:rsidRPr="00F865B7" w:rsidRDefault="00DF79B3" w:rsidP="00D56D96">
            <w:pPr>
              <w:pStyle w:val="NormalnyWeb"/>
              <w:numPr>
                <w:ilvl w:val="0"/>
                <w:numId w:val="18"/>
              </w:numPr>
              <w:spacing w:before="150" w:after="0"/>
              <w:rPr>
                <w:rFonts w:ascii="URW DIN" w:hAnsi="URW DIN"/>
                <w:sz w:val="21"/>
                <w:szCs w:val="21"/>
              </w:rPr>
            </w:pPr>
            <w:r w:rsidRPr="00F865B7">
              <w:rPr>
                <w:rFonts w:ascii="URW DIN" w:hAnsi="URW DIN"/>
                <w:sz w:val="21"/>
                <w:szCs w:val="21"/>
              </w:rPr>
              <w:t>plan realizacji w następnym okresie,</w:t>
            </w:r>
          </w:p>
          <w:p w14:paraId="5F61FCEB" w14:textId="3E998986" w:rsidR="00DF79B3" w:rsidRPr="00F865B7" w:rsidRDefault="00F865B7" w:rsidP="00D56D96">
            <w:pPr>
              <w:pStyle w:val="NormalnyWeb"/>
              <w:numPr>
                <w:ilvl w:val="0"/>
                <w:numId w:val="18"/>
              </w:numPr>
              <w:spacing w:before="150" w:after="0"/>
              <w:rPr>
                <w:rFonts w:ascii="URW DIN" w:hAnsi="URW DIN"/>
                <w:sz w:val="21"/>
                <w:szCs w:val="21"/>
              </w:rPr>
            </w:pPr>
            <w:r>
              <w:rPr>
                <w:rFonts w:ascii="URW DIN" w:hAnsi="URW DIN"/>
                <w:sz w:val="21"/>
                <w:szCs w:val="21"/>
              </w:rPr>
              <w:t>p</w:t>
            </w:r>
            <w:r w:rsidR="00DF79B3" w:rsidRPr="00F865B7">
              <w:rPr>
                <w:rFonts w:ascii="URW DIN" w:hAnsi="URW DIN"/>
                <w:sz w:val="21"/>
                <w:szCs w:val="21"/>
              </w:rPr>
              <w:t>odsumowanie ryzyka, problemy i kwestie otwarte.</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D30B556" w14:textId="65A960C9" w:rsidR="00DF79B3" w:rsidRPr="00F865B7" w:rsidRDefault="00F865B7" w:rsidP="00D56D96">
            <w:pPr>
              <w:pStyle w:val="NormalnyWeb"/>
              <w:numPr>
                <w:ilvl w:val="0"/>
                <w:numId w:val="18"/>
              </w:numPr>
              <w:spacing w:before="0" w:after="0"/>
              <w:rPr>
                <w:rFonts w:ascii="URW DIN" w:hAnsi="URW DIN"/>
                <w:sz w:val="21"/>
                <w:szCs w:val="21"/>
              </w:rPr>
            </w:pPr>
            <w:r>
              <w:rPr>
                <w:rFonts w:ascii="URW DIN" w:hAnsi="URW DIN"/>
                <w:sz w:val="21"/>
                <w:szCs w:val="21"/>
              </w:rPr>
              <w:t>kont</w:t>
            </w:r>
            <w:r w:rsidR="00DF79B3" w:rsidRPr="00F865B7">
              <w:rPr>
                <w:rFonts w:ascii="URW DIN" w:hAnsi="URW DIN"/>
                <w:sz w:val="21"/>
                <w:szCs w:val="21"/>
              </w:rPr>
              <w:t>rola zgodności prac za raportowany okres z planem,</w:t>
            </w:r>
          </w:p>
          <w:p w14:paraId="60A988A5" w14:textId="65E59FBB" w:rsidR="00DF79B3" w:rsidRPr="00F865B7" w:rsidRDefault="00F865B7" w:rsidP="00D56D96">
            <w:pPr>
              <w:pStyle w:val="NormalnyWeb"/>
              <w:numPr>
                <w:ilvl w:val="0"/>
                <w:numId w:val="18"/>
              </w:numPr>
              <w:spacing w:before="150" w:after="0"/>
              <w:rPr>
                <w:rFonts w:ascii="URW DIN" w:hAnsi="URW DIN"/>
                <w:sz w:val="21"/>
                <w:szCs w:val="21"/>
              </w:rPr>
            </w:pPr>
            <w:r>
              <w:rPr>
                <w:rFonts w:ascii="URW DIN" w:hAnsi="URW DIN"/>
                <w:sz w:val="21"/>
                <w:szCs w:val="21"/>
              </w:rPr>
              <w:t>a</w:t>
            </w:r>
            <w:r w:rsidR="00DF79B3" w:rsidRPr="00F865B7">
              <w:rPr>
                <w:rFonts w:ascii="URW DIN" w:hAnsi="URW DIN"/>
                <w:sz w:val="21"/>
                <w:szCs w:val="21"/>
              </w:rPr>
              <w:t>naliza ryzyka i parametrów projektu,</w:t>
            </w:r>
          </w:p>
          <w:p w14:paraId="62EC0B10" w14:textId="06ECB612" w:rsidR="00DF79B3" w:rsidRPr="00F865B7" w:rsidRDefault="00DF79B3" w:rsidP="00D56D96">
            <w:pPr>
              <w:pStyle w:val="NormalnyWeb"/>
              <w:numPr>
                <w:ilvl w:val="0"/>
                <w:numId w:val="18"/>
              </w:numPr>
              <w:spacing w:before="150" w:after="0"/>
              <w:rPr>
                <w:rFonts w:ascii="URW DIN" w:hAnsi="URW DIN"/>
                <w:sz w:val="21"/>
                <w:szCs w:val="21"/>
              </w:rPr>
            </w:pPr>
            <w:r w:rsidRPr="00F865B7">
              <w:rPr>
                <w:rFonts w:ascii="URW DIN" w:hAnsi="URW DIN"/>
                <w:sz w:val="21"/>
                <w:szCs w:val="21"/>
              </w:rPr>
              <w:t>podsumowanie na dzień opracowania,</w:t>
            </w:r>
          </w:p>
          <w:p w14:paraId="14715EF3" w14:textId="0E6D6E17" w:rsidR="00DF79B3" w:rsidRPr="00F865B7" w:rsidRDefault="00DF79B3" w:rsidP="00D56D96">
            <w:pPr>
              <w:pStyle w:val="NormalnyWeb"/>
              <w:numPr>
                <w:ilvl w:val="0"/>
                <w:numId w:val="18"/>
              </w:numPr>
              <w:spacing w:before="150" w:after="0"/>
              <w:rPr>
                <w:rFonts w:ascii="URW DIN" w:hAnsi="URW DIN"/>
                <w:sz w:val="21"/>
                <w:szCs w:val="21"/>
              </w:rPr>
            </w:pPr>
            <w:r w:rsidRPr="00F865B7">
              <w:rPr>
                <w:rFonts w:ascii="URW DIN" w:hAnsi="URW DIN"/>
                <w:sz w:val="21"/>
                <w:szCs w:val="21"/>
              </w:rPr>
              <w:t>zalecenia,</w:t>
            </w:r>
          </w:p>
          <w:p w14:paraId="5C544699" w14:textId="4B92D8D0" w:rsidR="00DF79B3" w:rsidRPr="00F865B7" w:rsidRDefault="00DF79B3" w:rsidP="00D56D96">
            <w:pPr>
              <w:pStyle w:val="NormalnyWeb"/>
              <w:numPr>
                <w:ilvl w:val="0"/>
                <w:numId w:val="18"/>
              </w:numPr>
              <w:spacing w:before="150" w:after="0"/>
              <w:rPr>
                <w:rFonts w:ascii="URW DIN" w:hAnsi="URW DIN"/>
                <w:sz w:val="21"/>
                <w:szCs w:val="21"/>
              </w:rPr>
            </w:pPr>
            <w:r w:rsidRPr="00F865B7">
              <w:rPr>
                <w:rFonts w:ascii="URW DIN" w:hAnsi="URW DIN"/>
                <w:sz w:val="21"/>
                <w:szCs w:val="21"/>
              </w:rPr>
              <w:t>monitorowanie efektywności procesu wytwórczego.</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8254FDF" w14:textId="77777777" w:rsidR="00DF79B3" w:rsidRPr="00F865B7" w:rsidRDefault="00DF79B3">
            <w:pPr>
              <w:pStyle w:val="NormalnyWeb"/>
              <w:spacing w:before="0" w:after="0"/>
              <w:rPr>
                <w:rFonts w:ascii="URW DIN" w:hAnsi="URW DIN"/>
                <w:sz w:val="21"/>
                <w:szCs w:val="21"/>
              </w:rPr>
            </w:pPr>
            <w:r w:rsidRPr="00F865B7">
              <w:rPr>
                <w:rFonts w:ascii="URW DIN" w:hAnsi="URW DIN"/>
                <w:color w:val="172B4D"/>
                <w:sz w:val="21"/>
                <w:szCs w:val="21"/>
              </w:rPr>
              <w:t>Wykonawca</w:t>
            </w:r>
          </w:p>
        </w:tc>
      </w:tr>
      <w:tr w:rsidR="00B65F51" w:rsidRPr="00F865B7" w14:paraId="61B0A30E" w14:textId="77777777" w:rsidTr="00DF79B3">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A283E13" w14:textId="77777777" w:rsidR="00DF79B3" w:rsidRPr="00F865B7" w:rsidRDefault="00DF79B3">
            <w:pPr>
              <w:pStyle w:val="NormalnyWeb"/>
              <w:spacing w:before="0" w:after="0"/>
              <w:rPr>
                <w:rFonts w:ascii="URW DIN" w:hAnsi="URW DIN"/>
                <w:sz w:val="21"/>
                <w:szCs w:val="21"/>
              </w:rPr>
            </w:pPr>
            <w:r w:rsidRPr="00F865B7">
              <w:rPr>
                <w:rStyle w:val="Pogrubienie"/>
                <w:rFonts w:ascii="URW DIN" w:hAnsi="URW DIN"/>
                <w:sz w:val="21"/>
                <w:szCs w:val="21"/>
              </w:rPr>
              <w:t>Podsumowanie Etapu</w:t>
            </w:r>
          </w:p>
          <w:p w14:paraId="54E23E49" w14:textId="77777777" w:rsidR="00DF79B3" w:rsidRPr="00F865B7" w:rsidRDefault="00DF79B3">
            <w:pPr>
              <w:pStyle w:val="NormalnyWeb"/>
              <w:spacing w:before="150" w:after="0"/>
              <w:rPr>
                <w:rFonts w:ascii="URW DIN" w:hAnsi="URW DIN"/>
                <w:sz w:val="21"/>
                <w:szCs w:val="21"/>
              </w:rPr>
            </w:pPr>
            <w:r w:rsidRPr="00F865B7">
              <w:rPr>
                <w:rStyle w:val="Pogrubienie"/>
                <w:rFonts w:ascii="URW DIN" w:hAnsi="URW DIN"/>
                <w:sz w:val="21"/>
                <w:szCs w:val="21"/>
              </w:rPr>
              <w:t> </w:t>
            </w:r>
          </w:p>
          <w:p w14:paraId="067C5921" w14:textId="77777777" w:rsidR="00DF79B3" w:rsidRPr="00F865B7" w:rsidRDefault="00DF79B3">
            <w:pPr>
              <w:pStyle w:val="NormalnyWeb"/>
              <w:spacing w:before="150" w:after="0"/>
              <w:rPr>
                <w:rFonts w:ascii="URW DIN" w:hAnsi="URW DIN"/>
                <w:sz w:val="21"/>
                <w:szCs w:val="21"/>
              </w:rPr>
            </w:pPr>
            <w:r w:rsidRPr="00F865B7">
              <w:rPr>
                <w:rStyle w:val="Pogrubienie"/>
                <w:rFonts w:ascii="URW DIN" w:hAnsi="URW DIN"/>
                <w:sz w:val="21"/>
                <w:szCs w:val="21"/>
              </w:rPr>
              <w:t> </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B73FBF6" w14:textId="51A43E54" w:rsidR="00DF79B3" w:rsidRPr="00F865B7" w:rsidRDefault="00DF79B3" w:rsidP="00D56D96">
            <w:pPr>
              <w:pStyle w:val="NormalnyWeb"/>
              <w:numPr>
                <w:ilvl w:val="0"/>
                <w:numId w:val="16"/>
              </w:numPr>
              <w:spacing w:before="0" w:after="0"/>
              <w:rPr>
                <w:rFonts w:ascii="URW DIN" w:hAnsi="URW DIN"/>
                <w:sz w:val="21"/>
                <w:szCs w:val="21"/>
              </w:rPr>
            </w:pPr>
            <w:r w:rsidRPr="00F865B7">
              <w:rPr>
                <w:rFonts w:ascii="URW DIN" w:hAnsi="URW DIN"/>
                <w:sz w:val="21"/>
                <w:szCs w:val="21"/>
              </w:rPr>
              <w:t>plan etapu z danymi liczbowymi wykonania,</w:t>
            </w:r>
          </w:p>
          <w:p w14:paraId="5B95F650" w14:textId="13857E26" w:rsidR="00DF79B3" w:rsidRPr="00F865B7" w:rsidRDefault="00DF79B3" w:rsidP="00D56D96">
            <w:pPr>
              <w:pStyle w:val="NormalnyWeb"/>
              <w:numPr>
                <w:ilvl w:val="0"/>
                <w:numId w:val="16"/>
              </w:numPr>
              <w:spacing w:before="150" w:after="0"/>
              <w:rPr>
                <w:rFonts w:ascii="URW DIN" w:hAnsi="URW DIN"/>
                <w:sz w:val="21"/>
                <w:szCs w:val="21"/>
              </w:rPr>
            </w:pPr>
            <w:r w:rsidRPr="00F865B7">
              <w:rPr>
                <w:rFonts w:ascii="URW DIN" w:hAnsi="URW DIN"/>
                <w:sz w:val="21"/>
                <w:szCs w:val="21"/>
              </w:rPr>
              <w:t>status prac etapu,</w:t>
            </w:r>
          </w:p>
          <w:p w14:paraId="23175546" w14:textId="3CC6A017" w:rsidR="00DF79B3" w:rsidRPr="00F865B7" w:rsidRDefault="00DF79B3" w:rsidP="00D56D96">
            <w:pPr>
              <w:pStyle w:val="NormalnyWeb"/>
              <w:numPr>
                <w:ilvl w:val="0"/>
                <w:numId w:val="16"/>
              </w:numPr>
              <w:spacing w:before="150" w:after="0"/>
              <w:rPr>
                <w:rFonts w:ascii="URW DIN" w:hAnsi="URW DIN"/>
                <w:sz w:val="21"/>
                <w:szCs w:val="21"/>
              </w:rPr>
            </w:pPr>
            <w:r w:rsidRPr="00F865B7">
              <w:rPr>
                <w:rFonts w:ascii="URW DIN" w:hAnsi="URW DIN"/>
                <w:sz w:val="21"/>
                <w:szCs w:val="21"/>
              </w:rPr>
              <w:t>produkty etapu,</w:t>
            </w:r>
          </w:p>
          <w:p w14:paraId="512F1BB8" w14:textId="5EE8B0AB" w:rsidR="00DF79B3" w:rsidRPr="00F865B7" w:rsidRDefault="00B65F51" w:rsidP="00D56D96">
            <w:pPr>
              <w:pStyle w:val="NormalnyWeb"/>
              <w:numPr>
                <w:ilvl w:val="0"/>
                <w:numId w:val="16"/>
              </w:numPr>
              <w:spacing w:before="150" w:after="0"/>
              <w:rPr>
                <w:rFonts w:ascii="URW DIN" w:hAnsi="URW DIN"/>
                <w:sz w:val="21"/>
                <w:szCs w:val="21"/>
              </w:rPr>
            </w:pPr>
            <w:r w:rsidRPr="00F865B7">
              <w:rPr>
                <w:rFonts w:ascii="URW DIN" w:hAnsi="URW DIN"/>
                <w:sz w:val="21"/>
                <w:szCs w:val="21"/>
              </w:rPr>
              <w:t>s</w:t>
            </w:r>
            <w:r w:rsidR="00DF79B3" w:rsidRPr="00F865B7">
              <w:rPr>
                <w:rFonts w:ascii="URW DIN" w:hAnsi="URW DIN"/>
                <w:sz w:val="21"/>
                <w:szCs w:val="21"/>
              </w:rPr>
              <w:t>tan zagadnień projektowych i ryzyk</w:t>
            </w:r>
            <w:r w:rsidRPr="00F865B7">
              <w:rPr>
                <w:rFonts w:ascii="URW DIN" w:hAnsi="URW DIN"/>
                <w:sz w:val="21"/>
                <w:szCs w:val="21"/>
              </w:rPr>
              <w:t>a</w:t>
            </w:r>
            <w:r w:rsidR="00DF79B3" w:rsidRPr="00F865B7">
              <w:rPr>
                <w:rFonts w:ascii="URW DIN" w:hAnsi="URW DIN"/>
                <w:sz w:val="21"/>
                <w:szCs w:val="21"/>
              </w:rPr>
              <w:t>,</w:t>
            </w:r>
          </w:p>
          <w:p w14:paraId="17475204" w14:textId="4452D17A" w:rsidR="00DF79B3" w:rsidRPr="00F865B7" w:rsidRDefault="00B65F51" w:rsidP="00D56D96">
            <w:pPr>
              <w:pStyle w:val="NormalnyWeb"/>
              <w:numPr>
                <w:ilvl w:val="0"/>
                <w:numId w:val="16"/>
              </w:numPr>
              <w:spacing w:before="150" w:after="0"/>
              <w:rPr>
                <w:rFonts w:ascii="URW DIN" w:hAnsi="URW DIN"/>
                <w:sz w:val="21"/>
                <w:szCs w:val="21"/>
              </w:rPr>
            </w:pPr>
            <w:r w:rsidRPr="00F865B7">
              <w:rPr>
                <w:rFonts w:ascii="URW DIN" w:hAnsi="URW DIN"/>
                <w:sz w:val="21"/>
                <w:szCs w:val="21"/>
              </w:rPr>
              <w:t>d</w:t>
            </w:r>
            <w:r w:rsidR="00DF79B3" w:rsidRPr="00F865B7">
              <w:rPr>
                <w:rFonts w:ascii="URW DIN" w:hAnsi="URW DIN"/>
                <w:sz w:val="21"/>
                <w:szCs w:val="21"/>
              </w:rPr>
              <w:t>ane liczbowe dotyczące jakości,</w:t>
            </w:r>
          </w:p>
          <w:p w14:paraId="262213B5" w14:textId="6F50AEB6" w:rsidR="00DF79B3" w:rsidRPr="00F865B7" w:rsidRDefault="00DF79B3" w:rsidP="00D56D96">
            <w:pPr>
              <w:pStyle w:val="NormalnyWeb"/>
              <w:numPr>
                <w:ilvl w:val="0"/>
                <w:numId w:val="16"/>
              </w:numPr>
              <w:spacing w:before="150" w:after="0"/>
              <w:rPr>
                <w:rFonts w:ascii="URW DIN" w:hAnsi="URW DIN"/>
                <w:sz w:val="21"/>
                <w:szCs w:val="21"/>
              </w:rPr>
            </w:pPr>
            <w:r w:rsidRPr="00F865B7">
              <w:rPr>
                <w:rFonts w:ascii="URW DIN" w:hAnsi="URW DIN"/>
                <w:sz w:val="21"/>
                <w:szCs w:val="21"/>
              </w:rPr>
              <w:t>przegląd uzasadnienia biznesowego.</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45ADFB3" w14:textId="2DAFC897" w:rsidR="00DF79B3" w:rsidRPr="00F865B7" w:rsidRDefault="00DF79B3" w:rsidP="00D56D96">
            <w:pPr>
              <w:pStyle w:val="NormalnyWeb"/>
              <w:numPr>
                <w:ilvl w:val="0"/>
                <w:numId w:val="17"/>
              </w:numPr>
              <w:spacing w:before="0" w:after="0"/>
              <w:rPr>
                <w:rFonts w:ascii="URW DIN" w:hAnsi="URW DIN"/>
                <w:sz w:val="21"/>
                <w:szCs w:val="21"/>
              </w:rPr>
            </w:pPr>
            <w:r w:rsidRPr="00F865B7">
              <w:rPr>
                <w:rFonts w:ascii="URW DIN" w:hAnsi="URW DIN"/>
                <w:sz w:val="21"/>
                <w:szCs w:val="21"/>
              </w:rPr>
              <w:t>podsumowanie etapu projektu,</w:t>
            </w:r>
          </w:p>
          <w:p w14:paraId="2D447A72" w14:textId="6F5AABC3" w:rsidR="00DF79B3" w:rsidRPr="00F865B7" w:rsidRDefault="00DF79B3" w:rsidP="00D56D96">
            <w:pPr>
              <w:pStyle w:val="NormalnyWeb"/>
              <w:numPr>
                <w:ilvl w:val="0"/>
                <w:numId w:val="17"/>
              </w:numPr>
              <w:spacing w:before="150" w:after="0"/>
              <w:rPr>
                <w:rFonts w:ascii="URW DIN" w:hAnsi="URW DIN"/>
                <w:sz w:val="21"/>
                <w:szCs w:val="21"/>
              </w:rPr>
            </w:pPr>
            <w:r w:rsidRPr="00F865B7">
              <w:rPr>
                <w:rFonts w:ascii="URW DIN" w:hAnsi="URW DIN"/>
                <w:sz w:val="21"/>
                <w:szCs w:val="21"/>
              </w:rPr>
              <w:t>podsumowanie osiągnięcia kamieni milowych,</w:t>
            </w:r>
          </w:p>
          <w:p w14:paraId="371A2588" w14:textId="067F0B71" w:rsidR="00DF79B3" w:rsidRPr="00F865B7" w:rsidRDefault="00DF79B3" w:rsidP="00D56D96">
            <w:pPr>
              <w:pStyle w:val="NormalnyWeb"/>
              <w:numPr>
                <w:ilvl w:val="0"/>
                <w:numId w:val="17"/>
              </w:numPr>
              <w:spacing w:before="150" w:after="0"/>
              <w:rPr>
                <w:rFonts w:ascii="URW DIN" w:hAnsi="URW DIN"/>
                <w:sz w:val="21"/>
                <w:szCs w:val="21"/>
              </w:rPr>
            </w:pPr>
            <w:r w:rsidRPr="00F865B7">
              <w:rPr>
                <w:rFonts w:ascii="URW DIN" w:hAnsi="URW DIN"/>
                <w:sz w:val="21"/>
                <w:szCs w:val="21"/>
              </w:rPr>
              <w:t>ocena zgodności postępów prac z przyjętym planem projektu,</w:t>
            </w:r>
          </w:p>
          <w:p w14:paraId="011E9C24" w14:textId="0DB39863" w:rsidR="00DF79B3" w:rsidRPr="00F865B7" w:rsidRDefault="00DF79B3" w:rsidP="00D56D96">
            <w:pPr>
              <w:pStyle w:val="NormalnyWeb"/>
              <w:numPr>
                <w:ilvl w:val="0"/>
                <w:numId w:val="17"/>
              </w:numPr>
              <w:spacing w:before="150" w:after="0"/>
              <w:rPr>
                <w:rFonts w:ascii="URW DIN" w:hAnsi="URW DIN"/>
                <w:sz w:val="21"/>
                <w:szCs w:val="21"/>
              </w:rPr>
            </w:pPr>
            <w:r w:rsidRPr="00F865B7">
              <w:rPr>
                <w:rFonts w:ascii="URW DIN" w:hAnsi="URW DIN"/>
                <w:sz w:val="21"/>
                <w:szCs w:val="21"/>
              </w:rPr>
              <w:t>ocena jakości prac,</w:t>
            </w:r>
          </w:p>
          <w:p w14:paraId="0E58BA5E" w14:textId="12E128E0" w:rsidR="00DF79B3" w:rsidRPr="00F865B7" w:rsidRDefault="00DF79B3" w:rsidP="00D56D96">
            <w:pPr>
              <w:pStyle w:val="NormalnyWeb"/>
              <w:numPr>
                <w:ilvl w:val="0"/>
                <w:numId w:val="17"/>
              </w:numPr>
              <w:spacing w:before="150" w:after="0"/>
              <w:rPr>
                <w:rFonts w:ascii="URW DIN" w:hAnsi="URW DIN"/>
                <w:sz w:val="21"/>
                <w:szCs w:val="21"/>
              </w:rPr>
            </w:pPr>
            <w:r w:rsidRPr="00F865B7">
              <w:rPr>
                <w:rFonts w:ascii="URW DIN" w:hAnsi="URW DIN"/>
                <w:sz w:val="21"/>
                <w:szCs w:val="21"/>
              </w:rPr>
              <w:t>odbiór produktów i kamieni milowych,</w:t>
            </w:r>
          </w:p>
          <w:p w14:paraId="7CF25ED8" w14:textId="500F878D" w:rsidR="00DF79B3" w:rsidRPr="00F865B7" w:rsidRDefault="00DF79B3" w:rsidP="00D56D96">
            <w:pPr>
              <w:pStyle w:val="NormalnyWeb"/>
              <w:numPr>
                <w:ilvl w:val="0"/>
                <w:numId w:val="17"/>
              </w:numPr>
              <w:spacing w:before="150" w:after="0"/>
              <w:rPr>
                <w:rFonts w:ascii="URW DIN" w:hAnsi="URW DIN"/>
                <w:sz w:val="21"/>
                <w:szCs w:val="21"/>
              </w:rPr>
            </w:pPr>
            <w:r w:rsidRPr="00F865B7">
              <w:rPr>
                <w:rFonts w:ascii="URW DIN" w:hAnsi="URW DIN"/>
                <w:sz w:val="21"/>
                <w:szCs w:val="21"/>
              </w:rPr>
              <w:t>zgoda na uruchomienia prac kolejnego etapu.</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92D80BC" w14:textId="77777777" w:rsidR="00DF79B3" w:rsidRPr="00F865B7" w:rsidRDefault="00DF79B3">
            <w:pPr>
              <w:pStyle w:val="NormalnyWeb"/>
              <w:spacing w:before="0" w:after="0"/>
              <w:rPr>
                <w:rFonts w:ascii="URW DIN" w:hAnsi="URW DIN"/>
                <w:sz w:val="21"/>
                <w:szCs w:val="21"/>
              </w:rPr>
            </w:pPr>
            <w:r w:rsidRPr="00F865B7">
              <w:rPr>
                <w:rFonts w:ascii="URW DIN" w:hAnsi="URW DIN"/>
                <w:color w:val="172B4D"/>
                <w:sz w:val="21"/>
                <w:szCs w:val="21"/>
              </w:rPr>
              <w:t>Wykonawca</w:t>
            </w:r>
          </w:p>
        </w:tc>
      </w:tr>
    </w:tbl>
    <w:p w14:paraId="506C4C8B" w14:textId="77777777" w:rsidR="00DF79B3" w:rsidRPr="001C576F" w:rsidRDefault="00DF79B3" w:rsidP="00DF79B3">
      <w:pPr>
        <w:pStyle w:val="NormalnyWeb"/>
        <w:shd w:val="clear" w:color="auto" w:fill="FFFFFF"/>
        <w:spacing w:before="150" w:after="0"/>
        <w:rPr>
          <w:rFonts w:ascii="URW DIN" w:hAnsi="URW DIN" w:cs="Segoe UI"/>
          <w:sz w:val="21"/>
          <w:szCs w:val="21"/>
        </w:rPr>
      </w:pPr>
      <w:r w:rsidRPr="001C576F">
        <w:rPr>
          <w:rStyle w:val="Pogrubienie"/>
          <w:rFonts w:ascii="URW DIN" w:hAnsi="URW DIN" w:cs="Segoe UI"/>
          <w:sz w:val="21"/>
          <w:szCs w:val="21"/>
        </w:rPr>
        <w:t>Za przygotowywanie wszystkich wyżej wymienionych raportów odpowiedzialny będzie Wykonawca.</w:t>
      </w:r>
    </w:p>
    <w:p w14:paraId="65C13F05" w14:textId="77777777" w:rsidR="00DF79B3" w:rsidRPr="001C576F" w:rsidRDefault="00DF79B3" w:rsidP="00DF79B3">
      <w:pPr>
        <w:pStyle w:val="NormalnyWeb"/>
        <w:shd w:val="clear" w:color="auto" w:fill="FFFFFF"/>
        <w:spacing w:before="150" w:after="0"/>
        <w:rPr>
          <w:rFonts w:ascii="URW DIN" w:hAnsi="URW DIN" w:cs="Segoe UI"/>
          <w:sz w:val="21"/>
          <w:szCs w:val="21"/>
        </w:rPr>
      </w:pPr>
      <w:r w:rsidRPr="001C576F">
        <w:rPr>
          <w:rFonts w:ascii="URW DIN" w:hAnsi="URW DIN" w:cs="Segoe UI"/>
          <w:sz w:val="21"/>
          <w:szCs w:val="21"/>
        </w:rPr>
        <w:t>Raporty obejmujące dłuższy horyzont czasowy będą bazowały i agregowały informacje z raportów przygotowywanych z większą częstotliwością. Na koniec każdego okresu raportowego autor raportu będzie przekazywał w formie elektronicznej raport do wskazanych grup odbiorców.</w:t>
      </w:r>
    </w:p>
    <w:p w14:paraId="419B8A71" w14:textId="77777777" w:rsidR="00DF79B3" w:rsidRPr="00DF79B3" w:rsidRDefault="00DF79B3" w:rsidP="00810BEF">
      <w:pPr>
        <w:pStyle w:val="UFGnagwek2"/>
        <w:numPr>
          <w:ilvl w:val="0"/>
          <w:numId w:val="0"/>
        </w:numPr>
        <w:ind w:left="927"/>
        <w:rPr>
          <w:rFonts w:cs="Segoe UI"/>
          <w:b w:val="0"/>
          <w:bCs w:val="0"/>
          <w:color w:val="172B4D"/>
          <w:spacing w:val="-2"/>
          <w:sz w:val="30"/>
          <w:szCs w:val="30"/>
        </w:rPr>
      </w:pPr>
      <w:bookmarkStart w:id="11" w:name="_Toc59529919"/>
      <w:r w:rsidRPr="00810BEF">
        <w:rPr>
          <w:lang w:val="pl-PL"/>
        </w:rPr>
        <w:t>2.4. Szczegółowy Harmonogram Wdrożenia</w:t>
      </w:r>
      <w:bookmarkEnd w:id="11"/>
    </w:p>
    <w:p w14:paraId="071AF2E9" w14:textId="5463EB67" w:rsidR="00DF79B3" w:rsidRPr="001C576F" w:rsidRDefault="00DF79B3" w:rsidP="00DF79B3">
      <w:pPr>
        <w:pStyle w:val="NormalnyWeb"/>
        <w:shd w:val="clear" w:color="auto" w:fill="FFFFFF"/>
        <w:spacing w:before="150" w:after="0"/>
        <w:rPr>
          <w:rFonts w:ascii="URW DIN" w:hAnsi="URW DIN" w:cs="Segoe UI"/>
          <w:sz w:val="21"/>
          <w:szCs w:val="21"/>
        </w:rPr>
      </w:pPr>
      <w:r w:rsidRPr="001C576F">
        <w:rPr>
          <w:rFonts w:ascii="URW DIN" w:hAnsi="URW DIN" w:cs="Segoe UI"/>
          <w:sz w:val="21"/>
          <w:szCs w:val="21"/>
        </w:rPr>
        <w:t xml:space="preserve">Oczekuje się, iż Szczegółowy Harmonogram Wdrożenia zostanie sporządzony z wykorzystaniem oprogramowania MS Project i zostanie przedstawiony w postaci tabelarycznej oraz w postaci wykresu Gantta. Zadania opisane w MS Project będą miały powiązanie logiczne między sobą (określone następniki i poprzedniki) oraz przypisane odpowiedzialności. Dla każdego etapu oraz zadania wyspecyfikowanego w Szczegółowym Harmonogramie Wdrożenia oczekuje się przedstawienia jego szczegółowego opisu oraz określenia odpowiedzialności. Ponadto dla każdego zadania oczekuje się określenia danych wejściowych, będących podstawą do realizacji zadania oraz danych wyjściowych, będących efektem realizacji zadania, w szczególności Produktów zdefiniowanych w ramach struktury Produktów. Wykonawca w ramach Projektu zobowiązany jest dostarczyć Produkty wskazane w Załączniku nr 8 do SIWZ. Przedstawiona w Załączniku nr 8 struktura Produktów może zostać </w:t>
      </w:r>
      <w:r w:rsidR="00695CE9" w:rsidRPr="001C576F">
        <w:rPr>
          <w:rFonts w:ascii="URW DIN" w:hAnsi="URW DIN" w:cs="Segoe UI"/>
          <w:sz w:val="21"/>
          <w:szCs w:val="21"/>
        </w:rPr>
        <w:t>uzupełniona,</w:t>
      </w:r>
      <w:r w:rsidRPr="001C576F">
        <w:rPr>
          <w:rFonts w:ascii="URW DIN" w:hAnsi="URW DIN" w:cs="Segoe UI"/>
          <w:sz w:val="21"/>
          <w:szCs w:val="21"/>
        </w:rPr>
        <w:t xml:space="preserve"> jeżeli Wykonawca uzna za stosowne dostarczenie dodatkowych Produktów ponad te wyspecyfikowanie przez Zamawiającego. Wszystkie produkty wskazane w Załączniku nr 8 do SIWZ </w:t>
      </w:r>
      <w:r w:rsidR="00A16B0D">
        <w:rPr>
          <w:rFonts w:ascii="URW DIN" w:hAnsi="URW DIN" w:cs="Segoe UI"/>
          <w:sz w:val="21"/>
          <w:szCs w:val="21"/>
        </w:rPr>
        <w:t>muszą</w:t>
      </w:r>
      <w:r w:rsidR="00A16B0D" w:rsidRPr="001C576F">
        <w:rPr>
          <w:rFonts w:ascii="URW DIN" w:hAnsi="URW DIN" w:cs="Segoe UI"/>
          <w:sz w:val="21"/>
          <w:szCs w:val="21"/>
        </w:rPr>
        <w:t xml:space="preserve"> </w:t>
      </w:r>
      <w:r w:rsidRPr="001C576F">
        <w:rPr>
          <w:rFonts w:ascii="URW DIN" w:hAnsi="URW DIN" w:cs="Segoe UI"/>
          <w:sz w:val="21"/>
          <w:szCs w:val="21"/>
        </w:rPr>
        <w:t>zostać ujęte w Szczegółowym Harmonogramie Wdrożenia wraz ze wskazaniem Etapu projektu w ramach, którego zostaną dostarczone. </w:t>
      </w:r>
    </w:p>
    <w:p w14:paraId="2FE590AA" w14:textId="506ECE5B" w:rsidR="00DF79B3" w:rsidRPr="001C576F" w:rsidRDefault="00DF79B3" w:rsidP="001C576F">
      <w:pPr>
        <w:pStyle w:val="UFGnagwek1"/>
        <w:ind w:left="431" w:hanging="431"/>
        <w:rPr>
          <w:rStyle w:val="nh-number"/>
        </w:rPr>
      </w:pPr>
      <w:bookmarkStart w:id="12" w:name="_Toc59529920"/>
      <w:r w:rsidRPr="001C576F">
        <w:rPr>
          <w:rStyle w:val="nh-number"/>
        </w:rPr>
        <w:t>OGÓLNE ZAŁOŻENIA DLA SMUbOb</w:t>
      </w:r>
      <w:bookmarkEnd w:id="12"/>
    </w:p>
    <w:p w14:paraId="14EB9032" w14:textId="79084E85" w:rsidR="00DF79B3" w:rsidRPr="00DF79B3" w:rsidRDefault="001C576F" w:rsidP="001C576F">
      <w:pPr>
        <w:pStyle w:val="UFGnagwek2"/>
      </w:pPr>
      <w:r>
        <w:rPr>
          <w:rStyle w:val="nh-number"/>
          <w:rFonts w:cs="Segoe UI"/>
          <w:b w:val="0"/>
          <w:bCs w:val="0"/>
          <w:color w:val="172B4D"/>
          <w:spacing w:val="-2"/>
          <w:sz w:val="30"/>
          <w:szCs w:val="30"/>
          <w:lang w:val="pl-PL"/>
        </w:rPr>
        <w:t xml:space="preserve"> </w:t>
      </w:r>
      <w:bookmarkStart w:id="13" w:name="_Toc59529921"/>
      <w:r w:rsidR="00DF79B3" w:rsidRPr="00DF79B3">
        <w:t>Kontekst biznesowy</w:t>
      </w:r>
      <w:bookmarkEnd w:id="13"/>
    </w:p>
    <w:p w14:paraId="2C0777C0" w14:textId="386FB20F" w:rsidR="00DF79B3" w:rsidRPr="00DF79B3" w:rsidRDefault="00DF79B3" w:rsidP="001C576F">
      <w:pPr>
        <w:pStyle w:val="UFGNagwek4"/>
      </w:pPr>
      <w:bookmarkStart w:id="14" w:name="_Toc59529922"/>
      <w:r w:rsidRPr="00DF79B3">
        <w:t>Stan prawny</w:t>
      </w:r>
      <w:bookmarkEnd w:id="14"/>
    </w:p>
    <w:p w14:paraId="3589D352" w14:textId="096457E7" w:rsidR="00DF79B3" w:rsidRPr="001C576F" w:rsidRDefault="00DF79B3" w:rsidP="00DF79B3">
      <w:pPr>
        <w:pStyle w:val="NormalnyWeb"/>
        <w:shd w:val="clear" w:color="auto" w:fill="FFFFFF"/>
        <w:spacing w:before="150" w:after="0"/>
        <w:rPr>
          <w:rFonts w:ascii="URW DIN" w:hAnsi="URW DIN" w:cs="Segoe UI"/>
          <w:sz w:val="21"/>
          <w:szCs w:val="21"/>
        </w:rPr>
      </w:pPr>
      <w:r w:rsidRPr="001C576F">
        <w:rPr>
          <w:rFonts w:ascii="URW DIN" w:hAnsi="URW DIN" w:cs="Segoe UI"/>
          <w:sz w:val="21"/>
          <w:szCs w:val="21"/>
        </w:rPr>
        <w:t>UFG jest osobą prawną działającą na podstawie ustawy z dnia 22 maja 2003 r. o ubezpieczeniach obowiązkowych, Ubezpieczeniowym Funduszu Gwarancyjnym i Polskim Biurze Ubezpieczycieli Komunikacyjnych (</w:t>
      </w:r>
      <w:r w:rsidR="00695CE9" w:rsidRPr="001C576F">
        <w:rPr>
          <w:rFonts w:ascii="URW DIN" w:hAnsi="URW DIN" w:cs="Segoe UI"/>
          <w:sz w:val="21"/>
          <w:szCs w:val="21"/>
        </w:rPr>
        <w:t>tj.</w:t>
      </w:r>
      <w:r w:rsidRPr="001C576F">
        <w:rPr>
          <w:rFonts w:ascii="URW DIN" w:hAnsi="URW DIN" w:cs="Segoe UI"/>
          <w:sz w:val="21"/>
          <w:szCs w:val="21"/>
        </w:rPr>
        <w:t xml:space="preserve"> Dz. U. z 2019 r. poz. 2214, ze zm.; dalej: „Ustawa”). </w:t>
      </w:r>
      <w:r w:rsidRPr="001C576F">
        <w:rPr>
          <w:rStyle w:val="Pogrubienie"/>
          <w:rFonts w:ascii="URW DIN" w:hAnsi="URW DIN" w:cs="Segoe UI"/>
          <w:sz w:val="21"/>
          <w:szCs w:val="21"/>
        </w:rPr>
        <w:t>Jest jedynym podmiotem uprawnionym do nakładania i egzekucji opłat za niespełnienie obowiązku zawarcia umowy obowiązkowego ubezpieczenia odpowiedzialności cywilnej (</w:t>
      </w:r>
      <w:r w:rsidRPr="001C576F">
        <w:rPr>
          <w:rStyle w:val="inline-comment-marker"/>
          <w:rFonts w:ascii="URW DIN" w:hAnsi="URW DIN" w:cs="Segoe UI"/>
          <w:b/>
          <w:bCs/>
          <w:sz w:val="21"/>
          <w:szCs w:val="21"/>
        </w:rPr>
        <w:t>OC p.p.m.</w:t>
      </w:r>
      <w:r w:rsidRPr="001C576F">
        <w:rPr>
          <w:rStyle w:val="Pogrubienie"/>
          <w:rFonts w:ascii="URW DIN" w:hAnsi="URW DIN" w:cs="Segoe UI"/>
          <w:sz w:val="21"/>
          <w:szCs w:val="21"/>
        </w:rPr>
        <w:t>) posiadaczy pojazdów mechanicznych oraz OC rolników</w:t>
      </w:r>
      <w:r w:rsidRPr="001C576F">
        <w:rPr>
          <w:rFonts w:ascii="URW DIN" w:hAnsi="URW DIN" w:cs="Segoe UI"/>
          <w:sz w:val="21"/>
          <w:szCs w:val="21"/>
        </w:rPr>
        <w:t>. Kontrola odbywa się w oparciu o działania własne Funduszu (jest on jednym z podmiotów uprawnionych do prowadzenia kontroli) oraz zawiadomienia przekazywane przez inne instytucje. Zgodnie z </w:t>
      </w:r>
      <w:r w:rsidRPr="001C576F">
        <w:rPr>
          <w:rStyle w:val="inline-comment-marker"/>
          <w:rFonts w:ascii="URW DIN" w:hAnsi="URW DIN" w:cs="Segoe UI"/>
          <w:sz w:val="21"/>
          <w:szCs w:val="21"/>
        </w:rPr>
        <w:t>Ustawą</w:t>
      </w:r>
      <w:r w:rsidRPr="001C576F">
        <w:rPr>
          <w:rFonts w:ascii="URW DIN" w:hAnsi="URW DIN" w:cs="Segoe UI"/>
          <w:sz w:val="21"/>
          <w:szCs w:val="21"/>
        </w:rPr>
        <w:t>, do przeprowadzania kontroli spełnienia obowiązku zawarcia umowy ubezpieczenia OC posiadaczy pojazdów mechanicznych są obowiązane:</w:t>
      </w:r>
    </w:p>
    <w:p w14:paraId="037CD113" w14:textId="77777777" w:rsidR="00DF79B3" w:rsidRPr="001C576F" w:rsidRDefault="00DF79B3" w:rsidP="00D56D96">
      <w:pPr>
        <w:numPr>
          <w:ilvl w:val="0"/>
          <w:numId w:val="8"/>
        </w:numPr>
        <w:shd w:val="clear" w:color="auto" w:fill="FFFFFF"/>
        <w:spacing w:before="100" w:beforeAutospacing="1" w:after="100" w:afterAutospacing="1"/>
        <w:rPr>
          <w:rFonts w:ascii="URW DIN" w:hAnsi="URW DIN" w:cs="Segoe UI"/>
          <w:sz w:val="21"/>
          <w:szCs w:val="21"/>
        </w:rPr>
      </w:pPr>
      <w:r w:rsidRPr="001C576F">
        <w:rPr>
          <w:rFonts w:ascii="URW DIN" w:hAnsi="URW DIN" w:cs="Segoe UI"/>
          <w:sz w:val="21"/>
          <w:szCs w:val="21"/>
        </w:rPr>
        <w:t>Policja,</w:t>
      </w:r>
    </w:p>
    <w:p w14:paraId="666D8909" w14:textId="77777777" w:rsidR="00DF79B3" w:rsidRPr="001C576F" w:rsidRDefault="00DF79B3" w:rsidP="00D56D96">
      <w:pPr>
        <w:numPr>
          <w:ilvl w:val="0"/>
          <w:numId w:val="8"/>
        </w:numPr>
        <w:shd w:val="clear" w:color="auto" w:fill="FFFFFF"/>
        <w:spacing w:before="100" w:beforeAutospacing="1" w:after="100" w:afterAutospacing="1"/>
        <w:rPr>
          <w:rFonts w:ascii="URW DIN" w:hAnsi="URW DIN" w:cs="Segoe UI"/>
          <w:sz w:val="21"/>
          <w:szCs w:val="21"/>
        </w:rPr>
      </w:pPr>
      <w:r w:rsidRPr="001C576F">
        <w:rPr>
          <w:rFonts w:ascii="URW DIN" w:hAnsi="URW DIN" w:cs="Segoe UI"/>
          <w:sz w:val="21"/>
          <w:szCs w:val="21"/>
        </w:rPr>
        <w:t>organy celne,</w:t>
      </w:r>
    </w:p>
    <w:p w14:paraId="132F14E2" w14:textId="77777777" w:rsidR="00DF79B3" w:rsidRPr="001C576F" w:rsidRDefault="00DF79B3" w:rsidP="00D56D96">
      <w:pPr>
        <w:numPr>
          <w:ilvl w:val="0"/>
          <w:numId w:val="8"/>
        </w:numPr>
        <w:shd w:val="clear" w:color="auto" w:fill="FFFFFF"/>
        <w:spacing w:before="100" w:beforeAutospacing="1" w:after="100" w:afterAutospacing="1"/>
        <w:rPr>
          <w:rFonts w:ascii="URW DIN" w:hAnsi="URW DIN" w:cs="Segoe UI"/>
          <w:sz w:val="21"/>
          <w:szCs w:val="21"/>
        </w:rPr>
      </w:pPr>
      <w:r w:rsidRPr="001C576F">
        <w:rPr>
          <w:rFonts w:ascii="URW DIN" w:hAnsi="URW DIN" w:cs="Segoe UI"/>
          <w:sz w:val="21"/>
          <w:szCs w:val="21"/>
        </w:rPr>
        <w:t>Straż Graniczna,</w:t>
      </w:r>
    </w:p>
    <w:p w14:paraId="1040EA30" w14:textId="77777777" w:rsidR="00DF79B3" w:rsidRPr="001C576F" w:rsidRDefault="00DF79B3" w:rsidP="00D56D96">
      <w:pPr>
        <w:numPr>
          <w:ilvl w:val="0"/>
          <w:numId w:val="8"/>
        </w:numPr>
        <w:shd w:val="clear" w:color="auto" w:fill="FFFFFF"/>
        <w:spacing w:before="100" w:beforeAutospacing="1" w:after="100" w:afterAutospacing="1"/>
        <w:rPr>
          <w:rFonts w:ascii="URW DIN" w:hAnsi="URW DIN" w:cs="Segoe UI"/>
          <w:sz w:val="21"/>
          <w:szCs w:val="21"/>
        </w:rPr>
      </w:pPr>
      <w:r w:rsidRPr="001C576F">
        <w:rPr>
          <w:rFonts w:ascii="URW DIN" w:hAnsi="URW DIN" w:cs="Segoe UI"/>
          <w:sz w:val="21"/>
          <w:szCs w:val="21"/>
        </w:rPr>
        <w:t>organy właściwe w sprawach rejestracji pojazdów (przede wszystkim starostowie),</w:t>
      </w:r>
    </w:p>
    <w:p w14:paraId="2564DCE0" w14:textId="77777777" w:rsidR="00DF79B3" w:rsidRPr="001C576F" w:rsidRDefault="00DF79B3" w:rsidP="00D56D96">
      <w:pPr>
        <w:numPr>
          <w:ilvl w:val="0"/>
          <w:numId w:val="8"/>
        </w:numPr>
        <w:shd w:val="clear" w:color="auto" w:fill="FFFFFF"/>
        <w:spacing w:before="100" w:beforeAutospacing="1" w:after="100" w:afterAutospacing="1"/>
        <w:rPr>
          <w:rFonts w:ascii="URW DIN" w:hAnsi="URW DIN" w:cs="Segoe UI"/>
          <w:sz w:val="21"/>
          <w:szCs w:val="21"/>
        </w:rPr>
      </w:pPr>
      <w:r w:rsidRPr="001C576F">
        <w:rPr>
          <w:rFonts w:ascii="URW DIN" w:hAnsi="URW DIN" w:cs="Segoe UI"/>
          <w:sz w:val="21"/>
          <w:szCs w:val="21"/>
        </w:rPr>
        <w:t>Inspekcja Transportu Drogowego;</w:t>
      </w:r>
    </w:p>
    <w:p w14:paraId="297A4203" w14:textId="77777777" w:rsidR="00DF79B3" w:rsidRPr="001C576F" w:rsidRDefault="00DF79B3" w:rsidP="00DF79B3">
      <w:pPr>
        <w:pStyle w:val="NormalnyWeb"/>
        <w:shd w:val="clear" w:color="auto" w:fill="FFFFFF"/>
        <w:spacing w:before="150" w:after="0"/>
        <w:rPr>
          <w:rFonts w:ascii="URW DIN" w:hAnsi="URW DIN" w:cs="Segoe UI"/>
          <w:sz w:val="21"/>
          <w:szCs w:val="21"/>
        </w:rPr>
      </w:pPr>
      <w:r w:rsidRPr="001C576F">
        <w:rPr>
          <w:rFonts w:ascii="URW DIN" w:hAnsi="URW DIN" w:cs="Segoe UI"/>
          <w:sz w:val="21"/>
          <w:szCs w:val="21"/>
        </w:rPr>
        <w:t>oraz uprawnione (poza UFG):</w:t>
      </w:r>
    </w:p>
    <w:p w14:paraId="52432F40" w14:textId="77777777" w:rsidR="00DF79B3" w:rsidRPr="001C576F" w:rsidRDefault="00DF79B3" w:rsidP="00D56D96">
      <w:pPr>
        <w:numPr>
          <w:ilvl w:val="0"/>
          <w:numId w:val="9"/>
        </w:numPr>
        <w:shd w:val="clear" w:color="auto" w:fill="FFFFFF"/>
        <w:spacing w:before="100" w:beforeAutospacing="1" w:after="100" w:afterAutospacing="1"/>
        <w:rPr>
          <w:rFonts w:ascii="URW DIN" w:hAnsi="URW DIN" w:cs="Segoe UI"/>
          <w:sz w:val="21"/>
          <w:szCs w:val="21"/>
        </w:rPr>
      </w:pPr>
      <w:r w:rsidRPr="001C576F">
        <w:rPr>
          <w:rFonts w:ascii="URW DIN" w:hAnsi="URW DIN" w:cs="Segoe UI"/>
          <w:sz w:val="21"/>
          <w:szCs w:val="21"/>
        </w:rPr>
        <w:t>inne organy uprawnione do kontroli ruchu drogowego,</w:t>
      </w:r>
    </w:p>
    <w:p w14:paraId="767892FF" w14:textId="77777777" w:rsidR="00DF79B3" w:rsidRPr="001C576F" w:rsidRDefault="00DF79B3" w:rsidP="00D56D96">
      <w:pPr>
        <w:numPr>
          <w:ilvl w:val="0"/>
          <w:numId w:val="9"/>
        </w:numPr>
        <w:shd w:val="clear" w:color="auto" w:fill="FFFFFF"/>
        <w:spacing w:before="100" w:beforeAutospacing="1" w:after="100" w:afterAutospacing="1"/>
        <w:rPr>
          <w:rFonts w:ascii="URW DIN" w:hAnsi="URW DIN" w:cs="Segoe UI"/>
          <w:sz w:val="21"/>
          <w:szCs w:val="21"/>
        </w:rPr>
      </w:pPr>
      <w:r w:rsidRPr="001C576F">
        <w:rPr>
          <w:rFonts w:ascii="URW DIN" w:hAnsi="URW DIN" w:cs="Segoe UI"/>
          <w:sz w:val="21"/>
          <w:szCs w:val="21"/>
        </w:rPr>
        <w:t>Inspekcja Ochrony Środowiska.</w:t>
      </w:r>
    </w:p>
    <w:p w14:paraId="0AAC3E4C" w14:textId="77777777" w:rsidR="00DF79B3" w:rsidRPr="001C576F" w:rsidRDefault="00DF79B3" w:rsidP="00DF79B3">
      <w:pPr>
        <w:pStyle w:val="NormalnyWeb"/>
        <w:shd w:val="clear" w:color="auto" w:fill="FFFFFF"/>
        <w:spacing w:before="150" w:after="0"/>
        <w:rPr>
          <w:rFonts w:ascii="URW DIN" w:hAnsi="URW DIN" w:cs="Segoe UI"/>
          <w:sz w:val="21"/>
          <w:szCs w:val="21"/>
        </w:rPr>
      </w:pPr>
      <w:r w:rsidRPr="001C576F">
        <w:rPr>
          <w:rFonts w:ascii="URW DIN" w:hAnsi="URW DIN" w:cs="Segoe UI"/>
          <w:sz w:val="21"/>
          <w:szCs w:val="21"/>
        </w:rPr>
        <w:t>W przypadku ubezpieczenia OC rolników, do przeprowadzania kontroli spełnienia obowiązku zawarcia umowy jest obowiązany wójt (burmistrz, prezydent miasta) właściwy ze względu na miejsce położenia gospodarstwa rolnego lub miejsce zamieszkania rolnika. Uprawnione są:</w:t>
      </w:r>
    </w:p>
    <w:p w14:paraId="0CDE8E41" w14:textId="77777777" w:rsidR="00DF79B3" w:rsidRPr="001C576F" w:rsidRDefault="00DF79B3" w:rsidP="00D56D96">
      <w:pPr>
        <w:numPr>
          <w:ilvl w:val="0"/>
          <w:numId w:val="10"/>
        </w:numPr>
        <w:shd w:val="clear" w:color="auto" w:fill="FFFFFF"/>
        <w:spacing w:before="100" w:beforeAutospacing="1" w:after="100" w:afterAutospacing="1"/>
        <w:rPr>
          <w:rFonts w:ascii="URW DIN" w:hAnsi="URW DIN" w:cs="Segoe UI"/>
          <w:sz w:val="21"/>
          <w:szCs w:val="21"/>
        </w:rPr>
      </w:pPr>
      <w:r w:rsidRPr="001C576F">
        <w:rPr>
          <w:rFonts w:ascii="URW DIN" w:hAnsi="URW DIN" w:cs="Segoe UI"/>
          <w:sz w:val="21"/>
          <w:szCs w:val="21"/>
        </w:rPr>
        <w:t>starosta właściwy ze względu na położenie gospodarstwa rolnego lub miejsce zamieszkania rolnika,</w:t>
      </w:r>
    </w:p>
    <w:p w14:paraId="51040045" w14:textId="77777777" w:rsidR="00DF79B3" w:rsidRPr="001C576F" w:rsidRDefault="00DF79B3" w:rsidP="00D56D96">
      <w:pPr>
        <w:numPr>
          <w:ilvl w:val="0"/>
          <w:numId w:val="10"/>
        </w:numPr>
        <w:shd w:val="clear" w:color="auto" w:fill="FFFFFF"/>
        <w:spacing w:before="100" w:beforeAutospacing="1" w:after="100" w:afterAutospacing="1"/>
        <w:rPr>
          <w:rFonts w:ascii="URW DIN" w:hAnsi="URW DIN" w:cs="Segoe UI"/>
          <w:sz w:val="21"/>
          <w:szCs w:val="21"/>
        </w:rPr>
      </w:pPr>
      <w:r w:rsidRPr="001C576F">
        <w:rPr>
          <w:rFonts w:ascii="URW DIN" w:hAnsi="URW DIN" w:cs="Segoe UI"/>
          <w:sz w:val="21"/>
          <w:szCs w:val="21"/>
        </w:rPr>
        <w:t>Ubezpieczeniowy Fundusz Gwarancyjny.</w:t>
      </w:r>
    </w:p>
    <w:p w14:paraId="218B3ACC" w14:textId="77777777" w:rsidR="00DF79B3" w:rsidRPr="001C576F" w:rsidRDefault="00DF79B3" w:rsidP="00DF79B3">
      <w:pPr>
        <w:pStyle w:val="NormalnyWeb"/>
        <w:shd w:val="clear" w:color="auto" w:fill="FFFFFF"/>
        <w:spacing w:before="150" w:after="0"/>
        <w:rPr>
          <w:rFonts w:ascii="URW DIN" w:hAnsi="URW DIN" w:cs="Segoe UI"/>
          <w:sz w:val="21"/>
          <w:szCs w:val="21"/>
        </w:rPr>
      </w:pPr>
      <w:r w:rsidRPr="001C576F">
        <w:rPr>
          <w:rFonts w:ascii="URW DIN" w:hAnsi="URW DIN" w:cs="Segoe UI"/>
          <w:sz w:val="21"/>
          <w:szCs w:val="21"/>
        </w:rPr>
        <w:t>W przypadku ubezpieczeń komunikacyjnych, w ustaleniach własnych Funduszu wykorzystywana jest prowadzona przez UFG </w:t>
      </w:r>
      <w:r w:rsidRPr="001C576F">
        <w:rPr>
          <w:rStyle w:val="inline-comment-marker"/>
          <w:rFonts w:ascii="URW DIN" w:hAnsi="URW DIN" w:cs="Segoe UI"/>
          <w:sz w:val="21"/>
          <w:szCs w:val="21"/>
        </w:rPr>
        <w:t>Baza OI</w:t>
      </w:r>
      <w:r w:rsidRPr="001C576F">
        <w:rPr>
          <w:rFonts w:ascii="URW DIN" w:hAnsi="URW DIN" w:cs="Segoe UI"/>
          <w:sz w:val="21"/>
          <w:szCs w:val="21"/>
        </w:rPr>
        <w:t>. Jest to jedyna ogólnopolska baza danych o ubezpieczeniach komunikacyjnych, zgłoszonych w ich ramach szkodach i wypłaconych odszkodowaniach. </w:t>
      </w:r>
    </w:p>
    <w:p w14:paraId="755B74E1" w14:textId="34B78B53" w:rsidR="00DF79B3" w:rsidRPr="001C576F" w:rsidRDefault="00DF79B3" w:rsidP="00DF79B3">
      <w:pPr>
        <w:pStyle w:val="NormalnyWeb"/>
        <w:shd w:val="clear" w:color="auto" w:fill="FFFFFF"/>
        <w:spacing w:before="150" w:after="0"/>
        <w:rPr>
          <w:rFonts w:ascii="URW DIN" w:hAnsi="URW DIN" w:cs="Segoe UI"/>
          <w:sz w:val="21"/>
          <w:szCs w:val="21"/>
        </w:rPr>
      </w:pPr>
      <w:r w:rsidRPr="001C576F">
        <w:rPr>
          <w:rFonts w:ascii="URW DIN" w:hAnsi="URW DIN" w:cs="Segoe UI"/>
          <w:sz w:val="21"/>
          <w:szCs w:val="21"/>
        </w:rPr>
        <w:t xml:space="preserve">Należy podkreślić, że działalność kontrolna Funduszu ma również charakter prewencyjny. Jazda bez obowiązkowego OC p.p.m. jest bowiem ogromnym zagrożeniem dla finansów zarówno sprawcy szkody, jak i dla nieubezpieczonego posiadacza pojazdu. W przypadku spowodowania przez nich szkody, jest ona wprawdzie likwidowana przez UFG (tj. wypłacane jest odszkodowanie i ew. zadośćuczynienie poszkodowanym), jednak Funduszowi w stosunku do wskazanych osób przysługuje roszczenie regresowe o zwrot wypłaconych świadczeń. W razie wypadku muszą oni </w:t>
      </w:r>
      <w:r w:rsidR="00695CE9" w:rsidRPr="001C576F">
        <w:rPr>
          <w:rFonts w:ascii="URW DIN" w:hAnsi="URW DIN" w:cs="Segoe UI"/>
          <w:sz w:val="21"/>
          <w:szCs w:val="21"/>
        </w:rPr>
        <w:t>z własnych</w:t>
      </w:r>
      <w:r w:rsidRPr="001C576F">
        <w:rPr>
          <w:rFonts w:ascii="URW DIN" w:hAnsi="URW DIN" w:cs="Segoe UI"/>
          <w:sz w:val="21"/>
          <w:szCs w:val="21"/>
        </w:rPr>
        <w:t xml:space="preserve"> środków, solidarnie, oddać wszystkie świadczenia wypłacone przez Fundusz ofiarom takiego wypadku. Najwyższe regresy dochodzone przez Fundusz przekraczają milion złotych każdy. Rekordzista ma do zwrotu ponad 1,4 mln złotych za wypadek spowodowany nieubezpieczonym motocyklem, w którym potrącił rowerzystkę. W wyniku odniesionych obrażeń kobieta zmarła. Kolejny sprawca ma do oddania UFG 1,37 mln złotych, za wypadek, w wyniku którego pasażer nieubezpieczonego pojazdu doznał złamania kręgosłupa i jest sparaliżowany.</w:t>
      </w:r>
    </w:p>
    <w:p w14:paraId="509FD499" w14:textId="326C6C59" w:rsidR="00DF79B3" w:rsidRPr="001C576F" w:rsidRDefault="00DF79B3" w:rsidP="001C576F">
      <w:pPr>
        <w:pStyle w:val="UFGNagwek4"/>
      </w:pPr>
      <w:bookmarkStart w:id="15" w:name="_Toc59529923"/>
      <w:r w:rsidRPr="001C576F">
        <w:t>Wykrywanie nieubezpieczonych – stan obecny</w:t>
      </w:r>
      <w:bookmarkEnd w:id="15"/>
    </w:p>
    <w:p w14:paraId="1EABCAF9" w14:textId="77777777" w:rsidR="00DF79B3" w:rsidRPr="001C576F" w:rsidRDefault="00DF79B3" w:rsidP="00DF79B3">
      <w:pPr>
        <w:pStyle w:val="NormalnyWeb"/>
        <w:shd w:val="clear" w:color="auto" w:fill="FFFFFF"/>
        <w:spacing w:before="150" w:after="0"/>
        <w:rPr>
          <w:rFonts w:ascii="URW DIN" w:hAnsi="URW DIN" w:cs="Segoe UI"/>
          <w:sz w:val="21"/>
          <w:szCs w:val="21"/>
        </w:rPr>
      </w:pPr>
      <w:r w:rsidRPr="001C576F">
        <w:rPr>
          <w:rFonts w:ascii="URW DIN" w:hAnsi="URW DIN" w:cs="Segoe UI"/>
          <w:sz w:val="21"/>
          <w:szCs w:val="21"/>
        </w:rPr>
        <w:t>Fundusz prowadzi (stan na 31 maja 2020 r.) prawie 210 tys. spraw dotyczących niespełnienia obowiązku posiadania ubezpieczenia OC posiadaczy pojazdów mechanicznych i rolników. W ciągu ostatnich pięciu lat ich liczba wzrosła prawie dwukrotnie (wykres 1). Należy podkreślić, że zgodnie z ugruntowanym orzecznictwem, opłata za niespełnienie obowiązku zawarcia umowy ubezpieczenia OC może zostać nałożona jedynie w przypadku, gdy postępowanie kontrolne wszczęto do końca roku, w którym doszło do tego faktu. Wymusza to wysokie parametry jakościowe i wydajnościowe dla systemu informatycznego obsługującego wykrywanie nieubezpieczonych i realizację procesów opłatowych w UFG.</w:t>
      </w:r>
    </w:p>
    <w:p w14:paraId="3F9680AF" w14:textId="77777777" w:rsidR="00DF79B3" w:rsidRPr="001C576F" w:rsidRDefault="00DF79B3" w:rsidP="00DF79B3">
      <w:pPr>
        <w:pStyle w:val="NormalnyWeb"/>
        <w:shd w:val="clear" w:color="auto" w:fill="FFFFFF"/>
        <w:spacing w:before="150" w:after="0"/>
        <w:rPr>
          <w:rFonts w:ascii="URW DIN" w:hAnsi="URW DIN" w:cs="Segoe UI"/>
          <w:sz w:val="21"/>
          <w:szCs w:val="21"/>
        </w:rPr>
      </w:pPr>
      <w:r w:rsidRPr="001C576F">
        <w:rPr>
          <w:rFonts w:ascii="URW DIN" w:hAnsi="URW DIN" w:cs="Segoe UI"/>
          <w:sz w:val="21"/>
          <w:szCs w:val="21"/>
        </w:rPr>
        <w:t>Podstawę wszczęcia sprawy opłatowej może stanowić:</w:t>
      </w:r>
    </w:p>
    <w:p w14:paraId="0BD38555" w14:textId="4ECE2BA0" w:rsidR="00DF79B3" w:rsidRPr="001C576F" w:rsidRDefault="00DF79B3" w:rsidP="00D56D96">
      <w:pPr>
        <w:numPr>
          <w:ilvl w:val="0"/>
          <w:numId w:val="11"/>
        </w:numPr>
        <w:shd w:val="clear" w:color="auto" w:fill="FFFFFF"/>
        <w:spacing w:before="100" w:beforeAutospacing="1" w:after="100" w:afterAutospacing="1"/>
        <w:rPr>
          <w:rFonts w:ascii="URW DIN" w:hAnsi="URW DIN" w:cs="Segoe UI"/>
          <w:sz w:val="21"/>
          <w:szCs w:val="21"/>
        </w:rPr>
      </w:pPr>
      <w:r w:rsidRPr="001C576F">
        <w:rPr>
          <w:rFonts w:ascii="URW DIN" w:hAnsi="URW DIN" w:cs="Segoe UI"/>
          <w:sz w:val="21"/>
          <w:szCs w:val="21"/>
        </w:rPr>
        <w:t xml:space="preserve">zawiadomienie skierowane przez zobowiązane lub uprawnione do kontroli spełnienia tego obowiązku organy (zob. pkt 3.1). Najczęściej są to podmioty uprawnione do kontroli ruchu drogowego (głównie Policja) i starostwa (wydziały komunikacji dokonują </w:t>
      </w:r>
      <w:r w:rsidR="00695CE9" w:rsidRPr="001C576F">
        <w:rPr>
          <w:rFonts w:ascii="URW DIN" w:hAnsi="URW DIN" w:cs="Segoe UI"/>
          <w:sz w:val="21"/>
          <w:szCs w:val="21"/>
        </w:rPr>
        <w:t>kontroli np.</w:t>
      </w:r>
      <w:r w:rsidRPr="001C576F">
        <w:rPr>
          <w:rFonts w:ascii="URW DIN" w:hAnsi="URW DIN" w:cs="Segoe UI"/>
          <w:sz w:val="21"/>
          <w:szCs w:val="21"/>
        </w:rPr>
        <w:t xml:space="preserve"> w procesie rejestracji lub wyrejestrowania pojazdów);</w:t>
      </w:r>
    </w:p>
    <w:p w14:paraId="4CAEB37E" w14:textId="77777777" w:rsidR="00DF79B3" w:rsidRPr="001C576F" w:rsidRDefault="00DF79B3" w:rsidP="00D56D96">
      <w:pPr>
        <w:numPr>
          <w:ilvl w:val="0"/>
          <w:numId w:val="11"/>
        </w:numPr>
        <w:shd w:val="clear" w:color="auto" w:fill="FFFFFF"/>
        <w:spacing w:before="100" w:beforeAutospacing="1" w:after="100" w:afterAutospacing="1"/>
        <w:rPr>
          <w:rFonts w:ascii="URW DIN" w:hAnsi="URW DIN" w:cs="Segoe UI"/>
          <w:sz w:val="21"/>
          <w:szCs w:val="21"/>
        </w:rPr>
      </w:pPr>
      <w:r w:rsidRPr="001C576F">
        <w:rPr>
          <w:rFonts w:ascii="URW DIN" w:hAnsi="URW DIN" w:cs="Segoe UI"/>
          <w:sz w:val="21"/>
          <w:szCs w:val="21"/>
        </w:rPr>
        <w:t>ustalenia własne UFG, w tym procesy analizy danych gromadzonych w Bazie OI.</w:t>
      </w:r>
    </w:p>
    <w:p w14:paraId="6528C9A7" w14:textId="77777777" w:rsidR="00DF79B3" w:rsidRPr="001C576F" w:rsidRDefault="00DF79B3" w:rsidP="00DF79B3">
      <w:pPr>
        <w:pStyle w:val="NormalnyWeb"/>
        <w:shd w:val="clear" w:color="auto" w:fill="FFFFFF"/>
        <w:spacing w:before="150" w:after="0"/>
        <w:rPr>
          <w:rFonts w:ascii="URW DIN" w:hAnsi="URW DIN" w:cs="Segoe UI"/>
          <w:sz w:val="21"/>
          <w:szCs w:val="21"/>
        </w:rPr>
      </w:pPr>
      <w:r w:rsidRPr="001C576F">
        <w:rPr>
          <w:rFonts w:ascii="URW DIN" w:hAnsi="URW DIN" w:cs="Segoe UI"/>
          <w:sz w:val="21"/>
          <w:szCs w:val="21"/>
        </w:rPr>
        <w:t>Nie wszystkie wszczęte postępowania opłatowe kończą się wystawieniem wezwania o wniesienie opłaty. Kierowane do Funduszu zawiadomienia i ustalenia własne podlegają weryfikacji w oparciu o dostępne dla Funduszu rejestry publiczne (przede wszystkim </w:t>
      </w:r>
      <w:r w:rsidRPr="001C576F">
        <w:rPr>
          <w:rStyle w:val="inline-comment-marker"/>
          <w:rFonts w:ascii="URW DIN" w:hAnsi="URW DIN" w:cs="Segoe UI"/>
          <w:sz w:val="21"/>
          <w:szCs w:val="21"/>
        </w:rPr>
        <w:t>CEP</w:t>
      </w:r>
      <w:r w:rsidRPr="001C576F">
        <w:rPr>
          <w:rFonts w:ascii="URW DIN" w:hAnsi="URW DIN" w:cs="Segoe UI"/>
          <w:sz w:val="21"/>
          <w:szCs w:val="21"/>
        </w:rPr>
        <w:t>) oraz są weryfikowane z udziałem Zakładów Ubezpieczeń.</w:t>
      </w:r>
    </w:p>
    <w:p w14:paraId="68CD068C" w14:textId="77777777" w:rsidR="00DF79B3" w:rsidRPr="001C576F" w:rsidRDefault="00DF79B3" w:rsidP="00DF79B3">
      <w:pPr>
        <w:pStyle w:val="NormalnyWeb"/>
        <w:shd w:val="clear" w:color="auto" w:fill="FFFFFF"/>
        <w:spacing w:before="150" w:after="0"/>
        <w:rPr>
          <w:rFonts w:ascii="URW DIN" w:hAnsi="URW DIN" w:cs="Segoe UI"/>
          <w:sz w:val="21"/>
          <w:szCs w:val="21"/>
        </w:rPr>
      </w:pPr>
      <w:r w:rsidRPr="001C576F">
        <w:rPr>
          <w:rFonts w:ascii="URW DIN" w:hAnsi="URW DIN" w:cs="Segoe UI"/>
          <w:sz w:val="21"/>
          <w:szCs w:val="21"/>
        </w:rPr>
        <w:t>UFG kieruje do nieubezpieczonych posiadaczy pojazdów ponad 100 tys. wezwań rocznie. W ciągu ostatnich pięciu lat liczba ta wzrosła ponad dwukrotnie – z 56 146 w 2014 r. do 125 992 w roku 2019 (wykres 1).</w:t>
      </w:r>
    </w:p>
    <w:p w14:paraId="1C8124DE" w14:textId="2614D3B5" w:rsidR="00DF79B3" w:rsidRPr="001C576F" w:rsidRDefault="00DF79B3" w:rsidP="00813B76">
      <w:pPr>
        <w:pStyle w:val="NormalnyWeb"/>
        <w:shd w:val="clear" w:color="auto" w:fill="FFFFFF"/>
        <w:spacing w:before="150" w:after="0"/>
        <w:jc w:val="center"/>
        <w:rPr>
          <w:rFonts w:ascii="URW DIN" w:hAnsi="URW DIN" w:cs="Segoe UI"/>
          <w:sz w:val="21"/>
          <w:szCs w:val="21"/>
        </w:rPr>
      </w:pPr>
      <w:r w:rsidRPr="001C576F">
        <w:rPr>
          <w:rFonts w:ascii="URW DIN" w:hAnsi="URW DIN" w:cs="Segoe UI"/>
          <w:noProof/>
          <w:sz w:val="21"/>
          <w:szCs w:val="21"/>
          <w:lang w:eastAsia="pl-PL"/>
        </w:rPr>
        <w:drawing>
          <wp:inline distT="0" distB="0" distL="0" distR="0" wp14:anchorId="17DE775E" wp14:editId="6FDDABCD">
            <wp:extent cx="4217670" cy="2380615"/>
            <wp:effectExtent l="0" t="0" r="0" b="63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17670" cy="2380615"/>
                    </a:xfrm>
                    <a:prstGeom prst="rect">
                      <a:avLst/>
                    </a:prstGeom>
                    <a:noFill/>
                    <a:ln>
                      <a:noFill/>
                    </a:ln>
                  </pic:spPr>
                </pic:pic>
              </a:graphicData>
            </a:graphic>
          </wp:inline>
        </w:drawing>
      </w:r>
    </w:p>
    <w:p w14:paraId="217023BB" w14:textId="77777777" w:rsidR="00DF79B3" w:rsidRPr="001C576F" w:rsidRDefault="00DF79B3" w:rsidP="00F235C3">
      <w:pPr>
        <w:pStyle w:val="NormalnyWeb"/>
        <w:shd w:val="clear" w:color="auto" w:fill="FFFFFF"/>
        <w:spacing w:before="150" w:after="0"/>
        <w:jc w:val="center"/>
        <w:rPr>
          <w:rFonts w:ascii="URW DIN" w:hAnsi="URW DIN" w:cs="Segoe UI"/>
          <w:i/>
          <w:iCs/>
          <w:sz w:val="18"/>
          <w:szCs w:val="18"/>
        </w:rPr>
      </w:pPr>
      <w:r w:rsidRPr="001C576F">
        <w:rPr>
          <w:rFonts w:ascii="URW DIN" w:hAnsi="URW DIN" w:cs="Segoe UI"/>
          <w:i/>
          <w:iCs/>
          <w:sz w:val="18"/>
          <w:szCs w:val="18"/>
        </w:rPr>
        <w:t>Wykres 1. Prowadzone przez UFG postępowania dotyczące niespełnienia obowiązku zawarcia obowiązkowej umowy ubezpieczenia OC i wezwania opłatowe kierowane do nieubezpieczonych.</w:t>
      </w:r>
    </w:p>
    <w:p w14:paraId="6617708F" w14:textId="77777777" w:rsidR="00DF79B3" w:rsidRPr="001C576F" w:rsidRDefault="00DF79B3" w:rsidP="00DF79B3">
      <w:pPr>
        <w:pStyle w:val="NormalnyWeb"/>
        <w:shd w:val="clear" w:color="auto" w:fill="FFFFFF"/>
        <w:spacing w:before="150" w:after="0"/>
        <w:rPr>
          <w:rFonts w:ascii="URW DIN" w:hAnsi="URW DIN" w:cs="Segoe UI"/>
          <w:sz w:val="21"/>
          <w:szCs w:val="21"/>
        </w:rPr>
      </w:pPr>
      <w:r w:rsidRPr="001C576F">
        <w:rPr>
          <w:rFonts w:ascii="URW DIN" w:hAnsi="URW DIN" w:cs="Segoe UI"/>
          <w:sz w:val="21"/>
          <w:szCs w:val="21"/>
        </w:rPr>
        <w:t>Jeszcze kilka lat temu systemy wykrywania nieubezpieczonych bazowały głównie na zawiadomieniach kierowanych przez organy zewnętrzne, głównie Policję. Od 2015 r. większość wezwań jest wynikiem ustaleń własnych UFG, których udział w ogólnej liczbie stale rośnie. W 2019 r. już prawie 80% wezwań skierowanych do nieubezpieczonych posiadaczy pojazdów mechanicznych oparto na wewnętrznych analizach UFG (wykres 2). Opierają się one na wprowadzonych w 2011 r. i stale aktualizowanych automatycznych algorytmach analizujących dane w </w:t>
      </w:r>
      <w:r w:rsidRPr="001C576F">
        <w:rPr>
          <w:rStyle w:val="inline-comment-marker"/>
          <w:rFonts w:ascii="URW DIN" w:hAnsi="URW DIN" w:cs="Segoe UI"/>
          <w:sz w:val="21"/>
          <w:szCs w:val="21"/>
        </w:rPr>
        <w:t>Bazie OI</w:t>
      </w:r>
      <w:r w:rsidRPr="001C576F">
        <w:rPr>
          <w:rFonts w:ascii="URW DIN" w:hAnsi="URW DIN" w:cs="Segoe UI"/>
          <w:sz w:val="21"/>
          <w:szCs w:val="21"/>
        </w:rPr>
        <w:t> i rejestrach publicznych, np. </w:t>
      </w:r>
      <w:r w:rsidRPr="001C576F">
        <w:rPr>
          <w:rStyle w:val="inline-comment-marker"/>
          <w:rFonts w:ascii="URW DIN" w:hAnsi="URW DIN" w:cs="Segoe UI"/>
          <w:sz w:val="21"/>
          <w:szCs w:val="21"/>
        </w:rPr>
        <w:t>CEP</w:t>
      </w:r>
      <w:r w:rsidRPr="001C576F">
        <w:rPr>
          <w:rFonts w:ascii="URW DIN" w:hAnsi="URW DIN" w:cs="Segoe UI"/>
          <w:sz w:val="21"/>
          <w:szCs w:val="21"/>
        </w:rPr>
        <w:t>. Dzięki temu Fundusz samodzielnie wykrywa przypadki posiadaczy zarejestrowanych pojazdów nieposiadających ochrony ubezpieczeniowej.</w:t>
      </w:r>
    </w:p>
    <w:p w14:paraId="2C45FD8F" w14:textId="54543819" w:rsidR="00DF79B3" w:rsidRPr="001C576F" w:rsidRDefault="00DF79B3" w:rsidP="00813B76">
      <w:pPr>
        <w:pStyle w:val="NormalnyWeb"/>
        <w:shd w:val="clear" w:color="auto" w:fill="FFFFFF"/>
        <w:spacing w:before="150" w:after="0"/>
        <w:jc w:val="center"/>
        <w:rPr>
          <w:rFonts w:ascii="URW DIN" w:hAnsi="URW DIN" w:cs="Segoe UI"/>
          <w:sz w:val="21"/>
          <w:szCs w:val="21"/>
        </w:rPr>
      </w:pPr>
      <w:r w:rsidRPr="001C576F">
        <w:rPr>
          <w:rFonts w:ascii="URW DIN" w:hAnsi="URW DIN" w:cs="Segoe UI"/>
          <w:noProof/>
          <w:sz w:val="21"/>
          <w:szCs w:val="21"/>
          <w:lang w:eastAsia="pl-PL"/>
        </w:rPr>
        <w:drawing>
          <wp:inline distT="0" distB="0" distL="0" distR="0" wp14:anchorId="4C962285" wp14:editId="2CC31D9F">
            <wp:extent cx="3649345" cy="2380615"/>
            <wp:effectExtent l="0" t="0" r="8255" b="63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49345" cy="2380615"/>
                    </a:xfrm>
                    <a:prstGeom prst="rect">
                      <a:avLst/>
                    </a:prstGeom>
                    <a:noFill/>
                    <a:ln>
                      <a:noFill/>
                    </a:ln>
                  </pic:spPr>
                </pic:pic>
              </a:graphicData>
            </a:graphic>
          </wp:inline>
        </w:drawing>
      </w:r>
    </w:p>
    <w:p w14:paraId="141D2819" w14:textId="77777777" w:rsidR="00DF79B3" w:rsidRPr="001C576F" w:rsidRDefault="00DF79B3" w:rsidP="00F235C3">
      <w:pPr>
        <w:pStyle w:val="NormalnyWeb"/>
        <w:shd w:val="clear" w:color="auto" w:fill="FFFFFF"/>
        <w:spacing w:before="150" w:after="0"/>
        <w:jc w:val="center"/>
        <w:rPr>
          <w:rFonts w:ascii="URW DIN" w:hAnsi="URW DIN" w:cs="Segoe UI"/>
          <w:i/>
          <w:iCs/>
          <w:sz w:val="18"/>
          <w:szCs w:val="18"/>
        </w:rPr>
      </w:pPr>
      <w:r w:rsidRPr="001C576F">
        <w:rPr>
          <w:rFonts w:ascii="URW DIN" w:hAnsi="URW DIN" w:cs="Segoe UI"/>
          <w:i/>
          <w:iCs/>
          <w:sz w:val="18"/>
          <w:szCs w:val="18"/>
        </w:rPr>
        <w:t>Wykres 2. Udział wezwań o wniesienie opłaty z tytułu braku obowiązkowego ubezpieczenia OC opartych o ustalenia własne UFG w ogólnej liczbie wezwań kierowanych do nieubezpieczonych.</w:t>
      </w:r>
    </w:p>
    <w:p w14:paraId="3D98160F" w14:textId="77777777" w:rsidR="00DF79B3" w:rsidRPr="001C576F" w:rsidRDefault="00DF79B3" w:rsidP="00DF79B3">
      <w:pPr>
        <w:pStyle w:val="NormalnyWeb"/>
        <w:shd w:val="clear" w:color="auto" w:fill="FFFFFF"/>
        <w:spacing w:before="150" w:after="0"/>
        <w:rPr>
          <w:rFonts w:ascii="URW DIN" w:hAnsi="URW DIN" w:cs="Segoe UI"/>
          <w:sz w:val="21"/>
          <w:szCs w:val="21"/>
        </w:rPr>
      </w:pPr>
      <w:r w:rsidRPr="001C576F">
        <w:rPr>
          <w:rFonts w:ascii="URW DIN" w:hAnsi="URW DIN" w:cs="Segoe UI"/>
          <w:sz w:val="21"/>
          <w:szCs w:val="21"/>
        </w:rPr>
        <w:t>Zgodnie z przepisami, termin na wniesienie opłaty wynosi 30 dni od dnia doręczenia wezwania. W tym czasie można przekazać do Funduszu dokumenty potwierdzające zawarcie umowy ubezpieczenia obejmującej wskazany w wezwaniu okres lub wykazujące brak istnienia takiego obowiązku. </w:t>
      </w:r>
      <w:r w:rsidRPr="001C576F">
        <w:rPr>
          <w:rStyle w:val="inline-comment-marker"/>
          <w:rFonts w:ascii="URW DIN" w:hAnsi="URW DIN" w:cs="Segoe UI"/>
          <w:sz w:val="21"/>
          <w:szCs w:val="21"/>
        </w:rPr>
        <w:t>Adresat wezwania może również wystąpić do sądu powszechnego z powództwem o ustalenie spełnienia lub nieistnienia obowiązku ubezpieczenia.</w:t>
      </w:r>
      <w:r w:rsidRPr="001C576F">
        <w:rPr>
          <w:rFonts w:ascii="URW DIN" w:hAnsi="URW DIN" w:cs="Segoe UI"/>
          <w:sz w:val="21"/>
          <w:szCs w:val="21"/>
        </w:rPr>
        <w:t> W przypadku niewniesienia opłaty i niedokonania wskazanych czynności, podlega ona egzekucji w trybie postępowania egzekucyjnego w administracji. Spośród wszystkich spraw opłatowych w toku, ok. 2/3 znajduje się w postępowaniu egzekucyjnym (wykres 3).</w:t>
      </w:r>
    </w:p>
    <w:p w14:paraId="0E930229" w14:textId="2C5A1B2E" w:rsidR="00DF79B3" w:rsidRPr="001C576F" w:rsidRDefault="00DF79B3" w:rsidP="00813B76">
      <w:pPr>
        <w:pStyle w:val="NormalnyWeb"/>
        <w:shd w:val="clear" w:color="auto" w:fill="FFFFFF"/>
        <w:spacing w:before="150" w:after="0"/>
        <w:jc w:val="center"/>
        <w:rPr>
          <w:rFonts w:ascii="URW DIN" w:hAnsi="URW DIN" w:cs="Segoe UI"/>
          <w:sz w:val="21"/>
          <w:szCs w:val="21"/>
        </w:rPr>
      </w:pPr>
      <w:r w:rsidRPr="001C576F">
        <w:rPr>
          <w:rFonts w:ascii="URW DIN" w:hAnsi="URW DIN" w:cs="Segoe UI"/>
          <w:noProof/>
          <w:sz w:val="21"/>
          <w:szCs w:val="21"/>
          <w:lang w:eastAsia="pl-PL"/>
        </w:rPr>
        <w:drawing>
          <wp:inline distT="0" distB="0" distL="0" distR="0" wp14:anchorId="36B72C32" wp14:editId="7D792A56">
            <wp:extent cx="3896360" cy="2380615"/>
            <wp:effectExtent l="0" t="0" r="8890" b="63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96360" cy="2380615"/>
                    </a:xfrm>
                    <a:prstGeom prst="rect">
                      <a:avLst/>
                    </a:prstGeom>
                    <a:noFill/>
                    <a:ln>
                      <a:noFill/>
                    </a:ln>
                  </pic:spPr>
                </pic:pic>
              </a:graphicData>
            </a:graphic>
          </wp:inline>
        </w:drawing>
      </w:r>
    </w:p>
    <w:p w14:paraId="38C6A806" w14:textId="77777777" w:rsidR="00DF79B3" w:rsidRPr="001C576F" w:rsidRDefault="00DF79B3" w:rsidP="00F235C3">
      <w:pPr>
        <w:pStyle w:val="NormalnyWeb"/>
        <w:shd w:val="clear" w:color="auto" w:fill="FFFFFF"/>
        <w:spacing w:before="150" w:after="0"/>
        <w:jc w:val="center"/>
        <w:rPr>
          <w:rFonts w:ascii="URW DIN" w:hAnsi="URW DIN" w:cs="Segoe UI"/>
          <w:i/>
          <w:iCs/>
          <w:sz w:val="18"/>
          <w:szCs w:val="18"/>
        </w:rPr>
      </w:pPr>
      <w:r w:rsidRPr="001C576F">
        <w:rPr>
          <w:rFonts w:ascii="URW DIN" w:hAnsi="URW DIN" w:cs="Segoe UI"/>
          <w:i/>
          <w:iCs/>
          <w:sz w:val="18"/>
          <w:szCs w:val="18"/>
        </w:rPr>
        <w:t>Wykres 3. Struktura spraw opłatowych w toku w podziale na tryby dochodzenia opłaty.</w:t>
      </w:r>
    </w:p>
    <w:p w14:paraId="3828D2CF" w14:textId="77777777" w:rsidR="00DF79B3" w:rsidRPr="00DF79B3" w:rsidRDefault="00DF79B3" w:rsidP="001C576F">
      <w:pPr>
        <w:pStyle w:val="UFGNagwek4"/>
        <w:numPr>
          <w:ilvl w:val="0"/>
          <w:numId w:val="0"/>
        </w:numPr>
        <w:ind w:left="1080" w:hanging="720"/>
        <w:rPr>
          <w:rFonts w:cs="Segoe UI"/>
          <w:color w:val="172B4D"/>
          <w:spacing w:val="-1"/>
          <w:sz w:val="24"/>
          <w:szCs w:val="24"/>
        </w:rPr>
      </w:pPr>
      <w:bookmarkStart w:id="16" w:name="_Toc59529924"/>
      <w:r w:rsidRPr="001C576F">
        <w:t>3.1.3. System Opłat - stan obecny</w:t>
      </w:r>
      <w:bookmarkEnd w:id="16"/>
    </w:p>
    <w:p w14:paraId="112C26DE" w14:textId="1BB99450" w:rsidR="00DF79B3" w:rsidRPr="001C576F" w:rsidRDefault="00DF79B3" w:rsidP="00DF79B3">
      <w:pPr>
        <w:pStyle w:val="NormalnyWeb"/>
        <w:shd w:val="clear" w:color="auto" w:fill="FFFFFF"/>
        <w:spacing w:before="150" w:after="0"/>
        <w:rPr>
          <w:rFonts w:ascii="URW DIN" w:hAnsi="URW DIN" w:cs="Segoe UI"/>
          <w:sz w:val="21"/>
          <w:szCs w:val="21"/>
        </w:rPr>
      </w:pPr>
      <w:r w:rsidRPr="001C576F">
        <w:rPr>
          <w:rFonts w:ascii="URW DIN" w:hAnsi="URW DIN" w:cs="Segoe UI"/>
          <w:sz w:val="21"/>
          <w:szCs w:val="21"/>
        </w:rPr>
        <w:t>Fundusz posiada system Obsługi Opłat, który wspomaga wszystkie kluczowe obszary funkcjonalne wymienione powyżej. System jest zrealizowany w oparciu o technologię oraz platformę klasy BPM, której wsparcie producenckie wygasa lub już wygasło. System obecnie działa stabilnie, jednak wraz z rozwojem technologii narasta dług technologiczny. System jest obsługiwany wyłącznie z poziomu przeglądarki Internet Explorer, która obecnie nie jest już wspierana i rozwijana przez firmę Microsoft. Dodatkowo na potrzeby </w:t>
      </w:r>
      <w:r w:rsidRPr="001C576F">
        <w:rPr>
          <w:rStyle w:val="inline-comment-marker"/>
          <w:rFonts w:ascii="URW DIN" w:hAnsi="URW DIN" w:cs="Segoe UI"/>
          <w:sz w:val="21"/>
          <w:szCs w:val="21"/>
        </w:rPr>
        <w:t>Systemu</w:t>
      </w:r>
      <w:r w:rsidRPr="001C576F">
        <w:rPr>
          <w:rFonts w:ascii="URW DIN" w:hAnsi="URW DIN" w:cs="Segoe UI"/>
          <w:sz w:val="21"/>
          <w:szCs w:val="21"/>
        </w:rPr>
        <w:t> Opłat powstały poboczne moduły takie jak moduł obsługi e-</w:t>
      </w:r>
      <w:r w:rsidR="00695CE9" w:rsidRPr="001C576F">
        <w:rPr>
          <w:rFonts w:ascii="URW DIN" w:hAnsi="URW DIN" w:cs="Segoe UI"/>
          <w:sz w:val="21"/>
          <w:szCs w:val="21"/>
        </w:rPr>
        <w:t>Zawiadomień</w:t>
      </w:r>
      <w:r w:rsidRPr="001C576F">
        <w:rPr>
          <w:rFonts w:ascii="URW DIN" w:hAnsi="URW DIN" w:cs="Segoe UI"/>
          <w:sz w:val="21"/>
          <w:szCs w:val="21"/>
        </w:rPr>
        <w:t xml:space="preserve"> czy wykrywania nieubezpieczonych na </w:t>
      </w:r>
      <w:r w:rsidRPr="001C576F">
        <w:rPr>
          <w:rStyle w:val="inline-comment-marker"/>
          <w:rFonts w:ascii="URW DIN" w:hAnsi="URW DIN" w:cs="Segoe UI"/>
          <w:sz w:val="21"/>
          <w:szCs w:val="21"/>
        </w:rPr>
        <w:t>Bazie OI</w:t>
      </w:r>
      <w:r w:rsidRPr="001C576F">
        <w:rPr>
          <w:rFonts w:ascii="URW DIN" w:hAnsi="URW DIN" w:cs="Segoe UI"/>
          <w:sz w:val="21"/>
          <w:szCs w:val="21"/>
        </w:rPr>
        <w:t>. Obecne rozwiązanie jest jednym z kluczowych systemów Funduszu. Egzekucja opłat za niespełnienie obowiązku zawarcia umowy obowiązkowego ubezpieczenia odpowiedzialności cywilnej jest jednym z fundamentów finansowych Funduszu. Powyższe generuje potrzebę zastąpienia obecnego rozwiązania nowoczesnym systemem, który zostanie rozbudowany zarówno funkcjonalnie, jak również zoptymalizowany </w:t>
      </w:r>
      <w:r w:rsidRPr="001C576F">
        <w:rPr>
          <w:rStyle w:val="inline-comment-marker"/>
          <w:rFonts w:ascii="URW DIN" w:hAnsi="URW DIN" w:cs="Segoe UI"/>
          <w:sz w:val="21"/>
          <w:szCs w:val="21"/>
        </w:rPr>
        <w:t>pod względem ergonomii pracy</w:t>
      </w:r>
      <w:r w:rsidRPr="001C576F">
        <w:rPr>
          <w:rFonts w:ascii="URW DIN" w:hAnsi="URW DIN" w:cs="Segoe UI"/>
          <w:sz w:val="21"/>
          <w:szCs w:val="21"/>
        </w:rPr>
        <w:t>.  </w:t>
      </w:r>
    </w:p>
    <w:p w14:paraId="65DBDA0E" w14:textId="1BAB3591" w:rsidR="00DF79B3" w:rsidRPr="001C576F" w:rsidRDefault="00DF79B3" w:rsidP="001C576F">
      <w:pPr>
        <w:pStyle w:val="UFGnagwek2"/>
        <w:rPr>
          <w:rStyle w:val="nh-number"/>
          <w:lang w:val="pl-PL"/>
        </w:rPr>
      </w:pPr>
      <w:r w:rsidRPr="001C576F">
        <w:rPr>
          <w:rStyle w:val="nh-number"/>
          <w:rFonts w:cs="Segoe UI"/>
          <w:b w:val="0"/>
          <w:bCs w:val="0"/>
          <w:color w:val="172B4D"/>
          <w:spacing w:val="-2"/>
          <w:sz w:val="30"/>
          <w:szCs w:val="30"/>
          <w:lang w:val="pl-PL"/>
        </w:rPr>
        <w:t> </w:t>
      </w:r>
      <w:bookmarkStart w:id="17" w:name="_Toc59529925"/>
      <w:r w:rsidRPr="001C576F">
        <w:rPr>
          <w:rStyle w:val="nh-number"/>
          <w:lang w:val="pl-PL"/>
        </w:rPr>
        <w:t>Krótki opis projektu</w:t>
      </w:r>
      <w:bookmarkEnd w:id="17"/>
    </w:p>
    <w:p w14:paraId="3E4928E6" w14:textId="77777777" w:rsidR="00DF79B3" w:rsidRPr="001C576F" w:rsidRDefault="00DF79B3" w:rsidP="001C576F">
      <w:pPr>
        <w:pStyle w:val="NormalnyWeb"/>
        <w:shd w:val="clear" w:color="auto" w:fill="FFFFFF"/>
        <w:spacing w:before="150" w:after="0"/>
        <w:rPr>
          <w:rFonts w:ascii="URW DIN" w:hAnsi="URW DIN" w:cs="Segoe UI"/>
          <w:sz w:val="21"/>
          <w:szCs w:val="21"/>
        </w:rPr>
      </w:pPr>
      <w:r w:rsidRPr="001C576F">
        <w:rPr>
          <w:rFonts w:ascii="URW DIN" w:hAnsi="URW DIN" w:cs="Segoe UI"/>
          <w:sz w:val="21"/>
          <w:szCs w:val="21"/>
        </w:rPr>
        <w:t>System Monitorowania Ubezpieczeń Obowiązkowych skupi wszystkie funkcjonalności związane z zadaniami UFG w obszarze wykrywania osób niespełniających obowiązku zawarcia umowy ubezpieczenia OC p.p.m. i OC rolników. Uruchomione zostaną e-usługi dla Obywateli i Przedsiębiorców przypominające o terminowym zawarciu umowy, co powinno ograniczyć ryzyko sankcji za brak ochrony. Osoby, które otrzymały wezwanie do zapłaty, będą mogły załatwić całą sprawę poprzez Internet (</w:t>
      </w:r>
      <w:r w:rsidRPr="001C576F">
        <w:rPr>
          <w:rStyle w:val="inline-comment-marker"/>
          <w:rFonts w:ascii="URW DIN" w:hAnsi="URW DIN" w:cs="Segoe UI"/>
          <w:sz w:val="21"/>
          <w:szCs w:val="21"/>
        </w:rPr>
        <w:t>odwołać się od wezwania, przekazać dokumenty dot. sprawy lub uregulować opłatę</w:t>
      </w:r>
      <w:r w:rsidRPr="001C576F">
        <w:rPr>
          <w:rFonts w:ascii="URW DIN" w:hAnsi="URW DIN" w:cs="Segoe UI"/>
          <w:sz w:val="21"/>
          <w:szCs w:val="21"/>
        </w:rPr>
        <w:t>). Dla instytucji zaangażowanych w kontrolę przestrzegania obowiązku ubezpieczenia udostępnione zostaną e-usługi wspomagające realizację ustawowych zadań w tym obszarze.</w:t>
      </w:r>
    </w:p>
    <w:p w14:paraId="17B2C2EB" w14:textId="77777777" w:rsidR="00DF79B3" w:rsidRPr="001C576F" w:rsidRDefault="00DF79B3" w:rsidP="001C576F">
      <w:pPr>
        <w:pStyle w:val="NormalnyWeb"/>
        <w:shd w:val="clear" w:color="auto" w:fill="FFFFFF"/>
        <w:spacing w:before="150" w:after="0"/>
        <w:rPr>
          <w:rFonts w:ascii="URW DIN" w:hAnsi="URW DIN" w:cs="Segoe UI"/>
          <w:sz w:val="21"/>
          <w:szCs w:val="21"/>
        </w:rPr>
      </w:pPr>
      <w:r w:rsidRPr="001C576F">
        <w:rPr>
          <w:rFonts w:ascii="URW DIN" w:hAnsi="URW DIN" w:cs="Segoe UI"/>
          <w:sz w:val="21"/>
          <w:szCs w:val="21"/>
        </w:rPr>
        <w:t>System będzie posiadał w szczególności następujące funkcjonalności:</w:t>
      </w:r>
    </w:p>
    <w:p w14:paraId="3FEC7029" w14:textId="77777777" w:rsidR="00DF79B3" w:rsidRPr="001C576F" w:rsidRDefault="00DF79B3" w:rsidP="001C576F">
      <w:pPr>
        <w:pStyle w:val="NormalnyWeb"/>
        <w:shd w:val="clear" w:color="auto" w:fill="FFFFFF"/>
        <w:spacing w:before="150" w:after="0"/>
        <w:rPr>
          <w:rFonts w:ascii="URW DIN" w:hAnsi="URW DIN" w:cs="Segoe UI"/>
          <w:sz w:val="21"/>
          <w:szCs w:val="21"/>
        </w:rPr>
      </w:pPr>
      <w:r w:rsidRPr="001C576F">
        <w:rPr>
          <w:rFonts w:ascii="URW DIN" w:hAnsi="URW DIN" w:cs="Segoe UI"/>
          <w:sz w:val="21"/>
          <w:szCs w:val="21"/>
        </w:rPr>
        <w:t>I. Ubezpieczeniowy Fundusz Gwarancyjny:</w:t>
      </w:r>
    </w:p>
    <w:p w14:paraId="6C97B6F9" w14:textId="77777777" w:rsidR="00DF79B3" w:rsidRPr="001C576F" w:rsidRDefault="00DF79B3" w:rsidP="00D56D96">
      <w:pPr>
        <w:numPr>
          <w:ilvl w:val="0"/>
          <w:numId w:val="12"/>
        </w:numPr>
        <w:shd w:val="clear" w:color="auto" w:fill="FFFFFF"/>
        <w:spacing w:before="100" w:beforeAutospacing="1" w:after="100" w:afterAutospacing="1"/>
        <w:jc w:val="both"/>
        <w:rPr>
          <w:rFonts w:ascii="URW DIN" w:hAnsi="URW DIN" w:cs="Segoe UI"/>
          <w:sz w:val="21"/>
          <w:szCs w:val="21"/>
        </w:rPr>
      </w:pPr>
      <w:r w:rsidRPr="001C576F">
        <w:rPr>
          <w:rFonts w:ascii="URW DIN" w:hAnsi="URW DIN" w:cs="Segoe UI"/>
          <w:sz w:val="21"/>
          <w:szCs w:val="21"/>
        </w:rPr>
        <w:t>Obsługa zawiadomień o braku ubezpieczenia OC p.p.m. i OC rolników przez instytucje zobowiązane lub uprawnione do kontroli przestrzegania obowiązku, zarówno poprzez integrację udostępnionych przez UFG usług webserwisowych z własnym systemem informatycznym, jak i poprzez rozwiązanie portalowe.</w:t>
      </w:r>
    </w:p>
    <w:p w14:paraId="135365BF" w14:textId="77777777" w:rsidR="00DF79B3" w:rsidRPr="001C576F" w:rsidRDefault="00DF79B3" w:rsidP="00D56D96">
      <w:pPr>
        <w:numPr>
          <w:ilvl w:val="0"/>
          <w:numId w:val="12"/>
        </w:numPr>
        <w:shd w:val="clear" w:color="auto" w:fill="FFFFFF"/>
        <w:spacing w:before="100" w:beforeAutospacing="1" w:after="100" w:afterAutospacing="1"/>
        <w:jc w:val="both"/>
        <w:rPr>
          <w:rFonts w:ascii="URW DIN" w:hAnsi="URW DIN" w:cs="Segoe UI"/>
          <w:sz w:val="21"/>
          <w:szCs w:val="21"/>
        </w:rPr>
      </w:pPr>
      <w:r w:rsidRPr="001C576F">
        <w:rPr>
          <w:rFonts w:ascii="URW DIN" w:hAnsi="URW DIN" w:cs="Segoe UI"/>
          <w:sz w:val="21"/>
          <w:szCs w:val="21"/>
        </w:rPr>
        <w:t>Pełna obsługa spraw opłatowych UFG obejmująca </w:t>
      </w:r>
      <w:hyperlink r:id="rId22" w:history="1">
        <w:r w:rsidRPr="001C576F">
          <w:rPr>
            <w:rStyle w:val="Hipercze"/>
            <w:rFonts w:ascii="URW DIN" w:hAnsi="URW DIN" w:cs="Segoe UI"/>
            <w:color w:val="auto"/>
            <w:sz w:val="21"/>
            <w:szCs w:val="21"/>
          </w:rPr>
          <w:t>m.in</w:t>
        </w:r>
      </w:hyperlink>
      <w:r w:rsidRPr="001C576F">
        <w:rPr>
          <w:rFonts w:ascii="URW DIN" w:hAnsi="URW DIN" w:cs="Segoe UI"/>
          <w:sz w:val="21"/>
          <w:szCs w:val="21"/>
        </w:rPr>
        <w:t>. weryfikację zasadności przekazanych zawiadomień</w:t>
      </w:r>
      <w:r w:rsidRPr="001C576F">
        <w:rPr>
          <w:rStyle w:val="inline-comment-marker"/>
          <w:rFonts w:ascii="URW DIN" w:hAnsi="URW DIN" w:cs="Segoe UI"/>
          <w:sz w:val="21"/>
          <w:szCs w:val="21"/>
        </w:rPr>
        <w:t>,</w:t>
      </w:r>
      <w:r w:rsidRPr="001C576F">
        <w:rPr>
          <w:rFonts w:ascii="URW DIN" w:hAnsi="URW DIN" w:cs="Segoe UI"/>
          <w:sz w:val="21"/>
          <w:szCs w:val="21"/>
        </w:rPr>
        <w:t> automatyczne generowanie i wysyłkę wezwania do zapłaty, upomnienia i wystawienie tytułu wykonawczego, obsługę wpłat i korespondencji, monitorowanie postępowania egzekucyjnego, obsługę wniosków, decyzji, skarg, zarzutów i zażaleń oraz spraw na etapie sądowym.</w:t>
      </w:r>
    </w:p>
    <w:p w14:paraId="01730A76" w14:textId="77777777" w:rsidR="00DF79B3" w:rsidRPr="001C576F" w:rsidRDefault="00DF79B3" w:rsidP="00D56D96">
      <w:pPr>
        <w:numPr>
          <w:ilvl w:val="0"/>
          <w:numId w:val="12"/>
        </w:numPr>
        <w:shd w:val="clear" w:color="auto" w:fill="FFFFFF"/>
        <w:spacing w:before="100" w:beforeAutospacing="1" w:after="100" w:afterAutospacing="1"/>
        <w:jc w:val="both"/>
        <w:rPr>
          <w:rFonts w:ascii="URW DIN" w:hAnsi="URW DIN" w:cs="Segoe UI"/>
          <w:sz w:val="21"/>
          <w:szCs w:val="21"/>
        </w:rPr>
      </w:pPr>
      <w:r w:rsidRPr="001C576F">
        <w:rPr>
          <w:rFonts w:ascii="URW DIN" w:hAnsi="URW DIN" w:cs="Segoe UI"/>
          <w:sz w:val="21"/>
          <w:szCs w:val="21"/>
        </w:rPr>
        <w:t>Analiza ubezpieczeń obowiązkowych OC p.p.m. na podstawie danych zgromadzonych w Bazie OI, danych z rejestrów publicznych (przede wszystkim CEP) oraz komunikacji z Zakładami Ubezpieczeń. Prowadzone będą działania mające na celu zapobieganie przypadkom niespełnienia obowiązku posiadania ubezpieczenia obowiązkowego, po ich zaistnieniu – ich szybkiego wykrycia w celu zwiększenia bezpieczeństwa ruchu drogowego (poprzez np. podniesienie świadomości Obywateli lub Przedsiębiorców w ww. zakresie) oraz bezpieczeństwa finansowego Obywateli lub Przedsiębiorców. </w:t>
      </w:r>
    </w:p>
    <w:p w14:paraId="3564FB94" w14:textId="77777777" w:rsidR="00DF79B3" w:rsidRPr="001C576F" w:rsidRDefault="00DF79B3" w:rsidP="00D56D96">
      <w:pPr>
        <w:numPr>
          <w:ilvl w:val="0"/>
          <w:numId w:val="12"/>
        </w:numPr>
        <w:shd w:val="clear" w:color="auto" w:fill="FFFFFF"/>
        <w:spacing w:before="100" w:beforeAutospacing="1" w:after="100" w:afterAutospacing="1"/>
        <w:jc w:val="both"/>
        <w:rPr>
          <w:rFonts w:ascii="URW DIN" w:hAnsi="URW DIN" w:cs="Segoe UI"/>
          <w:sz w:val="21"/>
          <w:szCs w:val="21"/>
        </w:rPr>
      </w:pPr>
      <w:r w:rsidRPr="001C576F">
        <w:rPr>
          <w:rFonts w:ascii="URW DIN" w:hAnsi="URW DIN" w:cs="Segoe UI"/>
          <w:sz w:val="21"/>
          <w:szCs w:val="21"/>
        </w:rPr>
        <w:t>Integracja z systemami zewnętrznymi, w tym rejestrami publicznymi gromadzącymi referencyjne dane o pojazdach i Obywatelach.</w:t>
      </w:r>
    </w:p>
    <w:p w14:paraId="7E1424C5" w14:textId="77777777" w:rsidR="00DF79B3" w:rsidRPr="001C576F" w:rsidRDefault="00DF79B3" w:rsidP="00D56D96">
      <w:pPr>
        <w:numPr>
          <w:ilvl w:val="0"/>
          <w:numId w:val="12"/>
        </w:numPr>
        <w:shd w:val="clear" w:color="auto" w:fill="FFFFFF"/>
        <w:spacing w:before="100" w:beforeAutospacing="1" w:after="100" w:afterAutospacing="1"/>
        <w:jc w:val="both"/>
        <w:rPr>
          <w:rFonts w:ascii="URW DIN" w:hAnsi="URW DIN" w:cs="Segoe UI"/>
          <w:sz w:val="21"/>
          <w:szCs w:val="21"/>
        </w:rPr>
      </w:pPr>
      <w:r w:rsidRPr="001C576F">
        <w:rPr>
          <w:rFonts w:ascii="URW DIN" w:hAnsi="URW DIN" w:cs="Segoe UI"/>
          <w:sz w:val="21"/>
          <w:szCs w:val="21"/>
        </w:rPr>
        <w:t>Integracja z systemami wewnętrznymi UFG, przede wszystkim Bazą OI oraz systemami: obsługi korespondencji i finansowym.</w:t>
      </w:r>
    </w:p>
    <w:p w14:paraId="65D39439" w14:textId="77777777" w:rsidR="00DF79B3" w:rsidRPr="001C576F" w:rsidRDefault="00DF79B3" w:rsidP="001C576F">
      <w:pPr>
        <w:pStyle w:val="NormalnyWeb"/>
        <w:shd w:val="clear" w:color="auto" w:fill="FFFFFF"/>
        <w:spacing w:before="150" w:after="0"/>
        <w:rPr>
          <w:rFonts w:ascii="URW DIN" w:hAnsi="URW DIN" w:cs="Segoe UI"/>
          <w:sz w:val="21"/>
          <w:szCs w:val="21"/>
        </w:rPr>
      </w:pPr>
      <w:r w:rsidRPr="001C576F">
        <w:rPr>
          <w:rFonts w:ascii="URW DIN" w:hAnsi="URW DIN" w:cs="Segoe UI"/>
          <w:sz w:val="21"/>
          <w:szCs w:val="21"/>
        </w:rPr>
        <w:t>II. Obywatele i Przedsiębiorcy (e-usługa A2C/A2B):</w:t>
      </w:r>
    </w:p>
    <w:p w14:paraId="00EA35E3" w14:textId="77777777" w:rsidR="00DF79B3" w:rsidRPr="001C576F" w:rsidRDefault="00DF79B3" w:rsidP="00D56D96">
      <w:pPr>
        <w:numPr>
          <w:ilvl w:val="0"/>
          <w:numId w:val="13"/>
        </w:numPr>
        <w:shd w:val="clear" w:color="auto" w:fill="FFFFFF"/>
        <w:spacing w:before="100" w:beforeAutospacing="1" w:after="100" w:afterAutospacing="1"/>
        <w:jc w:val="both"/>
        <w:rPr>
          <w:rFonts w:ascii="URW DIN" w:hAnsi="URW DIN" w:cs="Segoe UI"/>
          <w:sz w:val="21"/>
          <w:szCs w:val="21"/>
        </w:rPr>
      </w:pPr>
      <w:r w:rsidRPr="001C576F">
        <w:rPr>
          <w:rFonts w:ascii="URW DIN" w:hAnsi="URW DIN" w:cs="Segoe UI"/>
          <w:sz w:val="21"/>
          <w:szCs w:val="21"/>
        </w:rPr>
        <w:t>Monitorowanie przebiegu i ciągłości własnych umów ubezpieczenia komunikacyjnego. Poza dostępem do historii ubezpieczeń i zgłoszonych w ich ramach szkód, każdy posiadający konto na portalu UFG będzie mógł otrzymywać, po wyrażeniu zgody na to, bezpłatne powiadomienia (sms/e-mail) dotyczące </w:t>
      </w:r>
      <w:hyperlink r:id="rId23" w:history="1">
        <w:r w:rsidRPr="001C576F">
          <w:rPr>
            <w:rFonts w:ascii="URW DIN" w:hAnsi="URW DIN" w:cs="Segoe UI"/>
            <w:sz w:val="21"/>
            <w:szCs w:val="21"/>
          </w:rPr>
          <w:t>m.in</w:t>
        </w:r>
      </w:hyperlink>
      <w:r w:rsidRPr="001C576F">
        <w:rPr>
          <w:rFonts w:ascii="URW DIN" w:hAnsi="URW DIN" w:cs="Segoe UI"/>
          <w:sz w:val="21"/>
          <w:szCs w:val="21"/>
        </w:rPr>
        <w:t>.:</w:t>
      </w:r>
    </w:p>
    <w:p w14:paraId="3421FD83" w14:textId="77777777" w:rsidR="00DF79B3" w:rsidRPr="001C576F" w:rsidRDefault="00DF79B3" w:rsidP="00D56D96">
      <w:pPr>
        <w:numPr>
          <w:ilvl w:val="1"/>
          <w:numId w:val="13"/>
        </w:numPr>
        <w:shd w:val="clear" w:color="auto" w:fill="FFFFFF"/>
        <w:spacing w:before="100" w:beforeAutospacing="1" w:after="100" w:afterAutospacing="1"/>
        <w:jc w:val="both"/>
        <w:rPr>
          <w:rFonts w:ascii="URW DIN" w:hAnsi="URW DIN" w:cs="Segoe UI"/>
          <w:sz w:val="21"/>
          <w:szCs w:val="21"/>
        </w:rPr>
      </w:pPr>
      <w:r w:rsidRPr="001C576F">
        <w:rPr>
          <w:rFonts w:ascii="URW DIN" w:hAnsi="URW DIN" w:cs="Segoe UI"/>
          <w:sz w:val="21"/>
          <w:szCs w:val="21"/>
        </w:rPr>
        <w:t>zbliżającego się terminu końca umowy ubezpieczenia komunikacyjnego. na podstawie danych gromadzonych w Bazie OI, przekazywanych przez Zakłady Ubezpieczeń,</w:t>
      </w:r>
    </w:p>
    <w:p w14:paraId="17075F56" w14:textId="77777777" w:rsidR="00DF79B3" w:rsidRPr="001C576F" w:rsidRDefault="00DF79B3" w:rsidP="00D56D96">
      <w:pPr>
        <w:numPr>
          <w:ilvl w:val="1"/>
          <w:numId w:val="13"/>
        </w:numPr>
        <w:shd w:val="clear" w:color="auto" w:fill="FFFFFF"/>
        <w:spacing w:before="100" w:beforeAutospacing="1" w:after="100" w:afterAutospacing="1"/>
        <w:jc w:val="both"/>
        <w:rPr>
          <w:rFonts w:ascii="URW DIN" w:hAnsi="URW DIN" w:cs="Segoe UI"/>
          <w:sz w:val="21"/>
          <w:szCs w:val="21"/>
        </w:rPr>
      </w:pPr>
      <w:r w:rsidRPr="001C576F">
        <w:rPr>
          <w:rStyle w:val="inline-comment-marker"/>
          <w:rFonts w:ascii="URW DIN" w:hAnsi="URW DIN" w:cs="Segoe UI"/>
          <w:sz w:val="21"/>
          <w:szCs w:val="21"/>
        </w:rPr>
        <w:t>rejestracji w Bazie OI zmian na umowach lub nowych umów ubezpieczenia komunikacyjnego. Po zniesieniu obowiązku posiadania podczas jazdy dowodu zawarcia ubezpieczenia, baza ta (i zasilany na jej podstawie CEP) stanowi podstawę kontroli przestrzegania obowiązku posiadania ubezpieczenia przez Policję i inne organy kontroli ruchu drogowego. System powiadomień umożliwi szybszą reakcję, gdy informacja o umowie nie została zarejestrowana w Bazie OI. Może się to przyczynić do poprawy referencyjności Bazy OI i zasilanych na jej podstawie rejestrów publicznych.</w:t>
      </w:r>
    </w:p>
    <w:p w14:paraId="10E135EE" w14:textId="77777777" w:rsidR="00DF79B3" w:rsidRPr="001C576F" w:rsidRDefault="00DF79B3" w:rsidP="00D56D96">
      <w:pPr>
        <w:numPr>
          <w:ilvl w:val="1"/>
          <w:numId w:val="13"/>
        </w:numPr>
        <w:shd w:val="clear" w:color="auto" w:fill="FFFFFF"/>
        <w:spacing w:before="100" w:beforeAutospacing="1" w:after="100" w:afterAutospacing="1"/>
        <w:jc w:val="both"/>
        <w:rPr>
          <w:rFonts w:ascii="URW DIN" w:hAnsi="URW DIN" w:cs="Segoe UI"/>
          <w:sz w:val="21"/>
          <w:szCs w:val="21"/>
        </w:rPr>
      </w:pPr>
      <w:r w:rsidRPr="001C576F">
        <w:rPr>
          <w:rFonts w:ascii="URW DIN" w:hAnsi="URW DIN" w:cs="Segoe UI"/>
          <w:sz w:val="21"/>
          <w:szCs w:val="21"/>
        </w:rPr>
        <w:t>szkód zgłoszonych i likwidowanych </w:t>
      </w:r>
    </w:p>
    <w:p w14:paraId="2ADEB8D3" w14:textId="77777777" w:rsidR="00DF79B3" w:rsidRPr="001C576F" w:rsidRDefault="00DF79B3" w:rsidP="00D56D96">
      <w:pPr>
        <w:numPr>
          <w:ilvl w:val="0"/>
          <w:numId w:val="13"/>
        </w:numPr>
        <w:shd w:val="clear" w:color="auto" w:fill="FFFFFF"/>
        <w:spacing w:before="100" w:beforeAutospacing="1" w:after="100" w:afterAutospacing="1"/>
        <w:jc w:val="both"/>
        <w:rPr>
          <w:rFonts w:ascii="URW DIN" w:hAnsi="URW DIN" w:cs="Segoe UI"/>
          <w:sz w:val="21"/>
          <w:szCs w:val="21"/>
        </w:rPr>
      </w:pPr>
      <w:r w:rsidRPr="001C576F">
        <w:rPr>
          <w:rFonts w:ascii="URW DIN" w:hAnsi="URW DIN" w:cs="Segoe UI"/>
          <w:sz w:val="21"/>
          <w:szCs w:val="21"/>
        </w:rPr>
        <w:t>Pełna elektroniczna obsługa spraw dotyczących opłat za niespełnienie obowiązku posiadania ubezpieczenia OC, obejmująca w szczególności: zgłoszenie zastrzeżeń, przekazanie dowodów na ich potwierdzenie, dokonanie zapłaty, powiadomienie o zbliżającym się terminie zapłaty, co pozwoli na uniknięcie postępowania egzekucyjnego.</w:t>
      </w:r>
    </w:p>
    <w:p w14:paraId="3D65522E" w14:textId="77777777" w:rsidR="00DF79B3" w:rsidRPr="001C576F" w:rsidRDefault="00DF79B3" w:rsidP="001C576F">
      <w:pPr>
        <w:pStyle w:val="NormalnyWeb"/>
        <w:shd w:val="clear" w:color="auto" w:fill="FFFFFF"/>
        <w:spacing w:before="150" w:after="0"/>
        <w:rPr>
          <w:rFonts w:ascii="URW DIN" w:hAnsi="URW DIN" w:cs="Segoe UI"/>
          <w:sz w:val="21"/>
          <w:szCs w:val="21"/>
        </w:rPr>
      </w:pPr>
      <w:r w:rsidRPr="001C576F">
        <w:rPr>
          <w:rFonts w:ascii="URW DIN" w:hAnsi="URW DIN" w:cs="Segoe UI"/>
          <w:sz w:val="21"/>
          <w:szCs w:val="21"/>
        </w:rPr>
        <w:t>III. Zakłady Ubezpieczeń (e-usługa A2B):</w:t>
      </w:r>
    </w:p>
    <w:p w14:paraId="730E7088" w14:textId="77777777" w:rsidR="00DF79B3" w:rsidRPr="001C576F" w:rsidRDefault="00DF79B3" w:rsidP="00D56D96">
      <w:pPr>
        <w:numPr>
          <w:ilvl w:val="0"/>
          <w:numId w:val="14"/>
        </w:numPr>
        <w:shd w:val="clear" w:color="auto" w:fill="FFFFFF"/>
        <w:spacing w:before="100" w:beforeAutospacing="1" w:after="100" w:afterAutospacing="1"/>
        <w:jc w:val="both"/>
        <w:rPr>
          <w:rFonts w:ascii="URW DIN" w:hAnsi="URW DIN" w:cs="Segoe UI"/>
          <w:sz w:val="21"/>
          <w:szCs w:val="21"/>
        </w:rPr>
      </w:pPr>
      <w:r w:rsidRPr="001C576F">
        <w:rPr>
          <w:rFonts w:ascii="URW DIN" w:hAnsi="URW DIN" w:cs="Segoe UI"/>
          <w:sz w:val="21"/>
          <w:szCs w:val="21"/>
        </w:rPr>
        <w:t>Możliwość automatyzacji komunikacji dot. weryfikacji ciągłości ubezpieczenia obowiązkowego. Przed wystawieniem wezwania do zapłaty, Fundusz prowadzi weryfikację mającą na celu ustalenie, czy rzeczywiście doszło do braku ciągłości w</w:t>
      </w:r>
      <w:r w:rsidRPr="001C576F">
        <w:rPr>
          <w:rStyle w:val="inline-comment-marker"/>
          <w:rFonts w:ascii="URW DIN" w:hAnsi="URW DIN" w:cs="Segoe UI"/>
          <w:sz w:val="21"/>
          <w:szCs w:val="21"/>
        </w:rPr>
        <w:t> ubezpieczeniu</w:t>
      </w:r>
      <w:r w:rsidRPr="001C576F">
        <w:rPr>
          <w:rFonts w:ascii="URW DIN" w:hAnsi="URW DIN" w:cs="Segoe UI"/>
          <w:sz w:val="21"/>
          <w:szCs w:val="21"/>
        </w:rPr>
        <w:t>. Opiera się ona </w:t>
      </w:r>
      <w:hyperlink r:id="rId24" w:history="1">
        <w:r w:rsidRPr="001C576F">
          <w:rPr>
            <w:rFonts w:ascii="URW DIN" w:hAnsi="URW DIN" w:cs="Segoe UI"/>
            <w:sz w:val="21"/>
            <w:szCs w:val="21"/>
          </w:rPr>
          <w:t>m.in</w:t>
        </w:r>
      </w:hyperlink>
      <w:r w:rsidRPr="001C576F">
        <w:rPr>
          <w:rFonts w:ascii="URW DIN" w:hAnsi="URW DIN" w:cs="Segoe UI"/>
          <w:sz w:val="21"/>
          <w:szCs w:val="21"/>
        </w:rPr>
        <w:t>. na sprawdzeniu w Zakładach Ubezpieczeń, czy nie doszło do zawarcia lub automatycznego przedłużenia umowy ubezpieczenia. Obecnie proces ten odbywa się w drodze wymiany korespondencji (zazwyczaj elektronicznej), co z uwagi na skalę prowadzonych spraw jest bardzo uciążliwe i nieefektywne.</w:t>
      </w:r>
    </w:p>
    <w:p w14:paraId="0C001462" w14:textId="77777777" w:rsidR="00DF79B3" w:rsidRPr="001C576F" w:rsidRDefault="00DF79B3" w:rsidP="001C576F">
      <w:pPr>
        <w:pStyle w:val="NormalnyWeb"/>
        <w:shd w:val="clear" w:color="auto" w:fill="FFFFFF"/>
        <w:spacing w:before="150" w:after="0"/>
        <w:rPr>
          <w:rFonts w:ascii="URW DIN" w:hAnsi="URW DIN" w:cs="Segoe UI"/>
          <w:sz w:val="21"/>
          <w:szCs w:val="21"/>
        </w:rPr>
      </w:pPr>
      <w:r w:rsidRPr="001C576F">
        <w:rPr>
          <w:rFonts w:ascii="URW DIN" w:hAnsi="URW DIN" w:cs="Segoe UI"/>
          <w:sz w:val="21"/>
          <w:szCs w:val="21"/>
        </w:rPr>
        <w:t>IV. Organy Kontrolne (e-usługa A2A):</w:t>
      </w:r>
    </w:p>
    <w:p w14:paraId="7A1ABA8E" w14:textId="2712F641" w:rsidR="00DF79B3" w:rsidRDefault="00DF79B3" w:rsidP="00D56D96">
      <w:pPr>
        <w:numPr>
          <w:ilvl w:val="0"/>
          <w:numId w:val="15"/>
        </w:numPr>
        <w:shd w:val="clear" w:color="auto" w:fill="FFFFFF"/>
        <w:spacing w:before="100" w:beforeAutospacing="1" w:after="100" w:afterAutospacing="1"/>
        <w:jc w:val="both"/>
        <w:rPr>
          <w:rFonts w:ascii="URW DIN" w:hAnsi="URW DIN" w:cs="Segoe UI"/>
          <w:sz w:val="21"/>
          <w:szCs w:val="21"/>
        </w:rPr>
      </w:pPr>
      <w:r w:rsidRPr="001C576F">
        <w:rPr>
          <w:rFonts w:ascii="URW DIN" w:hAnsi="URW DIN" w:cs="Segoe UI"/>
          <w:sz w:val="21"/>
          <w:szCs w:val="21"/>
        </w:rPr>
        <w:t>Możliwość automatyzacji przekazywania zawiadomień o braku ubezpieczenia i komunikacji z nimi związanej na poziomie system-system, co zminimalizuje ryzyko podwójnego wprowadzania danych przez interesariuszy. Obecnie część zgłoszeń kierowana jest przez rozwiązania portalowe. Dużo zawiadomień kierowanych jest przez standardowe kanały komunikacji (poczta tradycyjna lub elektroniczna). Planuje się pełniejszą integrację z systemami informatycznymi interesariuszy zewnętrznych, np. Policji czy starostw. Umożliwi to zakładanie zawiadomień w systemach stanowiących podstawowe narzędzie pracy pracowników tych instytucji, ich automatyczne przekazywanie do UFG i przetwarzanie.</w:t>
      </w:r>
    </w:p>
    <w:p w14:paraId="1BB5D924" w14:textId="00156F8A" w:rsidR="001872B6" w:rsidRPr="001872B6" w:rsidRDefault="001872B6" w:rsidP="001872B6">
      <w:pPr>
        <w:pStyle w:val="UFGnagwek1"/>
      </w:pPr>
      <w:bookmarkStart w:id="18" w:name="_Toc59529926"/>
      <w:r w:rsidRPr="001872B6">
        <w:t>PODSTAWOWE FUNKCJONALNOŚCI SMUbOb</w:t>
      </w:r>
      <w:bookmarkEnd w:id="18"/>
    </w:p>
    <w:p w14:paraId="2A57F832" w14:textId="44CF9F20" w:rsidR="001872B6" w:rsidRPr="001872B6" w:rsidRDefault="001872B6" w:rsidP="001872B6">
      <w:pPr>
        <w:pStyle w:val="UFGnagwek2"/>
      </w:pPr>
      <w:r>
        <w:rPr>
          <w:lang w:val="pl-PL"/>
        </w:rPr>
        <w:t xml:space="preserve"> </w:t>
      </w:r>
      <w:bookmarkStart w:id="19" w:name="_Toc59529927"/>
      <w:r w:rsidRPr="001872B6">
        <w:t>Główni interesariusze</w:t>
      </w:r>
      <w:bookmarkEnd w:id="19"/>
    </w:p>
    <w:p w14:paraId="0BD95FE6"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Głównymi Interesariuszami Projektu są przede wszystkim Obywatele oraz Przedsiębiorcy, którzy będą mogli aktywnie korzystać z e-usług udostępnionych w ramach Systemu Monitorowania Ubezpieczeń Obowiązkowych. Z Systemu będą mogły również korzystać Zakłady Ubezpieczeń oraz Organy Kontrolne dla których zostaną stworzone dedykowane usługi.</w:t>
      </w:r>
    </w:p>
    <w:p w14:paraId="2D40A3D7"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Usługi dostępne w Systemie można podzielić na dedykowane dla poniższych zewnętrznych grup odbiorców (Interesariuszy):</w:t>
      </w:r>
    </w:p>
    <w:p w14:paraId="23DA4C2B" w14:textId="77777777" w:rsidR="001872B6" w:rsidRPr="001872B6" w:rsidRDefault="001872B6" w:rsidP="00D56D96">
      <w:pPr>
        <w:numPr>
          <w:ilvl w:val="0"/>
          <w:numId w:val="20"/>
        </w:num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b/>
          <w:bCs/>
          <w:sz w:val="21"/>
          <w:szCs w:val="21"/>
        </w:rPr>
        <w:t>Obywatele</w:t>
      </w:r>
      <w:r w:rsidRPr="001872B6">
        <w:rPr>
          <w:rFonts w:ascii="URW DIN" w:hAnsi="URW DIN" w:cs="Segoe UI"/>
          <w:sz w:val="21"/>
          <w:szCs w:val="21"/>
        </w:rPr>
        <w:t> </w:t>
      </w:r>
      <w:r w:rsidRPr="001872B6">
        <w:rPr>
          <w:rFonts w:ascii="URW DIN" w:hAnsi="URW DIN" w:cs="Segoe UI"/>
          <w:b/>
          <w:bCs/>
          <w:sz w:val="21"/>
          <w:szCs w:val="21"/>
        </w:rPr>
        <w:t>lub Przedsiębiorcy</w:t>
      </w:r>
    </w:p>
    <w:p w14:paraId="08A8D807" w14:textId="77777777" w:rsidR="001872B6" w:rsidRPr="001872B6" w:rsidRDefault="001872B6" w:rsidP="00D56D96">
      <w:pPr>
        <w:numPr>
          <w:ilvl w:val="0"/>
          <w:numId w:val="20"/>
        </w:num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b/>
          <w:bCs/>
          <w:sz w:val="21"/>
          <w:szCs w:val="21"/>
        </w:rPr>
        <w:t>Zakłady Ubezpieczeń</w:t>
      </w:r>
    </w:p>
    <w:p w14:paraId="5074462E" w14:textId="77777777" w:rsidR="001872B6" w:rsidRPr="001872B6" w:rsidRDefault="001872B6" w:rsidP="00D56D96">
      <w:pPr>
        <w:numPr>
          <w:ilvl w:val="0"/>
          <w:numId w:val="20"/>
        </w:num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b/>
          <w:bCs/>
          <w:sz w:val="21"/>
          <w:szCs w:val="21"/>
        </w:rPr>
        <w:t>Organy Kontrolne</w:t>
      </w:r>
    </w:p>
    <w:tbl>
      <w:tblPr>
        <w:tblW w:w="0" w:type="auto"/>
        <w:tblCellMar>
          <w:top w:w="15" w:type="dxa"/>
          <w:left w:w="15" w:type="dxa"/>
          <w:bottom w:w="15" w:type="dxa"/>
          <w:right w:w="15" w:type="dxa"/>
        </w:tblCellMar>
        <w:tblLook w:val="04A0" w:firstRow="1" w:lastRow="0" w:firstColumn="1" w:lastColumn="0" w:noHBand="0" w:noVBand="1"/>
      </w:tblPr>
      <w:tblGrid>
        <w:gridCol w:w="2302"/>
        <w:gridCol w:w="5218"/>
        <w:gridCol w:w="1533"/>
      </w:tblGrid>
      <w:tr w:rsidR="001872B6" w:rsidRPr="001872B6" w14:paraId="719F0E84" w14:textId="77777777" w:rsidTr="001872B6">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7B5310C"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b/>
                <w:bCs/>
                <w:sz w:val="21"/>
                <w:szCs w:val="21"/>
              </w:rPr>
              <w:t>Interesariusze</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D276723"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b/>
                <w:bCs/>
                <w:sz w:val="21"/>
                <w:szCs w:val="21"/>
              </w:rPr>
              <w:t>Krótka charakterystyka</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BAC7206"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b/>
                <w:bCs/>
                <w:sz w:val="21"/>
                <w:szCs w:val="21"/>
              </w:rPr>
              <w:t>Szacowana wielkość grupy</w:t>
            </w:r>
          </w:p>
        </w:tc>
      </w:tr>
      <w:tr w:rsidR="001872B6" w:rsidRPr="001872B6" w14:paraId="1602291F" w14:textId="77777777" w:rsidTr="001872B6">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DFCE2F3"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Ubezpieczeniowy Fundusz Gwarancyjny</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99B6E00"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Pracownicy Ubezpieczeniowego Funduszu Gwarancyjnego zajmujący się działaniem operacyjnym powiązanym z szeroko rozumianą obsługą Opłat. </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AD7DB3B"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ok. 150 osób</w:t>
            </w:r>
          </w:p>
        </w:tc>
      </w:tr>
      <w:tr w:rsidR="001872B6" w:rsidRPr="001872B6" w14:paraId="3BA2FCE7" w14:textId="77777777" w:rsidTr="001872B6">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BF05710"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Organy upoważnione do zgłaszania podejrzenia o braku OC</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E48E19E"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Grupa podmiotów publicznych uprawnionych do kontroli oraz zgłaszania podejrzenia braku ubezpieczenia OC zgodnie z ustawą z dnia 22.05.2003 o ubezpieczeniach obowiązkowych, UFG i PBUK. </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D045E50"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ok. 10 podmiotów</w:t>
            </w:r>
          </w:p>
        </w:tc>
      </w:tr>
      <w:tr w:rsidR="001872B6" w:rsidRPr="001872B6" w14:paraId="1C889829" w14:textId="77777777" w:rsidTr="001872B6">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6CCFB96"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Obywatele</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0DCA93F"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Osoby fizyczne, wobec których zostało rozpoczęte postępowanie weryfikacji podejrzenia braku ubezpieczenia OC lub prowadzony jest proces obsługi spraw związanych z brakiem ubezpieczenia OC posiadaczy pojazdów mechanicznych (sprawy komunikacyjne) i OC rolników (sprawy rolne) lub posiadający konto na portalu UFG i korzystający z bezpłatnych powiadomień dot. </w:t>
            </w:r>
            <w:hyperlink r:id="rId25" w:history="1">
              <w:r w:rsidRPr="001872B6">
                <w:rPr>
                  <w:rFonts w:ascii="URW DIN" w:hAnsi="URW DIN" w:cs="Segoe UI"/>
                  <w:sz w:val="21"/>
                  <w:szCs w:val="21"/>
                </w:rPr>
                <w:t>m.in</w:t>
              </w:r>
            </w:hyperlink>
            <w:r w:rsidRPr="001872B6">
              <w:rPr>
                <w:rFonts w:ascii="URW DIN" w:hAnsi="URW DIN" w:cs="Segoe UI"/>
                <w:sz w:val="21"/>
                <w:szCs w:val="21"/>
              </w:rPr>
              <w:t>. zbliżającego się końca umowy ubezpieczenia.</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C55A430"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ok. 200 tys. rocznie</w:t>
            </w:r>
          </w:p>
        </w:tc>
      </w:tr>
      <w:tr w:rsidR="001872B6" w:rsidRPr="001872B6" w14:paraId="22A3FC9C" w14:textId="77777777" w:rsidTr="001872B6">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F4224C0"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Przedsiębiorcy</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788BB01"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Podmioty prowadzące działalność gospodarczą, wobec których zostało rozpoczęte postępowanie weryfikacji podejrzenia o braku OC lub prowadzony jest proces obsługi spraw związanych z brakiem ubezpieczenia OC posiadaczy pojazdów mechanicznych (sprawy komunikacyjne) lub posiadający konto na portalu UFG i korzystający z bezpłatnych powiadomień dot. </w:t>
            </w:r>
            <w:hyperlink r:id="rId26" w:history="1">
              <w:r w:rsidRPr="001872B6">
                <w:rPr>
                  <w:rFonts w:ascii="URW DIN" w:hAnsi="URW DIN" w:cs="Segoe UI"/>
                  <w:sz w:val="21"/>
                  <w:szCs w:val="21"/>
                </w:rPr>
                <w:t>m.in</w:t>
              </w:r>
            </w:hyperlink>
            <w:r w:rsidRPr="001872B6">
              <w:rPr>
                <w:rFonts w:ascii="URW DIN" w:hAnsi="URW DIN" w:cs="Segoe UI"/>
                <w:sz w:val="21"/>
                <w:szCs w:val="21"/>
              </w:rPr>
              <w:t>. zbliżającego się końca umowy ubezpieczenia.</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37B0CBA"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ok. 50 tys. rocznie</w:t>
            </w:r>
          </w:p>
        </w:tc>
      </w:tr>
      <w:tr w:rsidR="001872B6" w:rsidRPr="001872B6" w14:paraId="14909149" w14:textId="77777777" w:rsidTr="001872B6">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81EB9A1"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Zakłady Ubezpieczeń</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DC3F782"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Zakłady Ubezpieczeń będące członkami Ubezpieczeniowego Funduszu Gwarancyjnego.</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1FAFB8A"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ok. 27 podmiotów</w:t>
            </w:r>
          </w:p>
        </w:tc>
      </w:tr>
    </w:tbl>
    <w:p w14:paraId="09226130" w14:textId="35256342" w:rsidR="001872B6" w:rsidRPr="001872B6" w:rsidRDefault="001872B6" w:rsidP="001872B6">
      <w:pPr>
        <w:pStyle w:val="UFGnagwek2"/>
        <w:rPr>
          <w:lang w:val="pl-PL"/>
        </w:rPr>
      </w:pPr>
      <w:r>
        <w:rPr>
          <w:lang w:val="pl-PL"/>
        </w:rPr>
        <w:t xml:space="preserve"> </w:t>
      </w:r>
      <w:bookmarkStart w:id="20" w:name="_Toc59529928"/>
      <w:r w:rsidRPr="001872B6">
        <w:rPr>
          <w:lang w:val="pl-PL"/>
        </w:rPr>
        <w:t>Główne komponenty systemu</w:t>
      </w:r>
      <w:bookmarkEnd w:id="20"/>
    </w:p>
    <w:p w14:paraId="06F71362"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Planuje się, że nowy System Opłat zostanie zrealizowany w podziale na moduły funkcyjne. Zakłada się, że w ramach Projektu zostaną zrealizowane następujące moduły:</w:t>
      </w:r>
    </w:p>
    <w:p w14:paraId="4FAF38C5" w14:textId="77777777" w:rsidR="001872B6" w:rsidRPr="001872B6" w:rsidRDefault="001872B6" w:rsidP="00D56D96">
      <w:pPr>
        <w:numPr>
          <w:ilvl w:val="0"/>
          <w:numId w:val="21"/>
        </w:num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b/>
          <w:bCs/>
          <w:sz w:val="21"/>
          <w:szCs w:val="21"/>
        </w:rPr>
        <w:t>Moduł Opłat</w:t>
      </w:r>
      <w:r w:rsidRPr="001872B6">
        <w:rPr>
          <w:rFonts w:ascii="URW DIN" w:hAnsi="URW DIN" w:cs="Segoe UI"/>
          <w:sz w:val="21"/>
          <w:szCs w:val="21"/>
        </w:rPr>
        <w:t> - główny moduł grupujący funkcjonalności powiązane z obsługą windykacji opłat. Obsługuje sprawy związane z ubezpieczeniami komunikacyjnymi oraz sprawy związane z ubezpieczeniami rolnymi. </w:t>
      </w:r>
    </w:p>
    <w:p w14:paraId="1021B0D1" w14:textId="77777777" w:rsidR="001872B6" w:rsidRPr="001872B6" w:rsidRDefault="001872B6" w:rsidP="00D56D96">
      <w:pPr>
        <w:numPr>
          <w:ilvl w:val="0"/>
          <w:numId w:val="21"/>
        </w:num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b/>
          <w:bCs/>
          <w:sz w:val="21"/>
          <w:szCs w:val="21"/>
        </w:rPr>
        <w:t>Moduł Zawiadomień</w:t>
      </w:r>
      <w:r w:rsidRPr="001872B6">
        <w:rPr>
          <w:rFonts w:ascii="URW DIN" w:hAnsi="URW DIN" w:cs="Segoe UI"/>
          <w:sz w:val="21"/>
          <w:szCs w:val="21"/>
        </w:rPr>
        <w:t> - moduł grupujący funkcjonalności związane z weryfikacją i wzbogacaniem zawiadomień o niespełnieniu obowiązku zawarcia umowy ubezpieczenia odpowiedzialności cywilnej posiadaczy pojazdów mechanicznych (sprawy komunikacyjne) lub OC rolników (sprawy rolne).</w:t>
      </w:r>
    </w:p>
    <w:p w14:paraId="7788EDD5" w14:textId="77777777" w:rsidR="001872B6" w:rsidRPr="001872B6" w:rsidRDefault="001872B6" w:rsidP="00D56D96">
      <w:pPr>
        <w:numPr>
          <w:ilvl w:val="0"/>
          <w:numId w:val="21"/>
        </w:num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b/>
          <w:bCs/>
          <w:sz w:val="21"/>
          <w:szCs w:val="21"/>
        </w:rPr>
        <w:t>Moduł Weryfikacji Zawiadomień z Bazy OI</w:t>
      </w:r>
      <w:r w:rsidRPr="001872B6">
        <w:rPr>
          <w:rFonts w:ascii="URW DIN" w:hAnsi="URW DIN" w:cs="Segoe UI"/>
          <w:sz w:val="21"/>
          <w:szCs w:val="21"/>
        </w:rPr>
        <w:t> - moduł grupujący funkcjonalności związane z weryfikacją i wzbogacaniem zawiadomień o ubezpieczeniach komunikacyjnych z systemów WNB oraz WNC. </w:t>
      </w:r>
    </w:p>
    <w:p w14:paraId="5B18EF27" w14:textId="77777777" w:rsidR="001872B6" w:rsidRPr="001872B6" w:rsidRDefault="001872B6" w:rsidP="00D56D96">
      <w:pPr>
        <w:numPr>
          <w:ilvl w:val="0"/>
          <w:numId w:val="21"/>
        </w:num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b/>
          <w:bCs/>
          <w:sz w:val="21"/>
          <w:szCs w:val="21"/>
        </w:rPr>
        <w:t>Portal dla Obywatela</w:t>
      </w:r>
      <w:r w:rsidRPr="001872B6">
        <w:rPr>
          <w:rFonts w:ascii="URW DIN" w:hAnsi="URW DIN" w:cs="Segoe UI"/>
          <w:sz w:val="21"/>
          <w:szCs w:val="21"/>
        </w:rPr>
        <w:t> - moduł grupujący funkcjonalności na potrzeby współpracy z Obywatelami oraz Przedsiębiorcami. Moduł będzie osadzony w Infoportalu UFG oraz Strefie Obywatela Portalu UFG.</w:t>
      </w:r>
    </w:p>
    <w:p w14:paraId="669B7EDC" w14:textId="77777777" w:rsidR="001872B6" w:rsidRPr="001872B6" w:rsidRDefault="001872B6" w:rsidP="00D56D96">
      <w:pPr>
        <w:numPr>
          <w:ilvl w:val="0"/>
          <w:numId w:val="21"/>
        </w:num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b/>
          <w:bCs/>
          <w:sz w:val="21"/>
          <w:szCs w:val="21"/>
        </w:rPr>
        <w:t>Portal dla Instytucji</w:t>
      </w:r>
      <w:r w:rsidRPr="001872B6">
        <w:rPr>
          <w:rFonts w:ascii="URW DIN" w:hAnsi="URW DIN" w:cs="Segoe UI"/>
          <w:sz w:val="21"/>
          <w:szCs w:val="21"/>
        </w:rPr>
        <w:t> - moduł grupujący funkcjonalności powiązane ze współpracą z Zakładami Ubezpieczeń i organami uprawnionymi do składania zawiadomień komunikacyjnych oraz rolnych. Moduł będzie osadzony w Strefie Kontrahenta. </w:t>
      </w:r>
    </w:p>
    <w:p w14:paraId="765EBA00" w14:textId="77777777" w:rsidR="001872B6" w:rsidRPr="001872B6" w:rsidRDefault="001872B6" w:rsidP="00D56D96">
      <w:pPr>
        <w:numPr>
          <w:ilvl w:val="0"/>
          <w:numId w:val="21"/>
        </w:num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b/>
          <w:bCs/>
          <w:sz w:val="21"/>
          <w:szCs w:val="21"/>
        </w:rPr>
        <w:t>Moduł Usług Publicznych na potrzeby Opłat</w:t>
      </w:r>
      <w:r w:rsidRPr="001872B6">
        <w:rPr>
          <w:rFonts w:ascii="URW DIN" w:hAnsi="URW DIN" w:cs="Segoe UI"/>
          <w:sz w:val="21"/>
          <w:szCs w:val="21"/>
        </w:rPr>
        <w:t> - moduł grupujący usługi odwzorowujące funkcjonalność Portalu dla Instytucji oraz usługi modułów Zawiadomień, Opłat i Weryfikacji Zawiadomień z Bazy OI.</w:t>
      </w:r>
    </w:p>
    <w:p w14:paraId="2B128A69"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Dodatkowo zakłada się, że w ramach Projektu zostanie zaprojektowana nowa Baza Kontrahentów UFG, która będzie dedykowaną bazą dla wewnętrznych systemów UFG (niepowiązanych bezpośrednio z Bazą OI).  Struktura komponentów oraz zakładane powiązania zostały przedstawione na poniższym diagramie.   </w:t>
      </w:r>
    </w:p>
    <w:p w14:paraId="0154B417" w14:textId="076053AD" w:rsidR="001872B6" w:rsidRPr="001872B6" w:rsidRDefault="0050378E" w:rsidP="001872B6">
      <w:pPr>
        <w:shd w:val="clear" w:color="auto" w:fill="FFFFFF"/>
        <w:spacing w:before="100" w:beforeAutospacing="1" w:after="100" w:afterAutospacing="1"/>
        <w:jc w:val="both"/>
        <w:rPr>
          <w:rFonts w:ascii="URW DIN" w:hAnsi="URW DIN" w:cs="Segoe UI"/>
          <w:sz w:val="21"/>
          <w:szCs w:val="21"/>
        </w:rPr>
      </w:pPr>
      <w:r w:rsidRPr="0050378E">
        <w:rPr>
          <w:rFonts w:ascii="URW DIN" w:hAnsi="URW DIN" w:cs="Segoe UI"/>
          <w:noProof/>
          <w:sz w:val="21"/>
          <w:szCs w:val="21"/>
        </w:rPr>
        <w:drawing>
          <wp:inline distT="0" distB="0" distL="0" distR="0" wp14:anchorId="37010E2B" wp14:editId="04E3A8B1">
            <wp:extent cx="4987636" cy="3329305"/>
            <wp:effectExtent l="0" t="0" r="3810" b="444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005602" cy="3341298"/>
                    </a:xfrm>
                    <a:prstGeom prst="rect">
                      <a:avLst/>
                    </a:prstGeom>
                  </pic:spPr>
                </pic:pic>
              </a:graphicData>
            </a:graphic>
          </wp:inline>
        </w:drawing>
      </w:r>
      <w:r w:rsidR="00CB3F44" w:rsidRPr="001872B6">
        <w:rPr>
          <w:rFonts w:ascii="URW DIN" w:hAnsi="URW DIN" w:cs="Segoe UI"/>
          <w:noProof/>
          <w:sz w:val="21"/>
          <w:szCs w:val="21"/>
        </w:rPr>
        <w:drawing>
          <wp:inline distT="0" distB="0" distL="0" distR="0" wp14:anchorId="5186A879" wp14:editId="35FA1448">
            <wp:extent cx="765810" cy="683895"/>
            <wp:effectExtent l="0" t="0" r="0" b="1905"/>
            <wp:docPr id="69" name="Obraz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65810" cy="683895"/>
                    </a:xfrm>
                    <a:prstGeom prst="rect">
                      <a:avLst/>
                    </a:prstGeom>
                    <a:noFill/>
                    <a:ln>
                      <a:noFill/>
                    </a:ln>
                  </pic:spPr>
                </pic:pic>
              </a:graphicData>
            </a:graphic>
          </wp:inline>
        </w:drawing>
      </w:r>
    </w:p>
    <w:p w14:paraId="298D96F2" w14:textId="69277E3D" w:rsidR="001872B6" w:rsidRPr="001872B6" w:rsidRDefault="001872B6" w:rsidP="001872B6">
      <w:pPr>
        <w:pStyle w:val="UFGnagwek2"/>
        <w:rPr>
          <w:lang w:val="pl-PL"/>
        </w:rPr>
      </w:pPr>
      <w:r>
        <w:rPr>
          <w:lang w:val="pl-PL"/>
        </w:rPr>
        <w:t xml:space="preserve"> </w:t>
      </w:r>
      <w:r w:rsidRPr="001872B6">
        <w:rPr>
          <w:lang w:val="pl-PL"/>
        </w:rPr>
        <w:t> </w:t>
      </w:r>
      <w:bookmarkStart w:id="21" w:name="_Toc59529929"/>
      <w:r w:rsidRPr="001872B6">
        <w:rPr>
          <w:lang w:val="pl-PL"/>
        </w:rPr>
        <w:t>Usługi planowane do udostępnienia dla Użytkowników</w:t>
      </w:r>
      <w:bookmarkEnd w:id="21"/>
    </w:p>
    <w:p w14:paraId="37E48B6C" w14:textId="551B529E" w:rsid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W poniższej tabeli wymieniono e-usługi, które będą realizowały główne cele Projektu.</w:t>
      </w:r>
    </w:p>
    <w:p w14:paraId="143D6BEA" w14:textId="77777777" w:rsidR="0052480B" w:rsidRPr="001872B6" w:rsidRDefault="0052480B" w:rsidP="001872B6">
      <w:pPr>
        <w:shd w:val="clear" w:color="auto" w:fill="FFFFFF"/>
        <w:spacing w:before="100" w:beforeAutospacing="1" w:after="100" w:afterAutospacing="1"/>
        <w:jc w:val="both"/>
        <w:rPr>
          <w:rFonts w:ascii="URW DIN" w:hAnsi="URW DIN" w:cs="Segoe UI"/>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603"/>
        <w:gridCol w:w="3878"/>
        <w:gridCol w:w="872"/>
        <w:gridCol w:w="3700"/>
      </w:tblGrid>
      <w:tr w:rsidR="001872B6" w:rsidRPr="001872B6" w14:paraId="6D45E41D" w14:textId="77777777" w:rsidTr="001872B6">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5C5747B"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b/>
                <w:bCs/>
                <w:sz w:val="21"/>
                <w:szCs w:val="21"/>
              </w:rPr>
              <w:t>Lp.</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312645C"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b/>
                <w:bCs/>
                <w:sz w:val="21"/>
                <w:szCs w:val="21"/>
              </w:rPr>
              <w:t>Nazwa e-usługi</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3A0D073"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b/>
                <w:bCs/>
                <w:sz w:val="21"/>
                <w:szCs w:val="21"/>
              </w:rPr>
              <w:t>Typ</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B699A02"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b/>
                <w:bCs/>
                <w:sz w:val="21"/>
                <w:szCs w:val="21"/>
              </w:rPr>
              <w:t>Zakres oddziaływania</w:t>
            </w:r>
          </w:p>
        </w:tc>
      </w:tr>
      <w:tr w:rsidR="001872B6" w:rsidRPr="001872B6" w14:paraId="1EECF953" w14:textId="77777777" w:rsidTr="001872B6">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D4D1EE1"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1</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2A65869"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U01. Obsługa postępowań kontrolnych dot. braków OC </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29A703D"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A2C, A2B</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9D0A190" w14:textId="77777777" w:rsidR="001872B6" w:rsidRPr="001872B6" w:rsidRDefault="001872B6" w:rsidP="001872B6">
            <w:pPr>
              <w:shd w:val="clear" w:color="auto" w:fill="FFFFFF"/>
              <w:spacing w:before="100" w:beforeAutospacing="1" w:after="100" w:afterAutospacing="1"/>
              <w:rPr>
                <w:rFonts w:ascii="URW DIN" w:hAnsi="URW DIN" w:cs="Segoe UI"/>
                <w:sz w:val="21"/>
                <w:szCs w:val="21"/>
              </w:rPr>
            </w:pPr>
            <w:r w:rsidRPr="001872B6">
              <w:rPr>
                <w:rFonts w:ascii="URW DIN" w:hAnsi="URW DIN" w:cs="Segoe UI"/>
                <w:b/>
                <w:bCs/>
                <w:sz w:val="21"/>
                <w:szCs w:val="21"/>
              </w:rPr>
              <w:t>Beneficjent</w:t>
            </w:r>
            <w:r w:rsidRPr="001872B6">
              <w:rPr>
                <w:rFonts w:ascii="URW DIN" w:hAnsi="URW DIN" w:cs="Segoe UI"/>
                <w:sz w:val="21"/>
                <w:szCs w:val="21"/>
              </w:rPr>
              <w:t>: Obywatele i Przedsiębiorcy</w:t>
            </w:r>
          </w:p>
          <w:p w14:paraId="13D2F425" w14:textId="2CFF8B1F" w:rsidR="001872B6" w:rsidRPr="001872B6" w:rsidRDefault="001872B6" w:rsidP="001872B6">
            <w:pPr>
              <w:shd w:val="clear" w:color="auto" w:fill="FFFFFF"/>
              <w:spacing w:before="100" w:beforeAutospacing="1" w:after="100" w:afterAutospacing="1"/>
              <w:rPr>
                <w:rFonts w:ascii="URW DIN" w:hAnsi="URW DIN" w:cs="Segoe UI"/>
                <w:sz w:val="21"/>
                <w:szCs w:val="21"/>
              </w:rPr>
            </w:pPr>
            <w:r w:rsidRPr="001872B6">
              <w:rPr>
                <w:rFonts w:ascii="URW DIN" w:hAnsi="URW DIN" w:cs="Segoe UI"/>
                <w:b/>
                <w:bCs/>
                <w:sz w:val="21"/>
                <w:szCs w:val="21"/>
              </w:rPr>
              <w:t>Szacowana liczba transakcji</w:t>
            </w:r>
            <w:r w:rsidRPr="001872B6">
              <w:rPr>
                <w:rFonts w:ascii="URW DIN" w:hAnsi="URW DIN" w:cs="Segoe UI"/>
                <w:sz w:val="21"/>
                <w:szCs w:val="21"/>
              </w:rPr>
              <w:t xml:space="preserve">: </w:t>
            </w:r>
            <w:r>
              <w:rPr>
                <w:rFonts w:ascii="URW DIN" w:hAnsi="URW DIN" w:cs="Segoe UI"/>
                <w:sz w:val="21"/>
                <w:szCs w:val="21"/>
              </w:rPr>
              <w:t xml:space="preserve">        </w:t>
            </w:r>
            <w:r w:rsidRPr="001872B6">
              <w:rPr>
                <w:rFonts w:ascii="URW DIN" w:hAnsi="URW DIN" w:cs="Segoe UI"/>
                <w:sz w:val="21"/>
                <w:szCs w:val="21"/>
              </w:rPr>
              <w:t>155 000 do 31.08.2024 r.</w:t>
            </w:r>
          </w:p>
        </w:tc>
      </w:tr>
      <w:tr w:rsidR="001872B6" w:rsidRPr="001872B6" w14:paraId="12A78F61" w14:textId="77777777" w:rsidTr="001872B6">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4259C61"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2</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1ECE3B2"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U02. Obsługa zawiadomień o podejrzeniu braku OC dla Instytucji</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7E7EED1"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A2A</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7C1A8E2" w14:textId="77777777" w:rsidR="001872B6" w:rsidRPr="001872B6" w:rsidRDefault="001872B6" w:rsidP="001872B6">
            <w:pPr>
              <w:shd w:val="clear" w:color="auto" w:fill="FFFFFF"/>
              <w:spacing w:before="100" w:beforeAutospacing="1" w:after="100" w:afterAutospacing="1"/>
              <w:rPr>
                <w:rFonts w:ascii="URW DIN" w:hAnsi="URW DIN" w:cs="Segoe UI"/>
                <w:sz w:val="21"/>
                <w:szCs w:val="21"/>
              </w:rPr>
            </w:pPr>
            <w:r w:rsidRPr="001872B6">
              <w:rPr>
                <w:rFonts w:ascii="URW DIN" w:hAnsi="URW DIN" w:cs="Segoe UI"/>
                <w:b/>
                <w:bCs/>
                <w:sz w:val="21"/>
                <w:szCs w:val="21"/>
              </w:rPr>
              <w:t>Beneficjent</w:t>
            </w:r>
            <w:r w:rsidRPr="001872B6">
              <w:rPr>
                <w:rFonts w:ascii="URW DIN" w:hAnsi="URW DIN" w:cs="Segoe UI"/>
                <w:sz w:val="21"/>
                <w:szCs w:val="21"/>
              </w:rPr>
              <w:t>: Organy Kontrolne</w:t>
            </w:r>
          </w:p>
          <w:p w14:paraId="6B78C196" w14:textId="505D692A" w:rsidR="001872B6" w:rsidRPr="001872B6" w:rsidRDefault="001872B6" w:rsidP="001872B6">
            <w:pPr>
              <w:shd w:val="clear" w:color="auto" w:fill="FFFFFF"/>
              <w:spacing w:before="100" w:beforeAutospacing="1" w:after="100" w:afterAutospacing="1"/>
              <w:rPr>
                <w:rFonts w:ascii="URW DIN" w:hAnsi="URW DIN" w:cs="Segoe UI"/>
                <w:sz w:val="21"/>
                <w:szCs w:val="21"/>
              </w:rPr>
            </w:pPr>
            <w:r w:rsidRPr="001872B6">
              <w:rPr>
                <w:rFonts w:ascii="URW DIN" w:hAnsi="URW DIN" w:cs="Segoe UI"/>
                <w:b/>
                <w:bCs/>
                <w:sz w:val="21"/>
                <w:szCs w:val="21"/>
              </w:rPr>
              <w:t>Szacowana liczba transakcji</w:t>
            </w:r>
            <w:r w:rsidRPr="001872B6">
              <w:rPr>
                <w:rFonts w:ascii="URW DIN" w:hAnsi="URW DIN" w:cs="Segoe UI"/>
                <w:sz w:val="21"/>
                <w:szCs w:val="21"/>
              </w:rPr>
              <w:t xml:space="preserve">: </w:t>
            </w:r>
            <w:r>
              <w:rPr>
                <w:rFonts w:ascii="URW DIN" w:hAnsi="URW DIN" w:cs="Segoe UI"/>
                <w:sz w:val="21"/>
                <w:szCs w:val="21"/>
              </w:rPr>
              <w:t xml:space="preserve">           </w:t>
            </w:r>
            <w:r w:rsidRPr="001872B6">
              <w:rPr>
                <w:rFonts w:ascii="URW DIN" w:hAnsi="URW DIN" w:cs="Segoe UI"/>
                <w:sz w:val="21"/>
                <w:szCs w:val="21"/>
              </w:rPr>
              <w:t>40 000 do 31.08.2024 r.</w:t>
            </w:r>
          </w:p>
        </w:tc>
      </w:tr>
      <w:tr w:rsidR="001872B6" w:rsidRPr="001872B6" w14:paraId="72EC277B" w14:textId="77777777" w:rsidTr="001872B6">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13447B1"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3</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DAF27C5"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U03. Ogólnodostępna usługa zawiadomień o podejrzeniu braku OC</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3957B93"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A2C, A2B</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8B2630F" w14:textId="77777777" w:rsidR="001872B6" w:rsidRPr="001872B6" w:rsidRDefault="001872B6" w:rsidP="001872B6">
            <w:pPr>
              <w:shd w:val="clear" w:color="auto" w:fill="FFFFFF"/>
              <w:spacing w:before="100" w:beforeAutospacing="1" w:after="100" w:afterAutospacing="1"/>
              <w:rPr>
                <w:rFonts w:ascii="URW DIN" w:hAnsi="URW DIN" w:cs="Segoe UI"/>
                <w:sz w:val="21"/>
                <w:szCs w:val="21"/>
              </w:rPr>
            </w:pPr>
            <w:r w:rsidRPr="001872B6">
              <w:rPr>
                <w:rFonts w:ascii="URW DIN" w:hAnsi="URW DIN" w:cs="Segoe UI"/>
                <w:b/>
                <w:bCs/>
                <w:sz w:val="21"/>
                <w:szCs w:val="21"/>
              </w:rPr>
              <w:t>Beneficjent</w:t>
            </w:r>
            <w:r w:rsidRPr="001872B6">
              <w:rPr>
                <w:rFonts w:ascii="URW DIN" w:hAnsi="URW DIN" w:cs="Segoe UI"/>
                <w:sz w:val="21"/>
                <w:szCs w:val="21"/>
              </w:rPr>
              <w:t>: Obywatele i Przedsiębiorcy</w:t>
            </w:r>
          </w:p>
          <w:p w14:paraId="1E8F1A2E" w14:textId="639D0E05" w:rsidR="001872B6" w:rsidRPr="001872B6" w:rsidRDefault="001872B6" w:rsidP="001872B6">
            <w:pPr>
              <w:shd w:val="clear" w:color="auto" w:fill="FFFFFF"/>
              <w:spacing w:before="100" w:beforeAutospacing="1" w:after="100" w:afterAutospacing="1"/>
              <w:rPr>
                <w:rFonts w:ascii="URW DIN" w:hAnsi="URW DIN" w:cs="Segoe UI"/>
                <w:sz w:val="21"/>
                <w:szCs w:val="21"/>
              </w:rPr>
            </w:pPr>
            <w:r w:rsidRPr="001872B6">
              <w:rPr>
                <w:rFonts w:ascii="URW DIN" w:hAnsi="URW DIN" w:cs="Segoe UI"/>
                <w:b/>
                <w:bCs/>
                <w:sz w:val="21"/>
                <w:szCs w:val="21"/>
              </w:rPr>
              <w:t>Szacowana liczba transakcji</w:t>
            </w:r>
            <w:r w:rsidRPr="001872B6">
              <w:rPr>
                <w:rFonts w:ascii="URW DIN" w:hAnsi="URW DIN" w:cs="Segoe UI"/>
                <w:sz w:val="21"/>
                <w:szCs w:val="21"/>
              </w:rPr>
              <w:t xml:space="preserve">: </w:t>
            </w:r>
            <w:r>
              <w:rPr>
                <w:rFonts w:ascii="URW DIN" w:hAnsi="URW DIN" w:cs="Segoe UI"/>
                <w:sz w:val="21"/>
                <w:szCs w:val="21"/>
              </w:rPr>
              <w:t xml:space="preserve">            </w:t>
            </w:r>
            <w:r w:rsidRPr="001872B6">
              <w:rPr>
                <w:rFonts w:ascii="URW DIN" w:hAnsi="URW DIN" w:cs="Segoe UI"/>
                <w:sz w:val="21"/>
                <w:szCs w:val="21"/>
              </w:rPr>
              <w:t>5 000 do 31.08.2024 r.</w:t>
            </w:r>
          </w:p>
        </w:tc>
      </w:tr>
      <w:tr w:rsidR="001872B6" w:rsidRPr="001872B6" w14:paraId="3B695AB2" w14:textId="77777777" w:rsidTr="001872B6">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8B3928A"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4</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C09B7E3"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U04. Identyfikacja i weryfikacja przypadków braków OC</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BE04DB1"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A2B</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7114B0D" w14:textId="77777777" w:rsidR="001872B6" w:rsidRPr="001872B6" w:rsidRDefault="001872B6" w:rsidP="001872B6">
            <w:pPr>
              <w:shd w:val="clear" w:color="auto" w:fill="FFFFFF"/>
              <w:spacing w:before="100" w:beforeAutospacing="1" w:after="100" w:afterAutospacing="1"/>
              <w:rPr>
                <w:rFonts w:ascii="URW DIN" w:hAnsi="URW DIN" w:cs="Segoe UI"/>
                <w:sz w:val="21"/>
                <w:szCs w:val="21"/>
              </w:rPr>
            </w:pPr>
            <w:r w:rsidRPr="001872B6">
              <w:rPr>
                <w:rFonts w:ascii="URW DIN" w:hAnsi="URW DIN" w:cs="Segoe UI"/>
                <w:b/>
                <w:bCs/>
                <w:sz w:val="21"/>
                <w:szCs w:val="21"/>
              </w:rPr>
              <w:t>Beneficjent</w:t>
            </w:r>
            <w:r w:rsidRPr="001872B6">
              <w:rPr>
                <w:rFonts w:ascii="URW DIN" w:hAnsi="URW DIN" w:cs="Segoe UI"/>
                <w:sz w:val="21"/>
                <w:szCs w:val="21"/>
              </w:rPr>
              <w:t>: Zakłady Ubezpieczeń</w:t>
            </w:r>
          </w:p>
          <w:p w14:paraId="4D792410" w14:textId="3FE8DCAA" w:rsidR="001872B6" w:rsidRPr="001872B6" w:rsidRDefault="001872B6" w:rsidP="001872B6">
            <w:pPr>
              <w:shd w:val="clear" w:color="auto" w:fill="FFFFFF"/>
              <w:spacing w:before="100" w:beforeAutospacing="1" w:after="100" w:afterAutospacing="1"/>
              <w:rPr>
                <w:rFonts w:ascii="URW DIN" w:hAnsi="URW DIN" w:cs="Segoe UI"/>
                <w:sz w:val="21"/>
                <w:szCs w:val="21"/>
              </w:rPr>
            </w:pPr>
            <w:r w:rsidRPr="001872B6">
              <w:rPr>
                <w:rFonts w:ascii="URW DIN" w:hAnsi="URW DIN" w:cs="Segoe UI"/>
                <w:b/>
                <w:bCs/>
                <w:sz w:val="21"/>
                <w:szCs w:val="21"/>
              </w:rPr>
              <w:t>Szacowana liczba transakcji</w:t>
            </w:r>
            <w:r w:rsidRPr="001872B6">
              <w:rPr>
                <w:rFonts w:ascii="URW DIN" w:hAnsi="URW DIN" w:cs="Segoe UI"/>
                <w:sz w:val="21"/>
                <w:szCs w:val="21"/>
              </w:rPr>
              <w:t>:</w:t>
            </w:r>
            <w:r>
              <w:rPr>
                <w:rFonts w:ascii="URW DIN" w:hAnsi="URW DIN" w:cs="Segoe UI"/>
                <w:sz w:val="21"/>
                <w:szCs w:val="21"/>
              </w:rPr>
              <w:t xml:space="preserve">             </w:t>
            </w:r>
            <w:r w:rsidRPr="001872B6">
              <w:rPr>
                <w:rFonts w:ascii="URW DIN" w:hAnsi="URW DIN" w:cs="Segoe UI"/>
                <w:sz w:val="21"/>
                <w:szCs w:val="21"/>
              </w:rPr>
              <w:t xml:space="preserve"> 4 500 000 do 31.08.2024 r.</w:t>
            </w:r>
          </w:p>
        </w:tc>
      </w:tr>
      <w:tr w:rsidR="001872B6" w:rsidRPr="001872B6" w14:paraId="48757213" w14:textId="77777777" w:rsidTr="001872B6">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3C9332F"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5</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8BD67B7"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U05. Powiadomienia Obywatela oraz prezentacja danych w UFG i ich historii zmian</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540C8EC"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A2C, A2B</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168DFB9" w14:textId="77777777" w:rsidR="001872B6" w:rsidRPr="001872B6" w:rsidRDefault="001872B6" w:rsidP="001872B6">
            <w:pPr>
              <w:shd w:val="clear" w:color="auto" w:fill="FFFFFF"/>
              <w:spacing w:before="100" w:beforeAutospacing="1" w:after="100" w:afterAutospacing="1"/>
              <w:rPr>
                <w:rFonts w:ascii="URW DIN" w:hAnsi="URW DIN" w:cs="Segoe UI"/>
                <w:sz w:val="21"/>
                <w:szCs w:val="21"/>
              </w:rPr>
            </w:pPr>
            <w:r w:rsidRPr="001872B6">
              <w:rPr>
                <w:rFonts w:ascii="URW DIN" w:hAnsi="URW DIN" w:cs="Segoe UI"/>
                <w:b/>
                <w:bCs/>
                <w:sz w:val="21"/>
                <w:szCs w:val="21"/>
              </w:rPr>
              <w:t>Beneficjent</w:t>
            </w:r>
            <w:r w:rsidRPr="001872B6">
              <w:rPr>
                <w:rFonts w:ascii="URW DIN" w:hAnsi="URW DIN" w:cs="Segoe UI"/>
                <w:sz w:val="21"/>
                <w:szCs w:val="21"/>
              </w:rPr>
              <w:t>: Obywatele i Przedsiębiorcy</w:t>
            </w:r>
          </w:p>
          <w:p w14:paraId="0F5B9BD2" w14:textId="11F424DE" w:rsidR="001872B6" w:rsidRPr="001872B6" w:rsidRDefault="001872B6" w:rsidP="001872B6">
            <w:pPr>
              <w:shd w:val="clear" w:color="auto" w:fill="FFFFFF"/>
              <w:spacing w:before="100" w:beforeAutospacing="1" w:after="100" w:afterAutospacing="1"/>
              <w:rPr>
                <w:rFonts w:ascii="URW DIN" w:hAnsi="URW DIN" w:cs="Segoe UI"/>
                <w:sz w:val="21"/>
                <w:szCs w:val="21"/>
              </w:rPr>
            </w:pPr>
            <w:r w:rsidRPr="001872B6">
              <w:rPr>
                <w:rFonts w:ascii="URW DIN" w:hAnsi="URW DIN" w:cs="Segoe UI"/>
                <w:b/>
                <w:bCs/>
                <w:sz w:val="21"/>
                <w:szCs w:val="21"/>
              </w:rPr>
              <w:t>Szacowana liczba transakcji</w:t>
            </w:r>
            <w:r w:rsidRPr="001872B6">
              <w:rPr>
                <w:rFonts w:ascii="URW DIN" w:hAnsi="URW DIN" w:cs="Segoe UI"/>
                <w:sz w:val="21"/>
                <w:szCs w:val="21"/>
              </w:rPr>
              <w:t xml:space="preserve">: </w:t>
            </w:r>
            <w:r>
              <w:rPr>
                <w:rFonts w:ascii="URW DIN" w:hAnsi="URW DIN" w:cs="Segoe UI"/>
                <w:sz w:val="21"/>
                <w:szCs w:val="21"/>
              </w:rPr>
              <w:t xml:space="preserve">          </w:t>
            </w:r>
            <w:r w:rsidRPr="001872B6">
              <w:rPr>
                <w:rFonts w:ascii="URW DIN" w:hAnsi="URW DIN" w:cs="Segoe UI"/>
                <w:sz w:val="21"/>
                <w:szCs w:val="21"/>
              </w:rPr>
              <w:t>10 000 do 31.08.2024 r.</w:t>
            </w:r>
          </w:p>
        </w:tc>
      </w:tr>
    </w:tbl>
    <w:p w14:paraId="5CA611E0"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p>
    <w:p w14:paraId="6A08A972"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Poszczególne usługi zapewnią Użytkownikom następujące możliwości:</w:t>
      </w:r>
    </w:p>
    <w:p w14:paraId="695969E8"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b/>
          <w:bCs/>
          <w:sz w:val="21"/>
          <w:szCs w:val="21"/>
          <w:u w:val="single"/>
        </w:rPr>
        <w:t>U01. Obsługa postępowań kontrolnych dot. braków OC </w:t>
      </w:r>
    </w:p>
    <w:p w14:paraId="2640CDE9"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W ramach Usługi Obywatele i Przedsiębiorcy będą mogli zrealizować jedną z następujących spraw:</w:t>
      </w:r>
    </w:p>
    <w:p w14:paraId="1F283B50" w14:textId="3D82C990" w:rsidR="001872B6" w:rsidRPr="001872B6" w:rsidRDefault="001872B6" w:rsidP="00D56D96">
      <w:pPr>
        <w:numPr>
          <w:ilvl w:val="0"/>
          <w:numId w:val="22"/>
        </w:num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 xml:space="preserve">Kompleksowa obsługa spraw dot. postępowań kontrolnych spełnienia obowiązku zawarcia umowy ubezpieczenia OC </w:t>
      </w:r>
      <w:r w:rsidR="00D420F1" w:rsidRPr="001872B6">
        <w:rPr>
          <w:rFonts w:ascii="URW DIN" w:hAnsi="URW DIN" w:cs="Segoe UI"/>
          <w:sz w:val="21"/>
          <w:szCs w:val="21"/>
        </w:rPr>
        <w:t>p.p.m.</w:t>
      </w:r>
      <w:r w:rsidRPr="001872B6">
        <w:rPr>
          <w:rFonts w:ascii="URW DIN" w:hAnsi="URW DIN" w:cs="Segoe UI"/>
          <w:sz w:val="21"/>
          <w:szCs w:val="21"/>
        </w:rPr>
        <w:t xml:space="preserve"> lub OC rolników. </w:t>
      </w:r>
    </w:p>
    <w:p w14:paraId="65783378" w14:textId="680230D6" w:rsidR="001872B6" w:rsidRPr="001872B6" w:rsidRDefault="001872B6" w:rsidP="00D56D96">
      <w:pPr>
        <w:numPr>
          <w:ilvl w:val="0"/>
          <w:numId w:val="22"/>
        </w:num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 xml:space="preserve">Uzyskanie niezbędnych informacji do obsługi sprawy dot. postępowań kontrolnych spełnienia obowiązku zawarcia umowy ubezpieczenia OC </w:t>
      </w:r>
      <w:r w:rsidR="009758ED" w:rsidRPr="001872B6">
        <w:rPr>
          <w:rFonts w:ascii="URW DIN" w:hAnsi="URW DIN" w:cs="Segoe UI"/>
          <w:sz w:val="21"/>
          <w:szCs w:val="21"/>
        </w:rPr>
        <w:t>p.p.m.</w:t>
      </w:r>
      <w:r w:rsidRPr="001872B6">
        <w:rPr>
          <w:rFonts w:ascii="URW DIN" w:hAnsi="URW DIN" w:cs="Segoe UI"/>
          <w:sz w:val="21"/>
          <w:szCs w:val="21"/>
        </w:rPr>
        <w:t xml:space="preserve"> lub OC rolników na podstawie otrzymanego Tokenu lub konta na Portalu UFG.</w:t>
      </w:r>
    </w:p>
    <w:p w14:paraId="4F5B6067" w14:textId="368D83C0" w:rsidR="001872B6" w:rsidRPr="001872B6" w:rsidRDefault="001872B6" w:rsidP="00D56D96">
      <w:pPr>
        <w:numPr>
          <w:ilvl w:val="0"/>
          <w:numId w:val="22"/>
        </w:num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 xml:space="preserve">Uzyskanie informacji o możliwościach wyjaśnienia spraw dot. postępowań kontrolnych spełnienia obowiązku zawarcia umowy ubezpieczenia OC </w:t>
      </w:r>
      <w:r w:rsidR="009758ED" w:rsidRPr="001872B6">
        <w:rPr>
          <w:rFonts w:ascii="URW DIN" w:hAnsi="URW DIN" w:cs="Segoe UI"/>
          <w:sz w:val="21"/>
          <w:szCs w:val="21"/>
        </w:rPr>
        <w:t>p.p.m.</w:t>
      </w:r>
      <w:r w:rsidRPr="001872B6">
        <w:rPr>
          <w:rFonts w:ascii="URW DIN" w:hAnsi="URW DIN" w:cs="Segoe UI"/>
          <w:sz w:val="21"/>
          <w:szCs w:val="21"/>
        </w:rPr>
        <w:t xml:space="preserve"> lub OC rolników oraz dalszym trybie postępowania.</w:t>
      </w:r>
    </w:p>
    <w:p w14:paraId="7F8E3923" w14:textId="3CC6C284"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Obywatel lub Przedsiębiorca, po uwierzytelnieniu na Portalu UFG, uzyska dostęp do odpowiednich elektronicznych formularzy, które będą automatycznie zasilane danymi Użytkownika (np. szczegóły sprawy, aktualne saldo, należności, wpłaty</w:t>
      </w:r>
      <w:r w:rsidR="00695CE9" w:rsidRPr="001872B6">
        <w:rPr>
          <w:rFonts w:ascii="URW DIN" w:hAnsi="URW DIN" w:cs="Segoe UI"/>
          <w:sz w:val="21"/>
          <w:szCs w:val="21"/>
        </w:rPr>
        <w:t>),</w:t>
      </w:r>
      <w:r w:rsidRPr="001872B6">
        <w:rPr>
          <w:rFonts w:ascii="URW DIN" w:hAnsi="URW DIN" w:cs="Segoe UI"/>
          <w:sz w:val="21"/>
          <w:szCs w:val="21"/>
        </w:rPr>
        <w:t xml:space="preserve"> w </w:t>
      </w:r>
      <w:r w:rsidR="00695CE9" w:rsidRPr="001872B6">
        <w:rPr>
          <w:rFonts w:ascii="URW DIN" w:hAnsi="URW DIN" w:cs="Segoe UI"/>
          <w:sz w:val="21"/>
          <w:szCs w:val="21"/>
        </w:rPr>
        <w:t>przypadku,</w:t>
      </w:r>
      <w:r w:rsidRPr="001872B6">
        <w:rPr>
          <w:rFonts w:ascii="URW DIN" w:hAnsi="URW DIN" w:cs="Segoe UI"/>
          <w:sz w:val="21"/>
          <w:szCs w:val="21"/>
        </w:rPr>
        <w:t xml:space="preserve"> gdy wyrazi on na to zgodę. Obywatel lub Przedsiębiorca posiadający konto na Portalu UFG będzie informowany m. in. o zmianie statusu sprawy, wpływie korespondencji, o zbliżających się płatnościach. Obywatel lub Przedsiębiorca będzie miał możliwość złożenia odpowiednich wniosków w celu obsługi sprawy, komunikacji w sprawie oraz płatności należności. </w:t>
      </w:r>
    </w:p>
    <w:p w14:paraId="0E32FF3C"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b/>
          <w:bCs/>
          <w:sz w:val="21"/>
          <w:szCs w:val="21"/>
          <w:u w:val="single"/>
        </w:rPr>
        <w:t>U02. Obsługa zawiadomień o podejrzeniu braku OC dla Instytucji</w:t>
      </w:r>
    </w:p>
    <w:p w14:paraId="55765CAA" w14:textId="05F67941"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 xml:space="preserve">Usługa umożliwi Organom Kontrolnym spełnienie ustawowego obowiązku, jakim jest zgłoszenie podejrzenia braku OC </w:t>
      </w:r>
      <w:r w:rsidR="009758ED" w:rsidRPr="001872B6">
        <w:rPr>
          <w:rFonts w:ascii="URW DIN" w:hAnsi="URW DIN" w:cs="Segoe UI"/>
          <w:sz w:val="21"/>
          <w:szCs w:val="21"/>
        </w:rPr>
        <w:t>p.p.m.</w:t>
      </w:r>
      <w:r w:rsidRPr="001872B6">
        <w:rPr>
          <w:rFonts w:ascii="URW DIN" w:hAnsi="URW DIN" w:cs="Segoe UI"/>
          <w:sz w:val="21"/>
          <w:szCs w:val="21"/>
        </w:rPr>
        <w:t xml:space="preserve"> lub OC rolników. W zakresie ww. obowiązku zostaną udostępnione następujące możliwości obsłużenia spraw:</w:t>
      </w:r>
    </w:p>
    <w:p w14:paraId="38CDC49E" w14:textId="685993FF" w:rsidR="001872B6" w:rsidRPr="001872B6" w:rsidRDefault="001872B6" w:rsidP="00D56D96">
      <w:pPr>
        <w:numPr>
          <w:ilvl w:val="0"/>
          <w:numId w:val="23"/>
        </w:num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 xml:space="preserve">Zgłoszenie lub aktualizacja podejrzenia o braku OC </w:t>
      </w:r>
      <w:r w:rsidR="009758ED" w:rsidRPr="001872B6">
        <w:rPr>
          <w:rFonts w:ascii="URW DIN" w:hAnsi="URW DIN" w:cs="Segoe UI"/>
          <w:sz w:val="21"/>
          <w:szCs w:val="21"/>
        </w:rPr>
        <w:t>p.p.m.</w:t>
      </w:r>
      <w:r w:rsidRPr="001872B6">
        <w:rPr>
          <w:rFonts w:ascii="URW DIN" w:hAnsi="URW DIN" w:cs="Segoe UI"/>
          <w:sz w:val="21"/>
          <w:szCs w:val="21"/>
        </w:rPr>
        <w:t xml:space="preserve"> lub OC rolników z możliwością przekazania informacji o pobraniu opłaty karnej oraz dokumentów (np. dowodu wpłaty).</w:t>
      </w:r>
    </w:p>
    <w:p w14:paraId="48FCB997" w14:textId="0394C4EF" w:rsidR="001872B6" w:rsidRPr="001872B6" w:rsidRDefault="001872B6" w:rsidP="00D56D96">
      <w:pPr>
        <w:numPr>
          <w:ilvl w:val="0"/>
          <w:numId w:val="23"/>
        </w:num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 xml:space="preserve">Udostępnienie dwustronnej komunikacji w sprawie przekazanego zgłoszenia podejrzenia o braku OC </w:t>
      </w:r>
      <w:r w:rsidR="009758ED" w:rsidRPr="001872B6">
        <w:rPr>
          <w:rFonts w:ascii="URW DIN" w:hAnsi="URW DIN" w:cs="Segoe UI"/>
          <w:sz w:val="21"/>
          <w:szCs w:val="21"/>
        </w:rPr>
        <w:t>p.p.m.</w:t>
      </w:r>
      <w:r w:rsidRPr="001872B6">
        <w:rPr>
          <w:rFonts w:ascii="URW DIN" w:hAnsi="URW DIN" w:cs="Segoe UI"/>
          <w:sz w:val="21"/>
          <w:szCs w:val="21"/>
        </w:rPr>
        <w:t xml:space="preserve"> lub OC rolników.</w:t>
      </w:r>
    </w:p>
    <w:p w14:paraId="2268A7AE" w14:textId="77777777" w:rsidR="001872B6" w:rsidRPr="001872B6" w:rsidRDefault="001872B6" w:rsidP="00D56D96">
      <w:pPr>
        <w:numPr>
          <w:ilvl w:val="0"/>
          <w:numId w:val="23"/>
        </w:num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Udostępnienie mechanizmów kontrolnych oraz sprawozdawczych umożliwiających monitorowanie procesu zgłoszeń. </w:t>
      </w:r>
    </w:p>
    <w:p w14:paraId="23F57F2D"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b/>
          <w:bCs/>
          <w:sz w:val="21"/>
          <w:szCs w:val="21"/>
          <w:u w:val="single"/>
        </w:rPr>
        <w:t>U03. Ogólnodostępna usługa zawiadomień o podejrzeniu braku OC</w:t>
      </w:r>
    </w:p>
    <w:p w14:paraId="1C1CA755"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W ramach Usługi Obywatele i Przedsiębiorcy będą mogli zrealizować jedną z następujących spraw:</w:t>
      </w:r>
    </w:p>
    <w:p w14:paraId="124C3462" w14:textId="77777777" w:rsidR="001872B6" w:rsidRPr="001872B6" w:rsidRDefault="001872B6" w:rsidP="00D56D96">
      <w:pPr>
        <w:numPr>
          <w:ilvl w:val="0"/>
          <w:numId w:val="24"/>
        </w:num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Weryfikacja spełnienia obowiązku zawarcia umowy ubezpieczenia OC p.p.m. na pojazd zarejestrowany w Polsce.</w:t>
      </w:r>
    </w:p>
    <w:p w14:paraId="1082588A" w14:textId="77777777" w:rsidR="001872B6" w:rsidRPr="001872B6" w:rsidRDefault="001872B6" w:rsidP="00D56D96">
      <w:pPr>
        <w:numPr>
          <w:ilvl w:val="0"/>
          <w:numId w:val="24"/>
        </w:num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Zgłoszenie oraz aktualizacja zawiadomienia o podejrzeniu braku OC p.p.m.</w:t>
      </w:r>
    </w:p>
    <w:p w14:paraId="738B5DCD" w14:textId="77777777" w:rsidR="001872B6" w:rsidRPr="001872B6" w:rsidRDefault="001872B6" w:rsidP="00D56D96">
      <w:pPr>
        <w:numPr>
          <w:ilvl w:val="0"/>
          <w:numId w:val="24"/>
        </w:num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Udostępnienie informacji o statusie przekazanego zawiadomienia oraz danych zawiadomienia. </w:t>
      </w:r>
    </w:p>
    <w:p w14:paraId="449A801A"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b/>
          <w:bCs/>
          <w:sz w:val="21"/>
          <w:szCs w:val="21"/>
          <w:u w:val="single"/>
        </w:rPr>
        <w:t>U04. Identyfikacja i weryfikacja przypadków braków OC</w:t>
      </w:r>
    </w:p>
    <w:p w14:paraId="76313E62"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W ramach Usługi Zakłady Ubezpieczeń będą mogły zrealizować jedną z następujących spraw:</w:t>
      </w:r>
    </w:p>
    <w:p w14:paraId="5A3326BE" w14:textId="21D3B19D" w:rsidR="001872B6" w:rsidRPr="001872B6" w:rsidRDefault="001872B6" w:rsidP="00D56D96">
      <w:pPr>
        <w:numPr>
          <w:ilvl w:val="0"/>
          <w:numId w:val="25"/>
        </w:num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 xml:space="preserve">Obsługa zapytań dot. zawiadomień o podejrzeniu braku OC </w:t>
      </w:r>
      <w:r w:rsidR="009758ED" w:rsidRPr="001872B6">
        <w:rPr>
          <w:rFonts w:ascii="URW DIN" w:hAnsi="URW DIN" w:cs="Segoe UI"/>
          <w:sz w:val="21"/>
          <w:szCs w:val="21"/>
        </w:rPr>
        <w:t>p.p.m.</w:t>
      </w:r>
      <w:r w:rsidRPr="001872B6">
        <w:rPr>
          <w:rFonts w:ascii="URW DIN" w:hAnsi="URW DIN" w:cs="Segoe UI"/>
          <w:sz w:val="21"/>
          <w:szCs w:val="21"/>
        </w:rPr>
        <w:t xml:space="preserve"> lub OC rolników.</w:t>
      </w:r>
    </w:p>
    <w:p w14:paraId="77622BA6" w14:textId="77777777" w:rsidR="001872B6" w:rsidRPr="001872B6" w:rsidRDefault="001872B6" w:rsidP="00D56D96">
      <w:pPr>
        <w:numPr>
          <w:ilvl w:val="0"/>
          <w:numId w:val="25"/>
        </w:num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Obsługa zapytań dot. wykrywania nieubezpieczonych.</w:t>
      </w:r>
    </w:p>
    <w:p w14:paraId="0C317D56" w14:textId="34904919" w:rsidR="001872B6" w:rsidRPr="001872B6" w:rsidRDefault="001872B6" w:rsidP="00D56D96">
      <w:pPr>
        <w:numPr>
          <w:ilvl w:val="0"/>
          <w:numId w:val="25"/>
        </w:num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 xml:space="preserve">Obsługa zapytań ze spraw dot. postępowań kontrolnych spełnienia obowiązku zawarcia umowy ubezpieczenia OC </w:t>
      </w:r>
      <w:r w:rsidR="009758ED" w:rsidRPr="001872B6">
        <w:rPr>
          <w:rFonts w:ascii="URW DIN" w:hAnsi="URW DIN" w:cs="Segoe UI"/>
          <w:sz w:val="21"/>
          <w:szCs w:val="21"/>
        </w:rPr>
        <w:t>p.p.m.</w:t>
      </w:r>
      <w:r w:rsidRPr="001872B6">
        <w:rPr>
          <w:rFonts w:ascii="URW DIN" w:hAnsi="URW DIN" w:cs="Segoe UI"/>
          <w:sz w:val="21"/>
          <w:szCs w:val="21"/>
        </w:rPr>
        <w:t xml:space="preserve"> lub OC rolników. </w:t>
      </w:r>
    </w:p>
    <w:p w14:paraId="61A213CC" w14:textId="77777777" w:rsidR="001872B6" w:rsidRPr="001872B6" w:rsidRDefault="001872B6" w:rsidP="00D56D96">
      <w:pPr>
        <w:numPr>
          <w:ilvl w:val="0"/>
          <w:numId w:val="25"/>
        </w:num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Udostępnienie mechanizmów kontrolnych oraz sprawozdawczych umożliwiających monitorowanie procesu obsługi zapytań.</w:t>
      </w:r>
    </w:p>
    <w:p w14:paraId="21DE64DC"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b/>
          <w:bCs/>
          <w:sz w:val="21"/>
          <w:szCs w:val="21"/>
          <w:u w:val="single"/>
        </w:rPr>
        <w:t>U05. Powiadomienia Obywatela i Przedsiębiorcy oraz prezentacja danych w UFG i ich historii zmian</w:t>
      </w:r>
    </w:p>
    <w:p w14:paraId="6BD0070A"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W ramach Usługi Obywatele i Przedsiębiorcy będą mogli zrealizować jedną z następujących spraw:</w:t>
      </w:r>
    </w:p>
    <w:p w14:paraId="26AAF08A" w14:textId="77777777" w:rsidR="001872B6" w:rsidRPr="001872B6" w:rsidRDefault="001872B6" w:rsidP="00D56D96">
      <w:pPr>
        <w:numPr>
          <w:ilvl w:val="0"/>
          <w:numId w:val="26"/>
        </w:num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Zdefiniowanie przypomnień o określonych zdarzeniach. Lista zdarzeń zostanie sprecyzowana na etapie analizy.</w:t>
      </w:r>
    </w:p>
    <w:p w14:paraId="06DA92D0" w14:textId="77777777" w:rsidR="001872B6" w:rsidRPr="001872B6" w:rsidRDefault="001872B6" w:rsidP="00D56D96">
      <w:pPr>
        <w:numPr>
          <w:ilvl w:val="0"/>
          <w:numId w:val="26"/>
        </w:num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Zdefiniowanie sposobu komunikacji w ramach mechanizmu przypomnień. </w:t>
      </w:r>
    </w:p>
    <w:p w14:paraId="0A3EDD47" w14:textId="77777777" w:rsidR="001872B6" w:rsidRPr="001872B6" w:rsidRDefault="001872B6" w:rsidP="00D56D96">
      <w:pPr>
        <w:numPr>
          <w:ilvl w:val="0"/>
          <w:numId w:val="26"/>
        </w:num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Weryfikacja informacji dot. Użytkownika przekazanych do UFG przez Zakłady Ubezpieczeń.</w:t>
      </w:r>
    </w:p>
    <w:p w14:paraId="28BBAA9C" w14:textId="77777777" w:rsidR="001872B6" w:rsidRPr="001872B6" w:rsidRDefault="001872B6" w:rsidP="00D56D96">
      <w:pPr>
        <w:numPr>
          <w:ilvl w:val="0"/>
          <w:numId w:val="26"/>
        </w:num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Weryfikacja historii przekazywanych informacji dot. Użytkownika przekazanych do UFG przez Zakłady Ubezpieczeń.</w:t>
      </w:r>
    </w:p>
    <w:p w14:paraId="428CF6E4" w14:textId="3C5F9564" w:rsidR="001872B6" w:rsidRPr="001872B6" w:rsidRDefault="00672F20" w:rsidP="00672F20">
      <w:pPr>
        <w:pStyle w:val="UFGnagwek2"/>
        <w:rPr>
          <w:lang w:val="pl-PL"/>
        </w:rPr>
      </w:pPr>
      <w:r>
        <w:rPr>
          <w:lang w:val="pl-PL"/>
        </w:rPr>
        <w:t xml:space="preserve"> </w:t>
      </w:r>
      <w:r w:rsidR="001872B6" w:rsidRPr="001872B6">
        <w:rPr>
          <w:lang w:val="pl-PL"/>
        </w:rPr>
        <w:t> </w:t>
      </w:r>
      <w:bookmarkStart w:id="22" w:name="_Toc59529930"/>
      <w:r w:rsidR="001872B6" w:rsidRPr="001872B6">
        <w:rPr>
          <w:lang w:val="pl-PL"/>
        </w:rPr>
        <w:t>Migracja danych</w:t>
      </w:r>
      <w:bookmarkEnd w:id="22"/>
    </w:p>
    <w:p w14:paraId="34E868F6" w14:textId="1361B4CC"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 xml:space="preserve">Uruchomienie systemu produkcyjne </w:t>
      </w:r>
      <w:r w:rsidR="00B1036A">
        <w:rPr>
          <w:rFonts w:ascii="URW DIN" w:hAnsi="URW DIN" w:cs="Segoe UI"/>
          <w:sz w:val="21"/>
          <w:szCs w:val="21"/>
        </w:rPr>
        <w:t>musi</w:t>
      </w:r>
      <w:r w:rsidRPr="001872B6">
        <w:rPr>
          <w:rFonts w:ascii="URW DIN" w:hAnsi="URW DIN" w:cs="Segoe UI"/>
          <w:sz w:val="21"/>
          <w:szCs w:val="21"/>
        </w:rPr>
        <w:t xml:space="preserve"> zostać poprzedzone przeprowadzeniem procesu migracji w zakresie:</w:t>
      </w:r>
    </w:p>
    <w:p w14:paraId="530F80EE" w14:textId="77777777" w:rsidR="001872B6" w:rsidRPr="001872B6" w:rsidRDefault="001872B6" w:rsidP="00D56D96">
      <w:pPr>
        <w:numPr>
          <w:ilvl w:val="0"/>
          <w:numId w:val="27"/>
        </w:num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 Spraw Opłatowych,</w:t>
      </w:r>
    </w:p>
    <w:p w14:paraId="14D202F4" w14:textId="77777777" w:rsidR="001872B6" w:rsidRPr="001872B6" w:rsidRDefault="001872B6" w:rsidP="00D56D96">
      <w:pPr>
        <w:numPr>
          <w:ilvl w:val="0"/>
          <w:numId w:val="27"/>
        </w:num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 zawiadomień,</w:t>
      </w:r>
    </w:p>
    <w:p w14:paraId="57C811F9" w14:textId="77777777" w:rsidR="001872B6" w:rsidRPr="001872B6" w:rsidRDefault="001872B6" w:rsidP="00D56D96">
      <w:pPr>
        <w:numPr>
          <w:ilvl w:val="0"/>
          <w:numId w:val="27"/>
        </w:num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 kontrahentów.</w:t>
      </w:r>
    </w:p>
    <w:p w14:paraId="3166544D" w14:textId="77777777" w:rsidR="001872B6" w:rsidRPr="001872B6" w:rsidRDefault="001872B6" w:rsidP="001872B6">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Szczegółowe wymagania w tym zakresie zawarte są w pkt. 5.</w:t>
      </w:r>
    </w:p>
    <w:p w14:paraId="2613BFCC" w14:textId="53F6986F" w:rsidR="00672F20" w:rsidRPr="00672F20" w:rsidRDefault="00672F20" w:rsidP="00672F20">
      <w:pPr>
        <w:pStyle w:val="UFGnagwek1"/>
      </w:pPr>
      <w:bookmarkStart w:id="23" w:name="_Toc59529931"/>
      <w:r w:rsidRPr="00672F20">
        <w:t>SZCZEGÓŁOWE WYMAGANIA FUNKCJONALNE DLA SYSTEMU</w:t>
      </w:r>
      <w:bookmarkEnd w:id="23"/>
    </w:p>
    <w:p w14:paraId="5EB1C3A2" w14:textId="51B6D550" w:rsidR="00672F20" w:rsidRPr="00672F20" w:rsidRDefault="00672F20" w:rsidP="00672F20">
      <w:pPr>
        <w:pStyle w:val="UFGnagwek2"/>
      </w:pPr>
      <w:r>
        <w:rPr>
          <w:lang w:val="pl-PL"/>
        </w:rPr>
        <w:t xml:space="preserve"> </w:t>
      </w:r>
      <w:bookmarkStart w:id="24" w:name="_Toc59529932"/>
      <w:r w:rsidRPr="00672F20">
        <w:t>MO. Moduł Opłat</w:t>
      </w:r>
      <w:bookmarkEnd w:id="24"/>
    </w:p>
    <w:p w14:paraId="64AB057A" w14:textId="47D88C14" w:rsidR="00672F20" w:rsidRPr="00672F20" w:rsidRDefault="00672F20" w:rsidP="00672F20">
      <w:pPr>
        <w:pStyle w:val="UFGNagwek4"/>
      </w:pPr>
      <w:bookmarkStart w:id="25" w:name="_Toc59529933"/>
      <w:r w:rsidRPr="00672F20">
        <w:t>Ogólny zarys działania Modułu</w:t>
      </w:r>
      <w:bookmarkEnd w:id="25"/>
    </w:p>
    <w:p w14:paraId="0FFDFB2E" w14:textId="77777777" w:rsidR="00672F20" w:rsidRPr="00672F20" w:rsidRDefault="00672F20" w:rsidP="00672F20">
      <w:p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sz w:val="21"/>
          <w:szCs w:val="21"/>
        </w:rPr>
        <w:t>Proces windykacji opłat rozpoczyna się od wpływu zawiadomienia (z kontroli własnej UFG lub od organów zewnętrznych) o niespełnieniu obowiązku zawarcia umowy ubezpieczenia odpowiedzialności cywilnej posiadaczy pojazdów mechanicznych (sprawy komunikacyjne) lub OC rolników (sprawy rolne). Zawiadomienie jest rejestrowane w systemie, a następnie (nie dotyczy zawiadomień z Ośrodka Informacji) weryfikowane pod kątem kompletności danych, dla spraw komunikacyjnych sprawdzane jest również pokrycie ubezpieczeniowe w Bazie OI, ewentualnie dodatkowe dane są pobierane z CEP i PESEL. Jeśli w procesie weryfikacji zostanie ustalone, że np. spełniono obowiązek ubezpieczenia, sprawa zostaje zakończona bez generowania należności i nadawania jej dalszego biegu. Jeśli na etapie weryfikacji nie ma podstaw do zakończenia sprawy - do posiadacza pojazdu/gospodarstwa rolnego kierowane jest wezwanie do przedstawienia dokumentów lub uiszczenia opłaty. Jeśli w ciągu 30 dni od daty otrzymania wezwania, nie wpłynie korespondencja od dłużnika lub nie zostanie uiszczona opłata, wysyłane jest upomnienie. Po upływie 30 dni od daty doręczenia upomnienia, jeśli nie wpłynie korespondencja lub wpłata, wystawiany jest tytuł wykonawczy i dalsza windykacja opłaty prowadzona jest w trybie postępowania egzekucyjnego w administracji. W trakcie prowadzenia postępowania windykacyjnego, zarówno w trybie dobrowolnym, jak i egzekucyjnym może być prowadzona korespondencja z dłużnikiem, organem egzekucyjnym, Organem Kontrolnym, Zakładami Ubezpieczeń i innymi osobami lub instytucjami. Każda decyzja podjęta w sprawie może zostać anulowana i podjęta ponownie (ta sama decyzja lub inna). W sprawie dłużnik może wnieść powództwo do sądu. Sprawa Opłatowa może zostać zakończona po uiszczeniu pełnej należności (dobrowolnie lub za pośrednictwem organu egzekucyjnego), w wyniku podjęcia decyzji o anulowaniu albo umorzeniu opłaty. </w:t>
      </w:r>
    </w:p>
    <w:p w14:paraId="1D99CFBB" w14:textId="77777777" w:rsidR="00672F20" w:rsidRPr="00672F20" w:rsidRDefault="00672F20" w:rsidP="00672F20">
      <w:p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sz w:val="21"/>
          <w:szCs w:val="21"/>
        </w:rPr>
        <w:t>Diagram kluczowych statusów procesu windykacji opłat.</w:t>
      </w:r>
    </w:p>
    <w:p w14:paraId="30C2FF5E" w14:textId="57620011" w:rsidR="00672F20" w:rsidRPr="00672F20" w:rsidRDefault="00813B76" w:rsidP="00672F20">
      <w:pPr>
        <w:shd w:val="clear" w:color="auto" w:fill="FFFFFF"/>
        <w:spacing w:before="100" w:beforeAutospacing="1" w:after="100" w:afterAutospacing="1"/>
        <w:jc w:val="both"/>
        <w:rPr>
          <w:rFonts w:ascii="URW DIN" w:hAnsi="URW DIN" w:cs="Segoe UI"/>
          <w:sz w:val="21"/>
          <w:szCs w:val="21"/>
        </w:rPr>
      </w:pPr>
      <w:r>
        <w:rPr>
          <w:b/>
          <w:bCs/>
          <w:noProof/>
        </w:rPr>
        <w:drawing>
          <wp:inline distT="0" distB="0" distL="0" distR="0" wp14:anchorId="65A9609E" wp14:editId="2DEC8270">
            <wp:extent cx="5656819" cy="2490716"/>
            <wp:effectExtent l="0" t="0" r="1270" b="508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682115" cy="2501854"/>
                    </a:xfrm>
                    <a:prstGeom prst="rect">
                      <a:avLst/>
                    </a:prstGeom>
                    <a:noFill/>
                    <a:ln>
                      <a:noFill/>
                    </a:ln>
                  </pic:spPr>
                </pic:pic>
              </a:graphicData>
            </a:graphic>
          </wp:inline>
        </w:drawing>
      </w:r>
    </w:p>
    <w:p w14:paraId="43CB8919" w14:textId="5CAA185E" w:rsidR="00672F20" w:rsidRPr="00672F20" w:rsidRDefault="00672F20" w:rsidP="00672F20">
      <w:pPr>
        <w:pStyle w:val="UFGNagwek4"/>
      </w:pPr>
      <w:bookmarkStart w:id="26" w:name="_Toc59529934"/>
      <w:r w:rsidRPr="00672F20">
        <w:t>Wymagania</w:t>
      </w:r>
      <w:bookmarkEnd w:id="26"/>
    </w:p>
    <w:p w14:paraId="725756A6" w14:textId="1F107BC9" w:rsidR="00672F20" w:rsidRPr="00672F20" w:rsidRDefault="00672F20" w:rsidP="00672F20">
      <w:p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sz w:val="21"/>
          <w:szCs w:val="21"/>
        </w:rPr>
        <w:t xml:space="preserve">System powinien zapewnić możliwość obsługi spraw związanych z brakiem ubezpieczenia OC posiadaczy pojazdów mechanicznych (sprawy komunikacyjne) i OC rolników (sprawy rolne). Sprawy mogą być prowadzone w dwóch trybach: dobrowolnym i egzekucyjnym. System powinien umożliwić prowadzenie spraw zgodnie z ich rodzajem i trybem, w którym aktualnie się znajdują. Sposoby obsługi spraw komunikacyjnych oraz rolnych są od siebie niezależne i przebieg procesu różni się od siebie. </w:t>
      </w:r>
      <w:r w:rsidR="00EC2AC0" w:rsidRPr="00EC2AC0">
        <w:rPr>
          <w:rFonts w:ascii="URW DIN" w:hAnsi="URW DIN" w:cs="Segoe UI"/>
          <w:sz w:val="21"/>
          <w:szCs w:val="21"/>
        </w:rPr>
        <w:t>Sposób obsługi powinien być zoptymalizowany szczególnie pod względem ergonomii i czasu obsługi.</w:t>
      </w:r>
      <w:r w:rsidR="00EC2AC0">
        <w:rPr>
          <w:rFonts w:ascii="URW DIN" w:hAnsi="URW DIN" w:cs="Segoe UI"/>
          <w:sz w:val="21"/>
          <w:szCs w:val="21"/>
        </w:rPr>
        <w:t xml:space="preserve"> </w:t>
      </w:r>
      <w:r w:rsidRPr="00672F20">
        <w:rPr>
          <w:rFonts w:ascii="URW DIN" w:hAnsi="URW DIN" w:cs="Segoe UI"/>
          <w:sz w:val="21"/>
          <w:szCs w:val="21"/>
        </w:rPr>
        <w:t xml:space="preserve">Oba procesy </w:t>
      </w:r>
      <w:r w:rsidR="00247FBF">
        <w:rPr>
          <w:rFonts w:ascii="URW DIN" w:hAnsi="URW DIN" w:cs="Segoe UI"/>
          <w:sz w:val="21"/>
          <w:szCs w:val="21"/>
        </w:rPr>
        <w:t>muszą</w:t>
      </w:r>
      <w:r w:rsidR="00247FBF" w:rsidRPr="00672F20">
        <w:rPr>
          <w:rFonts w:ascii="URW DIN" w:hAnsi="URW DIN" w:cs="Segoe UI"/>
          <w:sz w:val="21"/>
          <w:szCs w:val="21"/>
        </w:rPr>
        <w:t xml:space="preserve"> </w:t>
      </w:r>
      <w:r w:rsidRPr="00672F20">
        <w:rPr>
          <w:rFonts w:ascii="URW DIN" w:hAnsi="URW DIN" w:cs="Segoe UI"/>
          <w:sz w:val="21"/>
          <w:szCs w:val="21"/>
        </w:rPr>
        <w:t>zawierać poniższe funkcjonalności/mechanizmy, które mogą być dostępne dla Użytkowników w przypadku spełnienia określonych w Systemie reguł:</w:t>
      </w:r>
    </w:p>
    <w:p w14:paraId="35A29D2D" w14:textId="07DEABDD" w:rsidR="00672F20" w:rsidRDefault="00672F20" w:rsidP="00D56D96">
      <w:pPr>
        <w:numPr>
          <w:ilvl w:val="0"/>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MO.F01 Obsługa wezwań i upomnień. </w:t>
      </w:r>
      <w:r w:rsidRPr="00672F20">
        <w:rPr>
          <w:rFonts w:ascii="URW DIN" w:hAnsi="URW DIN" w:cs="Segoe UI"/>
          <w:sz w:val="21"/>
          <w:szCs w:val="21"/>
        </w:rPr>
        <w:t xml:space="preserve">System </w:t>
      </w:r>
      <w:r w:rsidR="008B4CE5">
        <w:rPr>
          <w:rFonts w:ascii="URW DIN" w:hAnsi="URW DIN" w:cs="Segoe UI"/>
          <w:sz w:val="21"/>
          <w:szCs w:val="21"/>
        </w:rPr>
        <w:t>musi</w:t>
      </w:r>
      <w:r w:rsidRPr="00672F20">
        <w:rPr>
          <w:rFonts w:ascii="URW DIN" w:hAnsi="URW DIN" w:cs="Segoe UI"/>
          <w:sz w:val="21"/>
          <w:szCs w:val="21"/>
        </w:rPr>
        <w:t xml:space="preserve"> umożliwić automatyczne generowanie i wysyłkę wezwań i upomnień, na podstawie pobranych ze sprawy danych: zobowiązanego, nr sprawy, daty kontroli, wysokości opłaty - wezwania, wysokość aktualnego zadłużenia - upomnienia, danych pojazdu - marka, nr rej. bądź nr VIN, okresu bez ubezpieczenia - sprawy z kontroli z Ośrodka Informacji UFG. Mechanizm </w:t>
      </w:r>
      <w:r w:rsidR="008B4CE5">
        <w:rPr>
          <w:rFonts w:ascii="URW DIN" w:hAnsi="URW DIN" w:cs="Segoe UI"/>
          <w:sz w:val="21"/>
          <w:szCs w:val="21"/>
        </w:rPr>
        <w:t>musi</w:t>
      </w:r>
      <w:r w:rsidRPr="00672F20">
        <w:rPr>
          <w:rFonts w:ascii="URW DIN" w:hAnsi="URW DIN" w:cs="Segoe UI"/>
          <w:sz w:val="21"/>
          <w:szCs w:val="21"/>
        </w:rPr>
        <w:t xml:space="preserve"> być oparty o mechanizm generowania pism z uwzględnieniem wymagań systemu kancelaryjnego UFG w zakresie wysyłki pism oraz kształtu i formatu pisma. </w:t>
      </w:r>
    </w:p>
    <w:p w14:paraId="032A67DB" w14:textId="4F9AAABC" w:rsidR="00672F20" w:rsidRPr="00672F20" w:rsidRDefault="00672F20" w:rsidP="00D56D96">
      <w:pPr>
        <w:numPr>
          <w:ilvl w:val="0"/>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MO.F02 Mechanizm generowania należności. </w:t>
      </w:r>
      <w:r w:rsidRPr="00672F20">
        <w:rPr>
          <w:rFonts w:ascii="URW DIN" w:hAnsi="URW DIN" w:cs="Segoe UI"/>
          <w:sz w:val="21"/>
          <w:szCs w:val="21"/>
        </w:rPr>
        <w:t xml:space="preserve">System </w:t>
      </w:r>
      <w:r w:rsidR="008B4CE5">
        <w:rPr>
          <w:rFonts w:ascii="URW DIN" w:hAnsi="URW DIN" w:cs="Segoe UI"/>
          <w:sz w:val="21"/>
          <w:szCs w:val="21"/>
        </w:rPr>
        <w:t>musi</w:t>
      </w:r>
      <w:r w:rsidRPr="00672F20">
        <w:rPr>
          <w:rFonts w:ascii="URW DIN" w:hAnsi="URW DIN" w:cs="Segoe UI"/>
          <w:sz w:val="21"/>
          <w:szCs w:val="21"/>
        </w:rPr>
        <w:t xml:space="preserve"> umożliwić automatyczne generowanie należności głównej (opłaty), na podstawie mechanizmu służącego do wyliczania wysokości opłat, w chwili wystawienia wezwania, automatyczne generowanie kosztów upomnienia w chwili wystawienia upomnienia, przesłanie informacji o należnościach do Systemu finansowo-księgowego. Mechanizm wyliczania wysokości opłat </w:t>
      </w:r>
      <w:r w:rsidR="008B4CE5">
        <w:rPr>
          <w:rFonts w:ascii="URW DIN" w:hAnsi="URW DIN" w:cs="Segoe UI"/>
          <w:sz w:val="21"/>
          <w:szCs w:val="21"/>
        </w:rPr>
        <w:t>musi</w:t>
      </w:r>
      <w:r w:rsidRPr="00672F20">
        <w:rPr>
          <w:rFonts w:ascii="URW DIN" w:hAnsi="URW DIN" w:cs="Segoe UI"/>
          <w:sz w:val="21"/>
          <w:szCs w:val="21"/>
        </w:rPr>
        <w:t xml:space="preserve"> być mechanizmem </w:t>
      </w:r>
      <w:r w:rsidR="00DD4EB9" w:rsidRPr="00672F20">
        <w:rPr>
          <w:rFonts w:ascii="URW DIN" w:hAnsi="URW DIN" w:cs="Segoe UI"/>
          <w:sz w:val="21"/>
          <w:szCs w:val="21"/>
        </w:rPr>
        <w:t>parametryzowanym</w:t>
      </w:r>
      <w:r w:rsidRPr="00672F20">
        <w:rPr>
          <w:rFonts w:ascii="URW DIN" w:hAnsi="URW DIN" w:cs="Segoe UI"/>
          <w:sz w:val="21"/>
          <w:szCs w:val="21"/>
        </w:rPr>
        <w:t xml:space="preserve"> uzależniającym reguły wyliczania opłaty w zależności od parametrów sprawy (np. roku kontroli, rodzaju pojazdu, długości przerwy w ubezpieczeniu OC itp.). System </w:t>
      </w:r>
      <w:r w:rsidR="008B4CE5">
        <w:rPr>
          <w:rFonts w:ascii="URW DIN" w:hAnsi="URW DIN" w:cs="Segoe UI"/>
          <w:sz w:val="21"/>
          <w:szCs w:val="21"/>
        </w:rPr>
        <w:t>musi</w:t>
      </w:r>
      <w:r w:rsidRPr="00672F20">
        <w:rPr>
          <w:rFonts w:ascii="URW DIN" w:hAnsi="URW DIN" w:cs="Segoe UI"/>
          <w:sz w:val="21"/>
          <w:szCs w:val="21"/>
        </w:rPr>
        <w:t xml:space="preserve"> zostać zintegrowany z Systemem finansowo-księgowym z wykorzystaniem API przygotowanego na potrzeby obecnego Systemu Opłat. </w:t>
      </w:r>
    </w:p>
    <w:p w14:paraId="0CDEED6A" w14:textId="1D939253" w:rsidR="00672F20" w:rsidRPr="00672F20" w:rsidRDefault="00672F20" w:rsidP="00D56D96">
      <w:pPr>
        <w:numPr>
          <w:ilvl w:val="0"/>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MO.F03 Mechanizm obsługi wpłat (razem z obsługą nadpłat). </w:t>
      </w:r>
      <w:r w:rsidRPr="00672F20">
        <w:rPr>
          <w:rFonts w:ascii="URW DIN" w:hAnsi="URW DIN" w:cs="Segoe UI"/>
          <w:sz w:val="21"/>
          <w:szCs w:val="21"/>
        </w:rPr>
        <w:t xml:space="preserve">System </w:t>
      </w:r>
      <w:r w:rsidR="008B4CE5">
        <w:rPr>
          <w:rFonts w:ascii="URW DIN" w:hAnsi="URW DIN" w:cs="Segoe UI"/>
          <w:sz w:val="21"/>
          <w:szCs w:val="21"/>
        </w:rPr>
        <w:t>musi</w:t>
      </w:r>
      <w:r w:rsidRPr="00672F20">
        <w:rPr>
          <w:rFonts w:ascii="URW DIN" w:hAnsi="URW DIN" w:cs="Segoe UI"/>
          <w:sz w:val="21"/>
          <w:szCs w:val="21"/>
        </w:rPr>
        <w:t xml:space="preserve"> umożliwić rejestrowanie wpłat z Systemu finansowo-księgowego. </w:t>
      </w:r>
      <w:r w:rsidR="006A3557">
        <w:rPr>
          <w:rFonts w:ascii="URW DIN" w:hAnsi="URW DIN" w:cs="Segoe UI"/>
          <w:sz w:val="21"/>
          <w:szCs w:val="21"/>
        </w:rPr>
        <w:t>Musi</w:t>
      </w:r>
      <w:r w:rsidR="006A3557" w:rsidRPr="00672F20">
        <w:rPr>
          <w:rFonts w:ascii="URW DIN" w:hAnsi="URW DIN" w:cs="Segoe UI"/>
          <w:sz w:val="21"/>
          <w:szCs w:val="21"/>
        </w:rPr>
        <w:t xml:space="preserve"> </w:t>
      </w:r>
      <w:r w:rsidRPr="00672F20">
        <w:rPr>
          <w:rFonts w:ascii="URW DIN" w:hAnsi="URW DIN" w:cs="Segoe UI"/>
          <w:sz w:val="21"/>
          <w:szCs w:val="21"/>
        </w:rPr>
        <w:t xml:space="preserve">być widoczna wysokość wpłaty dokonanej i wpłaty zaksięgowanej (dodatkowo w Systemie </w:t>
      </w:r>
      <w:r w:rsidR="006A3557">
        <w:rPr>
          <w:rFonts w:ascii="URW DIN" w:hAnsi="URW DIN" w:cs="Segoe UI"/>
          <w:sz w:val="21"/>
          <w:szCs w:val="21"/>
        </w:rPr>
        <w:t>musi</w:t>
      </w:r>
      <w:r w:rsidRPr="00672F20">
        <w:rPr>
          <w:rFonts w:ascii="URW DIN" w:hAnsi="URW DIN" w:cs="Segoe UI"/>
          <w:sz w:val="21"/>
          <w:szCs w:val="21"/>
        </w:rPr>
        <w:t xml:space="preserve"> być zawarta informacja o wszystkich wpłatach, również niezaksięgowanych, aby pracownik UFG widział, że jakaś wpłata jest w trakcie przetwarzania), a w przypadku wpłat z urzędów skarbowych </w:t>
      </w:r>
      <w:r w:rsidR="006A3557">
        <w:rPr>
          <w:rFonts w:ascii="URW DIN" w:hAnsi="URW DIN" w:cs="Segoe UI"/>
          <w:sz w:val="21"/>
          <w:szCs w:val="21"/>
        </w:rPr>
        <w:t>musi</w:t>
      </w:r>
      <w:r w:rsidRPr="00672F20">
        <w:rPr>
          <w:rFonts w:ascii="URW DIN" w:hAnsi="URW DIN" w:cs="Segoe UI"/>
          <w:sz w:val="21"/>
          <w:szCs w:val="21"/>
        </w:rPr>
        <w:t xml:space="preserve"> być widoczna wysokość wpłaty zaksięgowanej w rozbiciu na kwotę główną wpłaty, opłatę komorniczą i prowizję bankową. </w:t>
      </w:r>
      <w:r w:rsidR="006A3557">
        <w:rPr>
          <w:rFonts w:ascii="URW DIN" w:hAnsi="URW DIN" w:cs="Segoe UI"/>
          <w:sz w:val="21"/>
          <w:szCs w:val="21"/>
        </w:rPr>
        <w:t>Musi</w:t>
      </w:r>
      <w:r w:rsidRPr="00672F20">
        <w:rPr>
          <w:rFonts w:ascii="URW DIN" w:hAnsi="URW DIN" w:cs="Segoe UI"/>
          <w:sz w:val="21"/>
          <w:szCs w:val="21"/>
        </w:rPr>
        <w:t xml:space="preserve"> być informacja o dacie wpłaty, tytule wpłaty, wpłacającym, numerze i pozycji wyciągu. </w:t>
      </w:r>
      <w:r w:rsidR="006A3557">
        <w:rPr>
          <w:rFonts w:ascii="URW DIN" w:hAnsi="URW DIN" w:cs="Segoe UI"/>
          <w:sz w:val="21"/>
          <w:szCs w:val="21"/>
        </w:rPr>
        <w:t>Musi</w:t>
      </w:r>
      <w:r w:rsidRPr="00672F20">
        <w:rPr>
          <w:rFonts w:ascii="URW DIN" w:hAnsi="URW DIN" w:cs="Segoe UI"/>
          <w:sz w:val="21"/>
          <w:szCs w:val="21"/>
        </w:rPr>
        <w:t xml:space="preserve"> być widoczna suma wpłat w sprawie, aktualna kwota dochodzona, wysokość nadpłaty - również z rozbiciem na kwotę główną wpłaty, opłatę komorniczą i prowizję bankową, łączna kwota wpłat, łączna kwota wpłat zaksięgowanych, łączna kwota opłaty komorniczej, łączna kwota prowizji bankowych, kwota wymagalna, kwota dochodzona, w tym koszty upomnienia, saldo, nr IKB oraz dane z Systemu finansowo-księgowego (suma wpłat, kwota zaksięgowana, saldo). System </w:t>
      </w:r>
      <w:r w:rsidR="008B4CE5">
        <w:rPr>
          <w:rFonts w:ascii="URW DIN" w:hAnsi="URW DIN" w:cs="Segoe UI"/>
          <w:sz w:val="21"/>
          <w:szCs w:val="21"/>
        </w:rPr>
        <w:t>musi</w:t>
      </w:r>
      <w:r w:rsidRPr="00672F20">
        <w:rPr>
          <w:rFonts w:ascii="URW DIN" w:hAnsi="URW DIN" w:cs="Segoe UI"/>
          <w:sz w:val="21"/>
          <w:szCs w:val="21"/>
        </w:rPr>
        <w:t xml:space="preserve"> umożliwić przygotowanie nadpłaty do zwrotu przekazem lub na konto wskazanej osoby/firmy, informacja </w:t>
      </w:r>
      <w:r w:rsidR="006A3557">
        <w:rPr>
          <w:rFonts w:ascii="URW DIN" w:hAnsi="URW DIN" w:cs="Segoe UI"/>
          <w:sz w:val="21"/>
          <w:szCs w:val="21"/>
        </w:rPr>
        <w:t>musi</w:t>
      </w:r>
      <w:r w:rsidRPr="00672F20">
        <w:rPr>
          <w:rFonts w:ascii="URW DIN" w:hAnsi="URW DIN" w:cs="Segoe UI"/>
          <w:sz w:val="21"/>
          <w:szCs w:val="21"/>
        </w:rPr>
        <w:t xml:space="preserve"> zostać przekazana do Systemu finansowo-księgowego. </w:t>
      </w:r>
      <w:r w:rsidR="006A3557">
        <w:rPr>
          <w:rFonts w:ascii="URW DIN" w:hAnsi="URW DIN" w:cs="Segoe UI"/>
          <w:sz w:val="21"/>
          <w:szCs w:val="21"/>
        </w:rPr>
        <w:t>Musi</w:t>
      </w:r>
      <w:r w:rsidR="006A3557" w:rsidRPr="00672F20">
        <w:rPr>
          <w:rFonts w:ascii="URW DIN" w:hAnsi="URW DIN" w:cs="Segoe UI"/>
          <w:sz w:val="21"/>
          <w:szCs w:val="21"/>
        </w:rPr>
        <w:t xml:space="preserve"> </w:t>
      </w:r>
      <w:r w:rsidRPr="00672F20">
        <w:rPr>
          <w:rFonts w:ascii="URW DIN" w:hAnsi="URW DIN" w:cs="Segoe UI"/>
          <w:sz w:val="21"/>
          <w:szCs w:val="21"/>
        </w:rPr>
        <w:t>być możliwość skierowania zapytania do Regresów czy nadpłata ma zostać przeksięgowana do sprawy regresowej.</w:t>
      </w:r>
    </w:p>
    <w:p w14:paraId="5F46BF78" w14:textId="41613F63" w:rsidR="00672F20" w:rsidRPr="00672F20" w:rsidRDefault="00672F20" w:rsidP="00D56D96">
      <w:pPr>
        <w:numPr>
          <w:ilvl w:val="0"/>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MO.F04 Zachowanie spójności danych i stanu salda dot. finansów pomiędzy Systemem finansowo-księgowym, a Systemem. </w:t>
      </w:r>
      <w:r w:rsidRPr="00672F20">
        <w:rPr>
          <w:rFonts w:ascii="URW DIN" w:hAnsi="URW DIN" w:cs="Segoe UI"/>
          <w:sz w:val="21"/>
          <w:szCs w:val="21"/>
        </w:rPr>
        <w:t xml:space="preserve"> System </w:t>
      </w:r>
      <w:r w:rsidR="008B4CE5">
        <w:rPr>
          <w:rFonts w:ascii="URW DIN" w:hAnsi="URW DIN" w:cs="Segoe UI"/>
          <w:sz w:val="21"/>
          <w:szCs w:val="21"/>
        </w:rPr>
        <w:t>musi</w:t>
      </w:r>
      <w:r w:rsidRPr="00672F20">
        <w:rPr>
          <w:rFonts w:ascii="URW DIN" w:hAnsi="URW DIN" w:cs="Segoe UI"/>
          <w:sz w:val="21"/>
          <w:szCs w:val="21"/>
        </w:rPr>
        <w:t> wszystkie decyzje i operacje wpływające na kwestie finansowe przekazywać do Systemu finansowo-księgowego.  </w:t>
      </w:r>
    </w:p>
    <w:p w14:paraId="382C45C3" w14:textId="598DB897" w:rsidR="00672F20" w:rsidRPr="00672F20" w:rsidRDefault="00672F20" w:rsidP="00D56D96">
      <w:pPr>
        <w:numPr>
          <w:ilvl w:val="0"/>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MO.F05 Mechanizm obsługi wypłaty kosztów związanych z windykacją opłat. </w:t>
      </w:r>
      <w:r w:rsidRPr="00672F20">
        <w:rPr>
          <w:rFonts w:ascii="URW DIN" w:hAnsi="URW DIN" w:cs="Segoe UI"/>
          <w:sz w:val="21"/>
          <w:szCs w:val="21"/>
        </w:rPr>
        <w:t xml:space="preserve">System </w:t>
      </w:r>
      <w:r w:rsidR="008B4CE5">
        <w:rPr>
          <w:rFonts w:ascii="URW DIN" w:hAnsi="URW DIN" w:cs="Segoe UI"/>
          <w:sz w:val="21"/>
          <w:szCs w:val="21"/>
        </w:rPr>
        <w:t>musi</w:t>
      </w:r>
      <w:r w:rsidRPr="00672F20">
        <w:rPr>
          <w:rFonts w:ascii="URW DIN" w:hAnsi="URW DIN" w:cs="Segoe UI"/>
          <w:sz w:val="21"/>
          <w:szCs w:val="21"/>
        </w:rPr>
        <w:t xml:space="preserve"> umożliwić zarejestrowanie wypłaty kosztów, w szczególności rodzaju kosztów, nr faktury, wysokości kwoty kosztów, formy płatności, terminu płatności, tytułu płatności, nr konta i danych odbiorcy pobieranych ze sprawy. Mechanizm </w:t>
      </w:r>
      <w:r w:rsidR="008B4CE5">
        <w:rPr>
          <w:rFonts w:ascii="URW DIN" w:hAnsi="URW DIN" w:cs="Segoe UI"/>
          <w:sz w:val="21"/>
          <w:szCs w:val="21"/>
        </w:rPr>
        <w:t>musi</w:t>
      </w:r>
      <w:r w:rsidRPr="00672F20">
        <w:rPr>
          <w:rFonts w:ascii="URW DIN" w:hAnsi="URW DIN" w:cs="Segoe UI"/>
          <w:sz w:val="21"/>
          <w:szCs w:val="21"/>
        </w:rPr>
        <w:t xml:space="preserve"> umożliwić zlecenie opłaty faktury za pomocą Systemu finansowo-księgowego. W przypadku zwrotu kosztów (np. na skutek wskazania nieaktualnego numeru konta odbiorcy), </w:t>
      </w:r>
      <w:r w:rsidR="008B4CE5">
        <w:rPr>
          <w:rFonts w:ascii="URW DIN" w:hAnsi="URW DIN" w:cs="Segoe UI"/>
          <w:sz w:val="21"/>
          <w:szCs w:val="21"/>
        </w:rPr>
        <w:t>musi</w:t>
      </w:r>
      <w:r w:rsidRPr="00672F20">
        <w:rPr>
          <w:rFonts w:ascii="URW DIN" w:hAnsi="URW DIN" w:cs="Segoe UI"/>
          <w:sz w:val="21"/>
          <w:szCs w:val="21"/>
        </w:rPr>
        <w:t xml:space="preserve"> być widoczny zwrot tych kosztów wraz z przyczyną zwrotu. Mechanizm </w:t>
      </w:r>
      <w:r w:rsidR="008B4CE5">
        <w:rPr>
          <w:rFonts w:ascii="URW DIN" w:hAnsi="URW DIN" w:cs="Segoe UI"/>
          <w:sz w:val="21"/>
          <w:szCs w:val="21"/>
        </w:rPr>
        <w:t>musi</w:t>
      </w:r>
      <w:r w:rsidRPr="00672F20">
        <w:rPr>
          <w:rFonts w:ascii="URW DIN" w:hAnsi="URW DIN" w:cs="Segoe UI"/>
          <w:sz w:val="21"/>
          <w:szCs w:val="21"/>
        </w:rPr>
        <w:t xml:space="preserve"> być zintegrowany z Systemem finansowo-księgowym. </w:t>
      </w:r>
    </w:p>
    <w:p w14:paraId="157D18F8" w14:textId="763E3192" w:rsidR="00672F20" w:rsidRPr="00672F20" w:rsidRDefault="00672F20" w:rsidP="00D56D96">
      <w:pPr>
        <w:numPr>
          <w:ilvl w:val="0"/>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MO.F06 Mechanizm obsługi sprawy, w której wpłynął pozew. </w:t>
      </w:r>
      <w:r w:rsidRPr="00672F20">
        <w:rPr>
          <w:rFonts w:ascii="URW DIN" w:hAnsi="URW DIN" w:cs="Segoe UI"/>
          <w:sz w:val="21"/>
          <w:szCs w:val="21"/>
        </w:rPr>
        <w:t xml:space="preserve">System </w:t>
      </w:r>
      <w:r w:rsidR="008B4CE5">
        <w:rPr>
          <w:rFonts w:ascii="URW DIN" w:hAnsi="URW DIN" w:cs="Segoe UI"/>
          <w:sz w:val="21"/>
          <w:szCs w:val="21"/>
        </w:rPr>
        <w:t>musi</w:t>
      </w:r>
      <w:r w:rsidRPr="00672F20">
        <w:rPr>
          <w:rFonts w:ascii="URW DIN" w:hAnsi="URW DIN" w:cs="Segoe UI"/>
          <w:sz w:val="21"/>
          <w:szCs w:val="21"/>
        </w:rPr>
        <w:t xml:space="preserve"> umożliwić przygotowanie zlecenia wypożyczenia z Archiwum (system SOAP) oryginałów dokumentów i przygotowania spisu dokumentów (możliwość edycji spisu), zablokowanie wykonania niektórych czynności, przejście sprawy na odrębny etap. Ponadto System </w:t>
      </w:r>
      <w:r w:rsidR="008B4CE5">
        <w:rPr>
          <w:rFonts w:ascii="URW DIN" w:hAnsi="URW DIN" w:cs="Segoe UI"/>
          <w:sz w:val="21"/>
          <w:szCs w:val="21"/>
        </w:rPr>
        <w:t>musi</w:t>
      </w:r>
      <w:r w:rsidRPr="00672F20">
        <w:rPr>
          <w:rFonts w:ascii="URW DIN" w:hAnsi="URW DIN" w:cs="Segoe UI"/>
          <w:sz w:val="21"/>
          <w:szCs w:val="21"/>
        </w:rPr>
        <w:t xml:space="preserve"> umożliwić wprowadzenie danych dotyczących wyroku i w zależności od pozytywnego lub negatywnego rozstrzygnięcia sądu umożliwić odpowiednie procedowania w sprawie.</w:t>
      </w:r>
    </w:p>
    <w:p w14:paraId="7B338E60" w14:textId="607E9DD7" w:rsidR="00672F20" w:rsidRPr="00672F20" w:rsidRDefault="00672F20" w:rsidP="00D56D96">
      <w:pPr>
        <w:numPr>
          <w:ilvl w:val="0"/>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MO.F07 Mechanizm obsługi zarzutów i zażaleń. </w:t>
      </w:r>
      <w:r w:rsidRPr="00672F20">
        <w:rPr>
          <w:rFonts w:ascii="URW DIN" w:hAnsi="URW DIN" w:cs="Segoe UI"/>
          <w:sz w:val="21"/>
          <w:szCs w:val="21"/>
        </w:rPr>
        <w:t xml:space="preserve">System </w:t>
      </w:r>
      <w:r w:rsidR="008B4CE5">
        <w:rPr>
          <w:rFonts w:ascii="URW DIN" w:hAnsi="URW DIN" w:cs="Segoe UI"/>
          <w:sz w:val="21"/>
          <w:szCs w:val="21"/>
        </w:rPr>
        <w:t>musi</w:t>
      </w:r>
      <w:r w:rsidRPr="00672F20">
        <w:rPr>
          <w:rFonts w:ascii="URW DIN" w:hAnsi="URW DIN" w:cs="Segoe UI"/>
          <w:sz w:val="21"/>
          <w:szCs w:val="21"/>
        </w:rPr>
        <w:t xml:space="preserve"> zapewnić możliwość przygotowania pism/dokumentów (postanowień). Obsługa ww. pism </w:t>
      </w:r>
      <w:r w:rsidR="006A3557">
        <w:rPr>
          <w:rFonts w:ascii="URW DIN" w:hAnsi="URW DIN" w:cs="Segoe UI"/>
          <w:sz w:val="21"/>
          <w:szCs w:val="21"/>
        </w:rPr>
        <w:t>musi</w:t>
      </w:r>
      <w:r w:rsidRPr="00672F20">
        <w:rPr>
          <w:rFonts w:ascii="URW DIN" w:hAnsi="URW DIN" w:cs="Segoe UI"/>
          <w:sz w:val="21"/>
          <w:szCs w:val="21"/>
        </w:rPr>
        <w:t xml:space="preserve"> posiadać wprowadzone reguły akceptacji pisma przez poszczególnych Użytkowników systemów pełniących zdefiniowane role. Na kolejnych szczeblach akceptacji Użytkownicy </w:t>
      </w:r>
      <w:r w:rsidR="00A16B0D">
        <w:rPr>
          <w:rFonts w:ascii="URW DIN" w:hAnsi="URW DIN" w:cs="Segoe UI"/>
          <w:sz w:val="21"/>
          <w:szCs w:val="21"/>
        </w:rPr>
        <w:t>muszą</w:t>
      </w:r>
      <w:r w:rsidR="00A16B0D" w:rsidRPr="00672F20">
        <w:rPr>
          <w:rFonts w:ascii="URW DIN" w:hAnsi="URW DIN" w:cs="Segoe UI"/>
          <w:sz w:val="21"/>
          <w:szCs w:val="21"/>
        </w:rPr>
        <w:t xml:space="preserve"> </w:t>
      </w:r>
      <w:r w:rsidRPr="00672F20">
        <w:rPr>
          <w:rFonts w:ascii="URW DIN" w:hAnsi="URW DIN" w:cs="Segoe UI"/>
          <w:sz w:val="21"/>
          <w:szCs w:val="21"/>
        </w:rPr>
        <w:t xml:space="preserve">mieć możliwość akceptacji, odrzucenia oraz edycji pisma. Pisma </w:t>
      </w:r>
      <w:r w:rsidR="00A16B0D">
        <w:rPr>
          <w:rFonts w:ascii="URW DIN" w:hAnsi="URW DIN" w:cs="Segoe UI"/>
          <w:sz w:val="21"/>
          <w:szCs w:val="21"/>
        </w:rPr>
        <w:t>muszą</w:t>
      </w:r>
      <w:r w:rsidR="00A16B0D" w:rsidRPr="00672F20">
        <w:rPr>
          <w:rFonts w:ascii="URW DIN" w:hAnsi="URW DIN" w:cs="Segoe UI"/>
          <w:sz w:val="21"/>
          <w:szCs w:val="21"/>
        </w:rPr>
        <w:t xml:space="preserve"> </w:t>
      </w:r>
      <w:r w:rsidRPr="00672F20">
        <w:rPr>
          <w:rFonts w:ascii="URW DIN" w:hAnsi="URW DIN" w:cs="Segoe UI"/>
          <w:sz w:val="21"/>
          <w:szCs w:val="21"/>
        </w:rPr>
        <w:t xml:space="preserve">być przygotowywane zgodnie z założeniami mechanizmu przygotowywania pism (z uwzględnieniem mechanizmów szablonów). System </w:t>
      </w:r>
      <w:r w:rsidR="008B4CE5">
        <w:rPr>
          <w:rFonts w:ascii="URW DIN" w:hAnsi="URW DIN" w:cs="Segoe UI"/>
          <w:sz w:val="21"/>
          <w:szCs w:val="21"/>
        </w:rPr>
        <w:t>musi</w:t>
      </w:r>
      <w:r w:rsidRPr="00672F20">
        <w:rPr>
          <w:rFonts w:ascii="URW DIN" w:hAnsi="URW DIN" w:cs="Segoe UI"/>
          <w:sz w:val="21"/>
          <w:szCs w:val="21"/>
        </w:rPr>
        <w:t xml:space="preserve"> zapewnić ewidencję wpływających zarzutów i zażaleń oraz wydanych postanowień Zarządu UFG i Rady UFG na potrzeby raportowe.</w:t>
      </w:r>
    </w:p>
    <w:p w14:paraId="03E9E021" w14:textId="4FC98422" w:rsidR="00672F20" w:rsidRPr="00672F20" w:rsidRDefault="00672F20" w:rsidP="00D56D96">
      <w:pPr>
        <w:numPr>
          <w:ilvl w:val="0"/>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MO.F08 Mechanizm generowania pism. </w:t>
      </w:r>
      <w:r w:rsidRPr="00672F20">
        <w:rPr>
          <w:rFonts w:ascii="URW DIN" w:hAnsi="URW DIN" w:cs="Segoe UI"/>
          <w:sz w:val="21"/>
          <w:szCs w:val="21"/>
        </w:rPr>
        <w:t xml:space="preserve">System </w:t>
      </w:r>
      <w:r w:rsidR="008B4CE5">
        <w:rPr>
          <w:rFonts w:ascii="URW DIN" w:hAnsi="URW DIN" w:cs="Segoe UI"/>
          <w:sz w:val="21"/>
          <w:szCs w:val="21"/>
        </w:rPr>
        <w:t>musi</w:t>
      </w:r>
      <w:r w:rsidRPr="00672F20">
        <w:rPr>
          <w:rFonts w:ascii="URW DIN" w:hAnsi="URW DIN" w:cs="Segoe UI"/>
          <w:sz w:val="21"/>
          <w:szCs w:val="21"/>
        </w:rPr>
        <w:t xml:space="preserve"> zawierać mechanizm generowania pism w sprawie. Użytkownik </w:t>
      </w:r>
      <w:r w:rsidR="008B4CE5">
        <w:rPr>
          <w:rFonts w:ascii="URW DIN" w:hAnsi="URW DIN" w:cs="Segoe UI"/>
          <w:sz w:val="21"/>
          <w:szCs w:val="21"/>
        </w:rPr>
        <w:t>musi</w:t>
      </w:r>
      <w:r w:rsidRPr="00672F20">
        <w:rPr>
          <w:rFonts w:ascii="URW DIN" w:hAnsi="URW DIN" w:cs="Segoe UI"/>
          <w:sz w:val="21"/>
          <w:szCs w:val="21"/>
        </w:rPr>
        <w:t xml:space="preserve"> mieć możliwość przygotowania pisma od zera oraz na bazie szablonów pism wypełnianych na podstawie parametrów danej sprawy. Wyznaczeni Użytkownicy </w:t>
      </w:r>
      <w:r w:rsidR="00A16B0D">
        <w:rPr>
          <w:rFonts w:ascii="URW DIN" w:hAnsi="URW DIN" w:cs="Segoe UI"/>
          <w:sz w:val="21"/>
          <w:szCs w:val="21"/>
        </w:rPr>
        <w:t>muszą</w:t>
      </w:r>
      <w:r w:rsidR="00A16B0D" w:rsidRPr="00672F20">
        <w:rPr>
          <w:rFonts w:ascii="URW DIN" w:hAnsi="URW DIN" w:cs="Segoe UI"/>
          <w:sz w:val="21"/>
          <w:szCs w:val="21"/>
        </w:rPr>
        <w:t xml:space="preserve"> </w:t>
      </w:r>
      <w:r w:rsidRPr="00672F20">
        <w:rPr>
          <w:rFonts w:ascii="URW DIN" w:hAnsi="URW DIN" w:cs="Segoe UI"/>
          <w:sz w:val="21"/>
          <w:szCs w:val="21"/>
        </w:rPr>
        <w:t xml:space="preserve">mieć możliwość definiowania szablonów za pomocą formatki w Systemie. Mechanizm szablonów musi zawierać mechanizm parametrów, które byłyby podmieniane na dane ze sprawy. Parametry mogą być różnego typu np. nazwisko, nr polisy, okres ubezpieczenia, dane pojazdu, lista należności, lista wpłat, saldo sprawy, podstawy prawne, itp. Mechanizm pism oraz szablonów musi udostępniać możliwość dodania załączników. Mechanizm pism oraz szablonów musi udostępniać możliwość wysłania każdego pisma bądź szablonu do wiadomości osoby ze sprawy, innej niż adresat pisma. System </w:t>
      </w:r>
      <w:r w:rsidR="008B4CE5">
        <w:rPr>
          <w:rFonts w:ascii="URW DIN" w:hAnsi="URW DIN" w:cs="Segoe UI"/>
          <w:sz w:val="21"/>
          <w:szCs w:val="21"/>
        </w:rPr>
        <w:t>musi</w:t>
      </w:r>
      <w:r w:rsidRPr="00672F20">
        <w:rPr>
          <w:rFonts w:ascii="URW DIN" w:hAnsi="URW DIN" w:cs="Segoe UI"/>
          <w:sz w:val="21"/>
          <w:szCs w:val="21"/>
        </w:rPr>
        <w:t xml:space="preserve"> umożliwiać generowanie i wysyłkę pism do zobowiązanych, urzędów skarbowych, komorników sądowych, Organów Kontrolnych, Zakładów Ubezpieczeń i innych osób i instytucji. System winien umożliwiać zmianę osoby akceptującej/podpisującej pismo (np. pracownik prowadzący, kierownik działu, dyrektor departamentu itp.) oraz winien umożliwiać zmianę sposobu podpisu (np. faksymile, odręczny itp.). Dane zobowiązanego bądź innego odbiorcy </w:t>
      </w:r>
      <w:r w:rsidR="00A16B0D">
        <w:rPr>
          <w:rFonts w:ascii="URW DIN" w:hAnsi="URW DIN" w:cs="Segoe UI"/>
          <w:sz w:val="21"/>
          <w:szCs w:val="21"/>
        </w:rPr>
        <w:t>muszą</w:t>
      </w:r>
      <w:r w:rsidR="00A16B0D" w:rsidRPr="00672F20">
        <w:rPr>
          <w:rFonts w:ascii="URW DIN" w:hAnsi="URW DIN" w:cs="Segoe UI"/>
          <w:sz w:val="21"/>
          <w:szCs w:val="21"/>
        </w:rPr>
        <w:t xml:space="preserve"> </w:t>
      </w:r>
      <w:r w:rsidRPr="00672F20">
        <w:rPr>
          <w:rFonts w:ascii="URW DIN" w:hAnsi="URW DIN" w:cs="Segoe UI"/>
          <w:sz w:val="21"/>
          <w:szCs w:val="21"/>
        </w:rPr>
        <w:t xml:space="preserve">być pobierane z Systemu. Mechanizm generowania pism </w:t>
      </w:r>
      <w:r w:rsidR="008B4CE5">
        <w:rPr>
          <w:rFonts w:ascii="URW DIN" w:hAnsi="URW DIN" w:cs="Segoe UI"/>
          <w:sz w:val="21"/>
          <w:szCs w:val="21"/>
        </w:rPr>
        <w:t>musi</w:t>
      </w:r>
      <w:r w:rsidRPr="00672F20">
        <w:rPr>
          <w:rFonts w:ascii="URW DIN" w:hAnsi="URW DIN" w:cs="Segoe UI"/>
          <w:sz w:val="21"/>
          <w:szCs w:val="21"/>
        </w:rPr>
        <w:t xml:space="preserve"> posiadać możliwości obsługi faksymile oraz nakładania kodów kreskowych z nr pisma oraz w razie potrzeby nr nadania. Edycja treści dokumentów </w:t>
      </w:r>
      <w:r w:rsidR="006A3557">
        <w:rPr>
          <w:rFonts w:ascii="URW DIN" w:hAnsi="URW DIN" w:cs="Segoe UI"/>
          <w:sz w:val="21"/>
          <w:szCs w:val="21"/>
        </w:rPr>
        <w:t>musi</w:t>
      </w:r>
      <w:r w:rsidRPr="00672F20">
        <w:rPr>
          <w:rFonts w:ascii="URW DIN" w:hAnsi="URW DIN" w:cs="Segoe UI"/>
          <w:sz w:val="21"/>
          <w:szCs w:val="21"/>
        </w:rPr>
        <w:t xml:space="preserve"> odbywać się za pomocą formatek udostępnionych na formularzu w Systemie w trybie on-line. Mechanizm generowania pism </w:t>
      </w:r>
      <w:r w:rsidR="008B4CE5">
        <w:rPr>
          <w:rFonts w:ascii="URW DIN" w:hAnsi="URW DIN" w:cs="Segoe UI"/>
          <w:sz w:val="21"/>
          <w:szCs w:val="21"/>
        </w:rPr>
        <w:t>musi</w:t>
      </w:r>
      <w:r w:rsidRPr="00672F20">
        <w:rPr>
          <w:rFonts w:ascii="URW DIN" w:hAnsi="URW DIN" w:cs="Segoe UI"/>
          <w:sz w:val="21"/>
          <w:szCs w:val="21"/>
        </w:rPr>
        <w:t xml:space="preserve"> być dostosowany do wysyłki pism wszystkimi dostępnymi kanałami (e-mail, listem tradycyjnym, listem poleconym, poprzez Portal UFG, e-PUAP itp.). </w:t>
      </w:r>
    </w:p>
    <w:p w14:paraId="3E481127" w14:textId="03CFA4DB" w:rsidR="00672F20" w:rsidRPr="00672F20" w:rsidRDefault="00672F20" w:rsidP="00D56D96">
      <w:pPr>
        <w:numPr>
          <w:ilvl w:val="0"/>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MO.F09 Mechanizm automatycznej obsługi ZPO/EPO.</w:t>
      </w:r>
      <w:r w:rsidRPr="00672F20">
        <w:rPr>
          <w:rFonts w:ascii="URW DIN" w:hAnsi="URW DIN" w:cs="Segoe UI"/>
          <w:sz w:val="21"/>
          <w:szCs w:val="21"/>
        </w:rPr>
        <w:t xml:space="preserve"> System </w:t>
      </w:r>
      <w:r w:rsidR="008B4CE5">
        <w:rPr>
          <w:rFonts w:ascii="URW DIN" w:hAnsi="URW DIN" w:cs="Segoe UI"/>
          <w:sz w:val="21"/>
          <w:szCs w:val="21"/>
        </w:rPr>
        <w:t>musi</w:t>
      </w:r>
      <w:r w:rsidRPr="00672F20">
        <w:rPr>
          <w:rFonts w:ascii="URW DIN" w:hAnsi="URW DIN" w:cs="Segoe UI"/>
          <w:sz w:val="21"/>
          <w:szCs w:val="21"/>
        </w:rPr>
        <w:t xml:space="preserve"> posiadać automatyczne reguły procedowania spraw w zależności od informacji zawartych w ZPO/EPO np. generować odpowiednie terminy, przesuwać sprawy na odpowiedni proces w etapie. Obsługa ZPO/EPO informujących o doręczeniu wskazanych pism (np. wezwania) </w:t>
      </w:r>
      <w:r w:rsidR="006A3557">
        <w:rPr>
          <w:rFonts w:ascii="URW DIN" w:hAnsi="URW DIN" w:cs="Segoe UI"/>
          <w:sz w:val="21"/>
          <w:szCs w:val="21"/>
        </w:rPr>
        <w:t>musi</w:t>
      </w:r>
      <w:r w:rsidRPr="00672F20">
        <w:rPr>
          <w:rFonts w:ascii="URW DIN" w:hAnsi="URW DIN" w:cs="Segoe UI"/>
          <w:sz w:val="21"/>
          <w:szCs w:val="21"/>
        </w:rPr>
        <w:t xml:space="preserve"> odbywać się automatycznie. Dopuszcza się, że dla wybranych EPO (np. zwrotów o przyczynie zwrotu Inne) obsługa będzie odbywała się ręcznie.  </w:t>
      </w:r>
    </w:p>
    <w:p w14:paraId="6DC6E3BA" w14:textId="3043BC7A" w:rsidR="00672F20" w:rsidRPr="00672F20" w:rsidRDefault="00672F20" w:rsidP="00D56D96">
      <w:pPr>
        <w:numPr>
          <w:ilvl w:val="0"/>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MO.F10 Mechanizm podejmowania decyzji w sprawach.</w:t>
      </w:r>
      <w:r w:rsidRPr="00672F20">
        <w:rPr>
          <w:rFonts w:ascii="URW DIN" w:hAnsi="URW DIN" w:cs="Segoe UI"/>
          <w:sz w:val="21"/>
          <w:szCs w:val="21"/>
        </w:rPr>
        <w:t xml:space="preserve"> System </w:t>
      </w:r>
      <w:r w:rsidR="008B4CE5">
        <w:rPr>
          <w:rFonts w:ascii="URW DIN" w:hAnsi="URW DIN" w:cs="Segoe UI"/>
          <w:sz w:val="21"/>
          <w:szCs w:val="21"/>
        </w:rPr>
        <w:t>musi</w:t>
      </w:r>
      <w:r w:rsidRPr="00672F20">
        <w:rPr>
          <w:rFonts w:ascii="URW DIN" w:hAnsi="URW DIN" w:cs="Segoe UI"/>
          <w:sz w:val="21"/>
          <w:szCs w:val="21"/>
        </w:rPr>
        <w:t xml:space="preserve"> umożliwić przygotowanie odpowiedniego wniosku w celu podjęcia decyzji (np. nienadawanie dalszego biegu, anulowanie, umorzenie, gradacja, rozłożenie na raty, odroczenie, zawieszenie i wszczęcie postępowania egzekucyjnego, itp.), część danych </w:t>
      </w:r>
      <w:r w:rsidR="006A3557">
        <w:rPr>
          <w:rFonts w:ascii="URW DIN" w:hAnsi="URW DIN" w:cs="Segoe UI"/>
          <w:sz w:val="21"/>
          <w:szCs w:val="21"/>
        </w:rPr>
        <w:t>musi</w:t>
      </w:r>
      <w:r w:rsidRPr="00672F20">
        <w:rPr>
          <w:rFonts w:ascii="URW DIN" w:hAnsi="URW DIN" w:cs="Segoe UI"/>
          <w:sz w:val="21"/>
          <w:szCs w:val="21"/>
        </w:rPr>
        <w:t xml:space="preserve"> pobierać się z Systemu, część będzie wypełniana ręcznie. W Systemie </w:t>
      </w:r>
      <w:r w:rsidR="00A16B0D">
        <w:rPr>
          <w:rFonts w:ascii="URW DIN" w:hAnsi="URW DIN" w:cs="Segoe UI"/>
          <w:sz w:val="21"/>
          <w:szCs w:val="21"/>
        </w:rPr>
        <w:t>muszą</w:t>
      </w:r>
      <w:r w:rsidR="00A16B0D" w:rsidRPr="00672F20">
        <w:rPr>
          <w:rFonts w:ascii="URW DIN" w:hAnsi="URW DIN" w:cs="Segoe UI"/>
          <w:sz w:val="21"/>
          <w:szCs w:val="21"/>
        </w:rPr>
        <w:t xml:space="preserve"> </w:t>
      </w:r>
      <w:r w:rsidRPr="00672F20">
        <w:rPr>
          <w:rFonts w:ascii="URW DIN" w:hAnsi="URW DIN" w:cs="Segoe UI"/>
          <w:sz w:val="21"/>
          <w:szCs w:val="21"/>
        </w:rPr>
        <w:t xml:space="preserve">być zdefiniowane ścieżki akceptacji dla poszczególnych decyzji i System automatycznie </w:t>
      </w:r>
      <w:r w:rsidR="008B4CE5">
        <w:rPr>
          <w:rFonts w:ascii="URW DIN" w:hAnsi="URW DIN" w:cs="Segoe UI"/>
          <w:sz w:val="21"/>
          <w:szCs w:val="21"/>
        </w:rPr>
        <w:t>musi</w:t>
      </w:r>
      <w:r w:rsidRPr="00672F20">
        <w:rPr>
          <w:rFonts w:ascii="URW DIN" w:hAnsi="URW DIN" w:cs="Segoe UI"/>
          <w:sz w:val="21"/>
          <w:szCs w:val="21"/>
        </w:rPr>
        <w:t xml:space="preserve"> przesyłać wnioski uwzględniając ścieżkę akceptacji. Mechanizm decyzji </w:t>
      </w:r>
      <w:r w:rsidR="008B4CE5">
        <w:rPr>
          <w:rFonts w:ascii="URW DIN" w:hAnsi="URW DIN" w:cs="Segoe UI"/>
          <w:sz w:val="21"/>
          <w:szCs w:val="21"/>
        </w:rPr>
        <w:t>musi</w:t>
      </w:r>
      <w:r w:rsidRPr="00672F20">
        <w:rPr>
          <w:rFonts w:ascii="URW DIN" w:hAnsi="URW DIN" w:cs="Segoe UI"/>
          <w:sz w:val="21"/>
          <w:szCs w:val="21"/>
        </w:rPr>
        <w:t xml:space="preserve"> umożliwić przygotowanie odpowiedniego pisma i po akceptacji przesłać go do Obywatela/Przedsiębiorcy, którego dotyczy sprawa.</w:t>
      </w:r>
    </w:p>
    <w:p w14:paraId="021B3941" w14:textId="5935F9C1" w:rsidR="00672F20" w:rsidRPr="00672F20" w:rsidRDefault="00672F20" w:rsidP="00D56D96">
      <w:pPr>
        <w:numPr>
          <w:ilvl w:val="0"/>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MO.F11 Modyfikacja zdefiniowanych ścieżek akceptacji. </w:t>
      </w:r>
      <w:r w:rsidRPr="00672F20">
        <w:rPr>
          <w:rFonts w:ascii="URW DIN" w:hAnsi="URW DIN" w:cs="Segoe UI"/>
          <w:sz w:val="21"/>
          <w:szCs w:val="21"/>
        </w:rPr>
        <w:t xml:space="preserve">System </w:t>
      </w:r>
      <w:r w:rsidR="008B4CE5">
        <w:rPr>
          <w:rFonts w:ascii="URW DIN" w:hAnsi="URW DIN" w:cs="Segoe UI"/>
          <w:sz w:val="21"/>
          <w:szCs w:val="21"/>
        </w:rPr>
        <w:t>musi</w:t>
      </w:r>
      <w:r w:rsidRPr="00672F20">
        <w:rPr>
          <w:rFonts w:ascii="URW DIN" w:hAnsi="URW DIN" w:cs="Segoe UI"/>
          <w:sz w:val="21"/>
          <w:szCs w:val="21"/>
        </w:rPr>
        <w:t xml:space="preserve"> umożliwić modyfikację wszystkich zdefiniowanych ścieżek akceptacji dla Użytkowników w odpowiedniej roli. Ścieżki akceptacji mogą, ale nie muszą, zależeć również od kwot jakich dotyczą decyzje. System </w:t>
      </w:r>
      <w:r w:rsidR="008B4CE5">
        <w:rPr>
          <w:rFonts w:ascii="URW DIN" w:hAnsi="URW DIN" w:cs="Segoe UI"/>
          <w:sz w:val="21"/>
          <w:szCs w:val="21"/>
        </w:rPr>
        <w:t>musi</w:t>
      </w:r>
      <w:r w:rsidRPr="00672F20">
        <w:rPr>
          <w:rFonts w:ascii="URW DIN" w:hAnsi="URW DIN" w:cs="Segoe UI"/>
          <w:sz w:val="21"/>
          <w:szCs w:val="21"/>
        </w:rPr>
        <w:t xml:space="preserve"> umożliwić zdefiniowanie kilku ścieżek akceptacyjnych w zależności od rodzaju decyzji oraz kwoty decyzji. Mechanizm kwotowy </w:t>
      </w:r>
      <w:r w:rsidR="008B4CE5">
        <w:rPr>
          <w:rFonts w:ascii="URW DIN" w:hAnsi="URW DIN" w:cs="Segoe UI"/>
          <w:sz w:val="21"/>
          <w:szCs w:val="21"/>
        </w:rPr>
        <w:t>musi</w:t>
      </w:r>
      <w:r w:rsidRPr="00672F20">
        <w:rPr>
          <w:rFonts w:ascii="URW DIN" w:hAnsi="URW DIN" w:cs="Segoe UI"/>
          <w:sz w:val="21"/>
          <w:szCs w:val="21"/>
        </w:rPr>
        <w:t xml:space="preserve"> działać na zasadzie przedziałów. W Systemie </w:t>
      </w:r>
      <w:r w:rsidR="006A3557">
        <w:rPr>
          <w:rFonts w:ascii="URW DIN" w:hAnsi="URW DIN" w:cs="Segoe UI"/>
          <w:sz w:val="21"/>
          <w:szCs w:val="21"/>
        </w:rPr>
        <w:t>musi</w:t>
      </w:r>
      <w:r w:rsidRPr="00672F20">
        <w:rPr>
          <w:rFonts w:ascii="URW DIN" w:hAnsi="URW DIN" w:cs="Segoe UI"/>
          <w:sz w:val="21"/>
          <w:szCs w:val="21"/>
        </w:rPr>
        <w:t xml:space="preserve"> odłożyć się informacja o podjętej decyzji (data podjęcia, rodzaj decyzji, przyczyna, wnioskujący, podejmujący decyzję, kwota decyzji).</w:t>
      </w:r>
    </w:p>
    <w:p w14:paraId="69702EA1" w14:textId="06BB4AC4" w:rsidR="00672F20" w:rsidRPr="00672F20" w:rsidRDefault="00672F20" w:rsidP="00D56D96">
      <w:pPr>
        <w:numPr>
          <w:ilvl w:val="0"/>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MO.F12 Mechanizm obsługi posiedzeń Komisji ds. Umorzeń.</w:t>
      </w:r>
      <w:r w:rsidRPr="00672F20">
        <w:rPr>
          <w:rFonts w:ascii="URW DIN" w:hAnsi="URW DIN" w:cs="Segoe UI"/>
          <w:sz w:val="21"/>
          <w:szCs w:val="21"/>
        </w:rPr>
        <w:t xml:space="preserve"> System </w:t>
      </w:r>
      <w:r w:rsidR="008B4CE5">
        <w:rPr>
          <w:rFonts w:ascii="URW DIN" w:hAnsi="URW DIN" w:cs="Segoe UI"/>
          <w:sz w:val="21"/>
          <w:szCs w:val="21"/>
        </w:rPr>
        <w:t>musi</w:t>
      </w:r>
      <w:r w:rsidRPr="00672F20">
        <w:rPr>
          <w:rFonts w:ascii="URW DIN" w:hAnsi="URW DIN" w:cs="Segoe UI"/>
          <w:sz w:val="21"/>
          <w:szCs w:val="21"/>
        </w:rPr>
        <w:t xml:space="preserve"> umożliwiać rozpatrywanie wniosków o umorzenie przez członków Komisji ds. Umorzeń, wydanie rekomendacji, utworzenie protokołu umorzeń, który zostanie przekazany do rozpatrzenia przez Zarząd. </w:t>
      </w:r>
    </w:p>
    <w:p w14:paraId="0FB9C34A" w14:textId="5A2FF906" w:rsidR="00672F20" w:rsidRPr="00672F20" w:rsidRDefault="00672F20" w:rsidP="00D56D96">
      <w:pPr>
        <w:numPr>
          <w:ilvl w:val="0"/>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MO.F13 Mechanizm anulowania decyzji</w:t>
      </w:r>
      <w:r w:rsidRPr="00672F20">
        <w:rPr>
          <w:rFonts w:ascii="URW DIN" w:hAnsi="URW DIN" w:cs="Segoe UI"/>
          <w:sz w:val="21"/>
          <w:szCs w:val="21"/>
        </w:rPr>
        <w:t xml:space="preserve">. System </w:t>
      </w:r>
      <w:r w:rsidR="008B4CE5">
        <w:rPr>
          <w:rFonts w:ascii="URW DIN" w:hAnsi="URW DIN" w:cs="Segoe UI"/>
          <w:sz w:val="21"/>
          <w:szCs w:val="21"/>
        </w:rPr>
        <w:t>musi</w:t>
      </w:r>
      <w:r w:rsidRPr="00672F20">
        <w:rPr>
          <w:rFonts w:ascii="URW DIN" w:hAnsi="URW DIN" w:cs="Segoe UI"/>
          <w:sz w:val="21"/>
          <w:szCs w:val="21"/>
        </w:rPr>
        <w:t xml:space="preserve"> umożliwić anulowanie podjętej decyzji na podstawie zdefiniowanej ścieżki akceptacji, przywrócić kwoty należności, statusu sprawy i odłożyć informację o anulowaniu decyzji, dacie anulowania decyzji, osobie podejmującej decyzję o anulowaniu - anulowanie decyzji wymaga wskazania m.in. decyzji, która ma być anulowana i kwoty decyzji.</w:t>
      </w:r>
    </w:p>
    <w:p w14:paraId="6485AE78" w14:textId="4A20BE19" w:rsidR="00672F20" w:rsidRPr="00672F20" w:rsidRDefault="00672F20" w:rsidP="00D56D96">
      <w:pPr>
        <w:numPr>
          <w:ilvl w:val="0"/>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MO.F14 Mechanizm obsługi korespondencji, która nie dotyczy konkretnej Sprawy Opłatowej, a została przekazana do obsługi do Departamentu Opłat.</w:t>
      </w:r>
      <w:r w:rsidRPr="00672F20">
        <w:rPr>
          <w:rFonts w:ascii="URW DIN" w:hAnsi="URW DIN" w:cs="Segoe UI"/>
          <w:sz w:val="21"/>
          <w:szCs w:val="21"/>
        </w:rPr>
        <w:t xml:space="preserve"> System </w:t>
      </w:r>
      <w:r w:rsidR="008B4CE5">
        <w:rPr>
          <w:rFonts w:ascii="URW DIN" w:hAnsi="URW DIN" w:cs="Segoe UI"/>
          <w:sz w:val="21"/>
          <w:szCs w:val="21"/>
        </w:rPr>
        <w:t>musi</w:t>
      </w:r>
      <w:r w:rsidRPr="00672F20">
        <w:rPr>
          <w:rFonts w:ascii="URW DIN" w:hAnsi="URW DIN" w:cs="Segoe UI"/>
          <w:sz w:val="21"/>
          <w:szCs w:val="21"/>
        </w:rPr>
        <w:t xml:space="preserve"> umożliwić wygenerowanie i wysyłkę pisma do wskazanego adresata, każde pismo </w:t>
      </w:r>
      <w:r w:rsidR="00B1036A">
        <w:rPr>
          <w:rFonts w:ascii="URW DIN" w:hAnsi="URW DIN" w:cs="Segoe UI"/>
          <w:sz w:val="21"/>
          <w:szCs w:val="21"/>
        </w:rPr>
        <w:t>musi</w:t>
      </w:r>
      <w:r w:rsidRPr="00672F20">
        <w:rPr>
          <w:rFonts w:ascii="URW DIN" w:hAnsi="URW DIN" w:cs="Segoe UI"/>
          <w:sz w:val="21"/>
          <w:szCs w:val="21"/>
        </w:rPr>
        <w:t xml:space="preserve"> mieć odrębny numer, inny niż numery spraw prowadzonych przez Departament Opłat. System </w:t>
      </w:r>
      <w:r w:rsidR="008B4CE5">
        <w:rPr>
          <w:rFonts w:ascii="URW DIN" w:hAnsi="URW DIN" w:cs="Segoe UI"/>
          <w:sz w:val="21"/>
          <w:szCs w:val="21"/>
        </w:rPr>
        <w:t>musi</w:t>
      </w:r>
      <w:r w:rsidRPr="00672F20">
        <w:rPr>
          <w:rFonts w:ascii="URW DIN" w:hAnsi="URW DIN" w:cs="Segoe UI"/>
          <w:sz w:val="21"/>
          <w:szCs w:val="21"/>
        </w:rPr>
        <w:t xml:space="preserve"> umożliwić obsługę spraw poprzez Call Center, e-mail, e-PUAP oraz korespondencję tradycyjną. Mechanizm </w:t>
      </w:r>
      <w:r w:rsidR="008B4CE5">
        <w:rPr>
          <w:rFonts w:ascii="URW DIN" w:hAnsi="URW DIN" w:cs="Segoe UI"/>
          <w:sz w:val="21"/>
          <w:szCs w:val="21"/>
        </w:rPr>
        <w:t>musi</w:t>
      </w:r>
      <w:r w:rsidRPr="00672F20">
        <w:rPr>
          <w:rFonts w:ascii="URW DIN" w:hAnsi="URW DIN" w:cs="Segoe UI"/>
          <w:sz w:val="21"/>
          <w:szCs w:val="21"/>
        </w:rPr>
        <w:t xml:space="preserve"> posiadać funkcjonalności monitorowania, sprawozdawcze oraz raportowe umożliwiające generowanie statystyk z obsługi korespondencji. </w:t>
      </w:r>
    </w:p>
    <w:p w14:paraId="77832175" w14:textId="0BFB904B" w:rsidR="00672F20" w:rsidRPr="00672F20" w:rsidRDefault="00672F20" w:rsidP="00D56D96">
      <w:pPr>
        <w:numPr>
          <w:ilvl w:val="0"/>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MO.F15 Mechanizm generowania tytułów wykonawczych.</w:t>
      </w:r>
      <w:r w:rsidRPr="00672F20">
        <w:rPr>
          <w:rFonts w:ascii="URW DIN" w:hAnsi="URW DIN" w:cs="Segoe UI"/>
          <w:sz w:val="21"/>
          <w:szCs w:val="21"/>
        </w:rPr>
        <w:t xml:space="preserve"> System </w:t>
      </w:r>
      <w:r w:rsidR="008B4CE5">
        <w:rPr>
          <w:rFonts w:ascii="URW DIN" w:hAnsi="URW DIN" w:cs="Segoe UI"/>
          <w:sz w:val="21"/>
          <w:szCs w:val="21"/>
        </w:rPr>
        <w:t>musi</w:t>
      </w:r>
      <w:r w:rsidRPr="00672F20">
        <w:rPr>
          <w:rFonts w:ascii="URW DIN" w:hAnsi="URW DIN" w:cs="Segoe UI"/>
          <w:sz w:val="21"/>
          <w:szCs w:val="21"/>
        </w:rPr>
        <w:t xml:space="preserve"> umożliwić automatyczne generowanie tytułu wykonawczego wraz z odpowiednim pismem, na podstawie pobranych ze sprawy danych: m.in zobowiązanego, nr sprawy, wysokość dochodzonej kwoty wraz z kosztami upomnienia, dane pojazdu, data odbioru upomnienia, data powstania należności. Mechanizm </w:t>
      </w:r>
      <w:r w:rsidR="008B4CE5">
        <w:rPr>
          <w:rFonts w:ascii="URW DIN" w:hAnsi="URW DIN" w:cs="Segoe UI"/>
          <w:sz w:val="21"/>
          <w:szCs w:val="21"/>
        </w:rPr>
        <w:t>musi</w:t>
      </w:r>
      <w:r w:rsidRPr="00672F20">
        <w:rPr>
          <w:rFonts w:ascii="URW DIN" w:hAnsi="URW DIN" w:cs="Segoe UI"/>
          <w:sz w:val="21"/>
          <w:szCs w:val="21"/>
        </w:rPr>
        <w:t xml:space="preserve"> obsługiwać wysyłkę tytułu wykonawczego przez e-PUAP (e-Tytuł wykonawczy) oraz tradycyjnego (papierowego).</w:t>
      </w:r>
    </w:p>
    <w:p w14:paraId="7CA78CF9" w14:textId="66F7E7B2" w:rsidR="00672F20" w:rsidRPr="00672F20" w:rsidRDefault="00672F20" w:rsidP="00D56D96">
      <w:pPr>
        <w:numPr>
          <w:ilvl w:val="0"/>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MO.F16 Mechanizm rejestracji sprawy powiązanej. </w:t>
      </w:r>
      <w:r w:rsidRPr="00672F20">
        <w:rPr>
          <w:rFonts w:ascii="URW DIN" w:hAnsi="URW DIN" w:cs="Segoe UI"/>
          <w:sz w:val="21"/>
          <w:szCs w:val="21"/>
        </w:rPr>
        <w:t xml:space="preserve">System </w:t>
      </w:r>
      <w:r w:rsidR="008B4CE5">
        <w:rPr>
          <w:rFonts w:ascii="URW DIN" w:hAnsi="URW DIN" w:cs="Segoe UI"/>
          <w:sz w:val="21"/>
          <w:szCs w:val="21"/>
        </w:rPr>
        <w:t>musi</w:t>
      </w:r>
      <w:r w:rsidRPr="00672F20">
        <w:rPr>
          <w:rFonts w:ascii="URW DIN" w:hAnsi="URW DIN" w:cs="Segoe UI"/>
          <w:sz w:val="21"/>
          <w:szCs w:val="21"/>
        </w:rPr>
        <w:t xml:space="preserve"> umożliwiać rejestrację sprawy, która będzie powiązana ze sprawą pierwotną danymi posiadacza pojazdu, danymi pojazdu lub danymi zdarzenia (kontroli).</w:t>
      </w:r>
      <w:r w:rsidR="006A3557">
        <w:rPr>
          <w:rFonts w:ascii="URW DIN" w:hAnsi="URW DIN" w:cs="Segoe UI"/>
          <w:sz w:val="21"/>
          <w:szCs w:val="21"/>
        </w:rPr>
        <w:t xml:space="preserve"> Musi</w:t>
      </w:r>
      <w:r w:rsidRPr="00672F20">
        <w:rPr>
          <w:rFonts w:ascii="URW DIN" w:hAnsi="URW DIN" w:cs="Segoe UI"/>
          <w:sz w:val="21"/>
          <w:szCs w:val="21"/>
        </w:rPr>
        <w:t xml:space="preserve"> istnieć możliwość kopiowania wybranych danych ze sprawy pierwotnej. Powiązanie spraw </w:t>
      </w:r>
      <w:r w:rsidR="00B1036A">
        <w:rPr>
          <w:rFonts w:ascii="URW DIN" w:hAnsi="URW DIN" w:cs="Segoe UI"/>
          <w:sz w:val="21"/>
          <w:szCs w:val="21"/>
        </w:rPr>
        <w:t>musi</w:t>
      </w:r>
      <w:r w:rsidRPr="00672F20">
        <w:rPr>
          <w:rFonts w:ascii="URW DIN" w:hAnsi="URW DIN" w:cs="Segoe UI"/>
          <w:sz w:val="21"/>
          <w:szCs w:val="21"/>
        </w:rPr>
        <w:t xml:space="preserve"> zapewnić możliwość ich wyszukiwania, filtrowania i rejestrowania na ich podstawie kolejnych spraw powiązanych. Ponadto System </w:t>
      </w:r>
      <w:r w:rsidR="008B4CE5">
        <w:rPr>
          <w:rFonts w:ascii="URW DIN" w:hAnsi="URW DIN" w:cs="Segoe UI"/>
          <w:sz w:val="21"/>
          <w:szCs w:val="21"/>
        </w:rPr>
        <w:t>musi</w:t>
      </w:r>
      <w:r w:rsidRPr="00672F20">
        <w:rPr>
          <w:rFonts w:ascii="URW DIN" w:hAnsi="URW DIN" w:cs="Segoe UI"/>
          <w:sz w:val="21"/>
          <w:szCs w:val="21"/>
        </w:rPr>
        <w:t xml:space="preserve"> umożliwiać powiązanie spraw, które już wcześniej były zarejestrowane.</w:t>
      </w:r>
    </w:p>
    <w:p w14:paraId="42D815E2" w14:textId="0E5E2A3A" w:rsidR="00672F20" w:rsidRPr="00672F20" w:rsidRDefault="00672F20" w:rsidP="00D56D96">
      <w:pPr>
        <w:numPr>
          <w:ilvl w:val="0"/>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MO.F17 Mechanizm powiązania sprawy ze sprawami w innych modułach UFG np. Call Center, Moduł Regresów, Moduł MLS.</w:t>
      </w:r>
      <w:r w:rsidRPr="00672F20">
        <w:rPr>
          <w:rFonts w:ascii="URW DIN" w:hAnsi="URW DIN" w:cs="Segoe UI"/>
          <w:sz w:val="21"/>
          <w:szCs w:val="21"/>
        </w:rPr>
        <w:t xml:space="preserve"> System </w:t>
      </w:r>
      <w:r w:rsidR="008B4CE5">
        <w:rPr>
          <w:rFonts w:ascii="URW DIN" w:hAnsi="URW DIN" w:cs="Segoe UI"/>
          <w:sz w:val="21"/>
          <w:szCs w:val="21"/>
        </w:rPr>
        <w:t>musi</w:t>
      </w:r>
      <w:r w:rsidRPr="00672F20">
        <w:rPr>
          <w:rFonts w:ascii="URW DIN" w:hAnsi="URW DIN" w:cs="Segoe UI"/>
          <w:sz w:val="21"/>
          <w:szCs w:val="21"/>
        </w:rPr>
        <w:t xml:space="preserve"> umożliwić powiązanie spraw, pogląd danych sprawy powiązanej, umożliwić komunikację w sprawie. W przypadku Modułu Regresów </w:t>
      </w:r>
      <w:r w:rsidR="008B4CE5">
        <w:rPr>
          <w:rFonts w:ascii="URW DIN" w:hAnsi="URW DIN" w:cs="Segoe UI"/>
          <w:sz w:val="21"/>
          <w:szCs w:val="21"/>
        </w:rPr>
        <w:t>musi</w:t>
      </w:r>
      <w:r w:rsidRPr="00672F20">
        <w:rPr>
          <w:rFonts w:ascii="URW DIN" w:hAnsi="URW DIN" w:cs="Segoe UI"/>
          <w:sz w:val="21"/>
          <w:szCs w:val="21"/>
        </w:rPr>
        <w:t xml:space="preserve"> dodatkowo zawierać mechanizm przekazywania wpłat (całości oraz części), zapytań o chęć przekazania nadpłat, informowania o aktualizacji danych kontaktowych Obywatela/Przedsiębiorcy. </w:t>
      </w:r>
    </w:p>
    <w:p w14:paraId="76CC4874" w14:textId="4325C9B8" w:rsidR="00672F20" w:rsidRPr="00672F20" w:rsidRDefault="00672F20" w:rsidP="00D56D96">
      <w:pPr>
        <w:numPr>
          <w:ilvl w:val="0"/>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MO.F18 Mechanizm blokad.</w:t>
      </w:r>
      <w:r w:rsidRPr="00672F20">
        <w:rPr>
          <w:rFonts w:ascii="URW DIN" w:hAnsi="URW DIN" w:cs="Segoe UI"/>
          <w:sz w:val="21"/>
          <w:szCs w:val="21"/>
        </w:rPr>
        <w:t xml:space="preserve"> System </w:t>
      </w:r>
      <w:r w:rsidR="008B4CE5">
        <w:rPr>
          <w:rFonts w:ascii="URW DIN" w:hAnsi="URW DIN" w:cs="Segoe UI"/>
          <w:sz w:val="21"/>
          <w:szCs w:val="21"/>
        </w:rPr>
        <w:t>musi</w:t>
      </w:r>
      <w:r w:rsidRPr="00672F20">
        <w:rPr>
          <w:rFonts w:ascii="URW DIN" w:hAnsi="URW DIN" w:cs="Segoe UI"/>
          <w:sz w:val="21"/>
          <w:szCs w:val="21"/>
        </w:rPr>
        <w:t xml:space="preserve"> blokować działania automatyczne wynikające z procesu lub Użytkownika po zajściu określonych, zdefiniowanych zdarzeń (np. wpływ korespondencji, wpłaty itp.). W określonych sytuacjach, pomimo zdefiniowanej blokady, System </w:t>
      </w:r>
      <w:r w:rsidR="008B4CE5">
        <w:rPr>
          <w:rFonts w:ascii="URW DIN" w:hAnsi="URW DIN" w:cs="Segoe UI"/>
          <w:sz w:val="21"/>
          <w:szCs w:val="21"/>
        </w:rPr>
        <w:t>musi</w:t>
      </w:r>
      <w:r w:rsidRPr="00672F20">
        <w:rPr>
          <w:rFonts w:ascii="URW DIN" w:hAnsi="URW DIN" w:cs="Segoe UI"/>
          <w:sz w:val="21"/>
          <w:szCs w:val="21"/>
        </w:rPr>
        <w:t xml:space="preserve"> umożliwić działanie (np. Użytkownikowi o dedykowanej roli).</w:t>
      </w:r>
    </w:p>
    <w:p w14:paraId="160483AD" w14:textId="1BB87296" w:rsidR="00672F20" w:rsidRPr="00672F20" w:rsidRDefault="00672F20" w:rsidP="00D56D96">
      <w:pPr>
        <w:numPr>
          <w:ilvl w:val="0"/>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MO.F19 Mechanizm powiadomień.</w:t>
      </w:r>
      <w:r w:rsidRPr="00672F20">
        <w:rPr>
          <w:rFonts w:ascii="URW DIN" w:hAnsi="URW DIN" w:cs="Segoe UI"/>
          <w:sz w:val="21"/>
          <w:szCs w:val="21"/>
        </w:rPr>
        <w:t xml:space="preserve"> System </w:t>
      </w:r>
      <w:r w:rsidR="008B4CE5">
        <w:rPr>
          <w:rFonts w:ascii="URW DIN" w:hAnsi="URW DIN" w:cs="Segoe UI"/>
          <w:sz w:val="21"/>
          <w:szCs w:val="21"/>
        </w:rPr>
        <w:t>musi</w:t>
      </w:r>
      <w:r w:rsidRPr="00672F20">
        <w:rPr>
          <w:rFonts w:ascii="URW DIN" w:hAnsi="URW DIN" w:cs="Segoe UI"/>
          <w:sz w:val="21"/>
          <w:szCs w:val="21"/>
        </w:rPr>
        <w:t xml:space="preserve"> zapewnić generowanie powiadomień o zdefiniowanych zdarzeniach lub braku zajścia określonych zdarzeń i dla określonych przypadków podejmować automatyczne działania.</w:t>
      </w:r>
    </w:p>
    <w:p w14:paraId="463C4F4D" w14:textId="0E1096B3" w:rsidR="00672F20" w:rsidRPr="00672F20" w:rsidRDefault="00672F20" w:rsidP="00D56D96">
      <w:pPr>
        <w:numPr>
          <w:ilvl w:val="0"/>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MO.F20 Mechanizm monitorowania terminów.</w:t>
      </w:r>
      <w:r w:rsidRPr="00672F20">
        <w:rPr>
          <w:rFonts w:ascii="URW DIN" w:hAnsi="URW DIN" w:cs="Segoe UI"/>
          <w:sz w:val="21"/>
          <w:szCs w:val="21"/>
        </w:rPr>
        <w:t xml:space="preserve"> System </w:t>
      </w:r>
      <w:r w:rsidR="008B4CE5">
        <w:rPr>
          <w:rFonts w:ascii="URW DIN" w:hAnsi="URW DIN" w:cs="Segoe UI"/>
          <w:sz w:val="21"/>
          <w:szCs w:val="21"/>
        </w:rPr>
        <w:t>musi</w:t>
      </w:r>
      <w:r w:rsidRPr="00672F20">
        <w:rPr>
          <w:rFonts w:ascii="URW DIN" w:hAnsi="URW DIN" w:cs="Segoe UI"/>
          <w:sz w:val="21"/>
          <w:szCs w:val="21"/>
        </w:rPr>
        <w:t xml:space="preserve"> monitorować terminy wystąpienia zdarzeń (np. płatności, braku wpływu korespondencji, automatycznego wysyłania pism, powiadomień do dłużników itp.) i dla określonych przypadków podejmować automatyczne działania (np. wysłanie wezwania, upomnienia, tytułu wykonawczego itp.).</w:t>
      </w:r>
    </w:p>
    <w:p w14:paraId="12BB1371" w14:textId="1356DAE6" w:rsidR="00672F20" w:rsidRPr="00672F20" w:rsidRDefault="00672F20" w:rsidP="00D56D96">
      <w:pPr>
        <w:numPr>
          <w:ilvl w:val="0"/>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MO.F21 Weryfikacja aktualności danych. </w:t>
      </w:r>
      <w:r w:rsidRPr="00672F20">
        <w:rPr>
          <w:rFonts w:ascii="URW DIN" w:hAnsi="URW DIN" w:cs="Segoe UI"/>
          <w:sz w:val="21"/>
          <w:szCs w:val="21"/>
        </w:rPr>
        <w:t xml:space="preserve">System </w:t>
      </w:r>
      <w:r w:rsidR="008B4CE5">
        <w:rPr>
          <w:rFonts w:ascii="URW DIN" w:hAnsi="URW DIN" w:cs="Segoe UI"/>
          <w:sz w:val="21"/>
          <w:szCs w:val="21"/>
        </w:rPr>
        <w:t>musi</w:t>
      </w:r>
      <w:r w:rsidRPr="00672F20">
        <w:rPr>
          <w:rFonts w:ascii="URW DIN" w:hAnsi="URW DIN" w:cs="Segoe UI"/>
          <w:sz w:val="21"/>
          <w:szCs w:val="21"/>
        </w:rPr>
        <w:t xml:space="preserve"> zweryfikować przed wyświetleniem formatek webowych dla Użytkowników na podstawie danych sprawy we wskazanych systemach zewnętrznych, czy dane kluczowe dla sprawy nie uległy zmianie np. zostało dodane ubezpieczenie pojazdu w Bazie OI, wystąpiły zmiany w Rejestrze PESEL, Bazie Kontrahentów UFG. W przypadku wykrycia aktualizacji danych System </w:t>
      </w:r>
      <w:r w:rsidR="008B4CE5">
        <w:rPr>
          <w:rFonts w:ascii="URW DIN" w:hAnsi="URW DIN" w:cs="Segoe UI"/>
          <w:sz w:val="21"/>
          <w:szCs w:val="21"/>
        </w:rPr>
        <w:t>musi</w:t>
      </w:r>
      <w:r w:rsidRPr="00672F20">
        <w:rPr>
          <w:rFonts w:ascii="URW DIN" w:hAnsi="URW DIN" w:cs="Segoe UI"/>
          <w:sz w:val="21"/>
          <w:szCs w:val="21"/>
        </w:rPr>
        <w:t xml:space="preserve"> zasygnalizować Użytkownikowi możliwość aktualizacji danych sprawy z danego systemu. Weryfikacja i pobieranie </w:t>
      </w:r>
      <w:r w:rsidR="00695CE9" w:rsidRPr="00672F20">
        <w:rPr>
          <w:rFonts w:ascii="URW DIN" w:hAnsi="URW DIN" w:cs="Segoe UI"/>
          <w:sz w:val="21"/>
          <w:szCs w:val="21"/>
        </w:rPr>
        <w:t xml:space="preserve">danych </w:t>
      </w:r>
      <w:r w:rsidR="00A16B0D">
        <w:rPr>
          <w:rFonts w:ascii="URW DIN" w:hAnsi="URW DIN" w:cs="Segoe UI"/>
          <w:sz w:val="21"/>
          <w:szCs w:val="21"/>
        </w:rPr>
        <w:t>muszą</w:t>
      </w:r>
      <w:r w:rsidR="00A16B0D" w:rsidRPr="00672F20">
        <w:rPr>
          <w:rFonts w:ascii="URW DIN" w:hAnsi="URW DIN" w:cs="Segoe UI"/>
          <w:sz w:val="21"/>
          <w:szCs w:val="21"/>
        </w:rPr>
        <w:t xml:space="preserve"> </w:t>
      </w:r>
      <w:r w:rsidRPr="00672F20">
        <w:rPr>
          <w:rFonts w:ascii="URW DIN" w:hAnsi="URW DIN" w:cs="Segoe UI"/>
          <w:sz w:val="21"/>
          <w:szCs w:val="21"/>
        </w:rPr>
        <w:t xml:space="preserve">być możliwe </w:t>
      </w:r>
      <w:r w:rsidR="00695CE9" w:rsidRPr="00672F20">
        <w:rPr>
          <w:rFonts w:ascii="URW DIN" w:hAnsi="URW DIN" w:cs="Segoe UI"/>
          <w:sz w:val="21"/>
          <w:szCs w:val="21"/>
        </w:rPr>
        <w:t>w sposób</w:t>
      </w:r>
      <w:r w:rsidRPr="00672F20">
        <w:rPr>
          <w:rFonts w:ascii="URW DIN" w:hAnsi="URW DIN" w:cs="Segoe UI"/>
          <w:sz w:val="21"/>
          <w:szCs w:val="21"/>
        </w:rPr>
        <w:t xml:space="preserve"> automatyczny lub na żądanie użytkownika.</w:t>
      </w:r>
    </w:p>
    <w:p w14:paraId="2DE5A10E" w14:textId="6E629CD6" w:rsidR="00672F20" w:rsidRPr="00672F20" w:rsidRDefault="00672F20" w:rsidP="00D56D96">
      <w:pPr>
        <w:numPr>
          <w:ilvl w:val="0"/>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MO.F22 Usługi. </w:t>
      </w:r>
      <w:r w:rsidRPr="00672F20">
        <w:rPr>
          <w:rFonts w:ascii="URW DIN" w:hAnsi="URW DIN" w:cs="Segoe UI"/>
          <w:sz w:val="21"/>
          <w:szCs w:val="21"/>
        </w:rPr>
        <w:t xml:space="preserve">System </w:t>
      </w:r>
      <w:r w:rsidR="008B4CE5">
        <w:rPr>
          <w:rFonts w:ascii="URW DIN" w:hAnsi="URW DIN" w:cs="Segoe UI"/>
          <w:sz w:val="21"/>
          <w:szCs w:val="21"/>
        </w:rPr>
        <w:t>musi</w:t>
      </w:r>
      <w:r w:rsidRPr="00672F20">
        <w:rPr>
          <w:rFonts w:ascii="URW DIN" w:hAnsi="URW DIN" w:cs="Segoe UI"/>
          <w:sz w:val="21"/>
          <w:szCs w:val="21"/>
        </w:rPr>
        <w:t xml:space="preserve"> udostępnić na potrzeby systemów wewnętrznych UFG usługi umożliwiające:</w:t>
      </w:r>
    </w:p>
    <w:p w14:paraId="5D60691B" w14:textId="77777777" w:rsidR="00672F20" w:rsidRPr="00672F20" w:rsidRDefault="00672F20" w:rsidP="00D56D96">
      <w:pPr>
        <w:numPr>
          <w:ilvl w:val="1"/>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sz w:val="21"/>
          <w:szCs w:val="21"/>
        </w:rPr>
        <w:t>wyszukanie Sprawy Opłatowej</w:t>
      </w:r>
    </w:p>
    <w:p w14:paraId="56AD1489" w14:textId="77777777" w:rsidR="00672F20" w:rsidRPr="00672F20" w:rsidRDefault="00672F20" w:rsidP="00D56D96">
      <w:pPr>
        <w:numPr>
          <w:ilvl w:val="1"/>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sz w:val="21"/>
          <w:szCs w:val="21"/>
        </w:rPr>
        <w:t>pobranie szczegółów Sprawy Opłatowej</w:t>
      </w:r>
    </w:p>
    <w:p w14:paraId="48F9C2E8" w14:textId="3E86148F" w:rsidR="00672F20" w:rsidRPr="00672F20" w:rsidRDefault="00672F20" w:rsidP="00D56D96">
      <w:pPr>
        <w:numPr>
          <w:ilvl w:val="0"/>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MO.F23 Formularze administracyjne.</w:t>
      </w:r>
      <w:r w:rsidRPr="00672F20">
        <w:rPr>
          <w:rFonts w:ascii="URW DIN" w:hAnsi="URW DIN" w:cs="Segoe UI"/>
          <w:sz w:val="21"/>
          <w:szCs w:val="21"/>
        </w:rPr>
        <w:t xml:space="preserve"> System </w:t>
      </w:r>
      <w:r w:rsidR="008B4CE5">
        <w:rPr>
          <w:rFonts w:ascii="URW DIN" w:hAnsi="URW DIN" w:cs="Segoe UI"/>
          <w:sz w:val="21"/>
          <w:szCs w:val="21"/>
        </w:rPr>
        <w:t>musi</w:t>
      </w:r>
      <w:r w:rsidRPr="00672F20">
        <w:rPr>
          <w:rFonts w:ascii="URW DIN" w:hAnsi="URW DIN" w:cs="Segoe UI"/>
          <w:sz w:val="21"/>
          <w:szCs w:val="21"/>
        </w:rPr>
        <w:t xml:space="preserve"> umożliwiać wyszukiwanie spraw, dokumentów, decyzji, czynności Użytkowników itp. po różnych parametrach. System </w:t>
      </w:r>
      <w:r w:rsidR="008B4CE5">
        <w:rPr>
          <w:rFonts w:ascii="URW DIN" w:hAnsi="URW DIN" w:cs="Segoe UI"/>
          <w:sz w:val="21"/>
          <w:szCs w:val="21"/>
        </w:rPr>
        <w:t>musi</w:t>
      </w:r>
      <w:r w:rsidRPr="00672F20">
        <w:rPr>
          <w:rFonts w:ascii="URW DIN" w:hAnsi="URW DIN" w:cs="Segoe UI"/>
          <w:sz w:val="21"/>
          <w:szCs w:val="21"/>
        </w:rPr>
        <w:t xml:space="preserve"> umożliwiać wyszukiwanie po pełnych danych, jak również po fragmentach danych.</w:t>
      </w:r>
    </w:p>
    <w:p w14:paraId="30B710C7" w14:textId="38CF8858" w:rsidR="00672F20" w:rsidRPr="00672F20" w:rsidRDefault="00672F20" w:rsidP="00D56D96">
      <w:pPr>
        <w:numPr>
          <w:ilvl w:val="0"/>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MO.F24 Mechanizm historii czynności/operacji.</w:t>
      </w:r>
      <w:r w:rsidRPr="00672F20">
        <w:rPr>
          <w:rFonts w:ascii="URW DIN" w:hAnsi="URW DIN" w:cs="Segoe UI"/>
          <w:sz w:val="21"/>
          <w:szCs w:val="21"/>
        </w:rPr>
        <w:t xml:space="preserve"> System </w:t>
      </w:r>
      <w:r w:rsidR="008B4CE5">
        <w:rPr>
          <w:rFonts w:ascii="URW DIN" w:hAnsi="URW DIN" w:cs="Segoe UI"/>
          <w:sz w:val="21"/>
          <w:szCs w:val="21"/>
        </w:rPr>
        <w:t>musi</w:t>
      </w:r>
      <w:r w:rsidRPr="00672F20">
        <w:rPr>
          <w:rFonts w:ascii="URW DIN" w:hAnsi="URW DIN" w:cs="Segoe UI"/>
          <w:sz w:val="21"/>
          <w:szCs w:val="21"/>
        </w:rPr>
        <w:t xml:space="preserve"> umożliwiać identyfikację kto (Użytkownik, system), kiedy (data, godzina) i jaką czynność wykonał w Systemie (np. kto i kiedy zarejestrował sprawę, wysłał korespondencję, podjął decyzję itp.).</w:t>
      </w:r>
    </w:p>
    <w:p w14:paraId="7A0B7B9B" w14:textId="0CAE5C02" w:rsidR="00672F20" w:rsidRPr="00672F20" w:rsidRDefault="00672F20" w:rsidP="00D56D96">
      <w:pPr>
        <w:numPr>
          <w:ilvl w:val="0"/>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MO.F25 Mechanizm opiniowania.</w:t>
      </w:r>
      <w:r w:rsidRPr="00672F20">
        <w:rPr>
          <w:rFonts w:ascii="URW DIN" w:hAnsi="URW DIN" w:cs="Segoe UI"/>
          <w:sz w:val="21"/>
          <w:szCs w:val="21"/>
        </w:rPr>
        <w:t xml:space="preserve"> System </w:t>
      </w:r>
      <w:r w:rsidR="008B4CE5">
        <w:rPr>
          <w:rFonts w:ascii="URW DIN" w:hAnsi="URW DIN" w:cs="Segoe UI"/>
          <w:sz w:val="21"/>
          <w:szCs w:val="21"/>
        </w:rPr>
        <w:t>musi</w:t>
      </w:r>
      <w:r w:rsidRPr="00672F20">
        <w:rPr>
          <w:rFonts w:ascii="URW DIN" w:hAnsi="URW DIN" w:cs="Segoe UI"/>
          <w:sz w:val="21"/>
          <w:szCs w:val="21"/>
        </w:rPr>
        <w:t xml:space="preserve"> umożliwiać skierowanie prośby o opinię w kontekście danej sprawy do wskazanej osoby.</w:t>
      </w:r>
    </w:p>
    <w:p w14:paraId="2591D6EE" w14:textId="180C6982" w:rsidR="00672F20" w:rsidRPr="00672F20" w:rsidRDefault="00672F20" w:rsidP="00D56D96">
      <w:pPr>
        <w:numPr>
          <w:ilvl w:val="0"/>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MO.F26 Mechanizm notatek w sprawie.</w:t>
      </w:r>
      <w:r w:rsidRPr="00672F20">
        <w:rPr>
          <w:rFonts w:ascii="URW DIN" w:hAnsi="URW DIN" w:cs="Segoe UI"/>
          <w:sz w:val="21"/>
          <w:szCs w:val="21"/>
        </w:rPr>
        <w:t xml:space="preserve"> System </w:t>
      </w:r>
      <w:r w:rsidR="008B4CE5">
        <w:rPr>
          <w:rFonts w:ascii="URW DIN" w:hAnsi="URW DIN" w:cs="Segoe UI"/>
          <w:sz w:val="21"/>
          <w:szCs w:val="21"/>
        </w:rPr>
        <w:t>musi</w:t>
      </w:r>
      <w:r w:rsidRPr="00672F20">
        <w:rPr>
          <w:rFonts w:ascii="URW DIN" w:hAnsi="URW DIN" w:cs="Segoe UI"/>
          <w:sz w:val="21"/>
          <w:szCs w:val="21"/>
        </w:rPr>
        <w:t xml:space="preserve"> umożliwić dodanie notatki w sprawie z możliwością poinformowania o tej notatce osoby prowadzącej sprawę.</w:t>
      </w:r>
    </w:p>
    <w:p w14:paraId="66EF3868" w14:textId="2F385D38" w:rsidR="00672F20" w:rsidRPr="00672F20" w:rsidRDefault="00672F20" w:rsidP="00D56D96">
      <w:pPr>
        <w:numPr>
          <w:ilvl w:val="0"/>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MO.F27 Mechanizmy raportowe</w:t>
      </w:r>
      <w:r w:rsidRPr="00672F20">
        <w:rPr>
          <w:rFonts w:ascii="URW DIN" w:hAnsi="URW DIN" w:cs="Segoe UI"/>
          <w:sz w:val="21"/>
          <w:szCs w:val="21"/>
        </w:rPr>
        <w:t xml:space="preserve">. System </w:t>
      </w:r>
      <w:r w:rsidR="008B4CE5">
        <w:rPr>
          <w:rFonts w:ascii="URW DIN" w:hAnsi="URW DIN" w:cs="Segoe UI"/>
          <w:sz w:val="21"/>
          <w:szCs w:val="21"/>
        </w:rPr>
        <w:t>musi</w:t>
      </w:r>
      <w:r w:rsidRPr="00672F20">
        <w:rPr>
          <w:rFonts w:ascii="URW DIN" w:hAnsi="URW DIN" w:cs="Segoe UI"/>
          <w:sz w:val="21"/>
          <w:szCs w:val="21"/>
        </w:rPr>
        <w:t xml:space="preserve"> umożliwić sporządzenie raportów na potrzeby statystyczne, sprawozdawcze i zarządcze w różnych ujęciach liczbowych i wartościowych, w ujęciu historycznym, bieżącym, za różne </w:t>
      </w:r>
      <w:r w:rsidR="00695CE9" w:rsidRPr="00672F20">
        <w:rPr>
          <w:rFonts w:ascii="URW DIN" w:hAnsi="URW DIN" w:cs="Segoe UI"/>
          <w:sz w:val="21"/>
          <w:szCs w:val="21"/>
        </w:rPr>
        <w:t>okresy</w:t>
      </w:r>
      <w:r w:rsidRPr="00672F20">
        <w:rPr>
          <w:rFonts w:ascii="URW DIN" w:hAnsi="URW DIN" w:cs="Segoe UI"/>
          <w:sz w:val="21"/>
          <w:szCs w:val="21"/>
        </w:rPr>
        <w:t xml:space="preserve"> itp.</w:t>
      </w:r>
    </w:p>
    <w:p w14:paraId="0253E6B8" w14:textId="53E347DE" w:rsidR="00672F20" w:rsidRPr="00672F20" w:rsidRDefault="00672F20" w:rsidP="00D56D96">
      <w:pPr>
        <w:numPr>
          <w:ilvl w:val="0"/>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MO.F28 Mechanizmy kontroli uprawnień</w:t>
      </w:r>
      <w:r w:rsidRPr="00672F20">
        <w:rPr>
          <w:rFonts w:ascii="URW DIN" w:hAnsi="URW DIN" w:cs="Segoe UI"/>
          <w:sz w:val="21"/>
          <w:szCs w:val="21"/>
        </w:rPr>
        <w:t xml:space="preserve">. Dostęp do poszczególnych elementów Systemu </w:t>
      </w:r>
      <w:r w:rsidR="008B4CE5">
        <w:rPr>
          <w:rFonts w:ascii="URW DIN" w:hAnsi="URW DIN" w:cs="Segoe UI"/>
          <w:sz w:val="21"/>
          <w:szCs w:val="21"/>
        </w:rPr>
        <w:t>musi</w:t>
      </w:r>
      <w:r w:rsidRPr="00672F20">
        <w:rPr>
          <w:rFonts w:ascii="URW DIN" w:hAnsi="URW DIN" w:cs="Segoe UI"/>
          <w:sz w:val="21"/>
          <w:szCs w:val="21"/>
        </w:rPr>
        <w:t xml:space="preserve"> odbywać się na podstawie uprawnień jednostkowych, które będzie można łączyć w profile uprawnień. Dla poszczególnych pracowników UFG </w:t>
      </w:r>
      <w:r w:rsidR="006A3557">
        <w:rPr>
          <w:rFonts w:ascii="URW DIN" w:hAnsi="URW DIN" w:cs="Segoe UI"/>
          <w:sz w:val="21"/>
          <w:szCs w:val="21"/>
        </w:rPr>
        <w:t>musi</w:t>
      </w:r>
      <w:r w:rsidRPr="00672F20">
        <w:rPr>
          <w:rFonts w:ascii="URW DIN" w:hAnsi="URW DIN" w:cs="Segoe UI"/>
          <w:sz w:val="21"/>
          <w:szCs w:val="21"/>
        </w:rPr>
        <w:t xml:space="preserve"> być zapewniona możliwość przypisania zarówno profili uprawnień oraz pojedynczych uprawnień. Uprawnienia jednostkowe </w:t>
      </w:r>
      <w:r w:rsidR="00A16B0D">
        <w:rPr>
          <w:rFonts w:ascii="URW DIN" w:hAnsi="URW DIN" w:cs="Segoe UI"/>
          <w:sz w:val="21"/>
          <w:szCs w:val="21"/>
        </w:rPr>
        <w:t>muszą</w:t>
      </w:r>
      <w:r w:rsidR="00A16B0D" w:rsidRPr="00672F20">
        <w:rPr>
          <w:rFonts w:ascii="URW DIN" w:hAnsi="URW DIN" w:cs="Segoe UI"/>
          <w:sz w:val="21"/>
          <w:szCs w:val="21"/>
        </w:rPr>
        <w:t xml:space="preserve"> </w:t>
      </w:r>
      <w:r w:rsidRPr="00672F20">
        <w:rPr>
          <w:rFonts w:ascii="URW DIN" w:hAnsi="URW DIN" w:cs="Segoe UI"/>
          <w:sz w:val="21"/>
          <w:szCs w:val="21"/>
        </w:rPr>
        <w:t>być możliwie unikatowe i przypisane np. per formularz, formatka, raport, usługa sieciowa itp. </w:t>
      </w:r>
    </w:p>
    <w:p w14:paraId="67C6DAC3" w14:textId="750CD3C3" w:rsidR="00672F20" w:rsidRPr="00672F20" w:rsidRDefault="00672F20" w:rsidP="00D56D96">
      <w:pPr>
        <w:numPr>
          <w:ilvl w:val="0"/>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MO.F29 Raport SWA.</w:t>
      </w:r>
      <w:r w:rsidRPr="00672F20">
        <w:rPr>
          <w:rFonts w:ascii="URW DIN" w:hAnsi="URW DIN" w:cs="Segoe UI"/>
          <w:sz w:val="21"/>
          <w:szCs w:val="21"/>
        </w:rPr>
        <w:t xml:space="preserve"> System </w:t>
      </w:r>
      <w:r w:rsidR="008B4CE5">
        <w:rPr>
          <w:rFonts w:ascii="URW DIN" w:hAnsi="URW DIN" w:cs="Segoe UI"/>
          <w:sz w:val="21"/>
          <w:szCs w:val="21"/>
        </w:rPr>
        <w:t>musi</w:t>
      </w:r>
      <w:r w:rsidRPr="00672F20">
        <w:rPr>
          <w:rFonts w:ascii="URW DIN" w:hAnsi="URW DIN" w:cs="Segoe UI"/>
          <w:sz w:val="21"/>
          <w:szCs w:val="21"/>
        </w:rPr>
        <w:t xml:space="preserve"> umożliwiać przekazywanie danych na potrzeby wyceny należności opłatowych. Dane te obejmują:</w:t>
      </w:r>
    </w:p>
    <w:p w14:paraId="52C35457" w14:textId="0824C872" w:rsidR="00672F20" w:rsidRPr="00672F20" w:rsidRDefault="00672F20" w:rsidP="00D56D96">
      <w:pPr>
        <w:numPr>
          <w:ilvl w:val="1"/>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Należności</w:t>
      </w:r>
      <w:r w:rsidRPr="00672F20">
        <w:rPr>
          <w:rFonts w:ascii="URW DIN" w:hAnsi="URW DIN" w:cs="Segoe UI"/>
          <w:sz w:val="21"/>
          <w:szCs w:val="21"/>
        </w:rPr>
        <w:t xml:space="preserve">: identyfikator sprawy, identyfikator zapewniający możliwość połączenia spraw migrowanych z ich historią z poprzedniego (obecnego) systemu, datę powstania należności z oznaczeniem czy jest to należność główna, czy zwrot kosztów upomnienia, kwotę należności, stawkę procentową, typ sprawy (komunikacyjna/rolna), organ zgłaszający, rodzaj pojazdu (osobowe, ciężarowe, inne) lub rolna, zwiększenie należności (np. z 50% na 100%) </w:t>
      </w:r>
      <w:r w:rsidR="00B1036A">
        <w:rPr>
          <w:rFonts w:ascii="URW DIN" w:hAnsi="URW DIN" w:cs="Segoe UI"/>
          <w:sz w:val="21"/>
          <w:szCs w:val="21"/>
        </w:rPr>
        <w:t>musi</w:t>
      </w:r>
      <w:r w:rsidRPr="00672F20">
        <w:rPr>
          <w:rFonts w:ascii="URW DIN" w:hAnsi="URW DIN" w:cs="Segoe UI"/>
          <w:sz w:val="21"/>
          <w:szCs w:val="21"/>
        </w:rPr>
        <w:t xml:space="preserve"> powiększać należność główną, powiększenie należności decyzją zwiększającą nie powinno zmieniać daty powstania należności, długość okresu braku ubezpieczenia, identyfikator pozwalający łączyć sprawy dotyczące danego incydentu braku ubezpieczenia (ten sam pojazd i ten sam okres braku ubezpieczenia);</w:t>
      </w:r>
    </w:p>
    <w:p w14:paraId="2A8774DC" w14:textId="77777777" w:rsidR="00672F20" w:rsidRPr="00672F20" w:rsidRDefault="00672F20" w:rsidP="00D56D96">
      <w:pPr>
        <w:numPr>
          <w:ilvl w:val="1"/>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Wpłaty</w:t>
      </w:r>
      <w:r w:rsidRPr="00672F20">
        <w:rPr>
          <w:rFonts w:ascii="URW DIN" w:hAnsi="URW DIN" w:cs="Segoe UI"/>
          <w:sz w:val="21"/>
          <w:szCs w:val="21"/>
        </w:rPr>
        <w:t>: identyfikator sprawy, identyfikator zapewniający możliwość połączenia spraw migrowanych z ich historią z poprzedniego (obecnego) systemu, kwota, data wpłaty, oznaczenie czy wpłata zmniejsza saldo należności głównej czy zwrotu kosztów upomnienia;</w:t>
      </w:r>
    </w:p>
    <w:p w14:paraId="299ADAF0" w14:textId="77777777" w:rsidR="00672F20" w:rsidRPr="00672F20" w:rsidRDefault="00672F20" w:rsidP="00D56D96">
      <w:pPr>
        <w:numPr>
          <w:ilvl w:val="1"/>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Umorzenia</w:t>
      </w:r>
      <w:r w:rsidRPr="00672F20">
        <w:rPr>
          <w:rFonts w:ascii="URW DIN" w:hAnsi="URW DIN" w:cs="Segoe UI"/>
          <w:sz w:val="21"/>
          <w:szCs w:val="21"/>
        </w:rPr>
        <w:t>: identyfikator sprawy, identyfikator zapewniający możliwość połączenia spraw migrowanych z ich historią z poprzedniego (obecnego) systemu, kwota, data umorzenia, oznaczenie czy umorzenie zmniejsza saldo należności głównej czy zwrotu kosztów upomnienia;</w:t>
      </w:r>
    </w:p>
    <w:p w14:paraId="34CDF9D0" w14:textId="77777777" w:rsidR="00672F20" w:rsidRPr="00672F20" w:rsidRDefault="00672F20" w:rsidP="00D56D96">
      <w:pPr>
        <w:numPr>
          <w:ilvl w:val="1"/>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Anulowania</w:t>
      </w:r>
      <w:r w:rsidRPr="00672F20">
        <w:rPr>
          <w:rFonts w:ascii="URW DIN" w:hAnsi="URW DIN" w:cs="Segoe UI"/>
          <w:sz w:val="21"/>
          <w:szCs w:val="21"/>
        </w:rPr>
        <w:t>: identyfikator sprawy, identyfikator zapewniający możliwość połączenia spraw migrowanych z ich historią z poprzedniego (obecnego) systemu, kwota, data anulowania, oznaczenie czy anulowanie zmniejsza saldo należności głównej czy zwrotu kosztów upomnienia.</w:t>
      </w:r>
    </w:p>
    <w:p w14:paraId="5CF5651F" w14:textId="062A6069" w:rsidR="00672F20" w:rsidRPr="00672F20" w:rsidRDefault="00672F20" w:rsidP="00D56D96">
      <w:pPr>
        <w:numPr>
          <w:ilvl w:val="0"/>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MO.F30 Mechanizm obsługujący nieobecności i zastępstwa</w:t>
      </w:r>
      <w:r w:rsidRPr="00672F20">
        <w:rPr>
          <w:rFonts w:ascii="URW DIN" w:hAnsi="URW DIN" w:cs="Segoe UI"/>
          <w:sz w:val="21"/>
          <w:szCs w:val="21"/>
        </w:rPr>
        <w:t xml:space="preserve">. System </w:t>
      </w:r>
      <w:r w:rsidR="008B4CE5">
        <w:rPr>
          <w:rFonts w:ascii="URW DIN" w:hAnsi="URW DIN" w:cs="Segoe UI"/>
          <w:sz w:val="21"/>
          <w:szCs w:val="21"/>
        </w:rPr>
        <w:t>musi</w:t>
      </w:r>
      <w:r w:rsidRPr="00672F20">
        <w:rPr>
          <w:rFonts w:ascii="URW DIN" w:hAnsi="URW DIN" w:cs="Segoe UI"/>
          <w:sz w:val="21"/>
          <w:szCs w:val="21"/>
        </w:rPr>
        <w:t xml:space="preserve"> umożliwiać określonej grupie użytkowników na wskazanie osoby/osób zastępujących nieobecnego pracownika i umożliwić pełną obsługę zadań (spraw) tego pracownika.</w:t>
      </w:r>
    </w:p>
    <w:p w14:paraId="4D3537D1" w14:textId="5FCBCF59" w:rsidR="00672F20" w:rsidRPr="002440ED" w:rsidRDefault="00672F20" w:rsidP="002440ED">
      <w:pPr>
        <w:numPr>
          <w:ilvl w:val="0"/>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MO.F31 Elektroniczne podpisywanie dokumentów, w tym podpisywanie zbiorcze, podpis kwalifikowany.</w:t>
      </w:r>
      <w:r w:rsidRPr="00672F20">
        <w:rPr>
          <w:rFonts w:ascii="URW DIN" w:hAnsi="URW DIN" w:cs="Segoe UI"/>
          <w:sz w:val="21"/>
          <w:szCs w:val="21"/>
        </w:rPr>
        <w:t xml:space="preserve"> System </w:t>
      </w:r>
      <w:r w:rsidR="008B4CE5">
        <w:rPr>
          <w:rFonts w:ascii="URW DIN" w:hAnsi="URW DIN" w:cs="Segoe UI"/>
          <w:sz w:val="21"/>
          <w:szCs w:val="21"/>
        </w:rPr>
        <w:t>musi</w:t>
      </w:r>
      <w:r w:rsidRPr="00672F20">
        <w:rPr>
          <w:rFonts w:ascii="URW DIN" w:hAnsi="URW DIN" w:cs="Segoe UI"/>
          <w:sz w:val="21"/>
          <w:szCs w:val="21"/>
        </w:rPr>
        <w:t xml:space="preserve"> umożliwiać podpisanie dokumentów, decyzji kwalifikowanym podpisem elektronicznym. </w:t>
      </w:r>
      <w:r w:rsidR="006A3557">
        <w:rPr>
          <w:rFonts w:ascii="URW DIN" w:hAnsi="URW DIN" w:cs="Segoe UI"/>
          <w:sz w:val="21"/>
          <w:szCs w:val="21"/>
        </w:rPr>
        <w:t>Musi</w:t>
      </w:r>
      <w:r w:rsidR="006A3557" w:rsidRPr="00672F20">
        <w:rPr>
          <w:rFonts w:ascii="URW DIN" w:hAnsi="URW DIN" w:cs="Segoe UI"/>
          <w:sz w:val="21"/>
          <w:szCs w:val="21"/>
        </w:rPr>
        <w:t xml:space="preserve"> </w:t>
      </w:r>
      <w:r w:rsidRPr="00672F20">
        <w:rPr>
          <w:rFonts w:ascii="URW DIN" w:hAnsi="URW DIN" w:cs="Segoe UI"/>
          <w:sz w:val="21"/>
          <w:szCs w:val="21"/>
        </w:rPr>
        <w:t>istnieć możliwość podpisania pojedynczych dokumentów, jak również zbiorczego podpisania wielu dokumentów. </w:t>
      </w:r>
      <w:r w:rsidR="003A6AFC">
        <w:rPr>
          <w:rFonts w:ascii="URW DIN" w:hAnsi="URW DIN" w:cs="Segoe UI"/>
          <w:sz w:val="21"/>
          <w:szCs w:val="21"/>
        </w:rPr>
        <w:t>System musi także zapewniać podpisywanie wielokrotne tego samego dokumentu</w:t>
      </w:r>
      <w:r w:rsidR="0029249D">
        <w:rPr>
          <w:rFonts w:ascii="URW DIN" w:hAnsi="URW DIN" w:cs="Segoe UI"/>
          <w:sz w:val="21"/>
          <w:szCs w:val="21"/>
        </w:rPr>
        <w:t xml:space="preserve"> przez różne osoby.</w:t>
      </w:r>
      <w:r w:rsidR="002440ED">
        <w:rPr>
          <w:rFonts w:ascii="URW DIN" w:hAnsi="URW DIN" w:cs="Segoe UI"/>
          <w:sz w:val="21"/>
          <w:szCs w:val="21"/>
        </w:rPr>
        <w:t xml:space="preserve"> </w:t>
      </w:r>
      <w:r w:rsidR="002440ED" w:rsidRPr="002440ED">
        <w:rPr>
          <w:rFonts w:ascii="URW DIN" w:hAnsi="URW DIN" w:cs="Segoe UI"/>
          <w:sz w:val="21"/>
          <w:szCs w:val="21"/>
        </w:rPr>
        <w:t>Zamawiający nie dysponuje licencją na webowy komponent do podpisów elektronicznych certyfikatem kwalifikowanym. W ramach projektu należy uwzględnić dostarczenie przedmiotowych komponentów i licencji wraz z gwarancją producenta od dostarczenia do upływu 5 lat od wdrożenia systemu SMUbOb.</w:t>
      </w:r>
      <w:r w:rsidR="002440ED">
        <w:rPr>
          <w:rFonts w:ascii="URW DIN" w:hAnsi="URW DIN" w:cs="Segoe UI"/>
          <w:sz w:val="21"/>
          <w:szCs w:val="21"/>
        </w:rPr>
        <w:t xml:space="preserve"> </w:t>
      </w:r>
      <w:r w:rsidR="002440ED" w:rsidRPr="002440ED">
        <w:rPr>
          <w:rFonts w:ascii="URW DIN" w:hAnsi="URW DIN" w:cs="Segoe UI"/>
          <w:sz w:val="21"/>
          <w:szCs w:val="21"/>
        </w:rPr>
        <w:t>Należy założyć, że podpisywane będą dokumenty w różnych formatach, np. pdf, xml. Wymagania w tym zakresie powinny zostać opracowane na etapie analizy Systemu.</w:t>
      </w:r>
    </w:p>
    <w:p w14:paraId="0DAB39CD" w14:textId="77777777" w:rsidR="00672F20" w:rsidRPr="00672F20" w:rsidRDefault="00672F20" w:rsidP="00D56D96">
      <w:pPr>
        <w:numPr>
          <w:ilvl w:val="0"/>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MO.F32 Mechanizm retencji danych/archiwizacji spraw (danych, dokumentów) zakończonych, anonimizacja.</w:t>
      </w:r>
    </w:p>
    <w:p w14:paraId="7CD51E06" w14:textId="24A468AB" w:rsidR="00672F20" w:rsidRPr="00672F20" w:rsidRDefault="00672F20" w:rsidP="00D56D96">
      <w:pPr>
        <w:numPr>
          <w:ilvl w:val="1"/>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sz w:val="21"/>
          <w:szCs w:val="21"/>
        </w:rPr>
        <w:t xml:space="preserve">System </w:t>
      </w:r>
      <w:r w:rsidR="008B4CE5">
        <w:rPr>
          <w:rFonts w:ascii="URW DIN" w:hAnsi="URW DIN" w:cs="Segoe UI"/>
          <w:sz w:val="21"/>
          <w:szCs w:val="21"/>
        </w:rPr>
        <w:t>musi</w:t>
      </w:r>
      <w:r w:rsidRPr="00672F20">
        <w:rPr>
          <w:rFonts w:ascii="URW DIN" w:hAnsi="URW DIN" w:cs="Segoe UI"/>
          <w:sz w:val="21"/>
          <w:szCs w:val="21"/>
        </w:rPr>
        <w:t xml:space="preserve"> umożliwić archiwizację danych i dokumentów po upływie określonego czasu od zakończenia sprawy. </w:t>
      </w:r>
      <w:r w:rsidR="008B4CE5">
        <w:rPr>
          <w:rFonts w:ascii="URW DIN" w:hAnsi="URW DIN" w:cs="Segoe UI"/>
          <w:sz w:val="21"/>
          <w:szCs w:val="21"/>
        </w:rPr>
        <w:t>System musi</w:t>
      </w:r>
      <w:r w:rsidRPr="00672F20">
        <w:rPr>
          <w:rFonts w:ascii="URW DIN" w:hAnsi="URW DIN" w:cs="Segoe UI"/>
          <w:sz w:val="21"/>
          <w:szCs w:val="21"/>
        </w:rPr>
        <w:t xml:space="preserve"> również zapewnić anonimizację danych osobowych. Proces retencji danych </w:t>
      </w:r>
      <w:r w:rsidR="008B4CE5">
        <w:rPr>
          <w:rFonts w:ascii="URW DIN" w:hAnsi="URW DIN" w:cs="Segoe UI"/>
          <w:sz w:val="21"/>
          <w:szCs w:val="21"/>
        </w:rPr>
        <w:t>musi</w:t>
      </w:r>
      <w:r w:rsidRPr="00672F20">
        <w:rPr>
          <w:rFonts w:ascii="URW DIN" w:hAnsi="URW DIN" w:cs="Segoe UI"/>
          <w:sz w:val="21"/>
          <w:szCs w:val="21"/>
        </w:rPr>
        <w:t xml:space="preserve"> odbywać się automatycznie na podstawie ustalonych reguł. Proces retencji danych nie może wpływać na możliwość generowania raportów statystycznych, nie powiązanych z danymi osobowymi. </w:t>
      </w:r>
    </w:p>
    <w:p w14:paraId="16EDC0FF" w14:textId="52502CAE" w:rsidR="00672F20" w:rsidRPr="00672F20" w:rsidRDefault="00672F20" w:rsidP="00D56D96">
      <w:pPr>
        <w:numPr>
          <w:ilvl w:val="1"/>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sz w:val="21"/>
          <w:szCs w:val="21"/>
        </w:rPr>
        <w:t xml:space="preserve">System </w:t>
      </w:r>
      <w:r w:rsidR="008B4CE5">
        <w:rPr>
          <w:rFonts w:ascii="URW DIN" w:hAnsi="URW DIN" w:cs="Segoe UI"/>
          <w:sz w:val="21"/>
          <w:szCs w:val="21"/>
        </w:rPr>
        <w:t>musi</w:t>
      </w:r>
      <w:r w:rsidRPr="00672F20">
        <w:rPr>
          <w:rFonts w:ascii="URW DIN" w:hAnsi="URW DIN" w:cs="Segoe UI"/>
          <w:sz w:val="21"/>
          <w:szCs w:val="21"/>
        </w:rPr>
        <w:t xml:space="preserve"> umożliwiać wyszukiwanie Sprawy archiwalnej po zadanych parametrach. Sprawy archiwalne będą dostępne w różnych modelach danych (model danych Meritum i model danych </w:t>
      </w:r>
      <w:r w:rsidR="00DD4EB9" w:rsidRPr="00672F20">
        <w:rPr>
          <w:rFonts w:ascii="URW DIN" w:hAnsi="URW DIN" w:cs="Segoe UI"/>
          <w:sz w:val="21"/>
          <w:szCs w:val="21"/>
        </w:rPr>
        <w:t>SMUbOb</w:t>
      </w:r>
      <w:r w:rsidRPr="00672F20">
        <w:rPr>
          <w:rFonts w:ascii="URW DIN" w:hAnsi="URW DIN" w:cs="Segoe UI"/>
          <w:sz w:val="21"/>
          <w:szCs w:val="21"/>
        </w:rPr>
        <w:t>). Wyszukiwanie w archiwum SMUbOb będzie możliwe z poziomu tej samej wyszukiwarki co sprawy aktywne i zamknięte przed upływem okresu retencji. Na potrzeby archiwum Meritum zostanie zrealizowana odrębna wyszukiwarka spraw.</w:t>
      </w:r>
    </w:p>
    <w:p w14:paraId="3A11B102" w14:textId="625FBBD1" w:rsidR="00672F20" w:rsidRPr="00672F20" w:rsidRDefault="00672F20" w:rsidP="00D56D96">
      <w:pPr>
        <w:numPr>
          <w:ilvl w:val="1"/>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Sprawy archiwalne z Meritum.</w:t>
      </w:r>
      <w:r w:rsidRPr="00672F20">
        <w:rPr>
          <w:rFonts w:ascii="URW DIN" w:hAnsi="URW DIN" w:cs="Segoe UI"/>
          <w:sz w:val="21"/>
          <w:szCs w:val="21"/>
        </w:rPr>
        <w:t xml:space="preserve"> System </w:t>
      </w:r>
      <w:r w:rsidR="008B4CE5">
        <w:rPr>
          <w:rFonts w:ascii="URW DIN" w:hAnsi="URW DIN" w:cs="Segoe UI"/>
          <w:sz w:val="21"/>
          <w:szCs w:val="21"/>
        </w:rPr>
        <w:t>musi</w:t>
      </w:r>
      <w:r w:rsidRPr="00672F20">
        <w:rPr>
          <w:rFonts w:ascii="URW DIN" w:hAnsi="URW DIN" w:cs="Segoe UI"/>
          <w:sz w:val="21"/>
          <w:szCs w:val="21"/>
        </w:rPr>
        <w:t xml:space="preserve"> umożliwiać wyświetlenie szczegółów Sprawy archiwalnej z Meritum. W systemie </w:t>
      </w:r>
      <w:r w:rsidR="008B4CE5">
        <w:rPr>
          <w:rFonts w:ascii="URW DIN" w:hAnsi="URW DIN" w:cs="Segoe UI"/>
          <w:sz w:val="21"/>
          <w:szCs w:val="21"/>
        </w:rPr>
        <w:t>musi</w:t>
      </w:r>
      <w:r w:rsidRPr="00672F20">
        <w:rPr>
          <w:rFonts w:ascii="URW DIN" w:hAnsi="URW DIN" w:cs="Segoe UI"/>
          <w:sz w:val="21"/>
          <w:szCs w:val="21"/>
        </w:rPr>
        <w:t xml:space="preserve"> istnieć dedykowany formularz, do którego użytkownik wprowadzi dane ręcznie na podstawie wyszukanej sprawy. Dla takiego formularza zostaną zdefiniowane odrębne walidacje umożliwiające wprowadzanie np. dat z przeszłości. W zależności od tego z jakiego okresu pochodzi Sprawa archiwalna, po wprowadzeniu danych do dedykowanego formularza </w:t>
      </w:r>
      <w:r w:rsidR="006A3557">
        <w:rPr>
          <w:rFonts w:ascii="URW DIN" w:hAnsi="URW DIN" w:cs="Segoe UI"/>
          <w:sz w:val="21"/>
          <w:szCs w:val="21"/>
        </w:rPr>
        <w:t>musi</w:t>
      </w:r>
      <w:r w:rsidRPr="00672F20">
        <w:rPr>
          <w:rFonts w:ascii="URW DIN" w:hAnsi="URW DIN" w:cs="Segoe UI"/>
          <w:sz w:val="21"/>
          <w:szCs w:val="21"/>
        </w:rPr>
        <w:t xml:space="preserve"> istnieć możliwość odnalezienia powiązanych z nią danych w systemach zewnętrznych (np. w systemie finansowo-księgowym).</w:t>
      </w:r>
    </w:p>
    <w:p w14:paraId="53C0604F" w14:textId="40FA2CAB" w:rsidR="00672F20" w:rsidRPr="00672F20" w:rsidRDefault="00672F20" w:rsidP="00D56D96">
      <w:pPr>
        <w:numPr>
          <w:ilvl w:val="1"/>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Sprawy archiwalne z SMUbOb.</w:t>
      </w:r>
      <w:r w:rsidRPr="00672F20">
        <w:rPr>
          <w:rFonts w:ascii="URW DIN" w:hAnsi="URW DIN" w:cs="Segoe UI"/>
          <w:sz w:val="21"/>
          <w:szCs w:val="21"/>
        </w:rPr>
        <w:t xml:space="preserve"> System </w:t>
      </w:r>
      <w:r w:rsidR="008B4CE5">
        <w:rPr>
          <w:rFonts w:ascii="URW DIN" w:hAnsi="URW DIN" w:cs="Segoe UI"/>
          <w:sz w:val="21"/>
          <w:szCs w:val="21"/>
        </w:rPr>
        <w:t>musi</w:t>
      </w:r>
      <w:r w:rsidRPr="00672F20">
        <w:rPr>
          <w:rFonts w:ascii="URW DIN" w:hAnsi="URW DIN" w:cs="Segoe UI"/>
          <w:sz w:val="21"/>
          <w:szCs w:val="21"/>
        </w:rPr>
        <w:t xml:space="preserve"> umożliwiać wyświetlenie szczegółów Sprawy archiwalnej z SMUbOb. Użytkownik </w:t>
      </w:r>
      <w:r w:rsidR="008B4CE5">
        <w:rPr>
          <w:rFonts w:ascii="URW DIN" w:hAnsi="URW DIN" w:cs="Segoe UI"/>
          <w:sz w:val="21"/>
          <w:szCs w:val="21"/>
        </w:rPr>
        <w:t>musi</w:t>
      </w:r>
      <w:r w:rsidR="008B4CE5" w:rsidRPr="00672F20">
        <w:rPr>
          <w:rFonts w:ascii="URW DIN" w:hAnsi="URW DIN" w:cs="Segoe UI"/>
          <w:sz w:val="21"/>
          <w:szCs w:val="21"/>
        </w:rPr>
        <w:t xml:space="preserve"> </w:t>
      </w:r>
      <w:r w:rsidR="008B4CE5">
        <w:rPr>
          <w:rFonts w:ascii="URW DIN" w:hAnsi="URW DIN" w:cs="Segoe UI"/>
          <w:sz w:val="21"/>
          <w:szCs w:val="21"/>
        </w:rPr>
        <w:t>mieć możliwość</w:t>
      </w:r>
      <w:r w:rsidR="008B4CE5" w:rsidRPr="00672F20">
        <w:rPr>
          <w:rFonts w:ascii="URW DIN" w:hAnsi="URW DIN" w:cs="Segoe UI"/>
          <w:sz w:val="21"/>
          <w:szCs w:val="21"/>
        </w:rPr>
        <w:t xml:space="preserve"> </w:t>
      </w:r>
      <w:r w:rsidRPr="00672F20">
        <w:rPr>
          <w:rFonts w:ascii="URW DIN" w:hAnsi="URW DIN" w:cs="Segoe UI"/>
          <w:sz w:val="21"/>
          <w:szCs w:val="21"/>
        </w:rPr>
        <w:t>aktywowa</w:t>
      </w:r>
      <w:r w:rsidR="008B4CE5">
        <w:rPr>
          <w:rFonts w:ascii="URW DIN" w:hAnsi="URW DIN" w:cs="Segoe UI"/>
          <w:sz w:val="21"/>
          <w:szCs w:val="21"/>
        </w:rPr>
        <w:t>nia</w:t>
      </w:r>
      <w:r w:rsidRPr="00672F20">
        <w:rPr>
          <w:rFonts w:ascii="URW DIN" w:hAnsi="URW DIN" w:cs="Segoe UI"/>
          <w:sz w:val="21"/>
          <w:szCs w:val="21"/>
        </w:rPr>
        <w:t xml:space="preserve"> dan</w:t>
      </w:r>
      <w:r w:rsidR="008B4CE5">
        <w:rPr>
          <w:rFonts w:ascii="URW DIN" w:hAnsi="URW DIN" w:cs="Segoe UI"/>
          <w:sz w:val="21"/>
          <w:szCs w:val="21"/>
        </w:rPr>
        <w:t>ej</w:t>
      </w:r>
      <w:r w:rsidRPr="00672F20">
        <w:rPr>
          <w:rFonts w:ascii="URW DIN" w:hAnsi="URW DIN" w:cs="Segoe UI"/>
          <w:sz w:val="21"/>
          <w:szCs w:val="21"/>
        </w:rPr>
        <w:t xml:space="preserve"> spraw</w:t>
      </w:r>
      <w:r w:rsidR="008B4CE5">
        <w:rPr>
          <w:rFonts w:ascii="URW DIN" w:hAnsi="URW DIN" w:cs="Segoe UI"/>
          <w:sz w:val="21"/>
          <w:szCs w:val="21"/>
        </w:rPr>
        <w:t>y</w:t>
      </w:r>
      <w:r>
        <w:rPr>
          <w:rFonts w:ascii="URW DIN" w:hAnsi="URW DIN" w:cs="Segoe UI"/>
          <w:sz w:val="21"/>
          <w:szCs w:val="21"/>
        </w:rPr>
        <w:t>,</w:t>
      </w:r>
      <w:r w:rsidRPr="00672F20">
        <w:rPr>
          <w:rFonts w:ascii="URW DIN" w:hAnsi="URW DIN" w:cs="Segoe UI"/>
          <w:sz w:val="21"/>
          <w:szCs w:val="21"/>
        </w:rPr>
        <w:t xml:space="preserve"> dzięki czemu będ</w:t>
      </w:r>
      <w:r>
        <w:rPr>
          <w:rFonts w:ascii="URW DIN" w:hAnsi="URW DIN" w:cs="Segoe UI"/>
          <w:sz w:val="21"/>
          <w:szCs w:val="21"/>
        </w:rPr>
        <w:t>ą</w:t>
      </w:r>
      <w:r w:rsidRPr="00672F20">
        <w:rPr>
          <w:rFonts w:ascii="URW DIN" w:hAnsi="URW DIN" w:cs="Segoe UI"/>
          <w:sz w:val="21"/>
          <w:szCs w:val="21"/>
        </w:rPr>
        <w:t xml:space="preserve"> możliwe</w:t>
      </w:r>
      <w:r>
        <w:rPr>
          <w:rFonts w:ascii="URW DIN" w:hAnsi="URW DIN" w:cs="Segoe UI"/>
          <w:sz w:val="21"/>
          <w:szCs w:val="21"/>
        </w:rPr>
        <w:t xml:space="preserve"> m.in</w:t>
      </w:r>
      <w:r w:rsidRPr="00672F20">
        <w:rPr>
          <w:rFonts w:ascii="URW DIN" w:hAnsi="URW DIN" w:cs="Segoe UI"/>
          <w:sz w:val="21"/>
          <w:szCs w:val="21"/>
        </w:rPr>
        <w:t>: edycja sprawy, możliwość odnalezienia powiązanych z nią danych w systemach zewnętrznych (np. w systemie finansowo-księgowym) oraz dalsze jej procesowanie.</w:t>
      </w:r>
    </w:p>
    <w:p w14:paraId="163B9496" w14:textId="37B9DF2C" w:rsidR="00672F20" w:rsidRPr="00672F20" w:rsidRDefault="00672F20" w:rsidP="00D56D96">
      <w:pPr>
        <w:numPr>
          <w:ilvl w:val="0"/>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MO.F33 Mechanizm przekierowania zadań do obsługi.</w:t>
      </w:r>
      <w:r w:rsidRPr="00672F20">
        <w:rPr>
          <w:rFonts w:ascii="URW DIN" w:hAnsi="URW DIN" w:cs="Segoe UI"/>
          <w:sz w:val="21"/>
          <w:szCs w:val="21"/>
        </w:rPr>
        <w:t xml:space="preserve"> System </w:t>
      </w:r>
      <w:r w:rsidR="008B4CE5">
        <w:rPr>
          <w:rFonts w:ascii="URW DIN" w:hAnsi="URW DIN" w:cs="Segoe UI"/>
          <w:sz w:val="21"/>
          <w:szCs w:val="21"/>
        </w:rPr>
        <w:t>musi</w:t>
      </w:r>
      <w:r w:rsidRPr="00672F20">
        <w:rPr>
          <w:rFonts w:ascii="URW DIN" w:hAnsi="URW DIN" w:cs="Segoe UI"/>
          <w:sz w:val="21"/>
          <w:szCs w:val="21"/>
        </w:rPr>
        <w:t xml:space="preserve"> umożliwić Użytkownikowi z dedykowaną rolą, elastyczne przekazywanie zadań (pojedynczo i zbiorczo) do obsługi pomiędzy pracownikami. System </w:t>
      </w:r>
      <w:r w:rsidR="008B4CE5">
        <w:rPr>
          <w:rFonts w:ascii="URW DIN" w:hAnsi="URW DIN" w:cs="Segoe UI"/>
          <w:sz w:val="21"/>
          <w:szCs w:val="21"/>
        </w:rPr>
        <w:t>musi</w:t>
      </w:r>
      <w:r w:rsidRPr="00672F20">
        <w:rPr>
          <w:rFonts w:ascii="URW DIN" w:hAnsi="URW DIN" w:cs="Segoe UI"/>
          <w:sz w:val="21"/>
          <w:szCs w:val="21"/>
        </w:rPr>
        <w:t xml:space="preserve"> zapewnić również możliwość parametryzacji przekazania zawiadomień/Spraw Opłatowych do obsługi przez konkretnych pracowników jeszcze przed umieszczeniem ich w Systemie (np. parametryzacja w konkretne dni). </w:t>
      </w:r>
    </w:p>
    <w:p w14:paraId="06C008D3" w14:textId="70B363D0" w:rsidR="00672F20" w:rsidRPr="00672F20" w:rsidRDefault="00672F20" w:rsidP="00D56D96">
      <w:pPr>
        <w:numPr>
          <w:ilvl w:val="0"/>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MO.F34 Mechanizm migracji ręcznej.</w:t>
      </w:r>
      <w:r w:rsidRPr="00672F20">
        <w:rPr>
          <w:rFonts w:ascii="URW DIN" w:hAnsi="URW DIN" w:cs="Segoe UI"/>
          <w:sz w:val="21"/>
          <w:szCs w:val="21"/>
        </w:rPr>
        <w:t xml:space="preserve"> System </w:t>
      </w:r>
      <w:r w:rsidR="008B4CE5">
        <w:rPr>
          <w:rFonts w:ascii="URW DIN" w:hAnsi="URW DIN" w:cs="Segoe UI"/>
          <w:sz w:val="21"/>
          <w:szCs w:val="21"/>
        </w:rPr>
        <w:t>musi</w:t>
      </w:r>
      <w:r w:rsidRPr="00672F20">
        <w:rPr>
          <w:rFonts w:ascii="URW DIN" w:hAnsi="URW DIN" w:cs="Segoe UI"/>
          <w:sz w:val="21"/>
          <w:szCs w:val="21"/>
        </w:rPr>
        <w:t xml:space="preserve"> zapewnić możliwość migracji ręcznej (przez Użytkownika z dedykowaną rolą) pojedynczych spraw z poprzedniego systemu.</w:t>
      </w:r>
    </w:p>
    <w:p w14:paraId="101F4153" w14:textId="7E341D8F" w:rsidR="00672F20" w:rsidRPr="00672F20" w:rsidRDefault="00672F20" w:rsidP="00D56D96">
      <w:pPr>
        <w:numPr>
          <w:ilvl w:val="0"/>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MO.F35 Mechanizm generowania subkont</w:t>
      </w:r>
      <w:r w:rsidRPr="00672F20">
        <w:rPr>
          <w:rFonts w:ascii="URW DIN" w:hAnsi="URW DIN" w:cs="Segoe UI"/>
          <w:sz w:val="21"/>
          <w:szCs w:val="21"/>
        </w:rPr>
        <w:t xml:space="preserve">. System </w:t>
      </w:r>
      <w:r w:rsidR="008B4CE5">
        <w:rPr>
          <w:rFonts w:ascii="URW DIN" w:hAnsi="URW DIN" w:cs="Segoe UI"/>
          <w:sz w:val="21"/>
          <w:szCs w:val="21"/>
        </w:rPr>
        <w:t>musi</w:t>
      </w:r>
      <w:r w:rsidRPr="00672F20">
        <w:rPr>
          <w:rFonts w:ascii="URW DIN" w:hAnsi="URW DIN" w:cs="Segoe UI"/>
          <w:sz w:val="21"/>
          <w:szCs w:val="21"/>
        </w:rPr>
        <w:t xml:space="preserve"> generować subkonta per sprawa i per dłużnik. System </w:t>
      </w:r>
      <w:r w:rsidR="008B4CE5">
        <w:rPr>
          <w:rFonts w:ascii="URW DIN" w:hAnsi="URW DIN" w:cs="Segoe UI"/>
          <w:sz w:val="21"/>
          <w:szCs w:val="21"/>
        </w:rPr>
        <w:t>musi</w:t>
      </w:r>
      <w:r w:rsidRPr="00672F20">
        <w:rPr>
          <w:rFonts w:ascii="URW DIN" w:hAnsi="URW DIN" w:cs="Segoe UI"/>
          <w:sz w:val="21"/>
          <w:szCs w:val="21"/>
        </w:rPr>
        <w:t xml:space="preserve"> również generować subkonta do rozliczeń per sprawa i per organ egzekucyjny. Na potrzeby generowania subkont System </w:t>
      </w:r>
      <w:r w:rsidR="008B4CE5">
        <w:rPr>
          <w:rFonts w:ascii="URW DIN" w:hAnsi="URW DIN" w:cs="Segoe UI"/>
          <w:sz w:val="21"/>
          <w:szCs w:val="21"/>
        </w:rPr>
        <w:t>musi</w:t>
      </w:r>
      <w:r w:rsidRPr="00672F20">
        <w:rPr>
          <w:rFonts w:ascii="URW DIN" w:hAnsi="URW DIN" w:cs="Segoe UI"/>
          <w:sz w:val="21"/>
          <w:szCs w:val="21"/>
        </w:rPr>
        <w:t xml:space="preserve"> umożliwić zdefiniowanie puli numerów, z której może generować konta. </w:t>
      </w:r>
    </w:p>
    <w:p w14:paraId="1A19C93F" w14:textId="77777777" w:rsidR="00672F20" w:rsidRPr="00672F20" w:rsidRDefault="00672F20" w:rsidP="00D56D96">
      <w:pPr>
        <w:numPr>
          <w:ilvl w:val="0"/>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MO.F36 System musi zawierać mechanizmy podglądu powiązanych zawiadomień, Zapytań na Portalu oraz spraw powiązanych. </w:t>
      </w:r>
    </w:p>
    <w:p w14:paraId="6A4A4349" w14:textId="35213508" w:rsidR="00672F20" w:rsidRPr="00672F20" w:rsidRDefault="00672F20" w:rsidP="00D56D96">
      <w:pPr>
        <w:numPr>
          <w:ilvl w:val="0"/>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MO.F37 Mechanizm wyliczania wysokości opłat.</w:t>
      </w:r>
      <w:r w:rsidRPr="00672F20">
        <w:rPr>
          <w:rFonts w:ascii="URW DIN" w:hAnsi="URW DIN" w:cs="Segoe UI"/>
          <w:sz w:val="21"/>
          <w:szCs w:val="21"/>
        </w:rPr>
        <w:t xml:space="preserve"> System </w:t>
      </w:r>
      <w:r w:rsidR="008B4CE5">
        <w:rPr>
          <w:rFonts w:ascii="URW DIN" w:hAnsi="URW DIN" w:cs="Segoe UI"/>
          <w:sz w:val="21"/>
          <w:szCs w:val="21"/>
        </w:rPr>
        <w:t>musi</w:t>
      </w:r>
      <w:r w:rsidRPr="00672F20">
        <w:rPr>
          <w:rFonts w:ascii="URW DIN" w:hAnsi="URW DIN" w:cs="Segoe UI"/>
          <w:sz w:val="21"/>
          <w:szCs w:val="21"/>
        </w:rPr>
        <w:t xml:space="preserve"> posiadać formularze administracyjne pozwalające na wyliczenie wysokości opłat za brak ubezpieczenia OC na podstawie informacji o wysokości minimalnego wynagrodzenia za pracę w danym roku. Wysokość opłat, zgodnie z Ustawą, uzależniona jest od rodzaju sprawy, rodzaju pojazdu oraz długości okresu bez ubezpieczenia. W Systemie </w:t>
      </w:r>
      <w:r w:rsidR="00A16B0D">
        <w:rPr>
          <w:rFonts w:ascii="URW DIN" w:hAnsi="URW DIN" w:cs="Segoe UI"/>
          <w:sz w:val="21"/>
          <w:szCs w:val="21"/>
        </w:rPr>
        <w:t>muszą</w:t>
      </w:r>
      <w:r w:rsidR="00A16B0D" w:rsidRPr="00672F20">
        <w:rPr>
          <w:rFonts w:ascii="URW DIN" w:hAnsi="URW DIN" w:cs="Segoe UI"/>
          <w:sz w:val="21"/>
          <w:szCs w:val="21"/>
        </w:rPr>
        <w:t xml:space="preserve"> </w:t>
      </w:r>
      <w:r w:rsidRPr="00672F20">
        <w:rPr>
          <w:rFonts w:ascii="URW DIN" w:hAnsi="URW DIN" w:cs="Segoe UI"/>
          <w:sz w:val="21"/>
          <w:szCs w:val="21"/>
        </w:rPr>
        <w:t xml:space="preserve">być przechowywane dane dotyczące wysokości opłat z wielu lat wstecz. </w:t>
      </w:r>
      <w:r w:rsidR="006A3557">
        <w:rPr>
          <w:rFonts w:ascii="URW DIN" w:hAnsi="URW DIN" w:cs="Segoe UI"/>
          <w:sz w:val="21"/>
          <w:szCs w:val="21"/>
        </w:rPr>
        <w:t>Musi</w:t>
      </w:r>
      <w:r w:rsidR="006A3557" w:rsidRPr="00672F20">
        <w:rPr>
          <w:rFonts w:ascii="URW DIN" w:hAnsi="URW DIN" w:cs="Segoe UI"/>
          <w:sz w:val="21"/>
          <w:szCs w:val="21"/>
        </w:rPr>
        <w:t xml:space="preserve"> </w:t>
      </w:r>
      <w:r w:rsidRPr="00672F20">
        <w:rPr>
          <w:rFonts w:ascii="URW DIN" w:hAnsi="URW DIN" w:cs="Segoe UI"/>
          <w:sz w:val="21"/>
          <w:szCs w:val="21"/>
        </w:rPr>
        <w:t>również istnieć możliwość zdefiniowania wysokości kosztów upomnienia.</w:t>
      </w:r>
    </w:p>
    <w:p w14:paraId="3E0439B6" w14:textId="55FC36F7" w:rsidR="00672F20" w:rsidRPr="00672F20" w:rsidRDefault="00672F20" w:rsidP="00D56D96">
      <w:pPr>
        <w:numPr>
          <w:ilvl w:val="0"/>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MO.F38 Oznaczenie dni wolnych.</w:t>
      </w:r>
      <w:r w:rsidRPr="00672F20">
        <w:rPr>
          <w:rFonts w:ascii="URW DIN" w:hAnsi="URW DIN" w:cs="Segoe UI"/>
          <w:sz w:val="21"/>
          <w:szCs w:val="21"/>
        </w:rPr>
        <w:t xml:space="preserve"> System </w:t>
      </w:r>
      <w:r w:rsidR="008B4CE5">
        <w:rPr>
          <w:rFonts w:ascii="URW DIN" w:hAnsi="URW DIN" w:cs="Segoe UI"/>
          <w:sz w:val="21"/>
          <w:szCs w:val="21"/>
        </w:rPr>
        <w:t>musi</w:t>
      </w:r>
      <w:r w:rsidRPr="00672F20">
        <w:rPr>
          <w:rFonts w:ascii="URW DIN" w:hAnsi="URW DIN" w:cs="Segoe UI"/>
          <w:sz w:val="21"/>
          <w:szCs w:val="21"/>
        </w:rPr>
        <w:t xml:space="preserve"> posiadać możliwość zdefiniowania dni wolnych od pracy np. w celu uniknięcia automatycznego generowania pism w dni świąteczne.</w:t>
      </w:r>
    </w:p>
    <w:p w14:paraId="4326CE10" w14:textId="6736DC13" w:rsidR="00672F20" w:rsidRPr="00672F20" w:rsidRDefault="00672F20" w:rsidP="00D56D96">
      <w:pPr>
        <w:numPr>
          <w:ilvl w:val="0"/>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MO.F39 Mechanizm obsługi dokumentów.</w:t>
      </w:r>
      <w:r w:rsidRPr="00672F20">
        <w:rPr>
          <w:rFonts w:ascii="URW DIN" w:hAnsi="URW DIN" w:cs="Segoe UI"/>
          <w:sz w:val="21"/>
          <w:szCs w:val="21"/>
        </w:rPr>
        <w:t xml:space="preserve"> System </w:t>
      </w:r>
      <w:r w:rsidR="008B4CE5">
        <w:rPr>
          <w:rFonts w:ascii="URW DIN" w:hAnsi="URW DIN" w:cs="Segoe UI"/>
          <w:sz w:val="21"/>
          <w:szCs w:val="21"/>
        </w:rPr>
        <w:t>musi</w:t>
      </w:r>
      <w:r w:rsidRPr="00672F20">
        <w:rPr>
          <w:rFonts w:ascii="URW DIN" w:hAnsi="URW DIN" w:cs="Segoe UI"/>
          <w:sz w:val="21"/>
          <w:szCs w:val="21"/>
        </w:rPr>
        <w:t xml:space="preserve"> umożliwiać podgląd zeskanowanych w procesie kancelaryjnym lub Call Center dokumentów (formatów PDF, Microsoft Word), wiadomości e-mail (EML, MSG) wraz z załącznikami, dokumentów przesyłanych przez Portal UFG, e-PUAP. System </w:t>
      </w:r>
      <w:r w:rsidR="008B4CE5">
        <w:rPr>
          <w:rFonts w:ascii="URW DIN" w:hAnsi="URW DIN" w:cs="Segoe UI"/>
          <w:sz w:val="21"/>
          <w:szCs w:val="21"/>
        </w:rPr>
        <w:t>musi</w:t>
      </w:r>
      <w:r w:rsidRPr="00672F20">
        <w:rPr>
          <w:rFonts w:ascii="URW DIN" w:hAnsi="URW DIN" w:cs="Segoe UI"/>
          <w:sz w:val="21"/>
          <w:szCs w:val="21"/>
        </w:rPr>
        <w:t xml:space="preserve"> umożliwić dodanie i odpowiednie opisanie oraz skategoryzowanie dokumentów. </w:t>
      </w:r>
    </w:p>
    <w:p w14:paraId="4BF2359B" w14:textId="77777777" w:rsidR="00537B26" w:rsidRPr="00537B26" w:rsidRDefault="00672F20" w:rsidP="00537B26">
      <w:pPr>
        <w:shd w:val="clear" w:color="auto" w:fill="FFFFFF"/>
        <w:spacing w:before="100" w:beforeAutospacing="1" w:after="100" w:afterAutospacing="1"/>
        <w:ind w:left="720"/>
        <w:jc w:val="both"/>
        <w:rPr>
          <w:rFonts w:ascii="URW DIN" w:hAnsi="URW DIN" w:cs="Segoe UI"/>
          <w:sz w:val="21"/>
          <w:szCs w:val="21"/>
        </w:rPr>
      </w:pPr>
      <w:r w:rsidRPr="00672F20">
        <w:rPr>
          <w:rFonts w:ascii="URW DIN" w:hAnsi="URW DIN" w:cs="Segoe UI"/>
          <w:b/>
          <w:bCs/>
          <w:sz w:val="21"/>
          <w:szCs w:val="21"/>
        </w:rPr>
        <w:t>MO.F40 Mechanizmy kontroli spójności i raporty porównawcze. </w:t>
      </w:r>
      <w:r w:rsidRPr="00672F20">
        <w:rPr>
          <w:rFonts w:ascii="URW DIN" w:hAnsi="URW DIN" w:cs="Segoe UI"/>
          <w:sz w:val="21"/>
          <w:szCs w:val="21"/>
        </w:rPr>
        <w:t xml:space="preserve">System </w:t>
      </w:r>
      <w:r w:rsidR="008B4CE5">
        <w:rPr>
          <w:rFonts w:ascii="URW DIN" w:hAnsi="URW DIN" w:cs="Segoe UI"/>
          <w:sz w:val="21"/>
          <w:szCs w:val="21"/>
        </w:rPr>
        <w:t>musi</w:t>
      </w:r>
      <w:r w:rsidRPr="00672F20">
        <w:rPr>
          <w:rFonts w:ascii="URW DIN" w:hAnsi="URW DIN" w:cs="Segoe UI"/>
          <w:sz w:val="21"/>
          <w:szCs w:val="21"/>
        </w:rPr>
        <w:t xml:space="preserve"> mieć zaimplementowane mechanizmy aktywnie kontrolujące spójność danych z systemami zewnętrznymi</w:t>
      </w:r>
      <w:r w:rsidR="00537B26" w:rsidRPr="00537B26">
        <w:rPr>
          <w:rFonts w:ascii="URW DIN" w:hAnsi="URW DIN" w:cs="Segoe UI"/>
          <w:sz w:val="18"/>
          <w:szCs w:val="18"/>
        </w:rPr>
        <w:t xml:space="preserve">, </w:t>
      </w:r>
      <w:r w:rsidR="00537B26" w:rsidRPr="00537B26">
        <w:rPr>
          <w:rFonts w:ascii="URW DIN" w:hAnsi="URW DIN" w:cs="Segoe UI"/>
          <w:sz w:val="21"/>
          <w:szCs w:val="21"/>
        </w:rPr>
        <w:t>z którym będzie zintegrowany</w:t>
      </w:r>
      <w:r w:rsidRPr="00672F20">
        <w:rPr>
          <w:rFonts w:ascii="URW DIN" w:hAnsi="URW DIN" w:cs="Segoe UI"/>
          <w:sz w:val="21"/>
          <w:szCs w:val="21"/>
        </w:rPr>
        <w:t xml:space="preserve"> (np. stanu należności pomiędzy Systemem finansowo-księgowym, a Systemem). System </w:t>
      </w:r>
      <w:r w:rsidR="008B4CE5">
        <w:rPr>
          <w:rFonts w:ascii="URW DIN" w:hAnsi="URW DIN" w:cs="Segoe UI"/>
          <w:sz w:val="21"/>
          <w:szCs w:val="21"/>
        </w:rPr>
        <w:t>musi</w:t>
      </w:r>
      <w:r w:rsidRPr="00672F20">
        <w:rPr>
          <w:rFonts w:ascii="URW DIN" w:hAnsi="URW DIN" w:cs="Segoe UI"/>
          <w:sz w:val="21"/>
          <w:szCs w:val="21"/>
        </w:rPr>
        <w:t xml:space="preserve"> zawierać raporty wewnętrzne prezentujące stan spójności danych poszczególnych spraw w Systemie, w systemach zewnętrznych oraz weryfikację zagregowaną, Każda integracja z systemami zewnętrznymi </w:t>
      </w:r>
      <w:r w:rsidR="006A3557">
        <w:rPr>
          <w:rFonts w:ascii="URW DIN" w:hAnsi="URW DIN" w:cs="Segoe UI"/>
          <w:sz w:val="21"/>
          <w:szCs w:val="21"/>
        </w:rPr>
        <w:t>musi</w:t>
      </w:r>
      <w:r w:rsidR="006A3557" w:rsidRPr="00672F20">
        <w:rPr>
          <w:rFonts w:ascii="URW DIN" w:hAnsi="URW DIN" w:cs="Segoe UI"/>
          <w:sz w:val="21"/>
          <w:szCs w:val="21"/>
        </w:rPr>
        <w:t xml:space="preserve"> </w:t>
      </w:r>
      <w:r w:rsidRPr="00672F20">
        <w:rPr>
          <w:rFonts w:ascii="URW DIN" w:hAnsi="URW DIN" w:cs="Segoe UI"/>
          <w:sz w:val="21"/>
          <w:szCs w:val="21"/>
        </w:rPr>
        <w:t>zawierać automatyczne oraz ręczne mechanizmy kontroli procesu oraz umożliwiać wygenerowanie raportów prezentujących stan integracji. </w:t>
      </w:r>
      <w:r w:rsidR="00537B26" w:rsidRPr="00537B26">
        <w:rPr>
          <w:rFonts w:ascii="URW DIN" w:hAnsi="URW DIN" w:cs="Segoe UI"/>
          <w:sz w:val="21"/>
          <w:szCs w:val="21"/>
        </w:rPr>
        <w:t xml:space="preserve">Monitorowaniu powinny podlegać wszystkie procesy wymiany informacji między systemami. Prezentowane informacje powinny pozwolić na weryfikację poprawności przebiegu procesów wymiany danych, na identyfikację błędów na styku z innymi systemami oraz przyczyn ich występowania. W przypadku krytycznych integracji z systemami np. finansowo-księgowym, kancelaryjnym, konieczne będą raporty porównawcze pozwalające na weryfikację spójności danych między systemami. </w:t>
      </w:r>
    </w:p>
    <w:p w14:paraId="4507944C" w14:textId="0038A119" w:rsidR="00672F20" w:rsidRPr="00672F20" w:rsidRDefault="00672F20" w:rsidP="00D56D96">
      <w:pPr>
        <w:numPr>
          <w:ilvl w:val="0"/>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MO.F41 Słowniki. </w:t>
      </w:r>
      <w:r w:rsidRPr="00672F20">
        <w:rPr>
          <w:rFonts w:ascii="URW DIN" w:hAnsi="URW DIN" w:cs="Segoe UI"/>
          <w:sz w:val="21"/>
          <w:szCs w:val="21"/>
        </w:rPr>
        <w:t xml:space="preserve">System </w:t>
      </w:r>
      <w:r w:rsidR="008B4CE5">
        <w:rPr>
          <w:rFonts w:ascii="URW DIN" w:hAnsi="URW DIN" w:cs="Segoe UI"/>
          <w:sz w:val="21"/>
          <w:szCs w:val="21"/>
        </w:rPr>
        <w:t>musi</w:t>
      </w:r>
      <w:r w:rsidRPr="00672F20">
        <w:rPr>
          <w:rFonts w:ascii="URW DIN" w:hAnsi="URW DIN" w:cs="Segoe UI"/>
          <w:sz w:val="21"/>
          <w:szCs w:val="21"/>
        </w:rPr>
        <w:t xml:space="preserve"> korzystać ze słowników zawartych w Centralnej Bazie Słowników UFG (np. model, marka, rodzaj pojazdu itp.). </w:t>
      </w:r>
    </w:p>
    <w:p w14:paraId="4ED0F9BB" w14:textId="53C2A758" w:rsidR="00672F20" w:rsidRPr="00672F20" w:rsidRDefault="00672F20" w:rsidP="00D56D96">
      <w:pPr>
        <w:numPr>
          <w:ilvl w:val="0"/>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MO.F42 Mechanizm weryfikacji czy sprawa dot. kontrahenta posiadającego konto w Portalu UFG</w:t>
      </w:r>
      <w:r w:rsidRPr="00672F20">
        <w:rPr>
          <w:rFonts w:ascii="URW DIN" w:hAnsi="URW DIN" w:cs="Segoe UI"/>
          <w:sz w:val="21"/>
          <w:szCs w:val="21"/>
        </w:rPr>
        <w:t>. W przypadku, gdy System wykryje, że sprawa jest powiązana z osobą posiadającą konto w Portalu UFG umożliwi komunikację w sprawie oraz przesyłanie wybranych dokumentów. Mechanizm komunikacji inicjowanej ze strony UFG nie</w:t>
      </w:r>
      <w:r w:rsidR="008B4CE5">
        <w:rPr>
          <w:rFonts w:ascii="URW DIN" w:hAnsi="URW DIN" w:cs="Segoe UI"/>
          <w:sz w:val="21"/>
          <w:szCs w:val="21"/>
        </w:rPr>
        <w:t xml:space="preserve"> może</w:t>
      </w:r>
      <w:r w:rsidRPr="00672F20">
        <w:rPr>
          <w:rFonts w:ascii="URW DIN" w:hAnsi="URW DIN" w:cs="Segoe UI"/>
          <w:sz w:val="21"/>
          <w:szCs w:val="21"/>
        </w:rPr>
        <w:t xml:space="preserve"> być dostępny w przypadku, gdy nie zostanie wykryte konto w Portalu UFG. Użytkownik obsługujący sprawę </w:t>
      </w:r>
      <w:r w:rsidR="008B4CE5">
        <w:rPr>
          <w:rFonts w:ascii="URW DIN" w:hAnsi="URW DIN" w:cs="Segoe UI"/>
          <w:sz w:val="21"/>
          <w:szCs w:val="21"/>
        </w:rPr>
        <w:t>musi</w:t>
      </w:r>
      <w:r w:rsidRPr="00672F20">
        <w:rPr>
          <w:rFonts w:ascii="URW DIN" w:hAnsi="URW DIN" w:cs="Segoe UI"/>
          <w:sz w:val="21"/>
          <w:szCs w:val="21"/>
        </w:rPr>
        <w:t xml:space="preserve"> posiadać możliwość ręcznego powiązania sprawy z kontem na Portalu UFG (System </w:t>
      </w:r>
      <w:r w:rsidR="008B4CE5">
        <w:rPr>
          <w:rFonts w:ascii="URW DIN" w:hAnsi="URW DIN" w:cs="Segoe UI"/>
          <w:sz w:val="21"/>
          <w:szCs w:val="21"/>
        </w:rPr>
        <w:t>musi</w:t>
      </w:r>
      <w:r w:rsidRPr="00672F20">
        <w:rPr>
          <w:rFonts w:ascii="URW DIN" w:hAnsi="URW DIN" w:cs="Segoe UI"/>
          <w:sz w:val="21"/>
          <w:szCs w:val="21"/>
        </w:rPr>
        <w:t xml:space="preserve"> wspomagać odpowiednio powiązanie/wyszukanie kontrahenta i uniemożliwić powiązanie kont, gdy kluczowe atrybuty (np. PESEL) są różne). Z poziomu sprawy </w:t>
      </w:r>
      <w:r w:rsidR="006A3557">
        <w:rPr>
          <w:rFonts w:ascii="URW DIN" w:hAnsi="URW DIN" w:cs="Segoe UI"/>
          <w:sz w:val="21"/>
          <w:szCs w:val="21"/>
        </w:rPr>
        <w:t>musi</w:t>
      </w:r>
      <w:r w:rsidR="006A3557" w:rsidRPr="00672F20">
        <w:rPr>
          <w:rFonts w:ascii="URW DIN" w:hAnsi="URW DIN" w:cs="Segoe UI"/>
          <w:sz w:val="21"/>
          <w:szCs w:val="21"/>
        </w:rPr>
        <w:t xml:space="preserve"> </w:t>
      </w:r>
      <w:r w:rsidRPr="00672F20">
        <w:rPr>
          <w:rFonts w:ascii="URW DIN" w:hAnsi="URW DIN" w:cs="Segoe UI"/>
          <w:sz w:val="21"/>
          <w:szCs w:val="21"/>
        </w:rPr>
        <w:t>być zapewniona funkcjonalność prezentującą pełną historię korespondencji prowadzoną za pomocą Portalu UFG z możliwością filtrowania i wyszukiwania wiadomości. </w:t>
      </w:r>
    </w:p>
    <w:p w14:paraId="420957C5" w14:textId="3B6E647A" w:rsidR="00672F20" w:rsidRPr="00672F20" w:rsidRDefault="00672F20" w:rsidP="00D56D96">
      <w:pPr>
        <w:numPr>
          <w:ilvl w:val="0"/>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MO.F43 Mechanizm inicjowania zapytań do Zakładów Ubezpieczeń w trybie ad hoc.</w:t>
      </w:r>
      <w:r w:rsidRPr="00672F20">
        <w:rPr>
          <w:rFonts w:ascii="URW DIN" w:hAnsi="URW DIN" w:cs="Segoe UI"/>
          <w:sz w:val="21"/>
          <w:szCs w:val="21"/>
        </w:rPr>
        <w:t xml:space="preserve"> System </w:t>
      </w:r>
      <w:r w:rsidR="008B4CE5">
        <w:rPr>
          <w:rFonts w:ascii="URW DIN" w:hAnsi="URW DIN" w:cs="Segoe UI"/>
          <w:sz w:val="21"/>
          <w:szCs w:val="21"/>
        </w:rPr>
        <w:t>musi</w:t>
      </w:r>
      <w:r w:rsidRPr="00672F20">
        <w:rPr>
          <w:rFonts w:ascii="URW DIN" w:hAnsi="URW DIN" w:cs="Segoe UI"/>
          <w:sz w:val="21"/>
          <w:szCs w:val="21"/>
        </w:rPr>
        <w:t xml:space="preserve"> wspomóc przygotowanie zapytania do Zakładu Ubezpieczeń (wstawiać dane zawarte w sprawie) oraz umożliwić przesłanie zapytania do wybranych (od 1 do n) Zakładów Ubezpieczeń. Zapytanie </w:t>
      </w:r>
      <w:r w:rsidR="00B1036A">
        <w:rPr>
          <w:rFonts w:ascii="URW DIN" w:hAnsi="URW DIN" w:cs="Segoe UI"/>
          <w:sz w:val="21"/>
          <w:szCs w:val="21"/>
        </w:rPr>
        <w:t>musi</w:t>
      </w:r>
      <w:r w:rsidRPr="00672F20">
        <w:rPr>
          <w:rFonts w:ascii="URW DIN" w:hAnsi="URW DIN" w:cs="Segoe UI"/>
          <w:sz w:val="21"/>
          <w:szCs w:val="21"/>
        </w:rPr>
        <w:t xml:space="preserve"> mieć możliwości dodania treści oraz załączników. System </w:t>
      </w:r>
      <w:r w:rsidR="008B4CE5">
        <w:rPr>
          <w:rFonts w:ascii="URW DIN" w:hAnsi="URW DIN" w:cs="Segoe UI"/>
          <w:sz w:val="21"/>
          <w:szCs w:val="21"/>
        </w:rPr>
        <w:t>musi</w:t>
      </w:r>
      <w:r w:rsidRPr="00672F20">
        <w:rPr>
          <w:rFonts w:ascii="URW DIN" w:hAnsi="URW DIN" w:cs="Segoe UI"/>
          <w:sz w:val="21"/>
          <w:szCs w:val="21"/>
        </w:rPr>
        <w:t xml:space="preserve"> prezentować on-line status zapytania w Portalu dla Instytucji (prezentować, czy wiadomość została odczytana oraz czy została udzielona odpowiedź). System </w:t>
      </w:r>
      <w:r w:rsidR="008B4CE5">
        <w:rPr>
          <w:rFonts w:ascii="URW DIN" w:hAnsi="URW DIN" w:cs="Segoe UI"/>
          <w:sz w:val="21"/>
          <w:szCs w:val="21"/>
        </w:rPr>
        <w:t>musi</w:t>
      </w:r>
      <w:r w:rsidRPr="00672F20">
        <w:rPr>
          <w:rFonts w:ascii="URW DIN" w:hAnsi="URW DIN" w:cs="Segoe UI"/>
          <w:sz w:val="21"/>
          <w:szCs w:val="21"/>
        </w:rPr>
        <w:t xml:space="preserve"> prezentować historię komunikacji. </w:t>
      </w:r>
      <w:r w:rsidR="008B4CE5">
        <w:rPr>
          <w:rFonts w:ascii="URW DIN" w:hAnsi="URW DIN" w:cs="Segoe UI"/>
          <w:sz w:val="21"/>
          <w:szCs w:val="21"/>
        </w:rPr>
        <w:t>System musi</w:t>
      </w:r>
      <w:r w:rsidR="008B4CE5" w:rsidRPr="00672F20">
        <w:rPr>
          <w:rFonts w:ascii="URW DIN" w:hAnsi="URW DIN" w:cs="Segoe UI"/>
          <w:sz w:val="21"/>
          <w:szCs w:val="21"/>
        </w:rPr>
        <w:t xml:space="preserve"> </w:t>
      </w:r>
      <w:r w:rsidRPr="00672F20">
        <w:rPr>
          <w:rFonts w:ascii="URW DIN" w:hAnsi="URW DIN" w:cs="Segoe UI"/>
          <w:sz w:val="21"/>
          <w:szCs w:val="21"/>
        </w:rPr>
        <w:t xml:space="preserve">prezentować odpowiedzi przesłane przez Zakłady Ubezpieczeń z poziomu Portalu dla Instytucji. Mechanizm </w:t>
      </w:r>
      <w:r w:rsidR="008B4CE5">
        <w:rPr>
          <w:rFonts w:ascii="URW DIN" w:hAnsi="URW DIN" w:cs="Segoe UI"/>
          <w:sz w:val="21"/>
          <w:szCs w:val="21"/>
        </w:rPr>
        <w:t>musi</w:t>
      </w:r>
      <w:r w:rsidRPr="00672F20">
        <w:rPr>
          <w:rFonts w:ascii="URW DIN" w:hAnsi="URW DIN" w:cs="Segoe UI"/>
          <w:sz w:val="21"/>
          <w:szCs w:val="21"/>
        </w:rPr>
        <w:t xml:space="preserve"> posiadać funkcjonalność automatycznego i ręcznego przypisania dokumentu przekazanego przez Zakład Ubezpieczeń w ramach odpowiedzi do dokumentów w sprawie. </w:t>
      </w:r>
    </w:p>
    <w:p w14:paraId="7B78FC6D" w14:textId="151162FB" w:rsidR="00672F20" w:rsidRPr="00672F20" w:rsidRDefault="00672F20" w:rsidP="00D56D96">
      <w:pPr>
        <w:numPr>
          <w:ilvl w:val="0"/>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MO.F44 Panel zarządczy. </w:t>
      </w:r>
      <w:r w:rsidRPr="00672F20">
        <w:rPr>
          <w:rFonts w:ascii="URW DIN" w:hAnsi="URW DIN" w:cs="Segoe UI"/>
          <w:sz w:val="21"/>
          <w:szCs w:val="21"/>
        </w:rPr>
        <w:t xml:space="preserve">System </w:t>
      </w:r>
      <w:r w:rsidR="008B4CE5">
        <w:rPr>
          <w:rFonts w:ascii="URW DIN" w:hAnsi="URW DIN" w:cs="Segoe UI"/>
          <w:sz w:val="21"/>
          <w:szCs w:val="21"/>
        </w:rPr>
        <w:t>musi</w:t>
      </w:r>
      <w:r w:rsidRPr="00672F20">
        <w:rPr>
          <w:rFonts w:ascii="URW DIN" w:hAnsi="URW DIN" w:cs="Segoe UI"/>
          <w:sz w:val="21"/>
          <w:szCs w:val="21"/>
        </w:rPr>
        <w:t xml:space="preserve"> posiadać panel zarządczy umożliwiający monitorowanie poszczególnych procesów z poziomu całościowego, poszczególnego modułu i Zakładu Ubezpieczeń.</w:t>
      </w:r>
    </w:p>
    <w:p w14:paraId="6B78D5F5" w14:textId="570EF5AC" w:rsidR="00672F20" w:rsidRPr="00672F20" w:rsidRDefault="00672F20" w:rsidP="00D56D96">
      <w:pPr>
        <w:numPr>
          <w:ilvl w:val="0"/>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MO.F45 Statystyki i raporty. </w:t>
      </w:r>
      <w:r w:rsidRPr="00672F20">
        <w:rPr>
          <w:rFonts w:ascii="URW DIN" w:hAnsi="URW DIN" w:cs="Segoe UI"/>
          <w:sz w:val="21"/>
          <w:szCs w:val="21"/>
        </w:rPr>
        <w:t xml:space="preserve">System </w:t>
      </w:r>
      <w:r w:rsidR="008B4CE5">
        <w:rPr>
          <w:rFonts w:ascii="URW DIN" w:hAnsi="URW DIN" w:cs="Segoe UI"/>
          <w:sz w:val="21"/>
          <w:szCs w:val="21"/>
        </w:rPr>
        <w:t>musi</w:t>
      </w:r>
      <w:r w:rsidRPr="00672F20">
        <w:rPr>
          <w:rFonts w:ascii="URW DIN" w:hAnsi="URW DIN" w:cs="Segoe UI"/>
          <w:sz w:val="21"/>
          <w:szCs w:val="21"/>
        </w:rPr>
        <w:t xml:space="preserve"> gromadzić i udostępniać statystyki i dane raportowe na potrzeby wewnętrznego systemu raportowego UFG.</w:t>
      </w:r>
    </w:p>
    <w:p w14:paraId="15B51BA8" w14:textId="73F3B40D" w:rsidR="00672F20" w:rsidRPr="00672F20" w:rsidRDefault="00672F20" w:rsidP="00D56D96">
      <w:pPr>
        <w:numPr>
          <w:ilvl w:val="0"/>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MO.F46 Raporty parametrów. </w:t>
      </w:r>
      <w:r w:rsidRPr="00672F20">
        <w:rPr>
          <w:rFonts w:ascii="URW DIN" w:hAnsi="URW DIN" w:cs="Segoe UI"/>
          <w:sz w:val="21"/>
          <w:szCs w:val="21"/>
        </w:rPr>
        <w:t xml:space="preserve">System </w:t>
      </w:r>
      <w:r w:rsidR="008B4CE5">
        <w:rPr>
          <w:rFonts w:ascii="URW DIN" w:hAnsi="URW DIN" w:cs="Segoe UI"/>
          <w:sz w:val="21"/>
          <w:szCs w:val="21"/>
        </w:rPr>
        <w:t>musi</w:t>
      </w:r>
      <w:r w:rsidRPr="00672F20">
        <w:rPr>
          <w:rFonts w:ascii="URW DIN" w:hAnsi="URW DIN" w:cs="Segoe UI"/>
          <w:sz w:val="21"/>
          <w:szCs w:val="21"/>
        </w:rPr>
        <w:t xml:space="preserve"> posiadać dla każdego modułu raporty prezentujące kluczowe parametry (jednostkowo oraz zgrupowane). </w:t>
      </w:r>
    </w:p>
    <w:p w14:paraId="5FF2B50D" w14:textId="674F5E7E" w:rsidR="00672F20" w:rsidRPr="00672F20" w:rsidRDefault="00672F20" w:rsidP="00D56D96">
      <w:pPr>
        <w:numPr>
          <w:ilvl w:val="0"/>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MO.F47 Dostęp do systemów powiązanych. </w:t>
      </w:r>
      <w:r w:rsidRPr="00672F20">
        <w:rPr>
          <w:rFonts w:ascii="URW DIN" w:hAnsi="URW DIN" w:cs="Segoe UI"/>
          <w:sz w:val="21"/>
          <w:szCs w:val="21"/>
        </w:rPr>
        <w:t xml:space="preserve">Użytkownicy Systemu z poziomu sprawy </w:t>
      </w:r>
      <w:r w:rsidR="00A16B0D">
        <w:rPr>
          <w:rFonts w:ascii="URW DIN" w:hAnsi="URW DIN" w:cs="Segoe UI"/>
          <w:sz w:val="21"/>
          <w:szCs w:val="21"/>
        </w:rPr>
        <w:t>muszą</w:t>
      </w:r>
      <w:r w:rsidR="00A16B0D" w:rsidRPr="00672F20">
        <w:rPr>
          <w:rFonts w:ascii="URW DIN" w:hAnsi="URW DIN" w:cs="Segoe UI"/>
          <w:sz w:val="21"/>
          <w:szCs w:val="21"/>
        </w:rPr>
        <w:t xml:space="preserve"> </w:t>
      </w:r>
      <w:r w:rsidRPr="00672F20">
        <w:rPr>
          <w:rFonts w:ascii="URW DIN" w:hAnsi="URW DIN" w:cs="Segoe UI"/>
          <w:sz w:val="21"/>
          <w:szCs w:val="21"/>
        </w:rPr>
        <w:t>mieć dostęp do danych w systemach zintegrowanych np. Call Center, Regresy, System kancelaryjny (razem z modułem dot. e-Nadawcy), Szkody oraz innych modułów Systemu (Zawiadomień, Moduł Weryfikacji Zawiadomień z OI, Portal dla Obywatela, Portal dla Instytucji). </w:t>
      </w:r>
    </w:p>
    <w:p w14:paraId="7D189653" w14:textId="6AE8E6B5" w:rsidR="00672F20" w:rsidRPr="00672F20" w:rsidRDefault="00672F20" w:rsidP="00D56D96">
      <w:pPr>
        <w:numPr>
          <w:ilvl w:val="0"/>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MO.F48 Mechanizm raportowe</w:t>
      </w:r>
      <w:r w:rsidRPr="00672F20">
        <w:rPr>
          <w:rFonts w:ascii="URW DIN" w:hAnsi="URW DIN" w:cs="Segoe UI"/>
          <w:sz w:val="21"/>
          <w:szCs w:val="21"/>
        </w:rPr>
        <w:t xml:space="preserve"> - System </w:t>
      </w:r>
      <w:r w:rsidR="008B4CE5">
        <w:rPr>
          <w:rFonts w:ascii="URW DIN" w:hAnsi="URW DIN" w:cs="Segoe UI"/>
          <w:sz w:val="21"/>
          <w:szCs w:val="21"/>
        </w:rPr>
        <w:t>musi</w:t>
      </w:r>
      <w:r w:rsidRPr="00672F20">
        <w:rPr>
          <w:rFonts w:ascii="URW DIN" w:hAnsi="URW DIN" w:cs="Segoe UI"/>
          <w:sz w:val="21"/>
          <w:szCs w:val="21"/>
        </w:rPr>
        <w:t xml:space="preserve"> zawierać 5-10 raportów, w tym raport spraw w toku, raporty staty</w:t>
      </w:r>
      <w:r w:rsidR="00C24964">
        <w:rPr>
          <w:rFonts w:ascii="URW DIN" w:hAnsi="URW DIN" w:cs="Segoe UI"/>
          <w:sz w:val="21"/>
          <w:szCs w:val="21"/>
        </w:rPr>
        <w:t>sty</w:t>
      </w:r>
      <w:r w:rsidRPr="00672F20">
        <w:rPr>
          <w:rFonts w:ascii="URW DIN" w:hAnsi="URW DIN" w:cs="Segoe UI"/>
          <w:sz w:val="21"/>
          <w:szCs w:val="21"/>
        </w:rPr>
        <w:t>czne oraz rozliczające prace Użytkowników. </w:t>
      </w:r>
    </w:p>
    <w:p w14:paraId="334BEFDB" w14:textId="6515BADB" w:rsidR="00672F20" w:rsidRPr="00672F20" w:rsidRDefault="00672F20" w:rsidP="00D56D96">
      <w:pPr>
        <w:numPr>
          <w:ilvl w:val="0"/>
          <w:numId w:val="28"/>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MO.F49 Integracja. </w:t>
      </w:r>
      <w:r w:rsidRPr="00672F20">
        <w:rPr>
          <w:rFonts w:ascii="URW DIN" w:hAnsi="URW DIN" w:cs="Segoe UI"/>
          <w:sz w:val="21"/>
          <w:szCs w:val="21"/>
        </w:rPr>
        <w:t xml:space="preserve">Systemy, z którymi </w:t>
      </w:r>
      <w:r w:rsidR="008B4CE5">
        <w:rPr>
          <w:rFonts w:ascii="URW DIN" w:hAnsi="URW DIN" w:cs="Segoe UI"/>
          <w:sz w:val="21"/>
          <w:szCs w:val="21"/>
        </w:rPr>
        <w:t>powinien</w:t>
      </w:r>
      <w:r w:rsidRPr="00672F20">
        <w:rPr>
          <w:rFonts w:ascii="URW DIN" w:hAnsi="URW DIN" w:cs="Segoe UI"/>
          <w:sz w:val="21"/>
          <w:szCs w:val="21"/>
        </w:rPr>
        <w:t xml:space="preserve"> zostać zintegrowany Moduł Opłat zostały wymienione w rozdziale 12.</w:t>
      </w:r>
      <w:r w:rsidR="008B4CE5">
        <w:rPr>
          <w:rFonts w:ascii="URW DIN" w:hAnsi="URW DIN" w:cs="Segoe UI"/>
          <w:sz w:val="21"/>
          <w:szCs w:val="21"/>
        </w:rPr>
        <w:t xml:space="preserve"> Ostateczna lista systemów, z którymi Moduł Opłat musi być zintegrowany zostanie potwierdzona na etapie analizy.</w:t>
      </w:r>
    </w:p>
    <w:p w14:paraId="033D6839" w14:textId="0A141DF5" w:rsidR="00672F20" w:rsidRPr="005D1320" w:rsidRDefault="0099246F" w:rsidP="00EF6A2C">
      <w:pPr>
        <w:shd w:val="clear" w:color="auto" w:fill="FFFFFF"/>
        <w:spacing w:before="100" w:beforeAutospacing="1" w:after="100" w:afterAutospacing="1"/>
        <w:ind w:left="284"/>
        <w:jc w:val="both"/>
        <w:rPr>
          <w:rFonts w:ascii="URW DIN" w:hAnsi="URW DIN" w:cs="Segoe UI"/>
          <w:sz w:val="21"/>
          <w:szCs w:val="21"/>
        </w:rPr>
      </w:pPr>
      <w:r w:rsidRPr="005D1320">
        <w:rPr>
          <w:rFonts w:ascii="URW DIN" w:hAnsi="URW DIN" w:cs="Segoe UI"/>
          <w:sz w:val="21"/>
          <w:szCs w:val="21"/>
        </w:rPr>
        <w:t xml:space="preserve">Niezależnie od powyższego, System powinien spełniać poniższe </w:t>
      </w:r>
      <w:r w:rsidR="00672F20" w:rsidRPr="005D1320">
        <w:rPr>
          <w:rFonts w:ascii="URW DIN" w:hAnsi="URW DIN" w:cs="Segoe UI"/>
          <w:sz w:val="21"/>
          <w:szCs w:val="21"/>
        </w:rPr>
        <w:t>wymagania</w:t>
      </w:r>
      <w:r w:rsidRPr="005D1320">
        <w:rPr>
          <w:rFonts w:ascii="URW DIN" w:hAnsi="URW DIN" w:cs="Segoe UI"/>
          <w:sz w:val="21"/>
          <w:szCs w:val="21"/>
        </w:rPr>
        <w:t xml:space="preserve"> dotyczące przygotowania i udostępnienia danych na potrzeby raportowe:</w:t>
      </w:r>
    </w:p>
    <w:p w14:paraId="65D40701" w14:textId="77777777" w:rsidR="00672F20" w:rsidRPr="00672F20" w:rsidRDefault="00672F20" w:rsidP="00D56D96">
      <w:pPr>
        <w:numPr>
          <w:ilvl w:val="0"/>
          <w:numId w:val="29"/>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b/>
          <w:bCs/>
          <w:sz w:val="21"/>
          <w:szCs w:val="21"/>
        </w:rPr>
        <w:t>MO.F50 Mechanizm przygotowania i udostępniania danych. </w:t>
      </w:r>
      <w:r w:rsidRPr="00672F20">
        <w:rPr>
          <w:rFonts w:ascii="URW DIN" w:hAnsi="URW DIN" w:cs="Segoe UI"/>
          <w:sz w:val="21"/>
          <w:szCs w:val="21"/>
        </w:rPr>
        <w:t>System zapewni mechanizm przygotowania i udostępnienia danych na potrzeby integracji z innymi systemami Zamawiającego oraz analiz ad-hoc, w szczególności:</w:t>
      </w:r>
    </w:p>
    <w:p w14:paraId="121DA954" w14:textId="77777777" w:rsidR="00672F20" w:rsidRPr="00672F20" w:rsidRDefault="00672F20" w:rsidP="00D56D96">
      <w:pPr>
        <w:numPr>
          <w:ilvl w:val="1"/>
          <w:numId w:val="29"/>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sz w:val="21"/>
          <w:szCs w:val="21"/>
        </w:rPr>
        <w:t>Dane dotyczące pojazdów na potrzeby Centralnej Bazy Pojazdów,</w:t>
      </w:r>
    </w:p>
    <w:p w14:paraId="16F5BE94" w14:textId="77777777" w:rsidR="00672F20" w:rsidRPr="00672F20" w:rsidRDefault="00672F20" w:rsidP="00D56D96">
      <w:pPr>
        <w:numPr>
          <w:ilvl w:val="1"/>
          <w:numId w:val="29"/>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sz w:val="21"/>
          <w:szCs w:val="21"/>
        </w:rPr>
        <w:t>Dane dotyczące podmiotów (osób fizycznych i osób prawnych) w zakresie danych identyfikacyjnych, adresowych i kontaktowych na potrzeby Centralnej Bazy Kontrahentów; dane dotyczące podmiotów zostaną zweryfikowane z Rejestrami PESEL lub REGON za pomocą usługi udostępnionej przez Zamawiającego albo - jeżeli nie będzie to możliwe - zostaną przygotowane i udostępnione usługi na potrzeby tej weryfikacji,</w:t>
      </w:r>
    </w:p>
    <w:p w14:paraId="6C9CFD0B" w14:textId="77777777" w:rsidR="00672F20" w:rsidRPr="00672F20" w:rsidRDefault="00672F20" w:rsidP="00D56D96">
      <w:pPr>
        <w:numPr>
          <w:ilvl w:val="1"/>
          <w:numId w:val="29"/>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sz w:val="21"/>
          <w:szCs w:val="21"/>
        </w:rPr>
        <w:t>Dane dotyczące należności, wpłat, umorzeń, gradacji i anulowań (raport SWA),</w:t>
      </w:r>
    </w:p>
    <w:p w14:paraId="5DA4818F" w14:textId="77777777" w:rsidR="00672F20" w:rsidRPr="00672F20" w:rsidRDefault="00672F20" w:rsidP="00D56D96">
      <w:pPr>
        <w:numPr>
          <w:ilvl w:val="1"/>
          <w:numId w:val="29"/>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sz w:val="21"/>
          <w:szCs w:val="21"/>
        </w:rPr>
        <w:t>Dane dotyczące zasadności sprawy oraz powiązania sprawy z oceną punktową, na podstawie, której została wygenerowana - na potrzeby Systemu Wykrywania Nieubezpieczonych. Wymaganie dotyczy również możliwości identyfikacji Sprawy Opłatowej powiązanej i wyznaczenia zasadności dla potrzeb sprawy pierwotnej,</w:t>
      </w:r>
    </w:p>
    <w:p w14:paraId="0B0B40D1" w14:textId="0DAE5933" w:rsidR="00672F20" w:rsidRPr="00672F20" w:rsidRDefault="00672F20" w:rsidP="00D56D96">
      <w:pPr>
        <w:numPr>
          <w:ilvl w:val="1"/>
          <w:numId w:val="29"/>
        </w:numPr>
        <w:shd w:val="clear" w:color="auto" w:fill="FFFFFF"/>
        <w:spacing w:before="100" w:beforeAutospacing="1" w:after="100" w:afterAutospacing="1"/>
        <w:jc w:val="both"/>
        <w:rPr>
          <w:rFonts w:ascii="URW DIN" w:hAnsi="URW DIN" w:cs="Segoe UI"/>
          <w:sz w:val="21"/>
          <w:szCs w:val="21"/>
        </w:rPr>
      </w:pPr>
      <w:r w:rsidRPr="00672F20">
        <w:rPr>
          <w:rFonts w:ascii="URW DIN" w:hAnsi="URW DIN" w:cs="Segoe UI"/>
          <w:sz w:val="21"/>
          <w:szCs w:val="21"/>
        </w:rPr>
        <w:t xml:space="preserve">Zdefiniowany zakres danych z Modułu Opłat </w:t>
      </w:r>
      <w:r w:rsidR="008B4CE5">
        <w:rPr>
          <w:rFonts w:ascii="URW DIN" w:hAnsi="URW DIN" w:cs="Segoe UI"/>
          <w:sz w:val="21"/>
          <w:szCs w:val="21"/>
        </w:rPr>
        <w:t>musi</w:t>
      </w:r>
      <w:r w:rsidRPr="00672F20">
        <w:rPr>
          <w:rFonts w:ascii="URW DIN" w:hAnsi="URW DIN" w:cs="Segoe UI"/>
          <w:sz w:val="21"/>
          <w:szCs w:val="21"/>
        </w:rPr>
        <w:t xml:space="preserve"> być odkładany cyklicznie w Hurtowni Danych w celach analitycznych oraz możliwości wygenerowania odpowiednich statystyk i raportów zewnętrznych. Zakres danych oraz częstotliwość udostępniania danych do Hurtowni Danych zostanie ustalona na etapie analizy.</w:t>
      </w:r>
    </w:p>
    <w:p w14:paraId="13D54FB9" w14:textId="14303D4D" w:rsidR="00BB48BF" w:rsidRPr="00C05A85" w:rsidRDefault="00672F20" w:rsidP="009E0B20">
      <w:pPr>
        <w:shd w:val="clear" w:color="auto" w:fill="FFFFFF"/>
        <w:spacing w:before="100" w:beforeAutospacing="1" w:after="100" w:afterAutospacing="1"/>
        <w:ind w:left="720"/>
        <w:jc w:val="both"/>
        <w:rPr>
          <w:rFonts w:ascii="URW DIN" w:hAnsi="URW DIN" w:cs="Segoe UI"/>
          <w:sz w:val="21"/>
          <w:szCs w:val="21"/>
        </w:rPr>
      </w:pPr>
      <w:r w:rsidRPr="00672F20">
        <w:rPr>
          <w:rFonts w:ascii="URW DIN" w:hAnsi="URW DIN" w:cs="Segoe UI"/>
          <w:sz w:val="21"/>
          <w:szCs w:val="21"/>
        </w:rPr>
        <w:t xml:space="preserve">Udostępnianie danych raportowych </w:t>
      </w:r>
      <w:r w:rsidR="00A16B0D">
        <w:rPr>
          <w:rFonts w:ascii="URW DIN" w:hAnsi="URW DIN" w:cs="Segoe UI"/>
          <w:sz w:val="21"/>
          <w:szCs w:val="21"/>
        </w:rPr>
        <w:t>musi</w:t>
      </w:r>
      <w:r w:rsidR="00A16B0D" w:rsidRPr="00672F20">
        <w:rPr>
          <w:rFonts w:ascii="URW DIN" w:hAnsi="URW DIN" w:cs="Segoe UI"/>
          <w:sz w:val="21"/>
          <w:szCs w:val="21"/>
        </w:rPr>
        <w:t xml:space="preserve"> </w:t>
      </w:r>
      <w:r w:rsidRPr="00672F20">
        <w:rPr>
          <w:rFonts w:ascii="URW DIN" w:hAnsi="URW DIN" w:cs="Segoe UI"/>
          <w:sz w:val="21"/>
          <w:szCs w:val="21"/>
        </w:rPr>
        <w:t>odbywać się w możliwie jednostkowy sposób w postaci odpowiednio przygotowywanych martów raportowych umożliwiających wykorzystanie pełnej funkcjonalności istniejących w UFG systemów raportowych.  </w:t>
      </w:r>
      <w:r w:rsidR="007220EC" w:rsidRPr="00C05A85">
        <w:rPr>
          <w:rFonts w:ascii="URW DIN" w:hAnsi="URW DIN" w:cs="Segoe UI"/>
          <w:sz w:val="21"/>
          <w:szCs w:val="21"/>
        </w:rPr>
        <w:t xml:space="preserve">Dane muszą być udostępnione w </w:t>
      </w:r>
      <w:r w:rsidR="000E613B">
        <w:rPr>
          <w:rFonts w:ascii="URW DIN" w:hAnsi="URW DIN" w:cs="Segoe UI"/>
          <w:sz w:val="21"/>
          <w:szCs w:val="21"/>
        </w:rPr>
        <w:t>H</w:t>
      </w:r>
      <w:r w:rsidR="007220EC" w:rsidRPr="00C05A85">
        <w:rPr>
          <w:rFonts w:ascii="URW DIN" w:hAnsi="URW DIN" w:cs="Segoe UI"/>
          <w:sz w:val="21"/>
          <w:szCs w:val="21"/>
        </w:rPr>
        <w:t xml:space="preserve">urtowni </w:t>
      </w:r>
      <w:r w:rsidR="000E613B">
        <w:rPr>
          <w:rFonts w:ascii="URW DIN" w:hAnsi="URW DIN" w:cs="Segoe UI"/>
          <w:sz w:val="21"/>
          <w:szCs w:val="21"/>
        </w:rPr>
        <w:t>D</w:t>
      </w:r>
      <w:r w:rsidR="007220EC" w:rsidRPr="00C05A85">
        <w:rPr>
          <w:rFonts w:ascii="URW DIN" w:hAnsi="URW DIN" w:cs="Segoe UI"/>
          <w:sz w:val="21"/>
          <w:szCs w:val="21"/>
        </w:rPr>
        <w:t>anych. Sposób ekspozycji oraz zakres danych z systemu SMUbOb do martu raportowego zostanie ustalony na etapie analizy. Dane mogą zostać udostępnione w strukturach bazodanowych w formie np. widoków, widoków zmaterializowanych, tabel, data martów, plików płaskich.</w:t>
      </w:r>
    </w:p>
    <w:p w14:paraId="114C55BA" w14:textId="4B80156D" w:rsidR="00345332" w:rsidRPr="00345332" w:rsidRDefault="00345332" w:rsidP="00345332">
      <w:pPr>
        <w:pStyle w:val="UFGnagwek2"/>
        <w:rPr>
          <w:lang w:val="pl-PL"/>
        </w:rPr>
      </w:pPr>
      <w:r w:rsidRPr="00345332">
        <w:rPr>
          <w:lang w:val="pl-PL"/>
        </w:rPr>
        <w:t>  </w:t>
      </w:r>
      <w:bookmarkStart w:id="27" w:name="_Toc59529935"/>
      <w:r w:rsidRPr="00345332">
        <w:rPr>
          <w:lang w:val="pl-PL"/>
        </w:rPr>
        <w:t>MZ. Moduł Zawiadomień</w:t>
      </w:r>
      <w:bookmarkEnd w:id="27"/>
    </w:p>
    <w:p w14:paraId="38817266" w14:textId="563532E2" w:rsidR="00345332" w:rsidRPr="00345332" w:rsidRDefault="00345332" w:rsidP="00397E10">
      <w:pPr>
        <w:pStyle w:val="UFGNagwek4"/>
      </w:pPr>
      <w:bookmarkStart w:id="28" w:name="_Toc59529936"/>
      <w:r w:rsidRPr="00345332">
        <w:t>Ogólny zarys działania Modułu</w:t>
      </w:r>
      <w:bookmarkEnd w:id="28"/>
    </w:p>
    <w:p w14:paraId="590E84E0" w14:textId="0EE82B1E" w:rsidR="00345332" w:rsidRPr="00345332" w:rsidRDefault="00345332" w:rsidP="00345332">
      <w:pPr>
        <w:pStyle w:val="NormalnyWeb"/>
        <w:shd w:val="clear" w:color="auto" w:fill="FFFFFF"/>
        <w:spacing w:before="150" w:after="0"/>
        <w:rPr>
          <w:rFonts w:ascii="URW DIN" w:hAnsi="URW DIN" w:cs="Segoe UI"/>
          <w:sz w:val="21"/>
          <w:szCs w:val="21"/>
        </w:rPr>
      </w:pPr>
      <w:r w:rsidRPr="00345332">
        <w:rPr>
          <w:rFonts w:ascii="URW DIN" w:hAnsi="URW DIN" w:cs="Segoe UI"/>
          <w:sz w:val="21"/>
          <w:szCs w:val="21"/>
        </w:rPr>
        <w:t xml:space="preserve">Zakłada się, że Moduł Zawiadomień będzie grupować funkcjonalności związane z obsługą zawiadomień o podejrzeniu braku ubezpieczenia OC przekazywanych za pomocą ścieżek tradycyjnych (np. listownie), e-Zawiadomień składanych za pomocą usług sieciowych oraz formularzy Web, a także zawiadomień anonimowych przekazywanych za pomocą Portalu UFG. Zakładany wolumen miesięczny zawiadomień wynosi 5 tys. spraw. Moduł </w:t>
      </w:r>
      <w:r w:rsidR="008B4CE5">
        <w:rPr>
          <w:rFonts w:ascii="URW DIN" w:hAnsi="URW DIN" w:cs="Segoe UI"/>
          <w:sz w:val="21"/>
          <w:szCs w:val="21"/>
        </w:rPr>
        <w:t>musi</w:t>
      </w:r>
      <w:r w:rsidRPr="00345332">
        <w:rPr>
          <w:rFonts w:ascii="URW DIN" w:hAnsi="URW DIN" w:cs="Segoe UI"/>
          <w:sz w:val="21"/>
          <w:szCs w:val="21"/>
        </w:rPr>
        <w:t xml:space="preserve"> obsługiwać zawiadomienia dotyczące ubezpieczeń komunikacyjnych i rolnych. Zawiadomienie niezależnie od ścieżki przekazania </w:t>
      </w:r>
      <w:r w:rsidR="00B1036A">
        <w:rPr>
          <w:rFonts w:ascii="URW DIN" w:hAnsi="URW DIN" w:cs="Segoe UI"/>
          <w:sz w:val="21"/>
          <w:szCs w:val="21"/>
        </w:rPr>
        <w:t>musi</w:t>
      </w:r>
      <w:r w:rsidRPr="00345332">
        <w:rPr>
          <w:rFonts w:ascii="URW DIN" w:hAnsi="URW DIN" w:cs="Segoe UI"/>
          <w:sz w:val="21"/>
          <w:szCs w:val="21"/>
        </w:rPr>
        <w:t xml:space="preserve"> mieć założoną teczkę, w ramach której dostępne byłyby wszystkie informacje na jego temat. Przekazane zawiadomienie </w:t>
      </w:r>
      <w:r w:rsidR="00B1036A">
        <w:rPr>
          <w:rFonts w:ascii="URW DIN" w:hAnsi="URW DIN" w:cs="Segoe UI"/>
          <w:sz w:val="21"/>
          <w:szCs w:val="21"/>
        </w:rPr>
        <w:t>musi</w:t>
      </w:r>
      <w:r w:rsidRPr="00345332">
        <w:rPr>
          <w:rFonts w:ascii="URW DIN" w:hAnsi="URW DIN" w:cs="Segoe UI"/>
          <w:sz w:val="21"/>
          <w:szCs w:val="21"/>
        </w:rPr>
        <w:t xml:space="preserve"> być wzbogacone o informacje zawarte oraz automatycznie weryfikowane w bazach OI, CEP, Rejestrach PESEL, REGON oraz zweryfikowane z Zakładami Ubezpieczeń (weryfikacja z wykorzystaniem poszczególnych ścieżek będzie uzależniona od ustalonego algorytmu procesu, informacji zidentyfikowanych w poszczególnych obszarach oraz rodzaju zawiadomienia). System </w:t>
      </w:r>
      <w:r w:rsidR="008B4CE5">
        <w:rPr>
          <w:rFonts w:ascii="URW DIN" w:hAnsi="URW DIN" w:cs="Segoe UI"/>
          <w:sz w:val="21"/>
          <w:szCs w:val="21"/>
        </w:rPr>
        <w:t>musi</w:t>
      </w:r>
      <w:r w:rsidRPr="00345332">
        <w:rPr>
          <w:rFonts w:ascii="URW DIN" w:hAnsi="URW DIN" w:cs="Segoe UI"/>
          <w:sz w:val="21"/>
          <w:szCs w:val="21"/>
        </w:rPr>
        <w:t xml:space="preserve"> zebrać informacje z ww. systemów, przygotować rekomendację postępowania z danym zawiadomieniem, a następnie automatycznie założyć Sprawę Opłatową przekazując komplet zebranych informacji (treść zawiadomienia, dane zebrane z systemów zewnętrznych, z Zakładów Ubezpieczeń, rekomendację). Moduł </w:t>
      </w:r>
      <w:r w:rsidR="008B4CE5">
        <w:rPr>
          <w:rFonts w:ascii="URW DIN" w:hAnsi="URW DIN" w:cs="Segoe UI"/>
          <w:sz w:val="21"/>
          <w:szCs w:val="21"/>
        </w:rPr>
        <w:t>musi</w:t>
      </w:r>
      <w:r w:rsidRPr="00345332">
        <w:rPr>
          <w:rFonts w:ascii="URW DIN" w:hAnsi="URW DIN" w:cs="Segoe UI"/>
          <w:sz w:val="21"/>
          <w:szCs w:val="21"/>
        </w:rPr>
        <w:t xml:space="preserve"> umożliwić zdefiniowanie parametryzowanych reguł biznesowych, które określałyby w jakich przypadkach założoną sprawę procesować jako zasadną, przekazać do dodatkowej weryfikacji, automatycznie zamykać bez dalszego biegu (np. w zależności od tego, czy posiadacz pojazdu jest ubezpieczony, gdy samochód jest wyrejestrowany w okresie braku ubezpieczenia OC, potwierdzono, że została zawarta umowa ubezpieczenia OC lub występuje rozbieżność w informacji o posiadaczu w Bazie OI oraz właścicielu z CEP). Poniżej zaprezentowano zakładane diagramy przepływu (w wariancie pozytywnym) procesu obsługi zawiadomień komunikacyjnych oraz rolnych. </w:t>
      </w:r>
    </w:p>
    <w:p w14:paraId="1D0C6CB4" w14:textId="77777777" w:rsidR="00345332" w:rsidRPr="00345332" w:rsidRDefault="00345332" w:rsidP="00345332">
      <w:pPr>
        <w:pStyle w:val="NormalnyWeb"/>
        <w:shd w:val="clear" w:color="auto" w:fill="FFFFFF"/>
        <w:spacing w:before="150" w:after="0"/>
        <w:rPr>
          <w:rFonts w:ascii="URW DIN" w:hAnsi="URW DIN" w:cs="Segoe UI"/>
          <w:sz w:val="21"/>
          <w:szCs w:val="21"/>
        </w:rPr>
      </w:pPr>
      <w:r w:rsidRPr="00345332">
        <w:rPr>
          <w:rStyle w:val="inline-comment-marker"/>
          <w:rFonts w:ascii="URW DIN" w:hAnsi="URW DIN" w:cs="Segoe UI"/>
          <w:sz w:val="21"/>
          <w:szCs w:val="21"/>
        </w:rPr>
        <w:t>Diagram zawiadomienia komunikacyjnego:</w:t>
      </w:r>
    </w:p>
    <w:p w14:paraId="00B2FB61" w14:textId="31FC5B2D" w:rsidR="00345332" w:rsidRPr="00345332" w:rsidRDefault="00533972" w:rsidP="00345332">
      <w:pPr>
        <w:pStyle w:val="NormalnyWeb"/>
        <w:shd w:val="clear" w:color="auto" w:fill="FFFFFF"/>
        <w:spacing w:before="150" w:after="0"/>
        <w:rPr>
          <w:rFonts w:ascii="URW DIN" w:hAnsi="URW DIN" w:cs="Segoe UI"/>
          <w:color w:val="172B4D"/>
          <w:sz w:val="21"/>
          <w:szCs w:val="21"/>
        </w:rPr>
      </w:pPr>
      <w:r>
        <w:rPr>
          <w:b/>
          <w:bCs/>
          <w:noProof/>
          <w:lang w:eastAsia="pl-PL"/>
        </w:rPr>
        <w:drawing>
          <wp:inline distT="0" distB="0" distL="0" distR="0" wp14:anchorId="5CB46B69" wp14:editId="500D459E">
            <wp:extent cx="5758815" cy="2518622"/>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58815" cy="2518622"/>
                    </a:xfrm>
                    <a:prstGeom prst="rect">
                      <a:avLst/>
                    </a:prstGeom>
                    <a:noFill/>
                    <a:ln>
                      <a:noFill/>
                    </a:ln>
                  </pic:spPr>
                </pic:pic>
              </a:graphicData>
            </a:graphic>
          </wp:inline>
        </w:drawing>
      </w:r>
    </w:p>
    <w:p w14:paraId="6D625E60" w14:textId="77777777" w:rsidR="00345332" w:rsidRPr="00345332" w:rsidRDefault="00345332" w:rsidP="00345332">
      <w:pPr>
        <w:pStyle w:val="NormalnyWeb"/>
        <w:shd w:val="clear" w:color="auto" w:fill="FFFFFF"/>
        <w:spacing w:before="150" w:after="0"/>
        <w:rPr>
          <w:rFonts w:ascii="URW DIN" w:hAnsi="URW DIN" w:cs="Segoe UI"/>
          <w:sz w:val="21"/>
          <w:szCs w:val="21"/>
        </w:rPr>
      </w:pPr>
      <w:r w:rsidRPr="00345332">
        <w:rPr>
          <w:rFonts w:ascii="URW DIN" w:hAnsi="URW DIN" w:cs="Segoe UI"/>
          <w:sz w:val="21"/>
          <w:szCs w:val="21"/>
        </w:rPr>
        <w:t>Diagram zawiadomienia rolnego</w:t>
      </w:r>
      <w:r w:rsidRPr="00345332">
        <w:rPr>
          <w:rStyle w:val="Pogrubienie"/>
          <w:rFonts w:ascii="URW DIN" w:hAnsi="URW DIN" w:cs="Segoe UI"/>
          <w:sz w:val="21"/>
          <w:szCs w:val="21"/>
        </w:rPr>
        <w:t>:</w:t>
      </w:r>
    </w:p>
    <w:p w14:paraId="71CB742C" w14:textId="0B9141A2" w:rsidR="00345332" w:rsidRPr="00345332" w:rsidRDefault="00533972" w:rsidP="00345332">
      <w:pPr>
        <w:pStyle w:val="NormalnyWeb"/>
        <w:shd w:val="clear" w:color="auto" w:fill="FFFFFF"/>
        <w:spacing w:before="150" w:after="0"/>
        <w:rPr>
          <w:rFonts w:ascii="URW DIN" w:hAnsi="URW DIN" w:cs="Segoe UI"/>
          <w:color w:val="172B4D"/>
          <w:sz w:val="21"/>
          <w:szCs w:val="21"/>
        </w:rPr>
      </w:pPr>
      <w:r>
        <w:rPr>
          <w:noProof/>
          <w:lang w:eastAsia="pl-PL"/>
        </w:rPr>
        <w:drawing>
          <wp:inline distT="0" distB="0" distL="0" distR="0" wp14:anchorId="30548267" wp14:editId="09FEB5CD">
            <wp:extent cx="5758815" cy="2252667"/>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58815" cy="2252667"/>
                    </a:xfrm>
                    <a:prstGeom prst="rect">
                      <a:avLst/>
                    </a:prstGeom>
                    <a:noFill/>
                    <a:ln>
                      <a:noFill/>
                    </a:ln>
                  </pic:spPr>
                </pic:pic>
              </a:graphicData>
            </a:graphic>
          </wp:inline>
        </w:drawing>
      </w:r>
    </w:p>
    <w:p w14:paraId="2534A58F" w14:textId="3E7E431D" w:rsidR="00345332" w:rsidRPr="00345332" w:rsidRDefault="00345332" w:rsidP="00345332">
      <w:pPr>
        <w:pStyle w:val="UFGNagwek4"/>
      </w:pPr>
      <w:bookmarkStart w:id="29" w:name="_Toc59529937"/>
      <w:r w:rsidRPr="00345332">
        <w:t>Wymagania</w:t>
      </w:r>
      <w:bookmarkEnd w:id="29"/>
    </w:p>
    <w:p w14:paraId="6FC0363D" w14:textId="36D38073" w:rsidR="00345332" w:rsidRPr="00345332" w:rsidRDefault="00345332" w:rsidP="00D56D96">
      <w:pPr>
        <w:numPr>
          <w:ilvl w:val="0"/>
          <w:numId w:val="30"/>
        </w:numPr>
        <w:shd w:val="clear" w:color="auto" w:fill="FFFFFF"/>
        <w:spacing w:before="100" w:beforeAutospacing="1" w:after="100" w:afterAutospacing="1"/>
        <w:jc w:val="both"/>
        <w:rPr>
          <w:rFonts w:ascii="URW DIN" w:hAnsi="URW DIN" w:cs="Segoe UI"/>
          <w:sz w:val="21"/>
          <w:szCs w:val="21"/>
        </w:rPr>
      </w:pPr>
      <w:r w:rsidRPr="00345332">
        <w:rPr>
          <w:rStyle w:val="Pogrubienie"/>
          <w:rFonts w:ascii="URW DIN" w:hAnsi="URW DIN" w:cs="Segoe UI"/>
          <w:sz w:val="21"/>
          <w:szCs w:val="21"/>
        </w:rPr>
        <w:t>MZ.F01 Uruchomienie procesu zawiadomień</w:t>
      </w:r>
      <w:r w:rsidRPr="00345332">
        <w:rPr>
          <w:rFonts w:ascii="URW DIN" w:hAnsi="URW DIN" w:cs="Segoe UI"/>
          <w:sz w:val="21"/>
          <w:szCs w:val="21"/>
        </w:rPr>
        <w:t xml:space="preserve">. System </w:t>
      </w:r>
      <w:r w:rsidR="008B4CE5">
        <w:rPr>
          <w:rFonts w:ascii="URW DIN" w:hAnsi="URW DIN" w:cs="Segoe UI"/>
          <w:sz w:val="21"/>
          <w:szCs w:val="21"/>
        </w:rPr>
        <w:t>musi</w:t>
      </w:r>
      <w:r w:rsidRPr="00345332">
        <w:rPr>
          <w:rFonts w:ascii="URW DIN" w:hAnsi="URW DIN" w:cs="Segoe UI"/>
          <w:sz w:val="21"/>
          <w:szCs w:val="21"/>
        </w:rPr>
        <w:t xml:space="preserve"> posiadać mechanizmy umożliwiające uruchomienie procesu weryfikacji zawiadomień przesyłanych innymi kanałami niż elektroniczne w postaci formularzy Web. Formularz </w:t>
      </w:r>
      <w:r w:rsidR="008B4CE5">
        <w:rPr>
          <w:rFonts w:ascii="URW DIN" w:hAnsi="URW DIN" w:cs="Segoe UI"/>
          <w:sz w:val="21"/>
          <w:szCs w:val="21"/>
        </w:rPr>
        <w:t>musi</w:t>
      </w:r>
      <w:r w:rsidRPr="00345332">
        <w:rPr>
          <w:rFonts w:ascii="URW DIN" w:hAnsi="URW DIN" w:cs="Segoe UI"/>
          <w:sz w:val="21"/>
          <w:szCs w:val="21"/>
        </w:rPr>
        <w:t xml:space="preserve"> być udostępniany na podstawie osobnej roli (uprawnienia). Mechanizm ma służyć do rejestracji zawiadomień przekazywanych np. w formie papierowej, jak również umożliwić rejestrację zawiadomienia przez pracowników Departamentu Likwidacji Szkód lub Departamentu Regresów. Mechanizm </w:t>
      </w:r>
      <w:r w:rsidR="008B4CE5">
        <w:rPr>
          <w:rFonts w:ascii="URW DIN" w:hAnsi="URW DIN" w:cs="Segoe UI"/>
          <w:sz w:val="21"/>
          <w:szCs w:val="21"/>
        </w:rPr>
        <w:t>musi</w:t>
      </w:r>
      <w:r w:rsidRPr="00345332">
        <w:rPr>
          <w:rFonts w:ascii="URW DIN" w:hAnsi="URW DIN" w:cs="Segoe UI"/>
          <w:sz w:val="21"/>
          <w:szCs w:val="21"/>
        </w:rPr>
        <w:t xml:space="preserve"> zawierać funkcjonalność weryfikacji czy dla danego zawiadomienia nie toczy się już proces zawiadomień lub proces opłat.</w:t>
      </w:r>
    </w:p>
    <w:p w14:paraId="3BEDB374" w14:textId="6AF381FC" w:rsidR="00345332" w:rsidRPr="00345332" w:rsidRDefault="00345332" w:rsidP="00D56D96">
      <w:pPr>
        <w:numPr>
          <w:ilvl w:val="0"/>
          <w:numId w:val="30"/>
        </w:numPr>
        <w:shd w:val="clear" w:color="auto" w:fill="FFFFFF"/>
        <w:spacing w:before="100" w:beforeAutospacing="1" w:after="100" w:afterAutospacing="1"/>
        <w:jc w:val="both"/>
        <w:rPr>
          <w:rFonts w:ascii="URW DIN" w:hAnsi="URW DIN" w:cs="Segoe UI"/>
          <w:sz w:val="21"/>
          <w:szCs w:val="21"/>
        </w:rPr>
      </w:pPr>
      <w:r w:rsidRPr="00345332">
        <w:rPr>
          <w:rStyle w:val="Pogrubienie"/>
          <w:rFonts w:ascii="URW DIN" w:hAnsi="URW DIN" w:cs="Segoe UI"/>
          <w:sz w:val="21"/>
          <w:szCs w:val="21"/>
        </w:rPr>
        <w:t>MZ.F02 Ścieżki procesowania</w:t>
      </w:r>
      <w:r w:rsidRPr="00345332">
        <w:rPr>
          <w:rFonts w:ascii="URW DIN" w:hAnsi="URW DIN" w:cs="Segoe UI"/>
          <w:sz w:val="21"/>
          <w:szCs w:val="21"/>
        </w:rPr>
        <w:t xml:space="preserve">. System </w:t>
      </w:r>
      <w:r w:rsidR="008B4CE5">
        <w:rPr>
          <w:rFonts w:ascii="URW DIN" w:hAnsi="URW DIN" w:cs="Segoe UI"/>
          <w:sz w:val="21"/>
          <w:szCs w:val="21"/>
        </w:rPr>
        <w:t>musi</w:t>
      </w:r>
      <w:r w:rsidRPr="00345332">
        <w:rPr>
          <w:rFonts w:ascii="URW DIN" w:hAnsi="URW DIN" w:cs="Segoe UI"/>
          <w:sz w:val="21"/>
          <w:szCs w:val="21"/>
        </w:rPr>
        <w:t xml:space="preserve"> umożliwić obsługę zawiadomień komunikacyjnych i rolnych odrębnymi ścieżkami procesowania.</w:t>
      </w:r>
    </w:p>
    <w:p w14:paraId="290A3532" w14:textId="1ACE81F5" w:rsidR="00345332" w:rsidRPr="00345332" w:rsidRDefault="00345332" w:rsidP="00D56D96">
      <w:pPr>
        <w:numPr>
          <w:ilvl w:val="0"/>
          <w:numId w:val="30"/>
        </w:numPr>
        <w:shd w:val="clear" w:color="auto" w:fill="FFFFFF"/>
        <w:spacing w:before="100" w:beforeAutospacing="1" w:after="100" w:afterAutospacing="1"/>
        <w:jc w:val="both"/>
        <w:rPr>
          <w:rFonts w:ascii="URW DIN" w:hAnsi="URW DIN" w:cs="Segoe UI"/>
          <w:sz w:val="21"/>
          <w:szCs w:val="21"/>
        </w:rPr>
      </w:pPr>
      <w:r w:rsidRPr="00345332">
        <w:rPr>
          <w:rStyle w:val="Pogrubienie"/>
          <w:rFonts w:ascii="URW DIN" w:hAnsi="URW DIN" w:cs="Segoe UI"/>
          <w:sz w:val="21"/>
          <w:szCs w:val="21"/>
        </w:rPr>
        <w:t>MZ.F03 Zawiadomienie anonimowe.</w:t>
      </w:r>
      <w:r w:rsidRPr="00345332">
        <w:rPr>
          <w:rFonts w:ascii="URW DIN" w:hAnsi="URW DIN" w:cs="Segoe UI"/>
          <w:sz w:val="21"/>
          <w:szCs w:val="21"/>
        </w:rPr>
        <w:t xml:space="preserve"> System </w:t>
      </w:r>
      <w:r w:rsidR="008B4CE5">
        <w:rPr>
          <w:rFonts w:ascii="URW DIN" w:hAnsi="URW DIN" w:cs="Segoe UI"/>
          <w:sz w:val="21"/>
          <w:szCs w:val="21"/>
        </w:rPr>
        <w:t>musi</w:t>
      </w:r>
      <w:r w:rsidRPr="00345332">
        <w:rPr>
          <w:rFonts w:ascii="URW DIN" w:hAnsi="URW DIN" w:cs="Segoe UI"/>
          <w:sz w:val="21"/>
          <w:szCs w:val="21"/>
        </w:rPr>
        <w:t xml:space="preserve"> umożliwić za pomocą usługi sieciowej uruchomienie zawiadomienia anonimowego (na potrzeby Portalu Obywatela).</w:t>
      </w:r>
    </w:p>
    <w:p w14:paraId="07A780A8" w14:textId="7F5C4C92" w:rsidR="00345332" w:rsidRPr="00345332" w:rsidRDefault="00345332" w:rsidP="00D56D96">
      <w:pPr>
        <w:numPr>
          <w:ilvl w:val="0"/>
          <w:numId w:val="30"/>
        </w:numPr>
        <w:shd w:val="clear" w:color="auto" w:fill="FFFFFF"/>
        <w:spacing w:before="100" w:beforeAutospacing="1" w:after="100" w:afterAutospacing="1"/>
        <w:jc w:val="both"/>
        <w:rPr>
          <w:rFonts w:ascii="URW DIN" w:hAnsi="URW DIN" w:cs="Segoe UI"/>
          <w:sz w:val="21"/>
          <w:szCs w:val="21"/>
        </w:rPr>
      </w:pPr>
      <w:r w:rsidRPr="00345332">
        <w:rPr>
          <w:rStyle w:val="Pogrubienie"/>
          <w:rFonts w:ascii="URW DIN" w:hAnsi="URW DIN" w:cs="Segoe UI"/>
          <w:sz w:val="21"/>
          <w:szCs w:val="21"/>
        </w:rPr>
        <w:t>MZ.F04 Zawiadomienie dla Instytucji.</w:t>
      </w:r>
      <w:r w:rsidRPr="00345332">
        <w:rPr>
          <w:rFonts w:ascii="URW DIN" w:hAnsi="URW DIN" w:cs="Segoe UI"/>
          <w:sz w:val="21"/>
          <w:szCs w:val="21"/>
        </w:rPr>
        <w:t xml:space="preserve"> System </w:t>
      </w:r>
      <w:r w:rsidR="008B4CE5">
        <w:rPr>
          <w:rFonts w:ascii="URW DIN" w:hAnsi="URW DIN" w:cs="Segoe UI"/>
          <w:sz w:val="21"/>
          <w:szCs w:val="21"/>
        </w:rPr>
        <w:t>musi</w:t>
      </w:r>
      <w:r w:rsidRPr="00345332">
        <w:rPr>
          <w:rFonts w:ascii="URW DIN" w:hAnsi="URW DIN" w:cs="Segoe UI"/>
          <w:sz w:val="21"/>
          <w:szCs w:val="21"/>
        </w:rPr>
        <w:t xml:space="preserve"> umożliwić za pomocą usługi sieciowej uruchomienie zawiadomienia dla Instytucji (na potrzeby Portalu dla Instytucji) oraz w module usług publicznych na potrzeby Systemu Opłat.</w:t>
      </w:r>
    </w:p>
    <w:p w14:paraId="3FFF5711" w14:textId="12F28290" w:rsidR="00345332" w:rsidRPr="00345332" w:rsidRDefault="00345332" w:rsidP="00D56D96">
      <w:pPr>
        <w:numPr>
          <w:ilvl w:val="0"/>
          <w:numId w:val="30"/>
        </w:numPr>
        <w:shd w:val="clear" w:color="auto" w:fill="FFFFFF"/>
        <w:spacing w:before="100" w:beforeAutospacing="1" w:after="100" w:afterAutospacing="1"/>
        <w:jc w:val="both"/>
        <w:rPr>
          <w:rFonts w:ascii="URW DIN" w:hAnsi="URW DIN" w:cs="Segoe UI"/>
          <w:sz w:val="21"/>
          <w:szCs w:val="21"/>
        </w:rPr>
      </w:pPr>
      <w:r w:rsidRPr="00345332">
        <w:rPr>
          <w:rStyle w:val="Pogrubienie"/>
          <w:rFonts w:ascii="URW DIN" w:hAnsi="URW DIN" w:cs="Segoe UI"/>
          <w:sz w:val="21"/>
          <w:szCs w:val="21"/>
        </w:rPr>
        <w:t>MZ.F05 Priorytety spraw.</w:t>
      </w:r>
      <w:r w:rsidRPr="00345332">
        <w:rPr>
          <w:rFonts w:ascii="URW DIN" w:hAnsi="URW DIN" w:cs="Segoe UI"/>
          <w:sz w:val="21"/>
          <w:szCs w:val="21"/>
        </w:rPr>
        <w:t xml:space="preserve"> System </w:t>
      </w:r>
      <w:r w:rsidR="008B4CE5">
        <w:rPr>
          <w:rFonts w:ascii="URW DIN" w:hAnsi="URW DIN" w:cs="Segoe UI"/>
          <w:sz w:val="21"/>
          <w:szCs w:val="21"/>
        </w:rPr>
        <w:t>musi</w:t>
      </w:r>
      <w:r w:rsidRPr="00345332">
        <w:rPr>
          <w:rFonts w:ascii="URW DIN" w:hAnsi="URW DIN" w:cs="Segoe UI"/>
          <w:sz w:val="21"/>
          <w:szCs w:val="21"/>
        </w:rPr>
        <w:t xml:space="preserve"> umożliwić priorytetyzację procesowania zawiadomienia w zależności od ustalonych reguł biznesowych (np. podział na odpowiednie listy weryfikacji w Zakładach Ubezpieczeń).</w:t>
      </w:r>
    </w:p>
    <w:p w14:paraId="41BBFD32" w14:textId="7C879C29" w:rsidR="00345332" w:rsidRPr="00345332" w:rsidRDefault="00345332" w:rsidP="00D56D96">
      <w:pPr>
        <w:numPr>
          <w:ilvl w:val="0"/>
          <w:numId w:val="30"/>
        </w:numPr>
        <w:shd w:val="clear" w:color="auto" w:fill="FFFFFF"/>
        <w:spacing w:before="100" w:beforeAutospacing="1" w:after="100" w:afterAutospacing="1"/>
        <w:jc w:val="both"/>
        <w:rPr>
          <w:rFonts w:ascii="URW DIN" w:hAnsi="URW DIN" w:cs="Segoe UI"/>
          <w:sz w:val="21"/>
          <w:szCs w:val="21"/>
        </w:rPr>
      </w:pPr>
      <w:r w:rsidRPr="00345332">
        <w:rPr>
          <w:rStyle w:val="Pogrubienie"/>
          <w:rFonts w:ascii="URW DIN" w:hAnsi="URW DIN" w:cs="Segoe UI"/>
          <w:sz w:val="21"/>
          <w:szCs w:val="21"/>
        </w:rPr>
        <w:t>MZ.F06 Przebieg procesu.</w:t>
      </w:r>
      <w:r w:rsidRPr="00345332">
        <w:rPr>
          <w:rFonts w:ascii="URW DIN" w:hAnsi="URW DIN" w:cs="Segoe UI"/>
          <w:sz w:val="21"/>
          <w:szCs w:val="21"/>
        </w:rPr>
        <w:t xml:space="preserve"> System </w:t>
      </w:r>
      <w:r w:rsidR="008B4CE5">
        <w:rPr>
          <w:rFonts w:ascii="URW DIN" w:hAnsi="URW DIN" w:cs="Segoe UI"/>
          <w:sz w:val="21"/>
          <w:szCs w:val="21"/>
        </w:rPr>
        <w:t>musi</w:t>
      </w:r>
      <w:r w:rsidRPr="00345332">
        <w:rPr>
          <w:rFonts w:ascii="URW DIN" w:hAnsi="URW DIN" w:cs="Segoe UI"/>
          <w:sz w:val="21"/>
          <w:szCs w:val="21"/>
        </w:rPr>
        <w:t xml:space="preserve"> umożliwić śledzenie przebiegu procesu obsługi zawiadomienia.</w:t>
      </w:r>
    </w:p>
    <w:p w14:paraId="63ED2EB8" w14:textId="797EC687" w:rsidR="00345332" w:rsidRPr="00345332" w:rsidRDefault="00345332" w:rsidP="00D56D96">
      <w:pPr>
        <w:numPr>
          <w:ilvl w:val="0"/>
          <w:numId w:val="30"/>
        </w:numPr>
        <w:shd w:val="clear" w:color="auto" w:fill="FFFFFF"/>
        <w:spacing w:before="100" w:beforeAutospacing="1" w:after="100" w:afterAutospacing="1"/>
        <w:jc w:val="both"/>
        <w:rPr>
          <w:rFonts w:ascii="URW DIN" w:hAnsi="URW DIN" w:cs="Segoe UI"/>
          <w:sz w:val="21"/>
          <w:szCs w:val="21"/>
        </w:rPr>
      </w:pPr>
      <w:r w:rsidRPr="00345332">
        <w:rPr>
          <w:rStyle w:val="Pogrubienie"/>
          <w:rFonts w:ascii="URW DIN" w:hAnsi="URW DIN" w:cs="Segoe UI"/>
          <w:sz w:val="21"/>
          <w:szCs w:val="21"/>
        </w:rPr>
        <w:t>MZ.F07 Zapis danych zawiadomienia.</w:t>
      </w:r>
      <w:r w:rsidRPr="00345332">
        <w:rPr>
          <w:rFonts w:ascii="URW DIN" w:hAnsi="URW DIN" w:cs="Segoe UI"/>
          <w:sz w:val="21"/>
          <w:szCs w:val="21"/>
        </w:rPr>
        <w:t xml:space="preserve"> System </w:t>
      </w:r>
      <w:r w:rsidR="008B4CE5">
        <w:rPr>
          <w:rFonts w:ascii="URW DIN" w:hAnsi="URW DIN" w:cs="Segoe UI"/>
          <w:sz w:val="21"/>
          <w:szCs w:val="21"/>
        </w:rPr>
        <w:t>musi</w:t>
      </w:r>
      <w:r w:rsidRPr="00345332">
        <w:rPr>
          <w:rFonts w:ascii="URW DIN" w:hAnsi="URW DIN" w:cs="Segoe UI"/>
          <w:sz w:val="21"/>
          <w:szCs w:val="21"/>
        </w:rPr>
        <w:t xml:space="preserve"> przechowywać komplet danych uzyskanych w ramach zawiadomienia.</w:t>
      </w:r>
    </w:p>
    <w:p w14:paraId="1D263498" w14:textId="1CAA9BBD" w:rsidR="00345332" w:rsidRPr="00345332" w:rsidRDefault="00345332" w:rsidP="00D56D96">
      <w:pPr>
        <w:numPr>
          <w:ilvl w:val="0"/>
          <w:numId w:val="30"/>
        </w:numPr>
        <w:shd w:val="clear" w:color="auto" w:fill="FFFFFF"/>
        <w:spacing w:before="100" w:beforeAutospacing="1" w:after="100" w:afterAutospacing="1"/>
        <w:jc w:val="both"/>
        <w:rPr>
          <w:rFonts w:ascii="URW DIN" w:hAnsi="URW DIN" w:cs="Segoe UI"/>
          <w:sz w:val="21"/>
          <w:szCs w:val="21"/>
        </w:rPr>
      </w:pPr>
      <w:r w:rsidRPr="00345332">
        <w:rPr>
          <w:rStyle w:val="Pogrubienie"/>
          <w:rFonts w:ascii="URW DIN" w:hAnsi="URW DIN" w:cs="Segoe UI"/>
          <w:sz w:val="21"/>
          <w:szCs w:val="21"/>
        </w:rPr>
        <w:t>MZ.F08 Automatyczne reguły weryfikacji i sterowania procesem.</w:t>
      </w:r>
      <w:r w:rsidRPr="00345332">
        <w:rPr>
          <w:rFonts w:ascii="URW DIN" w:hAnsi="URW DIN" w:cs="Segoe UI"/>
          <w:sz w:val="21"/>
          <w:szCs w:val="21"/>
        </w:rPr>
        <w:t xml:space="preserve"> System </w:t>
      </w:r>
      <w:r w:rsidR="008B4CE5">
        <w:rPr>
          <w:rFonts w:ascii="URW DIN" w:hAnsi="URW DIN" w:cs="Segoe UI"/>
          <w:sz w:val="21"/>
          <w:szCs w:val="21"/>
        </w:rPr>
        <w:t>musi</w:t>
      </w:r>
      <w:r w:rsidRPr="00345332">
        <w:rPr>
          <w:rFonts w:ascii="URW DIN" w:hAnsi="URW DIN" w:cs="Segoe UI"/>
          <w:sz w:val="21"/>
          <w:szCs w:val="21"/>
        </w:rPr>
        <w:t xml:space="preserve"> mieć zaszyte parametryzowane reguły weryfikacji, które w zależności od uzyskanej informacji będą różnicować dalsze etapy sprawdzenia zawiadomienia (np. przekazać do weryfikacji wyłącznie do wybranych Zakładów Ubezpieczeń ze względu na identyfikację historii ubezpieczenia w tych zakładach).</w:t>
      </w:r>
    </w:p>
    <w:p w14:paraId="5DBC6656" w14:textId="58256026" w:rsidR="00345332" w:rsidRPr="00345332" w:rsidRDefault="00345332" w:rsidP="00D56D96">
      <w:pPr>
        <w:numPr>
          <w:ilvl w:val="0"/>
          <w:numId w:val="30"/>
        </w:numPr>
        <w:shd w:val="clear" w:color="auto" w:fill="FFFFFF"/>
        <w:spacing w:before="100" w:beforeAutospacing="1" w:after="100" w:afterAutospacing="1"/>
        <w:jc w:val="both"/>
        <w:rPr>
          <w:rFonts w:ascii="URW DIN" w:hAnsi="URW DIN" w:cs="Segoe UI"/>
          <w:sz w:val="21"/>
          <w:szCs w:val="21"/>
        </w:rPr>
      </w:pPr>
      <w:r w:rsidRPr="00345332">
        <w:rPr>
          <w:rStyle w:val="Pogrubienie"/>
          <w:rFonts w:ascii="URW DIN" w:hAnsi="URW DIN" w:cs="Segoe UI"/>
          <w:sz w:val="21"/>
          <w:szCs w:val="21"/>
        </w:rPr>
        <w:t>MZ.F09 Zakładanie Spraw Opłatowych.</w:t>
      </w:r>
      <w:r w:rsidRPr="00345332">
        <w:rPr>
          <w:rFonts w:ascii="URW DIN" w:hAnsi="URW DIN" w:cs="Segoe UI"/>
          <w:sz w:val="21"/>
          <w:szCs w:val="21"/>
        </w:rPr>
        <w:t xml:space="preserve"> System </w:t>
      </w:r>
      <w:r w:rsidR="008B4CE5">
        <w:rPr>
          <w:rFonts w:ascii="URW DIN" w:hAnsi="URW DIN" w:cs="Segoe UI"/>
          <w:sz w:val="21"/>
          <w:szCs w:val="21"/>
        </w:rPr>
        <w:t>musi</w:t>
      </w:r>
      <w:r w:rsidRPr="00345332">
        <w:rPr>
          <w:rFonts w:ascii="URW DIN" w:hAnsi="URW DIN" w:cs="Segoe UI"/>
          <w:sz w:val="21"/>
          <w:szCs w:val="21"/>
        </w:rPr>
        <w:t xml:space="preserve"> automatycznie zakładać Sprawy Opłatowe na bazie zawiadomienia.</w:t>
      </w:r>
    </w:p>
    <w:p w14:paraId="1FAED726" w14:textId="2CE67E61" w:rsidR="00345332" w:rsidRPr="00345332" w:rsidRDefault="00345332" w:rsidP="00D56D96">
      <w:pPr>
        <w:numPr>
          <w:ilvl w:val="0"/>
          <w:numId w:val="30"/>
        </w:numPr>
        <w:shd w:val="clear" w:color="auto" w:fill="FFFFFF"/>
        <w:spacing w:before="100" w:beforeAutospacing="1" w:after="100" w:afterAutospacing="1"/>
        <w:jc w:val="both"/>
        <w:rPr>
          <w:rFonts w:ascii="URW DIN" w:hAnsi="URW DIN" w:cs="Segoe UI"/>
          <w:sz w:val="21"/>
          <w:szCs w:val="21"/>
        </w:rPr>
      </w:pPr>
      <w:r w:rsidRPr="00345332">
        <w:rPr>
          <w:rStyle w:val="Pogrubienie"/>
          <w:rFonts w:ascii="URW DIN" w:hAnsi="URW DIN" w:cs="Segoe UI"/>
          <w:sz w:val="21"/>
          <w:szCs w:val="21"/>
        </w:rPr>
        <w:t>MZ.F10 Parametryzacja procesu weryfikacji zawiadomień.</w:t>
      </w:r>
      <w:r w:rsidRPr="00345332">
        <w:rPr>
          <w:rFonts w:ascii="URW DIN" w:hAnsi="URW DIN" w:cs="Segoe UI"/>
          <w:sz w:val="21"/>
          <w:szCs w:val="21"/>
        </w:rPr>
        <w:t xml:space="preserve"> Poszczególne etapy procesu weryfikacji </w:t>
      </w:r>
      <w:r w:rsidR="00B1036A">
        <w:rPr>
          <w:rFonts w:ascii="URW DIN" w:hAnsi="URW DIN" w:cs="Segoe UI"/>
          <w:sz w:val="21"/>
          <w:szCs w:val="21"/>
        </w:rPr>
        <w:t>muszą</w:t>
      </w:r>
      <w:r w:rsidRPr="00345332">
        <w:rPr>
          <w:rFonts w:ascii="URW DIN" w:hAnsi="URW DIN" w:cs="Segoe UI"/>
          <w:sz w:val="21"/>
          <w:szCs w:val="21"/>
        </w:rPr>
        <w:t xml:space="preserve"> być parametryzowane (np. założenie parametryzowanego czasu na weryfikację zawiadomienia w Zakładach Ubezpieczeń, </w:t>
      </w:r>
      <w:r w:rsidR="00695CE9" w:rsidRPr="00345332">
        <w:rPr>
          <w:rFonts w:ascii="URW DIN" w:hAnsi="URW DIN" w:cs="Segoe UI"/>
          <w:sz w:val="21"/>
          <w:szCs w:val="21"/>
        </w:rPr>
        <w:t>okres</w:t>
      </w:r>
      <w:r w:rsidRPr="00345332">
        <w:rPr>
          <w:rFonts w:ascii="URW DIN" w:hAnsi="URW DIN" w:cs="Segoe UI"/>
          <w:sz w:val="21"/>
          <w:szCs w:val="21"/>
        </w:rPr>
        <w:t xml:space="preserve"> po jakim zawiadomienie powinno być dalej procedowane pomimo braku informacji z rejestrów zewnętrznych).</w:t>
      </w:r>
    </w:p>
    <w:p w14:paraId="1180817C" w14:textId="218B0A49" w:rsidR="00345332" w:rsidRPr="00345332" w:rsidRDefault="00345332" w:rsidP="00D56D96">
      <w:pPr>
        <w:numPr>
          <w:ilvl w:val="0"/>
          <w:numId w:val="30"/>
        </w:numPr>
        <w:shd w:val="clear" w:color="auto" w:fill="FFFFFF"/>
        <w:spacing w:before="100" w:beforeAutospacing="1" w:after="100" w:afterAutospacing="1"/>
        <w:jc w:val="both"/>
        <w:rPr>
          <w:rFonts w:ascii="URW DIN" w:hAnsi="URW DIN" w:cs="Segoe UI"/>
          <w:sz w:val="21"/>
          <w:szCs w:val="21"/>
        </w:rPr>
      </w:pPr>
      <w:r w:rsidRPr="00345332">
        <w:rPr>
          <w:rStyle w:val="Pogrubienie"/>
          <w:rFonts w:ascii="URW DIN" w:hAnsi="URW DIN" w:cs="Segoe UI"/>
          <w:sz w:val="21"/>
          <w:szCs w:val="21"/>
        </w:rPr>
        <w:t>MZ.F11 Mechanizm raportowy</w:t>
      </w:r>
      <w:r w:rsidRPr="00345332">
        <w:rPr>
          <w:rFonts w:ascii="URW DIN" w:hAnsi="URW DIN" w:cs="Segoe UI"/>
          <w:sz w:val="21"/>
          <w:szCs w:val="21"/>
        </w:rPr>
        <w:t xml:space="preserve">. System </w:t>
      </w:r>
      <w:r w:rsidR="008B4CE5">
        <w:rPr>
          <w:rFonts w:ascii="URW DIN" w:hAnsi="URW DIN" w:cs="Segoe UI"/>
          <w:sz w:val="21"/>
          <w:szCs w:val="21"/>
        </w:rPr>
        <w:t>musi</w:t>
      </w:r>
      <w:r w:rsidRPr="00345332">
        <w:rPr>
          <w:rFonts w:ascii="URW DIN" w:hAnsi="URW DIN" w:cs="Segoe UI"/>
          <w:sz w:val="21"/>
          <w:szCs w:val="21"/>
        </w:rPr>
        <w:t xml:space="preserve"> zawierać mechanizm raportowy umożliwiający generowanie danych staty</w:t>
      </w:r>
      <w:r w:rsidR="00C24964">
        <w:rPr>
          <w:rFonts w:ascii="URW DIN" w:hAnsi="URW DIN" w:cs="Segoe UI"/>
          <w:sz w:val="21"/>
          <w:szCs w:val="21"/>
        </w:rPr>
        <w:t>sty</w:t>
      </w:r>
      <w:r w:rsidRPr="00345332">
        <w:rPr>
          <w:rFonts w:ascii="URW DIN" w:hAnsi="URW DIN" w:cs="Segoe UI"/>
          <w:sz w:val="21"/>
          <w:szCs w:val="21"/>
        </w:rPr>
        <w:t>cznych w różnych przekrojach (np. typ zawiadomienia, instytucja przekazująca zawiadomienie, rodzaj pojazdu, województwo, etap w procesie obsługi zawiadomienia, informacje o weryfikacji dokonywanej przez Zakłady Ubezpieczeń).</w:t>
      </w:r>
    </w:p>
    <w:p w14:paraId="09F419C3" w14:textId="35F3E5CE" w:rsidR="00345332" w:rsidRPr="00345332" w:rsidRDefault="00345332" w:rsidP="00D56D96">
      <w:pPr>
        <w:numPr>
          <w:ilvl w:val="0"/>
          <w:numId w:val="30"/>
        </w:numPr>
        <w:shd w:val="clear" w:color="auto" w:fill="FFFFFF"/>
        <w:spacing w:before="100" w:beforeAutospacing="1" w:after="100" w:afterAutospacing="1"/>
        <w:jc w:val="both"/>
        <w:rPr>
          <w:rFonts w:ascii="URW DIN" w:hAnsi="URW DIN" w:cs="Segoe UI"/>
          <w:sz w:val="21"/>
          <w:szCs w:val="21"/>
        </w:rPr>
      </w:pPr>
      <w:r w:rsidRPr="00345332">
        <w:rPr>
          <w:rStyle w:val="Pogrubienie"/>
          <w:rFonts w:ascii="URW DIN" w:hAnsi="URW DIN" w:cs="Segoe UI"/>
          <w:sz w:val="21"/>
          <w:szCs w:val="21"/>
        </w:rPr>
        <w:t>MZ.F12 Kontrola przepływu procesu i obsługa błędów.</w:t>
      </w:r>
      <w:r w:rsidRPr="00345332">
        <w:rPr>
          <w:rFonts w:ascii="URW DIN" w:hAnsi="URW DIN" w:cs="Segoe UI"/>
          <w:sz w:val="21"/>
          <w:szCs w:val="21"/>
        </w:rPr>
        <w:t xml:space="preserve"> System </w:t>
      </w:r>
      <w:r w:rsidR="008B4CE5">
        <w:rPr>
          <w:rFonts w:ascii="URW DIN" w:hAnsi="URW DIN" w:cs="Segoe UI"/>
          <w:sz w:val="21"/>
          <w:szCs w:val="21"/>
        </w:rPr>
        <w:t>musi</w:t>
      </w:r>
      <w:r w:rsidRPr="00345332">
        <w:rPr>
          <w:rFonts w:ascii="URW DIN" w:hAnsi="URW DIN" w:cs="Segoe UI"/>
          <w:sz w:val="21"/>
          <w:szCs w:val="21"/>
        </w:rPr>
        <w:t xml:space="preserve"> posiadać mechanizmy kontroli poprawności przepływu procesu i w razie potrzeby umożliwić obsługę ręczną zawiadomienia w przypadku pojawienia błędów. </w:t>
      </w:r>
      <w:r w:rsidR="008B4CE5">
        <w:rPr>
          <w:rFonts w:ascii="URW DIN" w:hAnsi="URW DIN" w:cs="Segoe UI"/>
          <w:sz w:val="21"/>
          <w:szCs w:val="21"/>
        </w:rPr>
        <w:t>System musi</w:t>
      </w:r>
      <w:r w:rsidR="008B4CE5" w:rsidRPr="00345332">
        <w:rPr>
          <w:rFonts w:ascii="URW DIN" w:hAnsi="URW DIN" w:cs="Segoe UI"/>
          <w:sz w:val="21"/>
          <w:szCs w:val="21"/>
        </w:rPr>
        <w:t xml:space="preserve"> </w:t>
      </w:r>
      <w:r w:rsidRPr="00345332">
        <w:rPr>
          <w:rFonts w:ascii="URW DIN" w:hAnsi="URW DIN" w:cs="Segoe UI"/>
          <w:sz w:val="21"/>
          <w:szCs w:val="21"/>
        </w:rPr>
        <w:t>również umożliwić korektę danych, jak również przekazanie zawiadomienia ponownie na dowolny etap w procesie weryfikacji danych. </w:t>
      </w:r>
    </w:p>
    <w:p w14:paraId="748D0BA7" w14:textId="37766C20" w:rsidR="00345332" w:rsidRPr="00345332" w:rsidRDefault="00345332" w:rsidP="00D56D96">
      <w:pPr>
        <w:numPr>
          <w:ilvl w:val="0"/>
          <w:numId w:val="30"/>
        </w:numPr>
        <w:shd w:val="clear" w:color="auto" w:fill="FFFFFF"/>
        <w:spacing w:before="100" w:beforeAutospacing="1" w:after="100" w:afterAutospacing="1"/>
        <w:jc w:val="both"/>
        <w:rPr>
          <w:rFonts w:ascii="URW DIN" w:hAnsi="URW DIN" w:cs="Segoe UI"/>
          <w:sz w:val="21"/>
          <w:szCs w:val="21"/>
        </w:rPr>
      </w:pPr>
      <w:r w:rsidRPr="00345332">
        <w:rPr>
          <w:rStyle w:val="Pogrubienie"/>
          <w:rFonts w:ascii="URW DIN" w:hAnsi="URW DIN" w:cs="Segoe UI"/>
          <w:sz w:val="21"/>
          <w:szCs w:val="21"/>
        </w:rPr>
        <w:t>MZ.F13 Weryfikacja w Zakładzie Ubezpieczeń i powiązanie z Portalem dla Instytucji.</w:t>
      </w:r>
      <w:r w:rsidRPr="00345332">
        <w:rPr>
          <w:rFonts w:ascii="URW DIN" w:hAnsi="URW DIN" w:cs="Segoe UI"/>
          <w:sz w:val="21"/>
          <w:szCs w:val="21"/>
        </w:rPr>
        <w:t xml:space="preserve"> Zawiadomienie przed wszczęciem Sprawy Opłatowej </w:t>
      </w:r>
      <w:r w:rsidR="00B1036A">
        <w:rPr>
          <w:rFonts w:ascii="URW DIN" w:hAnsi="URW DIN" w:cs="Segoe UI"/>
          <w:sz w:val="21"/>
          <w:szCs w:val="21"/>
        </w:rPr>
        <w:t>musi</w:t>
      </w:r>
      <w:r w:rsidRPr="00345332">
        <w:rPr>
          <w:rFonts w:ascii="URW DIN" w:hAnsi="URW DIN" w:cs="Segoe UI"/>
          <w:sz w:val="21"/>
          <w:szCs w:val="21"/>
        </w:rPr>
        <w:t xml:space="preserve"> być weryfikowane również przez Zakład ubezpieczeń. W tym celu w ramach P02. Portal dla Instytucji </w:t>
      </w:r>
      <w:r w:rsidR="00B1036A">
        <w:rPr>
          <w:rFonts w:ascii="URW DIN" w:hAnsi="URW DIN" w:cs="Segoe UI"/>
          <w:sz w:val="21"/>
          <w:szCs w:val="21"/>
        </w:rPr>
        <w:t>musi</w:t>
      </w:r>
      <w:r w:rsidR="00B1036A" w:rsidRPr="00345332">
        <w:rPr>
          <w:rFonts w:ascii="URW DIN" w:hAnsi="URW DIN" w:cs="Segoe UI"/>
          <w:sz w:val="21"/>
          <w:szCs w:val="21"/>
        </w:rPr>
        <w:t xml:space="preserve"> </w:t>
      </w:r>
      <w:r w:rsidRPr="00345332">
        <w:rPr>
          <w:rFonts w:ascii="URW DIN" w:hAnsi="URW DIN" w:cs="Segoe UI"/>
          <w:sz w:val="21"/>
          <w:szCs w:val="21"/>
        </w:rPr>
        <w:t>powstać odpowiednia funkcjonalność.</w:t>
      </w:r>
    </w:p>
    <w:p w14:paraId="62050040" w14:textId="77777777" w:rsidR="00345332" w:rsidRPr="00345332" w:rsidRDefault="00345332" w:rsidP="00D56D96">
      <w:pPr>
        <w:numPr>
          <w:ilvl w:val="0"/>
          <w:numId w:val="30"/>
        </w:numPr>
        <w:shd w:val="clear" w:color="auto" w:fill="FFFFFF"/>
        <w:spacing w:before="100" w:beforeAutospacing="1" w:after="100" w:afterAutospacing="1"/>
        <w:jc w:val="both"/>
        <w:rPr>
          <w:rFonts w:ascii="URW DIN" w:hAnsi="URW DIN" w:cs="Segoe UI"/>
          <w:sz w:val="21"/>
          <w:szCs w:val="21"/>
        </w:rPr>
      </w:pPr>
      <w:r w:rsidRPr="00345332">
        <w:rPr>
          <w:rStyle w:val="inline-comment-marker"/>
          <w:rFonts w:ascii="URW DIN" w:hAnsi="URW DIN" w:cs="Segoe UI"/>
          <w:b/>
          <w:bCs/>
          <w:sz w:val="21"/>
          <w:szCs w:val="21"/>
        </w:rPr>
        <w:t>MZ.F14 Weryfikacja w bazach zewnętrznych.</w:t>
      </w:r>
      <w:r w:rsidRPr="00345332">
        <w:rPr>
          <w:rFonts w:ascii="URW DIN" w:hAnsi="URW DIN" w:cs="Segoe UI"/>
          <w:sz w:val="21"/>
          <w:szCs w:val="21"/>
        </w:rPr>
        <w:t> Weryfikacje automatyczne (PESEL, REGON, Baza OI, CEP) powinny odbywać się równolegle lub w przypadku, gdy ustalone sposoby weryfikacji w danym systemie będą zajmowały mało czasu dopuszcza się weryfikację liniową sekwencyjną.</w:t>
      </w:r>
    </w:p>
    <w:p w14:paraId="74E77761" w14:textId="77777777" w:rsidR="00345332" w:rsidRPr="00345332" w:rsidRDefault="00345332" w:rsidP="00D56D96">
      <w:pPr>
        <w:numPr>
          <w:ilvl w:val="0"/>
          <w:numId w:val="30"/>
        </w:numPr>
        <w:shd w:val="clear" w:color="auto" w:fill="FFFFFF"/>
        <w:spacing w:before="100" w:beforeAutospacing="1" w:after="100" w:afterAutospacing="1"/>
        <w:jc w:val="both"/>
        <w:rPr>
          <w:rFonts w:ascii="URW DIN" w:hAnsi="URW DIN" w:cs="Segoe UI"/>
          <w:sz w:val="21"/>
          <w:szCs w:val="21"/>
        </w:rPr>
      </w:pPr>
      <w:r w:rsidRPr="00345332">
        <w:rPr>
          <w:rStyle w:val="Pogrubienie"/>
          <w:rFonts w:ascii="URW DIN" w:hAnsi="URW DIN" w:cs="Segoe UI"/>
          <w:sz w:val="21"/>
          <w:szCs w:val="21"/>
        </w:rPr>
        <w:t>MZ.F15</w:t>
      </w:r>
      <w:bookmarkStart w:id="30" w:name="_Hlk59465978"/>
      <w:r w:rsidRPr="00345332">
        <w:rPr>
          <w:rStyle w:val="Pogrubienie"/>
          <w:rFonts w:ascii="URW DIN" w:hAnsi="URW DIN" w:cs="Segoe UI"/>
          <w:sz w:val="21"/>
          <w:szCs w:val="21"/>
        </w:rPr>
        <w:t xml:space="preserve"> </w:t>
      </w:r>
      <w:bookmarkEnd w:id="30"/>
      <w:r w:rsidRPr="00345332">
        <w:rPr>
          <w:rStyle w:val="Pogrubienie"/>
          <w:rFonts w:ascii="URW DIN" w:hAnsi="URW DIN" w:cs="Segoe UI"/>
          <w:sz w:val="21"/>
          <w:szCs w:val="21"/>
        </w:rPr>
        <w:t>Przerwanie procesu weryfikacji zawiadomienia.</w:t>
      </w:r>
      <w:r w:rsidRPr="00345332">
        <w:rPr>
          <w:rFonts w:ascii="URW DIN" w:hAnsi="URW DIN" w:cs="Segoe UI"/>
          <w:sz w:val="21"/>
          <w:szCs w:val="21"/>
        </w:rPr>
        <w:t> W przypadku, gdy weryfikacja na jednym z kroków procesu wykaże, że dalsze procedowanie zgłoszenia jest niezasadne, proces weryfikacji będzie przerywany. Następnie system założy odpowiednią Sprawę Opłatową w odpowiednim statusie.</w:t>
      </w:r>
    </w:p>
    <w:p w14:paraId="6EDBC629" w14:textId="1AFC7D71" w:rsidR="00345332" w:rsidRPr="00345332" w:rsidRDefault="00345332" w:rsidP="00D56D96">
      <w:pPr>
        <w:numPr>
          <w:ilvl w:val="0"/>
          <w:numId w:val="30"/>
        </w:numPr>
        <w:shd w:val="clear" w:color="auto" w:fill="FFFFFF"/>
        <w:spacing w:before="100" w:beforeAutospacing="1" w:after="100" w:afterAutospacing="1"/>
        <w:jc w:val="both"/>
        <w:rPr>
          <w:rFonts w:ascii="URW DIN" w:hAnsi="URW DIN" w:cs="Segoe UI"/>
          <w:sz w:val="21"/>
          <w:szCs w:val="21"/>
        </w:rPr>
      </w:pPr>
      <w:r w:rsidRPr="00345332">
        <w:rPr>
          <w:rStyle w:val="Pogrubienie"/>
          <w:rFonts w:ascii="URW DIN" w:hAnsi="URW DIN" w:cs="Segoe UI"/>
          <w:sz w:val="21"/>
          <w:szCs w:val="21"/>
        </w:rPr>
        <w:t>MZ.F16</w:t>
      </w:r>
      <w:r w:rsidR="00B1036A" w:rsidRPr="00B1036A">
        <w:rPr>
          <w:rStyle w:val="Pogrubienie"/>
          <w:rFonts w:ascii="URW DIN" w:hAnsi="URW DIN" w:cs="Segoe UI"/>
          <w:sz w:val="21"/>
          <w:szCs w:val="21"/>
        </w:rPr>
        <w:t xml:space="preserve"> </w:t>
      </w:r>
      <w:r w:rsidRPr="00345332">
        <w:rPr>
          <w:rStyle w:val="Pogrubienie"/>
          <w:rFonts w:ascii="URW DIN" w:hAnsi="URW DIN" w:cs="Segoe UI"/>
          <w:sz w:val="21"/>
          <w:szCs w:val="21"/>
        </w:rPr>
        <w:t>Edycja danych zawiadomienia.</w:t>
      </w:r>
      <w:r w:rsidRPr="00345332">
        <w:rPr>
          <w:rFonts w:ascii="URW DIN" w:hAnsi="URW DIN" w:cs="Segoe UI"/>
          <w:sz w:val="21"/>
          <w:szCs w:val="21"/>
        </w:rPr>
        <w:t xml:space="preserve"> System </w:t>
      </w:r>
      <w:r w:rsidR="008B4CE5">
        <w:rPr>
          <w:rFonts w:ascii="URW DIN" w:hAnsi="URW DIN" w:cs="Segoe UI"/>
          <w:sz w:val="21"/>
          <w:szCs w:val="21"/>
        </w:rPr>
        <w:t>musi</w:t>
      </w:r>
      <w:r w:rsidRPr="00345332">
        <w:rPr>
          <w:rFonts w:ascii="URW DIN" w:hAnsi="URW DIN" w:cs="Segoe UI"/>
          <w:sz w:val="21"/>
          <w:szCs w:val="21"/>
        </w:rPr>
        <w:t xml:space="preserve"> udostępniać mechanizm edycji danych zawiadomienia złożonego przez Użytkowników instytucji. Odpowiednie funkcjonalności </w:t>
      </w:r>
      <w:r w:rsidR="00B1036A">
        <w:rPr>
          <w:rFonts w:ascii="URW DIN" w:hAnsi="URW DIN" w:cs="Segoe UI"/>
          <w:sz w:val="21"/>
          <w:szCs w:val="21"/>
        </w:rPr>
        <w:t>muszą</w:t>
      </w:r>
      <w:r w:rsidRPr="00345332">
        <w:rPr>
          <w:rFonts w:ascii="URW DIN" w:hAnsi="URW DIN" w:cs="Segoe UI"/>
          <w:sz w:val="21"/>
          <w:szCs w:val="21"/>
        </w:rPr>
        <w:t xml:space="preserve"> zostać przewidziane w Portalu dla Instytucji oraz w Module Usług Publicznych na potrzeby Opłat. W sytuacji zmian w danych zawiadomienia, mogących mieć wpływ na rezultat rekomendacji, System </w:t>
      </w:r>
      <w:r w:rsidR="008B4CE5">
        <w:rPr>
          <w:rFonts w:ascii="URW DIN" w:hAnsi="URW DIN" w:cs="Segoe UI"/>
          <w:sz w:val="21"/>
          <w:szCs w:val="21"/>
        </w:rPr>
        <w:t>musi</w:t>
      </w:r>
      <w:r w:rsidRPr="00345332">
        <w:rPr>
          <w:rFonts w:ascii="URW DIN" w:hAnsi="URW DIN" w:cs="Segoe UI"/>
          <w:sz w:val="21"/>
          <w:szCs w:val="21"/>
        </w:rPr>
        <w:t xml:space="preserve"> mieć założony sposób dalszego procedowania zawiadomienia w zależności od etapu, na którym zawiadomienie się znajduje.</w:t>
      </w:r>
    </w:p>
    <w:p w14:paraId="004E11E7" w14:textId="636520BB" w:rsidR="00345332" w:rsidRPr="00345332" w:rsidRDefault="00345332" w:rsidP="00D56D96">
      <w:pPr>
        <w:numPr>
          <w:ilvl w:val="0"/>
          <w:numId w:val="30"/>
        </w:numPr>
        <w:shd w:val="clear" w:color="auto" w:fill="FFFFFF"/>
        <w:spacing w:before="100" w:beforeAutospacing="1" w:after="100" w:afterAutospacing="1"/>
        <w:jc w:val="both"/>
        <w:rPr>
          <w:rFonts w:ascii="URW DIN" w:hAnsi="URW DIN" w:cs="Segoe UI"/>
          <w:sz w:val="21"/>
          <w:szCs w:val="21"/>
        </w:rPr>
      </w:pPr>
      <w:r w:rsidRPr="00345332">
        <w:rPr>
          <w:rStyle w:val="Pogrubienie"/>
          <w:rFonts w:ascii="URW DIN" w:hAnsi="URW DIN" w:cs="Segoe UI"/>
          <w:sz w:val="21"/>
          <w:szCs w:val="21"/>
        </w:rPr>
        <w:t>MZ.F17 Anonimizacja.</w:t>
      </w:r>
      <w:r w:rsidRPr="00345332">
        <w:rPr>
          <w:rFonts w:ascii="URW DIN" w:hAnsi="URW DIN" w:cs="Segoe UI"/>
          <w:sz w:val="21"/>
          <w:szCs w:val="21"/>
        </w:rPr>
        <w:t xml:space="preserve"> System </w:t>
      </w:r>
      <w:r w:rsidR="008B4CE5">
        <w:rPr>
          <w:rFonts w:ascii="URW DIN" w:hAnsi="URW DIN" w:cs="Segoe UI"/>
          <w:sz w:val="21"/>
          <w:szCs w:val="21"/>
        </w:rPr>
        <w:t>musi</w:t>
      </w:r>
      <w:r w:rsidRPr="00345332">
        <w:rPr>
          <w:rFonts w:ascii="URW DIN" w:hAnsi="URW DIN" w:cs="Segoe UI"/>
          <w:sz w:val="21"/>
          <w:szCs w:val="21"/>
        </w:rPr>
        <w:t xml:space="preserve"> posiadać niezależny mechanizm anonimizacji danych (masowy oraz jednostkowy).</w:t>
      </w:r>
    </w:p>
    <w:p w14:paraId="4E1179E6" w14:textId="39A5871E" w:rsidR="00345332" w:rsidRPr="00345332" w:rsidRDefault="00345332" w:rsidP="00D56D96">
      <w:pPr>
        <w:numPr>
          <w:ilvl w:val="0"/>
          <w:numId w:val="30"/>
        </w:numPr>
        <w:shd w:val="clear" w:color="auto" w:fill="FFFFFF"/>
        <w:spacing w:before="100" w:beforeAutospacing="1" w:after="100" w:afterAutospacing="1"/>
        <w:jc w:val="both"/>
        <w:rPr>
          <w:rFonts w:ascii="URW DIN" w:hAnsi="URW DIN" w:cs="Segoe UI"/>
          <w:sz w:val="21"/>
          <w:szCs w:val="21"/>
        </w:rPr>
      </w:pPr>
      <w:r w:rsidRPr="00345332">
        <w:rPr>
          <w:rStyle w:val="Pogrubienie"/>
          <w:rFonts w:ascii="URW DIN" w:hAnsi="URW DIN" w:cs="Segoe UI"/>
          <w:sz w:val="21"/>
          <w:szCs w:val="21"/>
        </w:rPr>
        <w:t>MZ.F18 Integracja z procesami likwidacyjnymi.</w:t>
      </w:r>
      <w:r w:rsidRPr="00345332">
        <w:rPr>
          <w:rFonts w:ascii="URW DIN" w:hAnsi="URW DIN" w:cs="Segoe UI"/>
          <w:sz w:val="21"/>
          <w:szCs w:val="21"/>
        </w:rPr>
        <w:t xml:space="preserve"> System </w:t>
      </w:r>
      <w:r w:rsidR="008B4CE5">
        <w:rPr>
          <w:rFonts w:ascii="URW DIN" w:hAnsi="URW DIN" w:cs="Segoe UI"/>
          <w:sz w:val="21"/>
          <w:szCs w:val="21"/>
        </w:rPr>
        <w:t>musi</w:t>
      </w:r>
      <w:r w:rsidRPr="00345332">
        <w:rPr>
          <w:rFonts w:ascii="URW DIN" w:hAnsi="URW DIN" w:cs="Segoe UI"/>
          <w:sz w:val="21"/>
          <w:szCs w:val="21"/>
        </w:rPr>
        <w:t xml:space="preserve"> być zintegrowany z procesami likwidacyjnymi w zakresie możliwości sprawdzenia czy przypadek był weryfikowany w ramach tego modułu - w celu weryfikacji informacji o zidentyfikowanej przerwie oraz uzyskania informacji wzbogaconej.</w:t>
      </w:r>
    </w:p>
    <w:p w14:paraId="0F7E4221" w14:textId="31C9969F" w:rsidR="00345332" w:rsidRPr="00345332" w:rsidRDefault="00345332" w:rsidP="00D56D96">
      <w:pPr>
        <w:numPr>
          <w:ilvl w:val="0"/>
          <w:numId w:val="30"/>
        </w:numPr>
        <w:shd w:val="clear" w:color="auto" w:fill="FFFFFF"/>
        <w:spacing w:before="100" w:beforeAutospacing="1" w:after="100" w:afterAutospacing="1"/>
        <w:jc w:val="both"/>
        <w:rPr>
          <w:rFonts w:ascii="URW DIN" w:hAnsi="URW DIN" w:cs="Segoe UI"/>
          <w:sz w:val="21"/>
          <w:szCs w:val="21"/>
        </w:rPr>
      </w:pPr>
      <w:r w:rsidRPr="00345332">
        <w:rPr>
          <w:rStyle w:val="inline-comment-marker"/>
          <w:rFonts w:ascii="URW DIN" w:hAnsi="URW DIN" w:cs="Segoe UI"/>
          <w:b/>
          <w:bCs/>
          <w:sz w:val="21"/>
          <w:szCs w:val="21"/>
        </w:rPr>
        <w:t>MZ.F19 Zasilanie Hurtowni Danych.</w:t>
      </w:r>
      <w:r w:rsidRPr="00345332">
        <w:rPr>
          <w:rFonts w:ascii="URW DIN" w:hAnsi="URW DIN" w:cs="Segoe UI"/>
          <w:sz w:val="21"/>
          <w:szCs w:val="21"/>
        </w:rPr>
        <w:t xml:space="preserve"> Zdefiniowany zakres danych z Modułu Zawiadomień </w:t>
      </w:r>
      <w:r w:rsidR="008B4CE5">
        <w:rPr>
          <w:rFonts w:ascii="URW DIN" w:hAnsi="URW DIN" w:cs="Segoe UI"/>
          <w:sz w:val="21"/>
          <w:szCs w:val="21"/>
        </w:rPr>
        <w:t>musi</w:t>
      </w:r>
      <w:r w:rsidRPr="00345332">
        <w:rPr>
          <w:rFonts w:ascii="URW DIN" w:hAnsi="URW DIN" w:cs="Segoe UI"/>
          <w:sz w:val="21"/>
          <w:szCs w:val="21"/>
        </w:rPr>
        <w:t xml:space="preserve"> być odkładany cyklicznie (propozycja) w Hurtowni Danych w celach analitycznych oraz możliwości wygenerowania odpowiednich statystyk i raportów zewnętrznych. </w:t>
      </w:r>
    </w:p>
    <w:p w14:paraId="79BB981E" w14:textId="1DA41E57" w:rsidR="00345332" w:rsidRPr="00345332" w:rsidRDefault="00345332" w:rsidP="00D56D96">
      <w:pPr>
        <w:numPr>
          <w:ilvl w:val="0"/>
          <w:numId w:val="30"/>
        </w:numPr>
        <w:shd w:val="clear" w:color="auto" w:fill="FFFFFF"/>
        <w:spacing w:before="100" w:beforeAutospacing="1" w:after="100" w:afterAutospacing="1"/>
        <w:jc w:val="both"/>
        <w:rPr>
          <w:rFonts w:ascii="URW DIN" w:hAnsi="URW DIN" w:cs="Segoe UI"/>
          <w:sz w:val="21"/>
          <w:szCs w:val="21"/>
        </w:rPr>
      </w:pPr>
      <w:r w:rsidRPr="00345332">
        <w:rPr>
          <w:rFonts w:ascii="URW DIN" w:hAnsi="URW DIN" w:cs="Segoe UI"/>
          <w:sz w:val="21"/>
          <w:szCs w:val="21"/>
        </w:rPr>
        <w:t xml:space="preserve">Zdefiniowany zakres danych z Modułu Opłat </w:t>
      </w:r>
      <w:r w:rsidR="008B4CE5">
        <w:rPr>
          <w:rFonts w:ascii="URW DIN" w:hAnsi="URW DIN" w:cs="Segoe UI"/>
          <w:sz w:val="21"/>
          <w:szCs w:val="21"/>
        </w:rPr>
        <w:t>musi</w:t>
      </w:r>
      <w:r w:rsidRPr="00345332">
        <w:rPr>
          <w:rFonts w:ascii="URW DIN" w:hAnsi="URW DIN" w:cs="Segoe UI"/>
          <w:sz w:val="21"/>
          <w:szCs w:val="21"/>
        </w:rPr>
        <w:t xml:space="preserve"> być odkładany cyklicznie w Hurtowni Danych w celach analitycznych oraz możliwości wygenerowania odpowiednich statystyk i raportów zewnętrznych. Zakres danych oraz częstotliwość udostępniania danych do Hurtowni Danych zostanie ustalona na etapie analizy.</w:t>
      </w:r>
    </w:p>
    <w:p w14:paraId="2CC7B694" w14:textId="7C9857BF" w:rsidR="00345332" w:rsidRPr="00345332" w:rsidRDefault="00345332" w:rsidP="00D56D96">
      <w:pPr>
        <w:numPr>
          <w:ilvl w:val="0"/>
          <w:numId w:val="30"/>
        </w:numPr>
        <w:shd w:val="clear" w:color="auto" w:fill="FFFFFF"/>
        <w:spacing w:before="100" w:beforeAutospacing="1" w:after="100" w:afterAutospacing="1"/>
        <w:jc w:val="both"/>
        <w:rPr>
          <w:rFonts w:ascii="URW DIN" w:hAnsi="URW DIN" w:cs="Segoe UI"/>
          <w:sz w:val="21"/>
          <w:szCs w:val="21"/>
        </w:rPr>
      </w:pPr>
      <w:r w:rsidRPr="00345332">
        <w:rPr>
          <w:rStyle w:val="Pogrubienie"/>
          <w:rFonts w:ascii="URW DIN" w:hAnsi="URW DIN" w:cs="Segoe UI"/>
          <w:sz w:val="21"/>
          <w:szCs w:val="21"/>
        </w:rPr>
        <w:t>MZ.F20 Panel zarządczy.</w:t>
      </w:r>
      <w:r w:rsidRPr="00345332">
        <w:rPr>
          <w:rFonts w:ascii="URW DIN" w:hAnsi="URW DIN" w:cs="Segoe UI"/>
          <w:sz w:val="21"/>
          <w:szCs w:val="21"/>
        </w:rPr>
        <w:t xml:space="preserve"> System </w:t>
      </w:r>
      <w:r w:rsidR="008B4CE5">
        <w:rPr>
          <w:rFonts w:ascii="URW DIN" w:hAnsi="URW DIN" w:cs="Segoe UI"/>
          <w:sz w:val="21"/>
          <w:szCs w:val="21"/>
        </w:rPr>
        <w:t>musi</w:t>
      </w:r>
      <w:r w:rsidRPr="00345332">
        <w:rPr>
          <w:rFonts w:ascii="URW DIN" w:hAnsi="URW DIN" w:cs="Segoe UI"/>
          <w:sz w:val="21"/>
          <w:szCs w:val="21"/>
        </w:rPr>
        <w:t xml:space="preserve"> posiadać panel zarządczy umożliwiający monitorowanie poszczególnych procesów z poziomu całościowego, poszczególnego modułu i </w:t>
      </w:r>
      <w:r w:rsidR="00383DCC">
        <w:rPr>
          <w:rFonts w:ascii="URW DIN" w:hAnsi="URW DIN" w:cs="Segoe UI"/>
          <w:sz w:val="21"/>
          <w:szCs w:val="21"/>
        </w:rPr>
        <w:t xml:space="preserve">poszczególnych instytucji zewnętrznych np. </w:t>
      </w:r>
      <w:r w:rsidRPr="00345332">
        <w:rPr>
          <w:rFonts w:ascii="URW DIN" w:hAnsi="URW DIN" w:cs="Segoe UI"/>
          <w:sz w:val="21"/>
          <w:szCs w:val="21"/>
        </w:rPr>
        <w:t>Zakład</w:t>
      </w:r>
      <w:r w:rsidR="00383DCC">
        <w:rPr>
          <w:rFonts w:ascii="URW DIN" w:hAnsi="URW DIN" w:cs="Segoe UI"/>
          <w:sz w:val="21"/>
          <w:szCs w:val="21"/>
        </w:rPr>
        <w:t>ów</w:t>
      </w:r>
      <w:r w:rsidRPr="00345332">
        <w:rPr>
          <w:rFonts w:ascii="URW DIN" w:hAnsi="URW DIN" w:cs="Segoe UI"/>
          <w:sz w:val="21"/>
          <w:szCs w:val="21"/>
        </w:rPr>
        <w:t xml:space="preserve"> Ubezpieczeń</w:t>
      </w:r>
      <w:r w:rsidR="00383DCC">
        <w:rPr>
          <w:rFonts w:ascii="URW DIN" w:hAnsi="URW DIN" w:cs="Segoe UI"/>
          <w:sz w:val="21"/>
          <w:szCs w:val="21"/>
        </w:rPr>
        <w:t>, Organów Kontrolnych itp.</w:t>
      </w:r>
    </w:p>
    <w:p w14:paraId="04B41307" w14:textId="0C9CF1B9" w:rsidR="00345332" w:rsidRPr="00345332" w:rsidRDefault="00345332" w:rsidP="00D56D96">
      <w:pPr>
        <w:numPr>
          <w:ilvl w:val="0"/>
          <w:numId w:val="30"/>
        </w:numPr>
        <w:shd w:val="clear" w:color="auto" w:fill="FFFFFF"/>
        <w:spacing w:before="100" w:beforeAutospacing="1" w:after="100" w:afterAutospacing="1"/>
        <w:jc w:val="both"/>
        <w:rPr>
          <w:rFonts w:ascii="URW DIN" w:hAnsi="URW DIN" w:cs="Segoe UI"/>
          <w:sz w:val="21"/>
          <w:szCs w:val="21"/>
        </w:rPr>
      </w:pPr>
      <w:r w:rsidRPr="00345332">
        <w:rPr>
          <w:rStyle w:val="Pogrubienie"/>
          <w:rFonts w:ascii="URW DIN" w:hAnsi="URW DIN" w:cs="Segoe UI"/>
          <w:sz w:val="21"/>
          <w:szCs w:val="21"/>
        </w:rPr>
        <w:t>MZ.F21 Udostępnienie statystyk i danych raportowych.</w:t>
      </w:r>
      <w:r w:rsidRPr="00345332">
        <w:rPr>
          <w:rFonts w:ascii="URW DIN" w:hAnsi="URW DIN" w:cs="Segoe UI"/>
          <w:sz w:val="21"/>
          <w:szCs w:val="21"/>
        </w:rPr>
        <w:t xml:space="preserve"> System </w:t>
      </w:r>
      <w:r w:rsidR="008B4CE5">
        <w:rPr>
          <w:rFonts w:ascii="URW DIN" w:hAnsi="URW DIN" w:cs="Segoe UI"/>
          <w:sz w:val="21"/>
          <w:szCs w:val="21"/>
        </w:rPr>
        <w:t>musi</w:t>
      </w:r>
      <w:r w:rsidRPr="00345332">
        <w:rPr>
          <w:rFonts w:ascii="URW DIN" w:hAnsi="URW DIN" w:cs="Segoe UI"/>
          <w:sz w:val="21"/>
          <w:szCs w:val="21"/>
        </w:rPr>
        <w:t xml:space="preserve"> gromadzić i udostępniać statystyki i dane raportowe na potrzeby wewnętrznego systemu raportowego UFG.</w:t>
      </w:r>
    </w:p>
    <w:p w14:paraId="0B4A9D0F" w14:textId="7BF1F51C" w:rsidR="00345332" w:rsidRPr="00345332" w:rsidRDefault="00345332" w:rsidP="00D56D96">
      <w:pPr>
        <w:numPr>
          <w:ilvl w:val="0"/>
          <w:numId w:val="30"/>
        </w:numPr>
        <w:shd w:val="clear" w:color="auto" w:fill="FFFFFF"/>
        <w:spacing w:before="100" w:beforeAutospacing="1" w:after="100" w:afterAutospacing="1"/>
        <w:jc w:val="both"/>
        <w:rPr>
          <w:rFonts w:ascii="URW DIN" w:hAnsi="URW DIN" w:cs="Segoe UI"/>
          <w:sz w:val="21"/>
          <w:szCs w:val="21"/>
        </w:rPr>
      </w:pPr>
      <w:r w:rsidRPr="00345332">
        <w:rPr>
          <w:rStyle w:val="Pogrubienie"/>
          <w:rFonts w:ascii="URW DIN" w:hAnsi="URW DIN" w:cs="Segoe UI"/>
          <w:sz w:val="21"/>
          <w:szCs w:val="21"/>
        </w:rPr>
        <w:t>MZ.F22 Udostępnienie parametrów modułu.</w:t>
      </w:r>
      <w:r w:rsidRPr="00345332">
        <w:rPr>
          <w:rFonts w:ascii="URW DIN" w:hAnsi="URW DIN" w:cs="Segoe UI"/>
          <w:sz w:val="21"/>
          <w:szCs w:val="21"/>
        </w:rPr>
        <w:t xml:space="preserve"> System </w:t>
      </w:r>
      <w:r w:rsidR="008B4CE5">
        <w:rPr>
          <w:rFonts w:ascii="URW DIN" w:hAnsi="URW DIN" w:cs="Segoe UI"/>
          <w:sz w:val="21"/>
          <w:szCs w:val="21"/>
        </w:rPr>
        <w:t>musi</w:t>
      </w:r>
      <w:r w:rsidRPr="00345332">
        <w:rPr>
          <w:rFonts w:ascii="URW DIN" w:hAnsi="URW DIN" w:cs="Segoe UI"/>
          <w:sz w:val="21"/>
          <w:szCs w:val="21"/>
        </w:rPr>
        <w:t xml:space="preserve"> posiadać dla każdego modułu - raport prezentujący kluczowe parametry (jednostkowo oraz zgrupowane). </w:t>
      </w:r>
    </w:p>
    <w:p w14:paraId="1A59E89D" w14:textId="282CB6A6" w:rsidR="00B328ED" w:rsidRPr="00B328ED" w:rsidRDefault="00B328ED" w:rsidP="00B328ED">
      <w:pPr>
        <w:pStyle w:val="UFGnagwek2"/>
      </w:pPr>
      <w:r w:rsidRPr="00B328ED">
        <w:rPr>
          <w:rStyle w:val="nh-number"/>
        </w:rPr>
        <w:t xml:space="preserve">  </w:t>
      </w:r>
      <w:bookmarkStart w:id="31" w:name="_Toc59529938"/>
      <w:r w:rsidRPr="00B328ED">
        <w:t>MWZ. Moduł Weryfikacji Zawiadomień </w:t>
      </w:r>
      <w:r w:rsidRPr="00B328ED">
        <w:rPr>
          <w:rStyle w:val="inline-comment-marker"/>
        </w:rPr>
        <w:t>z OI</w:t>
      </w:r>
      <w:bookmarkEnd w:id="31"/>
    </w:p>
    <w:p w14:paraId="063D7F38" w14:textId="3EE3BC61" w:rsidR="00B328ED" w:rsidRPr="00B328ED" w:rsidRDefault="00B328ED" w:rsidP="00B328ED">
      <w:pPr>
        <w:pStyle w:val="UFGNagwek4"/>
      </w:pPr>
      <w:bookmarkStart w:id="32" w:name="_Toc59529939"/>
      <w:r w:rsidRPr="00B328ED">
        <w:t>Ogólny zarys działania Modułu</w:t>
      </w:r>
      <w:bookmarkEnd w:id="32"/>
    </w:p>
    <w:p w14:paraId="004632F5" w14:textId="40473139" w:rsidR="00B328ED" w:rsidRPr="00B328ED" w:rsidRDefault="00B328ED" w:rsidP="00B328ED">
      <w:pPr>
        <w:pStyle w:val="NormalnyWeb"/>
        <w:shd w:val="clear" w:color="auto" w:fill="FFFFFF"/>
        <w:spacing w:before="150" w:after="0"/>
        <w:rPr>
          <w:rFonts w:ascii="URW DIN" w:hAnsi="URW DIN" w:cs="Segoe UI"/>
          <w:sz w:val="21"/>
          <w:szCs w:val="21"/>
        </w:rPr>
      </w:pPr>
      <w:r w:rsidRPr="00B328ED">
        <w:rPr>
          <w:rFonts w:ascii="URW DIN" w:hAnsi="URW DIN" w:cs="Segoe UI"/>
          <w:sz w:val="21"/>
          <w:szCs w:val="21"/>
        </w:rPr>
        <w:t xml:space="preserve">Zakłada się, że Moduł Weryfikacji Zawiadomień z Bazy OI będzie obsługiwał zawiadomienia przekazywane z weryfikacji własnych UFG, wyznaczanych przez algorytmy </w:t>
      </w:r>
      <w:r w:rsidR="00695CE9" w:rsidRPr="00B328ED">
        <w:rPr>
          <w:rFonts w:ascii="URW DIN" w:hAnsi="URW DIN" w:cs="Segoe UI"/>
          <w:sz w:val="21"/>
          <w:szCs w:val="21"/>
        </w:rPr>
        <w:t>identyfikacji braku</w:t>
      </w:r>
      <w:r w:rsidRPr="00B328ED">
        <w:rPr>
          <w:rFonts w:ascii="URW DIN" w:hAnsi="URW DIN" w:cs="Segoe UI"/>
          <w:sz w:val="21"/>
          <w:szCs w:val="21"/>
        </w:rPr>
        <w:t xml:space="preserve"> OC </w:t>
      </w:r>
      <w:r w:rsidR="009758ED" w:rsidRPr="00B328ED">
        <w:rPr>
          <w:rFonts w:ascii="URW DIN" w:hAnsi="URW DIN" w:cs="Segoe UI"/>
          <w:sz w:val="21"/>
          <w:szCs w:val="21"/>
        </w:rPr>
        <w:t>p.p.m.</w:t>
      </w:r>
      <w:r w:rsidRPr="00B328ED">
        <w:rPr>
          <w:rFonts w:ascii="URW DIN" w:hAnsi="URW DIN" w:cs="Segoe UI"/>
          <w:sz w:val="21"/>
          <w:szCs w:val="21"/>
        </w:rPr>
        <w:t xml:space="preserve"> w modułach </w:t>
      </w:r>
      <w:r w:rsidR="00695CE9" w:rsidRPr="00B328ED">
        <w:rPr>
          <w:rFonts w:ascii="URW DIN" w:hAnsi="URW DIN" w:cs="Segoe UI"/>
          <w:sz w:val="21"/>
          <w:szCs w:val="21"/>
        </w:rPr>
        <w:t>WNB i</w:t>
      </w:r>
      <w:r w:rsidRPr="00B328ED">
        <w:rPr>
          <w:rFonts w:ascii="URW DIN" w:hAnsi="URW DIN" w:cs="Segoe UI"/>
          <w:sz w:val="21"/>
          <w:szCs w:val="21"/>
        </w:rPr>
        <w:t xml:space="preserve"> WNC. </w:t>
      </w:r>
      <w:r w:rsidRPr="00B328ED">
        <w:rPr>
          <w:rStyle w:val="inline-comment-marker"/>
          <w:rFonts w:ascii="URW DIN" w:hAnsi="URW DIN" w:cs="Segoe UI"/>
          <w:sz w:val="21"/>
          <w:szCs w:val="21"/>
        </w:rPr>
        <w:t>Zakładany średni wolumen miesięczny zawiadomień przekazywanych do Systemu wynosi ok. 20 tys. spraw z możliwością zwiększenia w przyszłości.</w:t>
      </w:r>
      <w:r w:rsidRPr="00B328ED">
        <w:rPr>
          <w:rFonts w:ascii="URW DIN" w:hAnsi="URW DIN" w:cs="Segoe UI"/>
          <w:sz w:val="21"/>
          <w:szCs w:val="21"/>
        </w:rPr>
        <w:t> Rolą modułu będzie założenie teczki zawiadomienia dla planowanych do przekazania zawiadomień, weryfikacja dodatkowych informacji zawartych w Systemie Opłatowym oraz systemach zewnętrznych, ustalenie parametryzacji wysyłki zawiadomień. Moduł umożliwi powzięcie informacji statystycznej na temat przypadków do wysyłki oraz przekaże informację zwrotną do modułów WNB i WNC. </w:t>
      </w:r>
    </w:p>
    <w:p w14:paraId="201D898B" w14:textId="77777777" w:rsidR="00B328ED" w:rsidRPr="00B328ED" w:rsidRDefault="00B328ED" w:rsidP="00B328ED">
      <w:pPr>
        <w:pStyle w:val="NormalnyWeb"/>
        <w:shd w:val="clear" w:color="auto" w:fill="FFFFFF"/>
        <w:spacing w:before="150" w:after="0"/>
        <w:rPr>
          <w:rFonts w:ascii="URW DIN" w:hAnsi="URW DIN" w:cs="Segoe UI"/>
          <w:sz w:val="21"/>
          <w:szCs w:val="21"/>
        </w:rPr>
      </w:pPr>
      <w:r w:rsidRPr="00B328ED">
        <w:rPr>
          <w:rStyle w:val="inline-comment-marker"/>
          <w:rFonts w:ascii="URW DIN" w:hAnsi="URW DIN" w:cs="Segoe UI"/>
          <w:sz w:val="21"/>
          <w:szCs w:val="21"/>
        </w:rPr>
        <w:t>Diagram</w:t>
      </w:r>
      <w:r w:rsidRPr="00B328ED">
        <w:rPr>
          <w:rFonts w:ascii="URW DIN" w:hAnsi="URW DIN" w:cs="Segoe UI"/>
          <w:sz w:val="21"/>
          <w:szCs w:val="21"/>
        </w:rPr>
        <w:t> przebiegu weryfikacji zawiadomień</w:t>
      </w:r>
    </w:p>
    <w:p w14:paraId="2832573E" w14:textId="331B9E89" w:rsidR="00B328ED" w:rsidRPr="00B328ED" w:rsidRDefault="00533972" w:rsidP="00B328ED">
      <w:pPr>
        <w:pStyle w:val="NormalnyWeb"/>
        <w:shd w:val="clear" w:color="auto" w:fill="FFFFFF"/>
        <w:spacing w:before="150" w:after="0"/>
        <w:rPr>
          <w:rFonts w:ascii="URW DIN" w:hAnsi="URW DIN" w:cs="Segoe UI"/>
          <w:color w:val="172B4D"/>
          <w:sz w:val="21"/>
          <w:szCs w:val="21"/>
        </w:rPr>
      </w:pPr>
      <w:r>
        <w:rPr>
          <w:noProof/>
          <w:lang w:eastAsia="pl-PL"/>
        </w:rPr>
        <w:drawing>
          <wp:inline distT="0" distB="0" distL="0" distR="0" wp14:anchorId="017883E9" wp14:editId="2F0872F6">
            <wp:extent cx="5741033" cy="3072714"/>
            <wp:effectExtent l="0" t="0" r="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77221" cy="3092083"/>
                    </a:xfrm>
                    <a:prstGeom prst="rect">
                      <a:avLst/>
                    </a:prstGeom>
                    <a:noFill/>
                    <a:ln>
                      <a:noFill/>
                    </a:ln>
                  </pic:spPr>
                </pic:pic>
              </a:graphicData>
            </a:graphic>
          </wp:inline>
        </w:drawing>
      </w:r>
    </w:p>
    <w:p w14:paraId="2E499ACD" w14:textId="57C6BFB4" w:rsidR="00B328ED" w:rsidRPr="00B328ED" w:rsidRDefault="00B328ED" w:rsidP="00B328ED">
      <w:pPr>
        <w:pStyle w:val="UFGNagwek4"/>
      </w:pPr>
      <w:bookmarkStart w:id="33" w:name="_Toc59529940"/>
      <w:r w:rsidRPr="00B328ED">
        <w:t>Wymagania</w:t>
      </w:r>
      <w:bookmarkEnd w:id="33"/>
    </w:p>
    <w:p w14:paraId="58C46391" w14:textId="0C552823" w:rsidR="00B328ED" w:rsidRPr="00B328ED" w:rsidRDefault="00B328ED" w:rsidP="00D56D96">
      <w:pPr>
        <w:numPr>
          <w:ilvl w:val="0"/>
          <w:numId w:val="31"/>
        </w:numPr>
        <w:shd w:val="clear" w:color="auto" w:fill="FFFFFF"/>
        <w:spacing w:before="100" w:beforeAutospacing="1" w:after="100" w:afterAutospacing="1"/>
        <w:jc w:val="both"/>
        <w:rPr>
          <w:rFonts w:ascii="URW DIN" w:hAnsi="URW DIN" w:cs="Segoe UI"/>
          <w:sz w:val="21"/>
          <w:szCs w:val="21"/>
        </w:rPr>
      </w:pPr>
      <w:r w:rsidRPr="00B328ED">
        <w:rPr>
          <w:rStyle w:val="Pogrubienie"/>
          <w:rFonts w:ascii="URW DIN" w:hAnsi="URW DIN" w:cs="Segoe UI"/>
          <w:sz w:val="21"/>
          <w:szCs w:val="21"/>
        </w:rPr>
        <w:t>MWZ.F01 Wybór zawiadomień do wysyłki.</w:t>
      </w:r>
      <w:r w:rsidRPr="00B328ED">
        <w:rPr>
          <w:rFonts w:ascii="URW DIN" w:hAnsi="URW DIN" w:cs="Segoe UI"/>
          <w:sz w:val="21"/>
          <w:szCs w:val="21"/>
        </w:rPr>
        <w:t xml:space="preserve"> System po zakończeniu przez Zakłady Ubezpieczeń weryfikacji list ze wskazanymi przypadkami potencjalnego braku ubezpieczenia (w tym celu w ramach PI. Portal dla Instytucji </w:t>
      </w:r>
      <w:r w:rsidR="00B1036A">
        <w:rPr>
          <w:rFonts w:ascii="URW DIN" w:hAnsi="URW DIN" w:cs="Segoe UI"/>
          <w:sz w:val="21"/>
          <w:szCs w:val="21"/>
        </w:rPr>
        <w:t>musi</w:t>
      </w:r>
      <w:r w:rsidRPr="00B328ED">
        <w:rPr>
          <w:rFonts w:ascii="URW DIN" w:hAnsi="URW DIN" w:cs="Segoe UI"/>
          <w:sz w:val="21"/>
          <w:szCs w:val="21"/>
        </w:rPr>
        <w:t xml:space="preserve"> powstać odpowiednia funkcjonalność) umożliwi wyfiltrowanie zawiadomień na podstawie parametryzowanych reguł biznesowych, a następnie pobierze statystyki dotyczące możliwych do wysyłki zawiadomień. Na podstawie tej informacji podjęta zostanie decyzja o parametryzacji wysyłki (liczba zawiadomień, daty wysyłki, itd.). Informacja o parametryzacji zostanie przekazana do systemu zewnętrznego w celu oznaczenia przypadków.</w:t>
      </w:r>
    </w:p>
    <w:p w14:paraId="012C9B41" w14:textId="03089786" w:rsidR="00B328ED" w:rsidRPr="00B328ED" w:rsidRDefault="00B328ED" w:rsidP="00D56D96">
      <w:pPr>
        <w:numPr>
          <w:ilvl w:val="0"/>
          <w:numId w:val="31"/>
        </w:numPr>
        <w:shd w:val="clear" w:color="auto" w:fill="FFFFFF"/>
        <w:spacing w:before="100" w:beforeAutospacing="1" w:after="100" w:afterAutospacing="1"/>
        <w:jc w:val="both"/>
        <w:rPr>
          <w:rFonts w:ascii="URW DIN" w:hAnsi="URW DIN" w:cs="Segoe UI"/>
          <w:sz w:val="21"/>
          <w:szCs w:val="21"/>
        </w:rPr>
      </w:pPr>
      <w:r w:rsidRPr="00B328ED">
        <w:rPr>
          <w:rStyle w:val="Pogrubienie"/>
          <w:rFonts w:ascii="URW DIN" w:hAnsi="URW DIN" w:cs="Segoe UI"/>
          <w:sz w:val="21"/>
          <w:szCs w:val="21"/>
        </w:rPr>
        <w:t>MWZ.F02 Weryfikacja w rejestrach zewnętrznych.</w:t>
      </w:r>
      <w:r w:rsidRPr="00B328ED">
        <w:rPr>
          <w:rFonts w:ascii="URW DIN" w:hAnsi="URW DIN" w:cs="Segoe UI"/>
          <w:sz w:val="21"/>
          <w:szCs w:val="21"/>
        </w:rPr>
        <w:t xml:space="preserve"> System dla przypadków planowanych do wysyłki </w:t>
      </w:r>
      <w:r w:rsidR="008B4CE5">
        <w:rPr>
          <w:rFonts w:ascii="URW DIN" w:hAnsi="URW DIN" w:cs="Segoe UI"/>
          <w:sz w:val="21"/>
          <w:szCs w:val="21"/>
        </w:rPr>
        <w:t>musi</w:t>
      </w:r>
      <w:r w:rsidRPr="00B328ED">
        <w:rPr>
          <w:rFonts w:ascii="URW DIN" w:hAnsi="URW DIN" w:cs="Segoe UI"/>
          <w:sz w:val="21"/>
          <w:szCs w:val="21"/>
        </w:rPr>
        <w:t xml:space="preserve"> pobrać informację z Rejestrów PESEL i REGON oraz z CEP. Pobrana informacja </w:t>
      </w:r>
      <w:r w:rsidR="00B1036A">
        <w:rPr>
          <w:rFonts w:ascii="URW DIN" w:hAnsi="URW DIN" w:cs="Segoe UI"/>
          <w:sz w:val="21"/>
          <w:szCs w:val="21"/>
        </w:rPr>
        <w:t>musi</w:t>
      </w:r>
      <w:r w:rsidR="00B1036A" w:rsidRPr="00B328ED">
        <w:rPr>
          <w:rFonts w:ascii="URW DIN" w:hAnsi="URW DIN" w:cs="Segoe UI"/>
          <w:sz w:val="21"/>
          <w:szCs w:val="21"/>
        </w:rPr>
        <w:t xml:space="preserve"> </w:t>
      </w:r>
      <w:r w:rsidRPr="00B328ED">
        <w:rPr>
          <w:rFonts w:ascii="URW DIN" w:hAnsi="URW DIN" w:cs="Segoe UI"/>
          <w:sz w:val="21"/>
          <w:szCs w:val="21"/>
        </w:rPr>
        <w:t>być przechowywana w ramach poszczególnych Spraw Opłatowych. Sprawdzenie w rejestrach zewnętrznych może być uzależnione od prioryte</w:t>
      </w:r>
      <w:r>
        <w:rPr>
          <w:rFonts w:ascii="URW DIN" w:hAnsi="URW DIN" w:cs="Segoe UI"/>
          <w:sz w:val="21"/>
          <w:szCs w:val="21"/>
        </w:rPr>
        <w:t>ty</w:t>
      </w:r>
      <w:r w:rsidRPr="00B328ED">
        <w:rPr>
          <w:rFonts w:ascii="URW DIN" w:hAnsi="URW DIN" w:cs="Segoe UI"/>
          <w:sz w:val="21"/>
          <w:szCs w:val="21"/>
        </w:rPr>
        <w:t>zacji poszczególnych zawiadomień.</w:t>
      </w:r>
    </w:p>
    <w:p w14:paraId="274CBD78" w14:textId="7BA9A7F3" w:rsidR="00B328ED" w:rsidRPr="00B328ED" w:rsidRDefault="00B328ED" w:rsidP="00D56D96">
      <w:pPr>
        <w:numPr>
          <w:ilvl w:val="0"/>
          <w:numId w:val="31"/>
        </w:numPr>
        <w:shd w:val="clear" w:color="auto" w:fill="FFFFFF"/>
        <w:spacing w:before="100" w:beforeAutospacing="1" w:after="100" w:afterAutospacing="1"/>
        <w:jc w:val="both"/>
        <w:rPr>
          <w:rFonts w:ascii="URW DIN" w:hAnsi="URW DIN" w:cs="Segoe UI"/>
          <w:sz w:val="21"/>
          <w:szCs w:val="21"/>
        </w:rPr>
      </w:pPr>
      <w:r w:rsidRPr="00B328ED">
        <w:rPr>
          <w:rStyle w:val="Pogrubienie"/>
          <w:rFonts w:ascii="URW DIN" w:hAnsi="URW DIN" w:cs="Segoe UI"/>
          <w:sz w:val="21"/>
          <w:szCs w:val="21"/>
        </w:rPr>
        <w:t>MWZ.F03 Oznaczenie zawiadomień przeznaczonych do przekazania.</w:t>
      </w:r>
      <w:r w:rsidRPr="00B328ED">
        <w:rPr>
          <w:rFonts w:ascii="URW DIN" w:hAnsi="URW DIN" w:cs="Segoe UI"/>
          <w:sz w:val="21"/>
          <w:szCs w:val="21"/>
        </w:rPr>
        <w:t xml:space="preserve"> System </w:t>
      </w:r>
      <w:r w:rsidR="008B4CE5">
        <w:rPr>
          <w:rFonts w:ascii="URW DIN" w:hAnsi="URW DIN" w:cs="Segoe UI"/>
          <w:sz w:val="21"/>
          <w:szCs w:val="21"/>
        </w:rPr>
        <w:t>musi</w:t>
      </w:r>
      <w:r w:rsidRPr="00B328ED">
        <w:rPr>
          <w:rFonts w:ascii="URW DIN" w:hAnsi="URW DIN" w:cs="Segoe UI"/>
          <w:sz w:val="21"/>
          <w:szCs w:val="21"/>
        </w:rPr>
        <w:t xml:space="preserve"> posiadać funkcjonalność filtrowania i oznaczania zawiadomień przeznaczonych do przekazania jako Sprawy Opłatowej na podstawie parametryzowanych reguł biznesowych (np. po przeprowadzeniu dodatkowej weryfikacji w rejestrach).</w:t>
      </w:r>
    </w:p>
    <w:p w14:paraId="460D688E" w14:textId="369CFEEE" w:rsidR="00B328ED" w:rsidRPr="00B328ED" w:rsidRDefault="00B328ED" w:rsidP="00D56D96">
      <w:pPr>
        <w:numPr>
          <w:ilvl w:val="0"/>
          <w:numId w:val="31"/>
        </w:numPr>
        <w:shd w:val="clear" w:color="auto" w:fill="FFFFFF"/>
        <w:spacing w:before="100" w:beforeAutospacing="1" w:after="100" w:afterAutospacing="1"/>
        <w:jc w:val="both"/>
        <w:rPr>
          <w:rFonts w:ascii="URW DIN" w:hAnsi="URW DIN" w:cs="Segoe UI"/>
          <w:sz w:val="21"/>
          <w:szCs w:val="21"/>
        </w:rPr>
      </w:pPr>
      <w:r w:rsidRPr="00B328ED">
        <w:rPr>
          <w:rStyle w:val="Pogrubienie"/>
          <w:rFonts w:ascii="URW DIN" w:hAnsi="URW DIN" w:cs="Segoe UI"/>
          <w:sz w:val="21"/>
          <w:szCs w:val="21"/>
        </w:rPr>
        <w:t>MWZ.F04 Automatyczne zamknięcie zawiadomienia.</w:t>
      </w:r>
      <w:r w:rsidRPr="00B328ED">
        <w:rPr>
          <w:rFonts w:ascii="URW DIN" w:hAnsi="URW DIN" w:cs="Segoe UI"/>
          <w:sz w:val="21"/>
          <w:szCs w:val="21"/>
        </w:rPr>
        <w:t xml:space="preserve"> System </w:t>
      </w:r>
      <w:r w:rsidR="008B4CE5">
        <w:rPr>
          <w:rFonts w:ascii="URW DIN" w:hAnsi="URW DIN" w:cs="Segoe UI"/>
          <w:sz w:val="21"/>
          <w:szCs w:val="21"/>
        </w:rPr>
        <w:t>musi</w:t>
      </w:r>
      <w:r w:rsidRPr="00B328ED">
        <w:rPr>
          <w:rFonts w:ascii="URW DIN" w:hAnsi="URW DIN" w:cs="Segoe UI"/>
          <w:sz w:val="21"/>
          <w:szCs w:val="21"/>
        </w:rPr>
        <w:t xml:space="preserve"> zawierać funkcjonalność automatycznego zamykania zawiadomienia w przypadku, gdy wykryje na podstawie zdefiniowanych reguł, że kontynuowanie dalszej weryfikacji jest niezasadne.</w:t>
      </w:r>
    </w:p>
    <w:p w14:paraId="0B70EB44" w14:textId="3FECBF5C" w:rsidR="00B328ED" w:rsidRPr="00B328ED" w:rsidRDefault="00B328ED" w:rsidP="00D56D96">
      <w:pPr>
        <w:numPr>
          <w:ilvl w:val="0"/>
          <w:numId w:val="31"/>
        </w:numPr>
        <w:shd w:val="clear" w:color="auto" w:fill="FFFFFF"/>
        <w:spacing w:before="100" w:beforeAutospacing="1" w:after="100" w:afterAutospacing="1"/>
        <w:jc w:val="both"/>
        <w:rPr>
          <w:rFonts w:ascii="URW DIN" w:hAnsi="URW DIN" w:cs="Segoe UI"/>
          <w:sz w:val="21"/>
          <w:szCs w:val="21"/>
        </w:rPr>
      </w:pPr>
      <w:r w:rsidRPr="00B328ED">
        <w:rPr>
          <w:rStyle w:val="Pogrubienie"/>
          <w:rFonts w:ascii="URW DIN" w:hAnsi="URW DIN" w:cs="Segoe UI"/>
          <w:sz w:val="21"/>
          <w:szCs w:val="21"/>
        </w:rPr>
        <w:t>MWZ.F05 Ręczne zamknięcie zawiadomienia.</w:t>
      </w:r>
      <w:r w:rsidRPr="00B328ED">
        <w:rPr>
          <w:rFonts w:ascii="URW DIN" w:hAnsi="URW DIN" w:cs="Segoe UI"/>
          <w:sz w:val="21"/>
          <w:szCs w:val="21"/>
        </w:rPr>
        <w:t xml:space="preserve"> System </w:t>
      </w:r>
      <w:r w:rsidR="008B4CE5">
        <w:rPr>
          <w:rFonts w:ascii="URW DIN" w:hAnsi="URW DIN" w:cs="Segoe UI"/>
          <w:sz w:val="21"/>
          <w:szCs w:val="21"/>
        </w:rPr>
        <w:t>musi</w:t>
      </w:r>
      <w:r w:rsidRPr="00B328ED">
        <w:rPr>
          <w:rFonts w:ascii="URW DIN" w:hAnsi="URW DIN" w:cs="Segoe UI"/>
          <w:sz w:val="21"/>
          <w:szCs w:val="21"/>
        </w:rPr>
        <w:t xml:space="preserve"> zawierać funkcjonalność ręcznego zamykania zawiadomienia w przypadku, gdy istnieje uzasadnienie biznesowe dla takiego działania.</w:t>
      </w:r>
    </w:p>
    <w:p w14:paraId="05FE3911" w14:textId="78761086" w:rsidR="00B328ED" w:rsidRPr="00B328ED" w:rsidRDefault="00B328ED" w:rsidP="00D56D96">
      <w:pPr>
        <w:numPr>
          <w:ilvl w:val="0"/>
          <w:numId w:val="31"/>
        </w:numPr>
        <w:shd w:val="clear" w:color="auto" w:fill="FFFFFF"/>
        <w:spacing w:before="100" w:beforeAutospacing="1" w:after="100" w:afterAutospacing="1"/>
        <w:jc w:val="both"/>
        <w:rPr>
          <w:rFonts w:ascii="URW DIN" w:hAnsi="URW DIN" w:cs="Segoe UI"/>
          <w:sz w:val="21"/>
          <w:szCs w:val="21"/>
        </w:rPr>
      </w:pPr>
      <w:r w:rsidRPr="00B328ED">
        <w:rPr>
          <w:rStyle w:val="Pogrubienie"/>
          <w:rFonts w:ascii="URW DIN" w:hAnsi="URW DIN" w:cs="Segoe UI"/>
          <w:sz w:val="21"/>
          <w:szCs w:val="21"/>
        </w:rPr>
        <w:t>MWZ.F06 Automatyczne założenie sprawy w Module Opłat.</w:t>
      </w:r>
      <w:r w:rsidRPr="00B328ED">
        <w:rPr>
          <w:rFonts w:ascii="URW DIN" w:hAnsi="URW DIN" w:cs="Segoe UI"/>
          <w:sz w:val="21"/>
          <w:szCs w:val="21"/>
        </w:rPr>
        <w:t xml:space="preserve"> System </w:t>
      </w:r>
      <w:r w:rsidR="008B4CE5">
        <w:rPr>
          <w:rFonts w:ascii="URW DIN" w:hAnsi="URW DIN" w:cs="Segoe UI"/>
          <w:sz w:val="21"/>
          <w:szCs w:val="21"/>
        </w:rPr>
        <w:t>musi</w:t>
      </w:r>
      <w:r w:rsidRPr="00B328ED">
        <w:rPr>
          <w:rFonts w:ascii="URW DIN" w:hAnsi="URW DIN" w:cs="Segoe UI"/>
          <w:sz w:val="21"/>
          <w:szCs w:val="21"/>
        </w:rPr>
        <w:t xml:space="preserve"> zawierać mechanizm automatycznego zakładania spraw w Module Opłat na podstawie ustalonych parametrów z poziomu udostępnionych formatek webowych.</w:t>
      </w:r>
    </w:p>
    <w:p w14:paraId="04DFFED9" w14:textId="6464D84B" w:rsidR="00B328ED" w:rsidRPr="00B328ED" w:rsidRDefault="00B328ED" w:rsidP="00D56D96">
      <w:pPr>
        <w:numPr>
          <w:ilvl w:val="0"/>
          <w:numId w:val="31"/>
        </w:numPr>
        <w:shd w:val="clear" w:color="auto" w:fill="FFFFFF"/>
        <w:spacing w:before="100" w:beforeAutospacing="1" w:after="100" w:afterAutospacing="1"/>
        <w:jc w:val="both"/>
        <w:rPr>
          <w:rFonts w:ascii="URW DIN" w:hAnsi="URW DIN" w:cs="Segoe UI"/>
          <w:sz w:val="21"/>
          <w:szCs w:val="21"/>
        </w:rPr>
      </w:pPr>
      <w:r w:rsidRPr="00B328ED">
        <w:rPr>
          <w:rStyle w:val="Pogrubienie"/>
          <w:rFonts w:ascii="URW DIN" w:hAnsi="URW DIN" w:cs="Segoe UI"/>
          <w:sz w:val="21"/>
          <w:szCs w:val="21"/>
        </w:rPr>
        <w:t>MWZ.F07 Raporty statystyczne.</w:t>
      </w:r>
      <w:r w:rsidRPr="00B328ED">
        <w:rPr>
          <w:rFonts w:ascii="URW DIN" w:hAnsi="URW DIN" w:cs="Segoe UI"/>
          <w:sz w:val="21"/>
          <w:szCs w:val="21"/>
        </w:rPr>
        <w:t xml:space="preserve"> System </w:t>
      </w:r>
      <w:r w:rsidR="008B4CE5">
        <w:rPr>
          <w:rFonts w:ascii="URW DIN" w:hAnsi="URW DIN" w:cs="Segoe UI"/>
          <w:sz w:val="21"/>
          <w:szCs w:val="21"/>
        </w:rPr>
        <w:t>musi</w:t>
      </w:r>
      <w:r w:rsidRPr="00B328ED">
        <w:rPr>
          <w:rFonts w:ascii="URW DIN" w:hAnsi="URW DIN" w:cs="Segoe UI"/>
          <w:sz w:val="21"/>
          <w:szCs w:val="21"/>
        </w:rPr>
        <w:t xml:space="preserve"> zapewnić możliwość generowania i pobierania raportów statystycznych o kwalifikacji przypadków np. ile wstępnie było przypadków na listach, ile pozostało w wyniku kwalifikacji i weryfikacji przez Zakłady Ubezpieczeń, statystyki z podziałem na przyczyny braku kwalifikacji.</w:t>
      </w:r>
    </w:p>
    <w:p w14:paraId="20406AC1" w14:textId="0BCA9994" w:rsidR="00B328ED" w:rsidRPr="00B328ED" w:rsidRDefault="00B328ED" w:rsidP="00D56D96">
      <w:pPr>
        <w:numPr>
          <w:ilvl w:val="0"/>
          <w:numId w:val="31"/>
        </w:numPr>
        <w:shd w:val="clear" w:color="auto" w:fill="FFFFFF"/>
        <w:spacing w:before="100" w:beforeAutospacing="1" w:after="100" w:afterAutospacing="1"/>
        <w:jc w:val="both"/>
        <w:rPr>
          <w:rFonts w:ascii="URW DIN" w:hAnsi="URW DIN" w:cs="Segoe UI"/>
          <w:sz w:val="21"/>
          <w:szCs w:val="21"/>
        </w:rPr>
      </w:pPr>
      <w:r w:rsidRPr="00B328ED">
        <w:rPr>
          <w:rStyle w:val="Pogrubienie"/>
          <w:rFonts w:ascii="URW DIN" w:hAnsi="URW DIN" w:cs="Segoe UI"/>
          <w:sz w:val="21"/>
          <w:szCs w:val="21"/>
        </w:rPr>
        <w:t>MWZ.F08 Wyszukiwanie i raportowanie spraw.</w:t>
      </w:r>
      <w:r w:rsidRPr="00B328ED">
        <w:rPr>
          <w:rFonts w:ascii="URW DIN" w:hAnsi="URW DIN" w:cs="Segoe UI"/>
          <w:sz w:val="21"/>
          <w:szCs w:val="21"/>
        </w:rPr>
        <w:t xml:space="preserve"> System </w:t>
      </w:r>
      <w:r w:rsidR="008B4CE5">
        <w:rPr>
          <w:rFonts w:ascii="URW DIN" w:hAnsi="URW DIN" w:cs="Segoe UI"/>
          <w:sz w:val="21"/>
          <w:szCs w:val="21"/>
        </w:rPr>
        <w:t>musi</w:t>
      </w:r>
      <w:r w:rsidRPr="00B328ED">
        <w:rPr>
          <w:rFonts w:ascii="URW DIN" w:hAnsi="URW DIN" w:cs="Segoe UI"/>
          <w:sz w:val="21"/>
          <w:szCs w:val="21"/>
        </w:rPr>
        <w:t xml:space="preserve"> mieć mechanizmy wyszukiwania spraw i mechanizmy raportowania spraw.</w:t>
      </w:r>
    </w:p>
    <w:p w14:paraId="624C3020" w14:textId="76727E8E" w:rsidR="00B328ED" w:rsidRPr="00B328ED" w:rsidRDefault="00B328ED" w:rsidP="00D56D96">
      <w:pPr>
        <w:numPr>
          <w:ilvl w:val="0"/>
          <w:numId w:val="31"/>
        </w:numPr>
        <w:shd w:val="clear" w:color="auto" w:fill="FFFFFF"/>
        <w:spacing w:before="100" w:beforeAutospacing="1" w:after="100" w:afterAutospacing="1"/>
        <w:jc w:val="both"/>
        <w:rPr>
          <w:rFonts w:ascii="URW DIN" w:hAnsi="URW DIN" w:cs="Segoe UI"/>
          <w:sz w:val="21"/>
          <w:szCs w:val="21"/>
        </w:rPr>
      </w:pPr>
      <w:r w:rsidRPr="00B328ED">
        <w:rPr>
          <w:rStyle w:val="Pogrubienie"/>
          <w:rFonts w:ascii="URW DIN" w:hAnsi="URW DIN" w:cs="Segoe UI"/>
          <w:sz w:val="21"/>
          <w:szCs w:val="21"/>
        </w:rPr>
        <w:t>MWZ.F09 Integracja z procesami likwidacyjnymi.</w:t>
      </w:r>
      <w:r w:rsidRPr="00B328ED">
        <w:rPr>
          <w:rFonts w:ascii="URW DIN" w:hAnsi="URW DIN" w:cs="Segoe UI"/>
          <w:sz w:val="21"/>
          <w:szCs w:val="21"/>
        </w:rPr>
        <w:t xml:space="preserve"> System </w:t>
      </w:r>
      <w:r w:rsidR="008B4CE5">
        <w:rPr>
          <w:rFonts w:ascii="URW DIN" w:hAnsi="URW DIN" w:cs="Segoe UI"/>
          <w:sz w:val="21"/>
          <w:szCs w:val="21"/>
        </w:rPr>
        <w:t>musi</w:t>
      </w:r>
      <w:r w:rsidRPr="00B328ED">
        <w:rPr>
          <w:rFonts w:ascii="URW DIN" w:hAnsi="URW DIN" w:cs="Segoe UI"/>
          <w:sz w:val="21"/>
          <w:szCs w:val="21"/>
        </w:rPr>
        <w:t xml:space="preserve"> być zintegrowany z procesami likwidacyjnymi w zakresie możliwości sprawdzenia czy przypadek był weryfikowany w ramach tego modułu - w celu weryfikacji informacji o zidentyfikowanej przerwie oraz uzyskania informacji wzbogaconej.</w:t>
      </w:r>
    </w:p>
    <w:p w14:paraId="1FDF1671" w14:textId="216E0BD8" w:rsidR="00B328ED" w:rsidRPr="00B328ED" w:rsidRDefault="00B328ED" w:rsidP="00D56D96">
      <w:pPr>
        <w:numPr>
          <w:ilvl w:val="0"/>
          <w:numId w:val="31"/>
        </w:numPr>
        <w:shd w:val="clear" w:color="auto" w:fill="FFFFFF"/>
        <w:spacing w:before="100" w:beforeAutospacing="1" w:after="100" w:afterAutospacing="1"/>
        <w:jc w:val="both"/>
        <w:rPr>
          <w:rFonts w:ascii="URW DIN" w:hAnsi="URW DIN" w:cs="Segoe UI"/>
          <w:sz w:val="21"/>
          <w:szCs w:val="21"/>
        </w:rPr>
      </w:pPr>
      <w:r w:rsidRPr="00B328ED">
        <w:rPr>
          <w:rStyle w:val="Pogrubienie"/>
          <w:rFonts w:ascii="URW DIN" w:hAnsi="URW DIN" w:cs="Segoe UI"/>
          <w:sz w:val="21"/>
          <w:szCs w:val="21"/>
        </w:rPr>
        <w:t>MWZ.F10 Anonimizacja.</w:t>
      </w:r>
      <w:r w:rsidRPr="00B328ED">
        <w:rPr>
          <w:rFonts w:ascii="URW DIN" w:hAnsi="URW DIN" w:cs="Segoe UI"/>
          <w:sz w:val="21"/>
          <w:szCs w:val="21"/>
        </w:rPr>
        <w:t xml:space="preserve"> System </w:t>
      </w:r>
      <w:r w:rsidR="008B4CE5">
        <w:rPr>
          <w:rFonts w:ascii="URW DIN" w:hAnsi="URW DIN" w:cs="Segoe UI"/>
          <w:sz w:val="21"/>
          <w:szCs w:val="21"/>
        </w:rPr>
        <w:t>musi</w:t>
      </w:r>
      <w:r w:rsidRPr="00B328ED">
        <w:rPr>
          <w:rFonts w:ascii="URW DIN" w:hAnsi="URW DIN" w:cs="Segoe UI"/>
          <w:sz w:val="21"/>
          <w:szCs w:val="21"/>
        </w:rPr>
        <w:t xml:space="preserve"> posiadać niezależny mechanizm anonimizacji danych (masowy oraz jednostkowy).</w:t>
      </w:r>
    </w:p>
    <w:p w14:paraId="4C6CA638" w14:textId="77777777" w:rsidR="00B328ED" w:rsidRPr="00B328ED" w:rsidRDefault="00B328ED" w:rsidP="00D56D96">
      <w:pPr>
        <w:numPr>
          <w:ilvl w:val="0"/>
          <w:numId w:val="31"/>
        </w:numPr>
        <w:shd w:val="clear" w:color="auto" w:fill="FFFFFF"/>
        <w:spacing w:before="100" w:beforeAutospacing="1" w:after="100" w:afterAutospacing="1"/>
        <w:jc w:val="both"/>
        <w:rPr>
          <w:rFonts w:ascii="URW DIN" w:hAnsi="URW DIN" w:cs="Segoe UI"/>
          <w:sz w:val="21"/>
          <w:szCs w:val="21"/>
        </w:rPr>
      </w:pPr>
      <w:r w:rsidRPr="00B328ED">
        <w:rPr>
          <w:rStyle w:val="Pogrubienie"/>
          <w:rFonts w:ascii="URW DIN" w:hAnsi="URW DIN" w:cs="Segoe UI"/>
          <w:sz w:val="21"/>
          <w:szCs w:val="21"/>
        </w:rPr>
        <w:t>MWZ.F11 Zasilanie Hurtowni Danych. </w:t>
      </w:r>
      <w:r w:rsidRPr="00B328ED">
        <w:rPr>
          <w:rFonts w:ascii="URW DIN" w:hAnsi="URW DIN" w:cs="Segoe UI"/>
          <w:sz w:val="21"/>
          <w:szCs w:val="21"/>
        </w:rPr>
        <w:t>Kopia danych Systemu powinna być odłożona w Hurtowni Danych w celach analitycznych oraz możliwości wygenerowania odpowiednich statystyk i raportów zewnętrznych. </w:t>
      </w:r>
    </w:p>
    <w:p w14:paraId="7F31A2E2" w14:textId="15C9137F" w:rsidR="00B328ED" w:rsidRPr="00B328ED" w:rsidRDefault="00B328ED" w:rsidP="00D56D96">
      <w:pPr>
        <w:numPr>
          <w:ilvl w:val="0"/>
          <w:numId w:val="31"/>
        </w:numPr>
        <w:shd w:val="clear" w:color="auto" w:fill="FFFFFF"/>
        <w:spacing w:before="100" w:beforeAutospacing="1" w:after="100" w:afterAutospacing="1"/>
        <w:jc w:val="both"/>
        <w:rPr>
          <w:rFonts w:ascii="URW DIN" w:hAnsi="URW DIN" w:cs="Segoe UI"/>
          <w:sz w:val="21"/>
          <w:szCs w:val="21"/>
        </w:rPr>
      </w:pPr>
      <w:r w:rsidRPr="00B328ED">
        <w:rPr>
          <w:rStyle w:val="Pogrubienie"/>
          <w:rFonts w:ascii="URW DIN" w:hAnsi="URW DIN" w:cs="Segoe UI"/>
          <w:sz w:val="21"/>
          <w:szCs w:val="21"/>
        </w:rPr>
        <w:t>MWZ.F12 Zawiadomienia web service i masowe.</w:t>
      </w:r>
      <w:r w:rsidRPr="00B328ED">
        <w:rPr>
          <w:rFonts w:ascii="URW DIN" w:hAnsi="URW DIN" w:cs="Segoe UI"/>
          <w:sz w:val="21"/>
          <w:szCs w:val="21"/>
        </w:rPr>
        <w:t xml:space="preserve"> System </w:t>
      </w:r>
      <w:r w:rsidR="008B4CE5">
        <w:rPr>
          <w:rFonts w:ascii="URW DIN" w:hAnsi="URW DIN" w:cs="Segoe UI"/>
          <w:sz w:val="21"/>
          <w:szCs w:val="21"/>
        </w:rPr>
        <w:t>musi</w:t>
      </w:r>
      <w:r w:rsidRPr="00B328ED">
        <w:rPr>
          <w:rFonts w:ascii="URW DIN" w:hAnsi="URW DIN" w:cs="Segoe UI"/>
          <w:sz w:val="21"/>
          <w:szCs w:val="21"/>
        </w:rPr>
        <w:t xml:space="preserve"> umożliwić uruchomienie zawiadomień za pomocą web service oraz dedykowanego formularza web masowych zawiadomień (od 1 do n) z analiz własnych realizowanych przez UFG.</w:t>
      </w:r>
    </w:p>
    <w:p w14:paraId="2E42B190" w14:textId="17F04739" w:rsidR="00B328ED" w:rsidRPr="00B328ED" w:rsidRDefault="00B328ED" w:rsidP="00D56D96">
      <w:pPr>
        <w:numPr>
          <w:ilvl w:val="0"/>
          <w:numId w:val="31"/>
        </w:numPr>
        <w:shd w:val="clear" w:color="auto" w:fill="FFFFFF"/>
        <w:spacing w:before="100" w:beforeAutospacing="1" w:after="100" w:afterAutospacing="1"/>
        <w:jc w:val="both"/>
        <w:rPr>
          <w:rFonts w:ascii="URW DIN" w:hAnsi="URW DIN" w:cs="Segoe UI"/>
          <w:sz w:val="21"/>
          <w:szCs w:val="21"/>
        </w:rPr>
      </w:pPr>
      <w:r w:rsidRPr="00B328ED">
        <w:rPr>
          <w:rStyle w:val="Pogrubienie"/>
          <w:rFonts w:ascii="URW DIN" w:hAnsi="URW DIN" w:cs="Segoe UI"/>
          <w:sz w:val="21"/>
          <w:szCs w:val="21"/>
        </w:rPr>
        <w:t>MWZ.F13 Zablokowane nr rejestracyjne i nr VIN.</w:t>
      </w:r>
      <w:r w:rsidRPr="00B328ED">
        <w:rPr>
          <w:rFonts w:ascii="URW DIN" w:hAnsi="URW DIN" w:cs="Segoe UI"/>
          <w:sz w:val="21"/>
          <w:szCs w:val="21"/>
        </w:rPr>
        <w:t xml:space="preserve"> W ramach Systemu </w:t>
      </w:r>
      <w:r w:rsidR="00B1036A">
        <w:rPr>
          <w:rFonts w:ascii="URW DIN" w:hAnsi="URW DIN" w:cs="Segoe UI"/>
          <w:sz w:val="21"/>
          <w:szCs w:val="21"/>
        </w:rPr>
        <w:t>musi</w:t>
      </w:r>
      <w:r w:rsidR="00B1036A" w:rsidRPr="00B328ED">
        <w:rPr>
          <w:rFonts w:ascii="URW DIN" w:hAnsi="URW DIN" w:cs="Segoe UI"/>
          <w:sz w:val="21"/>
          <w:szCs w:val="21"/>
        </w:rPr>
        <w:t xml:space="preserve"> </w:t>
      </w:r>
      <w:r w:rsidRPr="00B328ED">
        <w:rPr>
          <w:rFonts w:ascii="URW DIN" w:hAnsi="URW DIN" w:cs="Segoe UI"/>
          <w:sz w:val="21"/>
          <w:szCs w:val="21"/>
        </w:rPr>
        <w:t xml:space="preserve">powstać lista zablokowanych nr rejestracyjnych oraz nr VIN. Przesłanie zawiadomienia dot. pojazdu z ww. nr zawartymi na liście zablokowanych </w:t>
      </w:r>
      <w:r w:rsidR="00B1036A">
        <w:rPr>
          <w:rFonts w:ascii="URW DIN" w:hAnsi="URW DIN" w:cs="Segoe UI"/>
          <w:sz w:val="21"/>
          <w:szCs w:val="21"/>
        </w:rPr>
        <w:t>musi</w:t>
      </w:r>
      <w:r w:rsidR="00B1036A" w:rsidRPr="00B328ED">
        <w:rPr>
          <w:rFonts w:ascii="URW DIN" w:hAnsi="URW DIN" w:cs="Segoe UI"/>
          <w:sz w:val="21"/>
          <w:szCs w:val="21"/>
        </w:rPr>
        <w:t xml:space="preserve"> </w:t>
      </w:r>
      <w:r w:rsidRPr="00B328ED">
        <w:rPr>
          <w:rFonts w:ascii="URW DIN" w:hAnsi="URW DIN" w:cs="Segoe UI"/>
          <w:sz w:val="21"/>
          <w:szCs w:val="21"/>
        </w:rPr>
        <w:t xml:space="preserve">skutkować zakończeniem zawiadomienia bez uruchomienia sprawy w Module Opłat. Na potrzeby zdefiniowania listy </w:t>
      </w:r>
      <w:r w:rsidR="008B4CE5">
        <w:rPr>
          <w:rFonts w:ascii="URW DIN" w:hAnsi="URW DIN" w:cs="Segoe UI"/>
          <w:sz w:val="21"/>
          <w:szCs w:val="21"/>
        </w:rPr>
        <w:t>musi</w:t>
      </w:r>
      <w:r w:rsidRPr="00B328ED">
        <w:rPr>
          <w:rFonts w:ascii="URW DIN" w:hAnsi="URW DIN" w:cs="Segoe UI"/>
          <w:sz w:val="21"/>
          <w:szCs w:val="21"/>
        </w:rPr>
        <w:t xml:space="preserve"> powstać dedykowany formularz web. Dostęp do formularza powinien odbywać się za pomocą dedykowanego uprawnienia, które będzie można przypisać do pracownika UFG.  </w:t>
      </w:r>
    </w:p>
    <w:p w14:paraId="4FA2A5B9" w14:textId="733978D8" w:rsidR="00B328ED" w:rsidRPr="00B328ED" w:rsidRDefault="00B328ED" w:rsidP="00B328ED">
      <w:pPr>
        <w:pStyle w:val="UFGnagwek2"/>
      </w:pPr>
      <w:r>
        <w:rPr>
          <w:rStyle w:val="nh-number"/>
          <w:rFonts w:cs="Segoe UI"/>
          <w:b w:val="0"/>
          <w:bCs w:val="0"/>
          <w:color w:val="172B4D"/>
          <w:spacing w:val="-2"/>
          <w:sz w:val="30"/>
          <w:szCs w:val="30"/>
          <w:lang w:val="pl-PL"/>
        </w:rPr>
        <w:t xml:space="preserve">  </w:t>
      </w:r>
      <w:bookmarkStart w:id="34" w:name="_Toc59529941"/>
      <w:r w:rsidRPr="00B328ED">
        <w:t>MUP. Moduł usług publicznych na potrzeby Systemu Opłat</w:t>
      </w:r>
      <w:bookmarkEnd w:id="34"/>
    </w:p>
    <w:p w14:paraId="2DBC7DD4" w14:textId="45ADA822" w:rsidR="00B328ED" w:rsidRPr="00B328ED" w:rsidRDefault="00B328ED" w:rsidP="00B328ED">
      <w:pPr>
        <w:pStyle w:val="UFGNagwek4"/>
      </w:pPr>
      <w:bookmarkStart w:id="35" w:name="_Toc59529942"/>
      <w:r w:rsidRPr="00B328ED">
        <w:t>Ogólny zarys działania modułu</w:t>
      </w:r>
      <w:bookmarkEnd w:id="35"/>
    </w:p>
    <w:p w14:paraId="3333FCC4" w14:textId="45033FDD" w:rsidR="00B328ED" w:rsidRPr="00B328ED" w:rsidRDefault="00B328ED" w:rsidP="00B328ED">
      <w:pPr>
        <w:pStyle w:val="NormalnyWeb"/>
        <w:shd w:val="clear" w:color="auto" w:fill="FFFFFF"/>
        <w:spacing w:before="150" w:after="0"/>
        <w:rPr>
          <w:rFonts w:ascii="URW DIN" w:hAnsi="URW DIN" w:cs="Segoe UI"/>
          <w:sz w:val="21"/>
          <w:szCs w:val="21"/>
        </w:rPr>
      </w:pPr>
      <w:r w:rsidRPr="00B328ED">
        <w:rPr>
          <w:rFonts w:ascii="URW DIN" w:hAnsi="URW DIN" w:cs="Segoe UI"/>
          <w:sz w:val="21"/>
          <w:szCs w:val="21"/>
        </w:rPr>
        <w:t xml:space="preserve">Moduł Usług Publicznych na potrzeby Systemu Opłat </w:t>
      </w:r>
      <w:r w:rsidR="008B4CE5">
        <w:rPr>
          <w:rFonts w:ascii="URW DIN" w:hAnsi="URW DIN" w:cs="Segoe UI"/>
          <w:sz w:val="21"/>
          <w:szCs w:val="21"/>
        </w:rPr>
        <w:t>musi</w:t>
      </w:r>
      <w:r w:rsidRPr="00B328ED">
        <w:rPr>
          <w:rFonts w:ascii="URW DIN" w:hAnsi="URW DIN" w:cs="Segoe UI"/>
          <w:sz w:val="21"/>
          <w:szCs w:val="21"/>
        </w:rPr>
        <w:t xml:space="preserve"> składać się z usług sieciowych stanowiących API systemu do integracji system - system. Wszystkie usługi </w:t>
      </w:r>
      <w:r w:rsidR="00B1036A">
        <w:rPr>
          <w:rFonts w:ascii="URW DIN" w:hAnsi="URW DIN" w:cs="Segoe UI"/>
          <w:sz w:val="21"/>
          <w:szCs w:val="21"/>
        </w:rPr>
        <w:t>muszą</w:t>
      </w:r>
      <w:r w:rsidRPr="00B328ED">
        <w:rPr>
          <w:rFonts w:ascii="URW DIN" w:hAnsi="URW DIN" w:cs="Segoe UI"/>
          <w:sz w:val="21"/>
          <w:szCs w:val="21"/>
        </w:rPr>
        <w:t xml:space="preserve"> być udostępniane za pośrednictwem serwera PROXY API Gateway. </w:t>
      </w:r>
    </w:p>
    <w:p w14:paraId="279335A4" w14:textId="77777777" w:rsidR="00B328ED" w:rsidRPr="00B9200F" w:rsidRDefault="00B328ED" w:rsidP="00B9200F">
      <w:pPr>
        <w:pStyle w:val="UFGNagwek4"/>
      </w:pPr>
      <w:bookmarkStart w:id="36" w:name="_Toc59529943"/>
      <w:r w:rsidRPr="00B9200F">
        <w:t>Wymagania</w:t>
      </w:r>
      <w:bookmarkEnd w:id="36"/>
      <w:r w:rsidRPr="00B9200F">
        <w:t xml:space="preserve"> </w:t>
      </w:r>
    </w:p>
    <w:p w14:paraId="562B2F01" w14:textId="13A1219D" w:rsidR="00B328ED" w:rsidRPr="00B328ED" w:rsidRDefault="00B328ED" w:rsidP="00B328ED">
      <w:pPr>
        <w:pStyle w:val="UFGNagwek5"/>
        <w:rPr>
          <w:rFonts w:cs="Segoe UI"/>
          <w:spacing w:val="-1"/>
          <w:sz w:val="21"/>
          <w:szCs w:val="21"/>
        </w:rPr>
      </w:pPr>
      <w:bookmarkStart w:id="37" w:name="_Toc59529944"/>
      <w:r w:rsidRPr="00B328ED">
        <w:t>Wymagania wspólne dla usług</w:t>
      </w:r>
      <w:bookmarkEnd w:id="37"/>
    </w:p>
    <w:p w14:paraId="51B71CF1" w14:textId="28B5D522" w:rsidR="00B328ED" w:rsidRPr="00B328ED" w:rsidRDefault="00B328ED" w:rsidP="00D56D96">
      <w:pPr>
        <w:numPr>
          <w:ilvl w:val="0"/>
          <w:numId w:val="32"/>
        </w:numPr>
        <w:shd w:val="clear" w:color="auto" w:fill="FFFFFF"/>
        <w:spacing w:before="100" w:beforeAutospacing="1" w:after="100" w:afterAutospacing="1"/>
        <w:jc w:val="both"/>
        <w:rPr>
          <w:rFonts w:ascii="URW DIN" w:hAnsi="URW DIN" w:cs="Segoe UI"/>
          <w:sz w:val="21"/>
          <w:szCs w:val="21"/>
        </w:rPr>
      </w:pPr>
      <w:r w:rsidRPr="00B328ED">
        <w:rPr>
          <w:rStyle w:val="Pogrubienie"/>
          <w:rFonts w:ascii="URW DIN" w:hAnsi="URW DIN" w:cs="Segoe UI"/>
          <w:sz w:val="21"/>
          <w:szCs w:val="21"/>
        </w:rPr>
        <w:t>MUP.F01 Działanie usług.</w:t>
      </w:r>
      <w:r w:rsidRPr="00B328ED">
        <w:rPr>
          <w:rFonts w:ascii="URW DIN" w:hAnsi="URW DIN" w:cs="Segoe UI"/>
          <w:sz w:val="21"/>
          <w:szCs w:val="21"/>
        </w:rPr>
        <w:t xml:space="preserve"> Wszystkie usługi </w:t>
      </w:r>
      <w:r w:rsidR="00B1036A">
        <w:rPr>
          <w:rFonts w:ascii="URW DIN" w:hAnsi="URW DIN" w:cs="Segoe UI"/>
          <w:sz w:val="21"/>
          <w:szCs w:val="21"/>
        </w:rPr>
        <w:t>muszą</w:t>
      </w:r>
      <w:r w:rsidR="00B1036A" w:rsidRPr="00B328ED">
        <w:rPr>
          <w:rFonts w:ascii="URW DIN" w:hAnsi="URW DIN" w:cs="Segoe UI"/>
          <w:sz w:val="21"/>
          <w:szCs w:val="21"/>
        </w:rPr>
        <w:t xml:space="preserve"> </w:t>
      </w:r>
      <w:r w:rsidRPr="00B328ED">
        <w:rPr>
          <w:rFonts w:ascii="URW DIN" w:hAnsi="URW DIN" w:cs="Segoe UI"/>
          <w:sz w:val="21"/>
          <w:szCs w:val="21"/>
        </w:rPr>
        <w:t>działać niezależnie i posiadać mechanizm kontroli uprawnień.</w:t>
      </w:r>
    </w:p>
    <w:p w14:paraId="78DE32BF" w14:textId="62BE36A4" w:rsidR="00B328ED" w:rsidRPr="00B328ED" w:rsidRDefault="00B328ED" w:rsidP="00D56D96">
      <w:pPr>
        <w:numPr>
          <w:ilvl w:val="0"/>
          <w:numId w:val="32"/>
        </w:numPr>
        <w:shd w:val="clear" w:color="auto" w:fill="FFFFFF"/>
        <w:spacing w:before="100" w:beforeAutospacing="1" w:after="100" w:afterAutospacing="1"/>
        <w:jc w:val="both"/>
        <w:rPr>
          <w:rFonts w:ascii="URW DIN" w:hAnsi="URW DIN" w:cs="Segoe UI"/>
          <w:sz w:val="21"/>
          <w:szCs w:val="21"/>
        </w:rPr>
      </w:pPr>
      <w:r w:rsidRPr="00B328ED">
        <w:rPr>
          <w:rStyle w:val="Pogrubienie"/>
          <w:rFonts w:ascii="URW DIN" w:hAnsi="URW DIN" w:cs="Segoe UI"/>
          <w:sz w:val="21"/>
          <w:szCs w:val="21"/>
        </w:rPr>
        <w:t>MUP.F02 Udostępnienie GUI.</w:t>
      </w:r>
      <w:r w:rsidRPr="00B328ED">
        <w:rPr>
          <w:rFonts w:ascii="URW DIN" w:hAnsi="URW DIN" w:cs="Segoe UI"/>
          <w:sz w:val="21"/>
          <w:szCs w:val="21"/>
        </w:rPr>
        <w:t xml:space="preserve"> Dla wszystkich usług </w:t>
      </w:r>
      <w:r w:rsidR="008B4CE5">
        <w:rPr>
          <w:rFonts w:ascii="URW DIN" w:hAnsi="URW DIN" w:cs="Segoe UI"/>
          <w:sz w:val="21"/>
          <w:szCs w:val="21"/>
        </w:rPr>
        <w:t>musi</w:t>
      </w:r>
      <w:r w:rsidRPr="00B328ED">
        <w:rPr>
          <w:rFonts w:ascii="URW DIN" w:hAnsi="URW DIN" w:cs="Segoe UI"/>
          <w:sz w:val="21"/>
          <w:szCs w:val="21"/>
        </w:rPr>
        <w:t xml:space="preserve"> zostać przygotowany wygodny w użyciu i estetyczny interfejs graficzny w postaci odpowiednich formularzy w pozostałych modułach UFG.</w:t>
      </w:r>
    </w:p>
    <w:p w14:paraId="7F4DCA7C" w14:textId="364321BF" w:rsidR="00B328ED" w:rsidRPr="00B328ED" w:rsidRDefault="00B328ED" w:rsidP="00D56D96">
      <w:pPr>
        <w:numPr>
          <w:ilvl w:val="0"/>
          <w:numId w:val="32"/>
        </w:numPr>
        <w:shd w:val="clear" w:color="auto" w:fill="FFFFFF"/>
        <w:spacing w:before="100" w:beforeAutospacing="1" w:after="100" w:afterAutospacing="1"/>
        <w:jc w:val="both"/>
        <w:rPr>
          <w:rFonts w:ascii="URW DIN" w:hAnsi="URW DIN" w:cs="Segoe UI"/>
          <w:sz w:val="21"/>
          <w:szCs w:val="21"/>
        </w:rPr>
      </w:pPr>
      <w:r w:rsidRPr="00B328ED">
        <w:rPr>
          <w:rStyle w:val="Pogrubienie"/>
          <w:rFonts w:ascii="URW DIN" w:hAnsi="URW DIN" w:cs="Segoe UI"/>
          <w:sz w:val="21"/>
          <w:szCs w:val="21"/>
        </w:rPr>
        <w:t>MUP.F03 Podgląd formularzy.</w:t>
      </w:r>
      <w:r w:rsidRPr="00B328ED">
        <w:rPr>
          <w:rFonts w:ascii="URW DIN" w:hAnsi="URW DIN" w:cs="Segoe UI"/>
          <w:sz w:val="21"/>
          <w:szCs w:val="21"/>
        </w:rPr>
        <w:t xml:space="preserve"> System </w:t>
      </w:r>
      <w:r w:rsidR="008B4CE5">
        <w:rPr>
          <w:rFonts w:ascii="URW DIN" w:hAnsi="URW DIN" w:cs="Segoe UI"/>
          <w:sz w:val="21"/>
          <w:szCs w:val="21"/>
        </w:rPr>
        <w:t>musi</w:t>
      </w:r>
      <w:r w:rsidRPr="00B328ED">
        <w:rPr>
          <w:rFonts w:ascii="URW DIN" w:hAnsi="URW DIN" w:cs="Segoe UI"/>
          <w:sz w:val="21"/>
          <w:szCs w:val="21"/>
        </w:rPr>
        <w:t xml:space="preserve"> zapewniać możliwość podglądu poszczególnych formularzy przeznaczonych dla interesariuszy zewnętrznych przez uprawnionego pracownika UFG.</w:t>
      </w:r>
    </w:p>
    <w:p w14:paraId="665DF60C" w14:textId="65ACEDD4" w:rsidR="00B328ED" w:rsidRPr="00B328ED" w:rsidRDefault="00B328ED" w:rsidP="00B328ED">
      <w:pPr>
        <w:pStyle w:val="UFGNagwek5"/>
      </w:pPr>
      <w:bookmarkStart w:id="38" w:name="_Toc59529945"/>
      <w:r w:rsidRPr="00B328ED">
        <w:t>Wymagania dla poszczególnych usług sieciowych</w:t>
      </w:r>
      <w:bookmarkEnd w:id="38"/>
    </w:p>
    <w:p w14:paraId="3DB52611" w14:textId="77777777" w:rsidR="00B328ED" w:rsidRPr="00B328ED" w:rsidRDefault="00B328ED" w:rsidP="00B328ED">
      <w:pPr>
        <w:pStyle w:val="NormalnyWeb"/>
        <w:shd w:val="clear" w:color="auto" w:fill="FFFFFF"/>
        <w:spacing w:before="150" w:after="0"/>
        <w:rPr>
          <w:rFonts w:ascii="URW DIN" w:hAnsi="URW DIN" w:cs="Segoe UI"/>
          <w:sz w:val="21"/>
          <w:szCs w:val="21"/>
        </w:rPr>
      </w:pPr>
      <w:r w:rsidRPr="00B328ED">
        <w:rPr>
          <w:rFonts w:ascii="URW DIN" w:hAnsi="URW DIN" w:cs="Segoe UI"/>
          <w:sz w:val="21"/>
          <w:szCs w:val="21"/>
        </w:rPr>
        <w:t>Zakłada się, że System będzie zawierał następujące usługi sieciowe:</w:t>
      </w:r>
    </w:p>
    <w:p w14:paraId="69822FBE" w14:textId="77777777" w:rsidR="00B328ED" w:rsidRPr="00B328ED" w:rsidRDefault="00B328ED" w:rsidP="00D56D96">
      <w:pPr>
        <w:numPr>
          <w:ilvl w:val="0"/>
          <w:numId w:val="33"/>
        </w:numPr>
        <w:shd w:val="clear" w:color="auto" w:fill="FFFFFF"/>
        <w:tabs>
          <w:tab w:val="num" w:pos="720"/>
        </w:tabs>
        <w:spacing w:before="100" w:beforeAutospacing="1" w:after="100" w:afterAutospacing="1"/>
        <w:jc w:val="both"/>
        <w:rPr>
          <w:rFonts w:ascii="URW DIN" w:hAnsi="URW DIN" w:cs="Segoe UI"/>
          <w:sz w:val="21"/>
          <w:szCs w:val="21"/>
        </w:rPr>
      </w:pPr>
      <w:r w:rsidRPr="00B328ED">
        <w:rPr>
          <w:rStyle w:val="Pogrubienie"/>
          <w:rFonts w:ascii="URW DIN" w:hAnsi="URW DIN" w:cs="Segoe UI"/>
          <w:sz w:val="21"/>
          <w:szCs w:val="21"/>
        </w:rPr>
        <w:t>MUP.U1 Usługa e-zawiadomień, </w:t>
      </w:r>
      <w:r w:rsidRPr="00B328ED">
        <w:rPr>
          <w:rFonts w:ascii="URW DIN" w:hAnsi="URW DIN" w:cs="Segoe UI"/>
          <w:sz w:val="21"/>
          <w:szCs w:val="21"/>
        </w:rPr>
        <w:t>która realizować będzie funkcjonalności umożliwiające:</w:t>
      </w:r>
    </w:p>
    <w:p w14:paraId="426E767F" w14:textId="77777777" w:rsidR="00B328ED" w:rsidRPr="00B328ED" w:rsidRDefault="00B328ED" w:rsidP="00D56D96">
      <w:pPr>
        <w:numPr>
          <w:ilvl w:val="1"/>
          <w:numId w:val="33"/>
        </w:numPr>
        <w:shd w:val="clear" w:color="auto" w:fill="FFFFFF"/>
        <w:tabs>
          <w:tab w:val="num" w:pos="1440"/>
        </w:tabs>
        <w:spacing w:before="100" w:beforeAutospacing="1" w:after="100" w:afterAutospacing="1"/>
        <w:jc w:val="both"/>
        <w:rPr>
          <w:rFonts w:ascii="URW DIN" w:hAnsi="URW DIN" w:cs="Segoe UI"/>
          <w:sz w:val="21"/>
          <w:szCs w:val="21"/>
        </w:rPr>
      </w:pPr>
      <w:r w:rsidRPr="00B328ED">
        <w:rPr>
          <w:rStyle w:val="Pogrubienie"/>
          <w:rFonts w:ascii="URW DIN" w:hAnsi="URW DIN" w:cs="Segoe UI"/>
          <w:sz w:val="21"/>
          <w:szCs w:val="21"/>
        </w:rPr>
        <w:t>MUP.U01.F01</w:t>
      </w:r>
      <w:r w:rsidRPr="00B328ED">
        <w:rPr>
          <w:rFonts w:ascii="URW DIN" w:hAnsi="URW DIN" w:cs="Segoe UI"/>
          <w:sz w:val="21"/>
          <w:szCs w:val="21"/>
        </w:rPr>
        <w:t> złożenie zawiadomienia rolnego,</w:t>
      </w:r>
    </w:p>
    <w:p w14:paraId="22C4C440" w14:textId="77777777" w:rsidR="00B328ED" w:rsidRPr="00B328ED" w:rsidRDefault="00B328ED" w:rsidP="00D56D96">
      <w:pPr>
        <w:numPr>
          <w:ilvl w:val="1"/>
          <w:numId w:val="33"/>
        </w:numPr>
        <w:shd w:val="clear" w:color="auto" w:fill="FFFFFF"/>
        <w:tabs>
          <w:tab w:val="num" w:pos="1440"/>
        </w:tabs>
        <w:spacing w:before="100" w:beforeAutospacing="1" w:after="100" w:afterAutospacing="1"/>
        <w:jc w:val="both"/>
        <w:rPr>
          <w:rFonts w:ascii="URW DIN" w:hAnsi="URW DIN" w:cs="Segoe UI"/>
          <w:sz w:val="21"/>
          <w:szCs w:val="21"/>
        </w:rPr>
      </w:pPr>
      <w:r w:rsidRPr="00B328ED">
        <w:rPr>
          <w:rStyle w:val="inline-comment-marker"/>
          <w:rFonts w:ascii="URW DIN" w:hAnsi="URW DIN" w:cs="Segoe UI"/>
          <w:b/>
          <w:bCs/>
          <w:sz w:val="21"/>
          <w:szCs w:val="21"/>
        </w:rPr>
        <w:t>MUP.U01.0F2</w:t>
      </w:r>
      <w:r w:rsidRPr="00B328ED">
        <w:rPr>
          <w:rFonts w:ascii="URW DIN" w:hAnsi="URW DIN" w:cs="Segoe UI"/>
          <w:sz w:val="21"/>
          <w:szCs w:val="21"/>
        </w:rPr>
        <w:t> złożenie przez instytucję zawiadomienia o podejrzeniu braku OC,</w:t>
      </w:r>
    </w:p>
    <w:p w14:paraId="71A9841E" w14:textId="77777777" w:rsidR="00B328ED" w:rsidRPr="00B328ED" w:rsidRDefault="00B328ED" w:rsidP="00D56D96">
      <w:pPr>
        <w:numPr>
          <w:ilvl w:val="1"/>
          <w:numId w:val="33"/>
        </w:numPr>
        <w:shd w:val="clear" w:color="auto" w:fill="FFFFFF"/>
        <w:tabs>
          <w:tab w:val="num" w:pos="1440"/>
        </w:tabs>
        <w:spacing w:before="100" w:beforeAutospacing="1" w:after="100" w:afterAutospacing="1"/>
        <w:jc w:val="both"/>
        <w:rPr>
          <w:rFonts w:ascii="URW DIN" w:hAnsi="URW DIN" w:cs="Segoe UI"/>
          <w:sz w:val="21"/>
          <w:szCs w:val="21"/>
        </w:rPr>
      </w:pPr>
      <w:r w:rsidRPr="00B328ED">
        <w:rPr>
          <w:rStyle w:val="Pogrubienie"/>
          <w:rFonts w:ascii="URW DIN" w:hAnsi="URW DIN" w:cs="Segoe UI"/>
          <w:sz w:val="21"/>
          <w:szCs w:val="21"/>
        </w:rPr>
        <w:t>MUP.U01.F03</w:t>
      </w:r>
      <w:r w:rsidRPr="00B328ED">
        <w:rPr>
          <w:rFonts w:ascii="URW DIN" w:hAnsi="URW DIN" w:cs="Segoe UI"/>
          <w:sz w:val="21"/>
          <w:szCs w:val="21"/>
        </w:rPr>
        <w:t> edycję danych przesłanego wcześniej zawiadomienia,</w:t>
      </w:r>
    </w:p>
    <w:p w14:paraId="0F3E6DEF" w14:textId="77777777" w:rsidR="00B328ED" w:rsidRPr="00B328ED" w:rsidRDefault="00B328ED" w:rsidP="00D56D96">
      <w:pPr>
        <w:numPr>
          <w:ilvl w:val="1"/>
          <w:numId w:val="33"/>
        </w:numPr>
        <w:shd w:val="clear" w:color="auto" w:fill="FFFFFF"/>
        <w:tabs>
          <w:tab w:val="num" w:pos="1440"/>
        </w:tabs>
        <w:spacing w:before="100" w:beforeAutospacing="1" w:after="100" w:afterAutospacing="1"/>
        <w:jc w:val="both"/>
        <w:rPr>
          <w:rFonts w:ascii="URW DIN" w:hAnsi="URW DIN" w:cs="Segoe UI"/>
          <w:sz w:val="21"/>
          <w:szCs w:val="21"/>
        </w:rPr>
      </w:pPr>
      <w:r w:rsidRPr="00B328ED">
        <w:rPr>
          <w:rStyle w:val="Pogrubienie"/>
          <w:rFonts w:ascii="URW DIN" w:hAnsi="URW DIN" w:cs="Segoe UI"/>
          <w:sz w:val="21"/>
          <w:szCs w:val="21"/>
        </w:rPr>
        <w:t>MUP.U01.F04</w:t>
      </w:r>
      <w:r w:rsidRPr="00B328ED">
        <w:rPr>
          <w:rFonts w:ascii="URW DIN" w:hAnsi="URW DIN" w:cs="Segoe UI"/>
          <w:sz w:val="21"/>
          <w:szCs w:val="21"/>
        </w:rPr>
        <w:t> kontrolę uprawnienia do składania odpowiedniego typu zawiadomienia.</w:t>
      </w:r>
    </w:p>
    <w:p w14:paraId="690C2730" w14:textId="77777777" w:rsidR="00B328ED" w:rsidRPr="00B328ED" w:rsidRDefault="00B328ED" w:rsidP="00D56D96">
      <w:pPr>
        <w:numPr>
          <w:ilvl w:val="1"/>
          <w:numId w:val="33"/>
        </w:numPr>
        <w:shd w:val="clear" w:color="auto" w:fill="FFFFFF"/>
        <w:tabs>
          <w:tab w:val="num" w:pos="1440"/>
        </w:tabs>
        <w:spacing w:before="100" w:beforeAutospacing="1" w:after="100" w:afterAutospacing="1"/>
        <w:jc w:val="both"/>
        <w:rPr>
          <w:rFonts w:ascii="URW DIN" w:hAnsi="URW DIN" w:cs="Segoe UI"/>
          <w:sz w:val="21"/>
          <w:szCs w:val="21"/>
        </w:rPr>
      </w:pPr>
      <w:r w:rsidRPr="00B328ED">
        <w:rPr>
          <w:rStyle w:val="Pogrubienie"/>
          <w:rFonts w:ascii="URW DIN" w:hAnsi="URW DIN" w:cs="Segoe UI"/>
          <w:sz w:val="21"/>
          <w:szCs w:val="21"/>
        </w:rPr>
        <w:t>MUP.U01.F05</w:t>
      </w:r>
      <w:r w:rsidRPr="00B328ED">
        <w:rPr>
          <w:rFonts w:ascii="URW DIN" w:hAnsi="URW DIN" w:cs="Segoe UI"/>
          <w:sz w:val="21"/>
          <w:szCs w:val="21"/>
        </w:rPr>
        <w:t> zachowanie spójności z działaniem formularza Web na Portalu dla Instytucji przeznaczonego do składania zawiadomień.</w:t>
      </w:r>
    </w:p>
    <w:p w14:paraId="12485394" w14:textId="48727301" w:rsidR="00B328ED" w:rsidRPr="00B328ED" w:rsidRDefault="00B328ED" w:rsidP="00D56D96">
      <w:pPr>
        <w:numPr>
          <w:ilvl w:val="1"/>
          <w:numId w:val="33"/>
        </w:numPr>
        <w:shd w:val="clear" w:color="auto" w:fill="FFFFFF"/>
        <w:tabs>
          <w:tab w:val="num" w:pos="1440"/>
        </w:tabs>
        <w:spacing w:before="100" w:beforeAutospacing="1" w:after="100" w:afterAutospacing="1"/>
        <w:jc w:val="both"/>
        <w:rPr>
          <w:rFonts w:ascii="URW DIN" w:hAnsi="URW DIN" w:cs="Segoe UI"/>
          <w:sz w:val="21"/>
          <w:szCs w:val="21"/>
        </w:rPr>
      </w:pPr>
      <w:r w:rsidRPr="00B328ED">
        <w:rPr>
          <w:rStyle w:val="Pogrubienie"/>
          <w:rFonts w:ascii="URW DIN" w:hAnsi="URW DIN" w:cs="Segoe UI"/>
          <w:sz w:val="21"/>
          <w:szCs w:val="21"/>
        </w:rPr>
        <w:t>MUP.U01.F06</w:t>
      </w:r>
      <w:r w:rsidRPr="00B328ED">
        <w:rPr>
          <w:rFonts w:ascii="URW DIN" w:hAnsi="URW DIN" w:cs="Segoe UI"/>
          <w:sz w:val="21"/>
          <w:szCs w:val="21"/>
        </w:rPr>
        <w:t> </w:t>
      </w:r>
      <w:r w:rsidR="00B1036A">
        <w:rPr>
          <w:rStyle w:val="inline-comment-marker"/>
          <w:rFonts w:ascii="URW DIN" w:hAnsi="URW DIN" w:cs="Segoe UI"/>
          <w:sz w:val="21"/>
          <w:szCs w:val="21"/>
        </w:rPr>
        <w:t>musi</w:t>
      </w:r>
      <w:r w:rsidR="00B1036A" w:rsidRPr="00B328ED">
        <w:rPr>
          <w:rStyle w:val="inline-comment-marker"/>
          <w:rFonts w:ascii="URW DIN" w:hAnsi="URW DIN" w:cs="Segoe UI"/>
          <w:sz w:val="21"/>
          <w:szCs w:val="21"/>
        </w:rPr>
        <w:t xml:space="preserve"> </w:t>
      </w:r>
      <w:r w:rsidRPr="00B328ED">
        <w:rPr>
          <w:rStyle w:val="inline-comment-marker"/>
          <w:rFonts w:ascii="URW DIN" w:hAnsi="URW DIN" w:cs="Segoe UI"/>
          <w:sz w:val="21"/>
          <w:szCs w:val="21"/>
        </w:rPr>
        <w:t>powstać w dwóch wersjach</w:t>
      </w:r>
      <w:r w:rsidRPr="00B328ED">
        <w:rPr>
          <w:rFonts w:ascii="URW DIN" w:hAnsi="URW DIN" w:cs="Segoe UI"/>
          <w:sz w:val="21"/>
          <w:szCs w:val="21"/>
        </w:rPr>
        <w:t>:</w:t>
      </w:r>
    </w:p>
    <w:p w14:paraId="7BBB00E5" w14:textId="77777777" w:rsidR="00B328ED" w:rsidRPr="00B328ED" w:rsidRDefault="00B328ED" w:rsidP="00D56D96">
      <w:pPr>
        <w:numPr>
          <w:ilvl w:val="2"/>
          <w:numId w:val="33"/>
        </w:numPr>
        <w:shd w:val="clear" w:color="auto" w:fill="FFFFFF"/>
        <w:tabs>
          <w:tab w:val="num" w:pos="2160"/>
        </w:tabs>
        <w:spacing w:before="100" w:beforeAutospacing="1" w:after="100" w:afterAutospacing="1"/>
        <w:jc w:val="both"/>
        <w:rPr>
          <w:rFonts w:ascii="URW DIN" w:hAnsi="URW DIN" w:cs="Segoe UI"/>
          <w:sz w:val="21"/>
          <w:szCs w:val="21"/>
        </w:rPr>
      </w:pPr>
      <w:r w:rsidRPr="00B328ED">
        <w:rPr>
          <w:rFonts w:ascii="URW DIN" w:hAnsi="URW DIN" w:cs="Segoe UI"/>
          <w:sz w:val="21"/>
          <w:szCs w:val="21"/>
        </w:rPr>
        <w:t>zgodna z obecnymi usługami systemu WNZ udostępnionymi dla podmiotów zewnętrznych (policja, GITD).</w:t>
      </w:r>
    </w:p>
    <w:p w14:paraId="501E50DE" w14:textId="77777777" w:rsidR="00B328ED" w:rsidRPr="00B328ED" w:rsidRDefault="00B328ED" w:rsidP="00D56D96">
      <w:pPr>
        <w:numPr>
          <w:ilvl w:val="2"/>
          <w:numId w:val="33"/>
        </w:numPr>
        <w:shd w:val="clear" w:color="auto" w:fill="FFFFFF"/>
        <w:tabs>
          <w:tab w:val="num" w:pos="2160"/>
        </w:tabs>
        <w:spacing w:before="100" w:beforeAutospacing="1" w:after="100" w:afterAutospacing="1"/>
        <w:ind w:hanging="357"/>
        <w:contextualSpacing/>
        <w:jc w:val="both"/>
        <w:rPr>
          <w:rFonts w:ascii="URW DIN" w:hAnsi="URW DIN" w:cs="Segoe UI"/>
          <w:sz w:val="21"/>
          <w:szCs w:val="21"/>
        </w:rPr>
      </w:pPr>
      <w:r w:rsidRPr="00B328ED">
        <w:rPr>
          <w:rFonts w:ascii="URW DIN" w:hAnsi="URW DIN" w:cs="Segoe UI"/>
          <w:sz w:val="21"/>
          <w:szCs w:val="21"/>
        </w:rPr>
        <w:t>usługa ustandaryzowana, wzbogacona o słowniki dla atrybutów.</w:t>
      </w:r>
    </w:p>
    <w:p w14:paraId="36114245" w14:textId="69B2C64D" w:rsidR="00B328ED" w:rsidRPr="00B328ED" w:rsidRDefault="00B328ED" w:rsidP="00D56D96">
      <w:pPr>
        <w:pStyle w:val="NormalnyWeb"/>
        <w:numPr>
          <w:ilvl w:val="1"/>
          <w:numId w:val="33"/>
        </w:numPr>
        <w:shd w:val="clear" w:color="auto" w:fill="FFFFFF"/>
        <w:tabs>
          <w:tab w:val="num" w:pos="1440"/>
        </w:tabs>
        <w:suppressAutoHyphens w:val="0"/>
        <w:spacing w:before="0" w:after="0"/>
        <w:ind w:hanging="357"/>
        <w:contextualSpacing/>
        <w:rPr>
          <w:rFonts w:ascii="URW DIN" w:hAnsi="URW DIN" w:cs="Segoe UI"/>
          <w:sz w:val="21"/>
          <w:szCs w:val="21"/>
        </w:rPr>
      </w:pPr>
      <w:r w:rsidRPr="00B328ED">
        <w:rPr>
          <w:rStyle w:val="Pogrubienie"/>
          <w:rFonts w:ascii="URW DIN" w:hAnsi="URW DIN" w:cs="Segoe UI"/>
          <w:sz w:val="21"/>
          <w:szCs w:val="21"/>
        </w:rPr>
        <w:t>MUP.U01.F07 </w:t>
      </w:r>
      <w:r w:rsidRPr="00B328ED">
        <w:rPr>
          <w:rFonts w:ascii="URW DIN" w:hAnsi="URW DIN" w:cs="Segoe UI"/>
          <w:sz w:val="21"/>
          <w:szCs w:val="21"/>
        </w:rPr>
        <w:t xml:space="preserve">usługi </w:t>
      </w:r>
      <w:r w:rsidR="00B1036A">
        <w:rPr>
          <w:rFonts w:ascii="URW DIN" w:hAnsi="URW DIN" w:cs="Segoe UI"/>
          <w:sz w:val="21"/>
          <w:szCs w:val="21"/>
        </w:rPr>
        <w:t>muszą</w:t>
      </w:r>
      <w:r w:rsidR="00B1036A" w:rsidRPr="00B328ED">
        <w:rPr>
          <w:rFonts w:ascii="URW DIN" w:hAnsi="URW DIN" w:cs="Segoe UI"/>
          <w:sz w:val="21"/>
          <w:szCs w:val="21"/>
        </w:rPr>
        <w:t xml:space="preserve"> </w:t>
      </w:r>
      <w:r w:rsidRPr="00B328ED">
        <w:rPr>
          <w:rFonts w:ascii="URW DIN" w:hAnsi="URW DIN" w:cs="Segoe UI"/>
          <w:sz w:val="21"/>
          <w:szCs w:val="21"/>
        </w:rPr>
        <w:t>zostać zaimplementowane w dwóch protokołach :</w:t>
      </w:r>
    </w:p>
    <w:p w14:paraId="4F2820F0" w14:textId="77777777" w:rsidR="00B328ED" w:rsidRPr="00B328ED" w:rsidRDefault="00B328ED" w:rsidP="00D56D96">
      <w:pPr>
        <w:numPr>
          <w:ilvl w:val="2"/>
          <w:numId w:val="33"/>
        </w:numPr>
        <w:shd w:val="clear" w:color="auto" w:fill="FFFFFF"/>
        <w:tabs>
          <w:tab w:val="num" w:pos="2160"/>
        </w:tabs>
        <w:spacing w:before="100" w:beforeAutospacing="1" w:after="100" w:afterAutospacing="1"/>
        <w:ind w:hanging="357"/>
        <w:contextualSpacing/>
        <w:jc w:val="both"/>
        <w:rPr>
          <w:rFonts w:ascii="URW DIN" w:hAnsi="URW DIN" w:cs="Segoe UI"/>
          <w:sz w:val="21"/>
          <w:szCs w:val="21"/>
        </w:rPr>
      </w:pPr>
      <w:r w:rsidRPr="00B328ED">
        <w:rPr>
          <w:rFonts w:ascii="URW DIN" w:hAnsi="URW DIN" w:cs="Segoe UI"/>
          <w:sz w:val="21"/>
          <w:szCs w:val="21"/>
        </w:rPr>
        <w:t>REST</w:t>
      </w:r>
    </w:p>
    <w:p w14:paraId="51848927" w14:textId="77777777" w:rsidR="00B328ED" w:rsidRPr="00B328ED" w:rsidRDefault="00B328ED" w:rsidP="00D56D96">
      <w:pPr>
        <w:numPr>
          <w:ilvl w:val="2"/>
          <w:numId w:val="33"/>
        </w:numPr>
        <w:shd w:val="clear" w:color="auto" w:fill="FFFFFF"/>
        <w:tabs>
          <w:tab w:val="num" w:pos="2160"/>
        </w:tabs>
        <w:spacing w:before="100" w:beforeAutospacing="1" w:after="100" w:afterAutospacing="1"/>
        <w:ind w:hanging="357"/>
        <w:contextualSpacing/>
        <w:jc w:val="both"/>
        <w:rPr>
          <w:rFonts w:ascii="URW DIN" w:hAnsi="URW DIN" w:cs="Segoe UI"/>
          <w:sz w:val="21"/>
          <w:szCs w:val="21"/>
        </w:rPr>
      </w:pPr>
      <w:r w:rsidRPr="00B328ED">
        <w:rPr>
          <w:rFonts w:ascii="URW DIN" w:hAnsi="URW DIN" w:cs="Segoe UI"/>
          <w:sz w:val="21"/>
          <w:szCs w:val="21"/>
        </w:rPr>
        <w:t>SOAP </w:t>
      </w:r>
    </w:p>
    <w:p w14:paraId="648E8192" w14:textId="77777777" w:rsidR="00B328ED" w:rsidRPr="00B328ED" w:rsidRDefault="00B328ED" w:rsidP="00D56D96">
      <w:pPr>
        <w:numPr>
          <w:ilvl w:val="0"/>
          <w:numId w:val="34"/>
        </w:numPr>
        <w:shd w:val="clear" w:color="auto" w:fill="FFFFFF"/>
        <w:tabs>
          <w:tab w:val="num" w:pos="720"/>
        </w:tabs>
        <w:spacing w:before="100" w:beforeAutospacing="1" w:after="100" w:afterAutospacing="1"/>
        <w:ind w:hanging="357"/>
        <w:contextualSpacing/>
        <w:jc w:val="both"/>
        <w:rPr>
          <w:rFonts w:ascii="URW DIN" w:hAnsi="URW DIN" w:cs="Segoe UI"/>
          <w:sz w:val="21"/>
          <w:szCs w:val="21"/>
        </w:rPr>
      </w:pPr>
      <w:r w:rsidRPr="00B328ED">
        <w:rPr>
          <w:rStyle w:val="Pogrubienie"/>
          <w:rFonts w:ascii="URW DIN" w:hAnsi="URW DIN" w:cs="Segoe UI"/>
          <w:sz w:val="21"/>
          <w:szCs w:val="21"/>
        </w:rPr>
        <w:t>MUP.U2 Usługa do weryfikacji, czy dany pojazd posiada ubezpieczenie na wskazany dzień, </w:t>
      </w:r>
      <w:r w:rsidRPr="00B328ED">
        <w:rPr>
          <w:rFonts w:ascii="URW DIN" w:hAnsi="URW DIN" w:cs="Segoe UI"/>
          <w:sz w:val="21"/>
          <w:szCs w:val="21"/>
        </w:rPr>
        <w:t>realizująca następujące funkcjonalności:</w:t>
      </w:r>
    </w:p>
    <w:p w14:paraId="4A0DA72A" w14:textId="77777777" w:rsidR="00B328ED" w:rsidRPr="00B328ED" w:rsidRDefault="00B328ED" w:rsidP="00D56D96">
      <w:pPr>
        <w:numPr>
          <w:ilvl w:val="1"/>
          <w:numId w:val="34"/>
        </w:numPr>
        <w:shd w:val="clear" w:color="auto" w:fill="FFFFFF"/>
        <w:tabs>
          <w:tab w:val="num" w:pos="1440"/>
        </w:tabs>
        <w:spacing w:before="100" w:beforeAutospacing="1" w:after="100" w:afterAutospacing="1"/>
        <w:ind w:hanging="357"/>
        <w:contextualSpacing/>
        <w:jc w:val="both"/>
        <w:rPr>
          <w:rFonts w:ascii="URW DIN" w:hAnsi="URW DIN" w:cs="Segoe UI"/>
          <w:sz w:val="21"/>
          <w:szCs w:val="21"/>
        </w:rPr>
      </w:pPr>
      <w:r w:rsidRPr="00B328ED">
        <w:rPr>
          <w:rStyle w:val="Pogrubienie"/>
          <w:rFonts w:ascii="URW DIN" w:hAnsi="URW DIN" w:cs="Segoe UI"/>
          <w:sz w:val="21"/>
          <w:szCs w:val="21"/>
        </w:rPr>
        <w:t>MUP.U02.F01</w:t>
      </w:r>
      <w:r w:rsidRPr="00B328ED">
        <w:rPr>
          <w:rFonts w:ascii="URW DIN" w:hAnsi="URW DIN" w:cs="Segoe UI"/>
          <w:sz w:val="21"/>
          <w:szCs w:val="21"/>
        </w:rPr>
        <w:t> weryfikację, czy dany pojazd posiada pokrycie ubezpieczeniowe na wskazany dzień w Bazie OI na podstawie nr rejestracyjnego lub nr VIN,</w:t>
      </w:r>
    </w:p>
    <w:p w14:paraId="08D2CA08" w14:textId="77777777" w:rsidR="00B328ED" w:rsidRPr="00B328ED" w:rsidRDefault="00B328ED" w:rsidP="00D56D96">
      <w:pPr>
        <w:numPr>
          <w:ilvl w:val="1"/>
          <w:numId w:val="34"/>
        </w:numPr>
        <w:shd w:val="clear" w:color="auto" w:fill="FFFFFF"/>
        <w:tabs>
          <w:tab w:val="num" w:pos="1440"/>
        </w:tabs>
        <w:spacing w:before="100" w:beforeAutospacing="1" w:after="100" w:afterAutospacing="1"/>
        <w:jc w:val="both"/>
        <w:rPr>
          <w:rFonts w:ascii="URW DIN" w:hAnsi="URW DIN" w:cs="Segoe UI"/>
          <w:sz w:val="21"/>
          <w:szCs w:val="21"/>
        </w:rPr>
      </w:pPr>
      <w:r w:rsidRPr="00B328ED">
        <w:rPr>
          <w:rStyle w:val="Pogrubienie"/>
          <w:rFonts w:ascii="URW DIN" w:hAnsi="URW DIN" w:cs="Segoe UI"/>
          <w:sz w:val="21"/>
          <w:szCs w:val="21"/>
        </w:rPr>
        <w:t>MUP.U02.F02</w:t>
      </w:r>
      <w:r w:rsidRPr="00B328ED">
        <w:rPr>
          <w:rFonts w:ascii="URW DIN" w:hAnsi="URW DIN" w:cs="Segoe UI"/>
          <w:sz w:val="21"/>
          <w:szCs w:val="21"/>
        </w:rPr>
        <w:t> zwrócenie informacji o posiadaniu lub o braku informacji o ubezpieczeniu OC w Bazie OI,</w:t>
      </w:r>
    </w:p>
    <w:p w14:paraId="199D4B3B" w14:textId="48C36204" w:rsidR="00B328ED" w:rsidRPr="00B328ED" w:rsidRDefault="00B328ED" w:rsidP="00D56D96">
      <w:pPr>
        <w:numPr>
          <w:ilvl w:val="1"/>
          <w:numId w:val="34"/>
        </w:numPr>
        <w:shd w:val="clear" w:color="auto" w:fill="FFFFFF"/>
        <w:tabs>
          <w:tab w:val="num" w:pos="1440"/>
        </w:tabs>
        <w:spacing w:before="100" w:beforeAutospacing="1" w:after="100" w:afterAutospacing="1"/>
        <w:jc w:val="both"/>
        <w:rPr>
          <w:rFonts w:ascii="URW DIN" w:hAnsi="URW DIN" w:cs="Segoe UI"/>
          <w:sz w:val="21"/>
          <w:szCs w:val="21"/>
        </w:rPr>
      </w:pPr>
      <w:r w:rsidRPr="00B328ED">
        <w:rPr>
          <w:rStyle w:val="Pogrubienie"/>
          <w:rFonts w:ascii="URW DIN" w:hAnsi="URW DIN" w:cs="Segoe UI"/>
          <w:sz w:val="21"/>
          <w:szCs w:val="21"/>
        </w:rPr>
        <w:t>MUP.U02.F03</w:t>
      </w:r>
      <w:r w:rsidRPr="00B328ED">
        <w:rPr>
          <w:rFonts w:ascii="URW DIN" w:hAnsi="URW DIN" w:cs="Segoe UI"/>
          <w:sz w:val="21"/>
          <w:szCs w:val="21"/>
        </w:rPr>
        <w:t xml:space="preserve"> przeznaczenie masowe tzn. </w:t>
      </w:r>
      <w:r w:rsidR="00B1036A">
        <w:rPr>
          <w:rFonts w:ascii="URW DIN" w:hAnsi="URW DIN" w:cs="Segoe UI"/>
          <w:sz w:val="21"/>
          <w:szCs w:val="21"/>
        </w:rPr>
        <w:t>musi</w:t>
      </w:r>
      <w:r w:rsidR="00B1036A" w:rsidRPr="00B328ED">
        <w:rPr>
          <w:rFonts w:ascii="URW DIN" w:hAnsi="URW DIN" w:cs="Segoe UI"/>
          <w:sz w:val="21"/>
          <w:szCs w:val="21"/>
        </w:rPr>
        <w:t xml:space="preserve"> </w:t>
      </w:r>
      <w:r w:rsidRPr="00B328ED">
        <w:rPr>
          <w:rFonts w:ascii="URW DIN" w:hAnsi="URW DIN" w:cs="Segoe UI"/>
          <w:sz w:val="21"/>
          <w:szCs w:val="21"/>
        </w:rPr>
        <w:t>obsłużyć ponad 1 tys. zapytań na sekundę.</w:t>
      </w:r>
    </w:p>
    <w:p w14:paraId="425BE45C" w14:textId="77777777" w:rsidR="00B328ED" w:rsidRPr="00B328ED" w:rsidRDefault="00B328ED" w:rsidP="00D56D96">
      <w:pPr>
        <w:numPr>
          <w:ilvl w:val="0"/>
          <w:numId w:val="34"/>
        </w:numPr>
        <w:shd w:val="clear" w:color="auto" w:fill="FFFFFF"/>
        <w:tabs>
          <w:tab w:val="num" w:pos="720"/>
        </w:tabs>
        <w:spacing w:before="100" w:beforeAutospacing="1" w:after="100" w:afterAutospacing="1"/>
        <w:jc w:val="both"/>
        <w:rPr>
          <w:rFonts w:ascii="URW DIN" w:hAnsi="URW DIN" w:cs="Segoe UI"/>
          <w:sz w:val="21"/>
          <w:szCs w:val="21"/>
        </w:rPr>
      </w:pPr>
      <w:r w:rsidRPr="00B328ED">
        <w:rPr>
          <w:rStyle w:val="Pogrubienie"/>
          <w:rFonts w:ascii="URW DIN" w:hAnsi="URW DIN" w:cs="Segoe UI"/>
          <w:sz w:val="21"/>
          <w:szCs w:val="21"/>
        </w:rPr>
        <w:t>MUP.U3 Zestaw usług udostępniających dla podmiotów zewnętrznych zapewni identyczną funkcjonalność jak na Portalu dla Instytucji.</w:t>
      </w:r>
      <w:r w:rsidRPr="00B328ED">
        <w:rPr>
          <w:rFonts w:ascii="URW DIN" w:hAnsi="URW DIN" w:cs="Segoe UI"/>
          <w:sz w:val="21"/>
          <w:szCs w:val="21"/>
        </w:rPr>
        <w:t> Podmioty zewnętrzne powinny za pomocą ww. zestawu usług zintegrować swoje systemy z systemem UFG, np. w celu:</w:t>
      </w:r>
    </w:p>
    <w:p w14:paraId="5A5473AA" w14:textId="77777777" w:rsidR="00B328ED" w:rsidRPr="00B328ED" w:rsidRDefault="00B328ED" w:rsidP="00D56D96">
      <w:pPr>
        <w:numPr>
          <w:ilvl w:val="1"/>
          <w:numId w:val="34"/>
        </w:numPr>
        <w:shd w:val="clear" w:color="auto" w:fill="FFFFFF"/>
        <w:tabs>
          <w:tab w:val="num" w:pos="1440"/>
        </w:tabs>
        <w:spacing w:before="100" w:beforeAutospacing="1" w:after="100" w:afterAutospacing="1"/>
        <w:jc w:val="both"/>
        <w:rPr>
          <w:rFonts w:ascii="URW DIN" w:hAnsi="URW DIN" w:cs="Segoe UI"/>
          <w:sz w:val="21"/>
          <w:szCs w:val="21"/>
        </w:rPr>
      </w:pPr>
      <w:r w:rsidRPr="00B328ED">
        <w:rPr>
          <w:rStyle w:val="Pogrubienie"/>
          <w:rFonts w:ascii="URW DIN" w:hAnsi="URW DIN" w:cs="Segoe UI"/>
          <w:sz w:val="21"/>
          <w:szCs w:val="21"/>
        </w:rPr>
        <w:t>MUP.U03.F01</w:t>
      </w:r>
      <w:r w:rsidRPr="00B328ED">
        <w:rPr>
          <w:rFonts w:ascii="URW DIN" w:hAnsi="URW DIN" w:cs="Segoe UI"/>
          <w:sz w:val="21"/>
          <w:szCs w:val="21"/>
        </w:rPr>
        <w:t> pobrania listy wysłanych zapytań do odpytywanego Zakładu Ubezpieczeń wraz z ich statusem, z możliwością filtrowania i sortowania listy na podstawie zdefiniowanych kryteriów,</w:t>
      </w:r>
    </w:p>
    <w:p w14:paraId="74E61D37" w14:textId="77777777" w:rsidR="00B328ED" w:rsidRPr="00B328ED" w:rsidRDefault="00B328ED" w:rsidP="00D56D96">
      <w:pPr>
        <w:numPr>
          <w:ilvl w:val="1"/>
          <w:numId w:val="34"/>
        </w:numPr>
        <w:shd w:val="clear" w:color="auto" w:fill="FFFFFF"/>
        <w:tabs>
          <w:tab w:val="num" w:pos="1440"/>
        </w:tabs>
        <w:spacing w:before="100" w:beforeAutospacing="1" w:after="100" w:afterAutospacing="1"/>
        <w:jc w:val="both"/>
        <w:rPr>
          <w:rFonts w:ascii="URW DIN" w:hAnsi="URW DIN" w:cs="Segoe UI"/>
          <w:sz w:val="21"/>
          <w:szCs w:val="21"/>
        </w:rPr>
      </w:pPr>
      <w:r w:rsidRPr="00B328ED">
        <w:rPr>
          <w:rStyle w:val="Pogrubienie"/>
          <w:rFonts w:ascii="URW DIN" w:hAnsi="URW DIN" w:cs="Segoe UI"/>
          <w:sz w:val="21"/>
          <w:szCs w:val="21"/>
        </w:rPr>
        <w:t>MUP.U03.F02 </w:t>
      </w:r>
      <w:r w:rsidRPr="00B328ED">
        <w:rPr>
          <w:rFonts w:ascii="URW DIN" w:hAnsi="URW DIN" w:cs="Segoe UI"/>
          <w:sz w:val="21"/>
          <w:szCs w:val="21"/>
        </w:rPr>
        <w:t>pobrania wskazanego zapytania, do którego dany Użytkownik posiada dostęp,</w:t>
      </w:r>
    </w:p>
    <w:p w14:paraId="3AFBCCBA" w14:textId="77777777" w:rsidR="00B328ED" w:rsidRPr="00B328ED" w:rsidRDefault="00B328ED" w:rsidP="00D56D96">
      <w:pPr>
        <w:numPr>
          <w:ilvl w:val="1"/>
          <w:numId w:val="34"/>
        </w:numPr>
        <w:shd w:val="clear" w:color="auto" w:fill="FFFFFF"/>
        <w:tabs>
          <w:tab w:val="num" w:pos="1440"/>
        </w:tabs>
        <w:spacing w:before="100" w:beforeAutospacing="1" w:after="100" w:afterAutospacing="1"/>
        <w:jc w:val="both"/>
        <w:rPr>
          <w:rFonts w:ascii="URW DIN" w:hAnsi="URW DIN" w:cs="Segoe UI"/>
          <w:sz w:val="21"/>
          <w:szCs w:val="21"/>
        </w:rPr>
      </w:pPr>
      <w:r w:rsidRPr="00B328ED">
        <w:rPr>
          <w:rStyle w:val="Pogrubienie"/>
          <w:rFonts w:ascii="URW DIN" w:hAnsi="URW DIN" w:cs="Segoe UI"/>
          <w:sz w:val="21"/>
          <w:szCs w:val="21"/>
        </w:rPr>
        <w:t>MUP.U03.F03 </w:t>
      </w:r>
      <w:r w:rsidRPr="00B328ED">
        <w:rPr>
          <w:rFonts w:ascii="URW DIN" w:hAnsi="URW DIN" w:cs="Segoe UI"/>
          <w:sz w:val="21"/>
          <w:szCs w:val="21"/>
        </w:rPr>
        <w:t>udzielenia odpowiedzi na zapytanie, do którego dany Użytkownik posiada dostęp,</w:t>
      </w:r>
    </w:p>
    <w:p w14:paraId="68E9DE40" w14:textId="77777777" w:rsidR="00B328ED" w:rsidRPr="00B328ED" w:rsidRDefault="00B328ED" w:rsidP="00D56D96">
      <w:pPr>
        <w:numPr>
          <w:ilvl w:val="1"/>
          <w:numId w:val="34"/>
        </w:numPr>
        <w:shd w:val="clear" w:color="auto" w:fill="FFFFFF"/>
        <w:tabs>
          <w:tab w:val="num" w:pos="1440"/>
        </w:tabs>
        <w:spacing w:before="100" w:beforeAutospacing="1" w:after="100" w:afterAutospacing="1"/>
        <w:jc w:val="both"/>
        <w:rPr>
          <w:rFonts w:ascii="URW DIN" w:hAnsi="URW DIN" w:cs="Segoe UI"/>
          <w:sz w:val="21"/>
          <w:szCs w:val="21"/>
        </w:rPr>
      </w:pPr>
      <w:r w:rsidRPr="00B328ED">
        <w:rPr>
          <w:rStyle w:val="Pogrubienie"/>
          <w:rFonts w:ascii="URW DIN" w:hAnsi="URW DIN" w:cs="Segoe UI"/>
          <w:sz w:val="21"/>
          <w:szCs w:val="21"/>
        </w:rPr>
        <w:t>MUP.U03.F04 </w:t>
      </w:r>
      <w:r w:rsidRPr="00B328ED">
        <w:rPr>
          <w:rFonts w:ascii="URW DIN" w:hAnsi="URW DIN" w:cs="Segoe UI"/>
          <w:sz w:val="21"/>
          <w:szCs w:val="21"/>
        </w:rPr>
        <w:t>pobrania informacji statystycznej na temat szczegółów weryfikacji w funkcjonalnościach Strefy dla Zakładów Ubezpieczeń w Strefie Kontrahenta w Portalu UFG.</w:t>
      </w:r>
    </w:p>
    <w:p w14:paraId="6F001F8E" w14:textId="7F97330D" w:rsidR="00B328ED" w:rsidRPr="00B328ED" w:rsidRDefault="00B328ED" w:rsidP="00B328ED">
      <w:pPr>
        <w:pStyle w:val="UFGnagwek2"/>
        <w:rPr>
          <w:rStyle w:val="nh-number"/>
          <w:lang w:val="pl-PL"/>
        </w:rPr>
      </w:pPr>
      <w:r>
        <w:rPr>
          <w:rStyle w:val="nh-number"/>
          <w:rFonts w:cs="Segoe UI"/>
          <w:b w:val="0"/>
          <w:bCs w:val="0"/>
          <w:color w:val="172B4D"/>
          <w:spacing w:val="-2"/>
          <w:sz w:val="30"/>
          <w:szCs w:val="30"/>
          <w:lang w:val="pl-PL"/>
        </w:rPr>
        <w:t xml:space="preserve">  </w:t>
      </w:r>
      <w:bookmarkStart w:id="39" w:name="_Toc59529946"/>
      <w:r w:rsidRPr="00B328ED">
        <w:rPr>
          <w:rStyle w:val="nh-number"/>
          <w:lang w:val="pl-PL"/>
        </w:rPr>
        <w:t>PO. Portal Obywatela</w:t>
      </w:r>
      <w:bookmarkEnd w:id="39"/>
    </w:p>
    <w:p w14:paraId="72C77069" w14:textId="77828443" w:rsidR="00B328ED" w:rsidRPr="00B328ED" w:rsidRDefault="00B328ED" w:rsidP="00B328ED">
      <w:pPr>
        <w:pStyle w:val="UFGNagwek4"/>
      </w:pPr>
      <w:bookmarkStart w:id="40" w:name="_Toc59529947"/>
      <w:r w:rsidRPr="00B328ED">
        <w:t>Ogólny zarys działania Portalu</w:t>
      </w:r>
      <w:bookmarkEnd w:id="40"/>
    </w:p>
    <w:p w14:paraId="683066A6" w14:textId="0A93FD30" w:rsidR="00B328ED" w:rsidRPr="00B328ED" w:rsidRDefault="00B328ED" w:rsidP="00B328ED">
      <w:pPr>
        <w:pStyle w:val="NormalnyWeb"/>
        <w:shd w:val="clear" w:color="auto" w:fill="FFFFFF"/>
        <w:spacing w:before="150" w:after="0"/>
        <w:rPr>
          <w:rFonts w:ascii="URW DIN" w:hAnsi="URW DIN" w:cs="Segoe UI"/>
          <w:sz w:val="21"/>
          <w:szCs w:val="21"/>
        </w:rPr>
      </w:pPr>
      <w:r w:rsidRPr="00B328ED">
        <w:rPr>
          <w:rFonts w:ascii="URW DIN" w:hAnsi="URW DIN" w:cs="Segoe UI"/>
          <w:sz w:val="21"/>
          <w:szCs w:val="21"/>
        </w:rPr>
        <w:t xml:space="preserve">Portal Obywatela to moduł grupujący funkcjonalności na potrzeby współpracy z Obywatelami oraz Przedsiębiorcami. Moduł będzie osadzony w Infoportalu UFG oraz Strefie Obywatela Portalu UFG. Poniżej został przedstawiony podział funkcjonalności na poszczególne podmoduły. Wszystkie podmoduły Portalu Obywatela </w:t>
      </w:r>
      <w:r w:rsidR="00B1036A">
        <w:rPr>
          <w:rFonts w:ascii="URW DIN" w:hAnsi="URW DIN" w:cs="Segoe UI"/>
          <w:sz w:val="21"/>
          <w:szCs w:val="21"/>
        </w:rPr>
        <w:t>muszą</w:t>
      </w:r>
      <w:r w:rsidRPr="00B328ED">
        <w:rPr>
          <w:rFonts w:ascii="URW DIN" w:hAnsi="URW DIN" w:cs="Segoe UI"/>
          <w:sz w:val="21"/>
          <w:szCs w:val="21"/>
        </w:rPr>
        <w:t xml:space="preserve"> zbierać dane </w:t>
      </w:r>
      <w:r w:rsidRPr="00B328ED">
        <w:rPr>
          <w:rStyle w:val="inline-comment-marker"/>
          <w:rFonts w:ascii="URW DIN" w:hAnsi="URW DIN" w:cs="Segoe UI"/>
          <w:sz w:val="21"/>
          <w:szCs w:val="21"/>
        </w:rPr>
        <w:t>statystyczne</w:t>
      </w:r>
      <w:r w:rsidRPr="00B328ED">
        <w:rPr>
          <w:rFonts w:ascii="URW DIN" w:hAnsi="URW DIN" w:cs="Segoe UI"/>
          <w:sz w:val="21"/>
          <w:szCs w:val="21"/>
        </w:rPr>
        <w:t> na potrzeby raportów oraz dane na potrzeby rozliczalności. </w:t>
      </w:r>
    </w:p>
    <w:p w14:paraId="23DEEDE9" w14:textId="629A1FC3" w:rsidR="00B328ED" w:rsidRPr="00B328ED" w:rsidRDefault="00533972" w:rsidP="00B328ED">
      <w:pPr>
        <w:pStyle w:val="NormalnyWeb"/>
        <w:shd w:val="clear" w:color="auto" w:fill="FFFFFF"/>
        <w:spacing w:before="150" w:after="0"/>
        <w:rPr>
          <w:rFonts w:ascii="URW DIN" w:hAnsi="URW DIN" w:cs="Segoe UI"/>
          <w:color w:val="172B4D"/>
          <w:sz w:val="21"/>
          <w:szCs w:val="21"/>
        </w:rPr>
      </w:pPr>
      <w:r>
        <w:rPr>
          <w:b/>
          <w:bCs/>
          <w:noProof/>
          <w:lang w:eastAsia="pl-PL"/>
        </w:rPr>
        <w:drawing>
          <wp:inline distT="0" distB="0" distL="0" distR="0" wp14:anchorId="4DC1572D" wp14:editId="14D25D3D">
            <wp:extent cx="5862290" cy="2504303"/>
            <wp:effectExtent l="0" t="0" r="5715"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875839" cy="2510091"/>
                    </a:xfrm>
                    <a:prstGeom prst="rect">
                      <a:avLst/>
                    </a:prstGeom>
                    <a:noFill/>
                    <a:ln>
                      <a:noFill/>
                    </a:ln>
                  </pic:spPr>
                </pic:pic>
              </a:graphicData>
            </a:graphic>
          </wp:inline>
        </w:drawing>
      </w:r>
    </w:p>
    <w:p w14:paraId="3A59C3EF" w14:textId="0EDD2836" w:rsidR="00B328ED" w:rsidRPr="00B328ED" w:rsidRDefault="00B328ED" w:rsidP="00B328ED">
      <w:pPr>
        <w:pStyle w:val="UFGNagwek4"/>
      </w:pPr>
      <w:bookmarkStart w:id="41" w:name="_Toc59529948"/>
      <w:r w:rsidRPr="00B328ED">
        <w:t>Infoportal</w:t>
      </w:r>
      <w:bookmarkEnd w:id="41"/>
    </w:p>
    <w:p w14:paraId="20BE7BD2" w14:textId="79D39268" w:rsidR="00B328ED" w:rsidRPr="00B328ED" w:rsidRDefault="00B328ED" w:rsidP="00B328ED">
      <w:pPr>
        <w:pStyle w:val="UFGNagwek5"/>
      </w:pPr>
      <w:bookmarkStart w:id="42" w:name="_Toc59529949"/>
      <w:r w:rsidRPr="00B328ED">
        <w:t>Wymagania</w:t>
      </w:r>
      <w:bookmarkEnd w:id="42"/>
    </w:p>
    <w:p w14:paraId="46A0F284" w14:textId="77777777" w:rsidR="00B328ED" w:rsidRPr="00B328ED" w:rsidRDefault="00B328ED" w:rsidP="00D56D96">
      <w:pPr>
        <w:numPr>
          <w:ilvl w:val="0"/>
          <w:numId w:val="35"/>
        </w:numPr>
        <w:shd w:val="clear" w:color="auto" w:fill="FFFFFF"/>
        <w:spacing w:before="100" w:beforeAutospacing="1" w:after="100" w:afterAutospacing="1"/>
        <w:jc w:val="both"/>
        <w:rPr>
          <w:rFonts w:ascii="URW DIN" w:hAnsi="URW DIN" w:cs="Segoe UI"/>
          <w:sz w:val="21"/>
          <w:szCs w:val="21"/>
        </w:rPr>
      </w:pPr>
      <w:r w:rsidRPr="00B328ED">
        <w:rPr>
          <w:rStyle w:val="inline-comment-marker"/>
          <w:rFonts w:ascii="URW DIN" w:hAnsi="URW DIN" w:cs="Segoe UI"/>
          <w:b/>
          <w:bCs/>
          <w:sz w:val="21"/>
          <w:szCs w:val="21"/>
        </w:rPr>
        <w:t>PO.I.F01 Edycja i formatowanie tekstu.</w:t>
      </w:r>
      <w:r w:rsidRPr="00B328ED">
        <w:rPr>
          <w:rFonts w:ascii="URW DIN" w:hAnsi="URW DIN" w:cs="Segoe UI"/>
          <w:sz w:val="21"/>
          <w:szCs w:val="21"/>
        </w:rPr>
        <w:t> System umożliwi dodanie, edycję oraz usunięcie artykułów i informacji, w tym udostępni Użytkownikowi:</w:t>
      </w:r>
    </w:p>
    <w:p w14:paraId="278499E1" w14:textId="77777777" w:rsidR="00B328ED" w:rsidRPr="00B328ED" w:rsidRDefault="00B328ED" w:rsidP="00D56D96">
      <w:pPr>
        <w:numPr>
          <w:ilvl w:val="1"/>
          <w:numId w:val="35"/>
        </w:numPr>
        <w:shd w:val="clear" w:color="auto" w:fill="FFFFFF"/>
        <w:spacing w:before="100" w:beforeAutospacing="1" w:after="100" w:afterAutospacing="1"/>
        <w:jc w:val="both"/>
        <w:rPr>
          <w:rFonts w:ascii="URW DIN" w:hAnsi="URW DIN" w:cs="Segoe UI"/>
          <w:sz w:val="21"/>
          <w:szCs w:val="21"/>
        </w:rPr>
      </w:pPr>
      <w:r w:rsidRPr="00B328ED">
        <w:rPr>
          <w:rFonts w:ascii="URW DIN" w:hAnsi="URW DIN" w:cs="Segoe UI"/>
          <w:sz w:val="21"/>
          <w:szCs w:val="21"/>
        </w:rPr>
        <w:t>możliwość formatowania tekstu (rich text) np. pogrubienia, podkreślenia, kolorowania tekstu, możliwość dodania akapitów, dodania list, tabel,</w:t>
      </w:r>
    </w:p>
    <w:p w14:paraId="2510241B" w14:textId="77777777" w:rsidR="00B328ED" w:rsidRPr="00B328ED" w:rsidRDefault="00B328ED" w:rsidP="00D56D96">
      <w:pPr>
        <w:numPr>
          <w:ilvl w:val="1"/>
          <w:numId w:val="35"/>
        </w:numPr>
        <w:shd w:val="clear" w:color="auto" w:fill="FFFFFF"/>
        <w:spacing w:before="100" w:beforeAutospacing="1" w:after="100" w:afterAutospacing="1"/>
        <w:jc w:val="both"/>
        <w:rPr>
          <w:rFonts w:ascii="URW DIN" w:hAnsi="URW DIN" w:cs="Segoe UI"/>
          <w:sz w:val="21"/>
          <w:szCs w:val="21"/>
        </w:rPr>
      </w:pPr>
      <w:r w:rsidRPr="00B328ED">
        <w:rPr>
          <w:rFonts w:ascii="URW DIN" w:hAnsi="URW DIN" w:cs="Segoe UI"/>
          <w:sz w:val="21"/>
          <w:szCs w:val="21"/>
        </w:rPr>
        <w:t>możliwość dodania dokumentu oraz usunięcia dokumentu,</w:t>
      </w:r>
    </w:p>
    <w:p w14:paraId="7745F1B4" w14:textId="77777777" w:rsidR="00B328ED" w:rsidRPr="00B328ED" w:rsidRDefault="00B328ED" w:rsidP="00D56D96">
      <w:pPr>
        <w:numPr>
          <w:ilvl w:val="1"/>
          <w:numId w:val="35"/>
        </w:numPr>
        <w:shd w:val="clear" w:color="auto" w:fill="FFFFFF"/>
        <w:spacing w:before="100" w:beforeAutospacing="1" w:after="100" w:afterAutospacing="1"/>
        <w:jc w:val="both"/>
        <w:rPr>
          <w:rFonts w:ascii="URW DIN" w:hAnsi="URW DIN" w:cs="Segoe UI"/>
          <w:sz w:val="21"/>
          <w:szCs w:val="21"/>
        </w:rPr>
      </w:pPr>
      <w:r w:rsidRPr="00B328ED">
        <w:rPr>
          <w:rFonts w:ascii="URW DIN" w:hAnsi="URW DIN" w:cs="Segoe UI"/>
          <w:sz w:val="21"/>
          <w:szCs w:val="21"/>
        </w:rPr>
        <w:t>możliwość osadzenie filmu lub grafiki,</w:t>
      </w:r>
    </w:p>
    <w:p w14:paraId="515674AF" w14:textId="77777777" w:rsidR="00B328ED" w:rsidRPr="00B328ED" w:rsidRDefault="00B328ED" w:rsidP="00D56D96">
      <w:pPr>
        <w:numPr>
          <w:ilvl w:val="1"/>
          <w:numId w:val="35"/>
        </w:numPr>
        <w:shd w:val="clear" w:color="auto" w:fill="FFFFFF"/>
        <w:spacing w:before="100" w:beforeAutospacing="1" w:after="100" w:afterAutospacing="1"/>
        <w:jc w:val="both"/>
        <w:rPr>
          <w:rFonts w:ascii="URW DIN" w:hAnsi="URW DIN" w:cs="Segoe UI"/>
          <w:sz w:val="21"/>
          <w:szCs w:val="21"/>
        </w:rPr>
      </w:pPr>
      <w:r w:rsidRPr="00B328ED">
        <w:rPr>
          <w:rFonts w:ascii="URW DIN" w:hAnsi="URW DIN" w:cs="Segoe UI"/>
          <w:sz w:val="21"/>
          <w:szCs w:val="21"/>
        </w:rPr>
        <w:t>mechanizm cytatów,</w:t>
      </w:r>
    </w:p>
    <w:p w14:paraId="7CC745CC" w14:textId="77777777" w:rsidR="00B328ED" w:rsidRPr="00B328ED" w:rsidRDefault="00B328ED" w:rsidP="00D56D96">
      <w:pPr>
        <w:numPr>
          <w:ilvl w:val="1"/>
          <w:numId w:val="35"/>
        </w:numPr>
        <w:shd w:val="clear" w:color="auto" w:fill="FFFFFF"/>
        <w:spacing w:before="100" w:beforeAutospacing="1" w:after="100" w:afterAutospacing="1"/>
        <w:jc w:val="both"/>
        <w:rPr>
          <w:rFonts w:ascii="URW DIN" w:hAnsi="URW DIN" w:cs="Segoe UI"/>
          <w:sz w:val="21"/>
          <w:szCs w:val="21"/>
        </w:rPr>
      </w:pPr>
      <w:r w:rsidRPr="00B328ED">
        <w:rPr>
          <w:rFonts w:ascii="URW DIN" w:hAnsi="URW DIN" w:cs="Segoe UI"/>
          <w:sz w:val="21"/>
          <w:szCs w:val="21"/>
        </w:rPr>
        <w:t>mechanizm odnośników do źródeł zewnętrznych,</w:t>
      </w:r>
    </w:p>
    <w:p w14:paraId="03CD965A" w14:textId="77777777" w:rsidR="00B328ED" w:rsidRPr="00B328ED" w:rsidRDefault="00B328ED" w:rsidP="00D56D96">
      <w:pPr>
        <w:numPr>
          <w:ilvl w:val="1"/>
          <w:numId w:val="35"/>
        </w:numPr>
        <w:shd w:val="clear" w:color="auto" w:fill="FFFFFF"/>
        <w:spacing w:before="100" w:beforeAutospacing="1" w:after="100" w:afterAutospacing="1"/>
        <w:jc w:val="both"/>
        <w:rPr>
          <w:rFonts w:ascii="URW DIN" w:hAnsi="URW DIN" w:cs="Segoe UI"/>
          <w:sz w:val="21"/>
          <w:szCs w:val="21"/>
        </w:rPr>
      </w:pPr>
      <w:r w:rsidRPr="00B328ED">
        <w:rPr>
          <w:rFonts w:ascii="URW DIN" w:hAnsi="URW DIN" w:cs="Segoe UI"/>
          <w:sz w:val="21"/>
          <w:szCs w:val="21"/>
        </w:rPr>
        <w:t>mechanizm wykresów,</w:t>
      </w:r>
    </w:p>
    <w:p w14:paraId="010DBC43" w14:textId="6A64C3B9" w:rsidR="00B328ED" w:rsidRPr="00B328ED" w:rsidRDefault="00B328ED" w:rsidP="00D56D96">
      <w:pPr>
        <w:numPr>
          <w:ilvl w:val="1"/>
          <w:numId w:val="35"/>
        </w:numPr>
        <w:shd w:val="clear" w:color="auto" w:fill="FFFFFF"/>
        <w:spacing w:before="100" w:beforeAutospacing="1" w:after="100" w:afterAutospacing="1"/>
        <w:jc w:val="both"/>
        <w:rPr>
          <w:rFonts w:ascii="URW DIN" w:hAnsi="URW DIN" w:cs="Segoe UI"/>
          <w:sz w:val="21"/>
          <w:szCs w:val="21"/>
        </w:rPr>
      </w:pPr>
      <w:r w:rsidRPr="00B328ED">
        <w:rPr>
          <w:rFonts w:ascii="URW DIN" w:hAnsi="URW DIN" w:cs="Segoe UI"/>
          <w:sz w:val="21"/>
          <w:szCs w:val="21"/>
        </w:rPr>
        <w:t xml:space="preserve">mechanizm oznaczania treści jako niewidocznej dla Użytkowników zewnętrznych, wszystkie treści </w:t>
      </w:r>
      <w:r w:rsidR="00B1036A">
        <w:rPr>
          <w:rFonts w:ascii="URW DIN" w:hAnsi="URW DIN" w:cs="Segoe UI"/>
          <w:sz w:val="21"/>
          <w:szCs w:val="21"/>
        </w:rPr>
        <w:t>muszą</w:t>
      </w:r>
      <w:r w:rsidR="00B1036A" w:rsidRPr="00B328ED">
        <w:rPr>
          <w:rFonts w:ascii="URW DIN" w:hAnsi="URW DIN" w:cs="Segoe UI"/>
          <w:sz w:val="21"/>
          <w:szCs w:val="21"/>
        </w:rPr>
        <w:t xml:space="preserve"> </w:t>
      </w:r>
      <w:r w:rsidRPr="00B328ED">
        <w:rPr>
          <w:rFonts w:ascii="URW DIN" w:hAnsi="URW DIN" w:cs="Segoe UI"/>
          <w:sz w:val="21"/>
          <w:szCs w:val="21"/>
        </w:rPr>
        <w:t>być dostępne dla redaktorów treści, </w:t>
      </w:r>
    </w:p>
    <w:p w14:paraId="06FC0759" w14:textId="77777777" w:rsidR="00B328ED" w:rsidRPr="00B328ED" w:rsidRDefault="00B328ED" w:rsidP="00D56D96">
      <w:pPr>
        <w:numPr>
          <w:ilvl w:val="1"/>
          <w:numId w:val="35"/>
        </w:numPr>
        <w:shd w:val="clear" w:color="auto" w:fill="FFFFFF"/>
        <w:spacing w:before="100" w:beforeAutospacing="1" w:after="100" w:afterAutospacing="1"/>
        <w:jc w:val="both"/>
        <w:rPr>
          <w:rFonts w:ascii="URW DIN" w:hAnsi="URW DIN" w:cs="Segoe UI"/>
          <w:sz w:val="21"/>
          <w:szCs w:val="21"/>
        </w:rPr>
      </w:pPr>
      <w:r w:rsidRPr="00B328ED">
        <w:rPr>
          <w:rFonts w:ascii="URW DIN" w:hAnsi="URW DIN" w:cs="Segoe UI"/>
          <w:sz w:val="21"/>
          <w:szCs w:val="21"/>
        </w:rPr>
        <w:t>mechanizm eksportu i importu treści, w celu wstępnego przygotowania wiadomości na środowisku testowym, następnie przeniesienia go na środowisko produkcyjne. </w:t>
      </w:r>
    </w:p>
    <w:p w14:paraId="0DB28CDF" w14:textId="36B56D45" w:rsidR="00B328ED" w:rsidRPr="00B328ED" w:rsidRDefault="00B328ED" w:rsidP="00D56D96">
      <w:pPr>
        <w:numPr>
          <w:ilvl w:val="0"/>
          <w:numId w:val="35"/>
        </w:numPr>
        <w:shd w:val="clear" w:color="auto" w:fill="FFFFFF"/>
        <w:spacing w:before="100" w:beforeAutospacing="1" w:after="100" w:afterAutospacing="1"/>
        <w:jc w:val="both"/>
        <w:rPr>
          <w:rFonts w:ascii="URW DIN" w:hAnsi="URW DIN" w:cs="Segoe UI"/>
          <w:sz w:val="21"/>
          <w:szCs w:val="21"/>
        </w:rPr>
      </w:pPr>
      <w:r w:rsidRPr="00B328ED">
        <w:rPr>
          <w:rStyle w:val="Pogrubienie"/>
          <w:rFonts w:ascii="URW DIN" w:hAnsi="URW DIN" w:cs="Segoe UI"/>
          <w:sz w:val="21"/>
          <w:szCs w:val="21"/>
        </w:rPr>
        <w:t>PO.I.F02 Wyszukiwarka.</w:t>
      </w:r>
      <w:r w:rsidRPr="00B328ED">
        <w:rPr>
          <w:rFonts w:ascii="URW DIN" w:hAnsi="URW DIN" w:cs="Segoe UI"/>
          <w:sz w:val="21"/>
          <w:szCs w:val="21"/>
        </w:rPr>
        <w:t xml:space="preserve"> System </w:t>
      </w:r>
      <w:r w:rsidR="008B4CE5">
        <w:rPr>
          <w:rFonts w:ascii="URW DIN" w:hAnsi="URW DIN" w:cs="Segoe UI"/>
          <w:sz w:val="21"/>
          <w:szCs w:val="21"/>
        </w:rPr>
        <w:t>musi</w:t>
      </w:r>
      <w:r w:rsidRPr="00B328ED">
        <w:rPr>
          <w:rFonts w:ascii="URW DIN" w:hAnsi="URW DIN" w:cs="Segoe UI"/>
          <w:sz w:val="21"/>
          <w:szCs w:val="21"/>
        </w:rPr>
        <w:t xml:space="preserve"> zawierać mechanizm wyszukiwania artykułów i przeszukiwania treści artykułów w danej strefie.</w:t>
      </w:r>
    </w:p>
    <w:p w14:paraId="15D2F416" w14:textId="692DBA78" w:rsidR="00B328ED" w:rsidRPr="00B328ED" w:rsidRDefault="00B328ED" w:rsidP="00D56D96">
      <w:pPr>
        <w:numPr>
          <w:ilvl w:val="0"/>
          <w:numId w:val="35"/>
        </w:numPr>
        <w:shd w:val="clear" w:color="auto" w:fill="FFFFFF"/>
        <w:spacing w:before="100" w:beforeAutospacing="1" w:after="100" w:afterAutospacing="1"/>
        <w:jc w:val="both"/>
        <w:rPr>
          <w:rFonts w:ascii="URW DIN" w:hAnsi="URW DIN" w:cs="Segoe UI"/>
          <w:sz w:val="21"/>
          <w:szCs w:val="21"/>
        </w:rPr>
      </w:pPr>
      <w:r w:rsidRPr="00B328ED">
        <w:rPr>
          <w:rStyle w:val="Pogrubienie"/>
          <w:rFonts w:ascii="URW DIN" w:hAnsi="URW DIN" w:cs="Segoe UI"/>
          <w:sz w:val="21"/>
          <w:szCs w:val="21"/>
        </w:rPr>
        <w:t>PO.I.F03 Kategoryzacja treści.</w:t>
      </w:r>
      <w:r w:rsidRPr="00B328ED">
        <w:rPr>
          <w:rFonts w:ascii="URW DIN" w:hAnsi="URW DIN" w:cs="Segoe UI"/>
          <w:sz w:val="21"/>
          <w:szCs w:val="21"/>
        </w:rPr>
        <w:t xml:space="preserve"> System </w:t>
      </w:r>
      <w:r w:rsidR="008B4CE5">
        <w:rPr>
          <w:rFonts w:ascii="URW DIN" w:hAnsi="URW DIN" w:cs="Segoe UI"/>
          <w:sz w:val="21"/>
          <w:szCs w:val="21"/>
        </w:rPr>
        <w:t>musi</w:t>
      </w:r>
      <w:r w:rsidRPr="00B328ED">
        <w:rPr>
          <w:rFonts w:ascii="URW DIN" w:hAnsi="URW DIN" w:cs="Segoe UI"/>
          <w:sz w:val="21"/>
          <w:szCs w:val="21"/>
        </w:rPr>
        <w:t xml:space="preserve"> zawierać mechanizm kategoryzacji artykułów, w tym jako odpowiedzi na najczęstsze pytania osobno dla każdej strefy.</w:t>
      </w:r>
    </w:p>
    <w:p w14:paraId="58EA9A23" w14:textId="1A577599" w:rsidR="00B328ED" w:rsidRPr="00B328ED" w:rsidRDefault="00B328ED" w:rsidP="00D56D96">
      <w:pPr>
        <w:numPr>
          <w:ilvl w:val="0"/>
          <w:numId w:val="35"/>
        </w:numPr>
        <w:shd w:val="clear" w:color="auto" w:fill="FFFFFF"/>
        <w:spacing w:before="100" w:beforeAutospacing="1" w:after="100" w:afterAutospacing="1"/>
        <w:jc w:val="both"/>
        <w:rPr>
          <w:rFonts w:ascii="URW DIN" w:hAnsi="URW DIN" w:cs="Segoe UI"/>
          <w:sz w:val="21"/>
          <w:szCs w:val="21"/>
        </w:rPr>
      </w:pPr>
      <w:r w:rsidRPr="00B328ED">
        <w:rPr>
          <w:rStyle w:val="Pogrubienie"/>
          <w:rFonts w:ascii="URW DIN" w:hAnsi="URW DIN" w:cs="Segoe UI"/>
          <w:sz w:val="21"/>
          <w:szCs w:val="21"/>
        </w:rPr>
        <w:t>PO.I.F04 Określenie miejsca publikacji.</w:t>
      </w:r>
      <w:r w:rsidRPr="00B328ED">
        <w:rPr>
          <w:rFonts w:ascii="URW DIN" w:hAnsi="URW DIN" w:cs="Segoe UI"/>
          <w:sz w:val="21"/>
          <w:szCs w:val="21"/>
        </w:rPr>
        <w:t xml:space="preserve"> Dodanie artykułu </w:t>
      </w:r>
      <w:r w:rsidR="00B1036A">
        <w:rPr>
          <w:rFonts w:ascii="URW DIN" w:hAnsi="URW DIN" w:cs="Segoe UI"/>
          <w:sz w:val="21"/>
          <w:szCs w:val="21"/>
        </w:rPr>
        <w:t>musi</w:t>
      </w:r>
      <w:r w:rsidR="00B1036A" w:rsidRPr="00B328ED">
        <w:rPr>
          <w:rFonts w:ascii="URW DIN" w:hAnsi="URW DIN" w:cs="Segoe UI"/>
          <w:sz w:val="21"/>
          <w:szCs w:val="21"/>
        </w:rPr>
        <w:t xml:space="preserve"> </w:t>
      </w:r>
      <w:r w:rsidRPr="00B328ED">
        <w:rPr>
          <w:rFonts w:ascii="URW DIN" w:hAnsi="URW DIN" w:cs="Segoe UI"/>
          <w:sz w:val="21"/>
          <w:szCs w:val="21"/>
        </w:rPr>
        <w:t>być możliwe jednocześnie w strefie Infoportal, Strefie Obywatela i Strefie Kontrahenta oraz osobno dla każdej z ww. stref.</w:t>
      </w:r>
    </w:p>
    <w:p w14:paraId="3B28245E" w14:textId="3E6C6A0F" w:rsidR="00B328ED" w:rsidRPr="00B328ED" w:rsidRDefault="00B328ED" w:rsidP="00D56D96">
      <w:pPr>
        <w:numPr>
          <w:ilvl w:val="0"/>
          <w:numId w:val="35"/>
        </w:numPr>
        <w:shd w:val="clear" w:color="auto" w:fill="FFFFFF"/>
        <w:spacing w:before="100" w:beforeAutospacing="1" w:after="100" w:afterAutospacing="1"/>
        <w:jc w:val="both"/>
        <w:rPr>
          <w:rFonts w:ascii="URW DIN" w:hAnsi="URW DIN" w:cs="Segoe UI"/>
          <w:sz w:val="21"/>
          <w:szCs w:val="21"/>
        </w:rPr>
      </w:pPr>
      <w:r w:rsidRPr="00B328ED">
        <w:rPr>
          <w:rStyle w:val="Pogrubienie"/>
          <w:rFonts w:ascii="URW DIN" w:hAnsi="URW DIN" w:cs="Segoe UI"/>
          <w:sz w:val="21"/>
          <w:szCs w:val="21"/>
        </w:rPr>
        <w:t>PO.I.F05 Zawiadomienie anonimowe.</w:t>
      </w:r>
      <w:r w:rsidRPr="00B328ED">
        <w:rPr>
          <w:rFonts w:ascii="URW DIN" w:hAnsi="URW DIN" w:cs="Segoe UI"/>
          <w:sz w:val="21"/>
          <w:szCs w:val="21"/>
        </w:rPr>
        <w:t xml:space="preserve"> System </w:t>
      </w:r>
      <w:r w:rsidR="008B4CE5">
        <w:rPr>
          <w:rFonts w:ascii="URW DIN" w:hAnsi="URW DIN" w:cs="Segoe UI"/>
          <w:sz w:val="21"/>
          <w:szCs w:val="21"/>
        </w:rPr>
        <w:t>musi</w:t>
      </w:r>
      <w:r w:rsidRPr="00B328ED">
        <w:rPr>
          <w:rFonts w:ascii="URW DIN" w:hAnsi="URW DIN" w:cs="Segoe UI"/>
          <w:sz w:val="21"/>
          <w:szCs w:val="21"/>
        </w:rPr>
        <w:t xml:space="preserve"> umożliwiać anonimowemu użytkownikowi zgłoszenie podejrzenia braku OC p.p.m. Portal UFG będzie wysyłał wprowadzone przez anonimowego użytkownika dane formularza do Modułu Zawiadomień. Portal UFG </w:t>
      </w:r>
      <w:r w:rsidR="008B4CE5">
        <w:rPr>
          <w:rFonts w:ascii="URW DIN" w:hAnsi="URW DIN" w:cs="Segoe UI"/>
          <w:sz w:val="21"/>
          <w:szCs w:val="21"/>
        </w:rPr>
        <w:t>musi</w:t>
      </w:r>
      <w:r w:rsidRPr="00B328ED">
        <w:rPr>
          <w:rFonts w:ascii="URW DIN" w:hAnsi="URW DIN" w:cs="Segoe UI"/>
          <w:sz w:val="21"/>
          <w:szCs w:val="21"/>
        </w:rPr>
        <w:t xml:space="preserve"> wyświetlić Użytkownikowi informację o przyjęciu zgłoszenia oraz przekazać nr zgłoszenia przyznany na Portalu UFG. W szczególności, udostępniony w ramach tej </w:t>
      </w:r>
      <w:r w:rsidR="00DD4EB9" w:rsidRPr="00B328ED">
        <w:rPr>
          <w:rFonts w:ascii="URW DIN" w:hAnsi="URW DIN" w:cs="Segoe UI"/>
          <w:sz w:val="21"/>
          <w:szCs w:val="21"/>
        </w:rPr>
        <w:t>funkcjonalności</w:t>
      </w:r>
      <w:r w:rsidRPr="00B328ED">
        <w:rPr>
          <w:rFonts w:ascii="URW DIN" w:hAnsi="URW DIN" w:cs="Segoe UI"/>
          <w:sz w:val="21"/>
          <w:szCs w:val="21"/>
        </w:rPr>
        <w:t xml:space="preserve"> formularz będzie zawierał mechanizm wstępnej walidacji poprawności zgłoszenia (np. nr rejestracyjne), </w:t>
      </w:r>
      <w:r w:rsidR="008B4CE5">
        <w:rPr>
          <w:rFonts w:ascii="URW DIN" w:hAnsi="URW DIN" w:cs="Segoe UI"/>
          <w:sz w:val="21"/>
          <w:szCs w:val="21"/>
        </w:rPr>
        <w:t>musi</w:t>
      </w:r>
      <w:r w:rsidRPr="00B328ED">
        <w:rPr>
          <w:rFonts w:ascii="URW DIN" w:hAnsi="URW DIN" w:cs="Segoe UI"/>
          <w:sz w:val="21"/>
          <w:szCs w:val="21"/>
        </w:rPr>
        <w:t xml:space="preserve"> być zgodny z działaniem Modułu Zawiadomień oraz </w:t>
      </w:r>
      <w:r w:rsidR="008B4CE5">
        <w:rPr>
          <w:rFonts w:ascii="URW DIN" w:hAnsi="URW DIN" w:cs="Segoe UI"/>
          <w:sz w:val="21"/>
          <w:szCs w:val="21"/>
        </w:rPr>
        <w:t>musi</w:t>
      </w:r>
      <w:r w:rsidRPr="00B328ED">
        <w:rPr>
          <w:rFonts w:ascii="URW DIN" w:hAnsi="URW DIN" w:cs="Segoe UI"/>
          <w:sz w:val="21"/>
          <w:szCs w:val="21"/>
        </w:rPr>
        <w:t xml:space="preserve"> posiadać pola oparte na słownikach zgodnych z Modułem Zawiadomień. </w:t>
      </w:r>
    </w:p>
    <w:p w14:paraId="0E07FEAC" w14:textId="1384FB8F" w:rsidR="00B328ED" w:rsidRPr="00B328ED" w:rsidRDefault="00B328ED" w:rsidP="00D56D96">
      <w:pPr>
        <w:numPr>
          <w:ilvl w:val="0"/>
          <w:numId w:val="35"/>
        </w:numPr>
        <w:shd w:val="clear" w:color="auto" w:fill="FFFFFF"/>
        <w:spacing w:before="100" w:beforeAutospacing="1" w:after="100" w:afterAutospacing="1"/>
        <w:jc w:val="both"/>
        <w:rPr>
          <w:rFonts w:ascii="URW DIN" w:hAnsi="URW DIN" w:cs="Segoe UI"/>
          <w:sz w:val="21"/>
          <w:szCs w:val="21"/>
        </w:rPr>
      </w:pPr>
      <w:r w:rsidRPr="00B328ED">
        <w:rPr>
          <w:rStyle w:val="Pogrubienie"/>
          <w:rFonts w:ascii="URW DIN" w:hAnsi="URW DIN" w:cs="Segoe UI"/>
          <w:sz w:val="21"/>
          <w:szCs w:val="21"/>
        </w:rPr>
        <w:t>PO.I.F06 Token - Podgląd sprawy.</w:t>
      </w:r>
      <w:r w:rsidRPr="00B328ED">
        <w:rPr>
          <w:rFonts w:ascii="URW DIN" w:hAnsi="URW DIN" w:cs="Segoe UI"/>
          <w:sz w:val="21"/>
          <w:szCs w:val="21"/>
        </w:rPr>
        <w:t xml:space="preserve"> Portal </w:t>
      </w:r>
      <w:r w:rsidR="008B4CE5">
        <w:rPr>
          <w:rFonts w:ascii="URW DIN" w:hAnsi="URW DIN" w:cs="Segoe UI"/>
          <w:sz w:val="21"/>
          <w:szCs w:val="21"/>
        </w:rPr>
        <w:t>musi</w:t>
      </w:r>
      <w:r w:rsidRPr="00B328ED">
        <w:rPr>
          <w:rFonts w:ascii="URW DIN" w:hAnsi="URW DIN" w:cs="Segoe UI"/>
          <w:sz w:val="21"/>
          <w:szCs w:val="21"/>
        </w:rPr>
        <w:t xml:space="preserve"> umożliwić podgląd szczegółów sprawy, np. danych przedmiotu kontroli, kwoty należności (ale bez informacji o aktualnym saldzie), itp. na podstawie specjalnego Tokenu sprawy (nr Token będzie przekazywany na pismach generowanych z poziomu Modułu Opłat) oraz nr sprawy UFG (bez potrzeby logowania się do Portalu UFG). W obrębie mechanizmu </w:t>
      </w:r>
      <w:r w:rsidR="00B1036A">
        <w:rPr>
          <w:rFonts w:ascii="URW DIN" w:hAnsi="URW DIN" w:cs="Segoe UI"/>
          <w:sz w:val="21"/>
          <w:szCs w:val="21"/>
        </w:rPr>
        <w:t>musi</w:t>
      </w:r>
      <w:r w:rsidR="00B1036A" w:rsidRPr="00B328ED">
        <w:rPr>
          <w:rFonts w:ascii="URW DIN" w:hAnsi="URW DIN" w:cs="Segoe UI"/>
          <w:sz w:val="21"/>
          <w:szCs w:val="21"/>
        </w:rPr>
        <w:t xml:space="preserve"> </w:t>
      </w:r>
      <w:r w:rsidRPr="00B328ED">
        <w:rPr>
          <w:rFonts w:ascii="URW DIN" w:hAnsi="URW DIN" w:cs="Segoe UI"/>
          <w:sz w:val="21"/>
          <w:szCs w:val="21"/>
        </w:rPr>
        <w:t>być możliwość skierowania korespondencji w postaci elektronicznej do UFG, w tym przesłanie dokumentu. W celu usprawnienia komunikacji zostaną zaprojektowane i udostępnione Użytkownikom Portalu </w:t>
      </w:r>
      <w:r w:rsidRPr="00B328ED">
        <w:rPr>
          <w:rStyle w:val="inline-comment-marker"/>
          <w:rFonts w:ascii="URW DIN" w:hAnsi="URW DIN" w:cs="Segoe UI"/>
          <w:sz w:val="21"/>
          <w:szCs w:val="21"/>
        </w:rPr>
        <w:t>odpowiednie</w:t>
      </w:r>
      <w:r w:rsidRPr="00B328ED">
        <w:rPr>
          <w:rFonts w:ascii="URW DIN" w:hAnsi="URW DIN" w:cs="Segoe UI"/>
          <w:sz w:val="21"/>
          <w:szCs w:val="21"/>
        </w:rPr>
        <w:t xml:space="preserve"> formularze np. wniosek o rozłożenie opłaty na raty, informacja o sprzedaży pojazdu itp. Dla każdego wniosku lub komunikacji </w:t>
      </w:r>
      <w:r w:rsidR="008B4CE5">
        <w:rPr>
          <w:rFonts w:ascii="URW DIN" w:hAnsi="URW DIN" w:cs="Segoe UI"/>
          <w:sz w:val="21"/>
          <w:szCs w:val="21"/>
        </w:rPr>
        <w:t>musi</w:t>
      </w:r>
      <w:r w:rsidRPr="00B328ED">
        <w:rPr>
          <w:rFonts w:ascii="URW DIN" w:hAnsi="URW DIN" w:cs="Segoe UI"/>
          <w:sz w:val="21"/>
          <w:szCs w:val="21"/>
        </w:rPr>
        <w:t xml:space="preserve"> być nadany unikalny nr korespondencji i przekazany do Użytkownika. Użytkownik </w:t>
      </w:r>
      <w:r w:rsidR="008B4CE5">
        <w:rPr>
          <w:rFonts w:ascii="URW DIN" w:hAnsi="URW DIN" w:cs="Segoe UI"/>
          <w:sz w:val="21"/>
          <w:szCs w:val="21"/>
        </w:rPr>
        <w:t>musi mieć możliwość podglądu h</w:t>
      </w:r>
      <w:r w:rsidRPr="00B328ED">
        <w:rPr>
          <w:rFonts w:ascii="URW DIN" w:hAnsi="URW DIN" w:cs="Segoe UI"/>
          <w:sz w:val="21"/>
          <w:szCs w:val="21"/>
        </w:rPr>
        <w:t>istori</w:t>
      </w:r>
      <w:r w:rsidR="008B4CE5">
        <w:rPr>
          <w:rFonts w:ascii="URW DIN" w:hAnsi="URW DIN" w:cs="Segoe UI"/>
          <w:sz w:val="21"/>
          <w:szCs w:val="21"/>
        </w:rPr>
        <w:t>i</w:t>
      </w:r>
      <w:r w:rsidRPr="00B328ED">
        <w:rPr>
          <w:rFonts w:ascii="URW DIN" w:hAnsi="URW DIN" w:cs="Segoe UI"/>
          <w:sz w:val="21"/>
          <w:szCs w:val="21"/>
        </w:rPr>
        <w:t xml:space="preserve"> komunikacji zarówno w dostępie po nr Token, jak i w Strefie Obywatela. Użytkownik </w:t>
      </w:r>
      <w:r w:rsidR="008B4CE5">
        <w:rPr>
          <w:rFonts w:ascii="URW DIN" w:hAnsi="URW DIN" w:cs="Segoe UI"/>
          <w:sz w:val="21"/>
          <w:szCs w:val="21"/>
        </w:rPr>
        <w:t>musi</w:t>
      </w:r>
      <w:r w:rsidRPr="00B328ED">
        <w:rPr>
          <w:rFonts w:ascii="URW DIN" w:hAnsi="URW DIN" w:cs="Segoe UI"/>
          <w:sz w:val="21"/>
          <w:szCs w:val="21"/>
        </w:rPr>
        <w:t xml:space="preserve"> mieć możliwość dosłania informacji w obrębie rozpoczętego wątku komunikacyjnego.</w:t>
      </w:r>
    </w:p>
    <w:p w14:paraId="63C1BBC3" w14:textId="77777777" w:rsidR="00B328ED" w:rsidRPr="00B328ED" w:rsidRDefault="00B328ED" w:rsidP="00D56D96">
      <w:pPr>
        <w:numPr>
          <w:ilvl w:val="0"/>
          <w:numId w:val="35"/>
        </w:numPr>
        <w:shd w:val="clear" w:color="auto" w:fill="FFFFFF"/>
        <w:spacing w:before="100" w:beforeAutospacing="1" w:after="100" w:afterAutospacing="1"/>
        <w:jc w:val="both"/>
        <w:rPr>
          <w:rFonts w:ascii="URW DIN" w:hAnsi="URW DIN" w:cs="Segoe UI"/>
          <w:sz w:val="21"/>
          <w:szCs w:val="21"/>
        </w:rPr>
      </w:pPr>
      <w:r w:rsidRPr="00B328ED">
        <w:rPr>
          <w:rStyle w:val="Pogrubienie"/>
          <w:rFonts w:ascii="URW DIN" w:hAnsi="URW DIN" w:cs="Segoe UI"/>
          <w:sz w:val="21"/>
          <w:szCs w:val="21"/>
        </w:rPr>
        <w:t>PO.I.F06a Token - załączniki.</w:t>
      </w:r>
      <w:r w:rsidRPr="00B328ED">
        <w:rPr>
          <w:rFonts w:ascii="URW DIN" w:hAnsi="URW DIN" w:cs="Segoe UI"/>
          <w:sz w:val="21"/>
          <w:szCs w:val="21"/>
        </w:rPr>
        <w:t> System umożliwi komunikację z UFG z opcją dodania załączników w popularnych, bezpiecznych formatach np. w formacie pdf, jpg, doc, docx.</w:t>
      </w:r>
    </w:p>
    <w:p w14:paraId="1A4D1949" w14:textId="4D38363C" w:rsidR="00B328ED" w:rsidRPr="00B328ED" w:rsidRDefault="00B328ED" w:rsidP="00D56D96">
      <w:pPr>
        <w:numPr>
          <w:ilvl w:val="0"/>
          <w:numId w:val="35"/>
        </w:numPr>
        <w:shd w:val="clear" w:color="auto" w:fill="FFFFFF"/>
        <w:spacing w:before="100" w:beforeAutospacing="1" w:after="100" w:afterAutospacing="1"/>
        <w:jc w:val="both"/>
        <w:rPr>
          <w:rFonts w:ascii="URW DIN" w:hAnsi="URW DIN" w:cs="Segoe UI"/>
          <w:sz w:val="21"/>
          <w:szCs w:val="21"/>
        </w:rPr>
      </w:pPr>
      <w:r w:rsidRPr="00B328ED">
        <w:rPr>
          <w:rStyle w:val="Pogrubienie"/>
          <w:rFonts w:ascii="URW DIN" w:hAnsi="URW DIN" w:cs="Segoe UI"/>
          <w:sz w:val="21"/>
          <w:szCs w:val="21"/>
        </w:rPr>
        <w:t>PO.I.F06b Token - płatność. </w:t>
      </w:r>
      <w:r w:rsidRPr="00B328ED">
        <w:rPr>
          <w:rFonts w:ascii="URW DIN" w:hAnsi="URW DIN" w:cs="Segoe UI"/>
          <w:sz w:val="21"/>
          <w:szCs w:val="21"/>
        </w:rPr>
        <w:t xml:space="preserve">Użytkownik </w:t>
      </w:r>
      <w:r w:rsidR="008B4CE5">
        <w:rPr>
          <w:rFonts w:ascii="URW DIN" w:hAnsi="URW DIN" w:cs="Segoe UI"/>
          <w:sz w:val="21"/>
          <w:szCs w:val="21"/>
        </w:rPr>
        <w:t>musi</w:t>
      </w:r>
      <w:r w:rsidRPr="00B328ED">
        <w:rPr>
          <w:rFonts w:ascii="URW DIN" w:hAnsi="URW DIN" w:cs="Segoe UI"/>
          <w:sz w:val="21"/>
          <w:szCs w:val="21"/>
        </w:rPr>
        <w:t xml:space="preserve"> mieć możliwość dokonania płatności do sprawy. Możliwość opłacenia należności (w całości lub częściowo) przez Portal za pośrednictwem usług dotpay lub innego pośrednika płatności, wpłata będzie dokonywana na indywidualne konto. Każda sprawa ma inny numer konta. Podczas dokonywania płatności należy zapewnić weryfikację salda sprawy. Wysokość wpłaty nie może być wyższa niż saldo sprawy. Użytkownik </w:t>
      </w:r>
      <w:r w:rsidR="008B4CE5">
        <w:rPr>
          <w:rFonts w:ascii="URW DIN" w:hAnsi="URW DIN" w:cs="Segoe UI"/>
          <w:sz w:val="21"/>
          <w:szCs w:val="21"/>
        </w:rPr>
        <w:t>musi</w:t>
      </w:r>
      <w:r w:rsidRPr="00B328ED">
        <w:rPr>
          <w:rFonts w:ascii="URW DIN" w:hAnsi="URW DIN" w:cs="Segoe UI"/>
          <w:sz w:val="21"/>
          <w:szCs w:val="21"/>
        </w:rPr>
        <w:t xml:space="preserve"> otrzymać potwierdzenie dokonania płatności.  </w:t>
      </w:r>
    </w:p>
    <w:p w14:paraId="1ACFB926" w14:textId="00857ABC" w:rsidR="00B328ED" w:rsidRPr="00B328ED" w:rsidRDefault="00B328ED" w:rsidP="00D56D96">
      <w:pPr>
        <w:numPr>
          <w:ilvl w:val="0"/>
          <w:numId w:val="35"/>
        </w:numPr>
        <w:shd w:val="clear" w:color="auto" w:fill="FFFFFF"/>
        <w:spacing w:before="100" w:beforeAutospacing="1" w:after="100" w:afterAutospacing="1"/>
        <w:jc w:val="both"/>
        <w:rPr>
          <w:rFonts w:ascii="URW DIN" w:hAnsi="URW DIN" w:cs="Segoe UI"/>
          <w:sz w:val="21"/>
          <w:szCs w:val="21"/>
        </w:rPr>
      </w:pPr>
      <w:r w:rsidRPr="00B328ED">
        <w:rPr>
          <w:rStyle w:val="Pogrubienie"/>
          <w:rFonts w:ascii="URW DIN" w:hAnsi="URW DIN" w:cs="Segoe UI"/>
          <w:sz w:val="21"/>
          <w:szCs w:val="21"/>
        </w:rPr>
        <w:t>PO.I.F06c Token - statystyki.</w:t>
      </w:r>
      <w:r w:rsidRPr="00B328ED">
        <w:rPr>
          <w:rFonts w:ascii="URW DIN" w:hAnsi="URW DIN" w:cs="Segoe UI"/>
          <w:sz w:val="21"/>
          <w:szCs w:val="21"/>
        </w:rPr>
        <w:t xml:space="preserve"> System będzie zbierał statystyki odnośnie logowania za pomocą nr Token. Dane </w:t>
      </w:r>
      <w:r w:rsidR="00B1036A">
        <w:rPr>
          <w:rFonts w:ascii="URW DIN" w:hAnsi="URW DIN" w:cs="Segoe UI"/>
          <w:sz w:val="21"/>
          <w:szCs w:val="21"/>
        </w:rPr>
        <w:t>muszą</w:t>
      </w:r>
      <w:r w:rsidR="00B1036A" w:rsidRPr="00B328ED">
        <w:rPr>
          <w:rFonts w:ascii="URW DIN" w:hAnsi="URW DIN" w:cs="Segoe UI"/>
          <w:sz w:val="21"/>
          <w:szCs w:val="21"/>
        </w:rPr>
        <w:t xml:space="preserve"> </w:t>
      </w:r>
      <w:r w:rsidRPr="00B328ED">
        <w:rPr>
          <w:rFonts w:ascii="URW DIN" w:hAnsi="URW DIN" w:cs="Segoe UI"/>
          <w:sz w:val="21"/>
          <w:szCs w:val="21"/>
        </w:rPr>
        <w:t>być prezentowane w sekcji raportowej dla całego Systemu.</w:t>
      </w:r>
    </w:p>
    <w:p w14:paraId="2DFEA00D" w14:textId="77777777" w:rsidR="00B328ED" w:rsidRPr="00B328ED" w:rsidRDefault="00B328ED" w:rsidP="00D56D96">
      <w:pPr>
        <w:numPr>
          <w:ilvl w:val="0"/>
          <w:numId w:val="35"/>
        </w:numPr>
        <w:shd w:val="clear" w:color="auto" w:fill="FFFFFF"/>
        <w:spacing w:before="100" w:beforeAutospacing="1" w:after="100" w:afterAutospacing="1"/>
        <w:jc w:val="both"/>
        <w:rPr>
          <w:rFonts w:ascii="URW DIN" w:hAnsi="URW DIN" w:cs="Segoe UI"/>
          <w:sz w:val="21"/>
          <w:szCs w:val="21"/>
        </w:rPr>
      </w:pPr>
      <w:r w:rsidRPr="00B328ED">
        <w:rPr>
          <w:rStyle w:val="Pogrubienie"/>
          <w:rFonts w:ascii="URW DIN" w:hAnsi="URW DIN" w:cs="Segoe UI"/>
          <w:sz w:val="21"/>
          <w:szCs w:val="21"/>
        </w:rPr>
        <w:t>PO.I.F07 Szkolenia i pomoc.</w:t>
      </w:r>
      <w:r w:rsidRPr="00B328ED">
        <w:rPr>
          <w:rFonts w:ascii="URW DIN" w:hAnsi="URW DIN" w:cs="Segoe UI"/>
          <w:sz w:val="21"/>
          <w:szCs w:val="21"/>
        </w:rPr>
        <w:t> System będzie udostępniał sekcję odpowiadającą za przygotowanie i publikację różnego rodzaju materiałów instruktażowych z obsługi interfejsu dla podmiotów korzystających z Portalu UFG.</w:t>
      </w:r>
    </w:p>
    <w:p w14:paraId="1C4EE3DF" w14:textId="77777777" w:rsidR="00B328ED" w:rsidRPr="00B328ED" w:rsidRDefault="00B328ED" w:rsidP="00D56D96">
      <w:pPr>
        <w:numPr>
          <w:ilvl w:val="0"/>
          <w:numId w:val="35"/>
        </w:numPr>
        <w:shd w:val="clear" w:color="auto" w:fill="FFFFFF"/>
        <w:spacing w:before="100" w:beforeAutospacing="1" w:after="100" w:afterAutospacing="1"/>
        <w:jc w:val="both"/>
        <w:rPr>
          <w:rFonts w:ascii="URW DIN" w:hAnsi="URW DIN" w:cs="Segoe UI"/>
          <w:sz w:val="21"/>
          <w:szCs w:val="21"/>
        </w:rPr>
      </w:pPr>
      <w:r w:rsidRPr="00B328ED">
        <w:rPr>
          <w:rStyle w:val="Pogrubienie"/>
          <w:rFonts w:ascii="URW DIN" w:hAnsi="URW DIN" w:cs="Segoe UI"/>
          <w:sz w:val="21"/>
          <w:szCs w:val="21"/>
        </w:rPr>
        <w:t>PO.I.F07a Szkolenia i pomoc - materiały. </w:t>
      </w:r>
      <w:r w:rsidRPr="00B328ED">
        <w:rPr>
          <w:rFonts w:ascii="URW DIN" w:hAnsi="URW DIN" w:cs="Segoe UI"/>
          <w:sz w:val="21"/>
          <w:szCs w:val="21"/>
        </w:rPr>
        <w:t>Materiały mogą mieć formę dokumentów, instrukcji oraz tekstu, grafik i materiałów audiowizualnych (np. szkolenia e-learning, podcasty). Mogą być przypisywane dla poszczególnych podmodułów. </w:t>
      </w:r>
    </w:p>
    <w:p w14:paraId="1988B0FD" w14:textId="77777777" w:rsidR="00B328ED" w:rsidRPr="00B328ED" w:rsidRDefault="00B328ED" w:rsidP="00D56D96">
      <w:pPr>
        <w:numPr>
          <w:ilvl w:val="0"/>
          <w:numId w:val="35"/>
        </w:numPr>
        <w:shd w:val="clear" w:color="auto" w:fill="FFFFFF"/>
        <w:spacing w:before="100" w:beforeAutospacing="1" w:after="100" w:afterAutospacing="1"/>
        <w:jc w:val="both"/>
        <w:rPr>
          <w:rFonts w:ascii="URW DIN" w:hAnsi="URW DIN" w:cs="Segoe UI"/>
          <w:sz w:val="21"/>
          <w:szCs w:val="21"/>
        </w:rPr>
      </w:pPr>
      <w:r w:rsidRPr="00B328ED">
        <w:rPr>
          <w:rStyle w:val="Pogrubienie"/>
          <w:rFonts w:ascii="URW DIN" w:hAnsi="URW DIN" w:cs="Segoe UI"/>
          <w:sz w:val="21"/>
          <w:szCs w:val="21"/>
        </w:rPr>
        <w:t>PO.I.F07b Szkolenia i pomoc - dostępność materiałów. </w:t>
      </w:r>
      <w:r w:rsidRPr="00B328ED">
        <w:rPr>
          <w:rFonts w:ascii="URW DIN" w:hAnsi="URW DIN" w:cs="Segoe UI"/>
          <w:sz w:val="21"/>
          <w:szCs w:val="21"/>
        </w:rPr>
        <w:t>Zakres dostępnych materiałów uzależniony jest od uprawnień dostępowych Użytkownika (do odpowiednich podmodułów - dot. Strefy Kontrahenta).</w:t>
      </w:r>
    </w:p>
    <w:p w14:paraId="2BFA9E9F" w14:textId="77777777" w:rsidR="00B328ED" w:rsidRPr="00B328ED" w:rsidRDefault="00B328ED" w:rsidP="00D56D96">
      <w:pPr>
        <w:numPr>
          <w:ilvl w:val="0"/>
          <w:numId w:val="35"/>
        </w:numPr>
        <w:shd w:val="clear" w:color="auto" w:fill="FFFFFF"/>
        <w:spacing w:before="100" w:beforeAutospacing="1" w:after="100" w:afterAutospacing="1"/>
        <w:jc w:val="both"/>
        <w:rPr>
          <w:rFonts w:ascii="URW DIN" w:hAnsi="URW DIN" w:cs="Segoe UI"/>
          <w:sz w:val="21"/>
          <w:szCs w:val="21"/>
        </w:rPr>
      </w:pPr>
      <w:r w:rsidRPr="00B328ED">
        <w:rPr>
          <w:rStyle w:val="Pogrubienie"/>
          <w:rFonts w:ascii="URW DIN" w:hAnsi="URW DIN" w:cs="Segoe UI"/>
          <w:sz w:val="21"/>
          <w:szCs w:val="21"/>
        </w:rPr>
        <w:t>PO.I.F07c Szkolenia i pomoc - uprawnienia. </w:t>
      </w:r>
      <w:r w:rsidRPr="00B328ED">
        <w:rPr>
          <w:rFonts w:ascii="URW DIN" w:hAnsi="URW DIN" w:cs="Segoe UI"/>
          <w:sz w:val="21"/>
          <w:szCs w:val="21"/>
        </w:rPr>
        <w:t>Mechanizm będzie oparty o osobne uprawnienie umożliwiające publikację treści oraz zarządzania widocznością poszczególnych treści.</w:t>
      </w:r>
    </w:p>
    <w:p w14:paraId="48A402E4" w14:textId="1BC23718" w:rsidR="00B328ED" w:rsidRPr="00B328ED" w:rsidRDefault="00B328ED" w:rsidP="00D56D96">
      <w:pPr>
        <w:numPr>
          <w:ilvl w:val="0"/>
          <w:numId w:val="35"/>
        </w:numPr>
        <w:shd w:val="clear" w:color="auto" w:fill="FFFFFF"/>
        <w:spacing w:before="100" w:beforeAutospacing="1" w:after="100" w:afterAutospacing="1"/>
        <w:jc w:val="both"/>
        <w:rPr>
          <w:rFonts w:ascii="URW DIN" w:hAnsi="URW DIN" w:cs="Segoe UI"/>
          <w:sz w:val="21"/>
          <w:szCs w:val="21"/>
        </w:rPr>
      </w:pPr>
      <w:r w:rsidRPr="00B328ED">
        <w:rPr>
          <w:rStyle w:val="Pogrubienie"/>
          <w:rFonts w:ascii="URW DIN" w:hAnsi="URW DIN" w:cs="Segoe UI"/>
          <w:sz w:val="21"/>
          <w:szCs w:val="21"/>
        </w:rPr>
        <w:t>PO.I.F07d Szkolenia i pomoc - spójność. </w:t>
      </w:r>
      <w:r w:rsidRPr="00B328ED">
        <w:rPr>
          <w:rFonts w:ascii="URW DIN" w:hAnsi="URW DIN" w:cs="Segoe UI"/>
          <w:sz w:val="21"/>
          <w:szCs w:val="21"/>
        </w:rPr>
        <w:t xml:space="preserve">Mechanizm wprowadzania treści </w:t>
      </w:r>
      <w:r w:rsidR="008B4CE5">
        <w:rPr>
          <w:rFonts w:ascii="URW DIN" w:hAnsi="URW DIN" w:cs="Segoe UI"/>
          <w:sz w:val="21"/>
          <w:szCs w:val="21"/>
        </w:rPr>
        <w:t>musi</w:t>
      </w:r>
      <w:r w:rsidRPr="00B328ED">
        <w:rPr>
          <w:rFonts w:ascii="URW DIN" w:hAnsi="URW DIN" w:cs="Segoe UI"/>
          <w:sz w:val="21"/>
          <w:szCs w:val="21"/>
        </w:rPr>
        <w:t xml:space="preserve"> być spójny z mechanizmem wprowadzania treści dla Informacji ogólnych.</w:t>
      </w:r>
    </w:p>
    <w:p w14:paraId="570FC975" w14:textId="04C8616D" w:rsidR="00B328ED" w:rsidRPr="00B328ED" w:rsidRDefault="00B328ED" w:rsidP="00D56D96">
      <w:pPr>
        <w:numPr>
          <w:ilvl w:val="0"/>
          <w:numId w:val="35"/>
        </w:numPr>
        <w:shd w:val="clear" w:color="auto" w:fill="FFFFFF"/>
        <w:spacing w:before="100" w:beforeAutospacing="1" w:after="100" w:afterAutospacing="1"/>
        <w:jc w:val="both"/>
        <w:rPr>
          <w:rFonts w:ascii="URW DIN" w:hAnsi="URW DIN" w:cs="Segoe UI"/>
          <w:sz w:val="21"/>
          <w:szCs w:val="21"/>
        </w:rPr>
      </w:pPr>
      <w:r w:rsidRPr="00B328ED">
        <w:rPr>
          <w:rStyle w:val="Pogrubienie"/>
          <w:rFonts w:ascii="URW DIN" w:hAnsi="URW DIN" w:cs="Segoe UI"/>
          <w:sz w:val="21"/>
          <w:szCs w:val="21"/>
        </w:rPr>
        <w:t>PO.I.F07e Szkolenia i pomoc - wprowadzanie treści. </w:t>
      </w:r>
      <w:r w:rsidRPr="00B328ED">
        <w:rPr>
          <w:rFonts w:ascii="URW DIN" w:hAnsi="URW DIN" w:cs="Segoe UI"/>
          <w:sz w:val="21"/>
          <w:szCs w:val="21"/>
        </w:rPr>
        <w:t xml:space="preserve">Dodanie informacji </w:t>
      </w:r>
      <w:r w:rsidR="00B1036A">
        <w:rPr>
          <w:rFonts w:ascii="URW DIN" w:hAnsi="URW DIN" w:cs="Segoe UI"/>
          <w:sz w:val="21"/>
          <w:szCs w:val="21"/>
        </w:rPr>
        <w:t>musi</w:t>
      </w:r>
      <w:r w:rsidR="00B1036A" w:rsidRPr="00B328ED">
        <w:rPr>
          <w:rFonts w:ascii="URW DIN" w:hAnsi="URW DIN" w:cs="Segoe UI"/>
          <w:sz w:val="21"/>
          <w:szCs w:val="21"/>
        </w:rPr>
        <w:t xml:space="preserve"> </w:t>
      </w:r>
      <w:r w:rsidRPr="00B328ED">
        <w:rPr>
          <w:rFonts w:ascii="URW DIN" w:hAnsi="URW DIN" w:cs="Segoe UI"/>
          <w:sz w:val="21"/>
          <w:szCs w:val="21"/>
        </w:rPr>
        <w:t>być możliwe jednocześnie w strefie Infoportal, Strefie Obywatela i Strefie Kontrahenta oraz osobno dla każdej z ww. stref (w uwzględnieniem mechanizmów widoczności w Strefie Obywatela i Strefie Kontrahenta).</w:t>
      </w:r>
    </w:p>
    <w:p w14:paraId="13B0652C" w14:textId="77777777" w:rsidR="00B328ED" w:rsidRPr="00B328ED" w:rsidRDefault="00B328ED" w:rsidP="00D56D96">
      <w:pPr>
        <w:numPr>
          <w:ilvl w:val="0"/>
          <w:numId w:val="35"/>
        </w:numPr>
        <w:shd w:val="clear" w:color="auto" w:fill="FFFFFF"/>
        <w:spacing w:before="100" w:beforeAutospacing="1" w:after="100" w:afterAutospacing="1"/>
        <w:jc w:val="both"/>
        <w:rPr>
          <w:rFonts w:ascii="URW DIN" w:hAnsi="URW DIN" w:cs="Segoe UI"/>
          <w:sz w:val="21"/>
          <w:szCs w:val="21"/>
        </w:rPr>
      </w:pPr>
      <w:r w:rsidRPr="00B328ED">
        <w:rPr>
          <w:rStyle w:val="Pogrubienie"/>
          <w:rFonts w:ascii="URW DIN" w:hAnsi="URW DIN" w:cs="Segoe UI"/>
          <w:sz w:val="21"/>
          <w:szCs w:val="21"/>
        </w:rPr>
        <w:t>PO.I.F08 Informacje ogólne.</w:t>
      </w:r>
      <w:r w:rsidRPr="00B328ED">
        <w:rPr>
          <w:rFonts w:ascii="URW DIN" w:hAnsi="URW DIN" w:cs="Segoe UI"/>
          <w:sz w:val="21"/>
          <w:szCs w:val="21"/>
        </w:rPr>
        <w:t> Sekcja odpowiadająca za przygotowanie i publikację różnego rodzaju materiałów m.in. aktualne akty prawne dotyczące UFG i ubezpieczeń obowiązkowych, informacje o UFG, odpowiedzi na najczęstsze pytania, dokumenty do pobrania, informacje dotyczące nakładania opłat - wysokość opłat, porady dla osób, które otrzymały wezwanie.</w:t>
      </w:r>
    </w:p>
    <w:p w14:paraId="71261063" w14:textId="4A7B074A" w:rsidR="00B328ED" w:rsidRPr="00B328ED" w:rsidRDefault="00B328ED" w:rsidP="00B328ED">
      <w:pPr>
        <w:pStyle w:val="UFGNagwek4"/>
      </w:pPr>
      <w:bookmarkStart w:id="43" w:name="_Toc59529950"/>
      <w:r w:rsidRPr="00B328ED">
        <w:t>Strefa Obywatela</w:t>
      </w:r>
      <w:bookmarkEnd w:id="43"/>
    </w:p>
    <w:p w14:paraId="5C4FAA23" w14:textId="6D947426" w:rsidR="00B328ED" w:rsidRPr="00B328ED" w:rsidRDefault="00B328ED" w:rsidP="00B328ED">
      <w:pPr>
        <w:pStyle w:val="UFGNagwek5"/>
      </w:pPr>
      <w:bookmarkStart w:id="44" w:name="_Toc59529951"/>
      <w:r w:rsidRPr="00B328ED">
        <w:t>Strefa Obywatela - wymagania ogóln</w:t>
      </w:r>
      <w:r w:rsidR="005A3E39">
        <w:t>e</w:t>
      </w:r>
      <w:bookmarkEnd w:id="44"/>
    </w:p>
    <w:p w14:paraId="773EEA70" w14:textId="164E3914" w:rsidR="00B328ED" w:rsidRPr="005A3E39" w:rsidRDefault="00B328ED" w:rsidP="00D56D96">
      <w:pPr>
        <w:numPr>
          <w:ilvl w:val="0"/>
          <w:numId w:val="36"/>
        </w:numPr>
        <w:shd w:val="clear" w:color="auto" w:fill="FFFFFF"/>
        <w:tabs>
          <w:tab w:val="clear" w:pos="720"/>
          <w:tab w:val="num" w:pos="360"/>
        </w:tabs>
        <w:spacing w:before="100" w:beforeAutospacing="1" w:after="100" w:afterAutospacing="1"/>
        <w:ind w:left="360"/>
        <w:jc w:val="both"/>
        <w:rPr>
          <w:rFonts w:ascii="URW DIN" w:hAnsi="URW DIN" w:cs="Segoe UI"/>
          <w:sz w:val="21"/>
          <w:szCs w:val="21"/>
        </w:rPr>
      </w:pPr>
      <w:r w:rsidRPr="005A3E39">
        <w:rPr>
          <w:rStyle w:val="Pogrubienie"/>
          <w:rFonts w:ascii="URW DIN" w:hAnsi="URW DIN" w:cs="Segoe UI"/>
          <w:sz w:val="21"/>
          <w:szCs w:val="21"/>
        </w:rPr>
        <w:t>PO.SO.F01 Informacje Ogólne.</w:t>
      </w:r>
      <w:r w:rsidRPr="005A3E39">
        <w:rPr>
          <w:rFonts w:ascii="URW DIN" w:hAnsi="URW DIN" w:cs="Segoe UI"/>
          <w:sz w:val="21"/>
          <w:szCs w:val="21"/>
        </w:rPr>
        <w:t xml:space="preserve"> Mechanizm </w:t>
      </w:r>
      <w:r w:rsidR="008B4CE5">
        <w:rPr>
          <w:rFonts w:ascii="URW DIN" w:hAnsi="URW DIN" w:cs="Segoe UI"/>
          <w:sz w:val="21"/>
          <w:szCs w:val="21"/>
        </w:rPr>
        <w:t>musi</w:t>
      </w:r>
      <w:r w:rsidRPr="005A3E39">
        <w:rPr>
          <w:rFonts w:ascii="URW DIN" w:hAnsi="URW DIN" w:cs="Segoe UI"/>
          <w:sz w:val="21"/>
          <w:szCs w:val="21"/>
        </w:rPr>
        <w:t xml:space="preserve"> być spójny z mechanizmem informacji ogólnych w strefie Infoportal.  Prezentowane treści w różnych strefach mogą być od siebie różne. W ramach tej strefy wyróżnia się dwa Moduły - Obsługi Spraw Opłatowych oraz Powiadomień Obywatela.</w:t>
      </w:r>
    </w:p>
    <w:p w14:paraId="43B4AFD7" w14:textId="51F05F03" w:rsidR="00B328ED" w:rsidRPr="005A3E39" w:rsidRDefault="00B328ED" w:rsidP="00D56D96">
      <w:pPr>
        <w:numPr>
          <w:ilvl w:val="0"/>
          <w:numId w:val="36"/>
        </w:numPr>
        <w:shd w:val="clear" w:color="auto" w:fill="FFFFFF"/>
        <w:tabs>
          <w:tab w:val="clear" w:pos="720"/>
          <w:tab w:val="num" w:pos="360"/>
        </w:tabs>
        <w:spacing w:before="100" w:beforeAutospacing="1" w:after="100" w:afterAutospacing="1"/>
        <w:ind w:left="360"/>
        <w:jc w:val="both"/>
        <w:rPr>
          <w:rFonts w:ascii="URW DIN" w:hAnsi="URW DIN" w:cs="Segoe UI"/>
          <w:sz w:val="21"/>
          <w:szCs w:val="21"/>
        </w:rPr>
      </w:pPr>
      <w:r w:rsidRPr="005A3E39">
        <w:rPr>
          <w:rStyle w:val="Pogrubienie"/>
          <w:rFonts w:ascii="URW DIN" w:hAnsi="URW DIN" w:cs="Segoe UI"/>
          <w:sz w:val="21"/>
          <w:szCs w:val="21"/>
        </w:rPr>
        <w:t>PO.SO.F02 Szkolenia i pomoc. </w:t>
      </w:r>
      <w:r w:rsidRPr="005A3E39">
        <w:rPr>
          <w:rFonts w:ascii="URW DIN" w:hAnsi="URW DIN" w:cs="Segoe UI"/>
          <w:sz w:val="21"/>
          <w:szCs w:val="21"/>
        </w:rPr>
        <w:t xml:space="preserve">System będzie udostępniał sekcję Szkolenia i pomoc. Mechanizm jej działania </w:t>
      </w:r>
      <w:r w:rsidR="008B4CE5">
        <w:rPr>
          <w:rFonts w:ascii="URW DIN" w:hAnsi="URW DIN" w:cs="Segoe UI"/>
          <w:sz w:val="21"/>
          <w:szCs w:val="21"/>
        </w:rPr>
        <w:t>musi</w:t>
      </w:r>
      <w:r w:rsidRPr="005A3E39">
        <w:rPr>
          <w:rFonts w:ascii="URW DIN" w:hAnsi="URW DIN" w:cs="Segoe UI"/>
          <w:sz w:val="21"/>
          <w:szCs w:val="21"/>
        </w:rPr>
        <w:t xml:space="preserve"> być spójny z mechanizmem Szkoleń i pomocy w strefie Infoportal. Prezentowane treści w różnych strefach mogą być od siebie różne. </w:t>
      </w:r>
    </w:p>
    <w:p w14:paraId="05CAAD57" w14:textId="663ED9B7" w:rsidR="00B328ED" w:rsidRPr="005A3E39" w:rsidRDefault="00B328ED" w:rsidP="005A3E39">
      <w:pPr>
        <w:pStyle w:val="UFGNagwek5"/>
      </w:pPr>
      <w:bookmarkStart w:id="45" w:name="_Toc59529952"/>
      <w:r w:rsidRPr="005A3E39">
        <w:t>Moduł Obsługi Spraw Opłatowych - wymagania</w:t>
      </w:r>
      <w:bookmarkEnd w:id="45"/>
    </w:p>
    <w:p w14:paraId="4B689B1A" w14:textId="6A49C2C0" w:rsidR="00B328ED" w:rsidRPr="005A3E39" w:rsidRDefault="00B328ED" w:rsidP="00D56D96">
      <w:pPr>
        <w:numPr>
          <w:ilvl w:val="0"/>
          <w:numId w:val="37"/>
        </w:numPr>
        <w:shd w:val="clear" w:color="auto" w:fill="FFFFFF"/>
        <w:tabs>
          <w:tab w:val="clear" w:pos="720"/>
          <w:tab w:val="num" w:pos="360"/>
        </w:tabs>
        <w:spacing w:before="100" w:beforeAutospacing="1" w:after="100" w:afterAutospacing="1"/>
        <w:ind w:left="360"/>
        <w:jc w:val="both"/>
        <w:rPr>
          <w:rFonts w:ascii="URW DIN" w:hAnsi="URW DIN" w:cs="Segoe UI"/>
          <w:sz w:val="21"/>
          <w:szCs w:val="21"/>
        </w:rPr>
      </w:pPr>
      <w:r w:rsidRPr="005A3E39">
        <w:rPr>
          <w:rStyle w:val="Pogrubienie"/>
          <w:rFonts w:ascii="URW DIN" w:hAnsi="URW DIN" w:cs="Segoe UI"/>
          <w:sz w:val="21"/>
          <w:szCs w:val="21"/>
        </w:rPr>
        <w:t>PO.SO.MOSO.F01 Dostępność spraw. </w:t>
      </w:r>
      <w:r w:rsidRPr="005A3E39">
        <w:rPr>
          <w:rFonts w:ascii="URW DIN" w:hAnsi="URW DIN" w:cs="Segoe UI"/>
          <w:sz w:val="21"/>
          <w:szCs w:val="21"/>
        </w:rPr>
        <w:t xml:space="preserve">Zalogowany użytkownik Portalu </w:t>
      </w:r>
      <w:r w:rsidR="008B4CE5">
        <w:rPr>
          <w:rFonts w:ascii="URW DIN" w:hAnsi="URW DIN" w:cs="Segoe UI"/>
          <w:sz w:val="21"/>
          <w:szCs w:val="21"/>
        </w:rPr>
        <w:t>musi</w:t>
      </w:r>
      <w:r w:rsidRPr="005A3E39">
        <w:rPr>
          <w:rFonts w:ascii="URW DIN" w:hAnsi="URW DIN" w:cs="Segoe UI"/>
          <w:sz w:val="21"/>
          <w:szCs w:val="21"/>
        </w:rPr>
        <w:t xml:space="preserve"> mieć dostęp do wszystkich swoich spraw, w których została wygenerowana należność, niezależnie od aktualnego statusu sprawy (System </w:t>
      </w:r>
      <w:r w:rsidR="008B4CE5">
        <w:rPr>
          <w:rFonts w:ascii="URW DIN" w:hAnsi="URW DIN" w:cs="Segoe UI"/>
          <w:sz w:val="21"/>
          <w:szCs w:val="21"/>
        </w:rPr>
        <w:t>musi</w:t>
      </w:r>
      <w:r w:rsidRPr="005A3E39">
        <w:rPr>
          <w:rFonts w:ascii="URW DIN" w:hAnsi="URW DIN" w:cs="Segoe UI"/>
          <w:sz w:val="21"/>
          <w:szCs w:val="21"/>
        </w:rPr>
        <w:t xml:space="preserve"> udostępnić listę spraw aktywnych i nieaktywnych dot. Obywatela w Systemie Opłat). Dla spraw zakończonych </w:t>
      </w:r>
      <w:r w:rsidR="00A16B0D">
        <w:rPr>
          <w:rFonts w:ascii="URW DIN" w:hAnsi="URW DIN" w:cs="Segoe UI"/>
          <w:sz w:val="21"/>
          <w:szCs w:val="21"/>
        </w:rPr>
        <w:t>musi</w:t>
      </w:r>
      <w:r w:rsidR="00A16B0D" w:rsidRPr="005A3E39">
        <w:rPr>
          <w:rFonts w:ascii="URW DIN" w:hAnsi="URW DIN" w:cs="Segoe UI"/>
          <w:sz w:val="21"/>
          <w:szCs w:val="21"/>
        </w:rPr>
        <w:t xml:space="preserve"> </w:t>
      </w:r>
      <w:r w:rsidRPr="005A3E39">
        <w:rPr>
          <w:rFonts w:ascii="URW DIN" w:hAnsi="URW DIN" w:cs="Segoe UI"/>
          <w:sz w:val="21"/>
          <w:szCs w:val="21"/>
        </w:rPr>
        <w:t>istnieć tylko możliwość podglądu i komunikacji.</w:t>
      </w:r>
    </w:p>
    <w:p w14:paraId="07130CA4" w14:textId="480BAC1F" w:rsidR="00B328ED" w:rsidRPr="005A3E39" w:rsidRDefault="00B328ED" w:rsidP="00D56D96">
      <w:pPr>
        <w:numPr>
          <w:ilvl w:val="0"/>
          <w:numId w:val="37"/>
        </w:numPr>
        <w:shd w:val="clear" w:color="auto" w:fill="FFFFFF"/>
        <w:tabs>
          <w:tab w:val="clear" w:pos="720"/>
          <w:tab w:val="num" w:pos="360"/>
        </w:tabs>
        <w:spacing w:before="100" w:beforeAutospacing="1" w:after="100" w:afterAutospacing="1"/>
        <w:ind w:left="360"/>
        <w:jc w:val="both"/>
        <w:rPr>
          <w:rFonts w:ascii="URW DIN" w:hAnsi="URW DIN" w:cs="Segoe UI"/>
          <w:sz w:val="21"/>
          <w:szCs w:val="21"/>
        </w:rPr>
      </w:pPr>
      <w:r w:rsidRPr="005A3E39">
        <w:rPr>
          <w:rStyle w:val="Pogrubienie"/>
          <w:rFonts w:ascii="URW DIN" w:hAnsi="URW DIN" w:cs="Segoe UI"/>
          <w:sz w:val="21"/>
          <w:szCs w:val="21"/>
        </w:rPr>
        <w:t>PO.SO.MOSO.F02 Obsługa sprawy. </w:t>
      </w:r>
      <w:r w:rsidRPr="005A3E39">
        <w:rPr>
          <w:rFonts w:ascii="URW DIN" w:hAnsi="URW DIN" w:cs="Segoe UI"/>
          <w:sz w:val="21"/>
          <w:szCs w:val="21"/>
        </w:rPr>
        <w:t xml:space="preserve">Udostępnione przez System funkcjonalności obsługi sprawy (komunikacja w sprawie, predefiniowane formularze, możliwość opłaty itp.) </w:t>
      </w:r>
      <w:r w:rsidR="00B1036A">
        <w:rPr>
          <w:rFonts w:ascii="URW DIN" w:hAnsi="URW DIN" w:cs="Segoe UI"/>
          <w:sz w:val="21"/>
          <w:szCs w:val="21"/>
        </w:rPr>
        <w:t>muszą</w:t>
      </w:r>
      <w:r w:rsidR="00B1036A" w:rsidRPr="005A3E39">
        <w:rPr>
          <w:rFonts w:ascii="URW DIN" w:hAnsi="URW DIN" w:cs="Segoe UI"/>
          <w:sz w:val="21"/>
          <w:szCs w:val="21"/>
        </w:rPr>
        <w:t xml:space="preserve"> </w:t>
      </w:r>
      <w:r w:rsidRPr="005A3E39">
        <w:rPr>
          <w:rFonts w:ascii="URW DIN" w:hAnsi="URW DIN" w:cs="Segoe UI"/>
          <w:sz w:val="21"/>
          <w:szCs w:val="21"/>
        </w:rPr>
        <w:t xml:space="preserve">być spójne z funkcjonalnościami udostępnionymi na podstawie podglądu sprawy za pomocą Token. Dla zalogowanych użytkowników System będzie prezentował bardziej szczegółowe dane sprawy np. historię płatności, dokumenty, status sprawy, aktualne saldo itp. Szczegółowy zakres prezentowanych atrybutów </w:t>
      </w:r>
      <w:r w:rsidR="008B4CE5">
        <w:rPr>
          <w:rFonts w:ascii="URW DIN" w:hAnsi="URW DIN" w:cs="Segoe UI"/>
          <w:sz w:val="21"/>
          <w:szCs w:val="21"/>
        </w:rPr>
        <w:t>zostanie</w:t>
      </w:r>
      <w:r w:rsidRPr="005A3E39">
        <w:rPr>
          <w:rFonts w:ascii="URW DIN" w:hAnsi="URW DIN" w:cs="Segoe UI"/>
          <w:sz w:val="21"/>
          <w:szCs w:val="21"/>
        </w:rPr>
        <w:t xml:space="preserve"> ustalony w czasie analizy funkcjonalnej Systemu. </w:t>
      </w:r>
    </w:p>
    <w:p w14:paraId="00D89B0A" w14:textId="02D6FF00" w:rsidR="00B328ED" w:rsidRPr="005A3E39" w:rsidRDefault="00B328ED" w:rsidP="00D56D96">
      <w:pPr>
        <w:numPr>
          <w:ilvl w:val="0"/>
          <w:numId w:val="37"/>
        </w:numPr>
        <w:shd w:val="clear" w:color="auto" w:fill="FFFFFF"/>
        <w:tabs>
          <w:tab w:val="clear" w:pos="720"/>
          <w:tab w:val="num" w:pos="360"/>
        </w:tabs>
        <w:spacing w:before="100" w:beforeAutospacing="1" w:after="100" w:afterAutospacing="1"/>
        <w:ind w:left="360"/>
        <w:jc w:val="both"/>
        <w:rPr>
          <w:rFonts w:ascii="URW DIN" w:hAnsi="URW DIN" w:cs="Segoe UI"/>
          <w:sz w:val="21"/>
          <w:szCs w:val="21"/>
        </w:rPr>
      </w:pPr>
      <w:r w:rsidRPr="005A3E39">
        <w:rPr>
          <w:rStyle w:val="Pogrubienie"/>
          <w:rFonts w:ascii="URW DIN" w:hAnsi="URW DIN" w:cs="Segoe UI"/>
          <w:sz w:val="21"/>
          <w:szCs w:val="21"/>
        </w:rPr>
        <w:t>PO.SO.MOSO.F03 Spójność z Token. </w:t>
      </w:r>
      <w:r w:rsidRPr="005A3E39">
        <w:rPr>
          <w:rFonts w:ascii="URW DIN" w:hAnsi="URW DIN" w:cs="Segoe UI"/>
          <w:sz w:val="21"/>
          <w:szCs w:val="21"/>
        </w:rPr>
        <w:t xml:space="preserve">System </w:t>
      </w:r>
      <w:r w:rsidR="008B4CE5">
        <w:rPr>
          <w:rFonts w:ascii="URW DIN" w:hAnsi="URW DIN" w:cs="Segoe UI"/>
          <w:sz w:val="21"/>
          <w:szCs w:val="21"/>
        </w:rPr>
        <w:t>musi</w:t>
      </w:r>
      <w:r w:rsidRPr="005A3E39">
        <w:rPr>
          <w:rFonts w:ascii="URW DIN" w:hAnsi="URW DIN" w:cs="Segoe UI"/>
          <w:sz w:val="21"/>
          <w:szCs w:val="21"/>
        </w:rPr>
        <w:t xml:space="preserve"> być spójny co do zasady działania z dostępem za pomocą Tokena.</w:t>
      </w:r>
    </w:p>
    <w:p w14:paraId="10C08F99" w14:textId="0D015F65" w:rsidR="00B328ED" w:rsidRPr="005A3E39" w:rsidRDefault="00B328ED" w:rsidP="00D56D96">
      <w:pPr>
        <w:numPr>
          <w:ilvl w:val="0"/>
          <w:numId w:val="37"/>
        </w:numPr>
        <w:shd w:val="clear" w:color="auto" w:fill="FFFFFF"/>
        <w:tabs>
          <w:tab w:val="clear" w:pos="720"/>
          <w:tab w:val="num" w:pos="360"/>
        </w:tabs>
        <w:spacing w:before="100" w:beforeAutospacing="1" w:after="100" w:afterAutospacing="1"/>
        <w:ind w:left="360"/>
        <w:jc w:val="both"/>
        <w:rPr>
          <w:rFonts w:ascii="URW DIN" w:hAnsi="URW DIN" w:cs="Segoe UI"/>
          <w:sz w:val="21"/>
          <w:szCs w:val="21"/>
        </w:rPr>
      </w:pPr>
      <w:r w:rsidRPr="005A3E39">
        <w:rPr>
          <w:rStyle w:val="Pogrubienie"/>
          <w:rFonts w:ascii="URW DIN" w:hAnsi="URW DIN" w:cs="Segoe UI"/>
          <w:sz w:val="21"/>
          <w:szCs w:val="21"/>
        </w:rPr>
        <w:t>PO.SO.MOSO.F04 Odporność na awarie Modułu Opłat. </w:t>
      </w:r>
      <w:r w:rsidRPr="005A3E39">
        <w:rPr>
          <w:rFonts w:ascii="URW DIN" w:hAnsi="URW DIN" w:cs="Segoe UI"/>
          <w:sz w:val="21"/>
          <w:szCs w:val="21"/>
        </w:rPr>
        <w:t xml:space="preserve">System </w:t>
      </w:r>
      <w:r w:rsidR="008B4CE5">
        <w:rPr>
          <w:rFonts w:ascii="URW DIN" w:hAnsi="URW DIN" w:cs="Segoe UI"/>
          <w:sz w:val="21"/>
          <w:szCs w:val="21"/>
        </w:rPr>
        <w:t>musi</w:t>
      </w:r>
      <w:r w:rsidRPr="005A3E39">
        <w:rPr>
          <w:rFonts w:ascii="URW DIN" w:hAnsi="URW DIN" w:cs="Segoe UI"/>
          <w:sz w:val="21"/>
          <w:szCs w:val="21"/>
        </w:rPr>
        <w:t xml:space="preserve"> być odporny na awarie po stronie Modułu Opłat.</w:t>
      </w:r>
    </w:p>
    <w:p w14:paraId="4651A691" w14:textId="327AD4A6" w:rsidR="00B328ED" w:rsidRPr="005A3E39" w:rsidRDefault="00B328ED" w:rsidP="00D56D96">
      <w:pPr>
        <w:numPr>
          <w:ilvl w:val="0"/>
          <w:numId w:val="37"/>
        </w:numPr>
        <w:shd w:val="clear" w:color="auto" w:fill="FFFFFF"/>
        <w:tabs>
          <w:tab w:val="clear" w:pos="720"/>
          <w:tab w:val="num" w:pos="360"/>
        </w:tabs>
        <w:spacing w:before="100" w:beforeAutospacing="1" w:after="100" w:afterAutospacing="1"/>
        <w:ind w:left="360"/>
        <w:jc w:val="both"/>
        <w:rPr>
          <w:rFonts w:ascii="URW DIN" w:hAnsi="URW DIN" w:cs="Segoe UI"/>
          <w:sz w:val="21"/>
          <w:szCs w:val="21"/>
        </w:rPr>
      </w:pPr>
      <w:r w:rsidRPr="005A3E39">
        <w:rPr>
          <w:rStyle w:val="Pogrubienie"/>
          <w:rFonts w:ascii="URW DIN" w:hAnsi="URW DIN" w:cs="Segoe UI"/>
          <w:sz w:val="21"/>
          <w:szCs w:val="21"/>
        </w:rPr>
        <w:t>PO.SO.MOSO.F05 Filtrowanie. </w:t>
      </w:r>
      <w:r w:rsidRPr="005A3E39">
        <w:rPr>
          <w:rFonts w:ascii="URW DIN" w:hAnsi="URW DIN" w:cs="Segoe UI"/>
          <w:sz w:val="21"/>
          <w:szCs w:val="21"/>
        </w:rPr>
        <w:t xml:space="preserve">System </w:t>
      </w:r>
      <w:r w:rsidR="008B4CE5">
        <w:rPr>
          <w:rFonts w:ascii="URW DIN" w:hAnsi="URW DIN" w:cs="Segoe UI"/>
          <w:sz w:val="21"/>
          <w:szCs w:val="21"/>
        </w:rPr>
        <w:t>musi</w:t>
      </w:r>
      <w:r w:rsidRPr="005A3E39">
        <w:rPr>
          <w:rFonts w:ascii="URW DIN" w:hAnsi="URW DIN" w:cs="Segoe UI"/>
          <w:sz w:val="21"/>
          <w:szCs w:val="21"/>
        </w:rPr>
        <w:t xml:space="preserve"> umożliwić filtrowanie listy spraw. </w:t>
      </w:r>
    </w:p>
    <w:p w14:paraId="456FE0AE" w14:textId="2D3CA06D" w:rsidR="00B328ED" w:rsidRPr="005A3E39" w:rsidRDefault="00B328ED" w:rsidP="00D56D96">
      <w:pPr>
        <w:numPr>
          <w:ilvl w:val="0"/>
          <w:numId w:val="37"/>
        </w:numPr>
        <w:shd w:val="clear" w:color="auto" w:fill="FFFFFF"/>
        <w:tabs>
          <w:tab w:val="clear" w:pos="720"/>
          <w:tab w:val="num" w:pos="360"/>
        </w:tabs>
        <w:spacing w:before="100" w:beforeAutospacing="1" w:after="100" w:afterAutospacing="1"/>
        <w:ind w:left="360"/>
        <w:jc w:val="both"/>
        <w:rPr>
          <w:rFonts w:ascii="URW DIN" w:hAnsi="URW DIN" w:cs="Segoe UI"/>
          <w:sz w:val="21"/>
          <w:szCs w:val="21"/>
        </w:rPr>
      </w:pPr>
      <w:r w:rsidRPr="005A3E39">
        <w:rPr>
          <w:rStyle w:val="Pogrubienie"/>
          <w:rFonts w:ascii="URW DIN" w:hAnsi="URW DIN" w:cs="Segoe UI"/>
          <w:sz w:val="21"/>
          <w:szCs w:val="21"/>
        </w:rPr>
        <w:t>PO.SO.MOSO.F06 Podgląd szczegółów sprawy. </w:t>
      </w:r>
      <w:r w:rsidRPr="005A3E39">
        <w:rPr>
          <w:rFonts w:ascii="URW DIN" w:hAnsi="URW DIN" w:cs="Segoe UI"/>
          <w:sz w:val="21"/>
          <w:szCs w:val="21"/>
        </w:rPr>
        <w:t xml:space="preserve">System </w:t>
      </w:r>
      <w:r w:rsidR="008B4CE5">
        <w:rPr>
          <w:rFonts w:ascii="URW DIN" w:hAnsi="URW DIN" w:cs="Segoe UI"/>
          <w:sz w:val="21"/>
          <w:szCs w:val="21"/>
        </w:rPr>
        <w:t>musi</w:t>
      </w:r>
      <w:r w:rsidRPr="005A3E39">
        <w:rPr>
          <w:rFonts w:ascii="URW DIN" w:hAnsi="URW DIN" w:cs="Segoe UI"/>
          <w:sz w:val="21"/>
          <w:szCs w:val="21"/>
        </w:rPr>
        <w:t xml:space="preserve"> umożliwiać podgląd szczegółów dotyczących sprawy (pobieranych z Modułu Opłat), np. dane zobowiązanego, dane przedmiotu kontroli, informacja czy wpłynęły dokumenty, czy została udzielona odpowiedź, jakie zostały podjęte decyzje w sprawie, jaki jest aktualny stan zadłużenia. </w:t>
      </w:r>
    </w:p>
    <w:p w14:paraId="700B46D4" w14:textId="5B1C3B13" w:rsidR="00B328ED" w:rsidRPr="005A3E39" w:rsidRDefault="00B328ED" w:rsidP="00D56D96">
      <w:pPr>
        <w:numPr>
          <w:ilvl w:val="0"/>
          <w:numId w:val="37"/>
        </w:numPr>
        <w:shd w:val="clear" w:color="auto" w:fill="FFFFFF"/>
        <w:tabs>
          <w:tab w:val="clear" w:pos="720"/>
          <w:tab w:val="num" w:pos="360"/>
        </w:tabs>
        <w:spacing w:before="100" w:beforeAutospacing="1" w:after="100" w:afterAutospacing="1"/>
        <w:ind w:left="360"/>
        <w:jc w:val="both"/>
        <w:rPr>
          <w:rFonts w:ascii="URW DIN" w:hAnsi="URW DIN" w:cs="Segoe UI"/>
          <w:sz w:val="21"/>
          <w:szCs w:val="21"/>
        </w:rPr>
      </w:pPr>
      <w:r w:rsidRPr="005A3E39">
        <w:rPr>
          <w:rStyle w:val="Pogrubienie"/>
          <w:rFonts w:ascii="URW DIN" w:hAnsi="URW DIN" w:cs="Segoe UI"/>
          <w:sz w:val="21"/>
          <w:szCs w:val="21"/>
        </w:rPr>
        <w:t>PO.SO.MOSO.F07 Wysyłka powiadomień. </w:t>
      </w:r>
      <w:r w:rsidRPr="005A3E39">
        <w:rPr>
          <w:rFonts w:ascii="URW DIN" w:hAnsi="URW DIN" w:cs="Segoe UI"/>
          <w:sz w:val="21"/>
          <w:szCs w:val="21"/>
        </w:rPr>
        <w:t xml:space="preserve">System </w:t>
      </w:r>
      <w:r w:rsidR="008B4CE5">
        <w:rPr>
          <w:rFonts w:ascii="URW DIN" w:hAnsi="URW DIN" w:cs="Segoe UI"/>
          <w:sz w:val="21"/>
          <w:szCs w:val="21"/>
        </w:rPr>
        <w:t>musi</w:t>
      </w:r>
      <w:r w:rsidRPr="005A3E39">
        <w:rPr>
          <w:rFonts w:ascii="URW DIN" w:hAnsi="URW DIN" w:cs="Segoe UI"/>
          <w:sz w:val="21"/>
          <w:szCs w:val="21"/>
        </w:rPr>
        <w:t xml:space="preserve"> umożliwiać wysyłanie powiadomień do zobowiązanego poprzez: e-mail, SMS, ePUAP, np. o nowym dokumencie przesłanym przez UFG na Portal, przypomnienia o terminach. Wysyłka zawiadomień wymaga uzyskania zgody od Użytkownika na komunikację o wskazanym typie. </w:t>
      </w:r>
      <w:r w:rsidR="0020766F" w:rsidRPr="0020766F">
        <w:rPr>
          <w:rFonts w:ascii="URW DIN" w:hAnsi="URW DIN" w:cs="Segoe UI"/>
          <w:sz w:val="21"/>
          <w:szCs w:val="21"/>
        </w:rPr>
        <w:t>Zamawiający dostarczy usługę wysyłki SMS.</w:t>
      </w:r>
    </w:p>
    <w:p w14:paraId="7BA92820" w14:textId="6FAAB606" w:rsidR="00B328ED" w:rsidRPr="005A3E39" w:rsidRDefault="00B328ED" w:rsidP="00D56D96">
      <w:pPr>
        <w:numPr>
          <w:ilvl w:val="0"/>
          <w:numId w:val="37"/>
        </w:numPr>
        <w:shd w:val="clear" w:color="auto" w:fill="FFFFFF"/>
        <w:tabs>
          <w:tab w:val="clear" w:pos="720"/>
          <w:tab w:val="num" w:pos="360"/>
        </w:tabs>
        <w:spacing w:before="100" w:beforeAutospacing="1" w:after="100" w:afterAutospacing="1"/>
        <w:ind w:left="360"/>
        <w:jc w:val="both"/>
        <w:rPr>
          <w:rFonts w:ascii="URW DIN" w:hAnsi="URW DIN" w:cs="Segoe UI"/>
          <w:sz w:val="21"/>
          <w:szCs w:val="21"/>
        </w:rPr>
      </w:pPr>
      <w:r w:rsidRPr="005A3E39">
        <w:rPr>
          <w:rStyle w:val="Pogrubienie"/>
          <w:rFonts w:ascii="URW DIN" w:hAnsi="URW DIN" w:cs="Segoe UI"/>
          <w:sz w:val="21"/>
          <w:szCs w:val="21"/>
        </w:rPr>
        <w:t>PO.SO.MOSO.F08 Weryfikacja i korekta danych. </w:t>
      </w:r>
      <w:r w:rsidRPr="005A3E39">
        <w:rPr>
          <w:rFonts w:ascii="URW DIN" w:hAnsi="URW DIN" w:cs="Segoe UI"/>
          <w:sz w:val="21"/>
          <w:szCs w:val="21"/>
        </w:rPr>
        <w:t xml:space="preserve">System </w:t>
      </w:r>
      <w:r w:rsidR="008B4CE5">
        <w:rPr>
          <w:rFonts w:ascii="URW DIN" w:hAnsi="URW DIN" w:cs="Segoe UI"/>
          <w:sz w:val="21"/>
          <w:szCs w:val="21"/>
        </w:rPr>
        <w:t>musi</w:t>
      </w:r>
      <w:r w:rsidRPr="005A3E39">
        <w:rPr>
          <w:rFonts w:ascii="URW DIN" w:hAnsi="URW DIN" w:cs="Segoe UI"/>
          <w:sz w:val="21"/>
          <w:szCs w:val="21"/>
        </w:rPr>
        <w:t xml:space="preserve"> umożliwiać Użytkownikowi weryfikację swoich danych i zgłoszenie ewentualnych nieprawidłowości.</w:t>
      </w:r>
    </w:p>
    <w:p w14:paraId="2375503C" w14:textId="7A044B59" w:rsidR="00B328ED" w:rsidRPr="005A3E39" w:rsidRDefault="00B328ED" w:rsidP="00D56D96">
      <w:pPr>
        <w:numPr>
          <w:ilvl w:val="0"/>
          <w:numId w:val="37"/>
        </w:numPr>
        <w:shd w:val="clear" w:color="auto" w:fill="FFFFFF"/>
        <w:tabs>
          <w:tab w:val="clear" w:pos="720"/>
          <w:tab w:val="num" w:pos="360"/>
        </w:tabs>
        <w:spacing w:before="100" w:beforeAutospacing="1" w:after="100" w:afterAutospacing="1"/>
        <w:ind w:left="360"/>
        <w:jc w:val="both"/>
        <w:rPr>
          <w:rFonts w:ascii="URW DIN" w:hAnsi="URW DIN" w:cs="Segoe UI"/>
          <w:sz w:val="21"/>
          <w:szCs w:val="21"/>
        </w:rPr>
      </w:pPr>
      <w:r w:rsidRPr="005A3E39">
        <w:rPr>
          <w:rStyle w:val="Pogrubienie"/>
          <w:rFonts w:ascii="URW DIN" w:hAnsi="URW DIN" w:cs="Segoe UI"/>
          <w:sz w:val="21"/>
          <w:szCs w:val="21"/>
        </w:rPr>
        <w:t>PO.SO.MOSO.F09 Zapoznanie z odpowiedzią. </w:t>
      </w:r>
      <w:r w:rsidRPr="005A3E39">
        <w:rPr>
          <w:rFonts w:ascii="URW DIN" w:hAnsi="URW DIN" w:cs="Segoe UI"/>
          <w:sz w:val="21"/>
          <w:szCs w:val="21"/>
        </w:rPr>
        <w:t xml:space="preserve">System </w:t>
      </w:r>
      <w:r w:rsidR="008B4CE5">
        <w:rPr>
          <w:rFonts w:ascii="URW DIN" w:hAnsi="URW DIN" w:cs="Segoe UI"/>
          <w:sz w:val="21"/>
          <w:szCs w:val="21"/>
        </w:rPr>
        <w:t>musi</w:t>
      </w:r>
      <w:r w:rsidRPr="005A3E39">
        <w:rPr>
          <w:rFonts w:ascii="URW DIN" w:hAnsi="URW DIN" w:cs="Segoe UI"/>
          <w:sz w:val="21"/>
          <w:szCs w:val="21"/>
        </w:rPr>
        <w:t xml:space="preserve"> zapewniać mechanizm oznaczenia, że Użytkownik zapoznał się z odpowiedzią/dokumentem przesłanym przez UFG. Informacja </w:t>
      </w:r>
      <w:r w:rsidR="00B1036A">
        <w:rPr>
          <w:rFonts w:ascii="URW DIN" w:hAnsi="URW DIN" w:cs="Segoe UI"/>
          <w:sz w:val="21"/>
          <w:szCs w:val="21"/>
        </w:rPr>
        <w:t>musi</w:t>
      </w:r>
      <w:r w:rsidR="00B1036A" w:rsidRPr="005A3E39">
        <w:rPr>
          <w:rFonts w:ascii="URW DIN" w:hAnsi="URW DIN" w:cs="Segoe UI"/>
          <w:sz w:val="21"/>
          <w:szCs w:val="21"/>
        </w:rPr>
        <w:t xml:space="preserve"> </w:t>
      </w:r>
      <w:r w:rsidRPr="005A3E39">
        <w:rPr>
          <w:rFonts w:ascii="URW DIN" w:hAnsi="URW DIN" w:cs="Segoe UI"/>
          <w:sz w:val="21"/>
          <w:szCs w:val="21"/>
        </w:rPr>
        <w:t>być prezentowana również w Module Opłat dla pracownika prowadzącego sprawę. </w:t>
      </w:r>
    </w:p>
    <w:p w14:paraId="6693C3F8" w14:textId="11CB9B29" w:rsidR="00B328ED" w:rsidRPr="005A3E39" w:rsidRDefault="00B328ED" w:rsidP="00D56D96">
      <w:pPr>
        <w:numPr>
          <w:ilvl w:val="0"/>
          <w:numId w:val="37"/>
        </w:numPr>
        <w:shd w:val="clear" w:color="auto" w:fill="FFFFFF"/>
        <w:tabs>
          <w:tab w:val="clear" w:pos="720"/>
          <w:tab w:val="num" w:pos="360"/>
        </w:tabs>
        <w:spacing w:before="100" w:beforeAutospacing="1" w:after="100" w:afterAutospacing="1"/>
        <w:ind w:left="360"/>
        <w:jc w:val="both"/>
        <w:rPr>
          <w:rFonts w:ascii="URW DIN" w:hAnsi="URW DIN" w:cs="Segoe UI"/>
          <w:sz w:val="21"/>
          <w:szCs w:val="21"/>
        </w:rPr>
      </w:pPr>
      <w:r w:rsidRPr="005A3E39">
        <w:rPr>
          <w:rStyle w:val="Pogrubienie"/>
          <w:rFonts w:ascii="URW DIN" w:hAnsi="URW DIN" w:cs="Segoe UI"/>
          <w:sz w:val="21"/>
          <w:szCs w:val="21"/>
        </w:rPr>
        <w:t>PO.SO.MOSO.F10 Formularze do kontaktu z UFG. </w:t>
      </w:r>
      <w:r w:rsidRPr="005A3E39">
        <w:rPr>
          <w:rFonts w:ascii="URW DIN" w:hAnsi="URW DIN" w:cs="Segoe UI"/>
          <w:sz w:val="21"/>
          <w:szCs w:val="21"/>
        </w:rPr>
        <w:t xml:space="preserve">System </w:t>
      </w:r>
      <w:r w:rsidR="008B4CE5">
        <w:rPr>
          <w:rFonts w:ascii="URW DIN" w:hAnsi="URW DIN" w:cs="Segoe UI"/>
          <w:sz w:val="21"/>
          <w:szCs w:val="21"/>
        </w:rPr>
        <w:t>musi</w:t>
      </w:r>
      <w:r w:rsidRPr="005A3E39">
        <w:rPr>
          <w:rFonts w:ascii="URW DIN" w:hAnsi="URW DIN" w:cs="Segoe UI"/>
          <w:sz w:val="21"/>
          <w:szCs w:val="21"/>
        </w:rPr>
        <w:t xml:space="preserve"> udostępniać formularze do wypełnienia przez zobowiązanego (np. wniosku o rozłożenie opłaty na raty, informacji o sprzedaży pojazdu).</w:t>
      </w:r>
    </w:p>
    <w:p w14:paraId="4DD1E772" w14:textId="2C607869" w:rsidR="00B328ED" w:rsidRPr="005A3E39" w:rsidRDefault="00B328ED" w:rsidP="00D56D96">
      <w:pPr>
        <w:numPr>
          <w:ilvl w:val="0"/>
          <w:numId w:val="37"/>
        </w:numPr>
        <w:shd w:val="clear" w:color="auto" w:fill="FFFFFF"/>
        <w:tabs>
          <w:tab w:val="clear" w:pos="720"/>
          <w:tab w:val="num" w:pos="360"/>
        </w:tabs>
        <w:spacing w:before="100" w:beforeAutospacing="1" w:after="100" w:afterAutospacing="1"/>
        <w:ind w:left="360"/>
        <w:jc w:val="both"/>
        <w:rPr>
          <w:rFonts w:ascii="URW DIN" w:hAnsi="URW DIN" w:cs="Segoe UI"/>
          <w:sz w:val="21"/>
          <w:szCs w:val="21"/>
        </w:rPr>
      </w:pPr>
      <w:r w:rsidRPr="005A3E39">
        <w:rPr>
          <w:rStyle w:val="Pogrubienie"/>
          <w:rFonts w:ascii="URW DIN" w:hAnsi="URW DIN" w:cs="Segoe UI"/>
          <w:sz w:val="21"/>
          <w:szCs w:val="21"/>
        </w:rPr>
        <w:t>PO.SO.MOSO.F11 Korespondencja. </w:t>
      </w:r>
      <w:r w:rsidRPr="005A3E39">
        <w:rPr>
          <w:rFonts w:ascii="URW DIN" w:hAnsi="URW DIN" w:cs="Segoe UI"/>
          <w:sz w:val="21"/>
          <w:szCs w:val="21"/>
        </w:rPr>
        <w:t xml:space="preserve">System </w:t>
      </w:r>
      <w:r w:rsidR="008B4CE5">
        <w:rPr>
          <w:rFonts w:ascii="URW DIN" w:hAnsi="URW DIN" w:cs="Segoe UI"/>
          <w:sz w:val="21"/>
          <w:szCs w:val="21"/>
        </w:rPr>
        <w:t>musi</w:t>
      </w:r>
      <w:r w:rsidRPr="005A3E39">
        <w:rPr>
          <w:rFonts w:ascii="URW DIN" w:hAnsi="URW DIN" w:cs="Segoe UI"/>
          <w:sz w:val="21"/>
          <w:szCs w:val="21"/>
        </w:rPr>
        <w:t xml:space="preserve"> umożliwiać prowadzenie korespondencji w postaci wątków, jak również osobnych wiadomości. System </w:t>
      </w:r>
      <w:r w:rsidR="008B4CE5">
        <w:rPr>
          <w:rFonts w:ascii="URW DIN" w:hAnsi="URW DIN" w:cs="Segoe UI"/>
          <w:sz w:val="21"/>
          <w:szCs w:val="21"/>
        </w:rPr>
        <w:t>musi</w:t>
      </w:r>
      <w:r w:rsidRPr="005A3E39">
        <w:rPr>
          <w:rFonts w:ascii="URW DIN" w:hAnsi="URW DIN" w:cs="Segoe UI"/>
          <w:sz w:val="21"/>
          <w:szCs w:val="21"/>
        </w:rPr>
        <w:t xml:space="preserve"> prezentować całą historię korespondencji w sprawie (niezależnie od strony inicjującej dany wątek korespondencji) oraz udostępniać możliwość filtrowania i wyszukiwania korespondencji np. po fragmencie tematu, treści, nazwie dokumentu, dacie.</w:t>
      </w:r>
    </w:p>
    <w:p w14:paraId="08A8DEE7" w14:textId="0BF814D0" w:rsidR="00B328ED" w:rsidRPr="005A3E39" w:rsidRDefault="00B328ED" w:rsidP="00D56D96">
      <w:pPr>
        <w:numPr>
          <w:ilvl w:val="0"/>
          <w:numId w:val="37"/>
        </w:numPr>
        <w:shd w:val="clear" w:color="auto" w:fill="FFFFFF"/>
        <w:tabs>
          <w:tab w:val="clear" w:pos="720"/>
          <w:tab w:val="num" w:pos="360"/>
        </w:tabs>
        <w:spacing w:before="100" w:beforeAutospacing="1" w:after="100" w:afterAutospacing="1"/>
        <w:ind w:left="360"/>
        <w:jc w:val="both"/>
        <w:rPr>
          <w:rFonts w:ascii="URW DIN" w:hAnsi="URW DIN" w:cs="Segoe UI"/>
          <w:sz w:val="21"/>
          <w:szCs w:val="21"/>
        </w:rPr>
      </w:pPr>
      <w:r w:rsidRPr="005A3E39">
        <w:rPr>
          <w:rStyle w:val="Pogrubienie"/>
          <w:rFonts w:ascii="URW DIN" w:hAnsi="URW DIN" w:cs="Segoe UI"/>
          <w:sz w:val="21"/>
          <w:szCs w:val="21"/>
        </w:rPr>
        <w:t>PO.SO.MOSO.F12 Szczegóły i historia sprawy. </w:t>
      </w:r>
      <w:r w:rsidRPr="005A3E39">
        <w:rPr>
          <w:rFonts w:ascii="URW DIN" w:hAnsi="URW DIN" w:cs="Segoe UI"/>
          <w:sz w:val="21"/>
          <w:szCs w:val="21"/>
        </w:rPr>
        <w:t xml:space="preserve">System </w:t>
      </w:r>
      <w:r w:rsidR="008B4CE5">
        <w:rPr>
          <w:rFonts w:ascii="URW DIN" w:hAnsi="URW DIN" w:cs="Segoe UI"/>
          <w:sz w:val="21"/>
          <w:szCs w:val="21"/>
        </w:rPr>
        <w:t>musi</w:t>
      </w:r>
      <w:r w:rsidRPr="005A3E39">
        <w:rPr>
          <w:rFonts w:ascii="URW DIN" w:hAnsi="URW DIN" w:cs="Segoe UI"/>
          <w:sz w:val="21"/>
          <w:szCs w:val="21"/>
        </w:rPr>
        <w:t> prezentować szczegóły i historię sprawy (np. dane podstawowe sprawy, należności, historia płatności, wymianę korespondencji).</w:t>
      </w:r>
    </w:p>
    <w:p w14:paraId="517BF944" w14:textId="474319AC" w:rsidR="00B328ED" w:rsidRPr="005A3E39" w:rsidRDefault="00B328ED" w:rsidP="00D56D96">
      <w:pPr>
        <w:numPr>
          <w:ilvl w:val="0"/>
          <w:numId w:val="37"/>
        </w:numPr>
        <w:shd w:val="clear" w:color="auto" w:fill="FFFFFF"/>
        <w:tabs>
          <w:tab w:val="clear" w:pos="720"/>
          <w:tab w:val="num" w:pos="360"/>
        </w:tabs>
        <w:spacing w:before="100" w:beforeAutospacing="1" w:after="100" w:afterAutospacing="1"/>
        <w:ind w:left="360"/>
        <w:jc w:val="both"/>
        <w:rPr>
          <w:rFonts w:ascii="URW DIN" w:hAnsi="URW DIN" w:cs="Segoe UI"/>
          <w:sz w:val="21"/>
          <w:szCs w:val="21"/>
        </w:rPr>
      </w:pPr>
      <w:r w:rsidRPr="005A3E39">
        <w:rPr>
          <w:rStyle w:val="Pogrubienie"/>
          <w:rFonts w:ascii="URW DIN" w:hAnsi="URW DIN" w:cs="Segoe UI"/>
          <w:sz w:val="21"/>
          <w:szCs w:val="21"/>
        </w:rPr>
        <w:t>PO.SO.MOSO.F13 Ciągłość działania. </w:t>
      </w:r>
      <w:r w:rsidRPr="005A3E39">
        <w:rPr>
          <w:rFonts w:ascii="URW DIN" w:hAnsi="URW DIN" w:cs="Segoe UI"/>
          <w:sz w:val="21"/>
          <w:szCs w:val="21"/>
        </w:rPr>
        <w:t xml:space="preserve">System </w:t>
      </w:r>
      <w:r w:rsidR="008B4CE5">
        <w:rPr>
          <w:rFonts w:ascii="URW DIN" w:hAnsi="URW DIN" w:cs="Segoe UI"/>
          <w:sz w:val="21"/>
          <w:szCs w:val="21"/>
        </w:rPr>
        <w:t>musi</w:t>
      </w:r>
      <w:r w:rsidRPr="005A3E39">
        <w:rPr>
          <w:rFonts w:ascii="URW DIN" w:hAnsi="URW DIN" w:cs="Segoe UI"/>
          <w:sz w:val="21"/>
          <w:szCs w:val="21"/>
        </w:rPr>
        <w:t xml:space="preserve"> zachować ciągłość działania z obecnym mechanizmem na Portalu UFG.</w:t>
      </w:r>
    </w:p>
    <w:p w14:paraId="1C168C22" w14:textId="743CB878" w:rsidR="00B328ED" w:rsidRPr="005A3E39" w:rsidRDefault="00B328ED" w:rsidP="00D56D96">
      <w:pPr>
        <w:numPr>
          <w:ilvl w:val="0"/>
          <w:numId w:val="37"/>
        </w:numPr>
        <w:shd w:val="clear" w:color="auto" w:fill="FFFFFF"/>
        <w:tabs>
          <w:tab w:val="clear" w:pos="720"/>
          <w:tab w:val="num" w:pos="360"/>
        </w:tabs>
        <w:spacing w:before="100" w:beforeAutospacing="1" w:after="100" w:afterAutospacing="1"/>
        <w:ind w:left="360"/>
        <w:jc w:val="both"/>
        <w:rPr>
          <w:rFonts w:ascii="URW DIN" w:hAnsi="URW DIN" w:cs="Segoe UI"/>
          <w:sz w:val="21"/>
          <w:szCs w:val="21"/>
        </w:rPr>
      </w:pPr>
      <w:r w:rsidRPr="005A3E39">
        <w:rPr>
          <w:rStyle w:val="Pogrubienie"/>
          <w:rFonts w:ascii="URW DIN" w:hAnsi="URW DIN" w:cs="Segoe UI"/>
          <w:sz w:val="21"/>
          <w:szCs w:val="21"/>
        </w:rPr>
        <w:t>PO.SO.MOSO.F14 Mechanizm płatności.</w:t>
      </w:r>
      <w:r w:rsidRPr="005A3E39">
        <w:rPr>
          <w:rFonts w:ascii="URW DIN" w:hAnsi="URW DIN" w:cs="Segoe UI"/>
          <w:sz w:val="21"/>
          <w:szCs w:val="21"/>
        </w:rPr>
        <w:t xml:space="preserve"> System </w:t>
      </w:r>
      <w:r w:rsidR="008B4CE5">
        <w:rPr>
          <w:rFonts w:ascii="URW DIN" w:hAnsi="URW DIN" w:cs="Segoe UI"/>
          <w:sz w:val="21"/>
          <w:szCs w:val="21"/>
        </w:rPr>
        <w:t>musi</w:t>
      </w:r>
      <w:r w:rsidRPr="005A3E39">
        <w:rPr>
          <w:rFonts w:ascii="URW DIN" w:hAnsi="URW DIN" w:cs="Segoe UI"/>
          <w:sz w:val="21"/>
          <w:szCs w:val="21"/>
        </w:rPr>
        <w:t xml:space="preserve"> udostępniać Użytkownikowi mechanizm umożliwiający dokonanie płatności.</w:t>
      </w:r>
    </w:p>
    <w:p w14:paraId="280AB371" w14:textId="587DBD64" w:rsidR="00B328ED" w:rsidRPr="005A3E39" w:rsidRDefault="00B328ED" w:rsidP="00D56D96">
      <w:pPr>
        <w:numPr>
          <w:ilvl w:val="0"/>
          <w:numId w:val="37"/>
        </w:numPr>
        <w:shd w:val="clear" w:color="auto" w:fill="FFFFFF"/>
        <w:tabs>
          <w:tab w:val="clear" w:pos="720"/>
          <w:tab w:val="num" w:pos="360"/>
        </w:tabs>
        <w:spacing w:before="100" w:beforeAutospacing="1" w:after="100" w:afterAutospacing="1"/>
        <w:ind w:left="360"/>
        <w:jc w:val="both"/>
        <w:rPr>
          <w:rFonts w:ascii="URW DIN" w:hAnsi="URW DIN" w:cs="Segoe UI"/>
          <w:sz w:val="21"/>
          <w:szCs w:val="21"/>
        </w:rPr>
      </w:pPr>
      <w:r w:rsidRPr="005A3E39">
        <w:rPr>
          <w:rStyle w:val="Pogrubienie"/>
          <w:rFonts w:ascii="URW DIN" w:hAnsi="URW DIN" w:cs="Segoe UI"/>
          <w:sz w:val="21"/>
          <w:szCs w:val="21"/>
        </w:rPr>
        <w:t>PO.SO.MOSO.F14a Mechanizm płatności - całość/część. </w:t>
      </w:r>
      <w:r w:rsidRPr="005A3E39">
        <w:rPr>
          <w:rFonts w:ascii="URW DIN" w:hAnsi="URW DIN" w:cs="Segoe UI"/>
          <w:sz w:val="21"/>
          <w:szCs w:val="21"/>
        </w:rPr>
        <w:t xml:space="preserve">System </w:t>
      </w:r>
      <w:r w:rsidR="008B4CE5">
        <w:rPr>
          <w:rFonts w:ascii="URW DIN" w:hAnsi="URW DIN" w:cs="Segoe UI"/>
          <w:sz w:val="21"/>
          <w:szCs w:val="21"/>
        </w:rPr>
        <w:t>musi</w:t>
      </w:r>
      <w:r w:rsidRPr="005A3E39">
        <w:rPr>
          <w:rFonts w:ascii="URW DIN" w:hAnsi="URW DIN" w:cs="Segoe UI"/>
          <w:sz w:val="21"/>
          <w:szCs w:val="21"/>
        </w:rPr>
        <w:t xml:space="preserve"> umożliwić Użytkownikowi opłacenie należności w całości lub częściowo, z uwzględnieniem mechanizmu harmonogramu płatności (np. wynikającego z podziału należności na raty).</w:t>
      </w:r>
    </w:p>
    <w:p w14:paraId="3D92CDA4" w14:textId="6AD79173" w:rsidR="00B328ED" w:rsidRPr="005A3E39" w:rsidRDefault="00B328ED" w:rsidP="00D56D96">
      <w:pPr>
        <w:numPr>
          <w:ilvl w:val="0"/>
          <w:numId w:val="37"/>
        </w:numPr>
        <w:shd w:val="clear" w:color="auto" w:fill="FFFFFF"/>
        <w:tabs>
          <w:tab w:val="clear" w:pos="720"/>
          <w:tab w:val="num" w:pos="360"/>
        </w:tabs>
        <w:spacing w:before="100" w:beforeAutospacing="1" w:after="100" w:afterAutospacing="1"/>
        <w:ind w:left="360"/>
        <w:jc w:val="both"/>
        <w:rPr>
          <w:rFonts w:ascii="URW DIN" w:hAnsi="URW DIN" w:cs="Segoe UI"/>
          <w:sz w:val="21"/>
          <w:szCs w:val="21"/>
        </w:rPr>
      </w:pPr>
      <w:r w:rsidRPr="005A3E39">
        <w:rPr>
          <w:rStyle w:val="Pogrubienie"/>
          <w:rFonts w:ascii="URW DIN" w:hAnsi="URW DIN" w:cs="Segoe UI"/>
          <w:sz w:val="21"/>
          <w:szCs w:val="21"/>
        </w:rPr>
        <w:t>PO.SO.MOSO.F14b Mechanizm płatności - pośrednik.</w:t>
      </w:r>
      <w:r w:rsidRPr="005A3E39">
        <w:rPr>
          <w:rFonts w:ascii="URW DIN" w:hAnsi="URW DIN" w:cs="Segoe UI"/>
          <w:sz w:val="21"/>
          <w:szCs w:val="21"/>
        </w:rPr>
        <w:t> System </w:t>
      </w:r>
      <w:r w:rsidR="008B4CE5">
        <w:rPr>
          <w:rFonts w:ascii="URW DIN" w:hAnsi="URW DIN" w:cs="Segoe UI"/>
          <w:sz w:val="21"/>
          <w:szCs w:val="21"/>
        </w:rPr>
        <w:t>musi</w:t>
      </w:r>
      <w:r w:rsidRPr="005A3E39">
        <w:rPr>
          <w:rFonts w:ascii="URW DIN" w:hAnsi="URW DIN" w:cs="Segoe UI"/>
          <w:sz w:val="21"/>
          <w:szCs w:val="21"/>
        </w:rPr>
        <w:t xml:space="preserve"> umożliwić Użytkownikowi opłacenie należności za pośrednictwem usług Dotpay lub innego pośrednika płatności.</w:t>
      </w:r>
    </w:p>
    <w:p w14:paraId="43E7F361" w14:textId="6AF3C6BC" w:rsidR="00B328ED" w:rsidRPr="005A3E39" w:rsidRDefault="00B328ED" w:rsidP="00D56D96">
      <w:pPr>
        <w:numPr>
          <w:ilvl w:val="0"/>
          <w:numId w:val="37"/>
        </w:numPr>
        <w:shd w:val="clear" w:color="auto" w:fill="FFFFFF"/>
        <w:tabs>
          <w:tab w:val="clear" w:pos="720"/>
          <w:tab w:val="num" w:pos="360"/>
        </w:tabs>
        <w:spacing w:before="100" w:beforeAutospacing="1" w:after="100" w:afterAutospacing="1"/>
        <w:ind w:left="360"/>
        <w:jc w:val="both"/>
        <w:rPr>
          <w:rFonts w:ascii="URW DIN" w:hAnsi="URW DIN" w:cs="Segoe UI"/>
          <w:sz w:val="21"/>
          <w:szCs w:val="21"/>
        </w:rPr>
      </w:pPr>
      <w:r w:rsidRPr="005A3E39">
        <w:rPr>
          <w:rStyle w:val="Pogrubienie"/>
          <w:rFonts w:ascii="URW DIN" w:hAnsi="URW DIN" w:cs="Segoe UI"/>
          <w:sz w:val="21"/>
          <w:szCs w:val="21"/>
        </w:rPr>
        <w:t>PO.SO.MOSO.F14c Mechanizm płatności - unikanie nadpłat. </w:t>
      </w:r>
      <w:r w:rsidRPr="005A3E39">
        <w:rPr>
          <w:rFonts w:ascii="URW DIN" w:hAnsi="URW DIN" w:cs="Segoe UI"/>
          <w:sz w:val="21"/>
          <w:szCs w:val="21"/>
        </w:rPr>
        <w:t xml:space="preserve">System </w:t>
      </w:r>
      <w:r w:rsidR="008B4CE5">
        <w:rPr>
          <w:rFonts w:ascii="URW DIN" w:hAnsi="URW DIN" w:cs="Segoe UI"/>
          <w:sz w:val="21"/>
          <w:szCs w:val="21"/>
        </w:rPr>
        <w:t>musi</w:t>
      </w:r>
      <w:r w:rsidRPr="005A3E39">
        <w:rPr>
          <w:rFonts w:ascii="URW DIN" w:hAnsi="URW DIN" w:cs="Segoe UI"/>
          <w:sz w:val="21"/>
          <w:szCs w:val="21"/>
        </w:rPr>
        <w:t xml:space="preserve"> posiadać algorytm do weryfikacji, czy wysokość wpłaty nie jest wyższa niż saldo sprawy - należy uwzględnić, że pomiędzy wpłatą, a zaksięgowaniem płatności po stronie UFG mija nawet do kilku dni. Użytkownik nie powinien mieć możliwości wykonania przez to nadpłaty. Może wpłacić kwotę tylko do poziomu należności (salda) z uwzględnieniem wpłat niezaksięgowanych. </w:t>
      </w:r>
    </w:p>
    <w:p w14:paraId="3470B22C" w14:textId="251C121C" w:rsidR="00B328ED" w:rsidRPr="005A3E39" w:rsidRDefault="00B328ED" w:rsidP="00D56D96">
      <w:pPr>
        <w:numPr>
          <w:ilvl w:val="0"/>
          <w:numId w:val="37"/>
        </w:numPr>
        <w:shd w:val="clear" w:color="auto" w:fill="FFFFFF"/>
        <w:tabs>
          <w:tab w:val="clear" w:pos="720"/>
          <w:tab w:val="num" w:pos="360"/>
        </w:tabs>
        <w:spacing w:before="100" w:beforeAutospacing="1" w:after="100" w:afterAutospacing="1"/>
        <w:ind w:left="360"/>
        <w:jc w:val="both"/>
        <w:rPr>
          <w:rFonts w:ascii="URW DIN" w:hAnsi="URW DIN" w:cs="Segoe UI"/>
          <w:sz w:val="21"/>
          <w:szCs w:val="21"/>
        </w:rPr>
      </w:pPr>
      <w:r w:rsidRPr="005A3E39">
        <w:rPr>
          <w:rStyle w:val="Pogrubienie"/>
          <w:rFonts w:ascii="URW DIN" w:hAnsi="URW DIN" w:cs="Segoe UI"/>
          <w:sz w:val="21"/>
          <w:szCs w:val="21"/>
        </w:rPr>
        <w:t>PO.SO.MOSO.F14d Mechanizm płatności - kwota salda. </w:t>
      </w:r>
      <w:r w:rsidRPr="005A3E39">
        <w:rPr>
          <w:rFonts w:ascii="URW DIN" w:hAnsi="URW DIN" w:cs="Segoe UI"/>
          <w:sz w:val="21"/>
          <w:szCs w:val="21"/>
        </w:rPr>
        <w:t xml:space="preserve">Użytkownik na Portalu UFG </w:t>
      </w:r>
      <w:r w:rsidR="0035549E">
        <w:rPr>
          <w:rFonts w:ascii="URW DIN" w:hAnsi="URW DIN" w:cs="Segoe UI"/>
          <w:sz w:val="21"/>
          <w:szCs w:val="21"/>
        </w:rPr>
        <w:t>musi</w:t>
      </w:r>
      <w:r w:rsidRPr="005A3E39">
        <w:rPr>
          <w:rFonts w:ascii="URW DIN" w:hAnsi="URW DIN" w:cs="Segoe UI"/>
          <w:sz w:val="21"/>
          <w:szCs w:val="21"/>
        </w:rPr>
        <w:t xml:space="preserve"> mieć zaprezentowaną kwotę salda z uwzględnieniem również wpłat niezaksięgowanych (z poziomu Portalu UFG). </w:t>
      </w:r>
    </w:p>
    <w:p w14:paraId="627004F8" w14:textId="40EF80BB" w:rsidR="00B328ED" w:rsidRPr="005A3E39" w:rsidRDefault="00B328ED" w:rsidP="00D56D96">
      <w:pPr>
        <w:numPr>
          <w:ilvl w:val="0"/>
          <w:numId w:val="37"/>
        </w:numPr>
        <w:shd w:val="clear" w:color="auto" w:fill="FFFFFF"/>
        <w:tabs>
          <w:tab w:val="clear" w:pos="720"/>
          <w:tab w:val="num" w:pos="360"/>
        </w:tabs>
        <w:spacing w:before="100" w:beforeAutospacing="1" w:after="100" w:afterAutospacing="1"/>
        <w:ind w:left="360"/>
        <w:jc w:val="both"/>
        <w:rPr>
          <w:rFonts w:ascii="URW DIN" w:hAnsi="URW DIN" w:cs="Segoe UI"/>
          <w:sz w:val="21"/>
          <w:szCs w:val="21"/>
        </w:rPr>
      </w:pPr>
      <w:r w:rsidRPr="005A3E39">
        <w:rPr>
          <w:rStyle w:val="Pogrubienie"/>
          <w:rFonts w:ascii="URW DIN" w:hAnsi="URW DIN" w:cs="Segoe UI"/>
          <w:sz w:val="21"/>
          <w:szCs w:val="21"/>
        </w:rPr>
        <w:t>PO.SO.MOSO.F14e Mechanizm płatności - historia wpłat. </w:t>
      </w:r>
      <w:r w:rsidRPr="005A3E39">
        <w:rPr>
          <w:rFonts w:ascii="URW DIN" w:hAnsi="URW DIN" w:cs="Segoe UI"/>
          <w:sz w:val="21"/>
          <w:szCs w:val="21"/>
        </w:rPr>
        <w:t xml:space="preserve">System </w:t>
      </w:r>
      <w:r w:rsidR="0035549E">
        <w:rPr>
          <w:rFonts w:ascii="URW DIN" w:hAnsi="URW DIN" w:cs="Segoe UI"/>
          <w:sz w:val="21"/>
          <w:szCs w:val="21"/>
        </w:rPr>
        <w:t>musi</w:t>
      </w:r>
      <w:r w:rsidRPr="005A3E39">
        <w:rPr>
          <w:rFonts w:ascii="URW DIN" w:hAnsi="URW DIN" w:cs="Segoe UI"/>
          <w:sz w:val="21"/>
          <w:szCs w:val="21"/>
        </w:rPr>
        <w:t xml:space="preserve"> udostępnić Użytkownikowi historię wpłat z prezentacją statusu wpłaty (zaksięgowanie/w trakcie przetwarzania). Widoczność transakcji w trakcie przetwarzania w Module Opłat zawarta jest w części dotyczącej tego Modułu.</w:t>
      </w:r>
    </w:p>
    <w:p w14:paraId="7E7B86C4" w14:textId="3F2A677E" w:rsidR="00B328ED" w:rsidRPr="005A3E39" w:rsidRDefault="00B328ED" w:rsidP="00D56D96">
      <w:pPr>
        <w:numPr>
          <w:ilvl w:val="0"/>
          <w:numId w:val="37"/>
        </w:numPr>
        <w:shd w:val="clear" w:color="auto" w:fill="FFFFFF"/>
        <w:tabs>
          <w:tab w:val="clear" w:pos="720"/>
          <w:tab w:val="num" w:pos="360"/>
        </w:tabs>
        <w:spacing w:before="100" w:beforeAutospacing="1" w:after="100" w:afterAutospacing="1"/>
        <w:ind w:left="360"/>
        <w:jc w:val="both"/>
        <w:rPr>
          <w:rFonts w:ascii="URW DIN" w:hAnsi="URW DIN" w:cs="Segoe UI"/>
          <w:sz w:val="21"/>
          <w:szCs w:val="21"/>
        </w:rPr>
      </w:pPr>
      <w:r w:rsidRPr="005A3E39">
        <w:rPr>
          <w:rStyle w:val="Pogrubienie"/>
          <w:rFonts w:ascii="URW DIN" w:hAnsi="URW DIN" w:cs="Segoe UI"/>
          <w:sz w:val="21"/>
          <w:szCs w:val="21"/>
        </w:rPr>
        <w:t>PO.SO.MOSO.F14f Mechanizm płatności - weryfikacja salda. </w:t>
      </w:r>
      <w:r w:rsidRPr="005A3E39">
        <w:rPr>
          <w:rFonts w:ascii="URW DIN" w:hAnsi="URW DIN" w:cs="Segoe UI"/>
          <w:sz w:val="21"/>
          <w:szCs w:val="21"/>
        </w:rPr>
        <w:t xml:space="preserve">System </w:t>
      </w:r>
      <w:r w:rsidR="0035549E">
        <w:rPr>
          <w:rFonts w:ascii="URW DIN" w:hAnsi="URW DIN" w:cs="Segoe UI"/>
          <w:sz w:val="21"/>
          <w:szCs w:val="21"/>
        </w:rPr>
        <w:t>musi</w:t>
      </w:r>
      <w:r w:rsidRPr="005A3E39">
        <w:rPr>
          <w:rFonts w:ascii="URW DIN" w:hAnsi="URW DIN" w:cs="Segoe UI"/>
          <w:sz w:val="21"/>
          <w:szCs w:val="21"/>
        </w:rPr>
        <w:t xml:space="preserve"> zapewnić weryfikację salda sprawy podczas dokonywania płatności.</w:t>
      </w:r>
    </w:p>
    <w:p w14:paraId="63EE03E3" w14:textId="58D11348" w:rsidR="00B328ED" w:rsidRPr="005A3E39" w:rsidRDefault="00B328ED" w:rsidP="00D56D96">
      <w:pPr>
        <w:numPr>
          <w:ilvl w:val="0"/>
          <w:numId w:val="37"/>
        </w:numPr>
        <w:shd w:val="clear" w:color="auto" w:fill="FFFFFF"/>
        <w:tabs>
          <w:tab w:val="clear" w:pos="720"/>
          <w:tab w:val="num" w:pos="360"/>
        </w:tabs>
        <w:spacing w:before="100" w:beforeAutospacing="1" w:after="100" w:afterAutospacing="1"/>
        <w:ind w:left="360"/>
        <w:jc w:val="both"/>
        <w:rPr>
          <w:rFonts w:ascii="URW DIN" w:hAnsi="URW DIN" w:cs="Segoe UI"/>
          <w:sz w:val="21"/>
          <w:szCs w:val="21"/>
        </w:rPr>
      </w:pPr>
      <w:r w:rsidRPr="005A3E39">
        <w:rPr>
          <w:rStyle w:val="Pogrubienie"/>
          <w:rFonts w:ascii="URW DIN" w:hAnsi="URW DIN" w:cs="Segoe UI"/>
          <w:sz w:val="21"/>
          <w:szCs w:val="21"/>
        </w:rPr>
        <w:t>PO.SO.MOSO.F14g Mechanizm płatności - potwierdzenie dokonania płatności. </w:t>
      </w:r>
      <w:r w:rsidRPr="005A3E39">
        <w:rPr>
          <w:rFonts w:ascii="URW DIN" w:hAnsi="URW DIN" w:cs="Segoe UI"/>
          <w:sz w:val="21"/>
          <w:szCs w:val="21"/>
        </w:rPr>
        <w:t xml:space="preserve">System </w:t>
      </w:r>
      <w:r w:rsidR="0035549E">
        <w:rPr>
          <w:rFonts w:ascii="URW DIN" w:hAnsi="URW DIN" w:cs="Segoe UI"/>
          <w:sz w:val="21"/>
          <w:szCs w:val="21"/>
        </w:rPr>
        <w:t>musi</w:t>
      </w:r>
      <w:r w:rsidRPr="005A3E39">
        <w:rPr>
          <w:rFonts w:ascii="URW DIN" w:hAnsi="URW DIN" w:cs="Segoe UI"/>
          <w:sz w:val="21"/>
          <w:szCs w:val="21"/>
        </w:rPr>
        <w:t xml:space="preserve"> umożliwić wygenerowanie potwierdzenia dokonania płatności dla Użytkownika.</w:t>
      </w:r>
    </w:p>
    <w:p w14:paraId="3D1810E1" w14:textId="67DD8812" w:rsidR="00B328ED" w:rsidRPr="005A3E39" w:rsidRDefault="00B328ED" w:rsidP="00D56D96">
      <w:pPr>
        <w:numPr>
          <w:ilvl w:val="0"/>
          <w:numId w:val="37"/>
        </w:numPr>
        <w:shd w:val="clear" w:color="auto" w:fill="FFFFFF"/>
        <w:tabs>
          <w:tab w:val="clear" w:pos="720"/>
          <w:tab w:val="num" w:pos="360"/>
        </w:tabs>
        <w:spacing w:before="100" w:beforeAutospacing="1" w:after="100" w:afterAutospacing="1"/>
        <w:ind w:left="360"/>
        <w:jc w:val="both"/>
        <w:rPr>
          <w:rFonts w:ascii="URW DIN" w:hAnsi="URW DIN" w:cs="Segoe UI"/>
          <w:sz w:val="21"/>
          <w:szCs w:val="21"/>
        </w:rPr>
      </w:pPr>
      <w:r w:rsidRPr="005A3E39">
        <w:rPr>
          <w:rStyle w:val="Pogrubienie"/>
          <w:rFonts w:ascii="URW DIN" w:hAnsi="URW DIN" w:cs="Segoe UI"/>
          <w:sz w:val="21"/>
          <w:szCs w:val="21"/>
        </w:rPr>
        <w:t>PO.SO.MOSO.F14h Mechanizm płatności - konta.</w:t>
      </w:r>
      <w:r w:rsidRPr="005A3E39">
        <w:rPr>
          <w:rFonts w:ascii="URW DIN" w:hAnsi="URW DIN" w:cs="Segoe UI"/>
          <w:sz w:val="21"/>
          <w:szCs w:val="21"/>
        </w:rPr>
        <w:t xml:space="preserve"> System </w:t>
      </w:r>
      <w:r w:rsidR="0035549E">
        <w:rPr>
          <w:rFonts w:ascii="URW DIN" w:hAnsi="URW DIN" w:cs="Segoe UI"/>
          <w:sz w:val="21"/>
          <w:szCs w:val="21"/>
        </w:rPr>
        <w:t>musi</w:t>
      </w:r>
      <w:r w:rsidRPr="005A3E39">
        <w:rPr>
          <w:rFonts w:ascii="URW DIN" w:hAnsi="URW DIN" w:cs="Segoe UI"/>
          <w:sz w:val="21"/>
          <w:szCs w:val="21"/>
        </w:rPr>
        <w:t xml:space="preserve"> zapewnić inne numery kont dla każdej sprawy.</w:t>
      </w:r>
    </w:p>
    <w:p w14:paraId="5F4C536A" w14:textId="5776BE26" w:rsidR="00B328ED" w:rsidRPr="005A3E39" w:rsidRDefault="00B328ED" w:rsidP="005A3E39">
      <w:pPr>
        <w:pStyle w:val="UFGNagwek5"/>
      </w:pPr>
      <w:bookmarkStart w:id="46" w:name="_Toc59529953"/>
      <w:r w:rsidRPr="005A3E39">
        <w:t>Moduł Powiadomień Obywatela - wymagania</w:t>
      </w:r>
      <w:bookmarkEnd w:id="46"/>
    </w:p>
    <w:p w14:paraId="0E28F4E2" w14:textId="38BA0F5A" w:rsidR="00B328ED" w:rsidRPr="005A3E39" w:rsidRDefault="00B328ED" w:rsidP="00D56D96">
      <w:pPr>
        <w:numPr>
          <w:ilvl w:val="0"/>
          <w:numId w:val="38"/>
        </w:numPr>
        <w:shd w:val="clear" w:color="auto" w:fill="FFFFFF"/>
        <w:spacing w:before="100" w:beforeAutospacing="1" w:after="100" w:afterAutospacing="1"/>
        <w:jc w:val="both"/>
        <w:rPr>
          <w:rFonts w:ascii="URW DIN" w:hAnsi="URW DIN" w:cs="Segoe UI"/>
          <w:sz w:val="21"/>
          <w:szCs w:val="21"/>
        </w:rPr>
      </w:pPr>
      <w:r w:rsidRPr="005A3E39">
        <w:rPr>
          <w:rStyle w:val="Pogrubienie"/>
          <w:rFonts w:ascii="URW DIN" w:hAnsi="URW DIN" w:cs="Segoe UI"/>
          <w:sz w:val="21"/>
          <w:szCs w:val="21"/>
        </w:rPr>
        <w:t>PO.SO.MPO.F01 Forma powiadomienia.</w:t>
      </w:r>
      <w:r w:rsidRPr="005A3E39">
        <w:rPr>
          <w:rFonts w:ascii="URW DIN" w:hAnsi="URW DIN" w:cs="Segoe UI"/>
          <w:sz w:val="21"/>
          <w:szCs w:val="21"/>
        </w:rPr>
        <w:t xml:space="preserve"> System </w:t>
      </w:r>
      <w:r w:rsidR="0035549E">
        <w:rPr>
          <w:rFonts w:ascii="URW DIN" w:hAnsi="URW DIN" w:cs="Segoe UI"/>
          <w:sz w:val="21"/>
          <w:szCs w:val="21"/>
        </w:rPr>
        <w:t>musi</w:t>
      </w:r>
      <w:r w:rsidRPr="005A3E39">
        <w:rPr>
          <w:rFonts w:ascii="URW DIN" w:hAnsi="URW DIN" w:cs="Segoe UI"/>
          <w:sz w:val="21"/>
          <w:szCs w:val="21"/>
        </w:rPr>
        <w:t xml:space="preserve"> umożliwiać wysyłkę powiadomień poprzez SMS, e-mail, ePUAP o ważnych zdarzeniach (zbliżającym się wygaśnięciu OC, zbliżającym się terminie opłaty itp.).</w:t>
      </w:r>
    </w:p>
    <w:p w14:paraId="544740BE" w14:textId="54EBD05A" w:rsidR="00B328ED" w:rsidRPr="005A3E39" w:rsidRDefault="00B328ED" w:rsidP="00D56D96">
      <w:pPr>
        <w:numPr>
          <w:ilvl w:val="0"/>
          <w:numId w:val="38"/>
        </w:numPr>
        <w:shd w:val="clear" w:color="auto" w:fill="FFFFFF"/>
        <w:spacing w:before="100" w:beforeAutospacing="1" w:after="100" w:afterAutospacing="1"/>
        <w:jc w:val="both"/>
        <w:rPr>
          <w:rFonts w:ascii="URW DIN" w:hAnsi="URW DIN" w:cs="Segoe UI"/>
          <w:sz w:val="21"/>
          <w:szCs w:val="21"/>
        </w:rPr>
      </w:pPr>
      <w:r w:rsidRPr="005A3E39">
        <w:rPr>
          <w:rStyle w:val="Pogrubienie"/>
          <w:rFonts w:ascii="URW DIN" w:hAnsi="URW DIN" w:cs="Segoe UI"/>
          <w:sz w:val="21"/>
          <w:szCs w:val="21"/>
        </w:rPr>
        <w:t>PO.SO.MPO.F02 Prezentacja danych.</w:t>
      </w:r>
      <w:r w:rsidRPr="005A3E39">
        <w:rPr>
          <w:rFonts w:ascii="URW DIN" w:hAnsi="URW DIN" w:cs="Segoe UI"/>
          <w:sz w:val="21"/>
          <w:szCs w:val="21"/>
        </w:rPr>
        <w:t xml:space="preserve"> System </w:t>
      </w:r>
      <w:r w:rsidR="0035549E">
        <w:rPr>
          <w:rFonts w:ascii="URW DIN" w:hAnsi="URW DIN" w:cs="Segoe UI"/>
          <w:sz w:val="21"/>
          <w:szCs w:val="21"/>
        </w:rPr>
        <w:t>musi</w:t>
      </w:r>
      <w:r w:rsidRPr="005A3E39">
        <w:rPr>
          <w:rFonts w:ascii="URW DIN" w:hAnsi="URW DIN" w:cs="Segoe UI"/>
          <w:sz w:val="21"/>
          <w:szCs w:val="21"/>
        </w:rPr>
        <w:t xml:space="preserve"> prezentować, w formie zestawu formatek, dane pojazdów, ubezpieczeń, szkód i odszkodowań z Bazy OI oraz historię zmiany informacji ww. elementów w Bazie OI, które są powiązane z danym Użytkownikiem.</w:t>
      </w:r>
    </w:p>
    <w:p w14:paraId="4C8B8D2B" w14:textId="75A4F2AB" w:rsidR="00B328ED" w:rsidRPr="005A3E39" w:rsidRDefault="00B328ED" w:rsidP="00D56D96">
      <w:pPr>
        <w:numPr>
          <w:ilvl w:val="0"/>
          <w:numId w:val="38"/>
        </w:numPr>
        <w:shd w:val="clear" w:color="auto" w:fill="FFFFFF"/>
        <w:spacing w:before="100" w:beforeAutospacing="1" w:after="100" w:afterAutospacing="1"/>
        <w:jc w:val="both"/>
        <w:rPr>
          <w:rFonts w:ascii="URW DIN" w:hAnsi="URW DIN" w:cs="Segoe UI"/>
          <w:sz w:val="21"/>
          <w:szCs w:val="21"/>
        </w:rPr>
      </w:pPr>
      <w:r w:rsidRPr="005A3E39">
        <w:rPr>
          <w:rStyle w:val="Pogrubienie"/>
          <w:rFonts w:ascii="URW DIN" w:hAnsi="URW DIN" w:cs="Segoe UI"/>
          <w:sz w:val="21"/>
          <w:szCs w:val="21"/>
        </w:rPr>
        <w:t>PO.SO.MPO.F03 Użytkownik. </w:t>
      </w:r>
      <w:r w:rsidRPr="005A3E39">
        <w:rPr>
          <w:rFonts w:ascii="URW DIN" w:hAnsi="URW DIN" w:cs="Segoe UI"/>
          <w:sz w:val="21"/>
          <w:szCs w:val="21"/>
        </w:rPr>
        <w:t xml:space="preserve">System </w:t>
      </w:r>
      <w:r w:rsidR="0035549E">
        <w:rPr>
          <w:rFonts w:ascii="URW DIN" w:hAnsi="URW DIN" w:cs="Segoe UI"/>
          <w:sz w:val="21"/>
          <w:szCs w:val="21"/>
        </w:rPr>
        <w:t>musi</w:t>
      </w:r>
      <w:r w:rsidRPr="005A3E39">
        <w:rPr>
          <w:rFonts w:ascii="URW DIN" w:hAnsi="URW DIN" w:cs="Segoe UI"/>
          <w:sz w:val="21"/>
          <w:szCs w:val="21"/>
        </w:rPr>
        <w:t xml:space="preserve"> udostępniać swoje funkcjonalności tylko dla Użytkowników (zalogowanych).</w:t>
      </w:r>
    </w:p>
    <w:p w14:paraId="20B383CA" w14:textId="53FE927D" w:rsidR="00B328ED" w:rsidRPr="005A3E39" w:rsidRDefault="00B328ED" w:rsidP="00D56D96">
      <w:pPr>
        <w:numPr>
          <w:ilvl w:val="0"/>
          <w:numId w:val="38"/>
        </w:numPr>
        <w:shd w:val="clear" w:color="auto" w:fill="FFFFFF"/>
        <w:spacing w:before="100" w:beforeAutospacing="1" w:after="100" w:afterAutospacing="1"/>
        <w:jc w:val="both"/>
        <w:rPr>
          <w:rFonts w:ascii="URW DIN" w:hAnsi="URW DIN" w:cs="Segoe UI"/>
          <w:sz w:val="21"/>
          <w:szCs w:val="21"/>
        </w:rPr>
      </w:pPr>
      <w:r w:rsidRPr="005A3E39">
        <w:rPr>
          <w:rStyle w:val="Pogrubienie"/>
          <w:rFonts w:ascii="URW DIN" w:hAnsi="URW DIN" w:cs="Segoe UI"/>
          <w:sz w:val="21"/>
          <w:szCs w:val="21"/>
        </w:rPr>
        <w:t>PO.SO.MPO.F04 Parametryzacja powiadomień. </w:t>
      </w:r>
      <w:r w:rsidRPr="005A3E39">
        <w:rPr>
          <w:rFonts w:ascii="URW DIN" w:hAnsi="URW DIN" w:cs="Segoe UI"/>
          <w:sz w:val="21"/>
          <w:szCs w:val="21"/>
        </w:rPr>
        <w:t xml:space="preserve">System </w:t>
      </w:r>
      <w:r w:rsidR="0035549E">
        <w:rPr>
          <w:rFonts w:ascii="URW DIN" w:hAnsi="URW DIN" w:cs="Segoe UI"/>
          <w:sz w:val="21"/>
          <w:szCs w:val="21"/>
        </w:rPr>
        <w:t>musi</w:t>
      </w:r>
      <w:r w:rsidRPr="005A3E39">
        <w:rPr>
          <w:rFonts w:ascii="URW DIN" w:hAnsi="URW DIN" w:cs="Segoe UI"/>
          <w:sz w:val="21"/>
          <w:szCs w:val="21"/>
        </w:rPr>
        <w:t xml:space="preserve"> umożliwiać wysyłkę wiadomości niezależnie dla każdego kanału, z możliwością ustawienia terminu (godziny weryfikacji) osobno dla każdego kanału.</w:t>
      </w:r>
    </w:p>
    <w:p w14:paraId="21D395B5" w14:textId="6846B5BA" w:rsidR="00B328ED" w:rsidRPr="005A3E39" w:rsidRDefault="00B328ED" w:rsidP="00D56D96">
      <w:pPr>
        <w:numPr>
          <w:ilvl w:val="0"/>
          <w:numId w:val="38"/>
        </w:numPr>
        <w:shd w:val="clear" w:color="auto" w:fill="FFFFFF"/>
        <w:spacing w:before="100" w:beforeAutospacing="1" w:after="100" w:afterAutospacing="1"/>
        <w:jc w:val="both"/>
        <w:rPr>
          <w:rFonts w:ascii="URW DIN" w:hAnsi="URW DIN" w:cs="Segoe UI"/>
          <w:sz w:val="21"/>
          <w:szCs w:val="21"/>
        </w:rPr>
      </w:pPr>
      <w:r w:rsidRPr="005A3E39">
        <w:rPr>
          <w:rStyle w:val="Pogrubienie"/>
          <w:rFonts w:ascii="URW DIN" w:hAnsi="URW DIN" w:cs="Segoe UI"/>
          <w:sz w:val="21"/>
          <w:szCs w:val="21"/>
        </w:rPr>
        <w:t>PO.SO.MPO.F05 Dane kontaktowe. </w:t>
      </w:r>
      <w:r w:rsidRPr="005A3E39">
        <w:rPr>
          <w:rFonts w:ascii="URW DIN" w:hAnsi="URW DIN" w:cs="Segoe UI"/>
          <w:sz w:val="21"/>
          <w:szCs w:val="21"/>
        </w:rPr>
        <w:t xml:space="preserve">System </w:t>
      </w:r>
      <w:r w:rsidR="0035549E">
        <w:rPr>
          <w:rFonts w:ascii="URW DIN" w:hAnsi="URW DIN" w:cs="Segoe UI"/>
          <w:sz w:val="21"/>
          <w:szCs w:val="21"/>
        </w:rPr>
        <w:t>musi</w:t>
      </w:r>
      <w:r w:rsidRPr="005A3E39">
        <w:rPr>
          <w:rFonts w:ascii="URW DIN" w:hAnsi="URW DIN" w:cs="Segoe UI"/>
          <w:sz w:val="21"/>
          <w:szCs w:val="21"/>
        </w:rPr>
        <w:t xml:space="preserve"> umożliwiać Użytkownikowi wprowadzenie danych kontaktowych.</w:t>
      </w:r>
    </w:p>
    <w:p w14:paraId="4D22F281" w14:textId="7BB6851F" w:rsidR="00B328ED" w:rsidRPr="005A3E39" w:rsidRDefault="00B328ED" w:rsidP="00D56D96">
      <w:pPr>
        <w:numPr>
          <w:ilvl w:val="0"/>
          <w:numId w:val="38"/>
        </w:numPr>
        <w:shd w:val="clear" w:color="auto" w:fill="FFFFFF"/>
        <w:spacing w:before="100" w:beforeAutospacing="1" w:after="100" w:afterAutospacing="1"/>
        <w:jc w:val="both"/>
        <w:rPr>
          <w:rFonts w:ascii="URW DIN" w:hAnsi="URW DIN" w:cs="Segoe UI"/>
          <w:sz w:val="21"/>
          <w:szCs w:val="21"/>
        </w:rPr>
      </w:pPr>
      <w:r w:rsidRPr="005A3E39">
        <w:rPr>
          <w:rStyle w:val="Pogrubienie"/>
          <w:rFonts w:ascii="URW DIN" w:hAnsi="URW DIN" w:cs="Segoe UI"/>
          <w:sz w:val="21"/>
          <w:szCs w:val="21"/>
        </w:rPr>
        <w:t>PO.SO.MPO.F06 Pobranie danych kontaktowych. </w:t>
      </w:r>
      <w:r w:rsidRPr="005A3E39">
        <w:rPr>
          <w:rFonts w:ascii="URW DIN" w:hAnsi="URW DIN" w:cs="Segoe UI"/>
          <w:sz w:val="21"/>
          <w:szCs w:val="21"/>
        </w:rPr>
        <w:t xml:space="preserve">System </w:t>
      </w:r>
      <w:r w:rsidR="0035549E">
        <w:rPr>
          <w:rFonts w:ascii="URW DIN" w:hAnsi="URW DIN" w:cs="Segoe UI"/>
          <w:sz w:val="21"/>
          <w:szCs w:val="21"/>
        </w:rPr>
        <w:t>musi</w:t>
      </w:r>
      <w:r w:rsidRPr="005A3E39">
        <w:rPr>
          <w:rFonts w:ascii="URW DIN" w:hAnsi="URW DIN" w:cs="Segoe UI"/>
          <w:sz w:val="21"/>
          <w:szCs w:val="21"/>
        </w:rPr>
        <w:t xml:space="preserve"> umożliwiać pobranie danych kontaktowych z rejestru danych kontaktowych.</w:t>
      </w:r>
    </w:p>
    <w:p w14:paraId="50BE3014" w14:textId="2B2654C2" w:rsidR="00B328ED" w:rsidRPr="005A3E39" w:rsidRDefault="00B328ED" w:rsidP="00D56D96">
      <w:pPr>
        <w:numPr>
          <w:ilvl w:val="0"/>
          <w:numId w:val="38"/>
        </w:numPr>
        <w:shd w:val="clear" w:color="auto" w:fill="FFFFFF"/>
        <w:spacing w:before="100" w:beforeAutospacing="1" w:after="100" w:afterAutospacing="1"/>
        <w:jc w:val="both"/>
        <w:rPr>
          <w:rFonts w:ascii="URW DIN" w:hAnsi="URW DIN" w:cs="Segoe UI"/>
          <w:sz w:val="21"/>
          <w:szCs w:val="21"/>
        </w:rPr>
      </w:pPr>
      <w:r w:rsidRPr="005A3E39">
        <w:rPr>
          <w:rStyle w:val="Pogrubienie"/>
          <w:rFonts w:ascii="URW DIN" w:hAnsi="URW DIN" w:cs="Segoe UI"/>
          <w:sz w:val="21"/>
          <w:szCs w:val="21"/>
        </w:rPr>
        <w:t>PO.SO.MPO.F07 Zdefiniowane powiadomienia. </w:t>
      </w:r>
      <w:r w:rsidRPr="005A3E39">
        <w:rPr>
          <w:rFonts w:ascii="URW DIN" w:hAnsi="URW DIN" w:cs="Segoe UI"/>
          <w:sz w:val="21"/>
          <w:szCs w:val="21"/>
        </w:rPr>
        <w:t xml:space="preserve">System </w:t>
      </w:r>
      <w:r w:rsidR="0035549E">
        <w:rPr>
          <w:rFonts w:ascii="URW DIN" w:hAnsi="URW DIN" w:cs="Segoe UI"/>
          <w:sz w:val="21"/>
          <w:szCs w:val="21"/>
        </w:rPr>
        <w:t>musi</w:t>
      </w:r>
      <w:r w:rsidRPr="005A3E39">
        <w:rPr>
          <w:rFonts w:ascii="URW DIN" w:hAnsi="URW DIN" w:cs="Segoe UI"/>
          <w:sz w:val="21"/>
          <w:szCs w:val="21"/>
        </w:rPr>
        <w:t xml:space="preserve"> mieć zdefiniowane kilka rodzajów, niezależnych powiadomień (np. o kończącym się OC p.p.m. np. 30 dni przed wygaśnięciem umowy, w dniu wygaśnięcia OC p.p.m. , jeśli nie została przekazana nowa umowa OC p.p.m., komunikacji w sprawie opłat, o zbliżających się opłatach należności oraz wpłynięciu wpłaty w sprawie). Szczegółowa lista notyfikacji </w:t>
      </w:r>
      <w:r w:rsidR="00B1036A">
        <w:rPr>
          <w:rFonts w:ascii="URW DIN" w:hAnsi="URW DIN" w:cs="Segoe UI"/>
          <w:sz w:val="21"/>
          <w:szCs w:val="21"/>
        </w:rPr>
        <w:t>musi</w:t>
      </w:r>
      <w:r w:rsidR="00B1036A" w:rsidRPr="005A3E39">
        <w:rPr>
          <w:rFonts w:ascii="URW DIN" w:hAnsi="URW DIN" w:cs="Segoe UI"/>
          <w:sz w:val="21"/>
          <w:szCs w:val="21"/>
        </w:rPr>
        <w:t xml:space="preserve"> </w:t>
      </w:r>
      <w:r w:rsidRPr="005A3E39">
        <w:rPr>
          <w:rFonts w:ascii="URW DIN" w:hAnsi="URW DIN" w:cs="Segoe UI"/>
          <w:sz w:val="21"/>
          <w:szCs w:val="21"/>
        </w:rPr>
        <w:t>zostać zdefiniowana w czasie analizy szczegółowej. </w:t>
      </w:r>
    </w:p>
    <w:p w14:paraId="2B475AB7" w14:textId="788E5484" w:rsidR="00B328ED" w:rsidRPr="005A3E39" w:rsidRDefault="00B328ED" w:rsidP="00D56D96">
      <w:pPr>
        <w:numPr>
          <w:ilvl w:val="0"/>
          <w:numId w:val="38"/>
        </w:numPr>
        <w:shd w:val="clear" w:color="auto" w:fill="FFFFFF"/>
        <w:spacing w:before="100" w:beforeAutospacing="1" w:after="100" w:afterAutospacing="1"/>
        <w:jc w:val="both"/>
        <w:rPr>
          <w:rFonts w:ascii="URW DIN" w:hAnsi="URW DIN" w:cs="Segoe UI"/>
          <w:sz w:val="21"/>
          <w:szCs w:val="21"/>
        </w:rPr>
      </w:pPr>
      <w:r w:rsidRPr="005A3E39">
        <w:rPr>
          <w:rStyle w:val="Pogrubienie"/>
          <w:rFonts w:ascii="URW DIN" w:hAnsi="URW DIN" w:cs="Segoe UI"/>
          <w:sz w:val="21"/>
          <w:szCs w:val="21"/>
        </w:rPr>
        <w:t>PO.SO.MPO.F08 Historia powiadomień. </w:t>
      </w:r>
      <w:r w:rsidRPr="005A3E39">
        <w:rPr>
          <w:rFonts w:ascii="URW DIN" w:hAnsi="URW DIN" w:cs="Segoe UI"/>
          <w:sz w:val="21"/>
          <w:szCs w:val="21"/>
        </w:rPr>
        <w:t xml:space="preserve">System </w:t>
      </w:r>
      <w:r w:rsidR="0035549E">
        <w:rPr>
          <w:rFonts w:ascii="URW DIN" w:hAnsi="URW DIN" w:cs="Segoe UI"/>
          <w:sz w:val="21"/>
          <w:szCs w:val="21"/>
        </w:rPr>
        <w:t>musi</w:t>
      </w:r>
      <w:r w:rsidRPr="005A3E39">
        <w:rPr>
          <w:rFonts w:ascii="URW DIN" w:hAnsi="URW DIN" w:cs="Segoe UI"/>
          <w:sz w:val="21"/>
          <w:szCs w:val="21"/>
        </w:rPr>
        <w:t xml:space="preserve"> prezentować/przechowywać historię powiadomień.</w:t>
      </w:r>
    </w:p>
    <w:p w14:paraId="6B6FE416" w14:textId="37FA141C" w:rsidR="00B328ED" w:rsidRPr="005A3E39" w:rsidRDefault="00B328ED" w:rsidP="00D56D96">
      <w:pPr>
        <w:numPr>
          <w:ilvl w:val="0"/>
          <w:numId w:val="38"/>
        </w:numPr>
        <w:shd w:val="clear" w:color="auto" w:fill="FFFFFF"/>
        <w:spacing w:before="100" w:beforeAutospacing="1" w:after="100" w:afterAutospacing="1"/>
        <w:jc w:val="both"/>
        <w:rPr>
          <w:rFonts w:ascii="URW DIN" w:hAnsi="URW DIN" w:cs="Segoe UI"/>
          <w:sz w:val="21"/>
          <w:szCs w:val="21"/>
        </w:rPr>
      </w:pPr>
      <w:r w:rsidRPr="005A3E39">
        <w:rPr>
          <w:rStyle w:val="Pogrubienie"/>
          <w:rFonts w:ascii="URW DIN" w:hAnsi="URW DIN" w:cs="Segoe UI"/>
          <w:sz w:val="21"/>
          <w:szCs w:val="21"/>
        </w:rPr>
        <w:t>PO.SO.MPO.F09 Prezentacja zmian danych. </w:t>
      </w:r>
      <w:r w:rsidRPr="005A3E39">
        <w:rPr>
          <w:rFonts w:ascii="URW DIN" w:hAnsi="URW DIN" w:cs="Segoe UI"/>
          <w:sz w:val="21"/>
          <w:szCs w:val="21"/>
        </w:rPr>
        <w:t xml:space="preserve">System </w:t>
      </w:r>
      <w:r w:rsidR="0035549E">
        <w:rPr>
          <w:rFonts w:ascii="URW DIN" w:hAnsi="URW DIN" w:cs="Segoe UI"/>
          <w:sz w:val="21"/>
          <w:szCs w:val="21"/>
        </w:rPr>
        <w:t>musi</w:t>
      </w:r>
      <w:r w:rsidRPr="005A3E39">
        <w:rPr>
          <w:rFonts w:ascii="URW DIN" w:hAnsi="URW DIN" w:cs="Segoe UI"/>
          <w:sz w:val="21"/>
          <w:szCs w:val="21"/>
        </w:rPr>
        <w:t xml:space="preserve"> zawierać funkcjonalności prezentujące dane pojazdów, ubezpieczeń, szkód i odszkodowań z Bazy OI oraz historię zmiany informacji ww. elementów w Bazie OI, które są powiązane z danym Użytkownikiem, przy czym mechanizm prezentacji </w:t>
      </w:r>
      <w:r w:rsidR="0035549E">
        <w:rPr>
          <w:rFonts w:ascii="URW DIN" w:hAnsi="URW DIN" w:cs="Segoe UI"/>
          <w:sz w:val="21"/>
          <w:szCs w:val="21"/>
        </w:rPr>
        <w:t>musi</w:t>
      </w:r>
      <w:r w:rsidRPr="005A3E39">
        <w:rPr>
          <w:rFonts w:ascii="URW DIN" w:hAnsi="URW DIN" w:cs="Segoe UI"/>
          <w:sz w:val="21"/>
          <w:szCs w:val="21"/>
        </w:rPr>
        <w:t xml:space="preserve"> umożliwić prezentację historii zmian danego elementu w Bazie OI zgodnie z informacjami w martach historycznych Bazy OI.</w:t>
      </w:r>
    </w:p>
    <w:p w14:paraId="3E8E1661" w14:textId="54BE7AB4" w:rsidR="00B328ED" w:rsidRPr="00B328ED" w:rsidRDefault="005A3E39" w:rsidP="005A3E39">
      <w:pPr>
        <w:pStyle w:val="UFGnagwek2"/>
      </w:pPr>
      <w:r>
        <w:rPr>
          <w:rStyle w:val="nh-number"/>
          <w:rFonts w:cs="Segoe UI"/>
          <w:b w:val="0"/>
          <w:bCs w:val="0"/>
          <w:color w:val="172B4D"/>
          <w:spacing w:val="-2"/>
          <w:sz w:val="30"/>
          <w:szCs w:val="30"/>
          <w:lang w:val="pl-PL"/>
        </w:rPr>
        <w:t xml:space="preserve">  </w:t>
      </w:r>
      <w:bookmarkStart w:id="47" w:name="_Toc59529954"/>
      <w:r w:rsidR="00B328ED" w:rsidRPr="00B328ED">
        <w:t>PI. Portal dla Instytucji</w:t>
      </w:r>
      <w:bookmarkEnd w:id="47"/>
    </w:p>
    <w:p w14:paraId="6BFD60C6" w14:textId="00F26469" w:rsidR="00B328ED" w:rsidRPr="00B328ED" w:rsidRDefault="00B328ED" w:rsidP="005A3E39">
      <w:pPr>
        <w:pStyle w:val="UFGNagwek4"/>
      </w:pPr>
      <w:bookmarkStart w:id="48" w:name="_Toc59529955"/>
      <w:r w:rsidRPr="00B328ED">
        <w:t>Ogólny zarys działania Portalu</w:t>
      </w:r>
      <w:bookmarkEnd w:id="48"/>
    </w:p>
    <w:p w14:paraId="72768E74" w14:textId="77777777" w:rsidR="00B328ED" w:rsidRPr="005A3E39" w:rsidRDefault="00B328ED" w:rsidP="00B328ED">
      <w:pPr>
        <w:pStyle w:val="NormalnyWeb"/>
        <w:shd w:val="clear" w:color="auto" w:fill="FFFFFF"/>
        <w:spacing w:before="150" w:after="0"/>
        <w:rPr>
          <w:rFonts w:ascii="URW DIN" w:hAnsi="URW DIN" w:cs="Segoe UI"/>
          <w:sz w:val="21"/>
          <w:szCs w:val="21"/>
        </w:rPr>
      </w:pPr>
      <w:r w:rsidRPr="005A3E39">
        <w:rPr>
          <w:rFonts w:ascii="URW DIN" w:hAnsi="URW DIN" w:cs="Segoe UI"/>
          <w:sz w:val="21"/>
          <w:szCs w:val="21"/>
        </w:rPr>
        <w:t>Portal dla Instytucji przeznaczony jest dla organów zgłaszających informację o braku ubezpieczenia oraz Zakładów Ubezpieczeń. Na portalu dostępne będą funkcjonalności umożliwiające zgłoszenie zawiadomienia oraz wykonanie weryfikacji zapytań skierowanych z UFG. Dostępna będzie również sekcja zawierająca informacje ogólne i sekcja zawierająca tematy pomocy oraz szkoleń.</w:t>
      </w:r>
    </w:p>
    <w:p w14:paraId="4943E22A" w14:textId="77777777" w:rsidR="00B328ED" w:rsidRPr="005A3E39" w:rsidRDefault="00B328ED" w:rsidP="00B328ED">
      <w:pPr>
        <w:pStyle w:val="NormalnyWeb"/>
        <w:shd w:val="clear" w:color="auto" w:fill="FFFFFF"/>
        <w:spacing w:before="150" w:after="0"/>
        <w:rPr>
          <w:rFonts w:ascii="URW DIN" w:hAnsi="URW DIN" w:cs="Segoe UI"/>
          <w:sz w:val="21"/>
          <w:szCs w:val="21"/>
        </w:rPr>
      </w:pPr>
      <w:r w:rsidRPr="005A3E39">
        <w:rPr>
          <w:rFonts w:ascii="URW DIN" w:hAnsi="URW DIN" w:cs="Segoe UI"/>
          <w:sz w:val="21"/>
          <w:szCs w:val="21"/>
        </w:rPr>
        <w:t>Diagram prezentujący dostępne strefy portalu:</w:t>
      </w:r>
    </w:p>
    <w:p w14:paraId="4C483FFF" w14:textId="05479957" w:rsidR="00B328ED" w:rsidRPr="00B328ED" w:rsidRDefault="00533972" w:rsidP="00B328ED">
      <w:pPr>
        <w:pStyle w:val="NormalnyWeb"/>
        <w:shd w:val="clear" w:color="auto" w:fill="FFFFFF"/>
        <w:spacing w:before="150" w:after="0"/>
        <w:rPr>
          <w:rFonts w:ascii="URW DIN" w:hAnsi="URW DIN" w:cs="Segoe UI"/>
          <w:color w:val="172B4D"/>
          <w:sz w:val="21"/>
          <w:szCs w:val="21"/>
        </w:rPr>
      </w:pPr>
      <w:r>
        <w:rPr>
          <w:b/>
          <w:bCs/>
          <w:noProof/>
          <w:lang w:eastAsia="pl-PL"/>
        </w:rPr>
        <w:drawing>
          <wp:inline distT="0" distB="0" distL="0" distR="0" wp14:anchorId="26D25408" wp14:editId="2BA55A68">
            <wp:extent cx="5758815" cy="293390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58815" cy="2933900"/>
                    </a:xfrm>
                    <a:prstGeom prst="rect">
                      <a:avLst/>
                    </a:prstGeom>
                    <a:noFill/>
                    <a:ln>
                      <a:noFill/>
                    </a:ln>
                  </pic:spPr>
                </pic:pic>
              </a:graphicData>
            </a:graphic>
          </wp:inline>
        </w:drawing>
      </w:r>
    </w:p>
    <w:p w14:paraId="0ACBF235" w14:textId="6A2C232E" w:rsidR="00B328ED" w:rsidRPr="00B328ED" w:rsidRDefault="00B328ED" w:rsidP="005A3E39">
      <w:pPr>
        <w:pStyle w:val="UFGNagwek4"/>
      </w:pPr>
      <w:bookmarkStart w:id="49" w:name="_Toc59529956"/>
      <w:r w:rsidRPr="00B328ED">
        <w:t>Wymagania wspólne</w:t>
      </w:r>
      <w:bookmarkEnd w:id="49"/>
    </w:p>
    <w:p w14:paraId="4D178331" w14:textId="0FE259D4" w:rsidR="00B328ED" w:rsidRPr="005A3E39" w:rsidRDefault="00B328ED" w:rsidP="00D56D96">
      <w:pPr>
        <w:numPr>
          <w:ilvl w:val="0"/>
          <w:numId w:val="39"/>
        </w:numPr>
        <w:shd w:val="clear" w:color="auto" w:fill="FFFFFF"/>
        <w:spacing w:before="100" w:beforeAutospacing="1" w:after="100" w:afterAutospacing="1"/>
        <w:jc w:val="both"/>
        <w:rPr>
          <w:rFonts w:ascii="URW DIN" w:hAnsi="URW DIN" w:cs="Segoe UI"/>
          <w:sz w:val="21"/>
          <w:szCs w:val="21"/>
        </w:rPr>
      </w:pPr>
      <w:r w:rsidRPr="005A3E39">
        <w:rPr>
          <w:rStyle w:val="Pogrubienie"/>
          <w:rFonts w:ascii="URW DIN" w:hAnsi="URW DIN" w:cs="Segoe UI"/>
          <w:sz w:val="21"/>
          <w:szCs w:val="21"/>
        </w:rPr>
        <w:t>PI.F01 Udostępnione usługi.</w:t>
      </w:r>
      <w:r w:rsidRPr="005A3E39">
        <w:rPr>
          <w:rFonts w:ascii="URW DIN" w:hAnsi="URW DIN" w:cs="Segoe UI"/>
          <w:sz w:val="21"/>
          <w:szCs w:val="21"/>
        </w:rPr>
        <w:t xml:space="preserve"> Wszystkie funkcjonalności, które System udostępnia w ramach Strefy dla Zakładów Ubezpieczeń oraz strefy e-Zawiadomień </w:t>
      </w:r>
      <w:r w:rsidR="00B1036A">
        <w:rPr>
          <w:rFonts w:ascii="URW DIN" w:hAnsi="URW DIN" w:cs="Segoe UI"/>
          <w:sz w:val="21"/>
          <w:szCs w:val="21"/>
        </w:rPr>
        <w:t>muszą</w:t>
      </w:r>
      <w:r w:rsidR="00B1036A" w:rsidRPr="005A3E39">
        <w:rPr>
          <w:rFonts w:ascii="URW DIN" w:hAnsi="URW DIN" w:cs="Segoe UI"/>
          <w:sz w:val="21"/>
          <w:szCs w:val="21"/>
        </w:rPr>
        <w:t xml:space="preserve"> </w:t>
      </w:r>
      <w:r w:rsidRPr="005A3E39">
        <w:rPr>
          <w:rFonts w:ascii="URW DIN" w:hAnsi="URW DIN" w:cs="Segoe UI"/>
          <w:sz w:val="21"/>
          <w:szCs w:val="21"/>
        </w:rPr>
        <w:t>mieć swój odpowiednik w postaci usługi sieciowej udostępnionej w ramach Modułu Usług Publicznych na potrzeby Opłat.</w:t>
      </w:r>
    </w:p>
    <w:p w14:paraId="1A10C186" w14:textId="12DCC5E9" w:rsidR="00B328ED" w:rsidRPr="005A3E39" w:rsidRDefault="00B328ED" w:rsidP="00D56D96">
      <w:pPr>
        <w:numPr>
          <w:ilvl w:val="0"/>
          <w:numId w:val="39"/>
        </w:numPr>
        <w:shd w:val="clear" w:color="auto" w:fill="FFFFFF"/>
        <w:spacing w:before="100" w:beforeAutospacing="1" w:after="100" w:afterAutospacing="1"/>
        <w:jc w:val="both"/>
        <w:rPr>
          <w:rFonts w:ascii="URW DIN" w:hAnsi="URW DIN" w:cs="Segoe UI"/>
          <w:sz w:val="21"/>
          <w:szCs w:val="21"/>
        </w:rPr>
      </w:pPr>
      <w:r w:rsidRPr="005A3E39">
        <w:rPr>
          <w:rStyle w:val="Pogrubienie"/>
          <w:rFonts w:ascii="URW DIN" w:hAnsi="URW DIN" w:cs="Segoe UI"/>
          <w:sz w:val="21"/>
          <w:szCs w:val="21"/>
        </w:rPr>
        <w:t>PI.F02 Rejestracja zdarzeń.</w:t>
      </w:r>
      <w:r w:rsidRPr="005A3E39">
        <w:rPr>
          <w:rFonts w:ascii="URW DIN" w:hAnsi="URW DIN" w:cs="Segoe UI"/>
          <w:sz w:val="21"/>
          <w:szCs w:val="21"/>
        </w:rPr>
        <w:t> W ramach podmodułu Portalu dla Instytucji wszystkie podmoduły </w:t>
      </w:r>
      <w:r w:rsidRPr="005A3E39">
        <w:rPr>
          <w:rStyle w:val="inline-comment-marker"/>
          <w:rFonts w:ascii="URW DIN" w:hAnsi="URW DIN" w:cs="Segoe UI"/>
          <w:sz w:val="21"/>
          <w:szCs w:val="21"/>
        </w:rPr>
        <w:t xml:space="preserve">Portalu dla </w:t>
      </w:r>
      <w:r w:rsidR="00695CE9" w:rsidRPr="005A3E39">
        <w:rPr>
          <w:rStyle w:val="inline-comment-marker"/>
          <w:rFonts w:ascii="URW DIN" w:hAnsi="URW DIN" w:cs="Segoe UI"/>
          <w:sz w:val="21"/>
          <w:szCs w:val="21"/>
        </w:rPr>
        <w:t xml:space="preserve">Instytucji </w:t>
      </w:r>
      <w:r w:rsidR="00B1036A">
        <w:rPr>
          <w:rStyle w:val="inline-comment-marker"/>
          <w:rFonts w:ascii="URW DIN" w:hAnsi="URW DIN" w:cs="Segoe UI"/>
          <w:sz w:val="21"/>
          <w:szCs w:val="21"/>
        </w:rPr>
        <w:t>muszą</w:t>
      </w:r>
      <w:r w:rsidR="00B1036A" w:rsidRPr="005A3E39">
        <w:rPr>
          <w:rFonts w:ascii="URW DIN" w:hAnsi="URW DIN" w:cs="Segoe UI"/>
          <w:sz w:val="21"/>
          <w:szCs w:val="21"/>
        </w:rPr>
        <w:t xml:space="preserve"> </w:t>
      </w:r>
      <w:r w:rsidRPr="005A3E39">
        <w:rPr>
          <w:rFonts w:ascii="URW DIN" w:hAnsi="URW DIN" w:cs="Segoe UI"/>
          <w:sz w:val="21"/>
          <w:szCs w:val="21"/>
        </w:rPr>
        <w:t>zbierać dane staty</w:t>
      </w:r>
      <w:r w:rsidR="00122708">
        <w:rPr>
          <w:rFonts w:ascii="URW DIN" w:hAnsi="URW DIN" w:cs="Segoe UI"/>
          <w:sz w:val="21"/>
          <w:szCs w:val="21"/>
        </w:rPr>
        <w:t>sty</w:t>
      </w:r>
      <w:r w:rsidRPr="005A3E39">
        <w:rPr>
          <w:rFonts w:ascii="URW DIN" w:hAnsi="URW DIN" w:cs="Segoe UI"/>
          <w:sz w:val="21"/>
          <w:szCs w:val="21"/>
        </w:rPr>
        <w:t>czne na potrzeby raportów oraz dane na potrzeby rozliczalności. </w:t>
      </w:r>
    </w:p>
    <w:p w14:paraId="0FDCF98A" w14:textId="3AA12E39" w:rsidR="00B328ED" w:rsidRPr="005A3E39" w:rsidRDefault="00B328ED" w:rsidP="00D56D96">
      <w:pPr>
        <w:numPr>
          <w:ilvl w:val="0"/>
          <w:numId w:val="39"/>
        </w:numPr>
        <w:shd w:val="clear" w:color="auto" w:fill="FFFFFF"/>
        <w:spacing w:before="100" w:beforeAutospacing="1" w:after="100" w:afterAutospacing="1"/>
        <w:jc w:val="both"/>
        <w:rPr>
          <w:rFonts w:ascii="URW DIN" w:hAnsi="URW DIN" w:cs="Segoe UI"/>
          <w:sz w:val="21"/>
          <w:szCs w:val="21"/>
        </w:rPr>
      </w:pPr>
      <w:r w:rsidRPr="005A3E39">
        <w:rPr>
          <w:rStyle w:val="Pogrubienie"/>
          <w:rFonts w:ascii="URW DIN" w:hAnsi="URW DIN" w:cs="Segoe UI"/>
          <w:sz w:val="21"/>
          <w:szCs w:val="21"/>
        </w:rPr>
        <w:t>PI.F03 Informacje ogólne.</w:t>
      </w:r>
      <w:r w:rsidRPr="005A3E39">
        <w:rPr>
          <w:rFonts w:ascii="URW DIN" w:hAnsi="URW DIN" w:cs="Segoe UI"/>
          <w:sz w:val="21"/>
          <w:szCs w:val="21"/>
        </w:rPr>
        <w:t xml:space="preserve"> Udostępniony przez System mechanizm </w:t>
      </w:r>
      <w:r w:rsidR="0035549E">
        <w:rPr>
          <w:rFonts w:ascii="URW DIN" w:hAnsi="URW DIN" w:cs="Segoe UI"/>
          <w:sz w:val="21"/>
          <w:szCs w:val="21"/>
        </w:rPr>
        <w:t>musi</w:t>
      </w:r>
      <w:r w:rsidRPr="005A3E39">
        <w:rPr>
          <w:rFonts w:ascii="URW DIN" w:hAnsi="URW DIN" w:cs="Segoe UI"/>
          <w:sz w:val="21"/>
          <w:szCs w:val="21"/>
        </w:rPr>
        <w:t xml:space="preserve"> być spójny z mechanizmem informacji ogólnych w strefie Infoportal. Prezentowane treści w różnych strefach mogą być od siebie różne. Dodatkowo zostanie udostępniony formularz sprawdzania posiadania przez pojazd polisy na dzień oparty o usługę w Module Usług Publicznych na potrzeby Opłat. </w:t>
      </w:r>
    </w:p>
    <w:p w14:paraId="2B5DDE07" w14:textId="54770B7C" w:rsidR="00B328ED" w:rsidRPr="005A3E39" w:rsidRDefault="00B328ED" w:rsidP="00D56D96">
      <w:pPr>
        <w:numPr>
          <w:ilvl w:val="0"/>
          <w:numId w:val="39"/>
        </w:numPr>
        <w:shd w:val="clear" w:color="auto" w:fill="FFFFFF"/>
        <w:spacing w:before="100" w:beforeAutospacing="1" w:after="100" w:afterAutospacing="1"/>
        <w:jc w:val="both"/>
        <w:rPr>
          <w:rFonts w:ascii="URW DIN" w:hAnsi="URW DIN" w:cs="Segoe UI"/>
          <w:sz w:val="21"/>
          <w:szCs w:val="21"/>
        </w:rPr>
      </w:pPr>
      <w:r w:rsidRPr="005A3E39">
        <w:rPr>
          <w:rStyle w:val="Pogrubienie"/>
          <w:rFonts w:ascii="URW DIN" w:hAnsi="URW DIN" w:cs="Segoe UI"/>
          <w:sz w:val="21"/>
          <w:szCs w:val="21"/>
        </w:rPr>
        <w:t>PI.F04 Pomoc i szkolenia.</w:t>
      </w:r>
      <w:r w:rsidRPr="005A3E39">
        <w:rPr>
          <w:rFonts w:ascii="URW DIN" w:hAnsi="URW DIN" w:cs="Segoe UI"/>
          <w:sz w:val="21"/>
          <w:szCs w:val="21"/>
        </w:rPr>
        <w:t xml:space="preserve"> Udostępniony przez System mechanizm </w:t>
      </w:r>
      <w:r w:rsidR="0035549E">
        <w:rPr>
          <w:rFonts w:ascii="URW DIN" w:hAnsi="URW DIN" w:cs="Segoe UI"/>
          <w:sz w:val="21"/>
          <w:szCs w:val="21"/>
        </w:rPr>
        <w:t>musi</w:t>
      </w:r>
      <w:r w:rsidRPr="005A3E39">
        <w:rPr>
          <w:rFonts w:ascii="URW DIN" w:hAnsi="URW DIN" w:cs="Segoe UI"/>
          <w:sz w:val="21"/>
          <w:szCs w:val="21"/>
        </w:rPr>
        <w:t xml:space="preserve"> być spójny z mechanizmem Szkoleń i Pomocy w strefie Infoportal. Prezentowane treści w różnych strefach mogą być od siebie różne.</w:t>
      </w:r>
    </w:p>
    <w:p w14:paraId="4B1B838A" w14:textId="0EC7CDB6" w:rsidR="00B328ED" w:rsidRPr="00B328ED" w:rsidRDefault="00B328ED" w:rsidP="005A3E39">
      <w:pPr>
        <w:pStyle w:val="UFGNagwek4"/>
      </w:pPr>
      <w:bookmarkStart w:id="50" w:name="_Toc59529957"/>
      <w:r w:rsidRPr="00B328ED">
        <w:t>Strefa dla Zakładów Ubezpieczeń</w:t>
      </w:r>
      <w:bookmarkEnd w:id="50"/>
    </w:p>
    <w:p w14:paraId="79922C88" w14:textId="587F7AC3" w:rsidR="00B328ED" w:rsidRPr="00B328ED" w:rsidRDefault="00B328ED" w:rsidP="005A3E39">
      <w:pPr>
        <w:pStyle w:val="UFGNagwek5"/>
      </w:pPr>
      <w:bookmarkStart w:id="51" w:name="_Toc59529958"/>
      <w:r w:rsidRPr="00B328ED">
        <w:t>Ogólny zarys udostępnionych funkcjonalności</w:t>
      </w:r>
      <w:bookmarkEnd w:id="51"/>
    </w:p>
    <w:p w14:paraId="77C350B8" w14:textId="77777777" w:rsidR="00B328ED" w:rsidRPr="005A3E39" w:rsidRDefault="00B328ED" w:rsidP="00B328ED">
      <w:pPr>
        <w:pStyle w:val="NormalnyWeb"/>
        <w:shd w:val="clear" w:color="auto" w:fill="FFFFFF"/>
        <w:spacing w:before="150" w:after="0"/>
        <w:rPr>
          <w:rFonts w:ascii="URW DIN" w:hAnsi="URW DIN" w:cs="Segoe UI"/>
          <w:sz w:val="21"/>
          <w:szCs w:val="21"/>
        </w:rPr>
      </w:pPr>
      <w:r w:rsidRPr="005A3E39">
        <w:rPr>
          <w:rFonts w:ascii="URW DIN" w:hAnsi="URW DIN" w:cs="Segoe UI"/>
          <w:sz w:val="21"/>
          <w:szCs w:val="21"/>
        </w:rPr>
        <w:t>W ramach Portalu dla Instytucji zapewniona zostanie funkcjonalność umożliwiająca komunikację UFG z Zakładami Ubezpieczeń realizowana w ramach Strefy dla Zakładów Ubezpieczeń. Dla funkcjonalności wyodrębnione zostanie pięć sekcji tematycznych:</w:t>
      </w:r>
    </w:p>
    <w:p w14:paraId="1AFC91AA" w14:textId="77777777" w:rsidR="00B328ED" w:rsidRPr="005A3E39" w:rsidRDefault="00B328ED" w:rsidP="00D56D96">
      <w:pPr>
        <w:numPr>
          <w:ilvl w:val="0"/>
          <w:numId w:val="40"/>
        </w:numPr>
        <w:shd w:val="clear" w:color="auto" w:fill="FFFFFF"/>
        <w:spacing w:before="100" w:beforeAutospacing="1" w:after="100" w:afterAutospacing="1"/>
        <w:jc w:val="both"/>
        <w:rPr>
          <w:rFonts w:ascii="URW DIN" w:hAnsi="URW DIN" w:cs="Segoe UI"/>
          <w:sz w:val="21"/>
          <w:szCs w:val="21"/>
        </w:rPr>
      </w:pPr>
      <w:r w:rsidRPr="005A3E39">
        <w:rPr>
          <w:rFonts w:ascii="URW DIN" w:hAnsi="URW DIN" w:cs="Segoe UI"/>
          <w:sz w:val="21"/>
          <w:szCs w:val="21"/>
        </w:rPr>
        <w:t>Zapytania dot. zawiadomień (WNZ)</w:t>
      </w:r>
    </w:p>
    <w:p w14:paraId="666CF31C" w14:textId="77777777" w:rsidR="00B328ED" w:rsidRPr="005A3E39" w:rsidRDefault="00B328ED" w:rsidP="00D56D96">
      <w:pPr>
        <w:numPr>
          <w:ilvl w:val="0"/>
          <w:numId w:val="40"/>
        </w:numPr>
        <w:shd w:val="clear" w:color="auto" w:fill="FFFFFF"/>
        <w:spacing w:before="100" w:beforeAutospacing="1" w:after="100" w:afterAutospacing="1"/>
        <w:jc w:val="both"/>
        <w:rPr>
          <w:rFonts w:ascii="URW DIN" w:hAnsi="URW DIN" w:cs="Segoe UI"/>
          <w:sz w:val="21"/>
          <w:szCs w:val="21"/>
        </w:rPr>
      </w:pPr>
      <w:r w:rsidRPr="005A3E39">
        <w:rPr>
          <w:rFonts w:ascii="URW DIN" w:hAnsi="URW DIN" w:cs="Segoe UI"/>
          <w:sz w:val="21"/>
          <w:szCs w:val="21"/>
        </w:rPr>
        <w:t>Zapytania ad hoc</w:t>
      </w:r>
    </w:p>
    <w:p w14:paraId="7CB75687" w14:textId="77777777" w:rsidR="00B328ED" w:rsidRPr="005A3E39" w:rsidRDefault="00B328ED" w:rsidP="00D56D96">
      <w:pPr>
        <w:numPr>
          <w:ilvl w:val="0"/>
          <w:numId w:val="40"/>
        </w:numPr>
        <w:shd w:val="clear" w:color="auto" w:fill="FFFFFF"/>
        <w:spacing w:before="100" w:beforeAutospacing="1" w:after="100" w:afterAutospacing="1"/>
        <w:jc w:val="both"/>
        <w:rPr>
          <w:rFonts w:ascii="URW DIN" w:hAnsi="URW DIN" w:cs="Segoe UI"/>
          <w:sz w:val="21"/>
          <w:szCs w:val="21"/>
        </w:rPr>
      </w:pPr>
      <w:r w:rsidRPr="005A3E39">
        <w:rPr>
          <w:rFonts w:ascii="URW DIN" w:hAnsi="URW DIN" w:cs="Segoe UI"/>
          <w:sz w:val="21"/>
          <w:szCs w:val="21"/>
        </w:rPr>
        <w:t>Zapytania dot. wykrywania nieubezpieczonych na podstawie CEP (WNC)</w:t>
      </w:r>
    </w:p>
    <w:p w14:paraId="207F85B0" w14:textId="77777777" w:rsidR="00B328ED" w:rsidRPr="005A3E39" w:rsidRDefault="00B328ED" w:rsidP="00D56D96">
      <w:pPr>
        <w:numPr>
          <w:ilvl w:val="0"/>
          <w:numId w:val="40"/>
        </w:numPr>
        <w:shd w:val="clear" w:color="auto" w:fill="FFFFFF"/>
        <w:spacing w:before="100" w:beforeAutospacing="1" w:after="100" w:afterAutospacing="1"/>
        <w:jc w:val="both"/>
        <w:rPr>
          <w:rFonts w:ascii="URW DIN" w:hAnsi="URW DIN" w:cs="Segoe UI"/>
          <w:sz w:val="21"/>
          <w:szCs w:val="21"/>
        </w:rPr>
      </w:pPr>
      <w:r w:rsidRPr="005A3E39">
        <w:rPr>
          <w:rFonts w:ascii="URW DIN" w:hAnsi="URW DIN" w:cs="Segoe UI"/>
          <w:sz w:val="21"/>
          <w:szCs w:val="21"/>
        </w:rPr>
        <w:t>Zapytania dotyczące wykrywania nieubezpieczonych na podstawie Bazy OI (WNB)</w:t>
      </w:r>
    </w:p>
    <w:p w14:paraId="5738622A" w14:textId="77777777" w:rsidR="00B328ED" w:rsidRPr="005A3E39" w:rsidRDefault="00B328ED" w:rsidP="00D56D96">
      <w:pPr>
        <w:numPr>
          <w:ilvl w:val="0"/>
          <w:numId w:val="40"/>
        </w:numPr>
        <w:shd w:val="clear" w:color="auto" w:fill="FFFFFF"/>
        <w:spacing w:before="100" w:beforeAutospacing="1" w:after="100" w:afterAutospacing="1"/>
        <w:jc w:val="both"/>
        <w:rPr>
          <w:rFonts w:ascii="URW DIN" w:hAnsi="URW DIN" w:cs="Segoe UI"/>
          <w:sz w:val="21"/>
          <w:szCs w:val="21"/>
        </w:rPr>
      </w:pPr>
      <w:r w:rsidRPr="005A3E39">
        <w:rPr>
          <w:rFonts w:ascii="URW DIN" w:hAnsi="URW DIN" w:cs="Segoe UI"/>
          <w:sz w:val="21"/>
          <w:szCs w:val="21"/>
        </w:rPr>
        <w:t>Zapytania dot. zawiadomień rolnych</w:t>
      </w:r>
    </w:p>
    <w:p w14:paraId="291ACC10" w14:textId="77777777" w:rsidR="00B328ED" w:rsidRPr="005A3E39" w:rsidRDefault="00B328ED" w:rsidP="00B328ED">
      <w:pPr>
        <w:pStyle w:val="NormalnyWeb"/>
        <w:shd w:val="clear" w:color="auto" w:fill="FFFFFF"/>
        <w:spacing w:before="150" w:after="0"/>
        <w:rPr>
          <w:rFonts w:ascii="URW DIN" w:hAnsi="URW DIN" w:cs="Segoe UI"/>
          <w:sz w:val="21"/>
          <w:szCs w:val="21"/>
        </w:rPr>
      </w:pPr>
      <w:r w:rsidRPr="005A3E39">
        <w:rPr>
          <w:rFonts w:ascii="URW DIN" w:hAnsi="URW DIN" w:cs="Segoe UI"/>
          <w:sz w:val="21"/>
          <w:szCs w:val="21"/>
        </w:rPr>
        <w:t>W ramach sekcji dostępna będzie informacja statystyczna dotycząca weryfikacji zapytań zawartych w Strefie dla Zakładów Ubezpieczeń. Informacja będzie zawierała listę w podziale na poszczególne rodzaje zapytań wraz ze wskazaniem obecnego etapu weryfikacji, liczby przypadków do weryfikacji, liczby przypadków zweryfikowanych, informacji o dniu zakończenia weryfikacji, itd. Informacja w zależności od etapu weryfikacji i momentu jej zakończenia będzie wyróżniona (np. by zwrócić uwagę na kończący się w niedługim czasie etap weryfikacji). Informację będzie mógł wyświetlić uprawniony Użytkownik – będzie posiadał informację w zależności od modułu, do którego posiada dostęp. Z sekcji informacji statystycznej możliwe będzie przejście do szczegółów poszczególnych list oraz udzielenie odpowiedzi.</w:t>
      </w:r>
    </w:p>
    <w:p w14:paraId="04133D62" w14:textId="77777777" w:rsidR="00B328ED" w:rsidRPr="005A3E39" w:rsidRDefault="00B328ED" w:rsidP="00B328ED">
      <w:pPr>
        <w:pStyle w:val="NormalnyWeb"/>
        <w:shd w:val="clear" w:color="auto" w:fill="FFFFFF"/>
        <w:spacing w:before="150" w:after="0"/>
        <w:rPr>
          <w:rFonts w:ascii="URW DIN" w:hAnsi="URW DIN" w:cs="Segoe UI"/>
          <w:sz w:val="21"/>
          <w:szCs w:val="21"/>
        </w:rPr>
      </w:pPr>
      <w:r w:rsidRPr="005A3E39">
        <w:rPr>
          <w:rFonts w:ascii="URW DIN" w:hAnsi="URW DIN" w:cs="Segoe UI"/>
          <w:sz w:val="21"/>
          <w:szCs w:val="21"/>
        </w:rPr>
        <w:t>Poprzez funkcjonalności w ww. sekcjach będzie możliwość zamieszczania zapytań do Zakładów Ubezpieczeń dotyczących spraw komunikacyjnych lub spraw rolnych z prośbą o weryfikację.</w:t>
      </w:r>
    </w:p>
    <w:p w14:paraId="71269B96" w14:textId="6D876F3A" w:rsidR="00B328ED" w:rsidRPr="00B328ED" w:rsidRDefault="00B328ED" w:rsidP="005A3E39">
      <w:pPr>
        <w:pStyle w:val="UFGNagwek5"/>
      </w:pPr>
      <w:bookmarkStart w:id="52" w:name="_Toc59529959"/>
      <w:r w:rsidRPr="00B328ED">
        <w:t>Wymagania ogólne dla Strefy dla Zakładów Ubezpieczeń</w:t>
      </w:r>
      <w:bookmarkEnd w:id="52"/>
    </w:p>
    <w:p w14:paraId="712BB22A" w14:textId="76007886" w:rsidR="00B328ED" w:rsidRPr="005A3E39" w:rsidRDefault="00B328ED" w:rsidP="00D56D96">
      <w:pPr>
        <w:numPr>
          <w:ilvl w:val="0"/>
          <w:numId w:val="41"/>
        </w:numPr>
        <w:shd w:val="clear" w:color="auto" w:fill="FFFFFF"/>
        <w:spacing w:before="100" w:beforeAutospacing="1" w:after="100" w:afterAutospacing="1"/>
        <w:jc w:val="both"/>
        <w:rPr>
          <w:rFonts w:ascii="URW DIN" w:hAnsi="URW DIN" w:cs="Segoe UI"/>
          <w:sz w:val="21"/>
          <w:szCs w:val="21"/>
        </w:rPr>
      </w:pPr>
      <w:r w:rsidRPr="005A3E39">
        <w:rPr>
          <w:rStyle w:val="Pogrubienie"/>
          <w:rFonts w:ascii="URW DIN" w:hAnsi="URW DIN" w:cs="Segoe UI"/>
          <w:sz w:val="21"/>
          <w:szCs w:val="21"/>
        </w:rPr>
        <w:t>PI.ZU.F01 Pozytywna odpowiedź.</w:t>
      </w:r>
      <w:r w:rsidRPr="005A3E39">
        <w:rPr>
          <w:rFonts w:ascii="URW DIN" w:hAnsi="URW DIN" w:cs="Segoe UI"/>
          <w:sz w:val="21"/>
          <w:szCs w:val="21"/>
        </w:rPr>
        <w:t xml:space="preserve"> W przypadku, gdy Zakład Ubezpieczeń udzieli pozytywnej odpowiedzi w zakresie posiadania przez dany pojazd ubezpieczenia, System </w:t>
      </w:r>
      <w:r w:rsidR="0035549E">
        <w:rPr>
          <w:rFonts w:ascii="URW DIN" w:hAnsi="URW DIN" w:cs="Segoe UI"/>
          <w:sz w:val="21"/>
          <w:szCs w:val="21"/>
        </w:rPr>
        <w:t>musi</w:t>
      </w:r>
      <w:r w:rsidRPr="005A3E39">
        <w:rPr>
          <w:rFonts w:ascii="URW DIN" w:hAnsi="URW DIN" w:cs="Segoe UI"/>
          <w:sz w:val="21"/>
          <w:szCs w:val="21"/>
        </w:rPr>
        <w:t xml:space="preserve"> przekazać te dane na potrzeby M</w:t>
      </w:r>
      <w:r w:rsidRPr="005A3E39">
        <w:rPr>
          <w:rStyle w:val="inline-comment-marker"/>
          <w:rFonts w:ascii="URW DIN" w:hAnsi="URW DIN" w:cs="Segoe UI"/>
          <w:sz w:val="21"/>
          <w:szCs w:val="21"/>
        </w:rPr>
        <w:t>WN (Moduł Wyjaśniania Niezgodności)</w:t>
      </w:r>
      <w:r w:rsidRPr="005A3E39">
        <w:rPr>
          <w:rFonts w:ascii="URW DIN" w:hAnsi="URW DIN" w:cs="Segoe UI"/>
          <w:sz w:val="21"/>
          <w:szCs w:val="21"/>
        </w:rPr>
        <w:t>. Przekazanie danych może odbywać się np. w formie wystawionej tabeli/widoku/w bazie danych lub przekazywane za pomocą usługi.</w:t>
      </w:r>
    </w:p>
    <w:p w14:paraId="345EEC05" w14:textId="0B1C9CC7" w:rsidR="00B328ED" w:rsidRPr="005A3E39" w:rsidRDefault="00B328ED" w:rsidP="00D56D96">
      <w:pPr>
        <w:numPr>
          <w:ilvl w:val="0"/>
          <w:numId w:val="41"/>
        </w:numPr>
        <w:shd w:val="clear" w:color="auto" w:fill="FFFFFF"/>
        <w:spacing w:before="100" w:beforeAutospacing="1" w:after="100" w:afterAutospacing="1"/>
        <w:jc w:val="both"/>
        <w:rPr>
          <w:rFonts w:ascii="URW DIN" w:hAnsi="URW DIN" w:cs="Segoe UI"/>
          <w:sz w:val="21"/>
          <w:szCs w:val="21"/>
        </w:rPr>
      </w:pPr>
      <w:r w:rsidRPr="005A3E39">
        <w:rPr>
          <w:rStyle w:val="Pogrubienie"/>
          <w:rFonts w:ascii="URW DIN" w:hAnsi="URW DIN" w:cs="Segoe UI"/>
          <w:sz w:val="21"/>
          <w:szCs w:val="21"/>
        </w:rPr>
        <w:t>PI.ZU.F02 Lista przypadków.</w:t>
      </w:r>
      <w:r w:rsidRPr="005A3E39">
        <w:rPr>
          <w:rFonts w:ascii="URW DIN" w:hAnsi="URW DIN" w:cs="Segoe UI"/>
          <w:sz w:val="21"/>
          <w:szCs w:val="21"/>
        </w:rPr>
        <w:t xml:space="preserve"> W ramach udostępnionych funkcjonalności System </w:t>
      </w:r>
      <w:r w:rsidR="0035549E">
        <w:rPr>
          <w:rFonts w:ascii="URW DIN" w:hAnsi="URW DIN" w:cs="Segoe UI"/>
          <w:sz w:val="21"/>
          <w:szCs w:val="21"/>
        </w:rPr>
        <w:t>musi</w:t>
      </w:r>
      <w:r w:rsidRPr="005A3E39">
        <w:rPr>
          <w:rFonts w:ascii="URW DIN" w:hAnsi="URW DIN" w:cs="Segoe UI"/>
          <w:sz w:val="21"/>
          <w:szCs w:val="21"/>
        </w:rPr>
        <w:t xml:space="preserve"> prezentować listę przypadków do weryfikacji z oznaczeniem podstawowych informacji, np. liczby pozostałych przypadków do weryfikacji, oznaczenia cyklu, liczby przypadków zweryfikowanych, dnia zakończenia weryfikacji.</w:t>
      </w:r>
    </w:p>
    <w:p w14:paraId="389151E9" w14:textId="63B72794" w:rsidR="00B328ED" w:rsidRPr="005A3E39" w:rsidRDefault="00B328ED" w:rsidP="00D56D96">
      <w:pPr>
        <w:numPr>
          <w:ilvl w:val="0"/>
          <w:numId w:val="41"/>
        </w:numPr>
        <w:shd w:val="clear" w:color="auto" w:fill="FFFFFF"/>
        <w:spacing w:before="100" w:beforeAutospacing="1" w:after="100" w:afterAutospacing="1"/>
        <w:jc w:val="both"/>
        <w:rPr>
          <w:rFonts w:ascii="URW DIN" w:hAnsi="URW DIN" w:cs="Segoe UI"/>
          <w:sz w:val="21"/>
          <w:szCs w:val="21"/>
        </w:rPr>
      </w:pPr>
      <w:r w:rsidRPr="005A3E39">
        <w:rPr>
          <w:rStyle w:val="Pogrubienie"/>
          <w:rFonts w:ascii="URW DIN" w:hAnsi="URW DIN" w:cs="Segoe UI"/>
          <w:sz w:val="21"/>
          <w:szCs w:val="21"/>
        </w:rPr>
        <w:t>PI.ZU.F03 Szczegóły spraw.</w:t>
      </w:r>
      <w:r w:rsidRPr="005A3E39">
        <w:rPr>
          <w:rFonts w:ascii="URW DIN" w:hAnsi="URW DIN" w:cs="Segoe UI"/>
          <w:sz w:val="21"/>
          <w:szCs w:val="21"/>
        </w:rPr>
        <w:t xml:space="preserve"> W ramach udostępnionych funkcjonalności System </w:t>
      </w:r>
      <w:r w:rsidR="0035549E">
        <w:rPr>
          <w:rFonts w:ascii="URW DIN" w:hAnsi="URW DIN" w:cs="Segoe UI"/>
          <w:sz w:val="21"/>
          <w:szCs w:val="21"/>
        </w:rPr>
        <w:t>musi</w:t>
      </w:r>
      <w:r w:rsidRPr="005A3E39">
        <w:rPr>
          <w:rFonts w:ascii="URW DIN" w:hAnsi="URW DIN" w:cs="Segoe UI"/>
          <w:sz w:val="21"/>
          <w:szCs w:val="21"/>
        </w:rPr>
        <w:t xml:space="preserve"> umożliwić przejście do szczegółów poszczególnych przypadków w celu udzielenia odpowiedzi na zapytanie (udzielenia informacji o szczegółach polisy pokrywającej przerwę w ubezpieczeniu, np. nr polisy, daty ochrony, nr rejestracyjny).</w:t>
      </w:r>
    </w:p>
    <w:p w14:paraId="3A00262C" w14:textId="047635D5" w:rsidR="00B328ED" w:rsidRPr="005A3E39" w:rsidRDefault="00B328ED" w:rsidP="00D56D96">
      <w:pPr>
        <w:numPr>
          <w:ilvl w:val="0"/>
          <w:numId w:val="41"/>
        </w:numPr>
        <w:shd w:val="clear" w:color="auto" w:fill="FFFFFF"/>
        <w:spacing w:before="100" w:beforeAutospacing="1" w:after="100" w:afterAutospacing="1"/>
        <w:jc w:val="both"/>
        <w:rPr>
          <w:rFonts w:ascii="URW DIN" w:hAnsi="URW DIN" w:cs="Segoe UI"/>
          <w:sz w:val="21"/>
          <w:szCs w:val="21"/>
        </w:rPr>
      </w:pPr>
      <w:r w:rsidRPr="005A3E39">
        <w:rPr>
          <w:rStyle w:val="Pogrubienie"/>
          <w:rFonts w:ascii="URW DIN" w:hAnsi="URW DIN" w:cs="Segoe UI"/>
          <w:sz w:val="21"/>
          <w:szCs w:val="21"/>
        </w:rPr>
        <w:t>PI.ZU.F04 Filtrowanie i sortowanie spraw.</w:t>
      </w:r>
      <w:r w:rsidRPr="005A3E39">
        <w:rPr>
          <w:rFonts w:ascii="URW DIN" w:hAnsi="URW DIN" w:cs="Segoe UI"/>
          <w:sz w:val="21"/>
          <w:szCs w:val="21"/>
        </w:rPr>
        <w:t xml:space="preserve"> W ramach udostępnionych funkcjonalności System </w:t>
      </w:r>
      <w:r w:rsidR="0035549E">
        <w:rPr>
          <w:rFonts w:ascii="URW DIN" w:hAnsi="URW DIN" w:cs="Segoe UI"/>
          <w:sz w:val="21"/>
          <w:szCs w:val="21"/>
        </w:rPr>
        <w:t>musi</w:t>
      </w:r>
      <w:r w:rsidRPr="005A3E39">
        <w:rPr>
          <w:rFonts w:ascii="URW DIN" w:hAnsi="URW DIN" w:cs="Segoe UI"/>
          <w:sz w:val="21"/>
          <w:szCs w:val="21"/>
        </w:rPr>
        <w:t xml:space="preserve"> zapewnić sortowanie oraz filtrowanie informacji po wybranych parametrach.</w:t>
      </w:r>
    </w:p>
    <w:p w14:paraId="32C52740" w14:textId="45FBD06B" w:rsidR="00B328ED" w:rsidRPr="005A3E39" w:rsidRDefault="00B328ED" w:rsidP="00D56D96">
      <w:pPr>
        <w:numPr>
          <w:ilvl w:val="0"/>
          <w:numId w:val="41"/>
        </w:numPr>
        <w:shd w:val="clear" w:color="auto" w:fill="FFFFFF"/>
        <w:spacing w:before="100" w:beforeAutospacing="1" w:after="100" w:afterAutospacing="1"/>
        <w:jc w:val="both"/>
        <w:rPr>
          <w:rFonts w:ascii="URW DIN" w:hAnsi="URW DIN" w:cs="Segoe UI"/>
          <w:sz w:val="21"/>
          <w:szCs w:val="21"/>
        </w:rPr>
      </w:pPr>
      <w:r w:rsidRPr="005A3E39">
        <w:rPr>
          <w:rStyle w:val="Pogrubienie"/>
          <w:rFonts w:ascii="URW DIN" w:hAnsi="URW DIN" w:cs="Segoe UI"/>
          <w:sz w:val="21"/>
          <w:szCs w:val="21"/>
        </w:rPr>
        <w:t>PI.ZU.F05 Pobranie danych.</w:t>
      </w:r>
      <w:r w:rsidRPr="005A3E39">
        <w:rPr>
          <w:rFonts w:ascii="URW DIN" w:hAnsi="URW DIN" w:cs="Segoe UI"/>
          <w:sz w:val="21"/>
          <w:szCs w:val="21"/>
        </w:rPr>
        <w:t xml:space="preserve"> System </w:t>
      </w:r>
      <w:r w:rsidR="0035549E">
        <w:rPr>
          <w:rFonts w:ascii="URW DIN" w:hAnsi="URW DIN" w:cs="Segoe UI"/>
          <w:sz w:val="21"/>
          <w:szCs w:val="21"/>
        </w:rPr>
        <w:t>musi</w:t>
      </w:r>
      <w:r w:rsidRPr="005A3E39">
        <w:rPr>
          <w:rFonts w:ascii="URW DIN" w:hAnsi="URW DIN" w:cs="Segoe UI"/>
          <w:sz w:val="21"/>
          <w:szCs w:val="21"/>
        </w:rPr>
        <w:t xml:space="preserve"> zapewnić możliwość pobrania przypadków do weryfikacji oraz udzielenia odpowiedzi (np. w formie plików XML/ZIP oraz przy zapewnieniu możliwości wyboru przypadków przeznaczonych do eksportu do pliku).</w:t>
      </w:r>
    </w:p>
    <w:p w14:paraId="507F7DBE" w14:textId="687780DF" w:rsidR="00B328ED" w:rsidRPr="005A3E39" w:rsidRDefault="00B328ED" w:rsidP="00D56D96">
      <w:pPr>
        <w:numPr>
          <w:ilvl w:val="0"/>
          <w:numId w:val="41"/>
        </w:numPr>
        <w:shd w:val="clear" w:color="auto" w:fill="FFFFFF"/>
        <w:spacing w:before="100" w:beforeAutospacing="1" w:after="100" w:afterAutospacing="1"/>
        <w:jc w:val="both"/>
        <w:rPr>
          <w:rFonts w:ascii="URW DIN" w:hAnsi="URW DIN" w:cs="Segoe UI"/>
          <w:sz w:val="21"/>
          <w:szCs w:val="21"/>
        </w:rPr>
      </w:pPr>
      <w:r w:rsidRPr="005A3E39">
        <w:rPr>
          <w:rStyle w:val="Pogrubienie"/>
          <w:rFonts w:ascii="URW DIN" w:hAnsi="URW DIN" w:cs="Segoe UI"/>
          <w:sz w:val="21"/>
          <w:szCs w:val="21"/>
        </w:rPr>
        <w:t>PI.ZU.F06 Szablony odpowiedzi.</w:t>
      </w:r>
      <w:r w:rsidRPr="005A3E39">
        <w:rPr>
          <w:rFonts w:ascii="URW DIN" w:hAnsi="URW DIN" w:cs="Segoe UI"/>
          <w:sz w:val="21"/>
          <w:szCs w:val="21"/>
        </w:rPr>
        <w:t xml:space="preserve"> System </w:t>
      </w:r>
      <w:r w:rsidR="0035549E">
        <w:rPr>
          <w:rFonts w:ascii="URW DIN" w:hAnsi="URW DIN" w:cs="Segoe UI"/>
          <w:sz w:val="21"/>
          <w:szCs w:val="21"/>
        </w:rPr>
        <w:t>musi</w:t>
      </w:r>
      <w:r w:rsidRPr="005A3E39">
        <w:rPr>
          <w:rFonts w:ascii="URW DIN" w:hAnsi="URW DIN" w:cs="Segoe UI"/>
          <w:sz w:val="21"/>
          <w:szCs w:val="21"/>
        </w:rPr>
        <w:t xml:space="preserve"> udostępniać szablony dla wprowadzonej odpowiedzi, przy zastrzeżeniu, że dla poszczególnych funkcjonalności będą się różnić, podobnie jak zakres informacji w udzielanej odpowiedzi. Zakres udzielanych informacji w zależności od wyboru odpowiedzi może się różnić (np. odpowiedź o braku ubezpieczenia nie generuje potrzeby wskazania numeru umowy oraz okresu ubezpieczenia, informacja o umowie krótkoterminowej nie warunkuje podania szczegółowych informacji dotyczących płatności ratalnych).  </w:t>
      </w:r>
    </w:p>
    <w:p w14:paraId="4607C467" w14:textId="4B97C959" w:rsidR="00B328ED" w:rsidRPr="005A3E39" w:rsidRDefault="00B328ED" w:rsidP="00D56D96">
      <w:pPr>
        <w:numPr>
          <w:ilvl w:val="0"/>
          <w:numId w:val="41"/>
        </w:numPr>
        <w:shd w:val="clear" w:color="auto" w:fill="FFFFFF"/>
        <w:spacing w:before="100" w:beforeAutospacing="1" w:after="100" w:afterAutospacing="1"/>
        <w:jc w:val="both"/>
        <w:rPr>
          <w:rFonts w:ascii="URW DIN" w:hAnsi="URW DIN" w:cs="Segoe UI"/>
          <w:sz w:val="21"/>
          <w:szCs w:val="21"/>
        </w:rPr>
      </w:pPr>
      <w:r w:rsidRPr="005A3E39">
        <w:rPr>
          <w:rStyle w:val="Pogrubienie"/>
          <w:rFonts w:ascii="URW DIN" w:hAnsi="URW DIN" w:cs="Segoe UI"/>
          <w:sz w:val="21"/>
          <w:szCs w:val="21"/>
        </w:rPr>
        <w:t>PI.ZU.F07 Załączniki.</w:t>
      </w:r>
      <w:r w:rsidRPr="005A3E39">
        <w:rPr>
          <w:rFonts w:ascii="URW DIN" w:hAnsi="URW DIN" w:cs="Segoe UI"/>
          <w:sz w:val="21"/>
          <w:szCs w:val="21"/>
        </w:rPr>
        <w:t xml:space="preserve"> W zależności od funkcjonalności System </w:t>
      </w:r>
      <w:r w:rsidR="0035549E">
        <w:rPr>
          <w:rFonts w:ascii="URW DIN" w:hAnsi="URW DIN" w:cs="Segoe UI"/>
          <w:sz w:val="21"/>
          <w:szCs w:val="21"/>
        </w:rPr>
        <w:t>musi</w:t>
      </w:r>
      <w:r w:rsidRPr="005A3E39">
        <w:rPr>
          <w:rFonts w:ascii="URW DIN" w:hAnsi="URW DIN" w:cs="Segoe UI"/>
          <w:sz w:val="21"/>
          <w:szCs w:val="21"/>
        </w:rPr>
        <w:t xml:space="preserve"> umożliwiać załączenie dodatkowych dokumentów w odpowiedzi.</w:t>
      </w:r>
    </w:p>
    <w:p w14:paraId="33069037" w14:textId="3579DF7B" w:rsidR="00B328ED" w:rsidRPr="005A3E39" w:rsidRDefault="00B328ED" w:rsidP="00D56D96">
      <w:pPr>
        <w:numPr>
          <w:ilvl w:val="0"/>
          <w:numId w:val="41"/>
        </w:numPr>
        <w:shd w:val="clear" w:color="auto" w:fill="FFFFFF"/>
        <w:spacing w:before="100" w:beforeAutospacing="1" w:after="100" w:afterAutospacing="1"/>
        <w:jc w:val="both"/>
        <w:rPr>
          <w:rFonts w:ascii="URW DIN" w:hAnsi="URW DIN" w:cs="Segoe UI"/>
          <w:sz w:val="21"/>
          <w:szCs w:val="21"/>
        </w:rPr>
      </w:pPr>
      <w:r w:rsidRPr="005A3E39">
        <w:rPr>
          <w:rStyle w:val="Pogrubienie"/>
          <w:rFonts w:ascii="URW DIN" w:hAnsi="URW DIN" w:cs="Segoe UI"/>
          <w:sz w:val="21"/>
          <w:szCs w:val="21"/>
        </w:rPr>
        <w:t>PI.ZU.F08 Wydłużenie okresu weryfikacji.</w:t>
      </w:r>
      <w:r w:rsidRPr="005A3E39">
        <w:rPr>
          <w:rFonts w:ascii="URW DIN" w:hAnsi="URW DIN" w:cs="Segoe UI"/>
          <w:sz w:val="21"/>
          <w:szCs w:val="21"/>
        </w:rPr>
        <w:t> </w:t>
      </w:r>
      <w:r w:rsidRPr="005A3E39">
        <w:rPr>
          <w:rStyle w:val="inline-comment-marker"/>
          <w:rFonts w:ascii="URW DIN" w:hAnsi="URW DIN" w:cs="Segoe UI"/>
          <w:sz w:val="21"/>
          <w:szCs w:val="21"/>
        </w:rPr>
        <w:t xml:space="preserve">W zależności od funkcjonalności System </w:t>
      </w:r>
      <w:r w:rsidR="0035549E">
        <w:rPr>
          <w:rStyle w:val="inline-comment-marker"/>
          <w:rFonts w:ascii="URW DIN" w:hAnsi="URW DIN" w:cs="Segoe UI"/>
          <w:sz w:val="21"/>
          <w:szCs w:val="21"/>
        </w:rPr>
        <w:t>musi</w:t>
      </w:r>
      <w:r w:rsidRPr="005A3E39">
        <w:rPr>
          <w:rStyle w:val="inline-comment-marker"/>
          <w:rFonts w:ascii="URW DIN" w:hAnsi="URW DIN" w:cs="Segoe UI"/>
          <w:sz w:val="21"/>
          <w:szCs w:val="21"/>
        </w:rPr>
        <w:t xml:space="preserve"> umożliwiać przedłużenie okresu weryfikacji na żądanie pracownika Zakładu Ubezpieczeń. Przedłużenie weryfikacji na żądanie </w:t>
      </w:r>
      <w:r w:rsidR="00B1036A">
        <w:rPr>
          <w:rStyle w:val="inline-comment-marker"/>
          <w:rFonts w:ascii="URW DIN" w:hAnsi="URW DIN" w:cs="Segoe UI"/>
          <w:sz w:val="21"/>
          <w:szCs w:val="21"/>
        </w:rPr>
        <w:t>musi</w:t>
      </w:r>
      <w:r w:rsidR="00B1036A" w:rsidRPr="005A3E39">
        <w:rPr>
          <w:rStyle w:val="inline-comment-marker"/>
          <w:rFonts w:ascii="URW DIN" w:hAnsi="URW DIN" w:cs="Segoe UI"/>
          <w:sz w:val="21"/>
          <w:szCs w:val="21"/>
        </w:rPr>
        <w:t xml:space="preserve"> </w:t>
      </w:r>
      <w:r w:rsidRPr="005A3E39">
        <w:rPr>
          <w:rStyle w:val="inline-comment-marker"/>
          <w:rFonts w:ascii="URW DIN" w:hAnsi="URW DIN" w:cs="Segoe UI"/>
          <w:sz w:val="21"/>
          <w:szCs w:val="21"/>
        </w:rPr>
        <w:t>być parametryzowane (np. przedłużenie weryfikacji o parametryzowaną liczbę dni i określoną liczbę razy).</w:t>
      </w:r>
    </w:p>
    <w:p w14:paraId="1DD75DEE" w14:textId="1F7F3007" w:rsidR="00B328ED" w:rsidRPr="005A3E39" w:rsidRDefault="00B328ED" w:rsidP="00D56D96">
      <w:pPr>
        <w:numPr>
          <w:ilvl w:val="0"/>
          <w:numId w:val="41"/>
        </w:numPr>
        <w:shd w:val="clear" w:color="auto" w:fill="FFFFFF"/>
        <w:spacing w:before="100" w:beforeAutospacing="1" w:after="100" w:afterAutospacing="1"/>
        <w:jc w:val="both"/>
        <w:rPr>
          <w:rFonts w:ascii="URW DIN" w:hAnsi="URW DIN" w:cs="Segoe UI"/>
          <w:sz w:val="21"/>
          <w:szCs w:val="21"/>
        </w:rPr>
      </w:pPr>
      <w:r w:rsidRPr="005A3E39">
        <w:rPr>
          <w:rStyle w:val="Pogrubienie"/>
          <w:rFonts w:ascii="URW DIN" w:hAnsi="URW DIN" w:cs="Segoe UI"/>
          <w:sz w:val="21"/>
          <w:szCs w:val="21"/>
        </w:rPr>
        <w:t>PI.ZU.F09 Brak dostępności listy zapytań.</w:t>
      </w:r>
      <w:r w:rsidRPr="005A3E39">
        <w:rPr>
          <w:rFonts w:ascii="URW DIN" w:hAnsi="URW DIN" w:cs="Segoe UI"/>
          <w:sz w:val="21"/>
          <w:szCs w:val="21"/>
        </w:rPr>
        <w:t xml:space="preserve"> W sytuacji braku dostępności listy zapytań do weryfikacji (np. pomiędzy poszczególnymi cyklami generowania danych WNB, WNC) system </w:t>
      </w:r>
      <w:r w:rsidR="0035549E">
        <w:rPr>
          <w:rFonts w:ascii="URW DIN" w:hAnsi="URW DIN" w:cs="Segoe UI"/>
          <w:sz w:val="21"/>
          <w:szCs w:val="21"/>
        </w:rPr>
        <w:t>musi</w:t>
      </w:r>
      <w:r w:rsidRPr="005A3E39">
        <w:rPr>
          <w:rFonts w:ascii="URW DIN" w:hAnsi="URW DIN" w:cs="Segoe UI"/>
          <w:sz w:val="21"/>
          <w:szCs w:val="21"/>
        </w:rPr>
        <w:t xml:space="preserve"> generować odpowiedni komunikat.</w:t>
      </w:r>
    </w:p>
    <w:p w14:paraId="6A3B4608" w14:textId="6D6234D0" w:rsidR="00B328ED" w:rsidRPr="005A3E39" w:rsidRDefault="00B328ED" w:rsidP="00D56D96">
      <w:pPr>
        <w:numPr>
          <w:ilvl w:val="0"/>
          <w:numId w:val="41"/>
        </w:numPr>
        <w:shd w:val="clear" w:color="auto" w:fill="FFFFFF"/>
        <w:spacing w:before="100" w:beforeAutospacing="1" w:after="100" w:afterAutospacing="1"/>
        <w:jc w:val="both"/>
        <w:rPr>
          <w:rFonts w:ascii="URW DIN" w:hAnsi="URW DIN" w:cs="Segoe UI"/>
          <w:sz w:val="21"/>
          <w:szCs w:val="21"/>
        </w:rPr>
      </w:pPr>
      <w:r w:rsidRPr="005A3E39">
        <w:rPr>
          <w:rStyle w:val="Pogrubienie"/>
          <w:rFonts w:ascii="URW DIN" w:hAnsi="URW DIN" w:cs="Segoe UI"/>
          <w:sz w:val="21"/>
          <w:szCs w:val="21"/>
        </w:rPr>
        <w:t>PI.ZU.F10 Oznaczanie kilku spraw do odpowiedzi.</w:t>
      </w:r>
      <w:r w:rsidRPr="005A3E39">
        <w:rPr>
          <w:rFonts w:ascii="URW DIN" w:hAnsi="URW DIN" w:cs="Segoe UI"/>
          <w:sz w:val="21"/>
          <w:szCs w:val="21"/>
        </w:rPr>
        <w:t xml:space="preserve"> W zależności od funkcjonalności System </w:t>
      </w:r>
      <w:r w:rsidR="0035549E">
        <w:rPr>
          <w:rFonts w:ascii="URW DIN" w:hAnsi="URW DIN" w:cs="Segoe UI"/>
          <w:sz w:val="21"/>
          <w:szCs w:val="21"/>
        </w:rPr>
        <w:t>musi</w:t>
      </w:r>
      <w:r w:rsidRPr="005A3E39">
        <w:rPr>
          <w:rFonts w:ascii="URW DIN" w:hAnsi="URW DIN" w:cs="Segoe UI"/>
          <w:sz w:val="21"/>
          <w:szCs w:val="21"/>
        </w:rPr>
        <w:t xml:space="preserve"> umożliwić oznaczenie kilku przypadków jednocześnie z zamiarem udzielenia odpowiedzi (np. wskazania jednakowej odpowiedzi dla wybranych przypadków).</w:t>
      </w:r>
    </w:p>
    <w:p w14:paraId="7EFA8130" w14:textId="6B90F936" w:rsidR="00B328ED" w:rsidRPr="005A3E39" w:rsidRDefault="00B328ED" w:rsidP="00D56D96">
      <w:pPr>
        <w:numPr>
          <w:ilvl w:val="0"/>
          <w:numId w:val="41"/>
        </w:numPr>
        <w:shd w:val="clear" w:color="auto" w:fill="FFFFFF"/>
        <w:spacing w:before="100" w:beforeAutospacing="1" w:after="100" w:afterAutospacing="1"/>
        <w:jc w:val="both"/>
        <w:rPr>
          <w:rFonts w:ascii="URW DIN" w:hAnsi="URW DIN" w:cs="Segoe UI"/>
          <w:sz w:val="21"/>
          <w:szCs w:val="21"/>
        </w:rPr>
      </w:pPr>
      <w:r w:rsidRPr="005A3E39">
        <w:rPr>
          <w:rStyle w:val="Pogrubienie"/>
          <w:rFonts w:ascii="URW DIN" w:hAnsi="URW DIN" w:cs="Segoe UI"/>
          <w:sz w:val="21"/>
          <w:szCs w:val="21"/>
        </w:rPr>
        <w:t>PI.ZU.F11 Log operacji.</w:t>
      </w:r>
      <w:r w:rsidRPr="005A3E39">
        <w:rPr>
          <w:rFonts w:ascii="URW DIN" w:hAnsi="URW DIN" w:cs="Segoe UI"/>
          <w:sz w:val="21"/>
          <w:szCs w:val="21"/>
        </w:rPr>
        <w:t xml:space="preserve"> System </w:t>
      </w:r>
      <w:r w:rsidR="0035549E">
        <w:rPr>
          <w:rFonts w:ascii="URW DIN" w:hAnsi="URW DIN" w:cs="Segoe UI"/>
          <w:sz w:val="21"/>
          <w:szCs w:val="21"/>
        </w:rPr>
        <w:t>musi</w:t>
      </w:r>
      <w:r w:rsidRPr="005A3E39">
        <w:rPr>
          <w:rFonts w:ascii="URW DIN" w:hAnsi="URW DIN" w:cs="Segoe UI"/>
          <w:sz w:val="21"/>
          <w:szCs w:val="21"/>
        </w:rPr>
        <w:t xml:space="preserve"> zapewniać mechanizm odkładania historii czynności/operacji, umożliwiający identyfikację kto (Użytkownik), kiedy (data, godzina) i jaką czynność wykonał (np. kto i kiedy zarejestrował sprawę, wysłał korespondencję, dokonał korekty, dodał/usunął załączniki).</w:t>
      </w:r>
    </w:p>
    <w:p w14:paraId="6B3AF7EF" w14:textId="33B56AF4" w:rsidR="00B328ED" w:rsidRPr="005A3E39" w:rsidRDefault="00B328ED" w:rsidP="00D56D96">
      <w:pPr>
        <w:numPr>
          <w:ilvl w:val="0"/>
          <w:numId w:val="41"/>
        </w:numPr>
        <w:shd w:val="clear" w:color="auto" w:fill="FFFFFF"/>
        <w:spacing w:before="100" w:beforeAutospacing="1" w:after="100" w:afterAutospacing="1"/>
        <w:jc w:val="both"/>
        <w:rPr>
          <w:rFonts w:ascii="URW DIN" w:hAnsi="URW DIN" w:cs="Segoe UI"/>
          <w:sz w:val="21"/>
          <w:szCs w:val="21"/>
        </w:rPr>
      </w:pPr>
      <w:r w:rsidRPr="005A3E39">
        <w:rPr>
          <w:rStyle w:val="Pogrubienie"/>
          <w:rFonts w:ascii="URW DIN" w:hAnsi="URW DIN" w:cs="Segoe UI"/>
          <w:sz w:val="21"/>
          <w:szCs w:val="21"/>
        </w:rPr>
        <w:t>PI.ZU.F12 Obligatoryjność pól.</w:t>
      </w:r>
      <w:r w:rsidRPr="005A3E39">
        <w:rPr>
          <w:rFonts w:ascii="URW DIN" w:hAnsi="URW DIN" w:cs="Segoe UI"/>
          <w:sz w:val="21"/>
          <w:szCs w:val="21"/>
        </w:rPr>
        <w:t xml:space="preserve"> System </w:t>
      </w:r>
      <w:r w:rsidR="0035549E">
        <w:rPr>
          <w:rFonts w:ascii="URW DIN" w:hAnsi="URW DIN" w:cs="Segoe UI"/>
          <w:sz w:val="21"/>
          <w:szCs w:val="21"/>
        </w:rPr>
        <w:t>musi</w:t>
      </w:r>
      <w:r w:rsidRPr="005A3E39">
        <w:rPr>
          <w:rFonts w:ascii="URW DIN" w:hAnsi="URW DIN" w:cs="Segoe UI"/>
          <w:sz w:val="21"/>
          <w:szCs w:val="21"/>
        </w:rPr>
        <w:t xml:space="preserve"> zapewniać różnicowanie poszczególnych pól w formularzu odpowiedzi na obligatoryjne i opcjonalne (np. w zależności od dodatkowej informacji). </w:t>
      </w:r>
    </w:p>
    <w:p w14:paraId="5046826F" w14:textId="51D4E07E" w:rsidR="00B328ED" w:rsidRPr="005A3E39" w:rsidRDefault="00B328ED" w:rsidP="00D56D96">
      <w:pPr>
        <w:numPr>
          <w:ilvl w:val="0"/>
          <w:numId w:val="41"/>
        </w:numPr>
        <w:shd w:val="clear" w:color="auto" w:fill="FFFFFF"/>
        <w:spacing w:before="100" w:beforeAutospacing="1" w:after="100" w:afterAutospacing="1"/>
        <w:jc w:val="both"/>
        <w:rPr>
          <w:rFonts w:ascii="URW DIN" w:hAnsi="URW DIN" w:cs="Segoe UI"/>
          <w:sz w:val="21"/>
          <w:szCs w:val="21"/>
        </w:rPr>
      </w:pPr>
      <w:r w:rsidRPr="005A3E39">
        <w:rPr>
          <w:rStyle w:val="Pogrubienie"/>
          <w:rFonts w:ascii="URW DIN" w:hAnsi="URW DIN" w:cs="Segoe UI"/>
          <w:sz w:val="21"/>
          <w:szCs w:val="21"/>
        </w:rPr>
        <w:t>PI.ZU.F13 Panel zarządczy.</w:t>
      </w:r>
      <w:r w:rsidRPr="005A3E39">
        <w:rPr>
          <w:rFonts w:ascii="URW DIN" w:hAnsi="URW DIN" w:cs="Segoe UI"/>
          <w:sz w:val="21"/>
          <w:szCs w:val="21"/>
        </w:rPr>
        <w:t xml:space="preserve"> System </w:t>
      </w:r>
      <w:r w:rsidR="0035549E">
        <w:rPr>
          <w:rFonts w:ascii="URW DIN" w:hAnsi="URW DIN" w:cs="Segoe UI"/>
          <w:sz w:val="21"/>
          <w:szCs w:val="21"/>
        </w:rPr>
        <w:t>musi</w:t>
      </w:r>
      <w:r w:rsidRPr="005A3E39">
        <w:rPr>
          <w:rFonts w:ascii="URW DIN" w:hAnsi="URW DIN" w:cs="Segoe UI"/>
          <w:sz w:val="21"/>
          <w:szCs w:val="21"/>
        </w:rPr>
        <w:t xml:space="preserve"> udostępniać panel zarządczy umożliwiający monitorowanie poszczególnych procesów z poziomu całościowego, poszczególnego modułu i Zakładu Ubezpieczeń.</w:t>
      </w:r>
    </w:p>
    <w:p w14:paraId="3C06CAD8" w14:textId="6EB5110C" w:rsidR="00B328ED" w:rsidRPr="005A3E39" w:rsidRDefault="00B328ED" w:rsidP="00D56D96">
      <w:pPr>
        <w:numPr>
          <w:ilvl w:val="0"/>
          <w:numId w:val="41"/>
        </w:numPr>
        <w:shd w:val="clear" w:color="auto" w:fill="FFFFFF"/>
        <w:spacing w:before="100" w:beforeAutospacing="1" w:after="100" w:afterAutospacing="1"/>
        <w:jc w:val="both"/>
        <w:rPr>
          <w:rFonts w:ascii="URW DIN" w:hAnsi="URW DIN" w:cs="Segoe UI"/>
          <w:sz w:val="21"/>
          <w:szCs w:val="21"/>
        </w:rPr>
      </w:pPr>
      <w:r w:rsidRPr="005A3E39">
        <w:rPr>
          <w:rStyle w:val="Pogrubienie"/>
          <w:rFonts w:ascii="URW DIN" w:hAnsi="URW DIN" w:cs="Segoe UI"/>
          <w:sz w:val="21"/>
          <w:szCs w:val="21"/>
        </w:rPr>
        <w:t>PI.ZU.F14 Statystyki.</w:t>
      </w:r>
      <w:r w:rsidRPr="005A3E39">
        <w:rPr>
          <w:rFonts w:ascii="URW DIN" w:hAnsi="URW DIN" w:cs="Segoe UI"/>
          <w:sz w:val="21"/>
          <w:szCs w:val="21"/>
        </w:rPr>
        <w:t xml:space="preserve"> System </w:t>
      </w:r>
      <w:r w:rsidR="0035549E">
        <w:rPr>
          <w:rFonts w:ascii="URW DIN" w:hAnsi="URW DIN" w:cs="Segoe UI"/>
          <w:sz w:val="21"/>
          <w:szCs w:val="21"/>
        </w:rPr>
        <w:t>musi</w:t>
      </w:r>
      <w:r w:rsidRPr="005A3E39">
        <w:rPr>
          <w:rFonts w:ascii="URW DIN" w:hAnsi="URW DIN" w:cs="Segoe UI"/>
          <w:sz w:val="21"/>
          <w:szCs w:val="21"/>
        </w:rPr>
        <w:t xml:space="preserve"> zapewniać gromadzenie statystyk i danych raportowych w celu analizy współpracy z UFG.</w:t>
      </w:r>
    </w:p>
    <w:p w14:paraId="6BA0973C" w14:textId="335BD9F1" w:rsidR="00B328ED" w:rsidRPr="005A3E39" w:rsidRDefault="00B328ED" w:rsidP="00D56D96">
      <w:pPr>
        <w:numPr>
          <w:ilvl w:val="0"/>
          <w:numId w:val="41"/>
        </w:numPr>
        <w:shd w:val="clear" w:color="auto" w:fill="FFFFFF"/>
        <w:spacing w:before="100" w:beforeAutospacing="1" w:after="100" w:afterAutospacing="1"/>
        <w:jc w:val="both"/>
        <w:rPr>
          <w:rFonts w:ascii="URW DIN" w:hAnsi="URW DIN" w:cs="Segoe UI"/>
          <w:sz w:val="21"/>
          <w:szCs w:val="21"/>
        </w:rPr>
      </w:pPr>
      <w:r w:rsidRPr="005A3E39">
        <w:rPr>
          <w:rStyle w:val="Pogrubienie"/>
          <w:rFonts w:ascii="URW DIN" w:hAnsi="URW DIN" w:cs="Segoe UI"/>
          <w:sz w:val="21"/>
          <w:szCs w:val="21"/>
        </w:rPr>
        <w:t>PI.ZU.F15 Raporty.</w:t>
      </w:r>
      <w:r w:rsidRPr="005A3E39">
        <w:rPr>
          <w:rFonts w:ascii="URW DIN" w:hAnsi="URW DIN" w:cs="Segoe UI"/>
          <w:sz w:val="21"/>
          <w:szCs w:val="21"/>
        </w:rPr>
        <w:t xml:space="preserve"> System </w:t>
      </w:r>
      <w:r w:rsidR="0035549E">
        <w:rPr>
          <w:rFonts w:ascii="URW DIN" w:hAnsi="URW DIN" w:cs="Segoe UI"/>
          <w:sz w:val="21"/>
          <w:szCs w:val="21"/>
        </w:rPr>
        <w:t>musi</w:t>
      </w:r>
      <w:r w:rsidRPr="005A3E39">
        <w:rPr>
          <w:rFonts w:ascii="URW DIN" w:hAnsi="URW DIN" w:cs="Segoe UI"/>
          <w:sz w:val="21"/>
          <w:szCs w:val="21"/>
        </w:rPr>
        <w:t xml:space="preserve"> posiadać dla każdego modułu raporty prezentujące kluczowe parametry (jednostkowo oraz zgrupowane).</w:t>
      </w:r>
    </w:p>
    <w:p w14:paraId="7F2FDADE" w14:textId="77777777" w:rsidR="005A3E39" w:rsidRPr="005A3E39" w:rsidRDefault="00B328ED" w:rsidP="00D56D96">
      <w:pPr>
        <w:pStyle w:val="UFGNagwek5"/>
        <w:numPr>
          <w:ilvl w:val="4"/>
          <w:numId w:val="6"/>
        </w:numPr>
        <w:shd w:val="clear" w:color="auto" w:fill="FFFFFF"/>
        <w:spacing w:before="150"/>
        <w:jc w:val="both"/>
        <w:rPr>
          <w:rFonts w:cs="Segoe UI"/>
          <w:color w:val="5E6C84"/>
          <w:sz w:val="20"/>
          <w:szCs w:val="20"/>
          <w14:textFill>
            <w14:solidFill>
              <w14:srgbClr w14:val="5E6C84">
                <w14:lumMod w14:val="75000"/>
              </w14:srgbClr>
            </w14:solidFill>
          </w14:textFill>
        </w:rPr>
      </w:pPr>
      <w:bookmarkStart w:id="53" w:name="_Toc59529960"/>
      <w:r w:rsidRPr="005A3E39">
        <w:rPr>
          <w:sz w:val="20"/>
          <w:szCs w:val="20"/>
        </w:rPr>
        <w:t>Zapytania dot. Zawiadomień (WNZ)</w:t>
      </w:r>
      <w:bookmarkEnd w:id="53"/>
    </w:p>
    <w:p w14:paraId="6B841275" w14:textId="73510117" w:rsidR="00B328ED" w:rsidRPr="005A3E39" w:rsidRDefault="00B328ED" w:rsidP="00D56D96">
      <w:pPr>
        <w:pStyle w:val="UFGNagwek5"/>
        <w:numPr>
          <w:ilvl w:val="5"/>
          <w:numId w:val="6"/>
        </w:numPr>
        <w:shd w:val="clear" w:color="auto" w:fill="FFFFFF"/>
        <w:spacing w:before="150"/>
        <w:jc w:val="both"/>
        <w:rPr>
          <w:rFonts w:cs="Segoe UI"/>
          <w:sz w:val="20"/>
          <w:szCs w:val="20"/>
        </w:rPr>
      </w:pPr>
      <w:bookmarkStart w:id="54" w:name="_Toc59529961"/>
      <w:r w:rsidRPr="005A3E39">
        <w:rPr>
          <w:rFonts w:cs="Segoe UI"/>
          <w:sz w:val="20"/>
          <w:szCs w:val="20"/>
        </w:rPr>
        <w:t>Ogólny zarys funkcjonalności</w:t>
      </w:r>
      <w:bookmarkEnd w:id="54"/>
    </w:p>
    <w:p w14:paraId="44C4FEB3" w14:textId="0E8D708A" w:rsidR="00B328ED" w:rsidRPr="005A3E39" w:rsidRDefault="00B328ED" w:rsidP="00B328ED">
      <w:pPr>
        <w:pStyle w:val="NormalnyWeb"/>
        <w:shd w:val="clear" w:color="auto" w:fill="FFFFFF"/>
        <w:spacing w:before="150" w:after="0"/>
        <w:rPr>
          <w:rFonts w:ascii="URW DIN" w:hAnsi="URW DIN" w:cs="Segoe UI"/>
          <w:sz w:val="21"/>
          <w:szCs w:val="21"/>
        </w:rPr>
      </w:pPr>
      <w:r w:rsidRPr="005A3E39">
        <w:rPr>
          <w:rFonts w:ascii="URW DIN" w:hAnsi="URW DIN" w:cs="Segoe UI"/>
          <w:sz w:val="21"/>
          <w:szCs w:val="21"/>
        </w:rPr>
        <w:t xml:space="preserve">Komunikacja z Zakładami Ubezpieczeń umożliwiająca przekazywanie zapytań w formie formularzy zawierających listy pojazdów podejrzanych o występowanie okresu bez ubezpieczenia OC p.p.m., wytypowanych na podstawie zawiadomień podejrzenia braku OC p.p.m. pochodzących od uprawnionych i obowiązanych Organów Kontroli oraz z zawiadomień anonimowych oraz zwrotną informację z Zakładów Ubezpieczeń, czy zgodnie z zapisami w systemach Zakładów Ubezpieczeń istnieją polisy obejmujące ochroną ubezpieczeniową wskazane okresy braku ubezpieczenia. Pojazdy, dla których Zakłady Ubezpieczeń potwierdzą istnienie ciągłości okresu ochrony ubezpieczeniowej OC p.p.m. po założonym </w:t>
      </w:r>
      <w:r w:rsidR="00695CE9" w:rsidRPr="005A3E39">
        <w:rPr>
          <w:rFonts w:ascii="URW DIN" w:hAnsi="URW DIN" w:cs="Segoe UI"/>
          <w:sz w:val="21"/>
          <w:szCs w:val="21"/>
        </w:rPr>
        <w:t>okresie</w:t>
      </w:r>
      <w:r w:rsidRPr="005A3E39">
        <w:rPr>
          <w:rFonts w:ascii="URW DIN" w:hAnsi="URW DIN" w:cs="Segoe UI"/>
          <w:sz w:val="21"/>
          <w:szCs w:val="21"/>
        </w:rPr>
        <w:t xml:space="preserve"> zostaną usunięte z listy pojazdów do weryfikacji oraz nie będą kwalifikowane do dalszego procedowania. W sytuacji potwierdzenia braku ciągłości (brak odpowiedzi Zakładu Ubezpieczeń lub odpowiedź o braku umowy ubezpieczenia) usunięcie z listy weryfikacji następuje również po upływie założonego </w:t>
      </w:r>
      <w:r w:rsidR="00695CE9" w:rsidRPr="005A3E39">
        <w:rPr>
          <w:rFonts w:ascii="URW DIN" w:hAnsi="URW DIN" w:cs="Segoe UI"/>
          <w:sz w:val="21"/>
          <w:szCs w:val="21"/>
        </w:rPr>
        <w:t>okresu</w:t>
      </w:r>
      <w:r w:rsidRPr="005A3E39">
        <w:rPr>
          <w:rFonts w:ascii="URW DIN" w:hAnsi="URW DIN" w:cs="Segoe UI"/>
          <w:sz w:val="21"/>
          <w:szCs w:val="21"/>
        </w:rPr>
        <w:t>. </w:t>
      </w:r>
    </w:p>
    <w:p w14:paraId="546BFDF4" w14:textId="16A515F7" w:rsidR="00B328ED" w:rsidRPr="005A3E39" w:rsidRDefault="00B328ED" w:rsidP="00D56D96">
      <w:pPr>
        <w:pStyle w:val="UFGNagwek5"/>
        <w:numPr>
          <w:ilvl w:val="5"/>
          <w:numId w:val="6"/>
        </w:numPr>
        <w:shd w:val="clear" w:color="auto" w:fill="FFFFFF"/>
        <w:spacing w:before="150"/>
        <w:jc w:val="both"/>
        <w:rPr>
          <w:rFonts w:cs="Segoe UI"/>
          <w:sz w:val="20"/>
          <w:szCs w:val="20"/>
        </w:rPr>
      </w:pPr>
      <w:r w:rsidRPr="005A3E39">
        <w:rPr>
          <w:sz w:val="20"/>
          <w:szCs w:val="20"/>
        </w:rPr>
        <w:t> </w:t>
      </w:r>
      <w:bookmarkStart w:id="55" w:name="_Toc59529962"/>
      <w:r w:rsidRPr="005A3E39">
        <w:rPr>
          <w:rFonts w:cs="Segoe UI"/>
          <w:sz w:val="20"/>
          <w:szCs w:val="20"/>
        </w:rPr>
        <w:t>Wymagania</w:t>
      </w:r>
      <w:bookmarkEnd w:id="55"/>
    </w:p>
    <w:p w14:paraId="4DFA6D2E" w14:textId="65C4D1A2" w:rsidR="00B328ED" w:rsidRPr="005A3E39" w:rsidRDefault="00B328ED" w:rsidP="00D56D96">
      <w:pPr>
        <w:numPr>
          <w:ilvl w:val="0"/>
          <w:numId w:val="42"/>
        </w:numPr>
        <w:shd w:val="clear" w:color="auto" w:fill="FFFFFF"/>
        <w:spacing w:before="100" w:beforeAutospacing="1" w:after="100" w:afterAutospacing="1"/>
        <w:jc w:val="both"/>
        <w:rPr>
          <w:rFonts w:ascii="URW DIN" w:hAnsi="URW DIN" w:cs="Segoe UI"/>
          <w:sz w:val="21"/>
          <w:szCs w:val="21"/>
        </w:rPr>
      </w:pPr>
      <w:r w:rsidRPr="005A3E39">
        <w:rPr>
          <w:rStyle w:val="Pogrubienie"/>
          <w:rFonts w:ascii="URW DIN" w:hAnsi="URW DIN" w:cs="Segoe UI"/>
          <w:sz w:val="21"/>
          <w:szCs w:val="21"/>
        </w:rPr>
        <w:t>PI.ZU.WNZ.F01 Wypełnienie danych.</w:t>
      </w:r>
      <w:r w:rsidRPr="005A3E39">
        <w:rPr>
          <w:rFonts w:ascii="URW DIN" w:hAnsi="URW DIN" w:cs="Segoe UI"/>
          <w:sz w:val="21"/>
          <w:szCs w:val="21"/>
        </w:rPr>
        <w:t xml:space="preserve"> System </w:t>
      </w:r>
      <w:r w:rsidR="0035549E">
        <w:rPr>
          <w:rFonts w:ascii="URW DIN" w:hAnsi="URW DIN" w:cs="Segoe UI"/>
          <w:sz w:val="21"/>
          <w:szCs w:val="21"/>
        </w:rPr>
        <w:t>musi</w:t>
      </w:r>
      <w:r w:rsidRPr="005A3E39">
        <w:rPr>
          <w:rFonts w:ascii="URW DIN" w:hAnsi="URW DIN" w:cs="Segoe UI"/>
          <w:sz w:val="21"/>
          <w:szCs w:val="21"/>
        </w:rPr>
        <w:t xml:space="preserve"> automatycznie wypełnić formularze zapytań danymi z zawiadomień, np.: nr VIN, nr rejestracyjny, data początku przerwy, data końca przerwy, liczba dni bez ochrony, rok kontroli.</w:t>
      </w:r>
    </w:p>
    <w:p w14:paraId="1B3B5B00" w14:textId="77777777" w:rsidR="00B328ED" w:rsidRPr="005A3E39" w:rsidRDefault="00B328ED" w:rsidP="00D56D96">
      <w:pPr>
        <w:numPr>
          <w:ilvl w:val="0"/>
          <w:numId w:val="42"/>
        </w:numPr>
        <w:shd w:val="clear" w:color="auto" w:fill="FFFFFF"/>
        <w:spacing w:before="100" w:beforeAutospacing="1" w:after="100" w:afterAutospacing="1"/>
        <w:jc w:val="both"/>
        <w:rPr>
          <w:rFonts w:ascii="URW DIN" w:hAnsi="URW DIN" w:cs="Segoe UI"/>
          <w:sz w:val="21"/>
          <w:szCs w:val="21"/>
        </w:rPr>
      </w:pPr>
      <w:r w:rsidRPr="005A3E39">
        <w:rPr>
          <w:rStyle w:val="Pogrubienie"/>
          <w:rFonts w:ascii="URW DIN" w:hAnsi="URW DIN" w:cs="Segoe UI"/>
          <w:sz w:val="21"/>
          <w:szCs w:val="21"/>
        </w:rPr>
        <w:t>PI.ZU.WNZ.F02 Informacje dodatkowe. </w:t>
      </w:r>
      <w:r w:rsidRPr="005A3E39">
        <w:rPr>
          <w:rFonts w:ascii="URW DIN" w:hAnsi="URW DIN" w:cs="Segoe UI"/>
          <w:sz w:val="21"/>
          <w:szCs w:val="21"/>
        </w:rPr>
        <w:t>W zależności od informacji uzyskanych w ramach poszczególnych rejestrów lub baz System może wymagać przekazania podstawowych informacji o historii ubezpieczenia w celu potwierdzenia lub uszczegółowienia informacji zawartych w tych rejestrach lub bazach. </w:t>
      </w:r>
    </w:p>
    <w:p w14:paraId="4F1EC7F2" w14:textId="1FFD47C0" w:rsidR="00B328ED" w:rsidRPr="005A3E39" w:rsidRDefault="00B328ED" w:rsidP="00D56D96">
      <w:pPr>
        <w:numPr>
          <w:ilvl w:val="0"/>
          <w:numId w:val="42"/>
        </w:numPr>
        <w:shd w:val="clear" w:color="auto" w:fill="FFFFFF"/>
        <w:spacing w:before="100" w:beforeAutospacing="1" w:after="100" w:afterAutospacing="1"/>
        <w:jc w:val="both"/>
        <w:rPr>
          <w:rFonts w:ascii="URW DIN" w:hAnsi="URW DIN" w:cs="Segoe UI"/>
          <w:sz w:val="21"/>
          <w:szCs w:val="21"/>
        </w:rPr>
      </w:pPr>
      <w:r w:rsidRPr="005A3E39">
        <w:rPr>
          <w:rStyle w:val="Pogrubienie"/>
          <w:rFonts w:ascii="URW DIN" w:hAnsi="URW DIN" w:cs="Segoe UI"/>
          <w:sz w:val="21"/>
          <w:szCs w:val="21"/>
        </w:rPr>
        <w:t>PI.ZU.WNZ.F03 Formularz odpowiedzi.</w:t>
      </w:r>
      <w:r w:rsidRPr="005A3E39">
        <w:rPr>
          <w:rFonts w:ascii="URW DIN" w:hAnsi="URW DIN" w:cs="Segoe UI"/>
          <w:sz w:val="21"/>
          <w:szCs w:val="21"/>
        </w:rPr>
        <w:t xml:space="preserve"> System </w:t>
      </w:r>
      <w:r w:rsidR="0035549E">
        <w:rPr>
          <w:rFonts w:ascii="URW DIN" w:hAnsi="URW DIN" w:cs="Segoe UI"/>
          <w:sz w:val="21"/>
          <w:szCs w:val="21"/>
        </w:rPr>
        <w:t>musi</w:t>
      </w:r>
      <w:r w:rsidRPr="005A3E39">
        <w:rPr>
          <w:rFonts w:ascii="URW DIN" w:hAnsi="URW DIN" w:cs="Segoe UI"/>
          <w:sz w:val="21"/>
          <w:szCs w:val="21"/>
        </w:rPr>
        <w:t xml:space="preserve"> udostępniać formularze odpowiedzi, które zapewniają Zakładowi Ubezpieczeń udzielenie jednostkowej odpowiedzi czy istnieje polisa OC posiadaczy pojazdów mechanicznych we wskazanym okresie. Dodatkowo </w:t>
      </w:r>
      <w:r w:rsidR="00B1036A">
        <w:rPr>
          <w:rFonts w:ascii="URW DIN" w:hAnsi="URW DIN" w:cs="Segoe UI"/>
          <w:sz w:val="21"/>
          <w:szCs w:val="21"/>
        </w:rPr>
        <w:t>musi</w:t>
      </w:r>
      <w:r w:rsidR="00B1036A" w:rsidRPr="005A3E39">
        <w:rPr>
          <w:rFonts w:ascii="URW DIN" w:hAnsi="URW DIN" w:cs="Segoe UI"/>
          <w:sz w:val="21"/>
          <w:szCs w:val="21"/>
        </w:rPr>
        <w:t xml:space="preserve"> </w:t>
      </w:r>
      <w:r w:rsidRPr="005A3E39">
        <w:rPr>
          <w:rFonts w:ascii="URW DIN" w:hAnsi="URW DIN" w:cs="Segoe UI"/>
          <w:sz w:val="21"/>
          <w:szCs w:val="21"/>
        </w:rPr>
        <w:t>być możliwość dodania dokumentu (pliku), który następnie zostanie powiązany z zawiadomieniem w Module Zawiadomień, a następnie ze sprawą w Module Opłat. </w:t>
      </w:r>
    </w:p>
    <w:p w14:paraId="6AE96A8D" w14:textId="52B64C2B" w:rsidR="00B328ED" w:rsidRPr="005A3E39" w:rsidRDefault="00B328ED" w:rsidP="00D56D96">
      <w:pPr>
        <w:numPr>
          <w:ilvl w:val="0"/>
          <w:numId w:val="42"/>
        </w:numPr>
        <w:shd w:val="clear" w:color="auto" w:fill="FFFFFF"/>
        <w:spacing w:before="100" w:beforeAutospacing="1" w:after="100" w:afterAutospacing="1"/>
        <w:jc w:val="both"/>
        <w:rPr>
          <w:rFonts w:ascii="URW DIN" w:hAnsi="URW DIN" w:cs="Segoe UI"/>
          <w:sz w:val="21"/>
          <w:szCs w:val="21"/>
        </w:rPr>
      </w:pPr>
      <w:r w:rsidRPr="005A3E39">
        <w:rPr>
          <w:rStyle w:val="Pogrubienie"/>
          <w:rFonts w:ascii="URW DIN" w:hAnsi="URW DIN" w:cs="Segoe UI"/>
          <w:sz w:val="21"/>
          <w:szCs w:val="21"/>
        </w:rPr>
        <w:t>PI.ZU.WNZ.F04 Odpowiedzi masowe.</w:t>
      </w:r>
      <w:r w:rsidRPr="005A3E39">
        <w:rPr>
          <w:rFonts w:ascii="URW DIN" w:hAnsi="URW DIN" w:cs="Segoe UI"/>
          <w:sz w:val="21"/>
          <w:szCs w:val="21"/>
        </w:rPr>
        <w:t xml:space="preserve"> System </w:t>
      </w:r>
      <w:r w:rsidR="0035549E">
        <w:rPr>
          <w:rFonts w:ascii="URW DIN" w:hAnsi="URW DIN" w:cs="Segoe UI"/>
          <w:sz w:val="21"/>
          <w:szCs w:val="21"/>
        </w:rPr>
        <w:t>musi</w:t>
      </w:r>
      <w:r w:rsidRPr="005A3E39">
        <w:rPr>
          <w:rFonts w:ascii="URW DIN" w:hAnsi="URW DIN" w:cs="Segoe UI"/>
          <w:sz w:val="21"/>
          <w:szCs w:val="21"/>
        </w:rPr>
        <w:t xml:space="preserve"> udostępniać mechanizm, który umożliwia obsługę masowego udzielenia odpowiedzi za pomocą pliku w formacie XML/ZIP, załączanego bezpośrednio w Portalu dla Instytucji.</w:t>
      </w:r>
    </w:p>
    <w:p w14:paraId="17A982AF" w14:textId="7984E199" w:rsidR="00B328ED" w:rsidRPr="005A3E39" w:rsidRDefault="00B328ED" w:rsidP="00D56D96">
      <w:pPr>
        <w:pStyle w:val="UFGNagwek5"/>
        <w:numPr>
          <w:ilvl w:val="4"/>
          <w:numId w:val="6"/>
        </w:numPr>
        <w:shd w:val="clear" w:color="auto" w:fill="FFFFFF"/>
        <w:spacing w:before="150"/>
        <w:jc w:val="both"/>
        <w:rPr>
          <w:sz w:val="20"/>
          <w:szCs w:val="20"/>
        </w:rPr>
      </w:pPr>
      <w:bookmarkStart w:id="56" w:name="_Toc59529963"/>
      <w:r w:rsidRPr="005A3E39">
        <w:rPr>
          <w:sz w:val="20"/>
          <w:szCs w:val="20"/>
        </w:rPr>
        <w:t>Zapytania dot. ubezpieczeń rolnych (WNZ)</w:t>
      </w:r>
      <w:bookmarkEnd w:id="56"/>
    </w:p>
    <w:p w14:paraId="5D0736EF" w14:textId="6B44315A" w:rsidR="00B328ED" w:rsidRPr="005A3E39" w:rsidRDefault="00B328ED" w:rsidP="00D56D96">
      <w:pPr>
        <w:pStyle w:val="UFGNagwek5"/>
        <w:numPr>
          <w:ilvl w:val="5"/>
          <w:numId w:val="6"/>
        </w:numPr>
        <w:shd w:val="clear" w:color="auto" w:fill="FFFFFF"/>
        <w:spacing w:before="150"/>
        <w:jc w:val="both"/>
        <w:rPr>
          <w:sz w:val="20"/>
          <w:szCs w:val="20"/>
        </w:rPr>
      </w:pPr>
      <w:bookmarkStart w:id="57" w:name="_Toc59529964"/>
      <w:r w:rsidRPr="005A3E39">
        <w:rPr>
          <w:sz w:val="20"/>
          <w:szCs w:val="20"/>
        </w:rPr>
        <w:t>Wymagania</w:t>
      </w:r>
      <w:bookmarkEnd w:id="57"/>
    </w:p>
    <w:p w14:paraId="78D353F9" w14:textId="09BCC8D4" w:rsidR="00B328ED" w:rsidRPr="005A3E39" w:rsidRDefault="00B328ED" w:rsidP="00D56D96">
      <w:pPr>
        <w:numPr>
          <w:ilvl w:val="0"/>
          <w:numId w:val="43"/>
        </w:numPr>
        <w:shd w:val="clear" w:color="auto" w:fill="FFFFFF"/>
        <w:spacing w:before="100" w:beforeAutospacing="1" w:after="100" w:afterAutospacing="1"/>
        <w:jc w:val="both"/>
        <w:rPr>
          <w:rFonts w:ascii="URW DIN" w:hAnsi="URW DIN" w:cs="Segoe UI"/>
          <w:sz w:val="21"/>
          <w:szCs w:val="21"/>
        </w:rPr>
      </w:pPr>
      <w:r w:rsidRPr="005A3E39">
        <w:rPr>
          <w:rStyle w:val="Pogrubienie"/>
          <w:rFonts w:ascii="URW DIN" w:hAnsi="URW DIN" w:cs="Segoe UI"/>
          <w:sz w:val="21"/>
          <w:szCs w:val="21"/>
        </w:rPr>
        <w:t>PI.ZU.WNZ.F05 Ubezpieczenia rolne.</w:t>
      </w:r>
      <w:r w:rsidRPr="005A3E39">
        <w:rPr>
          <w:rFonts w:ascii="URW DIN" w:hAnsi="URW DIN" w:cs="Segoe UI"/>
          <w:sz w:val="21"/>
          <w:szCs w:val="21"/>
        </w:rPr>
        <w:t xml:space="preserve"> Dla ubezpieczeń rolnych system </w:t>
      </w:r>
      <w:r w:rsidR="0035549E">
        <w:rPr>
          <w:rFonts w:ascii="URW DIN" w:hAnsi="URW DIN" w:cs="Segoe UI"/>
          <w:sz w:val="21"/>
          <w:szCs w:val="21"/>
        </w:rPr>
        <w:t>musi</w:t>
      </w:r>
      <w:r w:rsidRPr="005A3E39">
        <w:rPr>
          <w:rFonts w:ascii="URW DIN" w:hAnsi="URW DIN" w:cs="Segoe UI"/>
          <w:sz w:val="21"/>
          <w:szCs w:val="21"/>
        </w:rPr>
        <w:t xml:space="preserve"> udostępniać funkcjonalności, który </w:t>
      </w:r>
      <w:r w:rsidR="00B1036A">
        <w:rPr>
          <w:rFonts w:ascii="URW DIN" w:hAnsi="URW DIN" w:cs="Segoe UI"/>
          <w:sz w:val="21"/>
          <w:szCs w:val="21"/>
        </w:rPr>
        <w:t>muszą</w:t>
      </w:r>
      <w:r w:rsidR="00B1036A" w:rsidRPr="005A3E39">
        <w:rPr>
          <w:rFonts w:ascii="URW DIN" w:hAnsi="URW DIN" w:cs="Segoe UI"/>
          <w:sz w:val="21"/>
          <w:szCs w:val="21"/>
        </w:rPr>
        <w:t xml:space="preserve"> </w:t>
      </w:r>
      <w:r w:rsidRPr="005A3E39">
        <w:rPr>
          <w:rFonts w:ascii="URW DIN" w:hAnsi="URW DIN" w:cs="Segoe UI"/>
          <w:sz w:val="21"/>
          <w:szCs w:val="21"/>
        </w:rPr>
        <w:t>być spójne z funkcjonalnościami dla zapytania dot. zawiadomień WNZ z uwzględnieniem różnic w strukturze danych. </w:t>
      </w:r>
    </w:p>
    <w:p w14:paraId="5E497FE6" w14:textId="5226A035" w:rsidR="00B328ED" w:rsidRPr="005A3E39" w:rsidRDefault="00B328ED" w:rsidP="00D56D96">
      <w:pPr>
        <w:pStyle w:val="UFGNagwek5"/>
        <w:numPr>
          <w:ilvl w:val="4"/>
          <w:numId w:val="6"/>
        </w:numPr>
        <w:shd w:val="clear" w:color="auto" w:fill="FFFFFF"/>
        <w:spacing w:before="150"/>
        <w:jc w:val="both"/>
        <w:rPr>
          <w:sz w:val="20"/>
          <w:szCs w:val="20"/>
        </w:rPr>
      </w:pPr>
      <w:bookmarkStart w:id="58" w:name="_Toc59529965"/>
      <w:r w:rsidRPr="005A3E39">
        <w:rPr>
          <w:sz w:val="20"/>
          <w:szCs w:val="20"/>
        </w:rPr>
        <w:t>Zapytania ad hoc</w:t>
      </w:r>
      <w:bookmarkEnd w:id="58"/>
    </w:p>
    <w:p w14:paraId="44BC91EA" w14:textId="2D544243" w:rsidR="00B328ED" w:rsidRPr="00B328ED" w:rsidRDefault="00B328ED" w:rsidP="00D56D96">
      <w:pPr>
        <w:pStyle w:val="UFGNagwek5"/>
        <w:numPr>
          <w:ilvl w:val="5"/>
          <w:numId w:val="6"/>
        </w:numPr>
        <w:shd w:val="clear" w:color="auto" w:fill="FFFFFF"/>
        <w:spacing w:before="150"/>
        <w:jc w:val="both"/>
        <w:rPr>
          <w:rFonts w:cs="Segoe UI"/>
          <w:color w:val="5E6C84"/>
          <w:sz w:val="18"/>
          <w:szCs w:val="18"/>
          <w14:textFill>
            <w14:solidFill>
              <w14:srgbClr w14:val="5E6C84">
                <w14:lumMod w14:val="75000"/>
              </w14:srgbClr>
            </w14:solidFill>
          </w14:textFill>
        </w:rPr>
      </w:pPr>
      <w:bookmarkStart w:id="59" w:name="_Toc59529966"/>
      <w:r w:rsidRPr="005A3E39">
        <w:rPr>
          <w:sz w:val="20"/>
          <w:szCs w:val="20"/>
        </w:rPr>
        <w:t>Ogólny zarys funkcjonalności</w:t>
      </w:r>
      <w:bookmarkEnd w:id="59"/>
    </w:p>
    <w:p w14:paraId="1136A569" w14:textId="77C86247" w:rsidR="00B328ED" w:rsidRPr="005A3E39" w:rsidRDefault="00B328ED" w:rsidP="00B328ED">
      <w:pPr>
        <w:pStyle w:val="NormalnyWeb"/>
        <w:shd w:val="clear" w:color="auto" w:fill="FFFFFF"/>
        <w:spacing w:before="150" w:after="0"/>
        <w:rPr>
          <w:rFonts w:ascii="URW DIN" w:hAnsi="URW DIN" w:cs="Segoe UI"/>
          <w:sz w:val="21"/>
          <w:szCs w:val="21"/>
        </w:rPr>
      </w:pPr>
      <w:r w:rsidRPr="005A3E39">
        <w:rPr>
          <w:rStyle w:val="inline-comment-marker"/>
          <w:rFonts w:ascii="URW DIN" w:hAnsi="URW DIN" w:cs="Segoe UI"/>
          <w:sz w:val="21"/>
          <w:szCs w:val="21"/>
        </w:rPr>
        <w:t>Sekcja zapewni możliwość elektronicznej wymiany informacji pomiędzy UFG, a Zakładami Ubezpieczeń, w sprawach zgłoszonych przez klienta lub na podstawie rozbieżności zidentyfikowanych przez pracownika UFG (np. w których klient kwestionuje decyzję o nałożeniu przez UFG opłaty karnej wskazując na ciągłość ubezpieczenia OC p.p.m.). </w:t>
      </w:r>
      <w:r w:rsidR="00B1036A">
        <w:rPr>
          <w:rStyle w:val="inline-comment-marker"/>
          <w:rFonts w:ascii="URW DIN" w:hAnsi="URW DIN" w:cs="Segoe UI"/>
          <w:sz w:val="21"/>
          <w:szCs w:val="21"/>
        </w:rPr>
        <w:t>Musi</w:t>
      </w:r>
      <w:r w:rsidR="00B1036A" w:rsidRPr="005A3E39">
        <w:rPr>
          <w:rStyle w:val="inline-comment-marker"/>
          <w:rFonts w:ascii="URW DIN" w:hAnsi="URW DIN" w:cs="Segoe UI"/>
          <w:sz w:val="21"/>
          <w:szCs w:val="21"/>
        </w:rPr>
        <w:t xml:space="preserve"> </w:t>
      </w:r>
      <w:r w:rsidRPr="005A3E39">
        <w:rPr>
          <w:rStyle w:val="inline-comment-marker"/>
          <w:rFonts w:ascii="URW DIN" w:hAnsi="URW DIN" w:cs="Segoe UI"/>
          <w:sz w:val="21"/>
          <w:szCs w:val="21"/>
        </w:rPr>
        <w:t xml:space="preserve">istnieć możliwość zadania zapytania do Zakładu Ubezpieczeń z poziomu sprawy (Modułu Opłat) na dedykowanych formularzach, bądź przekazania zapytania o dowolnej treści. Dodatkowo z poziomu Modułu Opłat </w:t>
      </w:r>
      <w:r w:rsidR="00B1036A">
        <w:rPr>
          <w:rStyle w:val="inline-comment-marker"/>
          <w:rFonts w:ascii="URW DIN" w:hAnsi="URW DIN" w:cs="Segoe UI"/>
          <w:sz w:val="21"/>
          <w:szCs w:val="21"/>
        </w:rPr>
        <w:t>musi</w:t>
      </w:r>
      <w:r w:rsidR="00B1036A" w:rsidRPr="005A3E39">
        <w:rPr>
          <w:rStyle w:val="inline-comment-marker"/>
          <w:rFonts w:ascii="URW DIN" w:hAnsi="URW DIN" w:cs="Segoe UI"/>
          <w:sz w:val="21"/>
          <w:szCs w:val="21"/>
        </w:rPr>
        <w:t xml:space="preserve"> </w:t>
      </w:r>
      <w:r w:rsidRPr="005A3E39">
        <w:rPr>
          <w:rStyle w:val="inline-comment-marker"/>
          <w:rFonts w:ascii="URW DIN" w:hAnsi="URW DIN" w:cs="Segoe UI"/>
          <w:sz w:val="21"/>
          <w:szCs w:val="21"/>
        </w:rPr>
        <w:t xml:space="preserve">istnieć możliwość skierowania zapytania do Zakładu Ubezpieczeń dotyczącego wyjaśnienia niezgodności na polisie (np. w przypadku braku polisy w Bazie OI, różnicy w danych pomiędzy polisą a Bazą OI). W przypadku zapytania tego typu odpowiedź </w:t>
      </w:r>
      <w:r w:rsidR="00B1036A">
        <w:rPr>
          <w:rStyle w:val="inline-comment-marker"/>
          <w:rFonts w:ascii="URW DIN" w:hAnsi="URW DIN" w:cs="Segoe UI"/>
          <w:sz w:val="21"/>
          <w:szCs w:val="21"/>
        </w:rPr>
        <w:t>musi</w:t>
      </w:r>
      <w:r w:rsidR="00B1036A" w:rsidRPr="005A3E39">
        <w:rPr>
          <w:rStyle w:val="inline-comment-marker"/>
          <w:rFonts w:ascii="URW DIN" w:hAnsi="URW DIN" w:cs="Segoe UI"/>
          <w:sz w:val="21"/>
          <w:szCs w:val="21"/>
        </w:rPr>
        <w:t xml:space="preserve"> </w:t>
      </w:r>
      <w:r w:rsidRPr="005A3E39">
        <w:rPr>
          <w:rStyle w:val="inline-comment-marker"/>
          <w:rFonts w:ascii="URW DIN" w:hAnsi="URW DIN" w:cs="Segoe UI"/>
          <w:sz w:val="21"/>
          <w:szCs w:val="21"/>
        </w:rPr>
        <w:t>zostać przekazana zarówno do Modułu Opłat, jak i do właściwej komórki wykonawczej w UFG.  W przypadku pozytywnej odpowiedzi Sy</w:t>
      </w:r>
      <w:r w:rsidRPr="005A3E39">
        <w:rPr>
          <w:rFonts w:ascii="URW DIN" w:hAnsi="URW DIN" w:cs="Segoe UI"/>
          <w:sz w:val="21"/>
          <w:szCs w:val="21"/>
        </w:rPr>
        <w:t xml:space="preserve">stem </w:t>
      </w:r>
      <w:r w:rsidR="0035549E">
        <w:rPr>
          <w:rFonts w:ascii="URW DIN" w:hAnsi="URW DIN" w:cs="Segoe UI"/>
          <w:sz w:val="21"/>
          <w:szCs w:val="21"/>
        </w:rPr>
        <w:t>musi</w:t>
      </w:r>
      <w:r w:rsidRPr="005A3E39">
        <w:rPr>
          <w:rFonts w:ascii="URW DIN" w:hAnsi="URW DIN" w:cs="Segoe UI"/>
          <w:sz w:val="21"/>
          <w:szCs w:val="21"/>
        </w:rPr>
        <w:t xml:space="preserve"> przekazać te dane do MWN (Moduł Wyjaśniania Niezgodności).</w:t>
      </w:r>
    </w:p>
    <w:p w14:paraId="78747A18" w14:textId="395DFEB7" w:rsidR="00B328ED" w:rsidRPr="005A3E39" w:rsidRDefault="00B328ED" w:rsidP="00D56D96">
      <w:pPr>
        <w:pStyle w:val="UFGNagwek5"/>
        <w:numPr>
          <w:ilvl w:val="5"/>
          <w:numId w:val="6"/>
        </w:numPr>
        <w:shd w:val="clear" w:color="auto" w:fill="FFFFFF"/>
        <w:spacing w:before="150"/>
        <w:jc w:val="both"/>
        <w:rPr>
          <w:sz w:val="20"/>
          <w:szCs w:val="20"/>
        </w:rPr>
      </w:pPr>
      <w:bookmarkStart w:id="60" w:name="_Toc59529967"/>
      <w:r w:rsidRPr="005A3E39">
        <w:rPr>
          <w:sz w:val="20"/>
          <w:szCs w:val="20"/>
        </w:rPr>
        <w:t>Wymagania</w:t>
      </w:r>
      <w:bookmarkEnd w:id="60"/>
    </w:p>
    <w:p w14:paraId="277CD977" w14:textId="26A67F22" w:rsidR="00B328ED" w:rsidRPr="005A3E39" w:rsidRDefault="00B328ED" w:rsidP="00D56D96">
      <w:pPr>
        <w:numPr>
          <w:ilvl w:val="0"/>
          <w:numId w:val="44"/>
        </w:numPr>
        <w:shd w:val="clear" w:color="auto" w:fill="FFFFFF"/>
        <w:spacing w:before="100" w:beforeAutospacing="1" w:after="100" w:afterAutospacing="1"/>
        <w:jc w:val="both"/>
        <w:rPr>
          <w:rFonts w:ascii="URW DIN" w:hAnsi="URW DIN" w:cs="Segoe UI"/>
          <w:sz w:val="21"/>
          <w:szCs w:val="21"/>
        </w:rPr>
      </w:pPr>
      <w:r w:rsidRPr="005A3E39">
        <w:rPr>
          <w:rStyle w:val="Pogrubienie"/>
          <w:rFonts w:ascii="URW DIN" w:hAnsi="URW DIN" w:cs="Segoe UI"/>
          <w:sz w:val="21"/>
          <w:szCs w:val="21"/>
        </w:rPr>
        <w:t>PI.ZU.AH.F01 Formularz zapytania.</w:t>
      </w:r>
      <w:r w:rsidRPr="005A3E39">
        <w:rPr>
          <w:rFonts w:ascii="URW DIN" w:hAnsi="URW DIN" w:cs="Segoe UI"/>
          <w:sz w:val="21"/>
          <w:szCs w:val="21"/>
        </w:rPr>
        <w:t xml:space="preserve"> System </w:t>
      </w:r>
      <w:r w:rsidR="0035549E">
        <w:rPr>
          <w:rFonts w:ascii="URW DIN" w:hAnsi="URW DIN" w:cs="Segoe UI"/>
          <w:sz w:val="21"/>
          <w:szCs w:val="21"/>
        </w:rPr>
        <w:t>musi</w:t>
      </w:r>
      <w:r w:rsidRPr="005A3E39">
        <w:rPr>
          <w:rFonts w:ascii="URW DIN" w:hAnsi="URW DIN" w:cs="Segoe UI"/>
          <w:sz w:val="21"/>
          <w:szCs w:val="21"/>
        </w:rPr>
        <w:t xml:space="preserve"> udostępniać formularze zapytań, które </w:t>
      </w:r>
      <w:r w:rsidR="00B1036A">
        <w:rPr>
          <w:rFonts w:ascii="URW DIN" w:hAnsi="URW DIN" w:cs="Segoe UI"/>
          <w:sz w:val="21"/>
          <w:szCs w:val="21"/>
        </w:rPr>
        <w:t>muszą</w:t>
      </w:r>
      <w:r w:rsidR="00B1036A" w:rsidRPr="005A3E39">
        <w:rPr>
          <w:rFonts w:ascii="URW DIN" w:hAnsi="URW DIN" w:cs="Segoe UI"/>
          <w:sz w:val="21"/>
          <w:szCs w:val="21"/>
        </w:rPr>
        <w:t xml:space="preserve"> </w:t>
      </w:r>
      <w:r w:rsidRPr="005A3E39">
        <w:rPr>
          <w:rFonts w:ascii="URW DIN" w:hAnsi="URW DIN" w:cs="Segoe UI"/>
          <w:sz w:val="21"/>
          <w:szCs w:val="21"/>
        </w:rPr>
        <w:t xml:space="preserve">być automatycznie wypełnione danymi przekazanymi z Modułu Opłat, np. nr polisy, okres ubezpieczenia </w:t>
      </w:r>
      <w:r w:rsidR="00B1036A">
        <w:rPr>
          <w:rFonts w:ascii="URW DIN" w:hAnsi="URW DIN" w:cs="Segoe UI"/>
          <w:sz w:val="21"/>
          <w:szCs w:val="21"/>
        </w:rPr>
        <w:t>muszą</w:t>
      </w:r>
      <w:r w:rsidR="00B1036A" w:rsidRPr="005A3E39">
        <w:rPr>
          <w:rFonts w:ascii="URW DIN" w:hAnsi="URW DIN" w:cs="Segoe UI"/>
          <w:sz w:val="21"/>
          <w:szCs w:val="21"/>
        </w:rPr>
        <w:t xml:space="preserve"> </w:t>
      </w:r>
      <w:r w:rsidRPr="005A3E39">
        <w:rPr>
          <w:rFonts w:ascii="URW DIN" w:hAnsi="URW DIN" w:cs="Segoe UI"/>
          <w:sz w:val="21"/>
          <w:szCs w:val="21"/>
        </w:rPr>
        <w:t>być pobierane z Bazy OI , dane pojazdu (marka, nr rejestracyjny, nr VIN, itp.) z danych sprawy (z Modułu Opłat). </w:t>
      </w:r>
    </w:p>
    <w:p w14:paraId="7BAF6FB0" w14:textId="1D4A29C6" w:rsidR="00B328ED" w:rsidRPr="005A3E39" w:rsidRDefault="00B328ED" w:rsidP="00D56D96">
      <w:pPr>
        <w:numPr>
          <w:ilvl w:val="0"/>
          <w:numId w:val="44"/>
        </w:numPr>
        <w:shd w:val="clear" w:color="auto" w:fill="FFFFFF"/>
        <w:spacing w:before="100" w:beforeAutospacing="1" w:after="100" w:afterAutospacing="1"/>
        <w:jc w:val="both"/>
        <w:rPr>
          <w:rFonts w:ascii="URW DIN" w:hAnsi="URW DIN" w:cs="Segoe UI"/>
          <w:sz w:val="21"/>
          <w:szCs w:val="21"/>
        </w:rPr>
      </w:pPr>
      <w:r w:rsidRPr="005A3E39">
        <w:rPr>
          <w:rStyle w:val="Pogrubienie"/>
          <w:rFonts w:ascii="URW DIN" w:hAnsi="URW DIN" w:cs="Segoe UI"/>
          <w:sz w:val="21"/>
          <w:szCs w:val="21"/>
        </w:rPr>
        <w:t>PI.ZU.AH.F02. Odpowiedzi z Zakładów Ubezpieczeń.</w:t>
      </w:r>
      <w:r w:rsidRPr="005A3E39">
        <w:rPr>
          <w:rFonts w:ascii="URW DIN" w:hAnsi="URW DIN" w:cs="Segoe UI"/>
          <w:sz w:val="21"/>
          <w:szCs w:val="21"/>
        </w:rPr>
        <w:t xml:space="preserve"> System </w:t>
      </w:r>
      <w:r w:rsidR="0035549E">
        <w:rPr>
          <w:rFonts w:ascii="URW DIN" w:hAnsi="URW DIN" w:cs="Segoe UI"/>
          <w:sz w:val="21"/>
          <w:szCs w:val="21"/>
        </w:rPr>
        <w:t>musi</w:t>
      </w:r>
      <w:r w:rsidRPr="005A3E39">
        <w:rPr>
          <w:rFonts w:ascii="URW DIN" w:hAnsi="URW DIN" w:cs="Segoe UI"/>
          <w:sz w:val="21"/>
          <w:szCs w:val="21"/>
        </w:rPr>
        <w:t xml:space="preserve"> umożliwić Zakładowi Ubezpieczeń udzielenie odpowiedzi. Funkcjonalność </w:t>
      </w:r>
      <w:r w:rsidR="00B1036A">
        <w:rPr>
          <w:rFonts w:ascii="URW DIN" w:hAnsi="URW DIN" w:cs="Segoe UI"/>
          <w:sz w:val="21"/>
          <w:szCs w:val="21"/>
        </w:rPr>
        <w:t>musi</w:t>
      </w:r>
      <w:r w:rsidR="00B1036A" w:rsidRPr="005A3E39">
        <w:rPr>
          <w:rFonts w:ascii="URW DIN" w:hAnsi="URW DIN" w:cs="Segoe UI"/>
          <w:sz w:val="21"/>
          <w:szCs w:val="21"/>
        </w:rPr>
        <w:t xml:space="preserve"> </w:t>
      </w:r>
      <w:r w:rsidRPr="005A3E39">
        <w:rPr>
          <w:rFonts w:ascii="URW DIN" w:hAnsi="URW DIN" w:cs="Segoe UI"/>
          <w:sz w:val="21"/>
          <w:szCs w:val="21"/>
        </w:rPr>
        <w:t>zawierać możliwość dołączenia do odpowiedzi dokumentu, który zostanie przekazany do sprawy w Module Opłat.</w:t>
      </w:r>
    </w:p>
    <w:p w14:paraId="145C9B64" w14:textId="413143CE" w:rsidR="00B328ED" w:rsidRPr="005A3E39" w:rsidRDefault="00B328ED" w:rsidP="00D56D96">
      <w:pPr>
        <w:numPr>
          <w:ilvl w:val="0"/>
          <w:numId w:val="44"/>
        </w:numPr>
        <w:shd w:val="clear" w:color="auto" w:fill="FFFFFF"/>
        <w:spacing w:before="100" w:beforeAutospacing="1" w:after="100" w:afterAutospacing="1"/>
        <w:jc w:val="both"/>
        <w:rPr>
          <w:rFonts w:ascii="URW DIN" w:hAnsi="URW DIN" w:cs="Segoe UI"/>
          <w:sz w:val="21"/>
          <w:szCs w:val="21"/>
        </w:rPr>
      </w:pPr>
      <w:r w:rsidRPr="005A3E39">
        <w:rPr>
          <w:rStyle w:val="Pogrubienie"/>
          <w:rFonts w:ascii="URW DIN" w:hAnsi="URW DIN" w:cs="Segoe UI"/>
          <w:sz w:val="21"/>
          <w:szCs w:val="21"/>
        </w:rPr>
        <w:t>PI.ZU.AH.F03 Komunikaty.</w:t>
      </w:r>
      <w:r w:rsidRPr="005A3E39">
        <w:rPr>
          <w:rFonts w:ascii="URW DIN" w:hAnsi="URW DIN" w:cs="Segoe UI"/>
          <w:sz w:val="21"/>
          <w:szCs w:val="21"/>
        </w:rPr>
        <w:t xml:space="preserve"> Szczegółowy zakres komunikatów systemowych </w:t>
      </w:r>
      <w:r w:rsidR="0035549E">
        <w:rPr>
          <w:rFonts w:ascii="URW DIN" w:hAnsi="URW DIN" w:cs="Segoe UI"/>
          <w:sz w:val="21"/>
          <w:szCs w:val="21"/>
        </w:rPr>
        <w:t>musi</w:t>
      </w:r>
      <w:r w:rsidRPr="005A3E39">
        <w:rPr>
          <w:rFonts w:ascii="URW DIN" w:hAnsi="URW DIN" w:cs="Segoe UI"/>
          <w:sz w:val="21"/>
          <w:szCs w:val="21"/>
        </w:rPr>
        <w:t xml:space="preserve"> zostać ustalony w czasie analizy biznesowej.</w:t>
      </w:r>
    </w:p>
    <w:p w14:paraId="3FC206E5" w14:textId="1A031C7E" w:rsidR="00B328ED" w:rsidRPr="005A3E39" w:rsidRDefault="00B328ED" w:rsidP="00D56D96">
      <w:pPr>
        <w:numPr>
          <w:ilvl w:val="0"/>
          <w:numId w:val="44"/>
        </w:numPr>
        <w:shd w:val="clear" w:color="auto" w:fill="FFFFFF"/>
        <w:spacing w:before="100" w:beforeAutospacing="1" w:after="100" w:afterAutospacing="1"/>
        <w:jc w:val="both"/>
        <w:rPr>
          <w:rFonts w:ascii="URW DIN" w:hAnsi="URW DIN" w:cs="Segoe UI"/>
          <w:sz w:val="21"/>
          <w:szCs w:val="21"/>
        </w:rPr>
      </w:pPr>
      <w:r w:rsidRPr="005A3E39">
        <w:rPr>
          <w:rStyle w:val="Pogrubienie"/>
          <w:rFonts w:ascii="URW DIN" w:hAnsi="URW DIN" w:cs="Segoe UI"/>
          <w:sz w:val="21"/>
          <w:szCs w:val="21"/>
        </w:rPr>
        <w:t>PI.ZU.AH.F04 Formularz komunikacji.</w:t>
      </w:r>
      <w:r w:rsidRPr="005A3E39">
        <w:rPr>
          <w:rFonts w:ascii="URW DIN" w:hAnsi="URW DIN" w:cs="Segoe UI"/>
          <w:sz w:val="21"/>
          <w:szCs w:val="21"/>
        </w:rPr>
        <w:t xml:space="preserve"> System </w:t>
      </w:r>
      <w:r w:rsidR="0035549E">
        <w:rPr>
          <w:rFonts w:ascii="URW DIN" w:hAnsi="URW DIN" w:cs="Segoe UI"/>
          <w:sz w:val="21"/>
          <w:szCs w:val="21"/>
        </w:rPr>
        <w:t>musi</w:t>
      </w:r>
      <w:r w:rsidRPr="005A3E39">
        <w:rPr>
          <w:rFonts w:ascii="URW DIN" w:hAnsi="URW DIN" w:cs="Segoe UI"/>
          <w:sz w:val="21"/>
          <w:szCs w:val="21"/>
        </w:rPr>
        <w:t xml:space="preserve"> udostępniać formularze dla dalszej obsługi i komunikacji w sprawie, gdy zakład ubezpieczeń potwierdzi istnienie polisy. </w:t>
      </w:r>
    </w:p>
    <w:p w14:paraId="118F688B" w14:textId="66720564" w:rsidR="00B328ED" w:rsidRPr="005A3E39" w:rsidRDefault="00B328ED" w:rsidP="00D56D96">
      <w:pPr>
        <w:pStyle w:val="UFGNagwek5"/>
        <w:numPr>
          <w:ilvl w:val="4"/>
          <w:numId w:val="6"/>
        </w:numPr>
        <w:shd w:val="clear" w:color="auto" w:fill="FFFFFF"/>
        <w:spacing w:before="150"/>
        <w:jc w:val="both"/>
        <w:rPr>
          <w:sz w:val="20"/>
          <w:szCs w:val="20"/>
        </w:rPr>
      </w:pPr>
      <w:bookmarkStart w:id="61" w:name="_Toc59529968"/>
      <w:r w:rsidRPr="005A3E39">
        <w:rPr>
          <w:sz w:val="20"/>
          <w:szCs w:val="20"/>
        </w:rPr>
        <w:t>Zapytania dot. wykrywania nieubezpieczonych na podstawie CEP (WNC)</w:t>
      </w:r>
      <w:bookmarkEnd w:id="61"/>
    </w:p>
    <w:p w14:paraId="45AA5ECF" w14:textId="68D2008C" w:rsidR="00B328ED" w:rsidRPr="005A3E39" w:rsidRDefault="00B328ED" w:rsidP="00D56D96">
      <w:pPr>
        <w:pStyle w:val="UFGNagwek5"/>
        <w:numPr>
          <w:ilvl w:val="5"/>
          <w:numId w:val="6"/>
        </w:numPr>
        <w:shd w:val="clear" w:color="auto" w:fill="FFFFFF"/>
        <w:spacing w:before="150"/>
        <w:jc w:val="both"/>
        <w:rPr>
          <w:sz w:val="20"/>
          <w:szCs w:val="20"/>
        </w:rPr>
      </w:pPr>
      <w:bookmarkStart w:id="62" w:name="_Toc59529969"/>
      <w:r w:rsidRPr="005A3E39">
        <w:rPr>
          <w:sz w:val="20"/>
          <w:szCs w:val="20"/>
        </w:rPr>
        <w:t>Ogólny zarys funkcjonalności</w:t>
      </w:r>
      <w:bookmarkEnd w:id="62"/>
    </w:p>
    <w:p w14:paraId="3403FB86" w14:textId="0468BB69" w:rsidR="00B328ED" w:rsidRPr="005A3E39" w:rsidRDefault="00B328ED" w:rsidP="00B328ED">
      <w:pPr>
        <w:pStyle w:val="NormalnyWeb"/>
        <w:shd w:val="clear" w:color="auto" w:fill="FFFFFF"/>
        <w:spacing w:before="150" w:after="0"/>
        <w:rPr>
          <w:rFonts w:ascii="URW DIN" w:hAnsi="URW DIN" w:cs="Segoe UI"/>
          <w:sz w:val="21"/>
          <w:szCs w:val="21"/>
        </w:rPr>
      </w:pPr>
      <w:r w:rsidRPr="005A3E39">
        <w:rPr>
          <w:rFonts w:ascii="URW DIN" w:hAnsi="URW DIN" w:cs="Segoe UI"/>
          <w:sz w:val="21"/>
          <w:szCs w:val="21"/>
        </w:rPr>
        <w:t xml:space="preserve">Komunikacja z Zakładami Ubezpieczeń umożliwiająca przekazywanie zapytań w formie formularzy zawierających listy pojazdów podejrzanych o występowanie okresu bez ubezpieczenia OC p.p.m., wytypowanych na podstawie podprocesu WNC. Zakład Ubezpieczeń udziela zwrotnej informacji, czy zgodnie z zapisami w jego systemach istnieją polisy obejmujące ochroną ubezpieczeniową wskazane okresy braku ubezpieczenia. Pojazdy, dla których Zakłady Ubezpieczeń potwierdzą istnienie ciągłości okresu ochrony ubezpieczeniowej OC posiadaczy pojazdów mechanicznych po założonym </w:t>
      </w:r>
      <w:r w:rsidR="00695CE9" w:rsidRPr="005A3E39">
        <w:rPr>
          <w:rFonts w:ascii="URW DIN" w:hAnsi="URW DIN" w:cs="Segoe UI"/>
          <w:sz w:val="21"/>
          <w:szCs w:val="21"/>
        </w:rPr>
        <w:t>okresie</w:t>
      </w:r>
      <w:r w:rsidRPr="005A3E39">
        <w:rPr>
          <w:rFonts w:ascii="URW DIN" w:hAnsi="URW DIN" w:cs="Segoe UI"/>
          <w:sz w:val="21"/>
          <w:szCs w:val="21"/>
        </w:rPr>
        <w:t xml:space="preserve"> zostaną usunięte z listy pojazdów do weryfikacji oraz nie będą kwalifikowane do dalszego procedowania. W sytuacji potwierdzenia braku ciągłości (brak odpowiedzi Zakładu Ubezpieczeń lub odpowiedź o braku umowy ubezpieczenia) usunięcie z listy weryfikacji następuje również po upływie założonego </w:t>
      </w:r>
      <w:r w:rsidR="00695CE9" w:rsidRPr="005A3E39">
        <w:rPr>
          <w:rFonts w:ascii="URW DIN" w:hAnsi="URW DIN" w:cs="Segoe UI"/>
          <w:sz w:val="21"/>
          <w:szCs w:val="21"/>
        </w:rPr>
        <w:t>okresu</w:t>
      </w:r>
      <w:r w:rsidRPr="005A3E39">
        <w:rPr>
          <w:rFonts w:ascii="URW DIN" w:hAnsi="URW DIN" w:cs="Segoe UI"/>
          <w:sz w:val="21"/>
          <w:szCs w:val="21"/>
        </w:rPr>
        <w:t xml:space="preserve">. Szczegółowy zestaw atrybutów dotyczących funkcjonalności opisanych poniżej </w:t>
      </w:r>
      <w:r w:rsidR="0035549E">
        <w:rPr>
          <w:rFonts w:ascii="URW DIN" w:hAnsi="URW DIN" w:cs="Segoe UI"/>
          <w:sz w:val="21"/>
          <w:szCs w:val="21"/>
        </w:rPr>
        <w:t>musi</w:t>
      </w:r>
      <w:r w:rsidRPr="005A3E39">
        <w:rPr>
          <w:rFonts w:ascii="URW DIN" w:hAnsi="URW DIN" w:cs="Segoe UI"/>
          <w:sz w:val="21"/>
          <w:szCs w:val="21"/>
        </w:rPr>
        <w:t xml:space="preserve"> zostać ustalony w czasie analizy biznesowej.</w:t>
      </w:r>
    </w:p>
    <w:p w14:paraId="17D512BB" w14:textId="16F7C191" w:rsidR="00B328ED" w:rsidRPr="005A3E39" w:rsidRDefault="00B328ED" w:rsidP="00D56D96">
      <w:pPr>
        <w:pStyle w:val="UFGNagwek5"/>
        <w:numPr>
          <w:ilvl w:val="5"/>
          <w:numId w:val="6"/>
        </w:numPr>
        <w:shd w:val="clear" w:color="auto" w:fill="FFFFFF"/>
        <w:spacing w:before="150"/>
        <w:jc w:val="both"/>
        <w:rPr>
          <w:sz w:val="20"/>
          <w:szCs w:val="20"/>
        </w:rPr>
      </w:pPr>
      <w:bookmarkStart w:id="63" w:name="_Toc59529970"/>
      <w:r w:rsidRPr="005A3E39">
        <w:rPr>
          <w:sz w:val="20"/>
          <w:szCs w:val="20"/>
        </w:rPr>
        <w:t>Wymagania:</w:t>
      </w:r>
      <w:bookmarkEnd w:id="63"/>
    </w:p>
    <w:p w14:paraId="643C5B9C" w14:textId="09B2920A" w:rsidR="00B328ED" w:rsidRPr="005A3E39" w:rsidRDefault="00B328ED" w:rsidP="00D56D96">
      <w:pPr>
        <w:numPr>
          <w:ilvl w:val="0"/>
          <w:numId w:val="45"/>
        </w:numPr>
        <w:shd w:val="clear" w:color="auto" w:fill="FFFFFF"/>
        <w:spacing w:before="100" w:beforeAutospacing="1" w:after="100" w:afterAutospacing="1"/>
        <w:jc w:val="both"/>
        <w:rPr>
          <w:rFonts w:ascii="URW DIN" w:hAnsi="URW DIN" w:cs="Segoe UI"/>
          <w:sz w:val="21"/>
          <w:szCs w:val="21"/>
        </w:rPr>
      </w:pPr>
      <w:r w:rsidRPr="005A3E39">
        <w:rPr>
          <w:rStyle w:val="Pogrubienie"/>
          <w:rFonts w:ascii="URW DIN" w:hAnsi="URW DIN" w:cs="Segoe UI"/>
          <w:sz w:val="21"/>
          <w:szCs w:val="21"/>
        </w:rPr>
        <w:t>PI.ZU.WNC.F01 Lista zapytań.</w:t>
      </w:r>
      <w:r w:rsidRPr="005A3E39">
        <w:rPr>
          <w:rFonts w:ascii="URW DIN" w:hAnsi="URW DIN" w:cs="Segoe UI"/>
          <w:sz w:val="21"/>
          <w:szCs w:val="21"/>
        </w:rPr>
        <w:t xml:space="preserve"> System </w:t>
      </w:r>
      <w:r w:rsidR="0035549E">
        <w:rPr>
          <w:rFonts w:ascii="URW DIN" w:hAnsi="URW DIN" w:cs="Segoe UI"/>
          <w:sz w:val="21"/>
          <w:szCs w:val="21"/>
        </w:rPr>
        <w:t>musi</w:t>
      </w:r>
      <w:r w:rsidRPr="005A3E39">
        <w:rPr>
          <w:rFonts w:ascii="URW DIN" w:hAnsi="URW DIN" w:cs="Segoe UI"/>
          <w:sz w:val="21"/>
          <w:szCs w:val="21"/>
        </w:rPr>
        <w:t xml:space="preserve"> pobrać cyklicznie listę zapytań wystawioną dla danego podmiotu i przygotować ją do możliwości udzielenia odpowiedzi (jednostkowo, jak i masowo). Mechanizm pobrań </w:t>
      </w:r>
      <w:r w:rsidR="0035549E">
        <w:rPr>
          <w:rFonts w:ascii="URW DIN" w:hAnsi="URW DIN" w:cs="Segoe UI"/>
          <w:sz w:val="21"/>
          <w:szCs w:val="21"/>
        </w:rPr>
        <w:t>musi</w:t>
      </w:r>
      <w:r w:rsidRPr="005A3E39">
        <w:rPr>
          <w:rFonts w:ascii="URW DIN" w:hAnsi="URW DIN" w:cs="Segoe UI"/>
          <w:sz w:val="21"/>
          <w:szCs w:val="21"/>
        </w:rPr>
        <w:t xml:space="preserve"> oznaczać przypisane pozycje do poszczególnych cykli wystawienia. System </w:t>
      </w:r>
      <w:r w:rsidR="0035549E">
        <w:rPr>
          <w:rFonts w:ascii="URW DIN" w:hAnsi="URW DIN" w:cs="Segoe UI"/>
          <w:sz w:val="21"/>
          <w:szCs w:val="21"/>
        </w:rPr>
        <w:t>musi</w:t>
      </w:r>
      <w:r w:rsidRPr="005A3E39">
        <w:rPr>
          <w:rFonts w:ascii="URW DIN" w:hAnsi="URW DIN" w:cs="Segoe UI"/>
          <w:sz w:val="21"/>
          <w:szCs w:val="21"/>
        </w:rPr>
        <w:t xml:space="preserve"> umożliwić zdefiniowanie powiadomień dla administratorów Zakładu Ubezpieczeń o nowym cyklu.</w:t>
      </w:r>
    </w:p>
    <w:p w14:paraId="7A935B0A" w14:textId="6A9F3A4B" w:rsidR="00B328ED" w:rsidRPr="005A3E39" w:rsidRDefault="00B328ED" w:rsidP="00D56D96">
      <w:pPr>
        <w:numPr>
          <w:ilvl w:val="0"/>
          <w:numId w:val="45"/>
        </w:numPr>
        <w:shd w:val="clear" w:color="auto" w:fill="FFFFFF"/>
        <w:spacing w:before="100" w:beforeAutospacing="1" w:after="100" w:afterAutospacing="1"/>
        <w:jc w:val="both"/>
        <w:rPr>
          <w:rFonts w:ascii="URW DIN" w:hAnsi="URW DIN" w:cs="Segoe UI"/>
          <w:sz w:val="21"/>
          <w:szCs w:val="21"/>
        </w:rPr>
      </w:pPr>
      <w:r w:rsidRPr="005A3E39">
        <w:rPr>
          <w:rStyle w:val="Pogrubienie"/>
          <w:rFonts w:ascii="URW DIN" w:hAnsi="URW DIN" w:cs="Segoe UI"/>
          <w:sz w:val="21"/>
          <w:szCs w:val="21"/>
        </w:rPr>
        <w:t>PI.ZU.WNC.F02 Wypełnienie danych.</w:t>
      </w:r>
      <w:r w:rsidRPr="005A3E39">
        <w:rPr>
          <w:rFonts w:ascii="URW DIN" w:hAnsi="URW DIN" w:cs="Segoe UI"/>
          <w:sz w:val="21"/>
          <w:szCs w:val="21"/>
        </w:rPr>
        <w:t xml:space="preserve"> Formularze zapytań </w:t>
      </w:r>
      <w:r w:rsidR="00B1036A">
        <w:rPr>
          <w:rFonts w:ascii="URW DIN" w:hAnsi="URW DIN" w:cs="Segoe UI"/>
          <w:sz w:val="21"/>
          <w:szCs w:val="21"/>
        </w:rPr>
        <w:t>muszą</w:t>
      </w:r>
      <w:r w:rsidR="00B1036A" w:rsidRPr="005A3E39">
        <w:rPr>
          <w:rFonts w:ascii="URW DIN" w:hAnsi="URW DIN" w:cs="Segoe UI"/>
          <w:sz w:val="21"/>
          <w:szCs w:val="21"/>
        </w:rPr>
        <w:t xml:space="preserve"> </w:t>
      </w:r>
      <w:r w:rsidRPr="005A3E39">
        <w:rPr>
          <w:rFonts w:ascii="URW DIN" w:hAnsi="URW DIN" w:cs="Segoe UI"/>
          <w:sz w:val="21"/>
          <w:szCs w:val="21"/>
        </w:rPr>
        <w:t xml:space="preserve">być automatycznie wypełnione przez System danymi, np.: nr VIN, nr rejestracyjny, data początku przerwy, data końca przerwy, liczba dni bez ochrony. Informacje </w:t>
      </w:r>
      <w:r w:rsidR="005022DA">
        <w:rPr>
          <w:rFonts w:ascii="URW DIN" w:hAnsi="URW DIN" w:cs="Segoe UI"/>
          <w:sz w:val="21"/>
          <w:szCs w:val="21"/>
        </w:rPr>
        <w:t>muszą</w:t>
      </w:r>
      <w:r w:rsidR="005022DA" w:rsidRPr="005A3E39">
        <w:rPr>
          <w:rFonts w:ascii="URW DIN" w:hAnsi="URW DIN" w:cs="Segoe UI"/>
          <w:sz w:val="21"/>
          <w:szCs w:val="21"/>
        </w:rPr>
        <w:t xml:space="preserve"> </w:t>
      </w:r>
      <w:r w:rsidRPr="005A3E39">
        <w:rPr>
          <w:rFonts w:ascii="URW DIN" w:hAnsi="URW DIN" w:cs="Segoe UI"/>
          <w:sz w:val="21"/>
          <w:szCs w:val="21"/>
        </w:rPr>
        <w:t>być pobierane z przygotowanych w tym zakresie tabel systemu zewnętrznego (potrzeba filtrowania oraz połączenia informacji przez System).</w:t>
      </w:r>
    </w:p>
    <w:p w14:paraId="02189A01" w14:textId="798C2F3A" w:rsidR="00B328ED" w:rsidRPr="005A3E39" w:rsidRDefault="00B328ED" w:rsidP="00D56D96">
      <w:pPr>
        <w:numPr>
          <w:ilvl w:val="0"/>
          <w:numId w:val="45"/>
        </w:numPr>
        <w:shd w:val="clear" w:color="auto" w:fill="FFFFFF"/>
        <w:spacing w:before="100" w:beforeAutospacing="1" w:after="100" w:afterAutospacing="1"/>
        <w:jc w:val="both"/>
        <w:rPr>
          <w:rFonts w:ascii="URW DIN" w:hAnsi="URW DIN" w:cs="Segoe UI"/>
          <w:sz w:val="21"/>
          <w:szCs w:val="21"/>
        </w:rPr>
      </w:pPr>
      <w:r w:rsidRPr="005A3E39">
        <w:rPr>
          <w:rStyle w:val="Pogrubienie"/>
          <w:rFonts w:ascii="URW DIN" w:hAnsi="URW DIN" w:cs="Segoe UI"/>
          <w:sz w:val="21"/>
          <w:szCs w:val="21"/>
        </w:rPr>
        <w:t>PI.ZU.WNC.F03 Formularz odpowiedzi.</w:t>
      </w:r>
      <w:r w:rsidRPr="005A3E39">
        <w:rPr>
          <w:rFonts w:ascii="URW DIN" w:hAnsi="URW DIN" w:cs="Segoe UI"/>
          <w:sz w:val="21"/>
          <w:szCs w:val="21"/>
        </w:rPr>
        <w:t xml:space="preserve"> System </w:t>
      </w:r>
      <w:r w:rsidR="0035549E">
        <w:rPr>
          <w:rFonts w:ascii="URW DIN" w:hAnsi="URW DIN" w:cs="Segoe UI"/>
          <w:sz w:val="21"/>
          <w:szCs w:val="21"/>
        </w:rPr>
        <w:t>musi</w:t>
      </w:r>
      <w:r w:rsidRPr="005A3E39">
        <w:rPr>
          <w:rFonts w:ascii="URW DIN" w:hAnsi="URW DIN" w:cs="Segoe UI"/>
          <w:sz w:val="21"/>
          <w:szCs w:val="21"/>
        </w:rPr>
        <w:t xml:space="preserve"> udostępniać formularze, które umożliwią Zakładowi Ubezpieczeń udzielenie jednostkowej odpowiedzi czy istnieje polisa OC p.p.m. we wskazanym okresie.</w:t>
      </w:r>
    </w:p>
    <w:p w14:paraId="04D8C626" w14:textId="11FCB810" w:rsidR="00B328ED" w:rsidRPr="005A3E39" w:rsidRDefault="00B328ED" w:rsidP="00D56D96">
      <w:pPr>
        <w:numPr>
          <w:ilvl w:val="0"/>
          <w:numId w:val="45"/>
        </w:numPr>
        <w:shd w:val="clear" w:color="auto" w:fill="FFFFFF"/>
        <w:spacing w:before="100" w:beforeAutospacing="1" w:after="100" w:afterAutospacing="1"/>
        <w:jc w:val="both"/>
        <w:rPr>
          <w:rFonts w:ascii="URW DIN" w:hAnsi="URW DIN" w:cs="Segoe UI"/>
          <w:sz w:val="21"/>
          <w:szCs w:val="21"/>
        </w:rPr>
      </w:pPr>
      <w:r w:rsidRPr="005A3E39">
        <w:rPr>
          <w:rStyle w:val="Pogrubienie"/>
          <w:rFonts w:ascii="URW DIN" w:hAnsi="URW DIN" w:cs="Segoe UI"/>
          <w:sz w:val="21"/>
          <w:szCs w:val="21"/>
        </w:rPr>
        <w:t>PI.ZU.WNC.F04 Odpowiedzi masowe.</w:t>
      </w:r>
      <w:r w:rsidRPr="005A3E39">
        <w:rPr>
          <w:rFonts w:ascii="URW DIN" w:hAnsi="URW DIN" w:cs="Segoe UI"/>
          <w:sz w:val="21"/>
          <w:szCs w:val="21"/>
        </w:rPr>
        <w:t xml:space="preserve"> System </w:t>
      </w:r>
      <w:r w:rsidR="0035549E">
        <w:rPr>
          <w:rFonts w:ascii="URW DIN" w:hAnsi="URW DIN" w:cs="Segoe UI"/>
          <w:sz w:val="21"/>
          <w:szCs w:val="21"/>
        </w:rPr>
        <w:t>musi</w:t>
      </w:r>
      <w:r w:rsidRPr="005A3E39">
        <w:rPr>
          <w:rFonts w:ascii="URW DIN" w:hAnsi="URW DIN" w:cs="Segoe UI"/>
          <w:sz w:val="21"/>
          <w:szCs w:val="21"/>
        </w:rPr>
        <w:t xml:space="preserve"> obsługiwać masowe udzielenie odpowiedzi za pomocą pliku w formacie XML/ZIP, załączanego bezpośrednio w Portalu dla Instytucji.</w:t>
      </w:r>
    </w:p>
    <w:p w14:paraId="0B36529D" w14:textId="272DF82F" w:rsidR="00B328ED" w:rsidRPr="005A3E39" w:rsidRDefault="00B328ED" w:rsidP="00D56D96">
      <w:pPr>
        <w:numPr>
          <w:ilvl w:val="0"/>
          <w:numId w:val="45"/>
        </w:numPr>
        <w:shd w:val="clear" w:color="auto" w:fill="FFFFFF"/>
        <w:spacing w:before="100" w:beforeAutospacing="1" w:after="100" w:afterAutospacing="1"/>
        <w:jc w:val="both"/>
        <w:rPr>
          <w:rFonts w:ascii="URW DIN" w:hAnsi="URW DIN" w:cs="Segoe UI"/>
          <w:sz w:val="21"/>
          <w:szCs w:val="21"/>
        </w:rPr>
      </w:pPr>
      <w:r w:rsidRPr="005A3E39">
        <w:rPr>
          <w:rStyle w:val="Pogrubienie"/>
          <w:rFonts w:ascii="URW DIN" w:hAnsi="URW DIN" w:cs="Segoe UI"/>
          <w:sz w:val="21"/>
          <w:szCs w:val="21"/>
        </w:rPr>
        <w:t>PI.ZU.WNC.F05 Informacje szczegółowe o polisie.</w:t>
      </w:r>
      <w:r w:rsidRPr="005A3E39">
        <w:rPr>
          <w:rFonts w:ascii="URW DIN" w:hAnsi="URW DIN" w:cs="Segoe UI"/>
          <w:sz w:val="21"/>
          <w:szCs w:val="21"/>
        </w:rPr>
        <w:t xml:space="preserve"> W przypadku potwierdzenia przez pieczeń ubezpieczenia OC p.p.m. we wskazanym okresie - system </w:t>
      </w:r>
      <w:r w:rsidR="0035549E">
        <w:rPr>
          <w:rFonts w:ascii="URW DIN" w:hAnsi="URW DIN" w:cs="Segoe UI"/>
          <w:sz w:val="21"/>
          <w:szCs w:val="21"/>
        </w:rPr>
        <w:t>musi</w:t>
      </w:r>
      <w:r w:rsidRPr="005A3E39">
        <w:rPr>
          <w:rFonts w:ascii="URW DIN" w:hAnsi="URW DIN" w:cs="Segoe UI"/>
          <w:sz w:val="21"/>
          <w:szCs w:val="21"/>
        </w:rPr>
        <w:t xml:space="preserve"> udostępnić Zakładowi Ubezpieczeń możliwość wypełnienia w formularzu informacji o szczegółach polisy pokrywającej przerwę w ubezpieczeniu (np. nr polisy, data początku ochrony, data końca ochrony, nr rejestracyjny).</w:t>
      </w:r>
    </w:p>
    <w:p w14:paraId="3E0BFAFC" w14:textId="3C2D3958" w:rsidR="00B328ED" w:rsidRPr="005A3E39" w:rsidRDefault="00B328ED" w:rsidP="00D56D96">
      <w:pPr>
        <w:pStyle w:val="UFGNagwek5"/>
        <w:numPr>
          <w:ilvl w:val="4"/>
          <w:numId w:val="6"/>
        </w:numPr>
        <w:shd w:val="clear" w:color="auto" w:fill="FFFFFF"/>
        <w:spacing w:before="150"/>
        <w:jc w:val="both"/>
        <w:rPr>
          <w:sz w:val="20"/>
          <w:szCs w:val="20"/>
        </w:rPr>
      </w:pPr>
      <w:bookmarkStart w:id="64" w:name="_Toc59529971"/>
      <w:r w:rsidRPr="005A3E39">
        <w:rPr>
          <w:sz w:val="20"/>
          <w:szCs w:val="20"/>
        </w:rPr>
        <w:t>Zapytania dot. wykrywania nieubezpieczonych na podstawie Bazy OI (WNB)</w:t>
      </w:r>
      <w:bookmarkEnd w:id="64"/>
    </w:p>
    <w:p w14:paraId="6CA87BB3" w14:textId="02AED8B9" w:rsidR="00B328ED" w:rsidRPr="005A3E39" w:rsidRDefault="00B328ED" w:rsidP="00D56D96">
      <w:pPr>
        <w:pStyle w:val="UFGNagwek5"/>
        <w:numPr>
          <w:ilvl w:val="5"/>
          <w:numId w:val="6"/>
        </w:numPr>
        <w:shd w:val="clear" w:color="auto" w:fill="FFFFFF"/>
        <w:spacing w:before="150"/>
        <w:jc w:val="both"/>
        <w:rPr>
          <w:sz w:val="20"/>
          <w:szCs w:val="20"/>
        </w:rPr>
      </w:pPr>
      <w:bookmarkStart w:id="65" w:name="_Toc59529972"/>
      <w:r w:rsidRPr="005A3E39">
        <w:rPr>
          <w:sz w:val="20"/>
          <w:szCs w:val="20"/>
        </w:rPr>
        <w:t>Ogólny zarys funkcjonalności</w:t>
      </w:r>
      <w:bookmarkEnd w:id="65"/>
    </w:p>
    <w:p w14:paraId="169E7964" w14:textId="2996E9A9" w:rsidR="00B328ED" w:rsidRPr="005A3E39" w:rsidRDefault="00B328ED" w:rsidP="00B328ED">
      <w:pPr>
        <w:pStyle w:val="NormalnyWeb"/>
        <w:shd w:val="clear" w:color="auto" w:fill="FFFFFF"/>
        <w:spacing w:before="150" w:after="0"/>
        <w:rPr>
          <w:rFonts w:ascii="URW DIN" w:hAnsi="URW DIN" w:cs="Segoe UI"/>
          <w:sz w:val="21"/>
          <w:szCs w:val="21"/>
        </w:rPr>
      </w:pPr>
      <w:r w:rsidRPr="005A3E39">
        <w:rPr>
          <w:rFonts w:ascii="URW DIN" w:hAnsi="URW DIN" w:cs="Segoe UI"/>
          <w:sz w:val="21"/>
          <w:szCs w:val="21"/>
        </w:rPr>
        <w:t xml:space="preserve">Komunikacja z Zakładami Ubezpieczeń umożliwiająca przekazywanie zapytań w formie formularzy zawierających listy pojazdów podejrzanych o występowanie okresu bez ubezpieczenia OC p.p.m., wytypowanych na podstawie podprocesu WNB. Zakład Ubezpieczeń udziela zwrotnej informacji czy zgodnie z zapisami w systemach Zakładów Ubezpieczeń istnieją polisy obejmujące ochroną ubezpieczeniową wskazane okresy braku ubezpieczenia. Pojazdy, dla których Zakłady Ubezpieczeń potwierdzą istnienie ciągłości okresu ochrony ubezpieczeniowej OC posiadaczy pojazdów mechanicznych po założonym </w:t>
      </w:r>
      <w:r w:rsidR="00695CE9" w:rsidRPr="005A3E39">
        <w:rPr>
          <w:rFonts w:ascii="URW DIN" w:hAnsi="URW DIN" w:cs="Segoe UI"/>
          <w:sz w:val="21"/>
          <w:szCs w:val="21"/>
        </w:rPr>
        <w:t>okresie</w:t>
      </w:r>
      <w:r w:rsidRPr="005A3E39">
        <w:rPr>
          <w:rFonts w:ascii="URW DIN" w:hAnsi="URW DIN" w:cs="Segoe UI"/>
          <w:sz w:val="21"/>
          <w:szCs w:val="21"/>
        </w:rPr>
        <w:t xml:space="preserve"> zostaną usunięte z listy pojazdów do weryfikacji oraz nie będą kwalifikowane do dalszego procedowania. W sytuacji potwierdzenia braku ciągłości (brak odpowiedzi Zakładu Ubezpieczeń lub odpowiedź o braku umowy ubezpieczenia) usunięcie z listy weryfikacji następuje również po upływie założonego </w:t>
      </w:r>
      <w:r w:rsidR="00695CE9" w:rsidRPr="005A3E39">
        <w:rPr>
          <w:rFonts w:ascii="URW DIN" w:hAnsi="URW DIN" w:cs="Segoe UI"/>
          <w:sz w:val="21"/>
          <w:szCs w:val="21"/>
        </w:rPr>
        <w:t>okresu</w:t>
      </w:r>
      <w:r w:rsidRPr="005A3E39">
        <w:rPr>
          <w:rFonts w:ascii="URW DIN" w:hAnsi="URW DIN" w:cs="Segoe UI"/>
          <w:sz w:val="21"/>
          <w:szCs w:val="21"/>
        </w:rPr>
        <w:t xml:space="preserve">. Szczegółowy zestaw atrybutów dotyczących funkcjonalności opisanych poniżej </w:t>
      </w:r>
      <w:r w:rsidR="0035549E">
        <w:rPr>
          <w:rFonts w:ascii="URW DIN" w:hAnsi="URW DIN" w:cs="Segoe UI"/>
          <w:sz w:val="21"/>
          <w:szCs w:val="21"/>
        </w:rPr>
        <w:t>musi</w:t>
      </w:r>
      <w:r w:rsidRPr="005A3E39">
        <w:rPr>
          <w:rFonts w:ascii="URW DIN" w:hAnsi="URW DIN" w:cs="Segoe UI"/>
          <w:sz w:val="21"/>
          <w:szCs w:val="21"/>
        </w:rPr>
        <w:t xml:space="preserve"> zostać ustalony w czasie analizy biznesowej.</w:t>
      </w:r>
    </w:p>
    <w:p w14:paraId="58A3B271" w14:textId="45D71328" w:rsidR="00B328ED" w:rsidRPr="005A3E39" w:rsidRDefault="00B328ED" w:rsidP="00D56D96">
      <w:pPr>
        <w:pStyle w:val="UFGNagwek5"/>
        <w:numPr>
          <w:ilvl w:val="5"/>
          <w:numId w:val="6"/>
        </w:numPr>
        <w:shd w:val="clear" w:color="auto" w:fill="FFFFFF"/>
        <w:spacing w:before="150"/>
        <w:jc w:val="both"/>
        <w:rPr>
          <w:sz w:val="20"/>
          <w:szCs w:val="20"/>
        </w:rPr>
      </w:pPr>
      <w:r w:rsidRPr="005A3E39">
        <w:rPr>
          <w:sz w:val="20"/>
          <w:szCs w:val="20"/>
        </w:rPr>
        <w:t> </w:t>
      </w:r>
      <w:bookmarkStart w:id="66" w:name="_Toc59529973"/>
      <w:r w:rsidRPr="005A3E39">
        <w:rPr>
          <w:sz w:val="20"/>
          <w:szCs w:val="20"/>
        </w:rPr>
        <w:t>Wymagania:</w:t>
      </w:r>
      <w:bookmarkEnd w:id="66"/>
    </w:p>
    <w:p w14:paraId="1B016CF9" w14:textId="2F22B9E8" w:rsidR="00B328ED" w:rsidRPr="005A3E39" w:rsidRDefault="00B328ED" w:rsidP="00D56D96">
      <w:pPr>
        <w:numPr>
          <w:ilvl w:val="0"/>
          <w:numId w:val="46"/>
        </w:numPr>
        <w:shd w:val="clear" w:color="auto" w:fill="FFFFFF"/>
        <w:spacing w:before="100" w:beforeAutospacing="1" w:after="100" w:afterAutospacing="1"/>
        <w:jc w:val="both"/>
        <w:rPr>
          <w:rFonts w:ascii="URW DIN" w:hAnsi="URW DIN" w:cs="Segoe UI"/>
          <w:sz w:val="21"/>
          <w:szCs w:val="21"/>
        </w:rPr>
      </w:pPr>
      <w:r w:rsidRPr="005A3E39">
        <w:rPr>
          <w:rStyle w:val="Pogrubienie"/>
          <w:rFonts w:ascii="URW DIN" w:hAnsi="URW DIN" w:cs="Segoe UI"/>
          <w:sz w:val="21"/>
          <w:szCs w:val="21"/>
        </w:rPr>
        <w:t>PI.ZU.WNB.F01 Lista zapytań. </w:t>
      </w:r>
      <w:r w:rsidRPr="005A3E39">
        <w:rPr>
          <w:rFonts w:ascii="URW DIN" w:hAnsi="URW DIN" w:cs="Segoe UI"/>
          <w:sz w:val="21"/>
          <w:szCs w:val="21"/>
        </w:rPr>
        <w:t xml:space="preserve">System </w:t>
      </w:r>
      <w:r w:rsidR="0035549E">
        <w:rPr>
          <w:rFonts w:ascii="URW DIN" w:hAnsi="URW DIN" w:cs="Segoe UI"/>
          <w:sz w:val="21"/>
          <w:szCs w:val="21"/>
        </w:rPr>
        <w:t>musi</w:t>
      </w:r>
      <w:r w:rsidRPr="005A3E39">
        <w:rPr>
          <w:rFonts w:ascii="URW DIN" w:hAnsi="URW DIN" w:cs="Segoe UI"/>
          <w:sz w:val="21"/>
          <w:szCs w:val="21"/>
        </w:rPr>
        <w:t xml:space="preserve"> pobierać cyklicznie listę zapytań wystawioną dla danego podmiotu i przygotować ją do możliwości udzielenia odpowiedzi (jednostkowo, jak i masowo). Mechanizm pobrań </w:t>
      </w:r>
      <w:r w:rsidR="0035549E">
        <w:rPr>
          <w:rFonts w:ascii="URW DIN" w:hAnsi="URW DIN" w:cs="Segoe UI"/>
          <w:sz w:val="21"/>
          <w:szCs w:val="21"/>
        </w:rPr>
        <w:t>musi</w:t>
      </w:r>
      <w:r w:rsidRPr="005A3E39">
        <w:rPr>
          <w:rFonts w:ascii="URW DIN" w:hAnsi="URW DIN" w:cs="Segoe UI"/>
          <w:sz w:val="21"/>
          <w:szCs w:val="21"/>
        </w:rPr>
        <w:t xml:space="preserve"> oznaczać przypisane pozycje do poszczególnych cykli wystawienia. System </w:t>
      </w:r>
      <w:r w:rsidR="0035549E">
        <w:rPr>
          <w:rFonts w:ascii="URW DIN" w:hAnsi="URW DIN" w:cs="Segoe UI"/>
          <w:sz w:val="21"/>
          <w:szCs w:val="21"/>
        </w:rPr>
        <w:t>musi</w:t>
      </w:r>
      <w:r w:rsidRPr="005A3E39">
        <w:rPr>
          <w:rFonts w:ascii="URW DIN" w:hAnsi="URW DIN" w:cs="Segoe UI"/>
          <w:sz w:val="21"/>
          <w:szCs w:val="21"/>
        </w:rPr>
        <w:t xml:space="preserve"> umożliwić zdefiniowanie powiadomień dla administratorów Zakładu Ubezpieczeń o nowym cyklu.</w:t>
      </w:r>
    </w:p>
    <w:p w14:paraId="20BE50B8" w14:textId="6242C6AE" w:rsidR="00B328ED" w:rsidRPr="005A3E39" w:rsidRDefault="00B328ED" w:rsidP="00D56D96">
      <w:pPr>
        <w:numPr>
          <w:ilvl w:val="0"/>
          <w:numId w:val="46"/>
        </w:numPr>
        <w:shd w:val="clear" w:color="auto" w:fill="FFFFFF"/>
        <w:spacing w:before="100" w:beforeAutospacing="1" w:after="100" w:afterAutospacing="1"/>
        <w:jc w:val="both"/>
        <w:rPr>
          <w:rFonts w:ascii="URW DIN" w:hAnsi="URW DIN" w:cs="Segoe UI"/>
          <w:sz w:val="21"/>
          <w:szCs w:val="21"/>
        </w:rPr>
      </w:pPr>
      <w:r w:rsidRPr="005A3E39">
        <w:rPr>
          <w:rStyle w:val="Pogrubienie"/>
          <w:rFonts w:ascii="URW DIN" w:hAnsi="URW DIN" w:cs="Segoe UI"/>
          <w:sz w:val="21"/>
          <w:szCs w:val="21"/>
        </w:rPr>
        <w:t>PI.ZU.WNB.F02 Wypełnienie danych. </w:t>
      </w:r>
      <w:r w:rsidRPr="005A3E39">
        <w:rPr>
          <w:rFonts w:ascii="URW DIN" w:hAnsi="URW DIN" w:cs="Segoe UI"/>
          <w:sz w:val="21"/>
          <w:szCs w:val="21"/>
        </w:rPr>
        <w:t xml:space="preserve">Formularze zapytań </w:t>
      </w:r>
      <w:r w:rsidR="005022DA">
        <w:rPr>
          <w:rFonts w:ascii="URW DIN" w:hAnsi="URW DIN" w:cs="Segoe UI"/>
          <w:sz w:val="21"/>
          <w:szCs w:val="21"/>
        </w:rPr>
        <w:t>muszą</w:t>
      </w:r>
      <w:r w:rsidR="005022DA" w:rsidRPr="005A3E39">
        <w:rPr>
          <w:rFonts w:ascii="URW DIN" w:hAnsi="URW DIN" w:cs="Segoe UI"/>
          <w:sz w:val="21"/>
          <w:szCs w:val="21"/>
        </w:rPr>
        <w:t xml:space="preserve"> </w:t>
      </w:r>
      <w:r w:rsidRPr="005A3E39">
        <w:rPr>
          <w:rFonts w:ascii="URW DIN" w:hAnsi="URW DIN" w:cs="Segoe UI"/>
          <w:sz w:val="21"/>
          <w:szCs w:val="21"/>
        </w:rPr>
        <w:t>być automatycznie wypełnione przez System danymi przekazanymi z modułu WNB, np.: nr VIN, nr rejestracyjny, data początku przerwy, data końca przerwy, liczba dni bez ochrony (potrzeba filtrowania oraz połączenia informacji przez System).</w:t>
      </w:r>
    </w:p>
    <w:p w14:paraId="402B6887" w14:textId="36CCF367" w:rsidR="00B328ED" w:rsidRPr="005A3E39" w:rsidRDefault="00B328ED" w:rsidP="00D56D96">
      <w:pPr>
        <w:numPr>
          <w:ilvl w:val="0"/>
          <w:numId w:val="46"/>
        </w:numPr>
        <w:shd w:val="clear" w:color="auto" w:fill="FFFFFF"/>
        <w:spacing w:before="100" w:beforeAutospacing="1" w:after="100" w:afterAutospacing="1"/>
        <w:jc w:val="both"/>
        <w:rPr>
          <w:rFonts w:ascii="URW DIN" w:hAnsi="URW DIN" w:cs="Segoe UI"/>
          <w:sz w:val="21"/>
          <w:szCs w:val="21"/>
        </w:rPr>
      </w:pPr>
      <w:r w:rsidRPr="005A3E39">
        <w:rPr>
          <w:rStyle w:val="Pogrubienie"/>
          <w:rFonts w:ascii="URW DIN" w:hAnsi="URW DIN" w:cs="Segoe UI"/>
          <w:sz w:val="21"/>
          <w:szCs w:val="21"/>
        </w:rPr>
        <w:t>PI.ZU.WNB.F03 Formularze odpowiedzi.</w:t>
      </w:r>
      <w:r w:rsidRPr="005A3E39">
        <w:rPr>
          <w:rFonts w:ascii="URW DIN" w:hAnsi="URW DIN" w:cs="Segoe UI"/>
          <w:sz w:val="21"/>
          <w:szCs w:val="21"/>
        </w:rPr>
        <w:t xml:space="preserve"> Formularze udostępnione przez System </w:t>
      </w:r>
      <w:r w:rsidR="005022DA">
        <w:rPr>
          <w:rFonts w:ascii="URW DIN" w:hAnsi="URW DIN" w:cs="Segoe UI"/>
          <w:sz w:val="21"/>
          <w:szCs w:val="21"/>
        </w:rPr>
        <w:t>muszą</w:t>
      </w:r>
      <w:r w:rsidR="005022DA" w:rsidRPr="005A3E39">
        <w:rPr>
          <w:rFonts w:ascii="URW DIN" w:hAnsi="URW DIN" w:cs="Segoe UI"/>
          <w:sz w:val="21"/>
          <w:szCs w:val="21"/>
        </w:rPr>
        <w:t xml:space="preserve"> </w:t>
      </w:r>
      <w:r w:rsidRPr="005A3E39">
        <w:rPr>
          <w:rFonts w:ascii="URW DIN" w:hAnsi="URW DIN" w:cs="Segoe UI"/>
          <w:sz w:val="21"/>
          <w:szCs w:val="21"/>
        </w:rPr>
        <w:t xml:space="preserve">zapewnić Zakładowi Ubezpieczeń udzielenie odpowiedzi czy istnieje polisa OC p.p.m. we wskazanym okresie, za pomocą pola </w:t>
      </w:r>
      <w:r w:rsidR="00695CE9" w:rsidRPr="005A3E39">
        <w:rPr>
          <w:rFonts w:ascii="URW DIN" w:hAnsi="URW DIN" w:cs="Segoe UI"/>
          <w:sz w:val="21"/>
          <w:szCs w:val="21"/>
        </w:rPr>
        <w:t>wyboru</w:t>
      </w:r>
      <w:r w:rsidRPr="005A3E39">
        <w:rPr>
          <w:rFonts w:ascii="URW DIN" w:hAnsi="URW DIN" w:cs="Segoe UI"/>
          <w:sz w:val="21"/>
          <w:szCs w:val="21"/>
        </w:rPr>
        <w:t xml:space="preserve"> bądź za pomocą pliku w formacie XML/ZIP, załączanego bezpośrednio w Portalu dla Instytucji.</w:t>
      </w:r>
    </w:p>
    <w:p w14:paraId="5C55DA09" w14:textId="6FA2895C" w:rsidR="00B328ED" w:rsidRPr="005A3E39" w:rsidRDefault="00B328ED" w:rsidP="00D56D96">
      <w:pPr>
        <w:numPr>
          <w:ilvl w:val="0"/>
          <w:numId w:val="46"/>
        </w:numPr>
        <w:shd w:val="clear" w:color="auto" w:fill="FFFFFF"/>
        <w:spacing w:before="100" w:beforeAutospacing="1" w:after="100" w:afterAutospacing="1"/>
        <w:jc w:val="both"/>
        <w:rPr>
          <w:rFonts w:ascii="URW DIN" w:hAnsi="URW DIN" w:cs="Segoe UI"/>
          <w:sz w:val="21"/>
          <w:szCs w:val="21"/>
        </w:rPr>
      </w:pPr>
      <w:r w:rsidRPr="005A3E39">
        <w:rPr>
          <w:rStyle w:val="Pogrubienie"/>
          <w:rFonts w:ascii="URW DIN" w:hAnsi="URW DIN" w:cs="Segoe UI"/>
          <w:sz w:val="21"/>
          <w:szCs w:val="21"/>
        </w:rPr>
        <w:t>PI.ZU.WNB.F04 Informacje szczegółowe o polisie.</w:t>
      </w:r>
      <w:r w:rsidRPr="005A3E39">
        <w:rPr>
          <w:rFonts w:ascii="URW DIN" w:hAnsi="URW DIN" w:cs="Segoe UI"/>
          <w:sz w:val="21"/>
          <w:szCs w:val="21"/>
        </w:rPr>
        <w:t xml:space="preserve"> W przypadku potwierdzenia przez pieczeń ubezpieczenia OC posiadaczy pojazdów mechanicznych we wskazanym okresie - System </w:t>
      </w:r>
      <w:r w:rsidR="0035549E">
        <w:rPr>
          <w:rFonts w:ascii="URW DIN" w:hAnsi="URW DIN" w:cs="Segoe UI"/>
          <w:sz w:val="21"/>
          <w:szCs w:val="21"/>
        </w:rPr>
        <w:t>musi</w:t>
      </w:r>
      <w:r w:rsidRPr="005A3E39">
        <w:rPr>
          <w:rFonts w:ascii="URW DIN" w:hAnsi="URW DIN" w:cs="Segoe UI"/>
          <w:sz w:val="21"/>
          <w:szCs w:val="21"/>
        </w:rPr>
        <w:t xml:space="preserve"> udostępnić Zakładowi Ubezpieczeń możliwość wypełnienia w formularzu informacji o szczegółach polisy pokrywającej przerwę w ubezpieczeniu (np. nr polisy, data początku ochrony, data końca ochrony, nr rejestracyjny).</w:t>
      </w:r>
    </w:p>
    <w:p w14:paraId="649A60B0" w14:textId="7986CD74" w:rsidR="00B328ED" w:rsidRPr="00B328ED" w:rsidRDefault="00B328ED" w:rsidP="005A3E39">
      <w:pPr>
        <w:pStyle w:val="UFGNagwek4"/>
      </w:pPr>
      <w:bookmarkStart w:id="67" w:name="_Toc59529974"/>
      <w:r w:rsidRPr="00B328ED">
        <w:t>Strefa e-Zawiadomień</w:t>
      </w:r>
      <w:bookmarkEnd w:id="67"/>
    </w:p>
    <w:p w14:paraId="117C1C7A" w14:textId="43A0F626" w:rsidR="00B328ED" w:rsidRPr="00B328ED" w:rsidRDefault="00B328ED" w:rsidP="005A3E39">
      <w:pPr>
        <w:pStyle w:val="UFGNagwek5"/>
      </w:pPr>
      <w:bookmarkStart w:id="68" w:name="_Toc59529975"/>
      <w:r w:rsidRPr="00B328ED">
        <w:t>Zawiadomienie komunikacyjne</w:t>
      </w:r>
      <w:bookmarkEnd w:id="68"/>
    </w:p>
    <w:p w14:paraId="615D344F" w14:textId="3EA9ECC0" w:rsidR="00B328ED" w:rsidRPr="005A3E39" w:rsidRDefault="00B328ED" w:rsidP="00D56D96">
      <w:pPr>
        <w:pStyle w:val="UFGNagwek5"/>
        <w:numPr>
          <w:ilvl w:val="4"/>
          <w:numId w:val="6"/>
        </w:numPr>
        <w:shd w:val="clear" w:color="auto" w:fill="FFFFFF"/>
        <w:spacing w:before="150"/>
        <w:jc w:val="both"/>
        <w:rPr>
          <w:sz w:val="20"/>
          <w:szCs w:val="20"/>
        </w:rPr>
      </w:pPr>
      <w:r w:rsidRPr="005A3E39">
        <w:rPr>
          <w:sz w:val="20"/>
          <w:szCs w:val="20"/>
        </w:rPr>
        <w:t> </w:t>
      </w:r>
      <w:bookmarkStart w:id="69" w:name="_Toc59529976"/>
      <w:r w:rsidRPr="005A3E39">
        <w:rPr>
          <w:sz w:val="20"/>
          <w:szCs w:val="20"/>
        </w:rPr>
        <w:t>Ogólny zarys udostępnianych funkcjonalności</w:t>
      </w:r>
      <w:bookmarkEnd w:id="69"/>
    </w:p>
    <w:p w14:paraId="4FAC992F" w14:textId="77777777" w:rsidR="00B328ED" w:rsidRPr="005A3E39" w:rsidRDefault="00B328ED" w:rsidP="00B328ED">
      <w:pPr>
        <w:pStyle w:val="NormalnyWeb"/>
        <w:shd w:val="clear" w:color="auto" w:fill="FFFFFF"/>
        <w:spacing w:before="150" w:after="0"/>
        <w:rPr>
          <w:rFonts w:ascii="URW DIN" w:hAnsi="URW DIN" w:cs="Segoe UI"/>
          <w:sz w:val="21"/>
          <w:szCs w:val="21"/>
        </w:rPr>
      </w:pPr>
      <w:r w:rsidRPr="005A3E39">
        <w:rPr>
          <w:rFonts w:ascii="URW DIN" w:hAnsi="URW DIN" w:cs="Segoe UI"/>
          <w:sz w:val="21"/>
          <w:szCs w:val="21"/>
        </w:rPr>
        <w:t>Funkcjonalność zapewniająca wypełnienie i przesłanie zawiadomienia komunikacyjnego przez podmiot, któremu nadano odpowiednie uprawienia. Wypełniany jest odpowiedni formularz zawierający m.in. pola obowiązkowe do wypełnienia.</w:t>
      </w:r>
    </w:p>
    <w:p w14:paraId="2B7D7BCA" w14:textId="678B1B01" w:rsidR="00B328ED" w:rsidRPr="005A3E39" w:rsidRDefault="00B328ED" w:rsidP="00D56D96">
      <w:pPr>
        <w:pStyle w:val="UFGNagwek5"/>
        <w:numPr>
          <w:ilvl w:val="4"/>
          <w:numId w:val="6"/>
        </w:numPr>
        <w:shd w:val="clear" w:color="auto" w:fill="FFFFFF"/>
        <w:spacing w:before="150"/>
        <w:jc w:val="both"/>
        <w:rPr>
          <w:sz w:val="20"/>
          <w:szCs w:val="20"/>
        </w:rPr>
      </w:pPr>
      <w:bookmarkStart w:id="70" w:name="_Toc59529977"/>
      <w:r w:rsidRPr="005A3E39">
        <w:rPr>
          <w:sz w:val="20"/>
          <w:szCs w:val="20"/>
        </w:rPr>
        <w:t>Wymagania</w:t>
      </w:r>
      <w:bookmarkEnd w:id="70"/>
    </w:p>
    <w:p w14:paraId="0802B473" w14:textId="4AE87CE7" w:rsidR="00B328ED" w:rsidRPr="005A3E39" w:rsidRDefault="00B328ED" w:rsidP="00D56D96">
      <w:pPr>
        <w:numPr>
          <w:ilvl w:val="0"/>
          <w:numId w:val="47"/>
        </w:numPr>
        <w:shd w:val="clear" w:color="auto" w:fill="FFFFFF"/>
        <w:spacing w:before="100" w:beforeAutospacing="1" w:after="100" w:afterAutospacing="1"/>
        <w:jc w:val="both"/>
        <w:rPr>
          <w:rFonts w:ascii="URW DIN" w:hAnsi="URW DIN" w:cs="Segoe UI"/>
          <w:sz w:val="21"/>
          <w:szCs w:val="21"/>
        </w:rPr>
      </w:pPr>
      <w:r w:rsidRPr="005A3E39">
        <w:rPr>
          <w:rStyle w:val="Pogrubienie"/>
          <w:rFonts w:ascii="URW DIN" w:hAnsi="URW DIN" w:cs="Segoe UI"/>
          <w:sz w:val="21"/>
          <w:szCs w:val="21"/>
        </w:rPr>
        <w:t>PI.EZ.ZK.F01 Zakres informacji.</w:t>
      </w:r>
      <w:r w:rsidRPr="005A3E39">
        <w:rPr>
          <w:rFonts w:ascii="URW DIN" w:hAnsi="URW DIN" w:cs="Segoe UI"/>
          <w:sz w:val="21"/>
          <w:szCs w:val="21"/>
        </w:rPr>
        <w:t xml:space="preserve"> Udostępniony przez System formularz zawiadomienia </w:t>
      </w:r>
      <w:r w:rsidR="0035549E">
        <w:rPr>
          <w:rFonts w:ascii="URW DIN" w:hAnsi="URW DIN" w:cs="Segoe UI"/>
          <w:sz w:val="21"/>
          <w:szCs w:val="21"/>
        </w:rPr>
        <w:t>musi</w:t>
      </w:r>
      <w:r w:rsidRPr="005A3E39">
        <w:rPr>
          <w:rFonts w:ascii="URW DIN" w:hAnsi="URW DIN" w:cs="Segoe UI"/>
          <w:sz w:val="21"/>
          <w:szCs w:val="21"/>
        </w:rPr>
        <w:t xml:space="preserve"> zawierać m.in.: l.dz., nazwę jednostki kontrolującej, datę kontroli, godzinę kontroli, dane kierującego pojazdem (imię, nazwisko, adres, PESEL), dane właściciela pojazdu (imię, nazwisko/nazwa firmy, adres, PESEL/REGON), nr rejestracyjny pojazdu, nr VIN, markę pojazdu, model, rodzaj pojazdu, rodzaj i numer dokumentu (dowód rejestracyjny, pozwolenie czasowe), nazwa organu wydającego dokument, data wydania, informację czy pojazd niezarejestrowany, pole do wpisania notatki, itp.</w:t>
      </w:r>
    </w:p>
    <w:p w14:paraId="6AD15EDD" w14:textId="0016106B" w:rsidR="00B328ED" w:rsidRPr="005A3E39" w:rsidRDefault="00B328ED" w:rsidP="00D56D96">
      <w:pPr>
        <w:numPr>
          <w:ilvl w:val="0"/>
          <w:numId w:val="47"/>
        </w:numPr>
        <w:shd w:val="clear" w:color="auto" w:fill="FFFFFF"/>
        <w:spacing w:before="100" w:beforeAutospacing="1" w:after="100" w:afterAutospacing="1"/>
        <w:jc w:val="both"/>
        <w:rPr>
          <w:rFonts w:ascii="URW DIN" w:hAnsi="URW DIN" w:cs="Segoe UI"/>
          <w:sz w:val="21"/>
          <w:szCs w:val="21"/>
        </w:rPr>
      </w:pPr>
      <w:r w:rsidRPr="005A3E39">
        <w:rPr>
          <w:rStyle w:val="Pogrubienie"/>
          <w:rFonts w:ascii="URW DIN" w:hAnsi="URW DIN" w:cs="Segoe UI"/>
          <w:sz w:val="21"/>
          <w:szCs w:val="21"/>
        </w:rPr>
        <w:t>PI.EZ.ZK.F02 </w:t>
      </w:r>
      <w:r w:rsidRPr="005A3E39">
        <w:rPr>
          <w:rStyle w:val="inline-comment-marker"/>
          <w:rFonts w:ascii="URW DIN" w:hAnsi="URW DIN" w:cs="Segoe UI"/>
          <w:b/>
          <w:bCs/>
          <w:sz w:val="21"/>
          <w:szCs w:val="21"/>
        </w:rPr>
        <w:t>Walidacje formularza zawiadomienia.</w:t>
      </w:r>
      <w:r w:rsidRPr="005A3E39">
        <w:rPr>
          <w:rFonts w:ascii="URW DIN" w:hAnsi="URW DIN" w:cs="Segoe UI"/>
          <w:sz w:val="21"/>
          <w:szCs w:val="21"/>
        </w:rPr>
        <w:t xml:space="preserve"> Udostępniony formularz </w:t>
      </w:r>
      <w:r w:rsidR="0035549E">
        <w:rPr>
          <w:rFonts w:ascii="URW DIN" w:hAnsi="URW DIN" w:cs="Segoe UI"/>
          <w:sz w:val="21"/>
          <w:szCs w:val="21"/>
        </w:rPr>
        <w:t>musi</w:t>
      </w:r>
      <w:r w:rsidRPr="005A3E39">
        <w:rPr>
          <w:rFonts w:ascii="URW DIN" w:hAnsi="URW DIN" w:cs="Segoe UI"/>
          <w:sz w:val="21"/>
          <w:szCs w:val="21"/>
        </w:rPr>
        <w:t xml:space="preserve"> zawierać mechanizmy weryfikujące poprawność danych oraz </w:t>
      </w:r>
      <w:r w:rsidR="0035549E">
        <w:rPr>
          <w:rFonts w:ascii="URW DIN" w:hAnsi="URW DIN" w:cs="Segoe UI"/>
          <w:sz w:val="21"/>
          <w:szCs w:val="21"/>
        </w:rPr>
        <w:t>musi</w:t>
      </w:r>
      <w:r w:rsidRPr="005A3E39">
        <w:rPr>
          <w:rFonts w:ascii="URW DIN" w:hAnsi="URW DIN" w:cs="Segoe UI"/>
          <w:sz w:val="21"/>
          <w:szCs w:val="21"/>
        </w:rPr>
        <w:t xml:space="preserve"> być zintegrowany z słownikami w centralnej bazie słowników UFG.</w:t>
      </w:r>
    </w:p>
    <w:p w14:paraId="7D31423C" w14:textId="69808F1E" w:rsidR="00B328ED" w:rsidRPr="005A3E39" w:rsidRDefault="00B328ED" w:rsidP="00D56D96">
      <w:pPr>
        <w:numPr>
          <w:ilvl w:val="0"/>
          <w:numId w:val="47"/>
        </w:numPr>
        <w:shd w:val="clear" w:color="auto" w:fill="FFFFFF"/>
        <w:spacing w:before="100" w:beforeAutospacing="1" w:after="100" w:afterAutospacing="1"/>
        <w:jc w:val="both"/>
        <w:rPr>
          <w:rFonts w:ascii="URW DIN" w:hAnsi="URW DIN" w:cs="Segoe UI"/>
          <w:sz w:val="21"/>
          <w:szCs w:val="21"/>
        </w:rPr>
      </w:pPr>
      <w:r w:rsidRPr="005A3E39">
        <w:rPr>
          <w:rStyle w:val="Pogrubienie"/>
          <w:rFonts w:ascii="URW DIN" w:hAnsi="URW DIN" w:cs="Segoe UI"/>
          <w:sz w:val="21"/>
          <w:szCs w:val="21"/>
        </w:rPr>
        <w:t>PI.EZ.ZK.F03 Korekta zawiadomienia.</w:t>
      </w:r>
      <w:r w:rsidRPr="005A3E39">
        <w:rPr>
          <w:rFonts w:ascii="URW DIN" w:hAnsi="URW DIN" w:cs="Segoe UI"/>
          <w:sz w:val="21"/>
          <w:szCs w:val="21"/>
        </w:rPr>
        <w:t xml:space="preserve"> System </w:t>
      </w:r>
      <w:r w:rsidR="0035549E">
        <w:rPr>
          <w:rFonts w:ascii="URW DIN" w:hAnsi="URW DIN" w:cs="Segoe UI"/>
          <w:sz w:val="21"/>
          <w:szCs w:val="21"/>
        </w:rPr>
        <w:t>musi</w:t>
      </w:r>
      <w:r w:rsidRPr="005A3E39">
        <w:rPr>
          <w:rFonts w:ascii="URW DIN" w:hAnsi="URW DIN" w:cs="Segoe UI"/>
          <w:sz w:val="21"/>
          <w:szCs w:val="21"/>
        </w:rPr>
        <w:t xml:space="preserve"> umożliwiać przesłanie korekty zawiadomienia.</w:t>
      </w:r>
    </w:p>
    <w:p w14:paraId="65C70509" w14:textId="03FF5F39" w:rsidR="00B328ED" w:rsidRPr="005A3E39" w:rsidRDefault="00B328ED" w:rsidP="00D56D96">
      <w:pPr>
        <w:numPr>
          <w:ilvl w:val="0"/>
          <w:numId w:val="47"/>
        </w:numPr>
        <w:shd w:val="clear" w:color="auto" w:fill="FFFFFF"/>
        <w:spacing w:before="100" w:beforeAutospacing="1" w:after="100" w:afterAutospacing="1"/>
        <w:jc w:val="both"/>
        <w:rPr>
          <w:rFonts w:ascii="URW DIN" w:hAnsi="URW DIN" w:cs="Segoe UI"/>
          <w:sz w:val="21"/>
          <w:szCs w:val="21"/>
        </w:rPr>
      </w:pPr>
      <w:r w:rsidRPr="005A3E39">
        <w:rPr>
          <w:rStyle w:val="Pogrubienie"/>
          <w:rFonts w:ascii="URW DIN" w:hAnsi="URW DIN" w:cs="Segoe UI"/>
          <w:sz w:val="21"/>
          <w:szCs w:val="21"/>
        </w:rPr>
        <w:t>PI.EZ.ZK.F04 Historia zawiadomień.</w:t>
      </w:r>
      <w:r w:rsidRPr="005A3E39">
        <w:rPr>
          <w:rFonts w:ascii="URW DIN" w:hAnsi="URW DIN" w:cs="Segoe UI"/>
          <w:sz w:val="21"/>
          <w:szCs w:val="21"/>
        </w:rPr>
        <w:t xml:space="preserve"> System </w:t>
      </w:r>
      <w:r w:rsidR="0035549E">
        <w:rPr>
          <w:rFonts w:ascii="URW DIN" w:hAnsi="URW DIN" w:cs="Segoe UI"/>
          <w:sz w:val="21"/>
          <w:szCs w:val="21"/>
        </w:rPr>
        <w:t>musi</w:t>
      </w:r>
      <w:r w:rsidRPr="005A3E39">
        <w:rPr>
          <w:rFonts w:ascii="URW DIN" w:hAnsi="URW DIN" w:cs="Segoe UI"/>
          <w:sz w:val="21"/>
          <w:szCs w:val="21"/>
        </w:rPr>
        <w:t xml:space="preserve"> udostępniać historię przesłanych zawiadomień razem ze szczegółami zawiadomienia oraz przesłanymi korektami.</w:t>
      </w:r>
    </w:p>
    <w:p w14:paraId="1F19133F" w14:textId="76F4CF57" w:rsidR="00B328ED" w:rsidRPr="005A3E39" w:rsidRDefault="00B328ED" w:rsidP="00D56D96">
      <w:pPr>
        <w:numPr>
          <w:ilvl w:val="0"/>
          <w:numId w:val="47"/>
        </w:numPr>
        <w:shd w:val="clear" w:color="auto" w:fill="FFFFFF"/>
        <w:spacing w:before="100" w:beforeAutospacing="1" w:after="100" w:afterAutospacing="1"/>
        <w:jc w:val="both"/>
        <w:rPr>
          <w:rFonts w:ascii="URW DIN" w:hAnsi="URW DIN" w:cs="Segoe UI"/>
          <w:sz w:val="21"/>
          <w:szCs w:val="21"/>
        </w:rPr>
      </w:pPr>
      <w:r w:rsidRPr="005A3E39">
        <w:rPr>
          <w:rStyle w:val="Pogrubienie"/>
          <w:rFonts w:ascii="URW DIN" w:hAnsi="URW DIN" w:cs="Segoe UI"/>
          <w:sz w:val="21"/>
          <w:szCs w:val="21"/>
        </w:rPr>
        <w:t>PI.EZ.ZK.F05 Wyszukiwarka zawiadomień.</w:t>
      </w:r>
      <w:r w:rsidRPr="005A3E39">
        <w:rPr>
          <w:rFonts w:ascii="URW DIN" w:hAnsi="URW DIN" w:cs="Segoe UI"/>
          <w:sz w:val="21"/>
          <w:szCs w:val="21"/>
        </w:rPr>
        <w:t xml:space="preserve"> System </w:t>
      </w:r>
      <w:r w:rsidR="0035549E">
        <w:rPr>
          <w:rFonts w:ascii="URW DIN" w:hAnsi="URW DIN" w:cs="Segoe UI"/>
          <w:sz w:val="21"/>
          <w:szCs w:val="21"/>
        </w:rPr>
        <w:t>musi</w:t>
      </w:r>
      <w:r w:rsidRPr="005A3E39">
        <w:rPr>
          <w:rFonts w:ascii="URW DIN" w:hAnsi="URW DIN" w:cs="Segoe UI"/>
          <w:sz w:val="21"/>
          <w:szCs w:val="21"/>
        </w:rPr>
        <w:t xml:space="preserve"> udostępniać możliwość wyszukiwania przesłanych zawiadomień. </w:t>
      </w:r>
    </w:p>
    <w:p w14:paraId="20041DB9" w14:textId="4E20F671" w:rsidR="00B328ED" w:rsidRPr="00DD0B65" w:rsidRDefault="00B328ED" w:rsidP="00DD0B65">
      <w:pPr>
        <w:pStyle w:val="UFGNagwek5"/>
      </w:pPr>
      <w:bookmarkStart w:id="71" w:name="_Toc59529978"/>
      <w:r w:rsidRPr="00DD0B65">
        <w:t>Zawiadomienie rolne</w:t>
      </w:r>
      <w:bookmarkEnd w:id="71"/>
    </w:p>
    <w:p w14:paraId="58F500C5" w14:textId="768563C0" w:rsidR="00B328ED" w:rsidRPr="00DD0B65" w:rsidRDefault="00B328ED" w:rsidP="00D56D96">
      <w:pPr>
        <w:pStyle w:val="UFGNagwek5"/>
        <w:numPr>
          <w:ilvl w:val="4"/>
          <w:numId w:val="6"/>
        </w:numPr>
        <w:shd w:val="clear" w:color="auto" w:fill="FFFFFF"/>
        <w:spacing w:before="150"/>
        <w:jc w:val="both"/>
        <w:rPr>
          <w:sz w:val="20"/>
          <w:szCs w:val="20"/>
        </w:rPr>
      </w:pPr>
      <w:bookmarkStart w:id="72" w:name="_Toc59529979"/>
      <w:r w:rsidRPr="00DD0B65">
        <w:rPr>
          <w:sz w:val="20"/>
          <w:szCs w:val="20"/>
        </w:rPr>
        <w:t>Ogólny zarys udostępnianych funkcjonalności</w:t>
      </w:r>
      <w:bookmarkEnd w:id="72"/>
    </w:p>
    <w:p w14:paraId="4A2B791B" w14:textId="77777777" w:rsidR="00B328ED" w:rsidRPr="00DD0B65" w:rsidRDefault="00B328ED" w:rsidP="00B328ED">
      <w:pPr>
        <w:pStyle w:val="NormalnyWeb"/>
        <w:shd w:val="clear" w:color="auto" w:fill="FFFFFF"/>
        <w:spacing w:before="150" w:after="0"/>
        <w:rPr>
          <w:rFonts w:ascii="URW DIN" w:hAnsi="URW DIN" w:cs="Segoe UI"/>
          <w:sz w:val="21"/>
          <w:szCs w:val="21"/>
        </w:rPr>
      </w:pPr>
      <w:r w:rsidRPr="00DD0B65">
        <w:rPr>
          <w:rFonts w:ascii="URW DIN" w:hAnsi="URW DIN" w:cs="Segoe UI"/>
          <w:sz w:val="21"/>
          <w:szCs w:val="21"/>
        </w:rPr>
        <w:t>Funkcjonalność zapewniająca wypełnienie i przesłanie zawiadomienia rolnego przez podmiot, któremu nadano odpowiednie uprawienia. Wypełniany jest odpowiedni formularz zawierający m.in. pola obowiązkowe do wypełnienia. </w:t>
      </w:r>
    </w:p>
    <w:p w14:paraId="00D1DE19" w14:textId="0EA1E11B" w:rsidR="00B328ED" w:rsidRPr="00DD0B65" w:rsidRDefault="00B328ED" w:rsidP="00D56D96">
      <w:pPr>
        <w:pStyle w:val="UFGNagwek5"/>
        <w:numPr>
          <w:ilvl w:val="4"/>
          <w:numId w:val="6"/>
        </w:numPr>
        <w:shd w:val="clear" w:color="auto" w:fill="FFFFFF"/>
        <w:spacing w:before="150"/>
        <w:jc w:val="both"/>
        <w:rPr>
          <w:sz w:val="20"/>
          <w:szCs w:val="20"/>
        </w:rPr>
      </w:pPr>
      <w:bookmarkStart w:id="73" w:name="_Toc59529980"/>
      <w:r w:rsidRPr="00DD0B65">
        <w:rPr>
          <w:sz w:val="20"/>
          <w:szCs w:val="20"/>
        </w:rPr>
        <w:t>Wymagania</w:t>
      </w:r>
      <w:bookmarkEnd w:id="73"/>
    </w:p>
    <w:p w14:paraId="0E421E08" w14:textId="28C3414E" w:rsidR="00B328ED" w:rsidRPr="00DD0B65" w:rsidRDefault="00B328ED" w:rsidP="00D56D96">
      <w:pPr>
        <w:numPr>
          <w:ilvl w:val="0"/>
          <w:numId w:val="48"/>
        </w:numPr>
        <w:shd w:val="clear" w:color="auto" w:fill="FFFFFF"/>
        <w:spacing w:before="100" w:beforeAutospacing="1" w:after="100" w:afterAutospacing="1"/>
        <w:jc w:val="both"/>
        <w:rPr>
          <w:rFonts w:ascii="URW DIN" w:hAnsi="URW DIN" w:cs="Segoe UI"/>
          <w:sz w:val="21"/>
          <w:szCs w:val="21"/>
        </w:rPr>
      </w:pPr>
      <w:r w:rsidRPr="00DD0B65">
        <w:rPr>
          <w:rStyle w:val="Pogrubienie"/>
          <w:rFonts w:ascii="URW DIN" w:hAnsi="URW DIN" w:cs="Segoe UI"/>
          <w:sz w:val="21"/>
          <w:szCs w:val="21"/>
        </w:rPr>
        <w:t>PI.EZ.ZR.F01 Zakres informacji.</w:t>
      </w:r>
      <w:r w:rsidRPr="00DD0B65">
        <w:rPr>
          <w:rFonts w:ascii="URW DIN" w:hAnsi="URW DIN" w:cs="Segoe UI"/>
          <w:sz w:val="21"/>
          <w:szCs w:val="21"/>
        </w:rPr>
        <w:t xml:space="preserve"> Formularz zawiadomienia </w:t>
      </w:r>
      <w:r w:rsidR="0035549E">
        <w:rPr>
          <w:rFonts w:ascii="URW DIN" w:hAnsi="URW DIN" w:cs="Segoe UI"/>
          <w:sz w:val="21"/>
          <w:szCs w:val="21"/>
        </w:rPr>
        <w:t>musi</w:t>
      </w:r>
      <w:r w:rsidRPr="00DD0B65">
        <w:rPr>
          <w:rFonts w:ascii="URW DIN" w:hAnsi="URW DIN" w:cs="Segoe UI"/>
          <w:sz w:val="21"/>
          <w:szCs w:val="21"/>
        </w:rPr>
        <w:t xml:space="preserve"> zawierać m.in.: l. dz., nazwę organu kontrolującego, datę kontroli, imię, nazwisko, adres i PESEL rolnika, wielkość gospodarstwa, miejsce położenia gospodarstwa.</w:t>
      </w:r>
    </w:p>
    <w:p w14:paraId="1986CE2F" w14:textId="3CF8CFB6" w:rsidR="00B328ED" w:rsidRPr="00DD0B65" w:rsidRDefault="00B328ED" w:rsidP="00D56D96">
      <w:pPr>
        <w:numPr>
          <w:ilvl w:val="0"/>
          <w:numId w:val="48"/>
        </w:numPr>
        <w:shd w:val="clear" w:color="auto" w:fill="FFFFFF"/>
        <w:spacing w:before="100" w:beforeAutospacing="1" w:after="100" w:afterAutospacing="1"/>
        <w:jc w:val="both"/>
        <w:rPr>
          <w:rFonts w:ascii="URW DIN" w:hAnsi="URW DIN" w:cs="Segoe UI"/>
          <w:sz w:val="21"/>
          <w:szCs w:val="21"/>
        </w:rPr>
      </w:pPr>
      <w:r w:rsidRPr="00DD0B65">
        <w:rPr>
          <w:rStyle w:val="Pogrubienie"/>
          <w:rFonts w:ascii="URW DIN" w:hAnsi="URW DIN" w:cs="Segoe UI"/>
          <w:sz w:val="21"/>
          <w:szCs w:val="21"/>
        </w:rPr>
        <w:t>PI.EZ.ZR.F02 Walidacje formularza zawiadomienia.</w:t>
      </w:r>
      <w:r w:rsidRPr="00DD0B65">
        <w:rPr>
          <w:rFonts w:ascii="URW DIN" w:hAnsi="URW DIN" w:cs="Segoe UI"/>
          <w:sz w:val="21"/>
          <w:szCs w:val="21"/>
        </w:rPr>
        <w:t xml:space="preserve"> Udostępniony formularz </w:t>
      </w:r>
      <w:r w:rsidR="0035549E">
        <w:rPr>
          <w:rFonts w:ascii="URW DIN" w:hAnsi="URW DIN" w:cs="Segoe UI"/>
          <w:sz w:val="21"/>
          <w:szCs w:val="21"/>
        </w:rPr>
        <w:t>musi</w:t>
      </w:r>
      <w:r w:rsidRPr="00DD0B65">
        <w:rPr>
          <w:rFonts w:ascii="URW DIN" w:hAnsi="URW DIN" w:cs="Segoe UI"/>
          <w:sz w:val="21"/>
          <w:szCs w:val="21"/>
        </w:rPr>
        <w:t xml:space="preserve"> zawierać mechanizmy weryfikujące poprawność danych oraz </w:t>
      </w:r>
      <w:r w:rsidR="0035549E">
        <w:rPr>
          <w:rFonts w:ascii="URW DIN" w:hAnsi="URW DIN" w:cs="Segoe UI"/>
          <w:sz w:val="21"/>
          <w:szCs w:val="21"/>
        </w:rPr>
        <w:t>musi</w:t>
      </w:r>
      <w:r w:rsidRPr="00DD0B65">
        <w:rPr>
          <w:rFonts w:ascii="URW DIN" w:hAnsi="URW DIN" w:cs="Segoe UI"/>
          <w:sz w:val="21"/>
          <w:szCs w:val="21"/>
        </w:rPr>
        <w:t xml:space="preserve"> być zintegrowany ze słownikami w centralnej bazie słowników UFG.</w:t>
      </w:r>
    </w:p>
    <w:p w14:paraId="63A0A5AB" w14:textId="304559B3" w:rsidR="00B328ED" w:rsidRPr="00DD0B65" w:rsidRDefault="00B328ED" w:rsidP="00D56D96">
      <w:pPr>
        <w:numPr>
          <w:ilvl w:val="0"/>
          <w:numId w:val="48"/>
        </w:numPr>
        <w:shd w:val="clear" w:color="auto" w:fill="FFFFFF"/>
        <w:spacing w:before="100" w:beforeAutospacing="1" w:after="100" w:afterAutospacing="1"/>
        <w:jc w:val="both"/>
        <w:rPr>
          <w:rFonts w:ascii="URW DIN" w:hAnsi="URW DIN" w:cs="Segoe UI"/>
          <w:sz w:val="21"/>
          <w:szCs w:val="21"/>
        </w:rPr>
      </w:pPr>
      <w:r w:rsidRPr="00DD0B65">
        <w:rPr>
          <w:rStyle w:val="Pogrubienie"/>
          <w:rFonts w:ascii="URW DIN" w:hAnsi="URW DIN" w:cs="Segoe UI"/>
          <w:sz w:val="21"/>
          <w:szCs w:val="21"/>
        </w:rPr>
        <w:t>PI.EZ.ZR.F03 Korekta zawiadomienia.</w:t>
      </w:r>
      <w:r w:rsidRPr="00DD0B65">
        <w:rPr>
          <w:rFonts w:ascii="URW DIN" w:hAnsi="URW DIN" w:cs="Segoe UI"/>
          <w:sz w:val="21"/>
          <w:szCs w:val="21"/>
        </w:rPr>
        <w:t xml:space="preserve"> System </w:t>
      </w:r>
      <w:r w:rsidR="0035549E">
        <w:rPr>
          <w:rFonts w:ascii="URW DIN" w:hAnsi="URW DIN" w:cs="Segoe UI"/>
          <w:sz w:val="21"/>
          <w:szCs w:val="21"/>
        </w:rPr>
        <w:t>musi</w:t>
      </w:r>
      <w:r w:rsidRPr="00DD0B65">
        <w:rPr>
          <w:rFonts w:ascii="URW DIN" w:hAnsi="URW DIN" w:cs="Segoe UI"/>
          <w:sz w:val="21"/>
          <w:szCs w:val="21"/>
        </w:rPr>
        <w:t xml:space="preserve"> umożliwiać przesłanie korekty zawiadomienia.</w:t>
      </w:r>
    </w:p>
    <w:p w14:paraId="25008958" w14:textId="6F8F0709" w:rsidR="00B328ED" w:rsidRPr="00DD0B65" w:rsidRDefault="00B328ED" w:rsidP="00D56D96">
      <w:pPr>
        <w:numPr>
          <w:ilvl w:val="0"/>
          <w:numId w:val="48"/>
        </w:numPr>
        <w:shd w:val="clear" w:color="auto" w:fill="FFFFFF"/>
        <w:spacing w:before="100" w:beforeAutospacing="1" w:after="100" w:afterAutospacing="1"/>
        <w:jc w:val="both"/>
        <w:rPr>
          <w:rFonts w:ascii="URW DIN" w:hAnsi="URW DIN" w:cs="Segoe UI"/>
          <w:sz w:val="21"/>
          <w:szCs w:val="21"/>
        </w:rPr>
      </w:pPr>
      <w:r w:rsidRPr="00DD0B65">
        <w:rPr>
          <w:rStyle w:val="Pogrubienie"/>
          <w:rFonts w:ascii="URW DIN" w:hAnsi="URW DIN" w:cs="Segoe UI"/>
          <w:sz w:val="21"/>
          <w:szCs w:val="21"/>
        </w:rPr>
        <w:t>PI.EZ.ZR.F04 Historia zawiadomień. </w:t>
      </w:r>
      <w:r w:rsidRPr="00DD0B65">
        <w:rPr>
          <w:rFonts w:ascii="URW DIN" w:hAnsi="URW DIN" w:cs="Segoe UI"/>
          <w:sz w:val="21"/>
          <w:szCs w:val="21"/>
        </w:rPr>
        <w:t xml:space="preserve">System </w:t>
      </w:r>
      <w:r w:rsidR="0035549E">
        <w:rPr>
          <w:rFonts w:ascii="URW DIN" w:hAnsi="URW DIN" w:cs="Segoe UI"/>
          <w:sz w:val="21"/>
          <w:szCs w:val="21"/>
        </w:rPr>
        <w:t>musi</w:t>
      </w:r>
      <w:r w:rsidRPr="00DD0B65">
        <w:rPr>
          <w:rFonts w:ascii="URW DIN" w:hAnsi="URW DIN" w:cs="Segoe UI"/>
          <w:sz w:val="21"/>
          <w:szCs w:val="21"/>
        </w:rPr>
        <w:t xml:space="preserve"> udostępniać historię przesłanych zawiadomień razem ze szczegółami zawiadomienia oraz przesłanymi korektami.</w:t>
      </w:r>
    </w:p>
    <w:p w14:paraId="20A1CCA3" w14:textId="5D0DCA65" w:rsidR="00B328ED" w:rsidRPr="00DD0B65" w:rsidRDefault="00B328ED" w:rsidP="00D56D96">
      <w:pPr>
        <w:numPr>
          <w:ilvl w:val="0"/>
          <w:numId w:val="48"/>
        </w:numPr>
        <w:shd w:val="clear" w:color="auto" w:fill="FFFFFF"/>
        <w:spacing w:before="100" w:beforeAutospacing="1" w:after="100" w:afterAutospacing="1"/>
        <w:jc w:val="both"/>
        <w:rPr>
          <w:rFonts w:ascii="URW DIN" w:hAnsi="URW DIN" w:cs="Segoe UI"/>
          <w:sz w:val="21"/>
          <w:szCs w:val="21"/>
        </w:rPr>
      </w:pPr>
      <w:r w:rsidRPr="00DD0B65">
        <w:rPr>
          <w:rStyle w:val="Pogrubienie"/>
          <w:rFonts w:ascii="URW DIN" w:hAnsi="URW DIN" w:cs="Segoe UI"/>
          <w:sz w:val="21"/>
          <w:szCs w:val="21"/>
        </w:rPr>
        <w:t>PI.EZ.ZR.F05 Wyszukiwarka zawiadomień. </w:t>
      </w:r>
      <w:r w:rsidRPr="00DD0B65">
        <w:rPr>
          <w:rFonts w:ascii="URW DIN" w:hAnsi="URW DIN" w:cs="Segoe UI"/>
          <w:sz w:val="21"/>
          <w:szCs w:val="21"/>
        </w:rPr>
        <w:t xml:space="preserve">System </w:t>
      </w:r>
      <w:r w:rsidR="0035549E">
        <w:rPr>
          <w:rFonts w:ascii="URW DIN" w:hAnsi="URW DIN" w:cs="Segoe UI"/>
          <w:sz w:val="21"/>
          <w:szCs w:val="21"/>
        </w:rPr>
        <w:t>musi</w:t>
      </w:r>
      <w:r w:rsidRPr="00DD0B65">
        <w:rPr>
          <w:rFonts w:ascii="URW DIN" w:hAnsi="URW DIN" w:cs="Segoe UI"/>
          <w:sz w:val="21"/>
          <w:szCs w:val="21"/>
        </w:rPr>
        <w:t xml:space="preserve"> udostępniać możliwość wyszukiwania przesłanych zawiadomień. </w:t>
      </w:r>
    </w:p>
    <w:p w14:paraId="7A34509E" w14:textId="5B05AF80" w:rsidR="00B328ED" w:rsidRPr="00B328ED" w:rsidRDefault="00DD0B65" w:rsidP="00DD0B65">
      <w:pPr>
        <w:pStyle w:val="UFGnagwek2"/>
      </w:pPr>
      <w:r>
        <w:rPr>
          <w:lang w:val="pl-PL"/>
        </w:rPr>
        <w:t xml:space="preserve">  </w:t>
      </w:r>
      <w:bookmarkStart w:id="74" w:name="_Toc59529981"/>
      <w:r w:rsidR="00B328ED" w:rsidRPr="00B328ED">
        <w:t>BK. Baza Kontrahentów</w:t>
      </w:r>
      <w:bookmarkEnd w:id="74"/>
    </w:p>
    <w:p w14:paraId="4405C192" w14:textId="1F9ED0E1" w:rsidR="00B328ED" w:rsidRPr="00B328ED" w:rsidRDefault="00B328ED" w:rsidP="00DD0B65">
      <w:pPr>
        <w:pStyle w:val="UFGNagwek4"/>
      </w:pPr>
      <w:bookmarkStart w:id="75" w:name="_Toc59529982"/>
      <w:r w:rsidRPr="00B328ED">
        <w:t>Ogólny zarys działania Bazy</w:t>
      </w:r>
      <w:bookmarkEnd w:id="75"/>
    </w:p>
    <w:p w14:paraId="2BDFE7C4" w14:textId="77777777" w:rsidR="00B328ED" w:rsidRPr="00DD0B65" w:rsidRDefault="00B328ED" w:rsidP="00B328ED">
      <w:pPr>
        <w:pStyle w:val="NormalnyWeb"/>
        <w:shd w:val="clear" w:color="auto" w:fill="FFFFFF"/>
        <w:spacing w:before="150" w:after="0"/>
        <w:rPr>
          <w:rFonts w:ascii="URW DIN" w:hAnsi="URW DIN" w:cs="Segoe UI"/>
          <w:sz w:val="21"/>
          <w:szCs w:val="21"/>
        </w:rPr>
      </w:pPr>
      <w:r w:rsidRPr="00DD0B65">
        <w:rPr>
          <w:rFonts w:ascii="URW DIN" w:hAnsi="URW DIN" w:cs="Segoe UI"/>
          <w:sz w:val="21"/>
          <w:szCs w:val="21"/>
        </w:rPr>
        <w:t>Zakłada się, że na potrzeby nowego Systemu Opłat powstanie nowa Baza Kontrahentów UFG, która będzie w przyszłości bazą referencyjną dla systemów wewnętrznych UFG, takich jak: </w:t>
      </w:r>
      <w:r w:rsidRPr="00DD0B65">
        <w:rPr>
          <w:rStyle w:val="inline-comment-marker"/>
          <w:rFonts w:ascii="URW DIN" w:hAnsi="URW DIN" w:cs="Segoe UI"/>
          <w:sz w:val="21"/>
          <w:szCs w:val="21"/>
        </w:rPr>
        <w:t>System kancelaryjny, Szkody, Moduł Regresy, Moduł TFG, System finansowo-księgowy (EBS). Planowana Baza Kontrahentów UFG powinna być zintegrowana z istniejącą bazą CBK (Centralna Baza Kontrahentów).</w:t>
      </w:r>
    </w:p>
    <w:p w14:paraId="47CB08FE" w14:textId="2BF1A52E" w:rsidR="00B328ED" w:rsidRPr="00B328ED" w:rsidRDefault="00B328ED" w:rsidP="00DD0B65">
      <w:pPr>
        <w:pStyle w:val="UFGNagwek4"/>
      </w:pPr>
      <w:bookmarkStart w:id="76" w:name="_Toc59529983"/>
      <w:r w:rsidRPr="00B328ED">
        <w:t>Wymagania</w:t>
      </w:r>
      <w:bookmarkEnd w:id="76"/>
    </w:p>
    <w:p w14:paraId="5324DA5B" w14:textId="751A74B5" w:rsidR="00B328ED" w:rsidRPr="00DD0B65" w:rsidRDefault="00B328ED" w:rsidP="00D56D96">
      <w:pPr>
        <w:numPr>
          <w:ilvl w:val="0"/>
          <w:numId w:val="49"/>
        </w:numPr>
        <w:shd w:val="clear" w:color="auto" w:fill="FFFFFF"/>
        <w:spacing w:before="100" w:beforeAutospacing="1" w:after="100" w:afterAutospacing="1"/>
        <w:jc w:val="both"/>
        <w:rPr>
          <w:rFonts w:ascii="URW DIN" w:hAnsi="URW DIN" w:cs="Segoe UI"/>
          <w:sz w:val="21"/>
          <w:szCs w:val="21"/>
        </w:rPr>
      </w:pPr>
      <w:r w:rsidRPr="00DD0B65">
        <w:rPr>
          <w:rStyle w:val="Pogrubienie"/>
          <w:rFonts w:ascii="URW DIN" w:hAnsi="URW DIN" w:cs="Segoe UI"/>
          <w:sz w:val="21"/>
          <w:szCs w:val="21"/>
        </w:rPr>
        <w:t>BK.F01 Unikalność.</w:t>
      </w:r>
      <w:r w:rsidRPr="00DD0B65">
        <w:rPr>
          <w:rFonts w:ascii="URW DIN" w:hAnsi="URW DIN" w:cs="Segoe UI"/>
          <w:sz w:val="21"/>
          <w:szCs w:val="21"/>
        </w:rPr>
        <w:t xml:space="preserve"> Dla unikalnego nr PESEL, NIP, REGON w Bazie </w:t>
      </w:r>
      <w:r w:rsidR="0035549E">
        <w:rPr>
          <w:rFonts w:ascii="URW DIN" w:hAnsi="URW DIN" w:cs="Segoe UI"/>
          <w:sz w:val="21"/>
          <w:szCs w:val="21"/>
        </w:rPr>
        <w:t>musi</w:t>
      </w:r>
      <w:r w:rsidRPr="00DD0B65">
        <w:rPr>
          <w:rFonts w:ascii="URW DIN" w:hAnsi="URW DIN" w:cs="Segoe UI"/>
          <w:sz w:val="21"/>
          <w:szCs w:val="21"/>
        </w:rPr>
        <w:t xml:space="preserve"> istnieć </w:t>
      </w:r>
      <w:r w:rsidRPr="00DD0B65">
        <w:rPr>
          <w:rStyle w:val="inline-comment-marker"/>
          <w:rFonts w:ascii="URW DIN" w:hAnsi="URW DIN" w:cs="Segoe UI"/>
          <w:sz w:val="21"/>
          <w:szCs w:val="21"/>
        </w:rPr>
        <w:t>tylko jeden rekord kontrahenta.</w:t>
      </w:r>
    </w:p>
    <w:p w14:paraId="47D9A5FB" w14:textId="12FC32CD" w:rsidR="00B328ED" w:rsidRPr="00DD0B65" w:rsidRDefault="00B328ED" w:rsidP="00D56D96">
      <w:pPr>
        <w:numPr>
          <w:ilvl w:val="0"/>
          <w:numId w:val="49"/>
        </w:numPr>
        <w:shd w:val="clear" w:color="auto" w:fill="FFFFFF"/>
        <w:spacing w:before="100" w:beforeAutospacing="1" w:after="100" w:afterAutospacing="1"/>
        <w:jc w:val="both"/>
        <w:rPr>
          <w:rFonts w:ascii="URW DIN" w:hAnsi="URW DIN" w:cs="Segoe UI"/>
          <w:sz w:val="21"/>
          <w:szCs w:val="21"/>
        </w:rPr>
      </w:pPr>
      <w:r w:rsidRPr="00DD0B65">
        <w:rPr>
          <w:rStyle w:val="Pogrubienie"/>
          <w:rFonts w:ascii="URW DIN" w:hAnsi="URW DIN" w:cs="Segoe UI"/>
          <w:sz w:val="21"/>
          <w:szCs w:val="21"/>
        </w:rPr>
        <w:t>BK.F02 Atrybuty.</w:t>
      </w:r>
      <w:r w:rsidRPr="00DD0B65">
        <w:rPr>
          <w:rFonts w:ascii="URW DIN" w:hAnsi="URW DIN" w:cs="Segoe UI"/>
          <w:sz w:val="21"/>
          <w:szCs w:val="21"/>
        </w:rPr>
        <w:t xml:space="preserve"> Baza </w:t>
      </w:r>
      <w:r w:rsidR="005022DA">
        <w:rPr>
          <w:rFonts w:ascii="URW DIN" w:hAnsi="URW DIN" w:cs="Segoe UI"/>
          <w:sz w:val="21"/>
          <w:szCs w:val="21"/>
        </w:rPr>
        <w:t>musi</w:t>
      </w:r>
      <w:r w:rsidR="005022DA" w:rsidRPr="00DD0B65">
        <w:rPr>
          <w:rFonts w:ascii="URW DIN" w:hAnsi="URW DIN" w:cs="Segoe UI"/>
          <w:sz w:val="21"/>
          <w:szCs w:val="21"/>
        </w:rPr>
        <w:t xml:space="preserve"> </w:t>
      </w:r>
      <w:r w:rsidRPr="00DD0B65">
        <w:rPr>
          <w:rFonts w:ascii="URW DIN" w:hAnsi="URW DIN" w:cs="Segoe UI"/>
          <w:sz w:val="21"/>
          <w:szCs w:val="21"/>
        </w:rPr>
        <w:t>umożliwić zapisanie wielu zestawów atrybutów (adresy, typ kontrahenta, nazwa itp.) dla różnych systemów UFG. </w:t>
      </w:r>
    </w:p>
    <w:p w14:paraId="03C16E9F" w14:textId="70359D70" w:rsidR="00B328ED" w:rsidRPr="00DD0B65" w:rsidRDefault="00B328ED" w:rsidP="00D56D96">
      <w:pPr>
        <w:numPr>
          <w:ilvl w:val="0"/>
          <w:numId w:val="49"/>
        </w:numPr>
        <w:shd w:val="clear" w:color="auto" w:fill="FFFFFF"/>
        <w:spacing w:before="100" w:beforeAutospacing="1" w:after="100" w:afterAutospacing="1"/>
        <w:jc w:val="both"/>
        <w:rPr>
          <w:rFonts w:ascii="URW DIN" w:hAnsi="URW DIN" w:cs="Segoe UI"/>
          <w:sz w:val="21"/>
          <w:szCs w:val="21"/>
        </w:rPr>
      </w:pPr>
      <w:r w:rsidRPr="00DD0B65">
        <w:rPr>
          <w:rStyle w:val="Pogrubienie"/>
          <w:rFonts w:ascii="URW DIN" w:hAnsi="URW DIN" w:cs="Segoe UI"/>
          <w:sz w:val="21"/>
          <w:szCs w:val="21"/>
        </w:rPr>
        <w:t>BK.F03 Wersjonowanie.</w:t>
      </w:r>
      <w:r w:rsidRPr="00DD0B65">
        <w:rPr>
          <w:rFonts w:ascii="URW DIN" w:hAnsi="URW DIN" w:cs="Segoe UI"/>
          <w:sz w:val="21"/>
          <w:szCs w:val="21"/>
        </w:rPr>
        <w:t xml:space="preserve"> Baza </w:t>
      </w:r>
      <w:r w:rsidR="005022DA">
        <w:rPr>
          <w:rFonts w:ascii="URW DIN" w:hAnsi="URW DIN" w:cs="Segoe UI"/>
          <w:sz w:val="21"/>
          <w:szCs w:val="21"/>
        </w:rPr>
        <w:t>musi</w:t>
      </w:r>
      <w:r w:rsidR="005022DA" w:rsidRPr="00DD0B65">
        <w:rPr>
          <w:rFonts w:ascii="URW DIN" w:hAnsi="URW DIN" w:cs="Segoe UI"/>
          <w:sz w:val="21"/>
          <w:szCs w:val="21"/>
        </w:rPr>
        <w:t xml:space="preserve"> </w:t>
      </w:r>
      <w:r w:rsidRPr="00DD0B65">
        <w:rPr>
          <w:rFonts w:ascii="URW DIN" w:hAnsi="URW DIN" w:cs="Segoe UI"/>
          <w:sz w:val="21"/>
          <w:szCs w:val="21"/>
        </w:rPr>
        <w:t>kontrolować, aby różne systemy UFG nie nadpisywały wersji atrybutów przypisanych do innych systemów UFG.</w:t>
      </w:r>
    </w:p>
    <w:p w14:paraId="2EBD7479" w14:textId="53E5D004" w:rsidR="00B328ED" w:rsidRPr="00DD0B65" w:rsidRDefault="00B328ED" w:rsidP="00D56D96">
      <w:pPr>
        <w:numPr>
          <w:ilvl w:val="0"/>
          <w:numId w:val="49"/>
        </w:numPr>
        <w:shd w:val="clear" w:color="auto" w:fill="FFFFFF"/>
        <w:spacing w:before="100" w:beforeAutospacing="1" w:after="100" w:afterAutospacing="1"/>
        <w:jc w:val="both"/>
        <w:rPr>
          <w:rFonts w:ascii="URW DIN" w:hAnsi="URW DIN" w:cs="Segoe UI"/>
          <w:sz w:val="21"/>
          <w:szCs w:val="21"/>
        </w:rPr>
      </w:pPr>
      <w:r w:rsidRPr="00DD0B65">
        <w:rPr>
          <w:rStyle w:val="Pogrubienie"/>
          <w:rFonts w:ascii="URW DIN" w:hAnsi="URW DIN" w:cs="Segoe UI"/>
          <w:sz w:val="21"/>
          <w:szCs w:val="21"/>
        </w:rPr>
        <w:t>BK.F04 Wyznaczenie głównego rekordu.</w:t>
      </w:r>
      <w:r w:rsidRPr="00DD0B65">
        <w:rPr>
          <w:rFonts w:ascii="URW DIN" w:hAnsi="URW DIN" w:cs="Segoe UI"/>
          <w:sz w:val="21"/>
          <w:szCs w:val="21"/>
        </w:rPr>
        <w:t xml:space="preserve"> Baza </w:t>
      </w:r>
      <w:r w:rsidR="005022DA">
        <w:rPr>
          <w:rFonts w:ascii="URW DIN" w:hAnsi="URW DIN" w:cs="Segoe UI"/>
          <w:sz w:val="21"/>
          <w:szCs w:val="21"/>
        </w:rPr>
        <w:t>musi</w:t>
      </w:r>
      <w:r w:rsidR="005022DA" w:rsidRPr="00DD0B65">
        <w:rPr>
          <w:rFonts w:ascii="URW DIN" w:hAnsi="URW DIN" w:cs="Segoe UI"/>
          <w:sz w:val="21"/>
          <w:szCs w:val="21"/>
        </w:rPr>
        <w:t xml:space="preserve"> </w:t>
      </w:r>
      <w:r w:rsidRPr="00DD0B65">
        <w:rPr>
          <w:rFonts w:ascii="URW DIN" w:hAnsi="URW DIN" w:cs="Segoe UI"/>
          <w:sz w:val="21"/>
          <w:szCs w:val="21"/>
        </w:rPr>
        <w:t>posiadać mechanizm wyznaczania głównego rekordu kontrahenta jako preferowane atrybuty kontrahenta dla systemów UFG.</w:t>
      </w:r>
    </w:p>
    <w:p w14:paraId="352A0DF7" w14:textId="326A0CE2" w:rsidR="00B328ED" w:rsidRPr="00DD0B65" w:rsidRDefault="00B328ED" w:rsidP="00D56D96">
      <w:pPr>
        <w:numPr>
          <w:ilvl w:val="0"/>
          <w:numId w:val="49"/>
        </w:numPr>
        <w:shd w:val="clear" w:color="auto" w:fill="FFFFFF"/>
        <w:spacing w:before="100" w:beforeAutospacing="1" w:after="100" w:afterAutospacing="1"/>
        <w:jc w:val="both"/>
        <w:rPr>
          <w:rFonts w:ascii="URW DIN" w:hAnsi="URW DIN" w:cs="Segoe UI"/>
          <w:sz w:val="21"/>
          <w:szCs w:val="21"/>
        </w:rPr>
      </w:pPr>
      <w:r w:rsidRPr="00DD0B65">
        <w:rPr>
          <w:rStyle w:val="Pogrubienie"/>
          <w:rFonts w:ascii="URW DIN" w:hAnsi="URW DIN" w:cs="Segoe UI"/>
          <w:sz w:val="21"/>
          <w:szCs w:val="21"/>
        </w:rPr>
        <w:t>BK.F05 Niezmienność ID.</w:t>
      </w:r>
      <w:r w:rsidRPr="00DD0B65">
        <w:rPr>
          <w:rFonts w:ascii="URW DIN" w:hAnsi="URW DIN" w:cs="Segoe UI"/>
          <w:sz w:val="21"/>
          <w:szCs w:val="21"/>
        </w:rPr>
        <w:t xml:space="preserve"> Baza Kontrahentów UFG </w:t>
      </w:r>
      <w:r w:rsidR="005022DA">
        <w:rPr>
          <w:rFonts w:ascii="URW DIN" w:hAnsi="URW DIN" w:cs="Segoe UI"/>
          <w:sz w:val="21"/>
          <w:szCs w:val="21"/>
        </w:rPr>
        <w:t>musi</w:t>
      </w:r>
      <w:r w:rsidR="005022DA" w:rsidRPr="00DD0B65">
        <w:rPr>
          <w:rFonts w:ascii="URW DIN" w:hAnsi="URW DIN" w:cs="Segoe UI"/>
          <w:sz w:val="21"/>
          <w:szCs w:val="21"/>
        </w:rPr>
        <w:t xml:space="preserve"> </w:t>
      </w:r>
      <w:r w:rsidRPr="00DD0B65">
        <w:rPr>
          <w:rFonts w:ascii="URW DIN" w:hAnsi="URW DIN" w:cs="Segoe UI"/>
          <w:sz w:val="21"/>
          <w:szCs w:val="21"/>
        </w:rPr>
        <w:t xml:space="preserve">gwarantować niezmienność nadanego ID dla kontrahenta. </w:t>
      </w:r>
      <w:r w:rsidR="00695CE9" w:rsidRPr="00DD0B65">
        <w:rPr>
          <w:rFonts w:ascii="URW DIN" w:hAnsi="URW DIN" w:cs="Segoe UI"/>
          <w:sz w:val="21"/>
          <w:szCs w:val="21"/>
        </w:rPr>
        <w:t>Jeśli na</w:t>
      </w:r>
      <w:r w:rsidRPr="00DD0B65">
        <w:rPr>
          <w:rFonts w:ascii="URW DIN" w:hAnsi="URW DIN" w:cs="Segoe UI"/>
          <w:sz w:val="21"/>
          <w:szCs w:val="21"/>
        </w:rPr>
        <w:t xml:space="preserve"> przykład w wyniku deduplikacji nastąpi połączenie rekordów, </w:t>
      </w:r>
      <w:r w:rsidR="00695CE9" w:rsidRPr="00DD0B65">
        <w:rPr>
          <w:rFonts w:ascii="URW DIN" w:hAnsi="URW DIN" w:cs="Segoe UI"/>
          <w:sz w:val="21"/>
          <w:szCs w:val="21"/>
        </w:rPr>
        <w:t>będzie istniała</w:t>
      </w:r>
      <w:r w:rsidRPr="00DD0B65">
        <w:rPr>
          <w:rFonts w:ascii="URW DIN" w:hAnsi="URW DIN" w:cs="Segoe UI"/>
          <w:sz w:val="21"/>
          <w:szCs w:val="21"/>
        </w:rPr>
        <w:t xml:space="preserve"> możliwość</w:t>
      </w:r>
      <w:r w:rsidRPr="00DD0B65">
        <w:rPr>
          <w:rStyle w:val="inline-comment-marker"/>
          <w:rFonts w:ascii="URW DIN" w:hAnsi="URW DIN" w:cs="Segoe UI"/>
          <w:sz w:val="21"/>
          <w:szCs w:val="21"/>
        </w:rPr>
        <w:t> wyszukania kontrahenta pod wieloma nr ID nadanymi przed łączeniem.</w:t>
      </w:r>
    </w:p>
    <w:p w14:paraId="29668590" w14:textId="297D155E" w:rsidR="00B328ED" w:rsidRPr="00DD0B65" w:rsidRDefault="00B328ED" w:rsidP="00D56D96">
      <w:pPr>
        <w:numPr>
          <w:ilvl w:val="0"/>
          <w:numId w:val="49"/>
        </w:numPr>
        <w:shd w:val="clear" w:color="auto" w:fill="FFFFFF"/>
        <w:spacing w:before="100" w:beforeAutospacing="1" w:after="100" w:afterAutospacing="1"/>
        <w:jc w:val="both"/>
        <w:rPr>
          <w:rFonts w:ascii="URW DIN" w:hAnsi="URW DIN" w:cs="Segoe UI"/>
          <w:sz w:val="21"/>
          <w:szCs w:val="21"/>
        </w:rPr>
      </w:pPr>
      <w:r w:rsidRPr="00DD0B65">
        <w:rPr>
          <w:rStyle w:val="Pogrubienie"/>
          <w:rFonts w:ascii="URW DIN" w:hAnsi="URW DIN" w:cs="Segoe UI"/>
          <w:sz w:val="21"/>
          <w:szCs w:val="21"/>
        </w:rPr>
        <w:t>BK.F06 Deduplikacja.</w:t>
      </w:r>
      <w:r w:rsidRPr="00DD0B65">
        <w:rPr>
          <w:rFonts w:ascii="URW DIN" w:hAnsi="URW DIN" w:cs="Segoe UI"/>
          <w:sz w:val="21"/>
          <w:szCs w:val="21"/>
        </w:rPr>
        <w:t xml:space="preserve"> Baza </w:t>
      </w:r>
      <w:r w:rsidR="005022DA">
        <w:rPr>
          <w:rFonts w:ascii="URW DIN" w:hAnsi="URW DIN" w:cs="Segoe UI"/>
          <w:sz w:val="21"/>
          <w:szCs w:val="21"/>
        </w:rPr>
        <w:t>musi</w:t>
      </w:r>
      <w:r w:rsidR="005022DA" w:rsidRPr="00DD0B65">
        <w:rPr>
          <w:rFonts w:ascii="URW DIN" w:hAnsi="URW DIN" w:cs="Segoe UI"/>
          <w:sz w:val="21"/>
          <w:szCs w:val="21"/>
        </w:rPr>
        <w:t xml:space="preserve"> </w:t>
      </w:r>
      <w:r w:rsidRPr="00DD0B65">
        <w:rPr>
          <w:rFonts w:ascii="URW DIN" w:hAnsi="URW DIN" w:cs="Segoe UI"/>
          <w:sz w:val="21"/>
          <w:szCs w:val="21"/>
        </w:rPr>
        <w:t>posiadać procesy deduplikacji danych oraz dbających o jakość danych.</w:t>
      </w:r>
    </w:p>
    <w:p w14:paraId="5D1EAE11" w14:textId="3F315E57" w:rsidR="00B328ED" w:rsidRPr="00DD0B65" w:rsidRDefault="00B328ED" w:rsidP="00D56D96">
      <w:pPr>
        <w:numPr>
          <w:ilvl w:val="0"/>
          <w:numId w:val="49"/>
        </w:numPr>
        <w:shd w:val="clear" w:color="auto" w:fill="FFFFFF"/>
        <w:spacing w:before="100" w:beforeAutospacing="1" w:after="100" w:afterAutospacing="1"/>
        <w:jc w:val="both"/>
        <w:rPr>
          <w:rFonts w:ascii="URW DIN" w:hAnsi="URW DIN" w:cs="Segoe UI"/>
          <w:sz w:val="21"/>
          <w:szCs w:val="21"/>
        </w:rPr>
      </w:pPr>
      <w:r w:rsidRPr="00DD0B65">
        <w:rPr>
          <w:rStyle w:val="Pogrubienie"/>
          <w:rFonts w:ascii="URW DIN" w:hAnsi="URW DIN" w:cs="Segoe UI"/>
          <w:sz w:val="21"/>
          <w:szCs w:val="21"/>
        </w:rPr>
        <w:t>BK.F07 Słowniki referencyjne.</w:t>
      </w:r>
      <w:r w:rsidRPr="00DD0B65">
        <w:rPr>
          <w:rFonts w:ascii="URW DIN" w:hAnsi="URW DIN" w:cs="Segoe UI"/>
          <w:sz w:val="21"/>
          <w:szCs w:val="21"/>
        </w:rPr>
        <w:t xml:space="preserve"> Baza </w:t>
      </w:r>
      <w:r w:rsidR="005022DA">
        <w:rPr>
          <w:rFonts w:ascii="URW DIN" w:hAnsi="URW DIN" w:cs="Segoe UI"/>
          <w:sz w:val="21"/>
          <w:szCs w:val="21"/>
        </w:rPr>
        <w:t>musi</w:t>
      </w:r>
      <w:r w:rsidRPr="00DD0B65">
        <w:rPr>
          <w:rFonts w:ascii="URW DIN" w:hAnsi="URW DIN" w:cs="Segoe UI"/>
          <w:sz w:val="21"/>
          <w:szCs w:val="21"/>
        </w:rPr>
        <w:t xml:space="preserve"> posiadać strefę słowników referencyjnych kontrahentów (np. słownik urzędów skarbowych) niepodlegających edycji z poziomu innych systemów UFG. </w:t>
      </w:r>
      <w:r w:rsidR="005022DA">
        <w:rPr>
          <w:rFonts w:ascii="URW DIN" w:hAnsi="URW DIN" w:cs="Segoe UI"/>
          <w:sz w:val="21"/>
          <w:szCs w:val="21"/>
        </w:rPr>
        <w:t>Musi</w:t>
      </w:r>
      <w:r w:rsidR="005022DA" w:rsidRPr="00DD0B65">
        <w:rPr>
          <w:rFonts w:ascii="URW DIN" w:hAnsi="URW DIN" w:cs="Segoe UI"/>
          <w:sz w:val="21"/>
          <w:szCs w:val="21"/>
        </w:rPr>
        <w:t xml:space="preserve"> </w:t>
      </w:r>
      <w:r w:rsidRPr="00DD0B65">
        <w:rPr>
          <w:rFonts w:ascii="URW DIN" w:hAnsi="URW DIN" w:cs="Segoe UI"/>
          <w:sz w:val="21"/>
          <w:szCs w:val="21"/>
        </w:rPr>
        <w:t xml:space="preserve">posiadać osobny interfejs do aktualizacji danych zdefiniowanych w słownikach. Mechanizm </w:t>
      </w:r>
      <w:r w:rsidR="0035549E">
        <w:rPr>
          <w:rFonts w:ascii="URW DIN" w:hAnsi="URW DIN" w:cs="Segoe UI"/>
          <w:sz w:val="21"/>
          <w:szCs w:val="21"/>
        </w:rPr>
        <w:t>musi</w:t>
      </w:r>
      <w:r w:rsidRPr="00DD0B65">
        <w:rPr>
          <w:rFonts w:ascii="URW DIN" w:hAnsi="URW DIN" w:cs="Segoe UI"/>
          <w:sz w:val="21"/>
          <w:szCs w:val="21"/>
        </w:rPr>
        <w:t xml:space="preserve"> uwzględniać import z zewnętrznych baz np. Hoga. Mechanizm importu </w:t>
      </w:r>
      <w:r w:rsidR="0035549E">
        <w:rPr>
          <w:rFonts w:ascii="URW DIN" w:hAnsi="URW DIN" w:cs="Segoe UI"/>
          <w:sz w:val="21"/>
          <w:szCs w:val="21"/>
        </w:rPr>
        <w:t>musi</w:t>
      </w:r>
      <w:r w:rsidRPr="00DD0B65">
        <w:rPr>
          <w:rFonts w:ascii="URW DIN" w:hAnsi="URW DIN" w:cs="Segoe UI"/>
          <w:sz w:val="21"/>
          <w:szCs w:val="21"/>
        </w:rPr>
        <w:t xml:space="preserve"> dodawać nowe rekordy, umożliwić aktualizację danych oraz deaktywować kontrahentów. </w:t>
      </w:r>
    </w:p>
    <w:p w14:paraId="7D08AA53" w14:textId="63FD0DB7" w:rsidR="00B328ED" w:rsidRPr="00DD0B65" w:rsidRDefault="00B328ED" w:rsidP="00D56D96">
      <w:pPr>
        <w:numPr>
          <w:ilvl w:val="0"/>
          <w:numId w:val="49"/>
        </w:numPr>
        <w:shd w:val="clear" w:color="auto" w:fill="FFFFFF"/>
        <w:spacing w:before="100" w:beforeAutospacing="1" w:after="100" w:afterAutospacing="1"/>
        <w:jc w:val="both"/>
        <w:rPr>
          <w:rFonts w:ascii="URW DIN" w:hAnsi="URW DIN" w:cs="Segoe UI"/>
          <w:sz w:val="21"/>
          <w:szCs w:val="21"/>
        </w:rPr>
      </w:pPr>
      <w:r w:rsidRPr="00DD0B65">
        <w:rPr>
          <w:rStyle w:val="Pogrubienie"/>
          <w:rFonts w:ascii="URW DIN" w:hAnsi="URW DIN" w:cs="Segoe UI"/>
          <w:sz w:val="21"/>
          <w:szCs w:val="21"/>
        </w:rPr>
        <w:t>BK.F08 Blokada kopii danych.</w:t>
      </w:r>
      <w:r w:rsidRPr="00DD0B65">
        <w:rPr>
          <w:rFonts w:ascii="URW DIN" w:hAnsi="URW DIN" w:cs="Segoe UI"/>
          <w:sz w:val="21"/>
          <w:szCs w:val="21"/>
        </w:rPr>
        <w:t xml:space="preserve"> Baza </w:t>
      </w:r>
      <w:r w:rsidR="005022DA">
        <w:rPr>
          <w:rFonts w:ascii="URW DIN" w:hAnsi="URW DIN" w:cs="Segoe UI"/>
          <w:sz w:val="21"/>
          <w:szCs w:val="21"/>
        </w:rPr>
        <w:t>musi</w:t>
      </w:r>
      <w:r w:rsidR="005022DA" w:rsidRPr="00DD0B65">
        <w:rPr>
          <w:rFonts w:ascii="URW DIN" w:hAnsi="URW DIN" w:cs="Segoe UI"/>
          <w:sz w:val="21"/>
          <w:szCs w:val="21"/>
        </w:rPr>
        <w:t xml:space="preserve"> </w:t>
      </w:r>
      <w:r w:rsidRPr="00DD0B65">
        <w:rPr>
          <w:rFonts w:ascii="URW DIN" w:hAnsi="URW DIN" w:cs="Segoe UI"/>
          <w:sz w:val="21"/>
          <w:szCs w:val="21"/>
        </w:rPr>
        <w:t>uniemożliwić zdefiniowanie kopii danych kontrahenta zdefiniowanego w strefie referencyjnej.</w:t>
      </w:r>
    </w:p>
    <w:p w14:paraId="507B1E6C" w14:textId="7B35B525" w:rsidR="00B328ED" w:rsidRPr="00DD0B65" w:rsidRDefault="00B328ED" w:rsidP="00D56D96">
      <w:pPr>
        <w:numPr>
          <w:ilvl w:val="0"/>
          <w:numId w:val="49"/>
        </w:numPr>
        <w:shd w:val="clear" w:color="auto" w:fill="FFFFFF"/>
        <w:spacing w:before="100" w:beforeAutospacing="1" w:after="100" w:afterAutospacing="1"/>
        <w:jc w:val="both"/>
        <w:rPr>
          <w:rFonts w:ascii="URW DIN" w:hAnsi="URW DIN" w:cs="Segoe UI"/>
          <w:sz w:val="21"/>
          <w:szCs w:val="21"/>
        </w:rPr>
      </w:pPr>
      <w:r w:rsidRPr="00DD0B65">
        <w:rPr>
          <w:rStyle w:val="Pogrubienie"/>
          <w:rFonts w:ascii="URW DIN" w:hAnsi="URW DIN" w:cs="Segoe UI"/>
          <w:sz w:val="21"/>
          <w:szCs w:val="21"/>
        </w:rPr>
        <w:t>BK.F09 Nieaktywny kontrahent.</w:t>
      </w:r>
      <w:r w:rsidRPr="00DD0B65">
        <w:rPr>
          <w:rFonts w:ascii="URW DIN" w:hAnsi="URW DIN" w:cs="Segoe UI"/>
          <w:sz w:val="21"/>
          <w:szCs w:val="21"/>
        </w:rPr>
        <w:t xml:space="preserve"> Baza </w:t>
      </w:r>
      <w:r w:rsidR="005022DA">
        <w:rPr>
          <w:rFonts w:ascii="URW DIN" w:hAnsi="URW DIN" w:cs="Segoe UI"/>
          <w:sz w:val="21"/>
          <w:szCs w:val="21"/>
        </w:rPr>
        <w:t>musi</w:t>
      </w:r>
      <w:r w:rsidR="005022DA" w:rsidRPr="00DD0B65">
        <w:rPr>
          <w:rFonts w:ascii="URW DIN" w:hAnsi="URW DIN" w:cs="Segoe UI"/>
          <w:sz w:val="21"/>
          <w:szCs w:val="21"/>
        </w:rPr>
        <w:t xml:space="preserve"> </w:t>
      </w:r>
      <w:r w:rsidRPr="00DD0B65">
        <w:rPr>
          <w:rFonts w:ascii="URW DIN" w:hAnsi="URW DIN" w:cs="Segoe UI"/>
          <w:sz w:val="21"/>
          <w:szCs w:val="21"/>
        </w:rPr>
        <w:t xml:space="preserve">posiadać mechanizm oznaczenia kontrahenta jako nieaktywnego, co </w:t>
      </w:r>
      <w:r w:rsidR="005022DA">
        <w:rPr>
          <w:rFonts w:ascii="URW DIN" w:hAnsi="URW DIN" w:cs="Segoe UI"/>
          <w:sz w:val="21"/>
          <w:szCs w:val="21"/>
        </w:rPr>
        <w:t>musi</w:t>
      </w:r>
      <w:r w:rsidRPr="00DD0B65">
        <w:rPr>
          <w:rFonts w:ascii="URW DIN" w:hAnsi="URW DIN" w:cs="Segoe UI"/>
          <w:sz w:val="21"/>
          <w:szCs w:val="21"/>
        </w:rPr>
        <w:t xml:space="preserve"> skutkować brakiem możliwości przypisania/powiązania kontrahenta ze sprawą w UFG.</w:t>
      </w:r>
    </w:p>
    <w:p w14:paraId="1E4B0135" w14:textId="6D9C3721" w:rsidR="00B328ED" w:rsidRPr="00DD0B65" w:rsidRDefault="00B328ED" w:rsidP="00D56D96">
      <w:pPr>
        <w:numPr>
          <w:ilvl w:val="0"/>
          <w:numId w:val="49"/>
        </w:numPr>
        <w:shd w:val="clear" w:color="auto" w:fill="FFFFFF"/>
        <w:spacing w:before="100" w:beforeAutospacing="1" w:after="100" w:afterAutospacing="1"/>
        <w:jc w:val="both"/>
        <w:rPr>
          <w:rFonts w:ascii="URW DIN" w:hAnsi="URW DIN" w:cs="Segoe UI"/>
          <w:sz w:val="21"/>
          <w:szCs w:val="21"/>
        </w:rPr>
      </w:pPr>
      <w:bookmarkStart w:id="77" w:name="_Hlk62500137"/>
      <w:r w:rsidRPr="00DD0B65">
        <w:rPr>
          <w:rStyle w:val="Pogrubienie"/>
          <w:rFonts w:ascii="URW DIN" w:hAnsi="URW DIN" w:cs="Segoe UI"/>
          <w:sz w:val="21"/>
          <w:szCs w:val="21"/>
        </w:rPr>
        <w:t>BK.F10 Komunikacja.</w:t>
      </w:r>
      <w:r w:rsidRPr="00DD0B65">
        <w:rPr>
          <w:rFonts w:ascii="URW DIN" w:hAnsi="URW DIN" w:cs="Segoe UI"/>
          <w:sz w:val="21"/>
          <w:szCs w:val="21"/>
        </w:rPr>
        <w:t> </w:t>
      </w:r>
      <w:r w:rsidR="004A0D30" w:rsidRPr="004A0D30">
        <w:rPr>
          <w:rFonts w:ascii="URW DIN" w:hAnsi="URW DIN" w:cs="Segoe UI"/>
          <w:sz w:val="21"/>
          <w:szCs w:val="21"/>
        </w:rPr>
        <w:t>Komunikacja pomiędzy modułem Baza Kontrahentów i pozostałymi modułami Systemu czy pozostałymi systemami musi odbywać się tylko za pomocą usług sieciowych</w:t>
      </w:r>
      <w:r w:rsidRPr="00DD0B65">
        <w:rPr>
          <w:rFonts w:ascii="URW DIN" w:hAnsi="URW DIN" w:cs="Segoe UI"/>
          <w:sz w:val="21"/>
          <w:szCs w:val="21"/>
        </w:rPr>
        <w:t>.</w:t>
      </w:r>
      <w:bookmarkEnd w:id="77"/>
      <w:r w:rsidRPr="00DD0B65">
        <w:rPr>
          <w:rFonts w:ascii="URW DIN" w:hAnsi="URW DIN" w:cs="Segoe UI"/>
          <w:sz w:val="21"/>
          <w:szCs w:val="21"/>
        </w:rPr>
        <w:t>  </w:t>
      </w:r>
    </w:p>
    <w:p w14:paraId="3E7A1E47" w14:textId="21CB969F" w:rsidR="00B328ED" w:rsidRPr="00DD0B65" w:rsidRDefault="00B328ED" w:rsidP="00D56D96">
      <w:pPr>
        <w:numPr>
          <w:ilvl w:val="0"/>
          <w:numId w:val="49"/>
        </w:numPr>
        <w:shd w:val="clear" w:color="auto" w:fill="FFFFFF"/>
        <w:spacing w:before="100" w:beforeAutospacing="1" w:after="100" w:afterAutospacing="1"/>
        <w:jc w:val="both"/>
        <w:rPr>
          <w:rFonts w:ascii="URW DIN" w:hAnsi="URW DIN" w:cs="Segoe UI"/>
          <w:sz w:val="21"/>
          <w:szCs w:val="21"/>
        </w:rPr>
      </w:pPr>
      <w:r w:rsidRPr="00DD0B65">
        <w:rPr>
          <w:rStyle w:val="Pogrubienie"/>
          <w:rFonts w:ascii="URW DIN" w:hAnsi="URW DIN" w:cs="Segoe UI"/>
          <w:sz w:val="21"/>
          <w:szCs w:val="21"/>
        </w:rPr>
        <w:t>BK.F11 Funkcjonalności usług.</w:t>
      </w:r>
      <w:r w:rsidRPr="00DD0B65">
        <w:rPr>
          <w:rFonts w:ascii="URW DIN" w:hAnsi="URW DIN" w:cs="Segoe UI"/>
          <w:sz w:val="21"/>
          <w:szCs w:val="21"/>
        </w:rPr>
        <w:t xml:space="preserve"> Za pomocą usług baza </w:t>
      </w:r>
      <w:r w:rsidR="005022DA">
        <w:rPr>
          <w:rFonts w:ascii="URW DIN" w:hAnsi="URW DIN" w:cs="Segoe UI"/>
          <w:sz w:val="21"/>
          <w:szCs w:val="21"/>
        </w:rPr>
        <w:t>musi</w:t>
      </w:r>
      <w:r w:rsidRPr="00DD0B65">
        <w:rPr>
          <w:rFonts w:ascii="URW DIN" w:hAnsi="URW DIN" w:cs="Segoe UI"/>
          <w:sz w:val="21"/>
          <w:szCs w:val="21"/>
        </w:rPr>
        <w:t xml:space="preserve"> umożliwić:</w:t>
      </w:r>
    </w:p>
    <w:p w14:paraId="6DE86354" w14:textId="77777777" w:rsidR="00B328ED" w:rsidRPr="00DD0B65" w:rsidRDefault="00B328ED" w:rsidP="00D56D96">
      <w:pPr>
        <w:numPr>
          <w:ilvl w:val="1"/>
          <w:numId w:val="49"/>
        </w:numPr>
        <w:shd w:val="clear" w:color="auto" w:fill="FFFFFF"/>
        <w:spacing w:before="100" w:beforeAutospacing="1" w:after="100" w:afterAutospacing="1"/>
        <w:jc w:val="both"/>
        <w:rPr>
          <w:rFonts w:ascii="URW DIN" w:hAnsi="URW DIN" w:cs="Segoe UI"/>
          <w:sz w:val="21"/>
          <w:szCs w:val="21"/>
        </w:rPr>
      </w:pPr>
      <w:r w:rsidRPr="00DD0B65">
        <w:rPr>
          <w:rFonts w:ascii="URW DIN" w:hAnsi="URW DIN" w:cs="Segoe UI"/>
          <w:sz w:val="21"/>
          <w:szCs w:val="21"/>
        </w:rPr>
        <w:t>wyszukiwanie kontrahenta</w:t>
      </w:r>
    </w:p>
    <w:p w14:paraId="0737900B" w14:textId="77777777" w:rsidR="00B328ED" w:rsidRPr="00DD0B65" w:rsidRDefault="00B328ED" w:rsidP="00D56D96">
      <w:pPr>
        <w:numPr>
          <w:ilvl w:val="1"/>
          <w:numId w:val="49"/>
        </w:numPr>
        <w:shd w:val="clear" w:color="auto" w:fill="FFFFFF"/>
        <w:spacing w:before="100" w:beforeAutospacing="1" w:after="100" w:afterAutospacing="1"/>
        <w:jc w:val="both"/>
        <w:rPr>
          <w:rFonts w:ascii="URW DIN" w:hAnsi="URW DIN" w:cs="Segoe UI"/>
          <w:sz w:val="21"/>
          <w:szCs w:val="21"/>
        </w:rPr>
      </w:pPr>
      <w:r w:rsidRPr="00DD0B65">
        <w:rPr>
          <w:rFonts w:ascii="URW DIN" w:hAnsi="URW DIN" w:cs="Segoe UI"/>
          <w:sz w:val="21"/>
          <w:szCs w:val="21"/>
        </w:rPr>
        <w:t>modyfikację danych głównego rekordu oraz zestawu atrybutów przypisanych przez dany system</w:t>
      </w:r>
    </w:p>
    <w:p w14:paraId="799DB9A7" w14:textId="77777777" w:rsidR="00B328ED" w:rsidRPr="00DD0B65" w:rsidRDefault="00B328ED" w:rsidP="00D56D96">
      <w:pPr>
        <w:numPr>
          <w:ilvl w:val="1"/>
          <w:numId w:val="49"/>
        </w:numPr>
        <w:shd w:val="clear" w:color="auto" w:fill="FFFFFF"/>
        <w:spacing w:before="100" w:beforeAutospacing="1" w:after="100" w:afterAutospacing="1"/>
        <w:jc w:val="both"/>
        <w:rPr>
          <w:rFonts w:ascii="URW DIN" w:hAnsi="URW DIN" w:cs="Segoe UI"/>
          <w:sz w:val="21"/>
          <w:szCs w:val="21"/>
        </w:rPr>
      </w:pPr>
      <w:r w:rsidRPr="00DD0B65">
        <w:rPr>
          <w:rFonts w:ascii="URW DIN" w:hAnsi="URW DIN" w:cs="Segoe UI"/>
          <w:sz w:val="21"/>
          <w:szCs w:val="21"/>
        </w:rPr>
        <w:t>dodania zestawu atrybutów dla danego systemu na podstawie danych w głównym rekordzie, jak również wprowadzając je za pomocą usług</w:t>
      </w:r>
    </w:p>
    <w:p w14:paraId="32E83CB2" w14:textId="77777777" w:rsidR="00B328ED" w:rsidRPr="00DD0B65" w:rsidRDefault="00B328ED" w:rsidP="00D56D96">
      <w:pPr>
        <w:numPr>
          <w:ilvl w:val="1"/>
          <w:numId w:val="49"/>
        </w:numPr>
        <w:shd w:val="clear" w:color="auto" w:fill="FFFFFF"/>
        <w:spacing w:before="100" w:beforeAutospacing="1" w:after="100" w:afterAutospacing="1"/>
        <w:jc w:val="both"/>
        <w:rPr>
          <w:rFonts w:ascii="URW DIN" w:hAnsi="URW DIN" w:cs="Segoe UI"/>
          <w:sz w:val="21"/>
          <w:szCs w:val="21"/>
        </w:rPr>
      </w:pPr>
      <w:r w:rsidRPr="00DD0B65">
        <w:rPr>
          <w:rFonts w:ascii="URW DIN" w:hAnsi="URW DIN" w:cs="Segoe UI"/>
          <w:sz w:val="21"/>
          <w:szCs w:val="21"/>
        </w:rPr>
        <w:t>usunięcie rekordu, jeśli był on używany tylko przez dany system lub zestaw własnych danych, gdy jest współdzielony pomiędzy systemami</w:t>
      </w:r>
    </w:p>
    <w:p w14:paraId="126D4A6A" w14:textId="77777777" w:rsidR="00B328ED" w:rsidRPr="00DD0B65" w:rsidRDefault="00B328ED" w:rsidP="00D56D96">
      <w:pPr>
        <w:numPr>
          <w:ilvl w:val="1"/>
          <w:numId w:val="49"/>
        </w:numPr>
        <w:shd w:val="clear" w:color="auto" w:fill="FFFFFF"/>
        <w:spacing w:before="100" w:beforeAutospacing="1" w:after="100" w:afterAutospacing="1"/>
        <w:jc w:val="both"/>
        <w:rPr>
          <w:rFonts w:ascii="URW DIN" w:hAnsi="URW DIN" w:cs="Segoe UI"/>
          <w:sz w:val="21"/>
          <w:szCs w:val="21"/>
        </w:rPr>
      </w:pPr>
      <w:r w:rsidRPr="00DD0B65">
        <w:rPr>
          <w:rFonts w:ascii="URW DIN" w:hAnsi="URW DIN" w:cs="Segoe UI"/>
          <w:sz w:val="21"/>
          <w:szCs w:val="21"/>
        </w:rPr>
        <w:t>przypisanie kontrahenta do systemu i sprawy</w:t>
      </w:r>
    </w:p>
    <w:p w14:paraId="05CC7E82" w14:textId="1A5E04DE" w:rsidR="00B328ED" w:rsidRPr="00DD0B65" w:rsidRDefault="00B328ED" w:rsidP="00D56D96">
      <w:pPr>
        <w:numPr>
          <w:ilvl w:val="0"/>
          <w:numId w:val="49"/>
        </w:numPr>
        <w:shd w:val="clear" w:color="auto" w:fill="FFFFFF"/>
        <w:spacing w:before="100" w:beforeAutospacing="1" w:after="100" w:afterAutospacing="1"/>
        <w:jc w:val="both"/>
        <w:rPr>
          <w:rFonts w:ascii="URW DIN" w:hAnsi="URW DIN" w:cs="Segoe UI"/>
          <w:sz w:val="21"/>
          <w:szCs w:val="21"/>
        </w:rPr>
      </w:pPr>
      <w:r w:rsidRPr="00DD0B65">
        <w:rPr>
          <w:rStyle w:val="Pogrubienie"/>
          <w:rFonts w:ascii="URW DIN" w:hAnsi="URW DIN" w:cs="Segoe UI"/>
          <w:sz w:val="21"/>
          <w:szCs w:val="21"/>
        </w:rPr>
        <w:t>BK.F12 Propagacja informacji o aktualizacji.</w:t>
      </w:r>
      <w:r w:rsidRPr="00DD0B65">
        <w:rPr>
          <w:rFonts w:ascii="URW DIN" w:hAnsi="URW DIN" w:cs="Segoe UI"/>
          <w:sz w:val="21"/>
          <w:szCs w:val="21"/>
        </w:rPr>
        <w:t xml:space="preserve"> Baza </w:t>
      </w:r>
      <w:r w:rsidR="005022DA">
        <w:rPr>
          <w:rFonts w:ascii="URW DIN" w:hAnsi="URW DIN" w:cs="Segoe UI"/>
          <w:sz w:val="21"/>
          <w:szCs w:val="21"/>
        </w:rPr>
        <w:t>musi</w:t>
      </w:r>
      <w:r w:rsidR="005022DA" w:rsidRPr="00DD0B65">
        <w:rPr>
          <w:rFonts w:ascii="URW DIN" w:hAnsi="URW DIN" w:cs="Segoe UI"/>
          <w:sz w:val="21"/>
          <w:szCs w:val="21"/>
        </w:rPr>
        <w:t xml:space="preserve"> </w:t>
      </w:r>
      <w:r w:rsidRPr="00DD0B65">
        <w:rPr>
          <w:rFonts w:ascii="URW DIN" w:hAnsi="URW DIN" w:cs="Segoe UI"/>
          <w:sz w:val="21"/>
          <w:szCs w:val="21"/>
        </w:rPr>
        <w:t>posiadać mechanizm informowania systemów i spraw, w których uczestniczy dany kontrahent, o wprowadzeniu nowszego zestawu atrybutów.</w:t>
      </w:r>
    </w:p>
    <w:p w14:paraId="111DE4F8" w14:textId="23ED677B" w:rsidR="00B328ED" w:rsidRPr="00DD0B65" w:rsidRDefault="00B328ED" w:rsidP="00D56D96">
      <w:pPr>
        <w:numPr>
          <w:ilvl w:val="0"/>
          <w:numId w:val="49"/>
        </w:numPr>
        <w:shd w:val="clear" w:color="auto" w:fill="FFFFFF"/>
        <w:spacing w:before="100" w:beforeAutospacing="1" w:after="100" w:afterAutospacing="1"/>
        <w:jc w:val="both"/>
        <w:rPr>
          <w:rFonts w:ascii="URW DIN" w:hAnsi="URW DIN" w:cs="Segoe UI"/>
          <w:sz w:val="21"/>
          <w:szCs w:val="21"/>
        </w:rPr>
      </w:pPr>
      <w:r w:rsidRPr="00DD0B65">
        <w:rPr>
          <w:rStyle w:val="Pogrubienie"/>
          <w:rFonts w:ascii="URW DIN" w:hAnsi="URW DIN" w:cs="Segoe UI"/>
          <w:sz w:val="21"/>
          <w:szCs w:val="21"/>
        </w:rPr>
        <w:t>BK.F13 Role.</w:t>
      </w:r>
      <w:r w:rsidRPr="00DD0B65">
        <w:rPr>
          <w:rFonts w:ascii="URW DIN" w:hAnsi="URW DIN" w:cs="Segoe UI"/>
          <w:sz w:val="21"/>
          <w:szCs w:val="21"/>
        </w:rPr>
        <w:t xml:space="preserve"> Baza </w:t>
      </w:r>
      <w:r w:rsidR="005022DA">
        <w:rPr>
          <w:rFonts w:ascii="URW DIN" w:hAnsi="URW DIN" w:cs="Segoe UI"/>
          <w:sz w:val="21"/>
          <w:szCs w:val="21"/>
        </w:rPr>
        <w:t>musi</w:t>
      </w:r>
      <w:r w:rsidRPr="00DD0B65">
        <w:rPr>
          <w:rFonts w:ascii="URW DIN" w:hAnsi="URW DIN" w:cs="Segoe UI"/>
          <w:sz w:val="21"/>
          <w:szCs w:val="21"/>
        </w:rPr>
        <w:t xml:space="preserve"> zawierać mechanizmy dla "data stewarda" oraz "administratora" umożliwiające administrację bazą, jak również poprawą jakości danych. </w:t>
      </w:r>
    </w:p>
    <w:p w14:paraId="42E5CA39" w14:textId="65A7A150" w:rsidR="00B328ED" w:rsidRPr="00DD0B65" w:rsidRDefault="00B328ED" w:rsidP="00D56D96">
      <w:pPr>
        <w:numPr>
          <w:ilvl w:val="0"/>
          <w:numId w:val="49"/>
        </w:numPr>
        <w:shd w:val="clear" w:color="auto" w:fill="FFFFFF"/>
        <w:spacing w:before="100" w:beforeAutospacing="1" w:after="100" w:afterAutospacing="1"/>
        <w:jc w:val="both"/>
        <w:rPr>
          <w:rFonts w:ascii="URW DIN" w:hAnsi="URW DIN" w:cs="Segoe UI"/>
          <w:sz w:val="21"/>
          <w:szCs w:val="21"/>
        </w:rPr>
      </w:pPr>
      <w:r w:rsidRPr="00DD0B65">
        <w:rPr>
          <w:rStyle w:val="Pogrubienie"/>
          <w:rFonts w:ascii="URW DIN" w:hAnsi="URW DIN" w:cs="Segoe UI"/>
          <w:sz w:val="21"/>
          <w:szCs w:val="21"/>
        </w:rPr>
        <w:t>BK.F14 Zgodność z RODO.</w:t>
      </w:r>
      <w:r w:rsidRPr="00DD0B65">
        <w:rPr>
          <w:rFonts w:ascii="URW DIN" w:hAnsi="URW DIN" w:cs="Segoe UI"/>
          <w:sz w:val="21"/>
          <w:szCs w:val="21"/>
        </w:rPr>
        <w:t xml:space="preserve"> Baza </w:t>
      </w:r>
      <w:r w:rsidR="005022DA">
        <w:rPr>
          <w:rFonts w:ascii="URW DIN" w:hAnsi="URW DIN" w:cs="Segoe UI"/>
          <w:sz w:val="21"/>
          <w:szCs w:val="21"/>
        </w:rPr>
        <w:t>musi</w:t>
      </w:r>
      <w:r w:rsidR="005022DA" w:rsidRPr="00DD0B65">
        <w:rPr>
          <w:rFonts w:ascii="URW DIN" w:hAnsi="URW DIN" w:cs="Segoe UI"/>
          <w:sz w:val="21"/>
          <w:szCs w:val="21"/>
        </w:rPr>
        <w:t xml:space="preserve"> </w:t>
      </w:r>
      <w:r w:rsidRPr="00DD0B65">
        <w:rPr>
          <w:rFonts w:ascii="URW DIN" w:hAnsi="URW DIN" w:cs="Segoe UI"/>
          <w:sz w:val="21"/>
          <w:szCs w:val="21"/>
        </w:rPr>
        <w:t>być zgodna z przepisami RODO oraz zapewniać wszystkie niezbędne mechanizmy gwarantujące spełnienie powyższych wymogów (np. rozliczalności)</w:t>
      </w:r>
    </w:p>
    <w:p w14:paraId="048BB52B" w14:textId="6AE46CC7" w:rsidR="00B328ED" w:rsidRPr="00DD0B65" w:rsidRDefault="00B328ED" w:rsidP="00D56D96">
      <w:pPr>
        <w:numPr>
          <w:ilvl w:val="0"/>
          <w:numId w:val="49"/>
        </w:numPr>
        <w:shd w:val="clear" w:color="auto" w:fill="FFFFFF"/>
        <w:spacing w:before="100" w:beforeAutospacing="1" w:after="100" w:afterAutospacing="1"/>
        <w:jc w:val="both"/>
        <w:rPr>
          <w:rFonts w:ascii="URW DIN" w:hAnsi="URW DIN" w:cs="Segoe UI"/>
          <w:sz w:val="21"/>
          <w:szCs w:val="21"/>
        </w:rPr>
      </w:pPr>
      <w:r w:rsidRPr="00DD0B65">
        <w:rPr>
          <w:rStyle w:val="Pogrubienie"/>
          <w:rFonts w:ascii="URW DIN" w:hAnsi="URW DIN" w:cs="Segoe UI"/>
          <w:sz w:val="21"/>
          <w:szCs w:val="21"/>
        </w:rPr>
        <w:t>BK.F15 Historia zmian.</w:t>
      </w:r>
      <w:r w:rsidRPr="00DD0B65">
        <w:rPr>
          <w:rFonts w:ascii="URW DIN" w:hAnsi="URW DIN" w:cs="Segoe UI"/>
          <w:sz w:val="21"/>
          <w:szCs w:val="21"/>
        </w:rPr>
        <w:t xml:space="preserve"> Baza </w:t>
      </w:r>
      <w:r w:rsidR="005022DA">
        <w:rPr>
          <w:rFonts w:ascii="URW DIN" w:hAnsi="URW DIN" w:cs="Segoe UI"/>
          <w:sz w:val="21"/>
          <w:szCs w:val="21"/>
        </w:rPr>
        <w:t>musi</w:t>
      </w:r>
      <w:r w:rsidRPr="00DD0B65">
        <w:rPr>
          <w:rFonts w:ascii="URW DIN" w:hAnsi="URW DIN" w:cs="Segoe UI"/>
          <w:sz w:val="21"/>
          <w:szCs w:val="21"/>
        </w:rPr>
        <w:t xml:space="preserve"> przechowywać historię zmiany rekordu.</w:t>
      </w:r>
    </w:p>
    <w:p w14:paraId="7EB1D888" w14:textId="582DEBA7" w:rsidR="00B328ED" w:rsidRPr="00DD0B65" w:rsidRDefault="00B328ED" w:rsidP="00D56D96">
      <w:pPr>
        <w:numPr>
          <w:ilvl w:val="0"/>
          <w:numId w:val="49"/>
        </w:numPr>
        <w:shd w:val="clear" w:color="auto" w:fill="FFFFFF"/>
        <w:spacing w:before="100" w:beforeAutospacing="1" w:after="100" w:afterAutospacing="1"/>
        <w:jc w:val="both"/>
        <w:rPr>
          <w:rFonts w:ascii="URW DIN" w:hAnsi="URW DIN" w:cs="Segoe UI"/>
          <w:sz w:val="21"/>
          <w:szCs w:val="21"/>
        </w:rPr>
      </w:pPr>
      <w:r w:rsidRPr="00DD0B65">
        <w:rPr>
          <w:rStyle w:val="Pogrubienie"/>
          <w:rFonts w:ascii="URW DIN" w:hAnsi="URW DIN" w:cs="Segoe UI"/>
          <w:sz w:val="21"/>
          <w:szCs w:val="21"/>
        </w:rPr>
        <w:t>BK.F16 Raporty.</w:t>
      </w:r>
      <w:r w:rsidRPr="00DD0B65">
        <w:rPr>
          <w:rFonts w:ascii="URW DIN" w:hAnsi="URW DIN" w:cs="Segoe UI"/>
          <w:sz w:val="21"/>
          <w:szCs w:val="21"/>
        </w:rPr>
        <w:t xml:space="preserve"> Baza </w:t>
      </w:r>
      <w:r w:rsidR="005022DA">
        <w:rPr>
          <w:rFonts w:ascii="URW DIN" w:hAnsi="URW DIN" w:cs="Segoe UI"/>
          <w:sz w:val="21"/>
          <w:szCs w:val="21"/>
        </w:rPr>
        <w:t>musi</w:t>
      </w:r>
      <w:r w:rsidRPr="00DD0B65">
        <w:rPr>
          <w:rFonts w:ascii="URW DIN" w:hAnsi="URW DIN" w:cs="Segoe UI"/>
          <w:sz w:val="21"/>
          <w:szCs w:val="21"/>
        </w:rPr>
        <w:t xml:space="preserve"> umożliwić generowanie raportów staty</w:t>
      </w:r>
      <w:r w:rsidR="00410F64">
        <w:rPr>
          <w:rFonts w:ascii="URW DIN" w:hAnsi="URW DIN" w:cs="Segoe UI"/>
          <w:sz w:val="21"/>
          <w:szCs w:val="21"/>
        </w:rPr>
        <w:t>sty</w:t>
      </w:r>
      <w:r w:rsidRPr="00DD0B65">
        <w:rPr>
          <w:rFonts w:ascii="URW DIN" w:hAnsi="URW DIN" w:cs="Segoe UI"/>
          <w:sz w:val="21"/>
          <w:szCs w:val="21"/>
        </w:rPr>
        <w:t>cznych w różnych przekrojach (czasowym, po typie kontrahenta, systemach powiązanych, systemie zasilającym, itp.). </w:t>
      </w:r>
    </w:p>
    <w:p w14:paraId="07CCD62A" w14:textId="74B64C18" w:rsidR="00B328ED" w:rsidRPr="00DD0B65" w:rsidRDefault="00B328ED" w:rsidP="00D56D96">
      <w:pPr>
        <w:numPr>
          <w:ilvl w:val="0"/>
          <w:numId w:val="49"/>
        </w:numPr>
        <w:shd w:val="clear" w:color="auto" w:fill="FFFFFF"/>
        <w:spacing w:before="100" w:beforeAutospacing="1" w:after="100" w:afterAutospacing="1"/>
        <w:jc w:val="both"/>
        <w:rPr>
          <w:rFonts w:ascii="URW DIN" w:hAnsi="URW DIN" w:cs="Segoe UI"/>
          <w:sz w:val="21"/>
          <w:szCs w:val="21"/>
        </w:rPr>
      </w:pPr>
      <w:r w:rsidRPr="00DD0B65">
        <w:rPr>
          <w:rStyle w:val="Pogrubienie"/>
          <w:rFonts w:ascii="URW DIN" w:hAnsi="URW DIN" w:cs="Segoe UI"/>
          <w:sz w:val="21"/>
          <w:szCs w:val="21"/>
        </w:rPr>
        <w:t>BK.F17 Anonimizacja.</w:t>
      </w:r>
      <w:r w:rsidRPr="00DD0B65">
        <w:rPr>
          <w:rFonts w:ascii="URW DIN" w:hAnsi="URW DIN" w:cs="Segoe UI"/>
          <w:sz w:val="21"/>
          <w:szCs w:val="21"/>
        </w:rPr>
        <w:t xml:space="preserve"> Baza </w:t>
      </w:r>
      <w:r w:rsidR="005022DA">
        <w:rPr>
          <w:rFonts w:ascii="URW DIN" w:hAnsi="URW DIN" w:cs="Segoe UI"/>
          <w:sz w:val="21"/>
          <w:szCs w:val="21"/>
        </w:rPr>
        <w:t>musi</w:t>
      </w:r>
      <w:r w:rsidR="005022DA" w:rsidRPr="00DD0B65">
        <w:rPr>
          <w:rFonts w:ascii="URW DIN" w:hAnsi="URW DIN" w:cs="Segoe UI"/>
          <w:sz w:val="21"/>
          <w:szCs w:val="21"/>
        </w:rPr>
        <w:t xml:space="preserve"> </w:t>
      </w:r>
      <w:r w:rsidRPr="00DD0B65">
        <w:rPr>
          <w:rFonts w:ascii="URW DIN" w:hAnsi="URW DIN" w:cs="Segoe UI"/>
          <w:sz w:val="21"/>
          <w:szCs w:val="21"/>
        </w:rPr>
        <w:t>zawierać mechanizmy anonimizacji (w tym na potrzeby retencji danych) jednostkowe, jak również masowe. </w:t>
      </w:r>
    </w:p>
    <w:p w14:paraId="5840CD5E" w14:textId="10921A2D" w:rsidR="00B328ED" w:rsidRPr="00DD0B65" w:rsidRDefault="00B328ED" w:rsidP="00D56D96">
      <w:pPr>
        <w:numPr>
          <w:ilvl w:val="0"/>
          <w:numId w:val="49"/>
        </w:numPr>
        <w:shd w:val="clear" w:color="auto" w:fill="FFFFFF"/>
        <w:spacing w:before="100" w:beforeAutospacing="1" w:after="100" w:afterAutospacing="1"/>
        <w:jc w:val="both"/>
        <w:rPr>
          <w:rFonts w:ascii="URW DIN" w:hAnsi="URW DIN" w:cs="Segoe UI"/>
          <w:sz w:val="21"/>
          <w:szCs w:val="21"/>
        </w:rPr>
      </w:pPr>
      <w:r w:rsidRPr="00DD0B65">
        <w:rPr>
          <w:rStyle w:val="Pogrubienie"/>
          <w:rFonts w:ascii="URW DIN" w:hAnsi="URW DIN" w:cs="Segoe UI"/>
          <w:sz w:val="21"/>
          <w:szCs w:val="21"/>
        </w:rPr>
        <w:t>BK.F18 Relacje kontrahenta.</w:t>
      </w:r>
      <w:r w:rsidRPr="00DD0B65">
        <w:rPr>
          <w:rFonts w:ascii="URW DIN" w:hAnsi="URW DIN" w:cs="Segoe UI"/>
          <w:sz w:val="21"/>
          <w:szCs w:val="21"/>
        </w:rPr>
        <w:t xml:space="preserve"> Baza </w:t>
      </w:r>
      <w:r w:rsidR="005022DA">
        <w:rPr>
          <w:rFonts w:ascii="URW DIN" w:hAnsi="URW DIN" w:cs="Segoe UI"/>
          <w:sz w:val="21"/>
          <w:szCs w:val="21"/>
        </w:rPr>
        <w:t>musi</w:t>
      </w:r>
      <w:r w:rsidR="005022DA" w:rsidRPr="00DD0B65">
        <w:rPr>
          <w:rFonts w:ascii="URW DIN" w:hAnsi="URW DIN" w:cs="Segoe UI"/>
          <w:sz w:val="21"/>
          <w:szCs w:val="21"/>
        </w:rPr>
        <w:t xml:space="preserve"> </w:t>
      </w:r>
      <w:r w:rsidRPr="00DD0B65">
        <w:rPr>
          <w:rFonts w:ascii="URW DIN" w:hAnsi="URW DIN" w:cs="Segoe UI"/>
          <w:sz w:val="21"/>
          <w:szCs w:val="21"/>
        </w:rPr>
        <w:t>zawierać mechanizmy wiązania kontrahenta z innymi bazami kontrahentów UFG (np. Systemem finansowo-księgowym, bazą szkodową).</w:t>
      </w:r>
    </w:p>
    <w:p w14:paraId="49136D42" w14:textId="54059F9A" w:rsidR="00B328ED" w:rsidRPr="00DD0B65" w:rsidRDefault="00B328ED" w:rsidP="00D56D96">
      <w:pPr>
        <w:numPr>
          <w:ilvl w:val="0"/>
          <w:numId w:val="49"/>
        </w:numPr>
        <w:shd w:val="clear" w:color="auto" w:fill="FFFFFF"/>
        <w:spacing w:before="100" w:beforeAutospacing="1" w:after="100" w:afterAutospacing="1"/>
        <w:jc w:val="both"/>
        <w:rPr>
          <w:rFonts w:ascii="URW DIN" w:hAnsi="URW DIN" w:cs="Segoe UI"/>
          <w:sz w:val="21"/>
          <w:szCs w:val="21"/>
        </w:rPr>
      </w:pPr>
      <w:r w:rsidRPr="00DD0B65">
        <w:rPr>
          <w:rStyle w:val="inline-comment-marker"/>
          <w:rFonts w:ascii="URW DIN" w:hAnsi="URW DIN" w:cs="Segoe UI"/>
          <w:b/>
          <w:bCs/>
          <w:sz w:val="21"/>
          <w:szCs w:val="21"/>
        </w:rPr>
        <w:t>BK.F19</w:t>
      </w:r>
      <w:r w:rsidRPr="00DD0B65">
        <w:rPr>
          <w:rStyle w:val="Pogrubienie"/>
          <w:rFonts w:ascii="URW DIN" w:hAnsi="URW DIN" w:cs="Segoe UI"/>
          <w:sz w:val="21"/>
          <w:szCs w:val="21"/>
        </w:rPr>
        <w:t> Korzystanie z usług PESEL i REGON</w:t>
      </w:r>
      <w:r w:rsidRPr="00DD0B65">
        <w:rPr>
          <w:rFonts w:ascii="URW DIN" w:hAnsi="URW DIN" w:cs="Segoe UI"/>
          <w:sz w:val="21"/>
          <w:szCs w:val="21"/>
        </w:rPr>
        <w:t xml:space="preserve">. Baza </w:t>
      </w:r>
      <w:r w:rsidR="005022DA">
        <w:rPr>
          <w:rFonts w:ascii="URW DIN" w:hAnsi="URW DIN" w:cs="Segoe UI"/>
          <w:sz w:val="21"/>
          <w:szCs w:val="21"/>
        </w:rPr>
        <w:t>musi</w:t>
      </w:r>
      <w:r w:rsidR="005022DA" w:rsidRPr="00DD0B65">
        <w:rPr>
          <w:rFonts w:ascii="URW DIN" w:hAnsi="URW DIN" w:cs="Segoe UI"/>
          <w:sz w:val="21"/>
          <w:szCs w:val="21"/>
        </w:rPr>
        <w:t xml:space="preserve"> </w:t>
      </w:r>
      <w:r w:rsidRPr="00DD0B65">
        <w:rPr>
          <w:rFonts w:ascii="URW DIN" w:hAnsi="URW DIN" w:cs="Segoe UI"/>
          <w:sz w:val="21"/>
          <w:szCs w:val="21"/>
        </w:rPr>
        <w:t xml:space="preserve">potwierdzić zgodność danych z danymi zgromadzonymi w zbiorze PESEL i w REGON. Proces </w:t>
      </w:r>
      <w:r w:rsidR="0035549E">
        <w:rPr>
          <w:rFonts w:ascii="URW DIN" w:hAnsi="URW DIN" w:cs="Segoe UI"/>
          <w:sz w:val="21"/>
          <w:szCs w:val="21"/>
        </w:rPr>
        <w:t>musi</w:t>
      </w:r>
      <w:r w:rsidR="00695CE9" w:rsidRPr="00DD0B65">
        <w:rPr>
          <w:rFonts w:ascii="URW DIN" w:hAnsi="URW DIN" w:cs="Segoe UI"/>
          <w:sz w:val="21"/>
          <w:szCs w:val="21"/>
        </w:rPr>
        <w:t xml:space="preserve"> umożliwić</w:t>
      </w:r>
      <w:r w:rsidRPr="00DD0B65">
        <w:rPr>
          <w:rFonts w:ascii="URW DIN" w:hAnsi="URW DIN" w:cs="Segoe UI"/>
          <w:sz w:val="21"/>
          <w:szCs w:val="21"/>
        </w:rPr>
        <w:t xml:space="preserve"> pobranie dodatkowych danych ze wskazanych rejestru (w ramach zakresu gromadzonych przez te systemy danych i uprawnień UFG), jednocześnie </w:t>
      </w:r>
      <w:r w:rsidR="0035549E">
        <w:rPr>
          <w:rFonts w:ascii="URW DIN" w:hAnsi="URW DIN" w:cs="Segoe UI"/>
          <w:sz w:val="21"/>
          <w:szCs w:val="21"/>
        </w:rPr>
        <w:t>musi</w:t>
      </w:r>
      <w:r w:rsidRPr="00DD0B65">
        <w:rPr>
          <w:rFonts w:ascii="URW DIN" w:hAnsi="URW DIN" w:cs="Segoe UI"/>
          <w:sz w:val="21"/>
          <w:szCs w:val="21"/>
        </w:rPr>
        <w:t xml:space="preserve"> znakować te dane jako dane pochodzące w rejestrów referencyjnych. Proces ten pozwoli na odpowiednie wybranie danych do rekordu reprezentanta.</w:t>
      </w:r>
    </w:p>
    <w:p w14:paraId="09535C37" w14:textId="0EA2A4A2" w:rsidR="00B328ED" w:rsidRPr="00DD0B65" w:rsidRDefault="00B328ED" w:rsidP="00D56D96">
      <w:pPr>
        <w:numPr>
          <w:ilvl w:val="0"/>
          <w:numId w:val="49"/>
        </w:numPr>
        <w:shd w:val="clear" w:color="auto" w:fill="FFFFFF"/>
        <w:spacing w:before="100" w:beforeAutospacing="1" w:after="100" w:afterAutospacing="1"/>
        <w:jc w:val="both"/>
        <w:rPr>
          <w:rFonts w:ascii="URW DIN" w:hAnsi="URW DIN" w:cs="Segoe UI"/>
          <w:sz w:val="21"/>
          <w:szCs w:val="21"/>
        </w:rPr>
      </w:pPr>
      <w:r w:rsidRPr="00DD0B65">
        <w:rPr>
          <w:rStyle w:val="Pogrubienie"/>
          <w:rFonts w:ascii="URW DIN" w:hAnsi="URW DIN" w:cs="Segoe UI"/>
          <w:sz w:val="21"/>
          <w:szCs w:val="21"/>
        </w:rPr>
        <w:t>BK.F20 Zmiany w trybie rzeczywistym.</w:t>
      </w:r>
      <w:r w:rsidRPr="00DD0B65">
        <w:rPr>
          <w:rFonts w:ascii="URW DIN" w:hAnsi="URW DIN" w:cs="Segoe UI"/>
          <w:sz w:val="21"/>
          <w:szCs w:val="21"/>
        </w:rPr>
        <w:t xml:space="preserve"> Baza </w:t>
      </w:r>
      <w:r w:rsidR="005022DA">
        <w:rPr>
          <w:rFonts w:ascii="URW DIN" w:hAnsi="URW DIN" w:cs="Segoe UI"/>
          <w:sz w:val="21"/>
          <w:szCs w:val="21"/>
        </w:rPr>
        <w:t>musi</w:t>
      </w:r>
      <w:r w:rsidR="005022DA" w:rsidRPr="00DD0B65">
        <w:rPr>
          <w:rFonts w:ascii="URW DIN" w:hAnsi="URW DIN" w:cs="Segoe UI"/>
          <w:sz w:val="21"/>
          <w:szCs w:val="21"/>
        </w:rPr>
        <w:t xml:space="preserve"> </w:t>
      </w:r>
      <w:r w:rsidRPr="00DD0B65">
        <w:rPr>
          <w:rFonts w:ascii="URW DIN" w:hAnsi="URW DIN" w:cs="Segoe UI"/>
          <w:sz w:val="21"/>
          <w:szCs w:val="21"/>
        </w:rPr>
        <w:t xml:space="preserve">umożliwić natychmiastowo odwzorowanie zmian zachodzących w danych, usunięcie, dodanie, modyfikacja danych na rekordzie źródłowym </w:t>
      </w:r>
      <w:r w:rsidR="005022DA">
        <w:rPr>
          <w:rFonts w:ascii="URW DIN" w:hAnsi="URW DIN" w:cs="Segoe UI"/>
          <w:sz w:val="21"/>
          <w:szCs w:val="21"/>
        </w:rPr>
        <w:t>muszą</w:t>
      </w:r>
      <w:r w:rsidR="005022DA" w:rsidRPr="00DD0B65">
        <w:rPr>
          <w:rFonts w:ascii="URW DIN" w:hAnsi="URW DIN" w:cs="Segoe UI"/>
          <w:sz w:val="21"/>
          <w:szCs w:val="21"/>
        </w:rPr>
        <w:t xml:space="preserve"> </w:t>
      </w:r>
      <w:r w:rsidRPr="00DD0B65">
        <w:rPr>
          <w:rFonts w:ascii="URW DIN" w:hAnsi="URW DIN" w:cs="Segoe UI"/>
          <w:sz w:val="21"/>
          <w:szCs w:val="21"/>
        </w:rPr>
        <w:t>być natychmiast odwzorowane, wpływać na kształt klastera danego podmiotu. Dopuszczalne są zmiany w trybie możliwie najbliższym do rzeczywistego.</w:t>
      </w:r>
    </w:p>
    <w:p w14:paraId="5E055849" w14:textId="1092820B" w:rsidR="00B328ED" w:rsidRPr="00DD0B65" w:rsidRDefault="00B328ED" w:rsidP="00D56D96">
      <w:pPr>
        <w:numPr>
          <w:ilvl w:val="0"/>
          <w:numId w:val="49"/>
        </w:numPr>
        <w:shd w:val="clear" w:color="auto" w:fill="FFFFFF"/>
        <w:spacing w:before="100" w:beforeAutospacing="1" w:after="100" w:afterAutospacing="1"/>
        <w:jc w:val="both"/>
        <w:rPr>
          <w:rFonts w:ascii="URW DIN" w:hAnsi="URW DIN" w:cs="Segoe UI"/>
          <w:sz w:val="21"/>
          <w:szCs w:val="21"/>
        </w:rPr>
      </w:pPr>
      <w:r w:rsidRPr="00DD0B65">
        <w:rPr>
          <w:rStyle w:val="Pogrubienie"/>
          <w:rFonts w:ascii="URW DIN" w:hAnsi="URW DIN" w:cs="Segoe UI"/>
          <w:sz w:val="21"/>
          <w:szCs w:val="21"/>
        </w:rPr>
        <w:t>BK.F21 Możliwość ręcznej edycji. </w:t>
      </w:r>
      <w:r w:rsidRPr="00DD0B65">
        <w:rPr>
          <w:rFonts w:ascii="URW DIN" w:hAnsi="URW DIN" w:cs="Segoe UI"/>
          <w:sz w:val="21"/>
          <w:szCs w:val="21"/>
        </w:rPr>
        <w:t xml:space="preserve">System </w:t>
      </w:r>
      <w:r w:rsidR="0035549E">
        <w:rPr>
          <w:rFonts w:ascii="URW DIN" w:hAnsi="URW DIN" w:cs="Segoe UI"/>
          <w:sz w:val="21"/>
          <w:szCs w:val="21"/>
        </w:rPr>
        <w:t>musi</w:t>
      </w:r>
      <w:r w:rsidRPr="00DD0B65">
        <w:rPr>
          <w:rFonts w:ascii="URW DIN" w:hAnsi="URW DIN" w:cs="Segoe UI"/>
          <w:sz w:val="21"/>
          <w:szCs w:val="21"/>
        </w:rPr>
        <w:t xml:space="preserve"> mieć za pomocą odpowiedniego interfejsu możliwość ręcznego dodania rekordu do składu klastera, przez „data stewarda”.</w:t>
      </w:r>
    </w:p>
    <w:p w14:paraId="0E18CC1A" w14:textId="77777777" w:rsidR="00B328ED" w:rsidRPr="00DD0B65" w:rsidRDefault="00B328ED" w:rsidP="00D56D96">
      <w:pPr>
        <w:numPr>
          <w:ilvl w:val="0"/>
          <w:numId w:val="49"/>
        </w:numPr>
        <w:shd w:val="clear" w:color="auto" w:fill="FFFFFF"/>
        <w:spacing w:before="100" w:beforeAutospacing="1" w:after="100" w:afterAutospacing="1"/>
        <w:jc w:val="both"/>
        <w:rPr>
          <w:rFonts w:ascii="URW DIN" w:hAnsi="URW DIN" w:cs="Segoe UI"/>
          <w:sz w:val="21"/>
          <w:szCs w:val="21"/>
        </w:rPr>
      </w:pPr>
      <w:r w:rsidRPr="00DD0B65">
        <w:rPr>
          <w:rStyle w:val="Pogrubienie"/>
          <w:rFonts w:ascii="URW DIN" w:hAnsi="URW DIN" w:cs="Segoe UI"/>
          <w:sz w:val="21"/>
          <w:szCs w:val="21"/>
        </w:rPr>
        <w:t>BK.F22. Zaznaczanie danych do wyjaśnienie(flagowanie danych). </w:t>
      </w:r>
      <w:r w:rsidRPr="00DD0B65">
        <w:rPr>
          <w:rFonts w:ascii="URW DIN" w:hAnsi="URW DIN" w:cs="Segoe UI"/>
          <w:sz w:val="21"/>
          <w:szCs w:val="21"/>
        </w:rPr>
        <w:t>System musi mieć możliwość znaczenia danych co do których są wątpliwości, filtrowania po różnych typach wątpliwości.</w:t>
      </w:r>
    </w:p>
    <w:p w14:paraId="685AC447" w14:textId="5F939365" w:rsidR="00B328ED" w:rsidRPr="00DD0B65" w:rsidRDefault="00B328ED" w:rsidP="00D56D96">
      <w:pPr>
        <w:numPr>
          <w:ilvl w:val="0"/>
          <w:numId w:val="49"/>
        </w:numPr>
        <w:shd w:val="clear" w:color="auto" w:fill="FFFFFF"/>
        <w:spacing w:before="100" w:beforeAutospacing="1" w:after="100" w:afterAutospacing="1"/>
        <w:jc w:val="both"/>
        <w:rPr>
          <w:rFonts w:ascii="URW DIN" w:hAnsi="URW DIN" w:cs="Segoe UI"/>
          <w:sz w:val="21"/>
          <w:szCs w:val="21"/>
        </w:rPr>
      </w:pPr>
      <w:r w:rsidRPr="00DD0B65">
        <w:rPr>
          <w:rStyle w:val="Pogrubienie"/>
          <w:rFonts w:ascii="URW DIN" w:hAnsi="URW DIN" w:cs="Segoe UI"/>
          <w:sz w:val="21"/>
          <w:szCs w:val="21"/>
        </w:rPr>
        <w:t>BK.F23 Raporty.</w:t>
      </w:r>
      <w:r w:rsidRPr="00DD0B65">
        <w:rPr>
          <w:rFonts w:ascii="URW DIN" w:hAnsi="URW DIN" w:cs="Segoe UI"/>
          <w:sz w:val="21"/>
          <w:szCs w:val="21"/>
        </w:rPr>
        <w:t xml:space="preserve"> System </w:t>
      </w:r>
      <w:r w:rsidR="0035549E">
        <w:rPr>
          <w:rFonts w:ascii="URW DIN" w:hAnsi="URW DIN" w:cs="Segoe UI"/>
          <w:sz w:val="21"/>
          <w:szCs w:val="21"/>
        </w:rPr>
        <w:t>musi</w:t>
      </w:r>
      <w:r w:rsidRPr="00DD0B65">
        <w:rPr>
          <w:rFonts w:ascii="URW DIN" w:hAnsi="URW DIN" w:cs="Segoe UI"/>
          <w:sz w:val="21"/>
          <w:szCs w:val="21"/>
        </w:rPr>
        <w:t xml:space="preserve"> tworzyć raporty na podstawie danych w BK, gdzie będzie istotna np. liczba rekordów źródłowych w rozbiciu na pochodzenie, liczba unikalnych PESEL, REGON, liczba oflagowanych rekordów itp.</w:t>
      </w:r>
    </w:p>
    <w:p w14:paraId="7D28D8E4" w14:textId="3B8A7AC2" w:rsidR="00B328ED" w:rsidRPr="00DD0B65" w:rsidRDefault="00B328ED" w:rsidP="00D56D96">
      <w:pPr>
        <w:numPr>
          <w:ilvl w:val="0"/>
          <w:numId w:val="49"/>
        </w:numPr>
        <w:shd w:val="clear" w:color="auto" w:fill="FFFFFF"/>
        <w:spacing w:before="100" w:beforeAutospacing="1" w:after="100" w:afterAutospacing="1"/>
        <w:jc w:val="both"/>
        <w:rPr>
          <w:rFonts w:ascii="URW DIN" w:hAnsi="URW DIN" w:cs="Segoe UI"/>
          <w:sz w:val="21"/>
          <w:szCs w:val="21"/>
        </w:rPr>
      </w:pPr>
      <w:r w:rsidRPr="00DD0B65">
        <w:rPr>
          <w:rStyle w:val="Pogrubienie"/>
          <w:rFonts w:ascii="URW DIN" w:hAnsi="URW DIN" w:cs="Segoe UI"/>
          <w:sz w:val="21"/>
          <w:szCs w:val="21"/>
        </w:rPr>
        <w:t>BK.F24 Migracja. </w:t>
      </w:r>
      <w:r w:rsidRPr="00DD0B65">
        <w:rPr>
          <w:rFonts w:ascii="URW DIN" w:hAnsi="URW DIN" w:cs="Segoe UI"/>
          <w:sz w:val="21"/>
          <w:szCs w:val="21"/>
        </w:rPr>
        <w:t xml:space="preserve">Baza </w:t>
      </w:r>
      <w:r w:rsidR="005022DA">
        <w:rPr>
          <w:rFonts w:ascii="URW DIN" w:hAnsi="URW DIN" w:cs="Segoe UI"/>
          <w:sz w:val="21"/>
          <w:szCs w:val="21"/>
        </w:rPr>
        <w:t>musi</w:t>
      </w:r>
      <w:r w:rsidR="005022DA" w:rsidRPr="00DD0B65">
        <w:rPr>
          <w:rFonts w:ascii="URW DIN" w:hAnsi="URW DIN" w:cs="Segoe UI"/>
          <w:sz w:val="21"/>
          <w:szCs w:val="21"/>
        </w:rPr>
        <w:t xml:space="preserve"> </w:t>
      </w:r>
      <w:r w:rsidRPr="00DD0B65">
        <w:rPr>
          <w:rFonts w:ascii="URW DIN" w:hAnsi="URW DIN" w:cs="Segoe UI"/>
          <w:sz w:val="21"/>
          <w:szCs w:val="21"/>
        </w:rPr>
        <w:t>powstać w ramach migracji danych z istniejącej bazy kontrahentów.</w:t>
      </w:r>
    </w:p>
    <w:p w14:paraId="345759D3" w14:textId="716BCA62" w:rsidR="00F37D52" w:rsidRPr="00F37D52" w:rsidRDefault="00B328ED" w:rsidP="002B4680">
      <w:pPr>
        <w:numPr>
          <w:ilvl w:val="0"/>
          <w:numId w:val="49"/>
        </w:numPr>
        <w:shd w:val="clear" w:color="auto" w:fill="FFFFFF"/>
        <w:spacing w:before="100" w:beforeAutospacing="1" w:after="100" w:afterAutospacing="1"/>
        <w:jc w:val="both"/>
        <w:rPr>
          <w:rFonts w:ascii="URW DIN" w:hAnsi="URW DIN" w:cs="Segoe UI"/>
          <w:sz w:val="21"/>
          <w:szCs w:val="21"/>
        </w:rPr>
      </w:pPr>
      <w:r w:rsidRPr="00F37D52">
        <w:rPr>
          <w:rStyle w:val="Pogrubienie"/>
          <w:rFonts w:ascii="URW DIN" w:hAnsi="URW DIN" w:cs="Segoe UI"/>
          <w:sz w:val="21"/>
          <w:szCs w:val="21"/>
        </w:rPr>
        <w:t>BK.F25 Integracja. </w:t>
      </w:r>
      <w:r w:rsidRPr="00F37D52">
        <w:rPr>
          <w:rFonts w:ascii="URW DIN" w:hAnsi="URW DIN" w:cs="Segoe UI"/>
          <w:sz w:val="21"/>
          <w:szCs w:val="21"/>
        </w:rPr>
        <w:t xml:space="preserve">System </w:t>
      </w:r>
      <w:r w:rsidR="0035549E" w:rsidRPr="00F37D52">
        <w:rPr>
          <w:rFonts w:ascii="URW DIN" w:hAnsi="URW DIN" w:cs="Segoe UI"/>
          <w:sz w:val="21"/>
          <w:szCs w:val="21"/>
        </w:rPr>
        <w:t>musi</w:t>
      </w:r>
      <w:r w:rsidRPr="00F37D52">
        <w:rPr>
          <w:rFonts w:ascii="URW DIN" w:hAnsi="URW DIN" w:cs="Segoe UI"/>
          <w:sz w:val="21"/>
          <w:szCs w:val="21"/>
        </w:rPr>
        <w:t xml:space="preserve"> być zintegrowany z CBK. </w:t>
      </w:r>
      <w:r w:rsidR="00022BCE" w:rsidRPr="00F37D52">
        <w:rPr>
          <w:rFonts w:ascii="URW DIN" w:hAnsi="URW DIN" w:cs="Segoe UI"/>
          <w:sz w:val="21"/>
          <w:szCs w:val="21"/>
        </w:rPr>
        <w:t xml:space="preserve">Należy założyć co najmniej wystawienie danych kontrahentów w taki sposób, aby były możliwe do pobrania przez CBK. Sposób wystawienia danych zostanie doprecyzowany na etapie analizy. Dotyczy to zarówno danych osobowych, jak i danych adresowych. Nie jest wymagane udostępnienie szczegółowych danych dot. spraw opłatowych. Szczegóły </w:t>
      </w:r>
      <w:r w:rsidR="00A60888" w:rsidRPr="00F37D52">
        <w:rPr>
          <w:rFonts w:ascii="URW DIN" w:hAnsi="URW DIN" w:cs="Segoe UI"/>
          <w:sz w:val="21"/>
          <w:szCs w:val="21"/>
        </w:rPr>
        <w:t>rozwiązania</w:t>
      </w:r>
      <w:r w:rsidR="00022BCE" w:rsidRPr="00F37D52">
        <w:rPr>
          <w:rFonts w:ascii="URW DIN" w:hAnsi="URW DIN" w:cs="Segoe UI"/>
          <w:sz w:val="21"/>
          <w:szCs w:val="21"/>
        </w:rPr>
        <w:t>, w tym częstotliwość odświeżania udostępnionych przez BK danych, powinna być ustalona na etapie analizy, preferowane jest udostępnienie on-line. Procesy deduplikacji BK i CBK będą działać niezależnie od siebie.</w:t>
      </w:r>
      <w:r w:rsidR="00F37D52">
        <w:rPr>
          <w:rFonts w:ascii="URW DIN" w:hAnsi="URW DIN" w:cs="Segoe UI"/>
          <w:sz w:val="21"/>
          <w:szCs w:val="21"/>
        </w:rPr>
        <w:t xml:space="preserve"> </w:t>
      </w:r>
      <w:r w:rsidR="00F37D52" w:rsidRPr="00F37D52">
        <w:rPr>
          <w:rFonts w:ascii="URW DIN" w:hAnsi="URW DIN" w:cs="Segoe UI"/>
          <w:sz w:val="21"/>
          <w:szCs w:val="21"/>
        </w:rPr>
        <w:t>W przypadku konieczności rozbudowy aktualnego API CBK po stronie Wykonawcy będzie wyspecyfikowanie  ewentualnych dodatkowych usług sieciowych po stronie CBK oraz integracja Systemu SMUbOb z tymi usługami.</w:t>
      </w:r>
    </w:p>
    <w:p w14:paraId="1114790A" w14:textId="77777777" w:rsidR="00022BCE" w:rsidRPr="00DD0B65" w:rsidRDefault="00022BCE" w:rsidP="00022BCE">
      <w:pPr>
        <w:shd w:val="clear" w:color="auto" w:fill="FFFFFF"/>
        <w:spacing w:before="100" w:beforeAutospacing="1" w:after="100" w:afterAutospacing="1"/>
        <w:jc w:val="both"/>
        <w:rPr>
          <w:rFonts w:ascii="URW DIN" w:hAnsi="URW DIN" w:cs="Segoe UI"/>
          <w:sz w:val="21"/>
          <w:szCs w:val="21"/>
        </w:rPr>
      </w:pPr>
    </w:p>
    <w:p w14:paraId="0FEB5DEE" w14:textId="2AC5CFA5" w:rsidR="00B328ED" w:rsidRPr="00B328ED" w:rsidRDefault="00DD0B65" w:rsidP="00DD0B65">
      <w:pPr>
        <w:pStyle w:val="UFGnagwek2"/>
      </w:pPr>
      <w:r>
        <w:rPr>
          <w:rStyle w:val="nh-number"/>
          <w:rFonts w:cs="Segoe UI"/>
          <w:b w:val="0"/>
          <w:bCs w:val="0"/>
          <w:color w:val="172B4D"/>
          <w:spacing w:val="-2"/>
          <w:sz w:val="30"/>
          <w:szCs w:val="30"/>
          <w:lang w:val="pl-PL"/>
        </w:rPr>
        <w:t xml:space="preserve">  </w:t>
      </w:r>
      <w:bookmarkStart w:id="78" w:name="_Toc59529984"/>
      <w:r w:rsidR="00B328ED" w:rsidRPr="00B328ED">
        <w:t>MD. Migracja danych</w:t>
      </w:r>
      <w:bookmarkEnd w:id="78"/>
    </w:p>
    <w:p w14:paraId="3AC7D3AB" w14:textId="5AFCC0EA" w:rsidR="008D2B37" w:rsidRDefault="008D2B37" w:rsidP="00DD0B65">
      <w:pPr>
        <w:pStyle w:val="UFGNagwek4"/>
      </w:pPr>
      <w:bookmarkStart w:id="79" w:name="_Toc59529985"/>
      <w:r>
        <w:t>Ogólne wymagania względem procesu migracji</w:t>
      </w:r>
      <w:bookmarkEnd w:id="79"/>
    </w:p>
    <w:p w14:paraId="2D81A621" w14:textId="34B454C3" w:rsidR="008D2B37" w:rsidRPr="00C44397" w:rsidRDefault="008D2B37" w:rsidP="00EE0FA3">
      <w:pPr>
        <w:numPr>
          <w:ilvl w:val="0"/>
          <w:numId w:val="49"/>
        </w:numPr>
        <w:shd w:val="clear" w:color="auto" w:fill="FFFFFF"/>
        <w:spacing w:before="100" w:beforeAutospacing="1" w:after="100" w:afterAutospacing="1"/>
        <w:jc w:val="both"/>
        <w:rPr>
          <w:rStyle w:val="Pogrubienie"/>
          <w:rFonts w:ascii="URW DIN" w:hAnsi="URW DIN" w:cs="Segoe UI"/>
          <w:b w:val="0"/>
          <w:bCs w:val="0"/>
          <w:sz w:val="21"/>
          <w:szCs w:val="21"/>
        </w:rPr>
      </w:pPr>
      <w:r w:rsidRPr="00C44397">
        <w:rPr>
          <w:rStyle w:val="Pogrubienie"/>
          <w:rFonts w:ascii="URW DIN" w:hAnsi="URW DIN" w:cs="Segoe UI"/>
          <w:b w:val="0"/>
          <w:bCs w:val="0"/>
          <w:sz w:val="21"/>
          <w:szCs w:val="21"/>
        </w:rPr>
        <w:t>Migracja Danych obejmuje co najmniej: analizę struktur danych źródłowych, analizę poprawności danych źródłowych, przygotowanie planu migracji, poprawa danych źródłowych (w systemach źródłowych lub tabelach pośrednich), konwersję danych źródłowych do struktur docelowych, przeniesienie danych (migracja testowa i</w:t>
      </w:r>
      <w:r w:rsidR="00D553DB" w:rsidRPr="00C44397">
        <w:rPr>
          <w:rStyle w:val="Pogrubienie"/>
          <w:rFonts w:ascii="URW DIN" w:hAnsi="URW DIN" w:cs="Segoe UI"/>
          <w:b w:val="0"/>
          <w:bCs w:val="0"/>
          <w:sz w:val="21"/>
          <w:szCs w:val="21"/>
        </w:rPr>
        <w:t xml:space="preserve"> </w:t>
      </w:r>
      <w:r w:rsidRPr="00C44397">
        <w:rPr>
          <w:rStyle w:val="Pogrubienie"/>
          <w:rFonts w:ascii="URW DIN" w:hAnsi="URW DIN" w:cs="Segoe UI"/>
          <w:b w:val="0"/>
          <w:bCs w:val="0"/>
          <w:sz w:val="21"/>
          <w:szCs w:val="21"/>
        </w:rPr>
        <w:t>migracja produkcyjna) oraz weryfikacja poprawności migracji.</w:t>
      </w:r>
    </w:p>
    <w:p w14:paraId="11F073D9" w14:textId="177001E6" w:rsidR="008D2B37" w:rsidRPr="00C44397" w:rsidRDefault="008D2B37" w:rsidP="00EE0FA3">
      <w:pPr>
        <w:numPr>
          <w:ilvl w:val="0"/>
          <w:numId w:val="49"/>
        </w:numPr>
        <w:shd w:val="clear" w:color="auto" w:fill="FFFFFF"/>
        <w:spacing w:before="100" w:beforeAutospacing="1" w:after="100" w:afterAutospacing="1"/>
        <w:jc w:val="both"/>
        <w:rPr>
          <w:rStyle w:val="Pogrubienie"/>
          <w:rFonts w:ascii="URW DIN" w:hAnsi="URW DIN" w:cs="Segoe UI"/>
          <w:b w:val="0"/>
          <w:bCs w:val="0"/>
          <w:sz w:val="21"/>
          <w:szCs w:val="21"/>
        </w:rPr>
      </w:pPr>
      <w:r w:rsidRPr="00C44397">
        <w:rPr>
          <w:rStyle w:val="Pogrubienie"/>
          <w:rFonts w:ascii="URW DIN" w:hAnsi="URW DIN" w:cs="Segoe UI"/>
          <w:b w:val="0"/>
          <w:bCs w:val="0"/>
          <w:sz w:val="21"/>
          <w:szCs w:val="21"/>
        </w:rPr>
        <w:t>Za przeniesienie danych z systemu źródłowego do Systemu odpowiada Wykonawca.</w:t>
      </w:r>
    </w:p>
    <w:p w14:paraId="3E2411BE" w14:textId="77777777" w:rsidR="008D2B37" w:rsidRPr="00C44397" w:rsidRDefault="008D2B37" w:rsidP="00D553DB">
      <w:pPr>
        <w:numPr>
          <w:ilvl w:val="0"/>
          <w:numId w:val="49"/>
        </w:numPr>
        <w:shd w:val="clear" w:color="auto" w:fill="FFFFFF"/>
        <w:spacing w:before="100" w:beforeAutospacing="1" w:after="100" w:afterAutospacing="1"/>
        <w:jc w:val="both"/>
        <w:rPr>
          <w:rStyle w:val="Pogrubienie"/>
          <w:rFonts w:ascii="URW DIN" w:hAnsi="URW DIN" w:cs="Segoe UI"/>
          <w:b w:val="0"/>
          <w:bCs w:val="0"/>
          <w:sz w:val="21"/>
          <w:szCs w:val="21"/>
        </w:rPr>
      </w:pPr>
      <w:r w:rsidRPr="00C44397">
        <w:rPr>
          <w:rStyle w:val="Pogrubienie"/>
          <w:rFonts w:ascii="URW DIN" w:hAnsi="URW DIN" w:cs="Segoe UI"/>
          <w:b w:val="0"/>
          <w:bCs w:val="0"/>
          <w:sz w:val="21"/>
          <w:szCs w:val="21"/>
        </w:rPr>
        <w:t>Wszystkie prace związane z poprawnym przeprowadzeniem Migracji danych wykonywane będą w taki sposób, aby zapewnić płynność pracy Zamawiającego zgodnie z planem Migracji danych opracowanym w Projekcie Rozwiązania.</w:t>
      </w:r>
    </w:p>
    <w:p w14:paraId="08C9791F" w14:textId="3AF00529" w:rsidR="008D2B37" w:rsidRPr="00C44397" w:rsidRDefault="008D2B37" w:rsidP="00D553DB">
      <w:pPr>
        <w:pStyle w:val="Akapitzlist"/>
        <w:numPr>
          <w:ilvl w:val="0"/>
          <w:numId w:val="49"/>
        </w:numPr>
        <w:rPr>
          <w:rStyle w:val="Pogrubienie"/>
          <w:rFonts w:ascii="URW DIN" w:hAnsi="URW DIN" w:cs="Segoe UI"/>
          <w:b w:val="0"/>
          <w:bCs w:val="0"/>
          <w:sz w:val="21"/>
          <w:szCs w:val="21"/>
        </w:rPr>
      </w:pPr>
      <w:r w:rsidRPr="00C44397">
        <w:rPr>
          <w:rStyle w:val="Pogrubienie"/>
          <w:rFonts w:ascii="URW DIN" w:hAnsi="URW DIN" w:cs="Segoe UI"/>
          <w:b w:val="0"/>
          <w:bCs w:val="0"/>
          <w:sz w:val="21"/>
          <w:szCs w:val="21"/>
        </w:rPr>
        <w:t xml:space="preserve">Metody weryfikacji poprawności danych w procesie Migracji oraz kryteria ich odbioru, muszą być szczegółowo ustalone w ramach </w:t>
      </w:r>
      <w:r w:rsidR="00C44397">
        <w:rPr>
          <w:rStyle w:val="Pogrubienie"/>
          <w:rFonts w:ascii="URW DIN" w:hAnsi="URW DIN" w:cs="Segoe UI"/>
          <w:b w:val="0"/>
          <w:bCs w:val="0"/>
          <w:sz w:val="21"/>
          <w:szCs w:val="21"/>
          <w:lang w:val="pl-PL"/>
        </w:rPr>
        <w:t>analizy mechanizmów migrujących dane</w:t>
      </w:r>
      <w:r w:rsidRPr="00C44397">
        <w:rPr>
          <w:rStyle w:val="Pogrubienie"/>
          <w:rFonts w:ascii="URW DIN" w:hAnsi="URW DIN" w:cs="Segoe UI"/>
          <w:b w:val="0"/>
          <w:bCs w:val="0"/>
          <w:sz w:val="21"/>
          <w:szCs w:val="21"/>
        </w:rPr>
        <w:t xml:space="preserve"> oraz zweryfikowane i w razie potrzeby zaktualizowane bezpośrednio przed rozpoczęciem Migracji poszczególnych zbiorów. Wykonawca musi również zaprojektować i zaimplementować narzędzia (skrypty i raporty) umożliwiające zastosowanie wyspecyfikowanych metod weryfikacji danych.</w:t>
      </w:r>
    </w:p>
    <w:p w14:paraId="34385E99" w14:textId="77777777" w:rsidR="008D2B37" w:rsidRPr="00C44397" w:rsidRDefault="008D2B37" w:rsidP="00D553DB">
      <w:pPr>
        <w:pStyle w:val="Akapitzlist"/>
        <w:numPr>
          <w:ilvl w:val="0"/>
          <w:numId w:val="49"/>
        </w:numPr>
        <w:rPr>
          <w:rFonts w:ascii="URW DIN" w:hAnsi="URW DIN"/>
          <w:sz w:val="21"/>
          <w:szCs w:val="21"/>
        </w:rPr>
      </w:pPr>
      <w:r w:rsidRPr="00C44397">
        <w:rPr>
          <w:rFonts w:ascii="URW DIN" w:hAnsi="URW DIN"/>
          <w:sz w:val="21"/>
          <w:szCs w:val="21"/>
        </w:rPr>
        <w:t>Wykonawca musi dokonać analizy danych w systemie źródłowym pod kątem błędów w danych źródłowych, które będą miały wpływ na poprawność przeprowadzenia procesu migracji.</w:t>
      </w:r>
    </w:p>
    <w:p w14:paraId="7191E03B" w14:textId="746A3930" w:rsidR="008D2B37" w:rsidRPr="00C44397" w:rsidRDefault="008D2B37" w:rsidP="00D553DB">
      <w:pPr>
        <w:pStyle w:val="Akapitzlist"/>
        <w:numPr>
          <w:ilvl w:val="0"/>
          <w:numId w:val="49"/>
        </w:numPr>
        <w:rPr>
          <w:rFonts w:ascii="URW DIN" w:hAnsi="URW DIN"/>
          <w:sz w:val="21"/>
          <w:szCs w:val="21"/>
        </w:rPr>
      </w:pPr>
      <w:r w:rsidRPr="00C44397">
        <w:rPr>
          <w:rFonts w:ascii="URW DIN" w:hAnsi="URW DIN"/>
          <w:sz w:val="21"/>
          <w:szCs w:val="21"/>
        </w:rPr>
        <w:t>W przypadku stwierdzenia błędów w danych źródłowych, które skutkowałyby na poprawność procesu migracji, Wykonawca jest zobowiązany do przeprowadzenia wspólnie z Zamawiającym procesu poprawy danych w systemach źródłowych, o ile wcześniejsza analiza danych w systemach źródłowych wykaże taką potrzebę</w:t>
      </w:r>
      <w:r w:rsidR="00C44397">
        <w:rPr>
          <w:rFonts w:ascii="URW DIN" w:hAnsi="URW DIN"/>
          <w:sz w:val="21"/>
          <w:szCs w:val="21"/>
          <w:lang w:val="pl-PL"/>
        </w:rPr>
        <w:t>.</w:t>
      </w:r>
      <w:r w:rsidRPr="00C44397">
        <w:rPr>
          <w:rFonts w:ascii="URW DIN" w:hAnsi="URW DIN"/>
          <w:sz w:val="21"/>
          <w:szCs w:val="21"/>
        </w:rPr>
        <w:t xml:space="preserve"> Jeżeli na skutek analizy okaże się, że jedyną formą poprawy danych jest ich ręczna edycja wówczas, takiej poprawy dokona Zamawiający w swoich systemach źródłowych.</w:t>
      </w:r>
    </w:p>
    <w:p w14:paraId="045430AC" w14:textId="77777777" w:rsidR="008D2B37" w:rsidRPr="00C44397" w:rsidRDefault="008D2B37" w:rsidP="00D553DB">
      <w:pPr>
        <w:pStyle w:val="Akapitzlist"/>
        <w:numPr>
          <w:ilvl w:val="0"/>
          <w:numId w:val="49"/>
        </w:numPr>
        <w:rPr>
          <w:rFonts w:ascii="URW DIN" w:hAnsi="URW DIN"/>
          <w:sz w:val="21"/>
          <w:szCs w:val="21"/>
        </w:rPr>
      </w:pPr>
      <w:r w:rsidRPr="00C44397">
        <w:rPr>
          <w:rFonts w:ascii="URW DIN" w:hAnsi="URW DIN"/>
          <w:sz w:val="21"/>
          <w:szCs w:val="21"/>
        </w:rPr>
        <w:t>Wykonawca jest zobowiązany do opracowania narzędzi i mechanizmów służących Migracji Danych i ich stałej aktualizacji o ile zachodzi taka potrzeba, tj na skutek prowadzonych analiz przedwdrożeniowych, migracji próbnych czy testów.</w:t>
      </w:r>
    </w:p>
    <w:p w14:paraId="2CDBE611" w14:textId="38EE789A" w:rsidR="008D2B37" w:rsidRPr="00C44397" w:rsidRDefault="008D2B37" w:rsidP="00D553DB">
      <w:pPr>
        <w:pStyle w:val="Akapitzlist"/>
        <w:numPr>
          <w:ilvl w:val="0"/>
          <w:numId w:val="49"/>
        </w:numPr>
        <w:rPr>
          <w:rFonts w:ascii="URW DIN" w:hAnsi="URW DIN"/>
          <w:sz w:val="21"/>
          <w:szCs w:val="21"/>
        </w:rPr>
      </w:pPr>
      <w:r w:rsidRPr="00C44397">
        <w:rPr>
          <w:rFonts w:ascii="URW DIN" w:hAnsi="URW DIN"/>
          <w:sz w:val="21"/>
          <w:szCs w:val="21"/>
        </w:rPr>
        <w:t>Wykonawca po dokonaniu weryfikacji struktur danych w systemie źródłowym, poprawy danych w systemie źródłowym dokona Migracji danych (co najmniej testowej</w:t>
      </w:r>
      <w:r w:rsidR="00D85350" w:rsidRPr="00C44397">
        <w:rPr>
          <w:rFonts w:ascii="URW DIN" w:hAnsi="URW DIN"/>
          <w:sz w:val="21"/>
          <w:szCs w:val="21"/>
        </w:rPr>
        <w:t>, dwóch prób generalnych</w:t>
      </w:r>
      <w:r w:rsidRPr="00C44397">
        <w:rPr>
          <w:rFonts w:ascii="URW DIN" w:hAnsi="URW DIN"/>
          <w:sz w:val="21"/>
          <w:szCs w:val="21"/>
        </w:rPr>
        <w:t xml:space="preserve"> i produkcyjnej) do Systemu.</w:t>
      </w:r>
    </w:p>
    <w:p w14:paraId="4D35081D" w14:textId="2A20CF7D" w:rsidR="00D553DB" w:rsidRPr="00C44397" w:rsidRDefault="008D2B37" w:rsidP="00D553DB">
      <w:pPr>
        <w:pStyle w:val="Akapitzlist"/>
        <w:numPr>
          <w:ilvl w:val="0"/>
          <w:numId w:val="49"/>
        </w:numPr>
        <w:rPr>
          <w:rFonts w:ascii="URW DIN" w:hAnsi="URW DIN"/>
          <w:sz w:val="21"/>
          <w:szCs w:val="21"/>
        </w:rPr>
      </w:pPr>
      <w:r w:rsidRPr="00C44397">
        <w:rPr>
          <w:rFonts w:ascii="URW DIN" w:hAnsi="URW DIN"/>
          <w:sz w:val="21"/>
          <w:szCs w:val="21"/>
        </w:rPr>
        <w:t>Po dokonaniu Migracji, Wykonawca przedstawi Zamawiającemu raporty dotyczące:</w:t>
      </w:r>
      <w:r w:rsidR="00D553DB" w:rsidRPr="00C44397">
        <w:rPr>
          <w:rFonts w:ascii="URW DIN" w:hAnsi="URW DIN"/>
          <w:sz w:val="21"/>
          <w:szCs w:val="21"/>
        </w:rPr>
        <w:tab/>
      </w:r>
    </w:p>
    <w:p w14:paraId="09B33A03" w14:textId="47C4BB5D" w:rsidR="00D553DB" w:rsidRPr="00C44397" w:rsidRDefault="008D2B37" w:rsidP="00D553DB">
      <w:pPr>
        <w:pStyle w:val="Akapitzlist"/>
        <w:numPr>
          <w:ilvl w:val="1"/>
          <w:numId w:val="49"/>
        </w:numPr>
        <w:rPr>
          <w:rFonts w:ascii="URW DIN" w:hAnsi="URW DIN"/>
          <w:sz w:val="21"/>
          <w:szCs w:val="21"/>
        </w:rPr>
      </w:pPr>
      <w:r w:rsidRPr="00C44397">
        <w:rPr>
          <w:rFonts w:ascii="URW DIN" w:hAnsi="URW DIN"/>
          <w:sz w:val="21"/>
          <w:szCs w:val="21"/>
        </w:rPr>
        <w:t>Ilościowej wielkości zmigrowanych danych.</w:t>
      </w:r>
    </w:p>
    <w:p w14:paraId="3782B2DD" w14:textId="77777777" w:rsidR="008D2B37" w:rsidRPr="00C44397" w:rsidRDefault="008D2B37" w:rsidP="00D553DB">
      <w:pPr>
        <w:pStyle w:val="Akapitzlist"/>
        <w:numPr>
          <w:ilvl w:val="1"/>
          <w:numId w:val="49"/>
        </w:numPr>
        <w:rPr>
          <w:rFonts w:ascii="URW DIN" w:hAnsi="URW DIN"/>
          <w:sz w:val="21"/>
          <w:szCs w:val="21"/>
        </w:rPr>
      </w:pPr>
      <w:r w:rsidRPr="00C44397">
        <w:rPr>
          <w:rFonts w:ascii="URW DIN" w:hAnsi="URW DIN"/>
          <w:sz w:val="21"/>
          <w:szCs w:val="21"/>
        </w:rPr>
        <w:t>Rekordów, które nie zostały zmigrowane.</w:t>
      </w:r>
    </w:p>
    <w:p w14:paraId="2C148B59" w14:textId="77777777" w:rsidR="008D2B37" w:rsidRPr="00C44397" w:rsidRDefault="008D2B37" w:rsidP="00D553DB">
      <w:pPr>
        <w:pStyle w:val="Akapitzlist"/>
        <w:numPr>
          <w:ilvl w:val="0"/>
          <w:numId w:val="49"/>
        </w:numPr>
        <w:rPr>
          <w:rFonts w:ascii="URW DIN" w:hAnsi="URW DIN"/>
          <w:sz w:val="21"/>
          <w:szCs w:val="21"/>
        </w:rPr>
      </w:pPr>
      <w:r w:rsidRPr="00C44397">
        <w:rPr>
          <w:rFonts w:ascii="URW DIN" w:hAnsi="URW DIN"/>
          <w:sz w:val="21"/>
          <w:szCs w:val="21"/>
        </w:rPr>
        <w:t>Kompletności migracji danych dla każdego z rekordów w systemie źródłowym, które miały podlegać migracji.</w:t>
      </w:r>
    </w:p>
    <w:p w14:paraId="2B329E9D" w14:textId="6154A72A" w:rsidR="008D2B37" w:rsidRPr="00C44397" w:rsidRDefault="008D2B37" w:rsidP="00D553DB">
      <w:pPr>
        <w:pStyle w:val="Akapitzlist"/>
        <w:numPr>
          <w:ilvl w:val="0"/>
          <w:numId w:val="49"/>
        </w:numPr>
        <w:rPr>
          <w:rFonts w:ascii="URW DIN" w:hAnsi="URW DIN"/>
          <w:sz w:val="21"/>
          <w:szCs w:val="21"/>
        </w:rPr>
      </w:pPr>
      <w:r w:rsidRPr="00C44397">
        <w:rPr>
          <w:rFonts w:ascii="URW DIN" w:hAnsi="URW DIN"/>
          <w:sz w:val="21"/>
          <w:szCs w:val="21"/>
        </w:rPr>
        <w:t xml:space="preserve">Po zakończeniu Migracji przez Wykonawcę, Zamawiający w </w:t>
      </w:r>
      <w:r w:rsidRPr="00D87867">
        <w:rPr>
          <w:rFonts w:ascii="URW DIN" w:hAnsi="URW DIN"/>
          <w:sz w:val="21"/>
          <w:szCs w:val="21"/>
        </w:rPr>
        <w:t xml:space="preserve">ciągu  </w:t>
      </w:r>
      <w:r w:rsidR="00D85350" w:rsidRPr="00D87867">
        <w:rPr>
          <w:rFonts w:ascii="URW DIN" w:hAnsi="URW DIN"/>
          <w:sz w:val="21"/>
          <w:szCs w:val="21"/>
        </w:rPr>
        <w:t>2</w:t>
      </w:r>
      <w:r w:rsidRPr="00D87867">
        <w:rPr>
          <w:rFonts w:ascii="URW DIN" w:hAnsi="URW DIN"/>
          <w:sz w:val="21"/>
          <w:szCs w:val="21"/>
        </w:rPr>
        <w:t>0 dni</w:t>
      </w:r>
      <w:r w:rsidRPr="00C44397">
        <w:rPr>
          <w:rFonts w:ascii="URW DIN" w:hAnsi="URW DIN"/>
          <w:sz w:val="21"/>
          <w:szCs w:val="21"/>
        </w:rPr>
        <w:t xml:space="preserve"> roboczych dokona weryfikacji poprawności zmigrowanych danych. </w:t>
      </w:r>
    </w:p>
    <w:p w14:paraId="75F2913B" w14:textId="079DE1EF" w:rsidR="00D553DB" w:rsidRPr="00C44397" w:rsidRDefault="008D2B37" w:rsidP="00D553DB">
      <w:pPr>
        <w:pStyle w:val="Akapitzlist"/>
        <w:numPr>
          <w:ilvl w:val="0"/>
          <w:numId w:val="49"/>
        </w:numPr>
        <w:rPr>
          <w:rFonts w:ascii="URW DIN" w:hAnsi="URW DIN"/>
          <w:sz w:val="21"/>
          <w:szCs w:val="21"/>
        </w:rPr>
      </w:pPr>
      <w:r w:rsidRPr="00C44397">
        <w:rPr>
          <w:rFonts w:ascii="URW DIN" w:hAnsi="URW DIN"/>
          <w:sz w:val="21"/>
          <w:szCs w:val="21"/>
        </w:rPr>
        <w:t>Wszystkie prace związane z Migracją danych, będą realizowane zgodnie opracowanym przez Wykonawcę a zaakceptowanym przez Zamawiającego Planem Migracji.</w:t>
      </w:r>
    </w:p>
    <w:p w14:paraId="3F05946E" w14:textId="4EF141F9" w:rsidR="008D2B37" w:rsidRPr="00C44397" w:rsidRDefault="008D2B37" w:rsidP="00D553DB">
      <w:pPr>
        <w:pStyle w:val="Akapitzlist"/>
        <w:numPr>
          <w:ilvl w:val="0"/>
          <w:numId w:val="49"/>
        </w:numPr>
        <w:rPr>
          <w:sz w:val="21"/>
          <w:szCs w:val="21"/>
        </w:rPr>
      </w:pPr>
      <w:r w:rsidRPr="00C44397">
        <w:rPr>
          <w:rFonts w:ascii="URW DIN" w:hAnsi="URW DIN"/>
          <w:sz w:val="21"/>
          <w:szCs w:val="21"/>
        </w:rPr>
        <w:t xml:space="preserve">Plan Migracji musi zostać uzgodniony pomiędzy stronami dla każdej z Migracji co najmniej na </w:t>
      </w:r>
      <w:r w:rsidRPr="00D87867">
        <w:rPr>
          <w:rFonts w:ascii="URW DIN" w:hAnsi="URW DIN"/>
          <w:sz w:val="21"/>
          <w:szCs w:val="21"/>
        </w:rPr>
        <w:t>10 dni</w:t>
      </w:r>
      <w:r w:rsidRPr="00C44397">
        <w:rPr>
          <w:rFonts w:ascii="URW DIN" w:hAnsi="URW DIN"/>
          <w:sz w:val="21"/>
          <w:szCs w:val="21"/>
        </w:rPr>
        <w:t xml:space="preserve"> roboczych przed planowaną datą rozpoczęcia danej Migracji. Za opracowanie Planu Migracji odpowiada Wykonawca.</w:t>
      </w:r>
    </w:p>
    <w:p w14:paraId="537F2DC1" w14:textId="16D9C0D8" w:rsidR="00B328ED" w:rsidRPr="00B328ED" w:rsidRDefault="00B328ED" w:rsidP="00DD0B65">
      <w:pPr>
        <w:pStyle w:val="UFGNagwek4"/>
      </w:pPr>
      <w:bookmarkStart w:id="80" w:name="_Toc59529986"/>
      <w:r w:rsidRPr="00B328ED">
        <w:t>Migracja Spraw Opłatowych</w:t>
      </w:r>
      <w:bookmarkEnd w:id="80"/>
    </w:p>
    <w:p w14:paraId="510B2B17" w14:textId="6649975C" w:rsidR="00B328ED" w:rsidRPr="00DD0B65" w:rsidRDefault="00B328ED" w:rsidP="00DD0B65">
      <w:pPr>
        <w:pStyle w:val="UFGNagwek5"/>
      </w:pPr>
      <w:bookmarkStart w:id="81" w:name="_Toc59529987"/>
      <w:r w:rsidRPr="00DD0B65">
        <w:rPr>
          <w:rStyle w:val="inline-comment-marker"/>
        </w:rPr>
        <w:t>Ogólny zarys udostępnianych funkcjonalności</w:t>
      </w:r>
      <w:bookmarkEnd w:id="81"/>
    </w:p>
    <w:p w14:paraId="14D5F483" w14:textId="19B148C4" w:rsidR="00813B3D" w:rsidRDefault="00B328ED" w:rsidP="00B328ED">
      <w:pPr>
        <w:pStyle w:val="NormalnyWeb"/>
        <w:shd w:val="clear" w:color="auto" w:fill="FFFFFF"/>
        <w:spacing w:before="150" w:after="0"/>
        <w:rPr>
          <w:rFonts w:ascii="URW DIN" w:hAnsi="URW DIN" w:cs="Segoe UI"/>
          <w:sz w:val="21"/>
          <w:szCs w:val="21"/>
        </w:rPr>
      </w:pPr>
      <w:r w:rsidRPr="00DD0B65">
        <w:rPr>
          <w:rFonts w:ascii="URW DIN" w:hAnsi="URW DIN" w:cs="Segoe UI"/>
          <w:sz w:val="21"/>
          <w:szCs w:val="21"/>
        </w:rPr>
        <w:t xml:space="preserve">Uruchomienie Systemu produkcyjnie </w:t>
      </w:r>
      <w:r w:rsidR="005022DA">
        <w:rPr>
          <w:rFonts w:ascii="URW DIN" w:hAnsi="URW DIN" w:cs="Segoe UI"/>
          <w:sz w:val="21"/>
          <w:szCs w:val="21"/>
        </w:rPr>
        <w:t>musi</w:t>
      </w:r>
      <w:r w:rsidR="005022DA" w:rsidRPr="00DD0B65">
        <w:rPr>
          <w:rFonts w:ascii="URW DIN" w:hAnsi="URW DIN" w:cs="Segoe UI"/>
          <w:sz w:val="21"/>
          <w:szCs w:val="21"/>
        </w:rPr>
        <w:t xml:space="preserve"> </w:t>
      </w:r>
      <w:r w:rsidRPr="00DD0B65">
        <w:rPr>
          <w:rFonts w:ascii="URW DIN" w:hAnsi="URW DIN" w:cs="Segoe UI"/>
          <w:sz w:val="21"/>
          <w:szCs w:val="21"/>
        </w:rPr>
        <w:t>zostać poprzedzone przeprowadzeniem automatycznego procesu migracji wszystkich spraw oraz kompletu wymaganych dokumentów z obecnego Systemu Opłatowego.  Szacuje się, że liczba </w:t>
      </w:r>
      <w:r w:rsidR="00695CE9" w:rsidRPr="00DD0B65">
        <w:rPr>
          <w:rFonts w:ascii="URW DIN" w:hAnsi="URW DIN" w:cs="Segoe UI"/>
          <w:sz w:val="21"/>
          <w:szCs w:val="21"/>
        </w:rPr>
        <w:t>spraw w</w:t>
      </w:r>
      <w:r w:rsidRPr="00DD0B65">
        <w:rPr>
          <w:rFonts w:ascii="URW DIN" w:hAnsi="URW DIN" w:cs="Segoe UI"/>
          <w:sz w:val="21"/>
          <w:szCs w:val="21"/>
        </w:rPr>
        <w:t xml:space="preserve"> obecnym Systemie Opłatowym </w:t>
      </w:r>
      <w:r w:rsidR="00695CE9" w:rsidRPr="00DD0B65">
        <w:rPr>
          <w:rFonts w:ascii="URW DIN" w:hAnsi="URW DIN" w:cs="Segoe UI"/>
          <w:sz w:val="21"/>
          <w:szCs w:val="21"/>
        </w:rPr>
        <w:t>wynosi ok.</w:t>
      </w:r>
      <w:r w:rsidRPr="00DD0B65">
        <w:rPr>
          <w:rFonts w:ascii="URW DIN" w:hAnsi="URW DIN" w:cs="Segoe UI"/>
          <w:sz w:val="21"/>
          <w:szCs w:val="21"/>
        </w:rPr>
        <w:t xml:space="preserve"> 1 100</w:t>
      </w:r>
      <w:r w:rsidR="00813B3D">
        <w:rPr>
          <w:rFonts w:ascii="URW DIN" w:hAnsi="URW DIN" w:cs="Segoe UI"/>
          <w:sz w:val="21"/>
          <w:szCs w:val="21"/>
        </w:rPr>
        <w:t> </w:t>
      </w:r>
      <w:r w:rsidRPr="00DD0B65">
        <w:rPr>
          <w:rFonts w:ascii="URW DIN" w:hAnsi="URW DIN" w:cs="Segoe UI"/>
          <w:sz w:val="21"/>
          <w:szCs w:val="21"/>
        </w:rPr>
        <w:t>000</w:t>
      </w:r>
      <w:r w:rsidR="00813B3D">
        <w:rPr>
          <w:rFonts w:ascii="URW DIN" w:hAnsi="URW DIN" w:cs="Segoe UI"/>
          <w:sz w:val="21"/>
          <w:szCs w:val="21"/>
        </w:rPr>
        <w:t xml:space="preserve"> </w:t>
      </w:r>
      <w:r w:rsidR="00813B3D" w:rsidRPr="00813B3D">
        <w:rPr>
          <w:rFonts w:ascii="URW DIN" w:hAnsi="URW DIN" w:cs="Segoe UI"/>
          <w:sz w:val="21"/>
          <w:szCs w:val="21"/>
        </w:rPr>
        <w:t>(zarówno otwartych jak i zamkniętych</w:t>
      </w:r>
      <w:r w:rsidR="00813B3D">
        <w:rPr>
          <w:rFonts w:ascii="URW DIN" w:hAnsi="URW DIN" w:cs="Segoe UI"/>
          <w:sz w:val="21"/>
          <w:szCs w:val="21"/>
        </w:rPr>
        <w:t xml:space="preserve"> na koniec 2020 r.</w:t>
      </w:r>
      <w:r w:rsidR="00813B3D" w:rsidRPr="00813B3D">
        <w:rPr>
          <w:rFonts w:ascii="URW DIN" w:hAnsi="URW DIN" w:cs="Segoe UI"/>
          <w:sz w:val="21"/>
          <w:szCs w:val="21"/>
        </w:rPr>
        <w:t>)</w:t>
      </w:r>
      <w:r w:rsidRPr="00DD0B65">
        <w:rPr>
          <w:rFonts w:ascii="URW DIN" w:hAnsi="URW DIN" w:cs="Segoe UI"/>
          <w:sz w:val="21"/>
          <w:szCs w:val="21"/>
        </w:rPr>
        <w:t xml:space="preserve">. </w:t>
      </w:r>
    </w:p>
    <w:p w14:paraId="1E4AE156" w14:textId="1F4FB414" w:rsidR="00813B3D" w:rsidRDefault="00813B3D" w:rsidP="00B328ED">
      <w:pPr>
        <w:pStyle w:val="NormalnyWeb"/>
        <w:shd w:val="clear" w:color="auto" w:fill="FFFFFF"/>
        <w:spacing w:before="150" w:after="0"/>
        <w:rPr>
          <w:rFonts w:ascii="URW DIN" w:hAnsi="URW DIN" w:cs="Segoe UI"/>
          <w:sz w:val="21"/>
          <w:szCs w:val="21"/>
        </w:rPr>
      </w:pPr>
      <w:r w:rsidRPr="00813B3D">
        <w:rPr>
          <w:rFonts w:ascii="URW DIN" w:hAnsi="URW DIN" w:cs="Segoe UI"/>
          <w:sz w:val="21"/>
          <w:szCs w:val="21"/>
        </w:rPr>
        <w:t>W liczbie spraw podlegających migracji oprócz spraw wyżej wskazanych należy uwzględnić również nowe sprawy założone w okresie budowy systemu. Obecnie zakłada się, że rocznie zakładanych jest ok. 250 tysięcy spraw opłatowych. Zakładamy, że zaprojektowany mechanizm migracji będzie optymalny pod względem wykorzystania licencji, w szczególności że dla spraw zamkniętych będą przenoszone dane bez zakładania instancji procesu w nowym systemie.</w:t>
      </w:r>
      <w:r w:rsidR="00070C90">
        <w:rPr>
          <w:rFonts w:ascii="URW DIN" w:hAnsi="URW DIN" w:cs="Segoe UI"/>
          <w:sz w:val="21"/>
          <w:szCs w:val="21"/>
        </w:rPr>
        <w:t xml:space="preserve"> </w:t>
      </w:r>
      <w:r w:rsidR="00070C90" w:rsidRPr="00813B3D">
        <w:rPr>
          <w:rFonts w:ascii="URW DIN" w:hAnsi="URW DIN" w:cs="Segoe UI"/>
          <w:sz w:val="21"/>
          <w:szCs w:val="21"/>
        </w:rPr>
        <w:t>Zgodnie z wymaganiami z SIWZ dopuszczalna jest późniejsza możliwość aktywowania sprawy do ponownej obsługi (kilka tysięcy spraw rocznie). Zakładamy, że na moment migracji liczba aktywnych spraw w obecnym systemie opłatowym będzie na poziomie 500 tysięcy.</w:t>
      </w:r>
    </w:p>
    <w:p w14:paraId="3480F35D" w14:textId="6F11F0AC" w:rsidR="00B328ED" w:rsidRDefault="00B328ED" w:rsidP="00B328ED">
      <w:pPr>
        <w:pStyle w:val="NormalnyWeb"/>
        <w:shd w:val="clear" w:color="auto" w:fill="FFFFFF"/>
        <w:spacing w:before="150" w:after="0"/>
        <w:rPr>
          <w:rFonts w:ascii="URW DIN" w:hAnsi="URW DIN" w:cs="Segoe UI"/>
          <w:sz w:val="21"/>
          <w:szCs w:val="21"/>
        </w:rPr>
      </w:pPr>
      <w:r w:rsidRPr="00DD0B65">
        <w:rPr>
          <w:rFonts w:ascii="URW DIN" w:hAnsi="URW DIN" w:cs="Segoe UI"/>
          <w:sz w:val="21"/>
          <w:szCs w:val="21"/>
        </w:rPr>
        <w:t xml:space="preserve">Migracja spraw </w:t>
      </w:r>
      <w:r w:rsidR="005022DA">
        <w:rPr>
          <w:rFonts w:ascii="URW DIN" w:hAnsi="URW DIN" w:cs="Segoe UI"/>
          <w:sz w:val="21"/>
          <w:szCs w:val="21"/>
        </w:rPr>
        <w:t>musi</w:t>
      </w:r>
      <w:r w:rsidR="005022DA" w:rsidRPr="00DD0B65">
        <w:rPr>
          <w:rFonts w:ascii="URW DIN" w:hAnsi="URW DIN" w:cs="Segoe UI"/>
          <w:sz w:val="21"/>
          <w:szCs w:val="21"/>
        </w:rPr>
        <w:t xml:space="preserve"> </w:t>
      </w:r>
      <w:r w:rsidRPr="00DD0B65">
        <w:rPr>
          <w:rFonts w:ascii="URW DIN" w:hAnsi="URW DIN" w:cs="Segoe UI"/>
          <w:sz w:val="21"/>
          <w:szCs w:val="21"/>
        </w:rPr>
        <w:t>być poprzedzona realizacją procesu migracji spraw na środowisku </w:t>
      </w:r>
      <w:r w:rsidRPr="00DD0B65">
        <w:rPr>
          <w:rStyle w:val="inline-comment-marker"/>
          <w:rFonts w:ascii="URW DIN" w:hAnsi="URW DIN" w:cs="Segoe UI"/>
          <w:sz w:val="21"/>
          <w:szCs w:val="21"/>
        </w:rPr>
        <w:t>testowym</w:t>
      </w:r>
      <w:r w:rsidRPr="00DD0B65">
        <w:rPr>
          <w:rFonts w:ascii="URW DIN" w:hAnsi="URW DIN" w:cs="Segoe UI"/>
          <w:sz w:val="21"/>
          <w:szCs w:val="21"/>
        </w:rPr>
        <w:t> oraz weryfikacją poprawności działania Systemu. Po zakończeniu testów technicznych, a przed migracja produkcyjną zostaną przeprowadzone co najmniej dwie próby generalne mające na celu potwierdzenie biznesowej oraz technicznej gotowości do migracji produkcyjnej oraz przetestowanie planu migracji. </w:t>
      </w:r>
    </w:p>
    <w:p w14:paraId="520500BD" w14:textId="39DC8F11" w:rsidR="00B328ED" w:rsidRPr="00DD0B65" w:rsidRDefault="00B328ED" w:rsidP="00DD0B65">
      <w:pPr>
        <w:pStyle w:val="UFGNagwek5"/>
        <w:rPr>
          <w:rStyle w:val="inline-comment-marker"/>
        </w:rPr>
      </w:pPr>
      <w:bookmarkStart w:id="82" w:name="_Toc59529988"/>
      <w:r w:rsidRPr="00DD0B65">
        <w:rPr>
          <w:rStyle w:val="inline-comment-marker"/>
        </w:rPr>
        <w:t>Wymagania</w:t>
      </w:r>
      <w:bookmarkEnd w:id="82"/>
    </w:p>
    <w:p w14:paraId="24FA3737" w14:textId="711A4DB9" w:rsidR="00B328ED" w:rsidRPr="00DD0B65" w:rsidRDefault="00B328ED" w:rsidP="00D56D96">
      <w:pPr>
        <w:numPr>
          <w:ilvl w:val="0"/>
          <w:numId w:val="50"/>
        </w:numPr>
        <w:shd w:val="clear" w:color="auto" w:fill="FFFFFF"/>
        <w:spacing w:before="100" w:beforeAutospacing="1" w:after="100" w:afterAutospacing="1"/>
        <w:jc w:val="both"/>
        <w:rPr>
          <w:rFonts w:ascii="URW DIN" w:hAnsi="URW DIN" w:cs="Segoe UI"/>
          <w:sz w:val="21"/>
          <w:szCs w:val="21"/>
        </w:rPr>
      </w:pPr>
      <w:r w:rsidRPr="00DD0B65">
        <w:rPr>
          <w:rStyle w:val="Pogrubienie"/>
          <w:rFonts w:ascii="URW DIN" w:hAnsi="URW DIN" w:cs="Segoe UI"/>
          <w:sz w:val="21"/>
          <w:szCs w:val="21"/>
        </w:rPr>
        <w:t>MD.SO.F01 Zachowanie funkcjonalności. </w:t>
      </w:r>
      <w:r w:rsidRPr="00DD0B65">
        <w:rPr>
          <w:rFonts w:ascii="URW DIN" w:hAnsi="URW DIN" w:cs="Segoe UI"/>
          <w:sz w:val="21"/>
          <w:szCs w:val="21"/>
        </w:rPr>
        <w:t xml:space="preserve">Zmigrowane sprawy </w:t>
      </w:r>
      <w:r w:rsidR="00E01DC3">
        <w:rPr>
          <w:rFonts w:ascii="URW DIN" w:hAnsi="URW DIN" w:cs="Segoe UI"/>
          <w:sz w:val="21"/>
          <w:szCs w:val="21"/>
        </w:rPr>
        <w:t>muszą</w:t>
      </w:r>
      <w:r w:rsidR="00E01DC3" w:rsidRPr="00DD0B65">
        <w:rPr>
          <w:rFonts w:ascii="URW DIN" w:hAnsi="URW DIN" w:cs="Segoe UI"/>
          <w:sz w:val="21"/>
          <w:szCs w:val="21"/>
        </w:rPr>
        <w:t xml:space="preserve"> </w:t>
      </w:r>
      <w:r w:rsidRPr="00DD0B65">
        <w:rPr>
          <w:rFonts w:ascii="URW DIN" w:hAnsi="URW DIN" w:cs="Segoe UI"/>
          <w:sz w:val="21"/>
          <w:szCs w:val="21"/>
        </w:rPr>
        <w:t>zachować pełną funkcjonalność.</w:t>
      </w:r>
    </w:p>
    <w:p w14:paraId="2E2509AE" w14:textId="19249DBB" w:rsidR="00B328ED" w:rsidRPr="00DD0B65" w:rsidRDefault="00B328ED" w:rsidP="00D56D96">
      <w:pPr>
        <w:numPr>
          <w:ilvl w:val="0"/>
          <w:numId w:val="50"/>
        </w:numPr>
        <w:shd w:val="clear" w:color="auto" w:fill="FFFFFF"/>
        <w:spacing w:before="100" w:beforeAutospacing="1" w:after="100" w:afterAutospacing="1"/>
        <w:jc w:val="both"/>
        <w:rPr>
          <w:rFonts w:ascii="URW DIN" w:hAnsi="URW DIN" w:cs="Segoe UI"/>
          <w:sz w:val="21"/>
          <w:szCs w:val="21"/>
        </w:rPr>
      </w:pPr>
      <w:r w:rsidRPr="00DD0B65">
        <w:rPr>
          <w:rStyle w:val="Pogrubienie"/>
          <w:rFonts w:ascii="URW DIN" w:hAnsi="URW DIN" w:cs="Segoe UI"/>
          <w:sz w:val="21"/>
          <w:szCs w:val="21"/>
        </w:rPr>
        <w:t>MD.SO.F02 Powiązanie z systemami zewnętrznymi.</w:t>
      </w:r>
      <w:r w:rsidRPr="00DD0B65">
        <w:rPr>
          <w:rFonts w:ascii="URW DIN" w:hAnsi="URW DIN" w:cs="Segoe UI"/>
          <w:sz w:val="21"/>
          <w:szCs w:val="21"/>
        </w:rPr>
        <w:t xml:space="preserve"> Zmigrowane sprawy </w:t>
      </w:r>
      <w:r w:rsidR="00E01DC3">
        <w:rPr>
          <w:rFonts w:ascii="URW DIN" w:hAnsi="URW DIN" w:cs="Segoe UI"/>
          <w:sz w:val="21"/>
          <w:szCs w:val="21"/>
        </w:rPr>
        <w:t>muszą</w:t>
      </w:r>
      <w:r w:rsidR="00E01DC3" w:rsidRPr="00DD0B65">
        <w:rPr>
          <w:rFonts w:ascii="URW DIN" w:hAnsi="URW DIN" w:cs="Segoe UI"/>
          <w:sz w:val="21"/>
          <w:szCs w:val="21"/>
        </w:rPr>
        <w:t xml:space="preserve"> </w:t>
      </w:r>
      <w:r w:rsidRPr="00DD0B65">
        <w:rPr>
          <w:rFonts w:ascii="URW DIN" w:hAnsi="URW DIN" w:cs="Segoe UI"/>
          <w:sz w:val="21"/>
          <w:szCs w:val="21"/>
        </w:rPr>
        <w:t>być powiązane z danymi w systemach zewnętrznych (np. System kancelaryjny, System finansowo-księgowy, Portal Obywatela, itp.) bez konieczności przeprowadzenia procesu migracji w ww. systemach.</w:t>
      </w:r>
    </w:p>
    <w:p w14:paraId="5DF123BD" w14:textId="2CC3DB96" w:rsidR="00B328ED" w:rsidRPr="00DD0B65" w:rsidRDefault="00B328ED" w:rsidP="00D56D96">
      <w:pPr>
        <w:numPr>
          <w:ilvl w:val="0"/>
          <w:numId w:val="50"/>
        </w:numPr>
        <w:shd w:val="clear" w:color="auto" w:fill="FFFFFF"/>
        <w:spacing w:before="100" w:beforeAutospacing="1" w:after="100" w:afterAutospacing="1"/>
        <w:jc w:val="both"/>
        <w:rPr>
          <w:rFonts w:ascii="URW DIN" w:hAnsi="URW DIN" w:cs="Segoe UI"/>
          <w:sz w:val="21"/>
          <w:szCs w:val="21"/>
        </w:rPr>
      </w:pPr>
      <w:r w:rsidRPr="00DD0B65">
        <w:rPr>
          <w:rStyle w:val="Pogrubienie"/>
          <w:rFonts w:ascii="URW DIN" w:hAnsi="URW DIN" w:cs="Segoe UI"/>
          <w:sz w:val="21"/>
          <w:szCs w:val="21"/>
        </w:rPr>
        <w:t>MD.SO.F03 Historia.</w:t>
      </w:r>
      <w:r w:rsidRPr="00DD0B65">
        <w:rPr>
          <w:rFonts w:ascii="URW DIN" w:hAnsi="URW DIN" w:cs="Segoe UI"/>
          <w:sz w:val="21"/>
          <w:szCs w:val="21"/>
        </w:rPr>
        <w:t xml:space="preserve"> Zmigrowane sprawy </w:t>
      </w:r>
      <w:r w:rsidR="00E01DC3">
        <w:rPr>
          <w:rFonts w:ascii="URW DIN" w:hAnsi="URW DIN" w:cs="Segoe UI"/>
          <w:sz w:val="21"/>
          <w:szCs w:val="21"/>
        </w:rPr>
        <w:t>muszą</w:t>
      </w:r>
      <w:r w:rsidR="00E01DC3" w:rsidRPr="00DD0B65">
        <w:rPr>
          <w:rFonts w:ascii="URW DIN" w:hAnsi="URW DIN" w:cs="Segoe UI"/>
          <w:sz w:val="21"/>
          <w:szCs w:val="21"/>
        </w:rPr>
        <w:t xml:space="preserve"> </w:t>
      </w:r>
      <w:r w:rsidRPr="00DD0B65">
        <w:rPr>
          <w:rFonts w:ascii="URW DIN" w:hAnsi="URW DIN" w:cs="Segoe UI"/>
          <w:sz w:val="21"/>
          <w:szCs w:val="21"/>
        </w:rPr>
        <w:t>zawierać pełną historię sprawy (wpłat, komunikacji, decyzji itp.).</w:t>
      </w:r>
    </w:p>
    <w:p w14:paraId="06F4E719" w14:textId="57D1B194" w:rsidR="00B328ED" w:rsidRPr="00DD0B65" w:rsidRDefault="00B328ED" w:rsidP="00D56D96">
      <w:pPr>
        <w:numPr>
          <w:ilvl w:val="0"/>
          <w:numId w:val="50"/>
        </w:numPr>
        <w:shd w:val="clear" w:color="auto" w:fill="FFFFFF"/>
        <w:spacing w:before="100" w:beforeAutospacing="1" w:after="100" w:afterAutospacing="1"/>
        <w:jc w:val="both"/>
        <w:rPr>
          <w:rFonts w:ascii="URW DIN" w:hAnsi="URW DIN" w:cs="Segoe UI"/>
          <w:sz w:val="21"/>
          <w:szCs w:val="21"/>
        </w:rPr>
      </w:pPr>
      <w:r w:rsidRPr="00DD0B65">
        <w:rPr>
          <w:rStyle w:val="Pogrubienie"/>
          <w:rFonts w:ascii="URW DIN" w:hAnsi="URW DIN" w:cs="Segoe UI"/>
          <w:sz w:val="21"/>
          <w:szCs w:val="21"/>
        </w:rPr>
        <w:t>MD.SO.F04 Neutralność dla raportowania.</w:t>
      </w:r>
      <w:r w:rsidRPr="00DD0B65">
        <w:rPr>
          <w:rFonts w:ascii="URW DIN" w:hAnsi="URW DIN" w:cs="Segoe UI"/>
          <w:sz w:val="21"/>
          <w:szCs w:val="21"/>
        </w:rPr>
        <w:t xml:space="preserve"> Migracja spraw nie </w:t>
      </w:r>
      <w:r w:rsidR="00E01DC3">
        <w:rPr>
          <w:rFonts w:ascii="URW DIN" w:hAnsi="URW DIN" w:cs="Segoe UI"/>
          <w:sz w:val="21"/>
          <w:szCs w:val="21"/>
        </w:rPr>
        <w:t>może</w:t>
      </w:r>
      <w:r w:rsidR="00E01DC3" w:rsidRPr="00DD0B65">
        <w:rPr>
          <w:rFonts w:ascii="URW DIN" w:hAnsi="URW DIN" w:cs="Segoe UI"/>
          <w:sz w:val="21"/>
          <w:szCs w:val="21"/>
        </w:rPr>
        <w:t xml:space="preserve"> </w:t>
      </w:r>
      <w:r w:rsidRPr="00DD0B65">
        <w:rPr>
          <w:rFonts w:ascii="URW DIN" w:hAnsi="URW DIN" w:cs="Segoe UI"/>
          <w:sz w:val="21"/>
          <w:szCs w:val="21"/>
        </w:rPr>
        <w:t>zaburzyć danych w istniejących raportach w systemie raportowym UFG np. przez zdublowanie. </w:t>
      </w:r>
    </w:p>
    <w:p w14:paraId="7C5270F6" w14:textId="229653DC" w:rsidR="00B328ED" w:rsidRPr="00DD0B65" w:rsidRDefault="00B328ED" w:rsidP="00D56D96">
      <w:pPr>
        <w:numPr>
          <w:ilvl w:val="0"/>
          <w:numId w:val="50"/>
        </w:numPr>
        <w:shd w:val="clear" w:color="auto" w:fill="FFFFFF"/>
        <w:spacing w:before="100" w:beforeAutospacing="1" w:after="100" w:afterAutospacing="1"/>
        <w:jc w:val="both"/>
        <w:rPr>
          <w:rFonts w:ascii="URW DIN" w:hAnsi="URW DIN" w:cs="Segoe UI"/>
          <w:sz w:val="21"/>
          <w:szCs w:val="21"/>
        </w:rPr>
      </w:pPr>
      <w:r w:rsidRPr="00DD0B65">
        <w:rPr>
          <w:rStyle w:val="Pogrubienie"/>
          <w:rFonts w:ascii="URW DIN" w:hAnsi="URW DIN" w:cs="Segoe UI"/>
          <w:sz w:val="21"/>
          <w:szCs w:val="21"/>
        </w:rPr>
        <w:t>MD.SO.F05 Flaga migracji.</w:t>
      </w:r>
      <w:r w:rsidRPr="00DD0B65">
        <w:rPr>
          <w:rFonts w:ascii="URW DIN" w:hAnsi="URW DIN" w:cs="Segoe UI"/>
          <w:sz w:val="21"/>
          <w:szCs w:val="21"/>
        </w:rPr>
        <w:t xml:space="preserve"> Zmigrowane sprawy </w:t>
      </w:r>
      <w:r w:rsidR="00E01DC3">
        <w:rPr>
          <w:rFonts w:ascii="URW DIN" w:hAnsi="URW DIN" w:cs="Segoe UI"/>
          <w:sz w:val="21"/>
          <w:szCs w:val="21"/>
        </w:rPr>
        <w:t>muszą</w:t>
      </w:r>
      <w:r w:rsidR="00E01DC3" w:rsidRPr="00DD0B65">
        <w:rPr>
          <w:rFonts w:ascii="URW DIN" w:hAnsi="URW DIN" w:cs="Segoe UI"/>
          <w:sz w:val="21"/>
          <w:szCs w:val="21"/>
        </w:rPr>
        <w:t xml:space="preserve"> </w:t>
      </w:r>
      <w:r w:rsidRPr="00DD0B65">
        <w:rPr>
          <w:rFonts w:ascii="URW DIN" w:hAnsi="URW DIN" w:cs="Segoe UI"/>
          <w:sz w:val="21"/>
          <w:szCs w:val="21"/>
        </w:rPr>
        <w:t>być oznaczone jako zmigrowane i zachowywać wcześniejszą numerację spraw, pism, decyzji itp.</w:t>
      </w:r>
    </w:p>
    <w:p w14:paraId="01C48721" w14:textId="7C1BD145" w:rsidR="00B328ED" w:rsidRPr="00DD0B65" w:rsidRDefault="00B328ED" w:rsidP="00D56D96">
      <w:pPr>
        <w:numPr>
          <w:ilvl w:val="0"/>
          <w:numId w:val="50"/>
        </w:numPr>
        <w:shd w:val="clear" w:color="auto" w:fill="FFFFFF"/>
        <w:spacing w:before="100" w:beforeAutospacing="1" w:after="100" w:afterAutospacing="1"/>
        <w:jc w:val="both"/>
        <w:rPr>
          <w:rFonts w:ascii="URW DIN" w:hAnsi="URW DIN" w:cs="Segoe UI"/>
          <w:sz w:val="21"/>
          <w:szCs w:val="21"/>
        </w:rPr>
      </w:pPr>
      <w:r w:rsidRPr="00DD0B65">
        <w:rPr>
          <w:rStyle w:val="Pogrubienie"/>
          <w:rFonts w:ascii="URW DIN" w:hAnsi="URW DIN" w:cs="Segoe UI"/>
          <w:sz w:val="21"/>
          <w:szCs w:val="21"/>
        </w:rPr>
        <w:t>MD.SO.F06 Kontrahenci.</w:t>
      </w:r>
      <w:r w:rsidRPr="00DD0B65">
        <w:rPr>
          <w:rFonts w:ascii="URW DIN" w:hAnsi="URW DIN" w:cs="Segoe UI"/>
          <w:sz w:val="21"/>
          <w:szCs w:val="21"/>
        </w:rPr>
        <w:t xml:space="preserve"> Migracja </w:t>
      </w:r>
      <w:r w:rsidR="00E01DC3">
        <w:rPr>
          <w:rFonts w:ascii="URW DIN" w:hAnsi="URW DIN" w:cs="Segoe UI"/>
          <w:sz w:val="21"/>
          <w:szCs w:val="21"/>
        </w:rPr>
        <w:t>musi</w:t>
      </w:r>
      <w:r w:rsidR="00E01DC3" w:rsidRPr="00DD0B65">
        <w:rPr>
          <w:rFonts w:ascii="URW DIN" w:hAnsi="URW DIN" w:cs="Segoe UI"/>
          <w:sz w:val="21"/>
          <w:szCs w:val="21"/>
        </w:rPr>
        <w:t xml:space="preserve"> </w:t>
      </w:r>
      <w:r w:rsidRPr="00DD0B65">
        <w:rPr>
          <w:rFonts w:ascii="URW DIN" w:hAnsi="URW DIN" w:cs="Segoe UI"/>
          <w:sz w:val="21"/>
          <w:szCs w:val="21"/>
        </w:rPr>
        <w:t>również objąć dane kontrahentów do nowej Bazy Kontrahentów UFG oraz uwzględniać zdefiniowane słowniki referencyjne.</w:t>
      </w:r>
    </w:p>
    <w:p w14:paraId="6B80B6E8" w14:textId="523846AA" w:rsidR="00B328ED" w:rsidRPr="00DD0B65" w:rsidRDefault="00B328ED" w:rsidP="00D56D96">
      <w:pPr>
        <w:numPr>
          <w:ilvl w:val="0"/>
          <w:numId w:val="50"/>
        </w:numPr>
        <w:shd w:val="clear" w:color="auto" w:fill="FFFFFF"/>
        <w:spacing w:before="100" w:beforeAutospacing="1" w:after="100" w:afterAutospacing="1"/>
        <w:jc w:val="both"/>
        <w:rPr>
          <w:rFonts w:ascii="URW DIN" w:hAnsi="URW DIN" w:cs="Segoe UI"/>
          <w:sz w:val="21"/>
          <w:szCs w:val="21"/>
        </w:rPr>
      </w:pPr>
      <w:r w:rsidRPr="00DD0B65">
        <w:rPr>
          <w:rStyle w:val="Pogrubienie"/>
          <w:rFonts w:ascii="URW DIN" w:hAnsi="URW DIN" w:cs="Segoe UI"/>
          <w:sz w:val="21"/>
          <w:szCs w:val="21"/>
        </w:rPr>
        <w:t>MD.SO.F07 Kontrola i raportowanie migracji.</w:t>
      </w:r>
      <w:r w:rsidRPr="00DD0B65">
        <w:rPr>
          <w:rFonts w:ascii="URW DIN" w:hAnsi="URW DIN" w:cs="Segoe UI"/>
          <w:sz w:val="21"/>
          <w:szCs w:val="21"/>
        </w:rPr>
        <w:t xml:space="preserve"> Mechanizmy migracji </w:t>
      </w:r>
      <w:r w:rsidR="00E01DC3">
        <w:rPr>
          <w:rFonts w:ascii="URW DIN" w:hAnsi="URW DIN" w:cs="Segoe UI"/>
          <w:sz w:val="21"/>
          <w:szCs w:val="21"/>
        </w:rPr>
        <w:t>muszą</w:t>
      </w:r>
      <w:r w:rsidR="00E01DC3" w:rsidRPr="00DD0B65">
        <w:rPr>
          <w:rFonts w:ascii="URW DIN" w:hAnsi="URW DIN" w:cs="Segoe UI"/>
          <w:sz w:val="21"/>
          <w:szCs w:val="21"/>
        </w:rPr>
        <w:t xml:space="preserve"> </w:t>
      </w:r>
      <w:r w:rsidRPr="00DD0B65">
        <w:rPr>
          <w:rFonts w:ascii="URW DIN" w:hAnsi="URW DIN" w:cs="Segoe UI"/>
          <w:sz w:val="21"/>
          <w:szCs w:val="21"/>
        </w:rPr>
        <w:t>zawierać mechanizmy kontrolne przebiegu poprawności procesu, jak również udostępniać raport z przebiegu migracji oraz porównawczego stanu spraw zmigrowanych ze sprawami w obecnym Systemie Opłat. </w:t>
      </w:r>
    </w:p>
    <w:p w14:paraId="43F5CBC8" w14:textId="53FBD8AD" w:rsidR="00B328ED" w:rsidRPr="00DD0B65" w:rsidRDefault="00B328ED" w:rsidP="00D56D96">
      <w:pPr>
        <w:numPr>
          <w:ilvl w:val="0"/>
          <w:numId w:val="50"/>
        </w:numPr>
        <w:shd w:val="clear" w:color="auto" w:fill="FFFFFF"/>
        <w:spacing w:before="100" w:beforeAutospacing="1" w:after="100" w:afterAutospacing="1"/>
        <w:jc w:val="both"/>
        <w:rPr>
          <w:rFonts w:ascii="URW DIN" w:hAnsi="URW DIN" w:cs="Segoe UI"/>
          <w:sz w:val="21"/>
          <w:szCs w:val="21"/>
        </w:rPr>
      </w:pPr>
      <w:r w:rsidRPr="00DD0B65">
        <w:rPr>
          <w:rStyle w:val="Pogrubienie"/>
          <w:rFonts w:ascii="URW DIN" w:hAnsi="URW DIN" w:cs="Segoe UI"/>
          <w:sz w:val="21"/>
          <w:szCs w:val="21"/>
        </w:rPr>
        <w:t>MD.SO.F08 Unikanie duplikatów.</w:t>
      </w:r>
      <w:r w:rsidRPr="00DD0B65">
        <w:rPr>
          <w:rFonts w:ascii="URW DIN" w:hAnsi="URW DIN" w:cs="Segoe UI"/>
          <w:sz w:val="21"/>
          <w:szCs w:val="21"/>
        </w:rPr>
        <w:t xml:space="preserve"> Mechanizm migracji </w:t>
      </w:r>
      <w:r w:rsidR="0035549E">
        <w:rPr>
          <w:rFonts w:ascii="URW DIN" w:hAnsi="URW DIN" w:cs="Segoe UI"/>
          <w:sz w:val="21"/>
          <w:szCs w:val="21"/>
        </w:rPr>
        <w:t>musi</w:t>
      </w:r>
      <w:r w:rsidRPr="00DD0B65">
        <w:rPr>
          <w:rFonts w:ascii="URW DIN" w:hAnsi="URW DIN" w:cs="Segoe UI"/>
          <w:sz w:val="21"/>
          <w:szCs w:val="21"/>
        </w:rPr>
        <w:t xml:space="preserve"> kontrolować, aby nie można było zmigrować jednej sprawy kilkukrotnie. Migracja spraw może odbyć się tylko raz. </w:t>
      </w:r>
    </w:p>
    <w:p w14:paraId="47979EFB" w14:textId="7FB4346B" w:rsidR="00B328ED" w:rsidRPr="00DD0B65" w:rsidRDefault="00B328ED" w:rsidP="00D56D96">
      <w:pPr>
        <w:numPr>
          <w:ilvl w:val="0"/>
          <w:numId w:val="50"/>
        </w:numPr>
        <w:shd w:val="clear" w:color="auto" w:fill="FFFFFF"/>
        <w:spacing w:before="100" w:beforeAutospacing="1" w:after="100" w:afterAutospacing="1"/>
        <w:jc w:val="both"/>
        <w:rPr>
          <w:rFonts w:ascii="URW DIN" w:hAnsi="URW DIN" w:cs="Segoe UI"/>
          <w:sz w:val="21"/>
          <w:szCs w:val="21"/>
        </w:rPr>
      </w:pPr>
      <w:r w:rsidRPr="00DD0B65">
        <w:rPr>
          <w:rStyle w:val="Pogrubienie"/>
          <w:rFonts w:ascii="URW DIN" w:hAnsi="URW DIN" w:cs="Segoe UI"/>
          <w:sz w:val="21"/>
          <w:szCs w:val="21"/>
        </w:rPr>
        <w:t>MD.SO.F09 Brak wpływu na pracę bieżącą użytkowników.</w:t>
      </w:r>
      <w:r w:rsidRPr="00DD0B65">
        <w:rPr>
          <w:rFonts w:ascii="URW DIN" w:hAnsi="URW DIN" w:cs="Segoe UI"/>
          <w:sz w:val="21"/>
          <w:szCs w:val="21"/>
        </w:rPr>
        <w:t xml:space="preserve"> Migracja spraw </w:t>
      </w:r>
      <w:r w:rsidR="00E01DC3">
        <w:rPr>
          <w:rFonts w:ascii="URW DIN" w:hAnsi="URW DIN" w:cs="Segoe UI"/>
          <w:sz w:val="21"/>
          <w:szCs w:val="21"/>
        </w:rPr>
        <w:t>musi</w:t>
      </w:r>
      <w:r w:rsidR="00E01DC3" w:rsidRPr="00DD0B65">
        <w:rPr>
          <w:rFonts w:ascii="URW DIN" w:hAnsi="URW DIN" w:cs="Segoe UI"/>
          <w:sz w:val="21"/>
          <w:szCs w:val="21"/>
        </w:rPr>
        <w:t xml:space="preserve"> </w:t>
      </w:r>
      <w:r w:rsidRPr="00DD0B65">
        <w:rPr>
          <w:rFonts w:ascii="URW DIN" w:hAnsi="URW DIN" w:cs="Segoe UI"/>
          <w:sz w:val="21"/>
          <w:szCs w:val="21"/>
        </w:rPr>
        <w:t>zostać wykonana w sposób niezaburzający pracy Departamentu Opłat lub innego departamentu.  </w:t>
      </w:r>
    </w:p>
    <w:p w14:paraId="1EBAEF88" w14:textId="5E430A1D" w:rsidR="00B328ED" w:rsidRPr="00DD0B65" w:rsidRDefault="00B328ED" w:rsidP="00D56D96">
      <w:pPr>
        <w:numPr>
          <w:ilvl w:val="0"/>
          <w:numId w:val="50"/>
        </w:numPr>
        <w:shd w:val="clear" w:color="auto" w:fill="FFFFFF"/>
        <w:spacing w:before="100" w:beforeAutospacing="1" w:after="100" w:afterAutospacing="1"/>
        <w:jc w:val="both"/>
        <w:rPr>
          <w:rFonts w:ascii="URW DIN" w:hAnsi="URW DIN" w:cs="Segoe UI"/>
          <w:sz w:val="21"/>
          <w:szCs w:val="21"/>
        </w:rPr>
      </w:pPr>
      <w:r w:rsidRPr="00DD0B65">
        <w:rPr>
          <w:rStyle w:val="Pogrubienie"/>
          <w:rFonts w:ascii="URW DIN" w:hAnsi="URW DIN" w:cs="Segoe UI"/>
          <w:sz w:val="21"/>
          <w:szCs w:val="21"/>
        </w:rPr>
        <w:t>MD.SO.F10 Portal.</w:t>
      </w:r>
      <w:r w:rsidRPr="00DD0B65">
        <w:rPr>
          <w:rFonts w:ascii="URW DIN" w:hAnsi="URW DIN" w:cs="Segoe UI"/>
          <w:sz w:val="21"/>
          <w:szCs w:val="21"/>
        </w:rPr>
        <w:t xml:space="preserve"> Migracją </w:t>
      </w:r>
      <w:r w:rsidR="006B417E">
        <w:rPr>
          <w:rFonts w:ascii="URW DIN" w:hAnsi="URW DIN" w:cs="Segoe UI"/>
          <w:sz w:val="21"/>
          <w:szCs w:val="21"/>
        </w:rPr>
        <w:t>muszą</w:t>
      </w:r>
      <w:r w:rsidRPr="00DD0B65">
        <w:rPr>
          <w:rFonts w:ascii="URW DIN" w:hAnsi="URW DIN" w:cs="Segoe UI"/>
          <w:sz w:val="21"/>
          <w:szCs w:val="21"/>
        </w:rPr>
        <w:t xml:space="preserve"> zostać objęte również wszystkie sprawy, które są udostępniane obecnie na Portalu UFG. Migracja </w:t>
      </w:r>
      <w:r w:rsidR="006B417E">
        <w:rPr>
          <w:rFonts w:ascii="URW DIN" w:hAnsi="URW DIN" w:cs="Segoe UI"/>
          <w:sz w:val="21"/>
          <w:szCs w:val="21"/>
        </w:rPr>
        <w:t>musi</w:t>
      </w:r>
      <w:r w:rsidR="006B417E" w:rsidRPr="00DD0B65">
        <w:rPr>
          <w:rFonts w:ascii="URW DIN" w:hAnsi="URW DIN" w:cs="Segoe UI"/>
          <w:sz w:val="21"/>
          <w:szCs w:val="21"/>
        </w:rPr>
        <w:t xml:space="preserve"> </w:t>
      </w:r>
      <w:r w:rsidRPr="00DD0B65">
        <w:rPr>
          <w:rFonts w:ascii="URW DIN" w:hAnsi="URW DIN" w:cs="Segoe UI"/>
          <w:sz w:val="21"/>
          <w:szCs w:val="21"/>
        </w:rPr>
        <w:t>uwzględniać historię komunikacji oraz dokumentów.</w:t>
      </w:r>
    </w:p>
    <w:p w14:paraId="048400E9" w14:textId="5EC1C012" w:rsidR="00B328ED" w:rsidRPr="00B328ED" w:rsidRDefault="00B328ED" w:rsidP="00DD0B65">
      <w:pPr>
        <w:pStyle w:val="UFGNagwek4"/>
      </w:pPr>
      <w:bookmarkStart w:id="83" w:name="_Toc59529989"/>
      <w:r w:rsidRPr="00B328ED">
        <w:t>Migracja zawiadomień</w:t>
      </w:r>
      <w:bookmarkEnd w:id="83"/>
    </w:p>
    <w:p w14:paraId="5723AF94" w14:textId="2936C4A3" w:rsidR="00B328ED" w:rsidRPr="00B328ED" w:rsidRDefault="00B328ED" w:rsidP="00DD0B65">
      <w:pPr>
        <w:pStyle w:val="UFGNagwek5"/>
      </w:pPr>
      <w:bookmarkStart w:id="84" w:name="_Toc59529990"/>
      <w:r w:rsidRPr="00B328ED">
        <w:t>Ogólny zarys udostępnianych funkcjonalności</w:t>
      </w:r>
      <w:bookmarkEnd w:id="84"/>
    </w:p>
    <w:p w14:paraId="0F139ECE" w14:textId="77E774B8" w:rsidR="00B328ED" w:rsidRPr="00DD0B65" w:rsidRDefault="00B328ED" w:rsidP="00B328ED">
      <w:pPr>
        <w:pStyle w:val="NormalnyWeb"/>
        <w:shd w:val="clear" w:color="auto" w:fill="FFFFFF"/>
        <w:spacing w:before="150" w:after="0"/>
        <w:rPr>
          <w:rFonts w:ascii="URW DIN" w:hAnsi="URW DIN" w:cs="Segoe UI"/>
          <w:sz w:val="21"/>
          <w:szCs w:val="21"/>
        </w:rPr>
      </w:pPr>
      <w:r w:rsidRPr="00DD0B65">
        <w:rPr>
          <w:rStyle w:val="inline-comment-marker"/>
          <w:rFonts w:ascii="URW DIN" w:hAnsi="URW DIN" w:cs="Segoe UI"/>
          <w:sz w:val="21"/>
          <w:szCs w:val="21"/>
        </w:rPr>
        <w:t xml:space="preserve">Przed uruchomieniem Systemu </w:t>
      </w:r>
      <w:r w:rsidR="006B417E">
        <w:rPr>
          <w:rStyle w:val="inline-comment-marker"/>
          <w:rFonts w:ascii="URW DIN" w:hAnsi="URW DIN" w:cs="Segoe UI"/>
          <w:sz w:val="21"/>
          <w:szCs w:val="21"/>
        </w:rPr>
        <w:t>muszą</w:t>
      </w:r>
      <w:r w:rsidR="006B417E" w:rsidRPr="00DD0B65">
        <w:rPr>
          <w:rStyle w:val="inline-comment-marker"/>
          <w:rFonts w:ascii="URW DIN" w:hAnsi="URW DIN" w:cs="Segoe UI"/>
          <w:sz w:val="21"/>
          <w:szCs w:val="21"/>
        </w:rPr>
        <w:t xml:space="preserve"> </w:t>
      </w:r>
      <w:r w:rsidRPr="00DD0B65">
        <w:rPr>
          <w:rStyle w:val="inline-comment-marker"/>
          <w:rFonts w:ascii="URW DIN" w:hAnsi="URW DIN" w:cs="Segoe UI"/>
          <w:sz w:val="21"/>
          <w:szCs w:val="21"/>
        </w:rPr>
        <w:t>zostać zmigrowane wszystkie zawiadomienia, które będą w trakcie przetwarzania w obecnym module obsługi zawiadomień (WNZ)</w:t>
      </w:r>
      <w:r w:rsidRPr="00DD0B65">
        <w:rPr>
          <w:rFonts w:ascii="URW DIN" w:hAnsi="URW DIN" w:cs="Segoe UI"/>
          <w:sz w:val="21"/>
          <w:szCs w:val="21"/>
        </w:rPr>
        <w:t xml:space="preserve">. Zakłada się, że migracja zawiadomień może odbyć się przez ponowne rozpoczęcie procesu weryfikacji uruchomionych zawiadomień z wyjątkiem zawiadomień, które są w trakcie wyjaśniania z Zakładami Ubezpieczeń. Zawiadomienia </w:t>
      </w:r>
      <w:r w:rsidR="00247FBF">
        <w:rPr>
          <w:rFonts w:ascii="URW DIN" w:hAnsi="URW DIN" w:cs="Segoe UI"/>
          <w:sz w:val="21"/>
          <w:szCs w:val="21"/>
        </w:rPr>
        <w:t>muszą</w:t>
      </w:r>
      <w:r w:rsidR="00247FBF" w:rsidRPr="00DD0B65">
        <w:rPr>
          <w:rFonts w:ascii="URW DIN" w:hAnsi="URW DIN" w:cs="Segoe UI"/>
          <w:sz w:val="21"/>
          <w:szCs w:val="21"/>
        </w:rPr>
        <w:t xml:space="preserve"> </w:t>
      </w:r>
      <w:r w:rsidRPr="00DD0B65">
        <w:rPr>
          <w:rFonts w:ascii="URW DIN" w:hAnsi="URW DIN" w:cs="Segoe UI"/>
          <w:sz w:val="21"/>
          <w:szCs w:val="21"/>
        </w:rPr>
        <w:t>zostać zmigrowane w sposób nieprzerywający komunikacji z Zakładami Ubezpieczeń, jak również nieskutkujący potrzebą ponownej komunikacji z Zakładami Ubezpieczeń.</w:t>
      </w:r>
    </w:p>
    <w:p w14:paraId="7EBFF6BC" w14:textId="77777777" w:rsidR="00B328ED" w:rsidRPr="00DD0B65" w:rsidRDefault="00B328ED" w:rsidP="00B328ED">
      <w:pPr>
        <w:pStyle w:val="NormalnyWeb"/>
        <w:shd w:val="clear" w:color="auto" w:fill="FFFFFF"/>
        <w:spacing w:before="150" w:after="0"/>
        <w:rPr>
          <w:rFonts w:ascii="URW DIN" w:hAnsi="URW DIN" w:cs="Segoe UI"/>
          <w:sz w:val="21"/>
          <w:szCs w:val="21"/>
        </w:rPr>
      </w:pPr>
      <w:r w:rsidRPr="00DD0B65">
        <w:rPr>
          <w:rFonts w:ascii="URW DIN" w:hAnsi="URW DIN" w:cs="Segoe UI"/>
          <w:sz w:val="21"/>
          <w:szCs w:val="21"/>
        </w:rPr>
        <w:t>Szacuje się, że poziom aktywnych zawiadomień jest stały i utrzymuje się na poziomie 1 tys.</w:t>
      </w:r>
    </w:p>
    <w:p w14:paraId="25698974" w14:textId="05AEC824" w:rsidR="00B328ED" w:rsidRPr="00B328ED" w:rsidRDefault="00B328ED" w:rsidP="00DD0B65">
      <w:pPr>
        <w:pStyle w:val="UFGNagwek4"/>
      </w:pPr>
      <w:bookmarkStart w:id="85" w:name="_Toc59529991"/>
      <w:r w:rsidRPr="00B328ED">
        <w:t>Migracja kontrahentów</w:t>
      </w:r>
      <w:bookmarkEnd w:id="85"/>
    </w:p>
    <w:p w14:paraId="5CCAE40E" w14:textId="09A5CC6E" w:rsidR="00B328ED" w:rsidRPr="00B328ED" w:rsidRDefault="00B328ED" w:rsidP="00DD0B65">
      <w:pPr>
        <w:pStyle w:val="UFGNagwek5"/>
      </w:pPr>
      <w:bookmarkStart w:id="86" w:name="_Toc59529992"/>
      <w:r w:rsidRPr="00B328ED">
        <w:t>Ogólny zarys udostępnianych funkcjonalności</w:t>
      </w:r>
      <w:bookmarkEnd w:id="86"/>
    </w:p>
    <w:p w14:paraId="6E9BE0C6" w14:textId="115229CB" w:rsidR="00B328ED" w:rsidRPr="00DD0B65" w:rsidRDefault="00B328ED" w:rsidP="00B328ED">
      <w:pPr>
        <w:pStyle w:val="NormalnyWeb"/>
        <w:shd w:val="clear" w:color="auto" w:fill="FFFFFF"/>
        <w:spacing w:before="150" w:after="0"/>
        <w:rPr>
          <w:rFonts w:ascii="URW DIN" w:hAnsi="URW DIN" w:cs="Segoe UI"/>
          <w:sz w:val="21"/>
          <w:szCs w:val="21"/>
        </w:rPr>
      </w:pPr>
      <w:r w:rsidRPr="00DD0B65">
        <w:rPr>
          <w:rFonts w:ascii="URW DIN" w:hAnsi="URW DIN" w:cs="Segoe UI"/>
          <w:sz w:val="21"/>
          <w:szCs w:val="21"/>
        </w:rPr>
        <w:t xml:space="preserve">Uruchomienie systemu </w:t>
      </w:r>
      <w:r w:rsidR="00247FBF">
        <w:rPr>
          <w:rFonts w:ascii="URW DIN" w:hAnsi="URW DIN" w:cs="Segoe UI"/>
          <w:sz w:val="21"/>
          <w:szCs w:val="21"/>
        </w:rPr>
        <w:t>musi</w:t>
      </w:r>
      <w:r w:rsidRPr="00DD0B65">
        <w:rPr>
          <w:rFonts w:ascii="URW DIN" w:hAnsi="URW DIN" w:cs="Segoe UI"/>
          <w:sz w:val="21"/>
          <w:szCs w:val="21"/>
        </w:rPr>
        <w:t xml:space="preserve"> zostać poprzedzone przygotowaniem w nowej bazie słowników referencyjnych danych o: urzędach skarbowych, organach egzekucyjnych, sądach, jednostkach policji itp. Dane </w:t>
      </w:r>
      <w:r w:rsidR="00247FBF">
        <w:rPr>
          <w:rFonts w:ascii="URW DIN" w:hAnsi="URW DIN" w:cs="Segoe UI"/>
          <w:sz w:val="21"/>
          <w:szCs w:val="21"/>
        </w:rPr>
        <w:t>muszą</w:t>
      </w:r>
      <w:r w:rsidRPr="00DD0B65">
        <w:rPr>
          <w:rFonts w:ascii="URW DIN" w:hAnsi="URW DIN" w:cs="Segoe UI"/>
          <w:sz w:val="21"/>
          <w:szCs w:val="21"/>
        </w:rPr>
        <w:t xml:space="preserve"> być zaimportowane np. z danych słowników Hoga. Słowniki zostaną dostarczone przez UFG.  </w:t>
      </w:r>
    </w:p>
    <w:p w14:paraId="21516695" w14:textId="77777777" w:rsidR="008732F9" w:rsidRPr="008365C7" w:rsidRDefault="008732F9" w:rsidP="008732F9">
      <w:pPr>
        <w:pStyle w:val="UFGnagwek1"/>
        <w:ind w:left="360"/>
      </w:pPr>
      <w:bookmarkStart w:id="87" w:name="_Toc59529993"/>
      <w:r w:rsidRPr="008365C7">
        <w:rPr>
          <w:rStyle w:val="inline-comment-marker"/>
        </w:rPr>
        <w:t>ŚRODOWISKA SYSTEMU</w:t>
      </w:r>
      <w:bookmarkEnd w:id="87"/>
    </w:p>
    <w:p w14:paraId="4AD92A36" w14:textId="77777777" w:rsidR="008732F9" w:rsidRPr="008732F9" w:rsidRDefault="008732F9" w:rsidP="008732F9">
      <w:pPr>
        <w:pStyle w:val="NormalnyWeb"/>
        <w:shd w:val="clear" w:color="auto" w:fill="FFFFFF"/>
        <w:spacing w:before="150" w:after="0"/>
        <w:rPr>
          <w:rFonts w:ascii="URW DIN" w:hAnsi="URW DIN" w:cs="Segoe UI"/>
          <w:sz w:val="21"/>
          <w:szCs w:val="21"/>
        </w:rPr>
      </w:pPr>
      <w:r w:rsidRPr="008732F9">
        <w:rPr>
          <w:rFonts w:ascii="URW DIN" w:hAnsi="URW DIN" w:cs="Segoe UI"/>
          <w:sz w:val="21"/>
          <w:szCs w:val="21"/>
        </w:rPr>
        <w:t>Planowane jest dostarczenie poniższych środowisk Systemu:</w:t>
      </w:r>
    </w:p>
    <w:p w14:paraId="0835296B" w14:textId="77777777" w:rsidR="008732F9" w:rsidRPr="008732F9" w:rsidRDefault="008732F9" w:rsidP="00D95ED0">
      <w:pPr>
        <w:numPr>
          <w:ilvl w:val="0"/>
          <w:numId w:val="51"/>
        </w:numPr>
        <w:shd w:val="clear" w:color="auto" w:fill="FFFFFF"/>
        <w:spacing w:before="100" w:beforeAutospacing="1" w:after="100" w:afterAutospacing="1"/>
        <w:rPr>
          <w:rFonts w:ascii="URW DIN" w:hAnsi="URW DIN" w:cs="Segoe UI"/>
          <w:sz w:val="21"/>
          <w:szCs w:val="21"/>
        </w:rPr>
      </w:pPr>
      <w:r w:rsidRPr="008732F9">
        <w:rPr>
          <w:rFonts w:ascii="URW DIN" w:hAnsi="URW DIN" w:cs="Segoe UI"/>
          <w:sz w:val="21"/>
          <w:szCs w:val="21"/>
        </w:rPr>
        <w:t>środowiska deweloperskiego - na potrzeby rozwoju systemu oraz realizacji testów deweloperskich i integracyjnych.</w:t>
      </w:r>
    </w:p>
    <w:p w14:paraId="7A82B281" w14:textId="77777777" w:rsidR="008732F9" w:rsidRPr="008732F9" w:rsidRDefault="008732F9" w:rsidP="00D95ED0">
      <w:pPr>
        <w:numPr>
          <w:ilvl w:val="0"/>
          <w:numId w:val="51"/>
        </w:numPr>
        <w:shd w:val="clear" w:color="auto" w:fill="FFFFFF"/>
        <w:spacing w:before="100" w:beforeAutospacing="1" w:after="100" w:afterAutospacing="1"/>
        <w:rPr>
          <w:rFonts w:ascii="URW DIN" w:hAnsi="URW DIN" w:cs="Segoe UI"/>
          <w:sz w:val="21"/>
          <w:szCs w:val="21"/>
        </w:rPr>
      </w:pPr>
      <w:r w:rsidRPr="008732F9">
        <w:rPr>
          <w:rFonts w:ascii="URW DIN" w:hAnsi="URW DIN" w:cs="Segoe UI"/>
          <w:sz w:val="21"/>
          <w:szCs w:val="21"/>
        </w:rPr>
        <w:t>środowisko testowe wewnętrzne - na potrzeby testów UAT, szkoleń oraz testów realizowanych przez audytorów zewnętrznych.</w:t>
      </w:r>
    </w:p>
    <w:p w14:paraId="0306E764" w14:textId="77777777" w:rsidR="008732F9" w:rsidRPr="008732F9" w:rsidRDefault="008732F9" w:rsidP="00D95ED0">
      <w:pPr>
        <w:numPr>
          <w:ilvl w:val="0"/>
          <w:numId w:val="51"/>
        </w:numPr>
        <w:shd w:val="clear" w:color="auto" w:fill="FFFFFF"/>
        <w:spacing w:before="100" w:beforeAutospacing="1" w:after="100" w:afterAutospacing="1"/>
        <w:rPr>
          <w:rFonts w:ascii="URW DIN" w:hAnsi="URW DIN" w:cs="Segoe UI"/>
          <w:sz w:val="21"/>
          <w:szCs w:val="21"/>
        </w:rPr>
      </w:pPr>
      <w:r w:rsidRPr="008732F9">
        <w:rPr>
          <w:rFonts w:ascii="URW DIN" w:hAnsi="URW DIN" w:cs="Segoe UI"/>
          <w:sz w:val="21"/>
          <w:szCs w:val="21"/>
        </w:rPr>
        <w:t>środowisko testowe szkoleniowo-integracyjne dla Interesariuszy zewnętrznych.</w:t>
      </w:r>
    </w:p>
    <w:p w14:paraId="3AE7A9CA" w14:textId="77777777" w:rsidR="008732F9" w:rsidRPr="008732F9" w:rsidRDefault="008732F9" w:rsidP="00D95ED0">
      <w:pPr>
        <w:numPr>
          <w:ilvl w:val="0"/>
          <w:numId w:val="51"/>
        </w:numPr>
        <w:shd w:val="clear" w:color="auto" w:fill="FFFFFF"/>
        <w:spacing w:before="100" w:beforeAutospacing="1" w:after="100" w:afterAutospacing="1"/>
        <w:rPr>
          <w:rFonts w:ascii="URW DIN" w:hAnsi="URW DIN" w:cs="Segoe UI"/>
          <w:sz w:val="21"/>
          <w:szCs w:val="21"/>
        </w:rPr>
      </w:pPr>
      <w:r w:rsidRPr="008732F9">
        <w:rPr>
          <w:rFonts w:ascii="URW DIN" w:hAnsi="URW DIN" w:cs="Segoe UI"/>
          <w:sz w:val="21"/>
          <w:szCs w:val="21"/>
        </w:rPr>
        <w:t>środowisko produkcyjne.</w:t>
      </w:r>
    </w:p>
    <w:p w14:paraId="646988A5" w14:textId="3C654ABF" w:rsidR="008732F9" w:rsidRPr="008732F9" w:rsidRDefault="008732F9" w:rsidP="008732F9">
      <w:pPr>
        <w:pStyle w:val="NormalnyWeb"/>
        <w:shd w:val="clear" w:color="auto" w:fill="FFFFFF"/>
        <w:spacing w:before="150" w:after="0"/>
        <w:rPr>
          <w:rFonts w:ascii="URW DIN" w:hAnsi="URW DIN" w:cs="Segoe UI"/>
          <w:sz w:val="21"/>
          <w:szCs w:val="21"/>
        </w:rPr>
      </w:pPr>
      <w:r w:rsidRPr="008732F9">
        <w:rPr>
          <w:rFonts w:ascii="URW DIN" w:hAnsi="URW DIN" w:cs="Segoe UI"/>
          <w:sz w:val="21"/>
          <w:szCs w:val="21"/>
        </w:rPr>
        <w:t xml:space="preserve">W Systemie zostaną zapewnione odpowiednie mechanizmy generowania danych testowych oraz ich przywracania do stanu domyślnego (np. po zakończeniu testów przez podmiot korzystający ze środowiska). Ww. funkcjonalność </w:t>
      </w:r>
      <w:r w:rsidR="00247FBF">
        <w:rPr>
          <w:rFonts w:ascii="URW DIN" w:hAnsi="URW DIN" w:cs="Segoe UI"/>
          <w:sz w:val="21"/>
          <w:szCs w:val="21"/>
        </w:rPr>
        <w:t>musi</w:t>
      </w:r>
      <w:r w:rsidR="00247FBF" w:rsidRPr="008732F9">
        <w:rPr>
          <w:rFonts w:ascii="URW DIN" w:hAnsi="URW DIN" w:cs="Segoe UI"/>
          <w:sz w:val="21"/>
          <w:szCs w:val="21"/>
        </w:rPr>
        <w:t xml:space="preserve"> </w:t>
      </w:r>
      <w:r w:rsidRPr="008732F9">
        <w:rPr>
          <w:rFonts w:ascii="URW DIN" w:hAnsi="URW DIN" w:cs="Segoe UI"/>
          <w:sz w:val="21"/>
          <w:szCs w:val="21"/>
        </w:rPr>
        <w:t xml:space="preserve">być dostępna na środowisku deweloperskim, testowym wewnętrznym oraz szkoleniowo-integracyjnym. W przypadku środowiska szkoleniowo-integracyjnego wygenerowanie danych </w:t>
      </w:r>
      <w:r w:rsidR="00247FBF">
        <w:rPr>
          <w:rFonts w:ascii="URW DIN" w:hAnsi="URW DIN" w:cs="Segoe UI"/>
          <w:sz w:val="21"/>
          <w:szCs w:val="21"/>
        </w:rPr>
        <w:t>musi</w:t>
      </w:r>
      <w:r w:rsidR="00247FBF" w:rsidRPr="008732F9">
        <w:rPr>
          <w:rFonts w:ascii="URW DIN" w:hAnsi="URW DIN" w:cs="Segoe UI"/>
          <w:sz w:val="21"/>
          <w:szCs w:val="21"/>
        </w:rPr>
        <w:t xml:space="preserve"> </w:t>
      </w:r>
      <w:r w:rsidRPr="008732F9">
        <w:rPr>
          <w:rFonts w:ascii="URW DIN" w:hAnsi="URW DIN" w:cs="Segoe UI"/>
          <w:sz w:val="21"/>
          <w:szCs w:val="21"/>
        </w:rPr>
        <w:t>być możliwe za pomocą dedykowanych usług sieciowych i odbywać się na życzenie interesariuszy zewnętrznych. </w:t>
      </w:r>
    </w:p>
    <w:p w14:paraId="3FABFFC1" w14:textId="77777777" w:rsidR="008732F9" w:rsidRPr="008732F9" w:rsidRDefault="008732F9" w:rsidP="008732F9">
      <w:pPr>
        <w:pStyle w:val="NormalnyWeb"/>
        <w:shd w:val="clear" w:color="auto" w:fill="FFFFFF"/>
        <w:spacing w:before="150" w:after="0"/>
        <w:rPr>
          <w:rFonts w:ascii="URW DIN" w:hAnsi="URW DIN" w:cs="Segoe UI"/>
          <w:sz w:val="21"/>
          <w:szCs w:val="21"/>
        </w:rPr>
      </w:pPr>
      <w:r w:rsidRPr="008732F9">
        <w:rPr>
          <w:rFonts w:ascii="URW DIN" w:hAnsi="URW DIN" w:cs="Segoe UI"/>
          <w:sz w:val="21"/>
          <w:szCs w:val="21"/>
        </w:rPr>
        <w:t>Ze względu na długość procesu biznesowego, który może trwać kilka miesięcy musi być zapewniona możliwość skrócenia testów procesu do paru dni. Dopuszcza się rozwiązanie poprzez możliwość płynnej parametryzacji wszystkich terminów w systemie w celu ich skrócenia na potrzeby testów, bądź też poprzez rozwiązania techniczne umożliwiające zmianę czasu systemowego na środowiskach testowych.</w:t>
      </w:r>
    </w:p>
    <w:p w14:paraId="447F5279" w14:textId="77777777" w:rsidR="008732F9" w:rsidRDefault="008732F9" w:rsidP="008732F9"/>
    <w:p w14:paraId="638BD11C" w14:textId="77777777" w:rsidR="008732F9" w:rsidRDefault="008732F9" w:rsidP="008732F9">
      <w:pPr>
        <w:pStyle w:val="UFGnagwek1"/>
        <w:ind w:left="360"/>
      </w:pPr>
      <w:bookmarkStart w:id="88" w:name="_Toc59529994"/>
      <w:r>
        <w:t>WYMAGANIA W ZAKRESIE USER EXPERIENCE</w:t>
      </w:r>
      <w:bookmarkEnd w:id="88"/>
    </w:p>
    <w:p w14:paraId="05E20142" w14:textId="14F150D0" w:rsidR="008732F9" w:rsidRPr="008732F9" w:rsidRDefault="008732F9" w:rsidP="008732F9">
      <w:pPr>
        <w:rPr>
          <w:rFonts w:ascii="URW DIN" w:hAnsi="URW DIN"/>
          <w:sz w:val="21"/>
          <w:szCs w:val="21"/>
        </w:rPr>
      </w:pPr>
      <w:r w:rsidRPr="008732F9">
        <w:rPr>
          <w:rFonts w:ascii="URW DIN" w:hAnsi="URW DIN"/>
          <w:sz w:val="21"/>
          <w:szCs w:val="21"/>
        </w:rPr>
        <w:t xml:space="preserve">W trakcie realizacji Projektu powinny zostać wykorzystane różne metody oraz narzędzia służące pomiarowi, ocenie i porównaniom łatwości posługiwania się przez Użytkownika końcowego przygotowywanymi e-usługami, efektywności realizacji zadań oraz ogólnej satysfakcji Użytkownika. Wykonawca na etapie projektowania funkcjonalności </w:t>
      </w:r>
      <w:r w:rsidR="0035549E">
        <w:rPr>
          <w:rFonts w:ascii="URW DIN" w:hAnsi="URW DIN"/>
          <w:sz w:val="21"/>
          <w:szCs w:val="21"/>
        </w:rPr>
        <w:t>musi</w:t>
      </w:r>
      <w:r w:rsidRPr="008732F9">
        <w:rPr>
          <w:rFonts w:ascii="URW DIN" w:hAnsi="URW DIN"/>
          <w:sz w:val="21"/>
          <w:szCs w:val="21"/>
        </w:rPr>
        <w:t xml:space="preserve"> zaplanować prace w celu zbadania potrzeb Użytkowników i przedstawić Zamawiającemu projekty wraz z rekomendacją uwzględniające uzyskane wyniki przeprowadzonych pomiarów. Zakłada się, że interfejsy modułów wewnętrznych będą obsługiwane przez jeden interfejs użytkownika UI. Użytkownik systemu będzie miał dostęp do udostępnionych funkcjonalności na podstawie uprawnień jednostkowych oraz profili uprawnień.</w:t>
      </w:r>
    </w:p>
    <w:p w14:paraId="4A56EB89" w14:textId="77777777" w:rsidR="008732F9" w:rsidRDefault="008732F9" w:rsidP="008732F9">
      <w:pPr>
        <w:rPr>
          <w:rFonts w:ascii="URW DIN" w:hAnsi="URW DIN"/>
          <w:sz w:val="20"/>
          <w:szCs w:val="20"/>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401"/>
        <w:gridCol w:w="7652"/>
      </w:tblGrid>
      <w:tr w:rsidR="008732F9" w:rsidRPr="008365C7" w14:paraId="1BFD59BD" w14:textId="77777777" w:rsidTr="008732F9">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396C735" w14:textId="77777777" w:rsidR="008732F9" w:rsidRPr="008365C7" w:rsidRDefault="008732F9" w:rsidP="008732F9">
            <w:pPr>
              <w:rPr>
                <w:rFonts w:ascii="URW DIN" w:hAnsi="URW DIN"/>
                <w:sz w:val="21"/>
                <w:szCs w:val="21"/>
              </w:rPr>
            </w:pPr>
            <w:r w:rsidRPr="008365C7">
              <w:rPr>
                <w:rFonts w:ascii="URW DIN" w:hAnsi="URW DIN"/>
                <w:b/>
                <w:bCs/>
                <w:sz w:val="21"/>
                <w:szCs w:val="21"/>
              </w:rPr>
              <w:t>Kod</w:t>
            </w:r>
            <w:r w:rsidRPr="008365C7">
              <w:rPr>
                <w:rFonts w:ascii="URW DIN" w:hAnsi="URW DIN"/>
                <w:sz w:val="21"/>
                <w:szCs w:val="21"/>
              </w:rPr>
              <w:br/>
            </w:r>
            <w:r w:rsidRPr="008365C7">
              <w:rPr>
                <w:rFonts w:ascii="URW DIN" w:hAnsi="URW DIN"/>
                <w:b/>
                <w:bCs/>
                <w:sz w:val="21"/>
                <w:szCs w:val="21"/>
              </w:rPr>
              <w:t>wymagania</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A64E6F6" w14:textId="77777777" w:rsidR="008732F9" w:rsidRPr="008365C7" w:rsidRDefault="008732F9" w:rsidP="00A61200">
            <w:pPr>
              <w:jc w:val="both"/>
              <w:rPr>
                <w:rFonts w:ascii="URW DIN" w:hAnsi="URW DIN"/>
                <w:sz w:val="21"/>
                <w:szCs w:val="21"/>
              </w:rPr>
            </w:pPr>
            <w:r w:rsidRPr="008365C7">
              <w:rPr>
                <w:rFonts w:ascii="URW DIN" w:hAnsi="URW DIN"/>
                <w:b/>
                <w:bCs/>
                <w:sz w:val="21"/>
                <w:szCs w:val="21"/>
              </w:rPr>
              <w:t>Opis wymagania</w:t>
            </w:r>
          </w:p>
        </w:tc>
      </w:tr>
      <w:tr w:rsidR="008732F9" w:rsidRPr="008365C7" w14:paraId="25CCC092" w14:textId="77777777" w:rsidTr="008732F9">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168707D" w14:textId="77777777" w:rsidR="008732F9" w:rsidRPr="008365C7" w:rsidRDefault="008732F9" w:rsidP="008732F9">
            <w:pPr>
              <w:rPr>
                <w:rFonts w:ascii="URW DIN" w:hAnsi="URW DIN"/>
                <w:sz w:val="21"/>
                <w:szCs w:val="21"/>
              </w:rPr>
            </w:pPr>
            <w:r w:rsidRPr="008365C7">
              <w:rPr>
                <w:rFonts w:ascii="URW DIN" w:hAnsi="URW DIN"/>
                <w:sz w:val="21"/>
                <w:szCs w:val="21"/>
              </w:rPr>
              <w:t>WUX01</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5642CAE" w14:textId="77777777" w:rsidR="00A61200" w:rsidRDefault="008732F9" w:rsidP="00A61200">
            <w:pPr>
              <w:jc w:val="both"/>
              <w:rPr>
                <w:rFonts w:ascii="URW DIN" w:hAnsi="URW DIN"/>
                <w:sz w:val="21"/>
                <w:szCs w:val="21"/>
              </w:rPr>
            </w:pPr>
            <w:r w:rsidRPr="008365C7">
              <w:rPr>
                <w:rFonts w:ascii="URW DIN" w:hAnsi="URW DIN"/>
                <w:sz w:val="21"/>
                <w:szCs w:val="21"/>
              </w:rPr>
              <w:t>Wykonawca jest zobowiązany spełnić poniższe wymagania dotyczące UX:</w:t>
            </w:r>
          </w:p>
          <w:p w14:paraId="4E8DD531" w14:textId="290FFCDB" w:rsidR="008732F9" w:rsidRPr="00A61200" w:rsidRDefault="008732F9" w:rsidP="00D95ED0">
            <w:pPr>
              <w:pStyle w:val="Akapitzlist"/>
              <w:numPr>
                <w:ilvl w:val="0"/>
                <w:numId w:val="66"/>
              </w:numPr>
              <w:rPr>
                <w:rFonts w:ascii="URW DIN" w:hAnsi="URW DIN"/>
                <w:sz w:val="21"/>
                <w:szCs w:val="21"/>
              </w:rPr>
            </w:pPr>
            <w:r w:rsidRPr="00A61200">
              <w:rPr>
                <w:rFonts w:ascii="URW DIN" w:hAnsi="URW DIN"/>
                <w:sz w:val="21"/>
                <w:szCs w:val="21"/>
              </w:rPr>
              <w:t>W celu optymalizacji UX (user-experience) i zapewnienia najlepszej ergonomii rozwiązania w trakcie realizacji Projektu Wykonawca zobowiązany będzie do przeprowadzenia iteracyjnego projektowania rozwiązania (1 iteracja maksymalnie będzie trwała 2 tygodnie) z zaangażowaniem Użytkownika.</w:t>
            </w:r>
          </w:p>
          <w:p w14:paraId="3238A539" w14:textId="7EFFD8D5" w:rsidR="008732F9" w:rsidRPr="00A61200" w:rsidRDefault="008732F9" w:rsidP="00D95ED0">
            <w:pPr>
              <w:pStyle w:val="Akapitzlist"/>
              <w:numPr>
                <w:ilvl w:val="0"/>
                <w:numId w:val="66"/>
              </w:numPr>
              <w:rPr>
                <w:rFonts w:ascii="URW DIN" w:hAnsi="URW DIN"/>
                <w:sz w:val="21"/>
                <w:szCs w:val="21"/>
              </w:rPr>
            </w:pPr>
            <w:r w:rsidRPr="00A61200">
              <w:rPr>
                <w:rFonts w:ascii="URW DIN" w:hAnsi="URW DIN"/>
                <w:sz w:val="21"/>
                <w:szCs w:val="21"/>
              </w:rPr>
              <w:t>Metody badania UX (user-experience) będą dopasowane do badanych zagadnień i etapu Projektu. Metody badawcze mogą obejmować takie działania, jak wywiady z Użytkownikami, obserwacje, badania ilościowe, testy A/B itd.</w:t>
            </w:r>
          </w:p>
          <w:p w14:paraId="42274F2D" w14:textId="08B603B9" w:rsidR="008732F9" w:rsidRPr="00A61200" w:rsidRDefault="008732F9" w:rsidP="00D95ED0">
            <w:pPr>
              <w:pStyle w:val="Akapitzlist"/>
              <w:numPr>
                <w:ilvl w:val="0"/>
                <w:numId w:val="66"/>
              </w:numPr>
              <w:rPr>
                <w:rFonts w:ascii="URW DIN" w:hAnsi="URW DIN"/>
                <w:sz w:val="21"/>
                <w:szCs w:val="21"/>
              </w:rPr>
            </w:pPr>
            <w:r w:rsidRPr="00A61200">
              <w:rPr>
                <w:rFonts w:ascii="URW DIN" w:hAnsi="URW DIN"/>
                <w:sz w:val="21"/>
                <w:szCs w:val="21"/>
              </w:rPr>
              <w:t xml:space="preserve">Wykonawca </w:t>
            </w:r>
            <w:r w:rsidR="0035549E">
              <w:rPr>
                <w:rFonts w:ascii="URW DIN" w:hAnsi="URW DIN"/>
                <w:sz w:val="21"/>
                <w:szCs w:val="21"/>
              </w:rPr>
              <w:t>musi</w:t>
            </w:r>
            <w:r w:rsidRPr="00A61200">
              <w:rPr>
                <w:rFonts w:ascii="URW DIN" w:hAnsi="URW DIN"/>
                <w:sz w:val="21"/>
                <w:szCs w:val="21"/>
              </w:rPr>
              <w:t xml:space="preserve"> opracować szczegółową strategię działań związanych z UX.</w:t>
            </w:r>
          </w:p>
          <w:p w14:paraId="79155885" w14:textId="49B9809C" w:rsidR="008732F9" w:rsidRPr="00A61200" w:rsidRDefault="008732F9" w:rsidP="00D95ED0">
            <w:pPr>
              <w:pStyle w:val="Akapitzlist"/>
              <w:numPr>
                <w:ilvl w:val="0"/>
                <w:numId w:val="66"/>
              </w:numPr>
              <w:rPr>
                <w:rFonts w:ascii="URW DIN" w:hAnsi="URW DIN"/>
                <w:sz w:val="21"/>
                <w:szCs w:val="21"/>
              </w:rPr>
            </w:pPr>
            <w:r w:rsidRPr="00A61200">
              <w:rPr>
                <w:rFonts w:ascii="URW DIN" w:hAnsi="URW DIN"/>
                <w:sz w:val="21"/>
                <w:szCs w:val="21"/>
              </w:rPr>
              <w:t xml:space="preserve">W ramach prac nad prototypami, Wykonawca </w:t>
            </w:r>
            <w:r w:rsidR="0035549E">
              <w:rPr>
                <w:rFonts w:ascii="URW DIN" w:hAnsi="URW DIN"/>
                <w:sz w:val="21"/>
                <w:szCs w:val="21"/>
              </w:rPr>
              <w:t>musi</w:t>
            </w:r>
            <w:r w:rsidRPr="00A61200">
              <w:rPr>
                <w:rFonts w:ascii="URW DIN" w:hAnsi="URW DIN"/>
                <w:sz w:val="21"/>
                <w:szCs w:val="21"/>
              </w:rPr>
              <w:t xml:space="preserve"> przeprowadzić badania ilościowe i jakościowe.</w:t>
            </w:r>
          </w:p>
          <w:p w14:paraId="42F1EB17" w14:textId="6C87C78C" w:rsidR="008732F9" w:rsidRPr="00A61200" w:rsidRDefault="008732F9" w:rsidP="00D95ED0">
            <w:pPr>
              <w:pStyle w:val="Akapitzlist"/>
              <w:numPr>
                <w:ilvl w:val="0"/>
                <w:numId w:val="66"/>
              </w:numPr>
              <w:rPr>
                <w:rFonts w:ascii="URW DIN" w:hAnsi="URW DIN"/>
                <w:sz w:val="21"/>
                <w:szCs w:val="21"/>
              </w:rPr>
            </w:pPr>
            <w:r w:rsidRPr="00A61200">
              <w:rPr>
                <w:rFonts w:ascii="URW DIN" w:hAnsi="URW DIN"/>
                <w:sz w:val="21"/>
                <w:szCs w:val="21"/>
              </w:rPr>
              <w:t xml:space="preserve">Wykonawca </w:t>
            </w:r>
            <w:r w:rsidR="0035549E">
              <w:rPr>
                <w:rFonts w:ascii="URW DIN" w:hAnsi="URW DIN"/>
                <w:sz w:val="21"/>
                <w:szCs w:val="21"/>
              </w:rPr>
              <w:t>musi</w:t>
            </w:r>
            <w:r w:rsidRPr="00A61200">
              <w:rPr>
                <w:rFonts w:ascii="URW DIN" w:hAnsi="URW DIN"/>
                <w:sz w:val="21"/>
                <w:szCs w:val="21"/>
              </w:rPr>
              <w:t xml:space="preserve"> przeprowadzić warsztaty koncepcyjne co-creation, pogłębiające kontekst użycia (punkt wyjścia do korzystania z e-usługi) i oczekiwania wobec docelowego rozwiązania, tak, aby wybrać priorytetowe funkcjonalności i podjąć decyzję nt. ścieżki klienta - procesu załatwienia sprawy od początku do końca. Do posumowania warto wykorzystać PERSONY. Wykonawca jest zobowiązany do przygotowania Raportu z przeprowadzonych warsztatów (łącznie z nagraniami w przypadku badań prowadzonych techniką wywiadów/grup fokusowych). Dla każdej z PERSON zostanie przygotowana ŚCIEŻKA klienta, która rozpoczyna się od zdarzenia życiowego, a nie procedury administracyjnej, aż do końcowej korzyści czy nawet rekomendacji do skorzystania z uwagi na dużą satysfakcję z e-usługi. </w:t>
            </w:r>
          </w:p>
          <w:p w14:paraId="55D4A619" w14:textId="6F0FFA7D" w:rsidR="008732F9" w:rsidRPr="00A61200" w:rsidRDefault="008732F9" w:rsidP="00D95ED0">
            <w:pPr>
              <w:pStyle w:val="Akapitzlist"/>
              <w:numPr>
                <w:ilvl w:val="0"/>
                <w:numId w:val="66"/>
              </w:numPr>
              <w:rPr>
                <w:rFonts w:ascii="URW DIN" w:hAnsi="URW DIN"/>
                <w:sz w:val="21"/>
                <w:szCs w:val="21"/>
              </w:rPr>
            </w:pPr>
            <w:r w:rsidRPr="00A61200">
              <w:rPr>
                <w:rFonts w:ascii="URW DIN" w:hAnsi="URW DIN"/>
                <w:sz w:val="21"/>
                <w:szCs w:val="21"/>
              </w:rPr>
              <w:t>Wykonawca jest zobowiązany do zorganizowania badań w tym zapewnienie stosownej logistyki, personelu wykonującego badanie, grupy badawczej. Ważna jest rekrutacja odpowiedniej grupy badawczej na podstawie listy kluczowych charakterystyk, która odpowiada analizie potrzeb użytkowników i segmentacji w każdej z grup odbiorców.</w:t>
            </w:r>
          </w:p>
          <w:p w14:paraId="59F4F7A1" w14:textId="4CA6AE6F" w:rsidR="008732F9" w:rsidRPr="00A61200" w:rsidRDefault="008732F9" w:rsidP="00D95ED0">
            <w:pPr>
              <w:pStyle w:val="Akapitzlist"/>
              <w:numPr>
                <w:ilvl w:val="0"/>
                <w:numId w:val="66"/>
              </w:numPr>
              <w:rPr>
                <w:rFonts w:ascii="URW DIN" w:hAnsi="URW DIN"/>
                <w:sz w:val="21"/>
                <w:szCs w:val="21"/>
              </w:rPr>
            </w:pPr>
            <w:r w:rsidRPr="00A61200">
              <w:rPr>
                <w:rFonts w:ascii="URW DIN" w:hAnsi="URW DIN"/>
                <w:sz w:val="21"/>
                <w:szCs w:val="21"/>
              </w:rPr>
              <w:t>W ramach prac Wykonawca będzie zobowiązany do wykorzystania „Księgi znaków” zatwierdzonej przez UFG, w przypadku identyfikacji braków w księdze Wykonawca uzgodni z UFG rozszerzenie istniejącej księgi.</w:t>
            </w:r>
          </w:p>
        </w:tc>
      </w:tr>
      <w:tr w:rsidR="008732F9" w:rsidRPr="008365C7" w14:paraId="696A5413" w14:textId="77777777" w:rsidTr="008732F9">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B0455CA" w14:textId="77777777" w:rsidR="008732F9" w:rsidRPr="008365C7" w:rsidRDefault="008732F9" w:rsidP="008732F9">
            <w:pPr>
              <w:rPr>
                <w:rFonts w:ascii="URW DIN" w:hAnsi="URW DIN"/>
                <w:sz w:val="21"/>
                <w:szCs w:val="21"/>
              </w:rPr>
            </w:pPr>
            <w:r w:rsidRPr="008365C7">
              <w:rPr>
                <w:rFonts w:ascii="URW DIN" w:hAnsi="URW DIN"/>
                <w:sz w:val="21"/>
                <w:szCs w:val="21"/>
              </w:rPr>
              <w:t>WUX02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05BFB6D" w14:textId="77777777" w:rsidR="008732F9" w:rsidRPr="008365C7" w:rsidRDefault="008732F9" w:rsidP="00A61200">
            <w:pPr>
              <w:jc w:val="both"/>
              <w:rPr>
                <w:rFonts w:ascii="URW DIN" w:hAnsi="URW DIN"/>
                <w:sz w:val="21"/>
                <w:szCs w:val="21"/>
              </w:rPr>
            </w:pPr>
            <w:r w:rsidRPr="008365C7">
              <w:rPr>
                <w:rFonts w:ascii="URW DIN" w:hAnsi="URW DIN"/>
                <w:sz w:val="21"/>
                <w:szCs w:val="21"/>
              </w:rPr>
              <w:t>Projektując rozwiązanie z uwzględnieniem wytycznych UX Wykonawca weźmie pod uwagę i podda badaniom z Użytkownikami takie aspekty rozwiązania jak:</w:t>
            </w:r>
          </w:p>
          <w:p w14:paraId="53C964A8" w14:textId="1792182F" w:rsidR="008732F9" w:rsidRPr="00A61200" w:rsidRDefault="008732F9" w:rsidP="00D95ED0">
            <w:pPr>
              <w:pStyle w:val="Akapitzlist"/>
              <w:numPr>
                <w:ilvl w:val="0"/>
                <w:numId w:val="67"/>
              </w:numPr>
              <w:rPr>
                <w:rFonts w:ascii="URW DIN" w:hAnsi="URW DIN"/>
                <w:sz w:val="21"/>
                <w:szCs w:val="21"/>
              </w:rPr>
            </w:pPr>
            <w:r w:rsidRPr="00A61200">
              <w:rPr>
                <w:rFonts w:ascii="URW DIN" w:hAnsi="URW DIN"/>
                <w:sz w:val="21"/>
                <w:szCs w:val="21"/>
              </w:rPr>
              <w:t>interakcje</w:t>
            </w:r>
          </w:p>
          <w:p w14:paraId="7027559F" w14:textId="65BA3CD3" w:rsidR="008732F9" w:rsidRPr="00A61200" w:rsidRDefault="008732F9" w:rsidP="00D95ED0">
            <w:pPr>
              <w:pStyle w:val="Akapitzlist"/>
              <w:numPr>
                <w:ilvl w:val="0"/>
                <w:numId w:val="67"/>
              </w:numPr>
              <w:rPr>
                <w:rFonts w:ascii="URW DIN" w:hAnsi="URW DIN"/>
                <w:sz w:val="21"/>
                <w:szCs w:val="21"/>
              </w:rPr>
            </w:pPr>
            <w:r w:rsidRPr="00A61200">
              <w:rPr>
                <w:rFonts w:ascii="URW DIN" w:hAnsi="URW DIN"/>
                <w:sz w:val="21"/>
                <w:szCs w:val="21"/>
              </w:rPr>
              <w:t>architektura informacji</w:t>
            </w:r>
          </w:p>
          <w:p w14:paraId="300CB7BD" w14:textId="34BC5F18" w:rsidR="008732F9" w:rsidRPr="00A61200" w:rsidRDefault="008732F9" w:rsidP="00D95ED0">
            <w:pPr>
              <w:pStyle w:val="Akapitzlist"/>
              <w:numPr>
                <w:ilvl w:val="0"/>
                <w:numId w:val="67"/>
              </w:numPr>
              <w:rPr>
                <w:rFonts w:ascii="URW DIN" w:hAnsi="URW DIN"/>
                <w:sz w:val="21"/>
                <w:szCs w:val="21"/>
              </w:rPr>
            </w:pPr>
            <w:r w:rsidRPr="00A61200">
              <w:rPr>
                <w:rFonts w:ascii="URW DIN" w:hAnsi="URW DIN"/>
                <w:sz w:val="21"/>
                <w:szCs w:val="21"/>
              </w:rPr>
              <w:t>projekt wizualny</w:t>
            </w:r>
          </w:p>
          <w:p w14:paraId="72F1949D" w14:textId="3998D989" w:rsidR="008732F9" w:rsidRPr="00A61200" w:rsidRDefault="008732F9" w:rsidP="00D95ED0">
            <w:pPr>
              <w:pStyle w:val="Akapitzlist"/>
              <w:numPr>
                <w:ilvl w:val="0"/>
                <w:numId w:val="67"/>
              </w:numPr>
              <w:rPr>
                <w:rFonts w:ascii="URW DIN" w:hAnsi="URW DIN"/>
                <w:sz w:val="21"/>
                <w:szCs w:val="21"/>
              </w:rPr>
            </w:pPr>
            <w:r w:rsidRPr="00A61200">
              <w:rPr>
                <w:rFonts w:ascii="URW DIN" w:hAnsi="URW DIN"/>
                <w:sz w:val="21"/>
                <w:szCs w:val="21"/>
              </w:rPr>
              <w:t>funkcjonalność</w:t>
            </w:r>
          </w:p>
          <w:p w14:paraId="38DF4BC3" w14:textId="37DE30FD" w:rsidR="008732F9" w:rsidRPr="00A61200" w:rsidRDefault="008732F9" w:rsidP="00D95ED0">
            <w:pPr>
              <w:pStyle w:val="Akapitzlist"/>
              <w:numPr>
                <w:ilvl w:val="0"/>
                <w:numId w:val="67"/>
              </w:numPr>
              <w:rPr>
                <w:rFonts w:ascii="URW DIN" w:hAnsi="URW DIN"/>
                <w:sz w:val="21"/>
                <w:szCs w:val="21"/>
              </w:rPr>
            </w:pPr>
            <w:r w:rsidRPr="00A61200">
              <w:rPr>
                <w:rFonts w:ascii="URW DIN" w:hAnsi="URW DIN"/>
                <w:sz w:val="21"/>
                <w:szCs w:val="21"/>
              </w:rPr>
              <w:t>użyteczność</w:t>
            </w:r>
          </w:p>
        </w:tc>
      </w:tr>
      <w:tr w:rsidR="008732F9" w:rsidRPr="008365C7" w14:paraId="4C82158D" w14:textId="77777777" w:rsidTr="008732F9">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F284DBF" w14:textId="77777777" w:rsidR="008732F9" w:rsidRPr="008365C7" w:rsidRDefault="008732F9" w:rsidP="008732F9">
            <w:pPr>
              <w:rPr>
                <w:rFonts w:ascii="URW DIN" w:hAnsi="URW DIN"/>
                <w:sz w:val="21"/>
                <w:szCs w:val="21"/>
              </w:rPr>
            </w:pPr>
            <w:r w:rsidRPr="008365C7">
              <w:rPr>
                <w:rFonts w:ascii="URW DIN" w:hAnsi="URW DIN"/>
                <w:sz w:val="21"/>
                <w:szCs w:val="21"/>
              </w:rPr>
              <w:t>WUX03</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83B60FE" w14:textId="77777777" w:rsidR="008732F9" w:rsidRPr="008365C7" w:rsidRDefault="008732F9" w:rsidP="00A61200">
            <w:pPr>
              <w:jc w:val="both"/>
              <w:rPr>
                <w:rFonts w:ascii="URW DIN" w:hAnsi="URW DIN"/>
                <w:sz w:val="21"/>
                <w:szCs w:val="21"/>
              </w:rPr>
            </w:pPr>
            <w:r w:rsidRPr="008365C7">
              <w:rPr>
                <w:rFonts w:ascii="URW DIN" w:hAnsi="URW DIN"/>
                <w:sz w:val="21"/>
                <w:szCs w:val="21"/>
              </w:rPr>
              <w:t>Projektowanie realizowane będzie zgodnie z zasadami „</w:t>
            </w:r>
            <w:r w:rsidRPr="008365C7">
              <w:rPr>
                <w:rFonts w:ascii="URW DIN" w:hAnsi="URW DIN"/>
                <w:i/>
                <w:iCs/>
                <w:sz w:val="21"/>
                <w:szCs w:val="21"/>
              </w:rPr>
              <w:t>projektowania zorientowanego na Użytkownika</w:t>
            </w:r>
            <w:r w:rsidRPr="008365C7">
              <w:rPr>
                <w:rFonts w:ascii="URW DIN" w:hAnsi="URW DIN"/>
                <w:sz w:val="21"/>
                <w:szCs w:val="21"/>
              </w:rPr>
              <w:t>” (ang. User Centered Design – UCD). Efektem projektowania będą co najmniej:</w:t>
            </w:r>
          </w:p>
          <w:p w14:paraId="5904CA7C" w14:textId="19D7C40A" w:rsidR="008732F9" w:rsidRPr="00A61200" w:rsidRDefault="00DD4EB9" w:rsidP="00D95ED0">
            <w:pPr>
              <w:pStyle w:val="Akapitzlist"/>
              <w:numPr>
                <w:ilvl w:val="0"/>
                <w:numId w:val="74"/>
              </w:numPr>
              <w:rPr>
                <w:rFonts w:ascii="URW DIN" w:hAnsi="URW DIN"/>
                <w:sz w:val="21"/>
                <w:szCs w:val="21"/>
              </w:rPr>
            </w:pPr>
            <w:r>
              <w:rPr>
                <w:rFonts w:ascii="URW DIN" w:hAnsi="URW DIN"/>
                <w:sz w:val="21"/>
                <w:szCs w:val="21"/>
                <w:lang w:val="pl-PL"/>
              </w:rPr>
              <w:t>specyfikacja</w:t>
            </w:r>
            <w:r w:rsidR="008732F9" w:rsidRPr="00A61200">
              <w:rPr>
                <w:rFonts w:ascii="URW DIN" w:hAnsi="URW DIN"/>
                <w:sz w:val="21"/>
                <w:szCs w:val="21"/>
              </w:rPr>
              <w:t xml:space="preserve"> interfejsu Użytkownika (w postaci opisów i makiet),</w:t>
            </w:r>
          </w:p>
          <w:p w14:paraId="27D8EB90" w14:textId="0007A07C" w:rsidR="008732F9" w:rsidRPr="00A61200" w:rsidRDefault="008732F9" w:rsidP="00D95ED0">
            <w:pPr>
              <w:pStyle w:val="Akapitzlist"/>
              <w:numPr>
                <w:ilvl w:val="0"/>
                <w:numId w:val="73"/>
              </w:numPr>
              <w:rPr>
                <w:rFonts w:ascii="URW DIN" w:hAnsi="URW DIN"/>
                <w:sz w:val="21"/>
                <w:szCs w:val="21"/>
              </w:rPr>
            </w:pPr>
            <w:r w:rsidRPr="00A61200">
              <w:rPr>
                <w:rFonts w:ascii="URW DIN" w:hAnsi="URW DIN"/>
                <w:sz w:val="21"/>
                <w:szCs w:val="21"/>
              </w:rPr>
              <w:t>plan testów zawierający podejście do badań, opis metodyki badań, opis grupy kontrolnej,</w:t>
            </w:r>
          </w:p>
          <w:p w14:paraId="47D1B819" w14:textId="3BF273FC" w:rsidR="008732F9" w:rsidRPr="00A61200" w:rsidRDefault="008732F9" w:rsidP="00D95ED0">
            <w:pPr>
              <w:pStyle w:val="Akapitzlist"/>
              <w:numPr>
                <w:ilvl w:val="0"/>
                <w:numId w:val="72"/>
              </w:numPr>
              <w:rPr>
                <w:rFonts w:ascii="URW DIN" w:hAnsi="URW DIN"/>
                <w:sz w:val="21"/>
                <w:szCs w:val="21"/>
              </w:rPr>
            </w:pPr>
            <w:r w:rsidRPr="00A61200">
              <w:rPr>
                <w:rFonts w:ascii="URW DIN" w:hAnsi="URW DIN"/>
                <w:sz w:val="21"/>
                <w:szCs w:val="21"/>
              </w:rPr>
              <w:t>scenariusze badań (scenariusze mogą być wypracowane w każdej iteracji projektowania),</w:t>
            </w:r>
          </w:p>
          <w:p w14:paraId="5390672E" w14:textId="6E205BC3" w:rsidR="008732F9" w:rsidRPr="00A61200" w:rsidRDefault="008732F9" w:rsidP="00D95ED0">
            <w:pPr>
              <w:pStyle w:val="Akapitzlist"/>
              <w:numPr>
                <w:ilvl w:val="0"/>
                <w:numId w:val="71"/>
              </w:numPr>
              <w:rPr>
                <w:rFonts w:ascii="URW DIN" w:hAnsi="URW DIN"/>
                <w:sz w:val="21"/>
                <w:szCs w:val="21"/>
              </w:rPr>
            </w:pPr>
            <w:r w:rsidRPr="00A61200">
              <w:rPr>
                <w:rFonts w:ascii="URW DIN" w:hAnsi="URW DIN"/>
                <w:sz w:val="21"/>
                <w:szCs w:val="21"/>
              </w:rPr>
              <w:t>prototyp rozwiązania, poddany badaniom z Użytkownikami i poprawiony na podstawie wniosków z badań,</w:t>
            </w:r>
          </w:p>
          <w:p w14:paraId="65D33037" w14:textId="6BB1ADB4" w:rsidR="008732F9" w:rsidRPr="00A61200" w:rsidRDefault="008732F9" w:rsidP="00D95ED0">
            <w:pPr>
              <w:pStyle w:val="Akapitzlist"/>
              <w:numPr>
                <w:ilvl w:val="0"/>
                <w:numId w:val="70"/>
              </w:numPr>
              <w:rPr>
                <w:rFonts w:ascii="URW DIN" w:hAnsi="URW DIN"/>
                <w:sz w:val="21"/>
                <w:szCs w:val="21"/>
              </w:rPr>
            </w:pPr>
            <w:r w:rsidRPr="00A61200">
              <w:rPr>
                <w:rFonts w:ascii="URW DIN" w:hAnsi="URW DIN"/>
                <w:sz w:val="21"/>
                <w:szCs w:val="21"/>
              </w:rPr>
              <w:t xml:space="preserve">prototyp </w:t>
            </w:r>
            <w:r w:rsidR="0035549E">
              <w:rPr>
                <w:rFonts w:ascii="URW DIN" w:hAnsi="URW DIN"/>
                <w:sz w:val="21"/>
                <w:szCs w:val="21"/>
              </w:rPr>
              <w:t>musi</w:t>
            </w:r>
            <w:r w:rsidRPr="00A61200">
              <w:rPr>
                <w:rFonts w:ascii="URW DIN" w:hAnsi="URW DIN"/>
                <w:sz w:val="21"/>
                <w:szCs w:val="21"/>
              </w:rPr>
              <w:t xml:space="preserve"> umożliwić wykonanie badań i zebranie ocen od Użytkowników, tzn. </w:t>
            </w:r>
            <w:r w:rsidR="0035549E">
              <w:rPr>
                <w:rFonts w:ascii="URW DIN" w:hAnsi="URW DIN"/>
                <w:sz w:val="21"/>
                <w:szCs w:val="21"/>
              </w:rPr>
              <w:t>musi</w:t>
            </w:r>
            <w:r w:rsidRPr="00A61200">
              <w:rPr>
                <w:rFonts w:ascii="URW DIN" w:hAnsi="URW DIN"/>
                <w:sz w:val="21"/>
                <w:szCs w:val="21"/>
              </w:rPr>
              <w:t xml:space="preserve"> umożliwić Użytkownikom zasymulowanie interakcji z rozwiązaniem, pozwolić Użytkownikom na ocenę szybkości realizacji poszczególnych procesów,</w:t>
            </w:r>
          </w:p>
          <w:p w14:paraId="71EDAC62" w14:textId="6CE7A2F5" w:rsidR="008732F9" w:rsidRPr="00A61200" w:rsidRDefault="008732F9" w:rsidP="00D95ED0">
            <w:pPr>
              <w:pStyle w:val="Akapitzlist"/>
              <w:numPr>
                <w:ilvl w:val="0"/>
                <w:numId w:val="69"/>
              </w:numPr>
              <w:rPr>
                <w:rFonts w:ascii="URW DIN" w:hAnsi="URW DIN"/>
                <w:sz w:val="21"/>
                <w:szCs w:val="21"/>
              </w:rPr>
            </w:pPr>
            <w:r w:rsidRPr="00A61200">
              <w:rPr>
                <w:rFonts w:ascii="URW DIN" w:hAnsi="URW DIN"/>
                <w:sz w:val="21"/>
                <w:szCs w:val="21"/>
              </w:rPr>
              <w:t>raport z wykonanych badań UX zawierający obserwacje, wnioski z badań i rekomendacje zmian w rozwiązaniu (raport wykonywany w każdej iteracji),</w:t>
            </w:r>
          </w:p>
          <w:p w14:paraId="45FB15DA" w14:textId="18C7D0C4" w:rsidR="008732F9" w:rsidRPr="00A61200" w:rsidRDefault="008732F9" w:rsidP="00D95ED0">
            <w:pPr>
              <w:pStyle w:val="Akapitzlist"/>
              <w:numPr>
                <w:ilvl w:val="0"/>
                <w:numId w:val="68"/>
              </w:numPr>
              <w:rPr>
                <w:rFonts w:ascii="URW DIN" w:hAnsi="URW DIN"/>
                <w:sz w:val="21"/>
                <w:szCs w:val="21"/>
              </w:rPr>
            </w:pPr>
            <w:r w:rsidRPr="00A61200">
              <w:rPr>
                <w:rFonts w:ascii="URW DIN" w:hAnsi="URW DIN"/>
                <w:sz w:val="21"/>
                <w:szCs w:val="21"/>
              </w:rPr>
              <w:t>kompletny prototyp rozwiązania, uwzględniający wszystkie procesy/przypadki użycia realizowane w rozwiązaniu, zbadany i potwierdzony przez użytkowników pod kątem UX w wersjach: mobile, tablet, desktop.</w:t>
            </w:r>
          </w:p>
        </w:tc>
      </w:tr>
      <w:tr w:rsidR="008732F9" w:rsidRPr="008365C7" w14:paraId="7245152A" w14:textId="77777777" w:rsidTr="008732F9">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5819565" w14:textId="77777777" w:rsidR="008732F9" w:rsidRPr="008365C7" w:rsidRDefault="008732F9" w:rsidP="008732F9">
            <w:pPr>
              <w:rPr>
                <w:rFonts w:ascii="URW DIN" w:hAnsi="URW DIN"/>
                <w:sz w:val="21"/>
                <w:szCs w:val="21"/>
              </w:rPr>
            </w:pPr>
            <w:r w:rsidRPr="008365C7">
              <w:rPr>
                <w:rFonts w:ascii="URW DIN" w:hAnsi="URW DIN"/>
                <w:sz w:val="21"/>
                <w:szCs w:val="21"/>
              </w:rPr>
              <w:t>WUX04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74D0EFF" w14:textId="77777777" w:rsidR="008732F9" w:rsidRPr="008365C7" w:rsidRDefault="008732F9" w:rsidP="00A61200">
            <w:pPr>
              <w:jc w:val="both"/>
              <w:rPr>
                <w:rFonts w:ascii="URW DIN" w:hAnsi="URW DIN"/>
                <w:sz w:val="21"/>
                <w:szCs w:val="21"/>
              </w:rPr>
            </w:pPr>
            <w:r w:rsidRPr="008365C7">
              <w:rPr>
                <w:rFonts w:ascii="URW DIN" w:hAnsi="URW DIN"/>
                <w:sz w:val="21"/>
                <w:szCs w:val="21"/>
              </w:rPr>
              <w:t>Funkcjonalności dla Użytkowników będą zrealizowane zgodnie z wytycznymi WCAG 2.1 na poziomie co najmniej AA. Wykonawca zobowiązany będzie do zaprojektowania Systemu spełniającego wymagania WCAG 2.1 na poziomie AA zgodnie z Załącznikiem do ustawy z dnia 04.04.2019 r. o dostępności cyfrowej stron internetowych i aplikacji mobilnych podmiotów publicznych (Wytyczne dla dostępności treści internetowych 2.1 stosowanych dla stron internetowych i aplikacji mobilnych w zakresie dostępności dla osób niepełnosprawnych) oraz z uwzględnieniem wymagań określonych w pkt 9, 10 i 11 normy EN 301 549 V2.1.2. </w:t>
            </w:r>
          </w:p>
        </w:tc>
      </w:tr>
    </w:tbl>
    <w:p w14:paraId="3F98FD09" w14:textId="77777777" w:rsidR="008732F9" w:rsidRPr="008732F9" w:rsidRDefault="008732F9" w:rsidP="00692440">
      <w:pPr>
        <w:pStyle w:val="UFGnagwek1"/>
        <w:ind w:left="360"/>
      </w:pPr>
      <w:bookmarkStart w:id="89" w:name="_Toc59529995"/>
      <w:r w:rsidRPr="008732F9">
        <w:t>Główni użytkownicy (role)</w:t>
      </w:r>
      <w:bookmarkEnd w:id="89"/>
    </w:p>
    <w:p w14:paraId="6B3014FD" w14:textId="3260AB01" w:rsidR="008732F9" w:rsidRPr="008732F9" w:rsidRDefault="008732F9" w:rsidP="008732F9">
      <w:pPr>
        <w:shd w:val="clear" w:color="auto" w:fill="FFFFFF"/>
        <w:spacing w:before="100" w:beforeAutospacing="1" w:after="100" w:afterAutospacing="1"/>
        <w:jc w:val="both"/>
        <w:rPr>
          <w:rFonts w:ascii="URW DIN" w:hAnsi="URW DIN" w:cs="Segoe UI"/>
          <w:sz w:val="21"/>
          <w:szCs w:val="21"/>
        </w:rPr>
      </w:pPr>
      <w:r w:rsidRPr="008732F9">
        <w:rPr>
          <w:rFonts w:ascii="URW DIN" w:hAnsi="URW DIN" w:cs="Segoe UI"/>
          <w:sz w:val="21"/>
          <w:szCs w:val="21"/>
        </w:rPr>
        <w:t xml:space="preserve">Zakłada się, że poszczególne funkcjonalności Systemu będą oparte o role jednostkowe, zarówno dostępy do formularzy, jak i dostępy do usług sieciowych. Zakłada się, że jednostkowe role będą zebrane w profile uprawnień. System </w:t>
      </w:r>
      <w:r w:rsidR="0035549E">
        <w:rPr>
          <w:rFonts w:ascii="URW DIN" w:hAnsi="URW DIN" w:cs="Segoe UI"/>
          <w:sz w:val="21"/>
          <w:szCs w:val="21"/>
        </w:rPr>
        <w:t>musi</w:t>
      </w:r>
      <w:r w:rsidRPr="008732F9">
        <w:rPr>
          <w:rFonts w:ascii="URW DIN" w:hAnsi="URW DIN" w:cs="Segoe UI"/>
          <w:sz w:val="21"/>
          <w:szCs w:val="21"/>
        </w:rPr>
        <w:t xml:space="preserve"> zapewnić swobodę w tworzeniu profili uprawnień. Role jednostkowe </w:t>
      </w:r>
      <w:r w:rsidR="00247FBF">
        <w:rPr>
          <w:rFonts w:ascii="URW DIN" w:hAnsi="URW DIN" w:cs="Segoe UI"/>
          <w:sz w:val="21"/>
          <w:szCs w:val="21"/>
        </w:rPr>
        <w:t>muszą</w:t>
      </w:r>
      <w:r w:rsidRPr="008732F9">
        <w:rPr>
          <w:rFonts w:ascii="URW DIN" w:hAnsi="URW DIN" w:cs="Segoe UI"/>
          <w:sz w:val="21"/>
          <w:szCs w:val="21"/>
        </w:rPr>
        <w:t xml:space="preserve"> być podzielone na role wewnętrzne, Obywateli i podmioty zewnętrzne. Poniżej zostały przedstawione </w:t>
      </w:r>
      <w:r w:rsidR="00B45F77">
        <w:rPr>
          <w:rFonts w:ascii="URW DIN" w:hAnsi="URW DIN" w:cs="Segoe UI"/>
          <w:sz w:val="21"/>
          <w:szCs w:val="21"/>
        </w:rPr>
        <w:t xml:space="preserve">jedynie </w:t>
      </w:r>
      <w:r w:rsidRPr="008732F9">
        <w:rPr>
          <w:rFonts w:ascii="URW DIN" w:hAnsi="URW DIN" w:cs="Segoe UI"/>
          <w:sz w:val="21"/>
          <w:szCs w:val="21"/>
        </w:rPr>
        <w:t>podstawowe profile uprawnień. W ramach analizy szczegółowej mogą zostać zdefiniowane dodatkowe profile uprawnień.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90"/>
        <w:gridCol w:w="2611"/>
        <w:gridCol w:w="5852"/>
      </w:tblGrid>
      <w:tr w:rsidR="008732F9" w:rsidRPr="008732F9" w14:paraId="5645ACAA" w14:textId="77777777" w:rsidTr="008732F9">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5CB0D4A" w14:textId="77777777" w:rsidR="008732F9" w:rsidRPr="008732F9" w:rsidRDefault="008732F9" w:rsidP="008732F9">
            <w:pPr>
              <w:shd w:val="clear" w:color="auto" w:fill="FFFFFF"/>
              <w:spacing w:before="100" w:beforeAutospacing="1" w:after="100" w:afterAutospacing="1"/>
              <w:jc w:val="both"/>
              <w:rPr>
                <w:rFonts w:ascii="URW DIN" w:hAnsi="URW DIN" w:cs="Segoe UI"/>
                <w:sz w:val="21"/>
                <w:szCs w:val="21"/>
              </w:rPr>
            </w:pPr>
            <w:r w:rsidRPr="008732F9">
              <w:rPr>
                <w:rFonts w:ascii="URW DIN" w:hAnsi="URW DIN" w:cs="Segoe UI"/>
                <w:sz w:val="21"/>
                <w:szCs w:val="21"/>
              </w:rPr>
              <w:t>Lp.</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9C9BC75" w14:textId="77777777" w:rsidR="008732F9" w:rsidRPr="008732F9" w:rsidRDefault="008732F9" w:rsidP="008732F9">
            <w:pPr>
              <w:shd w:val="clear" w:color="auto" w:fill="FFFFFF"/>
              <w:spacing w:before="100" w:beforeAutospacing="1" w:after="100" w:afterAutospacing="1"/>
              <w:jc w:val="both"/>
              <w:rPr>
                <w:rFonts w:ascii="URW DIN" w:hAnsi="URW DIN" w:cs="Segoe UI"/>
                <w:sz w:val="21"/>
                <w:szCs w:val="21"/>
              </w:rPr>
            </w:pPr>
            <w:r w:rsidRPr="008732F9">
              <w:rPr>
                <w:rFonts w:ascii="URW DIN" w:hAnsi="URW DIN" w:cs="Segoe UI"/>
                <w:b/>
                <w:bCs/>
                <w:sz w:val="21"/>
                <w:szCs w:val="21"/>
              </w:rPr>
              <w:t>Profile (role)</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B4F8FA0" w14:textId="77777777" w:rsidR="008732F9" w:rsidRPr="008732F9" w:rsidRDefault="008732F9" w:rsidP="008732F9">
            <w:pPr>
              <w:shd w:val="clear" w:color="auto" w:fill="FFFFFF"/>
              <w:spacing w:before="100" w:beforeAutospacing="1" w:after="100" w:afterAutospacing="1"/>
              <w:jc w:val="both"/>
              <w:rPr>
                <w:rFonts w:ascii="URW DIN" w:hAnsi="URW DIN" w:cs="Segoe UI"/>
                <w:sz w:val="21"/>
                <w:szCs w:val="21"/>
              </w:rPr>
            </w:pPr>
            <w:r w:rsidRPr="008732F9">
              <w:rPr>
                <w:rFonts w:ascii="URW DIN" w:hAnsi="URW DIN" w:cs="Segoe UI"/>
                <w:b/>
                <w:bCs/>
                <w:sz w:val="21"/>
                <w:szCs w:val="21"/>
              </w:rPr>
              <w:t>Opis</w:t>
            </w:r>
          </w:p>
        </w:tc>
      </w:tr>
      <w:tr w:rsidR="008732F9" w:rsidRPr="008732F9" w14:paraId="0E31D4D6" w14:textId="77777777" w:rsidTr="008732F9">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9FDD0CC" w14:textId="77777777" w:rsidR="008732F9" w:rsidRPr="008732F9" w:rsidRDefault="008732F9" w:rsidP="008732F9">
            <w:pPr>
              <w:shd w:val="clear" w:color="auto" w:fill="FFFFFF"/>
              <w:spacing w:before="100" w:beforeAutospacing="1" w:after="100" w:afterAutospacing="1"/>
              <w:jc w:val="both"/>
              <w:rPr>
                <w:rFonts w:ascii="URW DIN" w:hAnsi="URW DIN" w:cs="Segoe UI"/>
                <w:sz w:val="21"/>
                <w:szCs w:val="21"/>
              </w:rPr>
            </w:pPr>
            <w:r w:rsidRPr="008732F9">
              <w:rPr>
                <w:rFonts w:ascii="URW DIN" w:hAnsi="URW DIN" w:cs="Segoe UI"/>
                <w:sz w:val="21"/>
                <w:szCs w:val="21"/>
              </w:rPr>
              <w:t>1</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93FF030" w14:textId="77777777" w:rsidR="008732F9" w:rsidRPr="008732F9" w:rsidRDefault="008732F9" w:rsidP="008732F9">
            <w:pPr>
              <w:shd w:val="clear" w:color="auto" w:fill="FFFFFF"/>
              <w:spacing w:before="100" w:beforeAutospacing="1" w:after="100" w:afterAutospacing="1"/>
              <w:jc w:val="both"/>
              <w:rPr>
                <w:rFonts w:ascii="URW DIN" w:hAnsi="URW DIN" w:cs="Segoe UI"/>
                <w:sz w:val="21"/>
                <w:szCs w:val="21"/>
              </w:rPr>
            </w:pPr>
            <w:r w:rsidRPr="008732F9">
              <w:rPr>
                <w:rFonts w:ascii="URW DIN" w:hAnsi="URW DIN" w:cs="Segoe UI"/>
                <w:sz w:val="21"/>
                <w:szCs w:val="21"/>
              </w:rPr>
              <w:t>Obywatel lub Przedsiębiorca</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4EE1F42" w14:textId="2ECA8B84" w:rsidR="008732F9" w:rsidRPr="008732F9" w:rsidRDefault="008732F9" w:rsidP="008732F9">
            <w:pPr>
              <w:shd w:val="clear" w:color="auto" w:fill="FFFFFF"/>
              <w:spacing w:before="100" w:beforeAutospacing="1" w:after="100" w:afterAutospacing="1"/>
              <w:jc w:val="both"/>
              <w:rPr>
                <w:rFonts w:ascii="URW DIN" w:hAnsi="URW DIN" w:cs="Segoe UI"/>
                <w:sz w:val="21"/>
                <w:szCs w:val="21"/>
              </w:rPr>
            </w:pPr>
            <w:r w:rsidRPr="008732F9">
              <w:rPr>
                <w:rFonts w:ascii="URW DIN" w:hAnsi="URW DIN" w:cs="Segoe UI"/>
                <w:sz w:val="21"/>
                <w:szCs w:val="21"/>
              </w:rPr>
              <w:t xml:space="preserve">Użytkownik zalogowany do Portalu Obywatela. Ma on możliwość korzystania z określonych e-usług opisanych w Rozdziale </w:t>
            </w:r>
            <w:r w:rsidR="00145377">
              <w:rPr>
                <w:rFonts w:ascii="URW DIN" w:hAnsi="URW DIN" w:cs="Segoe UI"/>
                <w:sz w:val="21"/>
                <w:szCs w:val="21"/>
              </w:rPr>
              <w:t>4</w:t>
            </w:r>
            <w:r w:rsidRPr="008732F9">
              <w:rPr>
                <w:rFonts w:ascii="URW DIN" w:hAnsi="URW DIN" w:cs="Segoe UI"/>
                <w:sz w:val="21"/>
                <w:szCs w:val="21"/>
              </w:rPr>
              <w:t>.</w:t>
            </w:r>
          </w:p>
        </w:tc>
      </w:tr>
      <w:tr w:rsidR="008732F9" w:rsidRPr="008732F9" w14:paraId="3D4D3ABA" w14:textId="77777777" w:rsidTr="008732F9">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8BECF83" w14:textId="77777777" w:rsidR="008732F9" w:rsidRPr="008732F9" w:rsidRDefault="008732F9" w:rsidP="008732F9">
            <w:pPr>
              <w:shd w:val="clear" w:color="auto" w:fill="FFFFFF"/>
              <w:spacing w:before="100" w:beforeAutospacing="1" w:after="100" w:afterAutospacing="1"/>
              <w:jc w:val="both"/>
              <w:rPr>
                <w:rFonts w:ascii="URW DIN" w:hAnsi="URW DIN" w:cs="Segoe UI"/>
                <w:sz w:val="21"/>
                <w:szCs w:val="21"/>
              </w:rPr>
            </w:pPr>
            <w:r w:rsidRPr="008732F9">
              <w:rPr>
                <w:rFonts w:ascii="URW DIN" w:hAnsi="URW DIN" w:cs="Segoe UI"/>
                <w:sz w:val="21"/>
                <w:szCs w:val="21"/>
              </w:rPr>
              <w:t>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B2BB027" w14:textId="77777777" w:rsidR="008732F9" w:rsidRPr="008732F9" w:rsidRDefault="008732F9" w:rsidP="008732F9">
            <w:pPr>
              <w:shd w:val="clear" w:color="auto" w:fill="FFFFFF"/>
              <w:spacing w:before="100" w:beforeAutospacing="1" w:after="100" w:afterAutospacing="1"/>
              <w:jc w:val="both"/>
              <w:rPr>
                <w:rFonts w:ascii="URW DIN" w:hAnsi="URW DIN" w:cs="Segoe UI"/>
                <w:sz w:val="21"/>
                <w:szCs w:val="21"/>
              </w:rPr>
            </w:pPr>
            <w:r w:rsidRPr="008732F9">
              <w:rPr>
                <w:rFonts w:ascii="URW DIN" w:hAnsi="URW DIN" w:cs="Segoe UI"/>
                <w:sz w:val="21"/>
                <w:szCs w:val="21"/>
              </w:rPr>
              <w:t>Pracownik Zakładu Ubezpieczeń</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611A0A9" w14:textId="4074736A" w:rsidR="008732F9" w:rsidRPr="008732F9" w:rsidRDefault="008732F9" w:rsidP="008732F9">
            <w:pPr>
              <w:shd w:val="clear" w:color="auto" w:fill="FFFFFF"/>
              <w:spacing w:before="100" w:beforeAutospacing="1" w:after="100" w:afterAutospacing="1"/>
              <w:jc w:val="both"/>
              <w:rPr>
                <w:rFonts w:ascii="URW DIN" w:hAnsi="URW DIN" w:cs="Segoe UI"/>
                <w:sz w:val="21"/>
                <w:szCs w:val="21"/>
              </w:rPr>
            </w:pPr>
            <w:r w:rsidRPr="008732F9">
              <w:rPr>
                <w:rFonts w:ascii="URW DIN" w:hAnsi="URW DIN" w:cs="Segoe UI"/>
                <w:sz w:val="21"/>
                <w:szCs w:val="21"/>
              </w:rPr>
              <w:t xml:space="preserve">Pracownik Zakładu Ubezpieczeń zalogowany do Portalu dla Instytucji. Ma on możliwość korzystania z określonych e-usług opisanych w Rozdziale </w:t>
            </w:r>
            <w:r w:rsidR="00145377">
              <w:rPr>
                <w:rFonts w:ascii="URW DIN" w:hAnsi="URW DIN" w:cs="Segoe UI"/>
                <w:sz w:val="21"/>
                <w:szCs w:val="21"/>
              </w:rPr>
              <w:t>4</w:t>
            </w:r>
            <w:r w:rsidRPr="008732F9">
              <w:rPr>
                <w:rFonts w:ascii="URW DIN" w:hAnsi="URW DIN" w:cs="Segoe UI"/>
                <w:sz w:val="21"/>
                <w:szCs w:val="21"/>
              </w:rPr>
              <w:t>.</w:t>
            </w:r>
          </w:p>
        </w:tc>
      </w:tr>
      <w:tr w:rsidR="008732F9" w:rsidRPr="008732F9" w14:paraId="46D3B49D" w14:textId="77777777" w:rsidTr="008732F9">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6D2C869" w14:textId="77777777" w:rsidR="008732F9" w:rsidRPr="008732F9" w:rsidRDefault="008732F9" w:rsidP="008732F9">
            <w:pPr>
              <w:shd w:val="clear" w:color="auto" w:fill="FFFFFF"/>
              <w:spacing w:before="100" w:beforeAutospacing="1" w:after="100" w:afterAutospacing="1"/>
              <w:jc w:val="both"/>
              <w:rPr>
                <w:rFonts w:ascii="URW DIN" w:hAnsi="URW DIN" w:cs="Segoe UI"/>
                <w:sz w:val="21"/>
                <w:szCs w:val="21"/>
              </w:rPr>
            </w:pPr>
            <w:r w:rsidRPr="008732F9">
              <w:rPr>
                <w:rFonts w:ascii="URW DIN" w:hAnsi="URW DIN" w:cs="Segoe UI"/>
                <w:sz w:val="21"/>
                <w:szCs w:val="21"/>
              </w:rPr>
              <w:t>3</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F5F51FD" w14:textId="77777777" w:rsidR="008732F9" w:rsidRPr="008732F9" w:rsidRDefault="008732F9" w:rsidP="008732F9">
            <w:pPr>
              <w:shd w:val="clear" w:color="auto" w:fill="FFFFFF"/>
              <w:spacing w:before="100" w:beforeAutospacing="1" w:after="100" w:afterAutospacing="1"/>
              <w:jc w:val="both"/>
              <w:rPr>
                <w:rFonts w:ascii="URW DIN" w:hAnsi="URW DIN" w:cs="Segoe UI"/>
                <w:sz w:val="21"/>
                <w:szCs w:val="21"/>
              </w:rPr>
            </w:pPr>
            <w:r w:rsidRPr="008732F9">
              <w:rPr>
                <w:rFonts w:ascii="URW DIN" w:hAnsi="URW DIN" w:cs="Segoe UI"/>
                <w:sz w:val="21"/>
                <w:szCs w:val="21"/>
              </w:rPr>
              <w:t>Administrator Zakładu Ubezpieczeń</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6D93BB1" w14:textId="77777777" w:rsidR="008732F9" w:rsidRPr="008732F9" w:rsidRDefault="008732F9" w:rsidP="008732F9">
            <w:pPr>
              <w:shd w:val="clear" w:color="auto" w:fill="FFFFFF"/>
              <w:spacing w:before="100" w:beforeAutospacing="1" w:after="100" w:afterAutospacing="1"/>
              <w:jc w:val="both"/>
              <w:rPr>
                <w:rFonts w:ascii="URW DIN" w:hAnsi="URW DIN" w:cs="Segoe UI"/>
                <w:sz w:val="21"/>
                <w:szCs w:val="21"/>
              </w:rPr>
            </w:pPr>
            <w:r w:rsidRPr="008732F9">
              <w:rPr>
                <w:rFonts w:ascii="URW DIN" w:hAnsi="URW DIN" w:cs="Segoe UI"/>
                <w:sz w:val="21"/>
                <w:szCs w:val="21"/>
              </w:rPr>
              <w:t>Pracownik Zakładu Ubezpieczeń zalogowany do Portalu dla Instytucji . Ma on możliwość zarządzania kontami Użytkowników i uprawnieniami Użytkowników w obrębie Zakładu Ubezpieczeń, którego jest pracownikiem.</w:t>
            </w:r>
          </w:p>
        </w:tc>
      </w:tr>
      <w:tr w:rsidR="008732F9" w:rsidRPr="008732F9" w14:paraId="57AE1676" w14:textId="77777777" w:rsidTr="008732F9">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2C4D788" w14:textId="77777777" w:rsidR="008732F9" w:rsidRPr="008732F9" w:rsidRDefault="008732F9" w:rsidP="008732F9">
            <w:pPr>
              <w:shd w:val="clear" w:color="auto" w:fill="FFFFFF"/>
              <w:spacing w:before="100" w:beforeAutospacing="1" w:after="100" w:afterAutospacing="1"/>
              <w:jc w:val="both"/>
              <w:rPr>
                <w:rFonts w:ascii="URW DIN" w:hAnsi="URW DIN" w:cs="Segoe UI"/>
                <w:sz w:val="21"/>
                <w:szCs w:val="21"/>
              </w:rPr>
            </w:pPr>
            <w:r w:rsidRPr="008732F9">
              <w:rPr>
                <w:rFonts w:ascii="URW DIN" w:hAnsi="URW DIN" w:cs="Segoe UI"/>
                <w:sz w:val="21"/>
                <w:szCs w:val="21"/>
              </w:rPr>
              <w:t>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48D56D9" w14:textId="77777777" w:rsidR="008732F9" w:rsidRPr="008732F9" w:rsidRDefault="008732F9" w:rsidP="008732F9">
            <w:pPr>
              <w:shd w:val="clear" w:color="auto" w:fill="FFFFFF"/>
              <w:spacing w:before="100" w:beforeAutospacing="1" w:after="100" w:afterAutospacing="1"/>
              <w:jc w:val="both"/>
              <w:rPr>
                <w:rFonts w:ascii="URW DIN" w:hAnsi="URW DIN" w:cs="Segoe UI"/>
                <w:sz w:val="21"/>
                <w:szCs w:val="21"/>
              </w:rPr>
            </w:pPr>
            <w:r w:rsidRPr="008732F9">
              <w:rPr>
                <w:rFonts w:ascii="URW DIN" w:hAnsi="URW DIN" w:cs="Segoe UI"/>
                <w:sz w:val="21"/>
                <w:szCs w:val="21"/>
              </w:rPr>
              <w:t>Administrator techniczny</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D497F87" w14:textId="77777777" w:rsidR="008732F9" w:rsidRPr="008732F9" w:rsidRDefault="008732F9" w:rsidP="008732F9">
            <w:pPr>
              <w:shd w:val="clear" w:color="auto" w:fill="FFFFFF"/>
              <w:spacing w:before="100" w:beforeAutospacing="1" w:after="100" w:afterAutospacing="1"/>
              <w:jc w:val="both"/>
              <w:rPr>
                <w:rFonts w:ascii="URW DIN" w:hAnsi="URW DIN" w:cs="Segoe UI"/>
                <w:sz w:val="21"/>
                <w:szCs w:val="21"/>
              </w:rPr>
            </w:pPr>
            <w:r w:rsidRPr="008732F9">
              <w:rPr>
                <w:rFonts w:ascii="URW DIN" w:hAnsi="URW DIN" w:cs="Segoe UI"/>
                <w:sz w:val="21"/>
                <w:szCs w:val="21"/>
              </w:rPr>
              <w:t>Pracownik UFG będący administratorem Systemu, który może zarządzać uprawnieniami, systemem zarządzania treścią, kontami Użytkowników dla całego Systemu. Administrator techniczny ma dostęp do statystyk monitorujących pracę i wydajność Systemu.</w:t>
            </w:r>
          </w:p>
        </w:tc>
      </w:tr>
      <w:tr w:rsidR="008732F9" w:rsidRPr="008732F9" w14:paraId="5F14A5A2" w14:textId="77777777" w:rsidTr="008732F9">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CA0A474" w14:textId="77777777" w:rsidR="008732F9" w:rsidRPr="008732F9" w:rsidRDefault="008732F9" w:rsidP="008732F9">
            <w:pPr>
              <w:shd w:val="clear" w:color="auto" w:fill="FFFFFF"/>
              <w:spacing w:before="100" w:beforeAutospacing="1" w:after="100" w:afterAutospacing="1"/>
              <w:jc w:val="both"/>
              <w:rPr>
                <w:rFonts w:ascii="URW DIN" w:hAnsi="URW DIN" w:cs="Segoe UI"/>
                <w:sz w:val="21"/>
                <w:szCs w:val="21"/>
              </w:rPr>
            </w:pPr>
            <w:r w:rsidRPr="008732F9">
              <w:rPr>
                <w:rFonts w:ascii="URW DIN" w:hAnsi="URW DIN" w:cs="Segoe UI"/>
                <w:sz w:val="21"/>
                <w:szCs w:val="21"/>
              </w:rPr>
              <w:t>5</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9D1CC15" w14:textId="77777777" w:rsidR="008732F9" w:rsidRPr="008732F9" w:rsidRDefault="008732F9" w:rsidP="008732F9">
            <w:pPr>
              <w:shd w:val="clear" w:color="auto" w:fill="FFFFFF"/>
              <w:spacing w:before="100" w:beforeAutospacing="1" w:after="100" w:afterAutospacing="1"/>
              <w:jc w:val="both"/>
              <w:rPr>
                <w:rFonts w:ascii="URW DIN" w:hAnsi="URW DIN" w:cs="Segoe UI"/>
                <w:sz w:val="21"/>
                <w:szCs w:val="21"/>
              </w:rPr>
            </w:pPr>
            <w:r w:rsidRPr="008732F9">
              <w:rPr>
                <w:rFonts w:ascii="URW DIN" w:hAnsi="URW DIN" w:cs="Segoe UI"/>
                <w:sz w:val="21"/>
                <w:szCs w:val="21"/>
              </w:rPr>
              <w:t>Administrator biznesowy</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08F2895" w14:textId="77777777" w:rsidR="008732F9" w:rsidRPr="008732F9" w:rsidRDefault="008732F9" w:rsidP="008732F9">
            <w:pPr>
              <w:shd w:val="clear" w:color="auto" w:fill="FFFFFF"/>
              <w:spacing w:before="100" w:beforeAutospacing="1" w:after="100" w:afterAutospacing="1"/>
              <w:jc w:val="both"/>
              <w:rPr>
                <w:rFonts w:ascii="URW DIN" w:hAnsi="URW DIN" w:cs="Segoe UI"/>
                <w:sz w:val="21"/>
                <w:szCs w:val="21"/>
              </w:rPr>
            </w:pPr>
            <w:r w:rsidRPr="008732F9">
              <w:rPr>
                <w:rFonts w:ascii="URW DIN" w:hAnsi="URW DIN" w:cs="Segoe UI"/>
                <w:sz w:val="21"/>
                <w:szCs w:val="21"/>
              </w:rPr>
              <w:t>Pracownik UFG posiadający możliwość nadzoru nad procesami biznesowymi realizowanymi w Systemie oraz zarządzania parametryzacją tych procesów. Administrator biznesowy monitoruje również poziom wykorzystania e-usług przez interesariuszy Systemu.</w:t>
            </w:r>
          </w:p>
        </w:tc>
      </w:tr>
      <w:tr w:rsidR="008732F9" w:rsidRPr="008732F9" w14:paraId="6B7C3FDF" w14:textId="77777777" w:rsidTr="008732F9">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62318F6" w14:textId="77777777" w:rsidR="008732F9" w:rsidRPr="008732F9" w:rsidRDefault="008732F9" w:rsidP="008732F9">
            <w:pPr>
              <w:shd w:val="clear" w:color="auto" w:fill="FFFFFF"/>
              <w:spacing w:before="100" w:beforeAutospacing="1" w:after="100" w:afterAutospacing="1"/>
              <w:jc w:val="both"/>
              <w:rPr>
                <w:rFonts w:ascii="URW DIN" w:hAnsi="URW DIN" w:cs="Segoe UI"/>
                <w:sz w:val="21"/>
                <w:szCs w:val="21"/>
              </w:rPr>
            </w:pPr>
            <w:r w:rsidRPr="008732F9">
              <w:rPr>
                <w:rFonts w:ascii="URW DIN" w:hAnsi="URW DIN" w:cs="Segoe UI"/>
                <w:sz w:val="21"/>
                <w:szCs w:val="21"/>
              </w:rPr>
              <w:t>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B81586D" w14:textId="77777777" w:rsidR="008732F9" w:rsidRPr="008732F9" w:rsidRDefault="008732F9" w:rsidP="008732F9">
            <w:pPr>
              <w:shd w:val="clear" w:color="auto" w:fill="FFFFFF"/>
              <w:spacing w:before="100" w:beforeAutospacing="1" w:after="100" w:afterAutospacing="1"/>
              <w:jc w:val="both"/>
              <w:rPr>
                <w:rFonts w:ascii="URW DIN" w:hAnsi="URW DIN" w:cs="Segoe UI"/>
                <w:sz w:val="21"/>
                <w:szCs w:val="21"/>
              </w:rPr>
            </w:pPr>
            <w:r w:rsidRPr="008732F9">
              <w:rPr>
                <w:rFonts w:ascii="URW DIN" w:hAnsi="URW DIN" w:cs="Segoe UI"/>
                <w:sz w:val="21"/>
                <w:szCs w:val="21"/>
              </w:rPr>
              <w:t>Użytkownik Modułu Opłat</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C2A3D3E" w14:textId="77777777" w:rsidR="008732F9" w:rsidRPr="008732F9" w:rsidRDefault="008732F9" w:rsidP="008732F9">
            <w:pPr>
              <w:shd w:val="clear" w:color="auto" w:fill="FFFFFF"/>
              <w:spacing w:before="100" w:beforeAutospacing="1" w:after="100" w:afterAutospacing="1"/>
              <w:jc w:val="both"/>
              <w:rPr>
                <w:rFonts w:ascii="URW DIN" w:hAnsi="URW DIN" w:cs="Segoe UI"/>
                <w:sz w:val="21"/>
                <w:szCs w:val="21"/>
              </w:rPr>
            </w:pPr>
            <w:r w:rsidRPr="008732F9">
              <w:rPr>
                <w:rFonts w:ascii="URW DIN" w:hAnsi="URW DIN" w:cs="Segoe UI"/>
                <w:sz w:val="21"/>
                <w:szCs w:val="21"/>
              </w:rPr>
              <w:t>Pracownik UFG obsługujący sprawy w Module Opłat.</w:t>
            </w:r>
          </w:p>
        </w:tc>
      </w:tr>
      <w:tr w:rsidR="008732F9" w:rsidRPr="008732F9" w14:paraId="29854823" w14:textId="77777777" w:rsidTr="008732F9">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8AB51BD" w14:textId="77777777" w:rsidR="008732F9" w:rsidRPr="008732F9" w:rsidRDefault="008732F9" w:rsidP="008732F9">
            <w:pPr>
              <w:shd w:val="clear" w:color="auto" w:fill="FFFFFF"/>
              <w:spacing w:before="100" w:beforeAutospacing="1" w:after="100" w:afterAutospacing="1"/>
              <w:jc w:val="both"/>
              <w:rPr>
                <w:rFonts w:ascii="URW DIN" w:hAnsi="URW DIN" w:cs="Segoe UI"/>
                <w:sz w:val="21"/>
                <w:szCs w:val="21"/>
              </w:rPr>
            </w:pPr>
            <w:r w:rsidRPr="008732F9">
              <w:rPr>
                <w:rFonts w:ascii="URW DIN" w:hAnsi="URW DIN" w:cs="Segoe UI"/>
                <w:sz w:val="21"/>
                <w:szCs w:val="21"/>
              </w:rPr>
              <w:t>7</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F6B7FB8" w14:textId="77777777" w:rsidR="008732F9" w:rsidRPr="008732F9" w:rsidRDefault="008732F9" w:rsidP="008732F9">
            <w:pPr>
              <w:shd w:val="clear" w:color="auto" w:fill="FFFFFF"/>
              <w:spacing w:before="100" w:beforeAutospacing="1" w:after="100" w:afterAutospacing="1"/>
              <w:jc w:val="both"/>
              <w:rPr>
                <w:rFonts w:ascii="URW DIN" w:hAnsi="URW DIN" w:cs="Segoe UI"/>
                <w:sz w:val="21"/>
                <w:szCs w:val="21"/>
              </w:rPr>
            </w:pPr>
            <w:r w:rsidRPr="008732F9">
              <w:rPr>
                <w:rFonts w:ascii="URW DIN" w:hAnsi="URW DIN" w:cs="Segoe UI"/>
                <w:sz w:val="21"/>
                <w:szCs w:val="21"/>
              </w:rPr>
              <w:t>Koordynator Modułu Opłat</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A0FC1A9" w14:textId="77777777" w:rsidR="008732F9" w:rsidRPr="008732F9" w:rsidRDefault="008732F9" w:rsidP="008732F9">
            <w:pPr>
              <w:shd w:val="clear" w:color="auto" w:fill="FFFFFF"/>
              <w:spacing w:before="100" w:beforeAutospacing="1" w:after="100" w:afterAutospacing="1"/>
              <w:jc w:val="both"/>
              <w:rPr>
                <w:rFonts w:ascii="URW DIN" w:hAnsi="URW DIN" w:cs="Segoe UI"/>
                <w:sz w:val="21"/>
                <w:szCs w:val="21"/>
              </w:rPr>
            </w:pPr>
            <w:r w:rsidRPr="008732F9">
              <w:rPr>
                <w:rFonts w:ascii="URW DIN" w:hAnsi="URW DIN" w:cs="Segoe UI"/>
                <w:sz w:val="21"/>
                <w:szCs w:val="21"/>
              </w:rPr>
              <w:t>Pracownik UFG posiadający możliwość kontroli oraz obsługi spraw oraz parametryzacji Modułu Opłat.</w:t>
            </w:r>
          </w:p>
        </w:tc>
      </w:tr>
      <w:tr w:rsidR="008732F9" w:rsidRPr="008732F9" w14:paraId="72EF5F38" w14:textId="77777777" w:rsidTr="008732F9">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92D3516" w14:textId="77777777" w:rsidR="008732F9" w:rsidRPr="008732F9" w:rsidRDefault="008732F9" w:rsidP="008732F9">
            <w:pPr>
              <w:shd w:val="clear" w:color="auto" w:fill="FFFFFF"/>
              <w:spacing w:before="100" w:beforeAutospacing="1" w:after="100" w:afterAutospacing="1"/>
              <w:jc w:val="both"/>
              <w:rPr>
                <w:rFonts w:ascii="URW DIN" w:hAnsi="URW DIN" w:cs="Segoe UI"/>
                <w:sz w:val="21"/>
                <w:szCs w:val="21"/>
              </w:rPr>
            </w:pPr>
            <w:r w:rsidRPr="008732F9">
              <w:rPr>
                <w:rFonts w:ascii="URW DIN" w:hAnsi="URW DIN" w:cs="Segoe UI"/>
                <w:sz w:val="21"/>
                <w:szCs w:val="21"/>
              </w:rPr>
              <w:t>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65A8D0B" w14:textId="77777777" w:rsidR="008732F9" w:rsidRPr="008732F9" w:rsidRDefault="008732F9" w:rsidP="008732F9">
            <w:pPr>
              <w:shd w:val="clear" w:color="auto" w:fill="FFFFFF"/>
              <w:spacing w:before="100" w:beforeAutospacing="1" w:after="100" w:afterAutospacing="1"/>
              <w:jc w:val="both"/>
              <w:rPr>
                <w:rFonts w:ascii="URW DIN" w:hAnsi="URW DIN" w:cs="Segoe UI"/>
                <w:sz w:val="21"/>
                <w:szCs w:val="21"/>
              </w:rPr>
            </w:pPr>
            <w:r w:rsidRPr="008732F9">
              <w:rPr>
                <w:rFonts w:ascii="URW DIN" w:hAnsi="URW DIN" w:cs="Segoe UI"/>
                <w:sz w:val="21"/>
                <w:szCs w:val="21"/>
              </w:rPr>
              <w:t>Dyrektor Departamentu Opłat</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AE1C92B" w14:textId="77777777" w:rsidR="008732F9" w:rsidRPr="008732F9" w:rsidRDefault="008732F9" w:rsidP="008732F9">
            <w:pPr>
              <w:shd w:val="clear" w:color="auto" w:fill="FFFFFF"/>
              <w:spacing w:before="100" w:beforeAutospacing="1" w:after="100" w:afterAutospacing="1"/>
              <w:jc w:val="both"/>
              <w:rPr>
                <w:rFonts w:ascii="URW DIN" w:hAnsi="URW DIN" w:cs="Segoe UI"/>
                <w:sz w:val="21"/>
                <w:szCs w:val="21"/>
              </w:rPr>
            </w:pPr>
            <w:r w:rsidRPr="008732F9">
              <w:rPr>
                <w:rFonts w:ascii="URW DIN" w:hAnsi="URW DIN" w:cs="Segoe UI"/>
                <w:sz w:val="21"/>
                <w:szCs w:val="21"/>
              </w:rPr>
              <w:t>Pracownik UFG posiadający możliwość kontroli oraz obsługi spraw oraz przeglądu danych statystycznych oraz parametryzacji Modułu Opłat.</w:t>
            </w:r>
          </w:p>
        </w:tc>
      </w:tr>
      <w:tr w:rsidR="008732F9" w:rsidRPr="008732F9" w14:paraId="20E09EC5" w14:textId="77777777" w:rsidTr="008732F9">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424D70F" w14:textId="77777777" w:rsidR="008732F9" w:rsidRPr="008732F9" w:rsidRDefault="008732F9" w:rsidP="008732F9">
            <w:pPr>
              <w:shd w:val="clear" w:color="auto" w:fill="FFFFFF"/>
              <w:spacing w:before="100" w:beforeAutospacing="1" w:after="100" w:afterAutospacing="1"/>
              <w:jc w:val="both"/>
              <w:rPr>
                <w:rFonts w:ascii="URW DIN" w:hAnsi="URW DIN" w:cs="Segoe UI"/>
                <w:sz w:val="21"/>
                <w:szCs w:val="21"/>
              </w:rPr>
            </w:pPr>
            <w:r w:rsidRPr="008732F9">
              <w:rPr>
                <w:rFonts w:ascii="URW DIN" w:hAnsi="URW DIN" w:cs="Segoe UI"/>
                <w:sz w:val="21"/>
                <w:szCs w:val="21"/>
              </w:rPr>
              <w:t>9</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45B540E" w14:textId="77777777" w:rsidR="008732F9" w:rsidRPr="008732F9" w:rsidRDefault="008732F9" w:rsidP="008732F9">
            <w:pPr>
              <w:shd w:val="clear" w:color="auto" w:fill="FFFFFF"/>
              <w:spacing w:before="100" w:beforeAutospacing="1" w:after="100" w:afterAutospacing="1"/>
              <w:jc w:val="both"/>
              <w:rPr>
                <w:rFonts w:ascii="URW DIN" w:hAnsi="URW DIN" w:cs="Segoe UI"/>
                <w:sz w:val="21"/>
                <w:szCs w:val="21"/>
              </w:rPr>
            </w:pPr>
            <w:r w:rsidRPr="008732F9">
              <w:rPr>
                <w:rFonts w:ascii="URW DIN" w:hAnsi="URW DIN" w:cs="Segoe UI"/>
                <w:sz w:val="21"/>
                <w:szCs w:val="21"/>
              </w:rPr>
              <w:t>Użytkownik Modułu Zawiadomień</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EB495B8" w14:textId="77777777" w:rsidR="008732F9" w:rsidRPr="008732F9" w:rsidRDefault="008732F9" w:rsidP="008732F9">
            <w:pPr>
              <w:shd w:val="clear" w:color="auto" w:fill="FFFFFF"/>
              <w:spacing w:before="100" w:beforeAutospacing="1" w:after="100" w:afterAutospacing="1"/>
              <w:jc w:val="both"/>
              <w:rPr>
                <w:rFonts w:ascii="URW DIN" w:hAnsi="URW DIN" w:cs="Segoe UI"/>
                <w:sz w:val="21"/>
                <w:szCs w:val="21"/>
              </w:rPr>
            </w:pPr>
            <w:r w:rsidRPr="008732F9">
              <w:rPr>
                <w:rFonts w:ascii="URW DIN" w:hAnsi="URW DIN" w:cs="Segoe UI"/>
                <w:sz w:val="21"/>
                <w:szCs w:val="21"/>
              </w:rPr>
              <w:t>Pracownik UFG obsługujący sprawy w Module Zawiadomień.</w:t>
            </w:r>
          </w:p>
        </w:tc>
      </w:tr>
      <w:tr w:rsidR="008732F9" w:rsidRPr="008732F9" w14:paraId="309583E7" w14:textId="77777777" w:rsidTr="008732F9">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437A6D5" w14:textId="77777777" w:rsidR="008732F9" w:rsidRPr="008732F9" w:rsidRDefault="008732F9" w:rsidP="008732F9">
            <w:pPr>
              <w:shd w:val="clear" w:color="auto" w:fill="FFFFFF"/>
              <w:spacing w:before="100" w:beforeAutospacing="1" w:after="100" w:afterAutospacing="1"/>
              <w:jc w:val="both"/>
              <w:rPr>
                <w:rFonts w:ascii="URW DIN" w:hAnsi="URW DIN" w:cs="Segoe UI"/>
                <w:sz w:val="21"/>
                <w:szCs w:val="21"/>
              </w:rPr>
            </w:pPr>
            <w:r w:rsidRPr="008732F9">
              <w:rPr>
                <w:rFonts w:ascii="URW DIN" w:hAnsi="URW DIN" w:cs="Segoe UI"/>
                <w:sz w:val="21"/>
                <w:szCs w:val="21"/>
              </w:rPr>
              <w:t>10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6082D38" w14:textId="77777777" w:rsidR="008732F9" w:rsidRPr="008732F9" w:rsidRDefault="008732F9" w:rsidP="008732F9">
            <w:pPr>
              <w:shd w:val="clear" w:color="auto" w:fill="FFFFFF"/>
              <w:spacing w:before="100" w:beforeAutospacing="1" w:after="100" w:afterAutospacing="1"/>
              <w:jc w:val="both"/>
              <w:rPr>
                <w:rFonts w:ascii="URW DIN" w:hAnsi="URW DIN" w:cs="Segoe UI"/>
                <w:sz w:val="21"/>
                <w:szCs w:val="21"/>
              </w:rPr>
            </w:pPr>
            <w:r w:rsidRPr="008732F9">
              <w:rPr>
                <w:rFonts w:ascii="URW DIN" w:hAnsi="URW DIN" w:cs="Segoe UI"/>
                <w:sz w:val="21"/>
                <w:szCs w:val="21"/>
              </w:rPr>
              <w:t>Koordynator Modułu Zawiadomień</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2BB9024" w14:textId="77777777" w:rsidR="008732F9" w:rsidRPr="008732F9" w:rsidRDefault="008732F9" w:rsidP="008732F9">
            <w:pPr>
              <w:shd w:val="clear" w:color="auto" w:fill="FFFFFF"/>
              <w:spacing w:before="100" w:beforeAutospacing="1" w:after="100" w:afterAutospacing="1"/>
              <w:jc w:val="both"/>
              <w:rPr>
                <w:rFonts w:ascii="URW DIN" w:hAnsi="URW DIN" w:cs="Segoe UI"/>
                <w:sz w:val="21"/>
                <w:szCs w:val="21"/>
              </w:rPr>
            </w:pPr>
            <w:r w:rsidRPr="008732F9">
              <w:rPr>
                <w:rFonts w:ascii="URW DIN" w:hAnsi="URW DIN" w:cs="Segoe UI"/>
                <w:sz w:val="21"/>
                <w:szCs w:val="21"/>
              </w:rPr>
              <w:t>Pracownik UFG posiadający możliwość kontroli oraz parametryzacji procesu obsługi zawiadomień.</w:t>
            </w:r>
          </w:p>
        </w:tc>
      </w:tr>
      <w:tr w:rsidR="008732F9" w:rsidRPr="008732F9" w14:paraId="03789E0E" w14:textId="77777777" w:rsidTr="008732F9">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2F2120D" w14:textId="77777777" w:rsidR="008732F9" w:rsidRPr="008732F9" w:rsidRDefault="008732F9" w:rsidP="008732F9">
            <w:pPr>
              <w:shd w:val="clear" w:color="auto" w:fill="FFFFFF"/>
              <w:spacing w:before="100" w:beforeAutospacing="1" w:after="100" w:afterAutospacing="1"/>
              <w:jc w:val="both"/>
              <w:rPr>
                <w:rFonts w:ascii="URW DIN" w:hAnsi="URW DIN" w:cs="Segoe UI"/>
                <w:sz w:val="21"/>
                <w:szCs w:val="21"/>
              </w:rPr>
            </w:pPr>
            <w:r w:rsidRPr="008732F9">
              <w:rPr>
                <w:rFonts w:ascii="URW DIN" w:hAnsi="URW DIN" w:cs="Segoe UI"/>
                <w:sz w:val="21"/>
                <w:szCs w:val="21"/>
              </w:rPr>
              <w:t>11</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BAB7475" w14:textId="77777777" w:rsidR="008732F9" w:rsidRPr="008732F9" w:rsidRDefault="008732F9" w:rsidP="008732F9">
            <w:pPr>
              <w:shd w:val="clear" w:color="auto" w:fill="FFFFFF"/>
              <w:spacing w:before="100" w:beforeAutospacing="1" w:after="100" w:afterAutospacing="1"/>
              <w:jc w:val="both"/>
              <w:rPr>
                <w:rFonts w:ascii="URW DIN" w:hAnsi="URW DIN" w:cs="Segoe UI"/>
                <w:sz w:val="21"/>
                <w:szCs w:val="21"/>
              </w:rPr>
            </w:pPr>
            <w:r w:rsidRPr="008732F9">
              <w:rPr>
                <w:rFonts w:ascii="URW DIN" w:hAnsi="URW DIN" w:cs="Segoe UI"/>
                <w:sz w:val="21"/>
                <w:szCs w:val="21"/>
              </w:rPr>
              <w:t>Użytkownik modułu Weryfikacji Zawiadomień z Bazy OI</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B9F9089" w14:textId="77777777" w:rsidR="008732F9" w:rsidRPr="008732F9" w:rsidRDefault="008732F9" w:rsidP="008732F9">
            <w:pPr>
              <w:shd w:val="clear" w:color="auto" w:fill="FFFFFF"/>
              <w:spacing w:before="100" w:beforeAutospacing="1" w:after="100" w:afterAutospacing="1"/>
              <w:jc w:val="both"/>
              <w:rPr>
                <w:rFonts w:ascii="URW DIN" w:hAnsi="URW DIN" w:cs="Segoe UI"/>
                <w:sz w:val="21"/>
                <w:szCs w:val="21"/>
              </w:rPr>
            </w:pPr>
            <w:r w:rsidRPr="008732F9">
              <w:rPr>
                <w:rFonts w:ascii="URW DIN" w:hAnsi="URW DIN" w:cs="Segoe UI"/>
                <w:sz w:val="21"/>
                <w:szCs w:val="21"/>
              </w:rPr>
              <w:t>Pracownik UFG obsługujący sprawy w module Weryfikacji Zawiadomień z Bazy OI.</w:t>
            </w:r>
          </w:p>
        </w:tc>
      </w:tr>
      <w:tr w:rsidR="008732F9" w:rsidRPr="008732F9" w14:paraId="64D77FBF" w14:textId="77777777" w:rsidTr="008732F9">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5544119" w14:textId="77777777" w:rsidR="008732F9" w:rsidRPr="008732F9" w:rsidRDefault="008732F9" w:rsidP="008732F9">
            <w:pPr>
              <w:shd w:val="clear" w:color="auto" w:fill="FFFFFF"/>
              <w:spacing w:before="100" w:beforeAutospacing="1" w:after="100" w:afterAutospacing="1"/>
              <w:jc w:val="both"/>
              <w:rPr>
                <w:rFonts w:ascii="URW DIN" w:hAnsi="URW DIN" w:cs="Segoe UI"/>
                <w:sz w:val="21"/>
                <w:szCs w:val="21"/>
              </w:rPr>
            </w:pPr>
            <w:r w:rsidRPr="008732F9">
              <w:rPr>
                <w:rFonts w:ascii="URW DIN" w:hAnsi="URW DIN" w:cs="Segoe UI"/>
                <w:sz w:val="21"/>
                <w:szCs w:val="21"/>
              </w:rPr>
              <w:t>12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C5236E5" w14:textId="77777777" w:rsidR="008732F9" w:rsidRPr="008732F9" w:rsidRDefault="008732F9" w:rsidP="008732F9">
            <w:pPr>
              <w:shd w:val="clear" w:color="auto" w:fill="FFFFFF"/>
              <w:spacing w:before="100" w:beforeAutospacing="1" w:after="100" w:afterAutospacing="1"/>
              <w:jc w:val="both"/>
              <w:rPr>
                <w:rFonts w:ascii="URW DIN" w:hAnsi="URW DIN" w:cs="Segoe UI"/>
                <w:sz w:val="21"/>
                <w:szCs w:val="21"/>
              </w:rPr>
            </w:pPr>
            <w:r w:rsidRPr="008732F9">
              <w:rPr>
                <w:rFonts w:ascii="URW DIN" w:hAnsi="URW DIN" w:cs="Segoe UI"/>
                <w:sz w:val="21"/>
                <w:szCs w:val="21"/>
              </w:rPr>
              <w:t>Koordynator modułu Weryfikacji Zawiadomień z Bazy OI</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910CEBB" w14:textId="6B61102D" w:rsidR="008732F9" w:rsidRPr="008732F9" w:rsidRDefault="008732F9" w:rsidP="008732F9">
            <w:pPr>
              <w:shd w:val="clear" w:color="auto" w:fill="FFFFFF"/>
              <w:spacing w:before="100" w:beforeAutospacing="1" w:after="100" w:afterAutospacing="1"/>
              <w:jc w:val="both"/>
              <w:rPr>
                <w:rFonts w:ascii="URW DIN" w:hAnsi="URW DIN" w:cs="Segoe UI"/>
                <w:sz w:val="21"/>
                <w:szCs w:val="21"/>
              </w:rPr>
            </w:pPr>
            <w:r w:rsidRPr="008732F9">
              <w:rPr>
                <w:rFonts w:ascii="URW DIN" w:hAnsi="URW DIN" w:cs="Segoe UI"/>
                <w:sz w:val="21"/>
                <w:szCs w:val="21"/>
              </w:rPr>
              <w:t xml:space="preserve">Pracownik UFG posiadający możliwość kontroli oraz parametryzacji procesu Weryfikacji Zawiadomień z Bazy OI. Pracownik </w:t>
            </w:r>
            <w:r w:rsidR="0035549E">
              <w:rPr>
                <w:rFonts w:ascii="URW DIN" w:hAnsi="URW DIN" w:cs="Segoe UI"/>
                <w:sz w:val="21"/>
                <w:szCs w:val="21"/>
              </w:rPr>
              <w:t>musi mieć możliwość</w:t>
            </w:r>
            <w:r w:rsidRPr="008732F9">
              <w:rPr>
                <w:rFonts w:ascii="URW DIN" w:hAnsi="URW DIN" w:cs="Segoe UI"/>
                <w:sz w:val="21"/>
                <w:szCs w:val="21"/>
              </w:rPr>
              <w:t xml:space="preserve"> przeprowadz</w:t>
            </w:r>
            <w:r w:rsidR="0035549E">
              <w:rPr>
                <w:rFonts w:ascii="URW DIN" w:hAnsi="URW DIN" w:cs="Segoe UI"/>
                <w:sz w:val="21"/>
                <w:szCs w:val="21"/>
              </w:rPr>
              <w:t>enia</w:t>
            </w:r>
            <w:r w:rsidRPr="008732F9">
              <w:rPr>
                <w:rFonts w:ascii="URW DIN" w:hAnsi="URW DIN" w:cs="Segoe UI"/>
                <w:sz w:val="21"/>
                <w:szCs w:val="21"/>
              </w:rPr>
              <w:t xml:space="preserve"> kontrol</w:t>
            </w:r>
            <w:r w:rsidR="0035549E">
              <w:rPr>
                <w:rFonts w:ascii="URW DIN" w:hAnsi="URW DIN" w:cs="Segoe UI"/>
                <w:sz w:val="21"/>
                <w:szCs w:val="21"/>
              </w:rPr>
              <w:t>i</w:t>
            </w:r>
            <w:r w:rsidRPr="008732F9">
              <w:rPr>
                <w:rFonts w:ascii="URW DIN" w:hAnsi="URW DIN" w:cs="Segoe UI"/>
                <w:sz w:val="21"/>
                <w:szCs w:val="21"/>
              </w:rPr>
              <w:t xml:space="preserve"> procesu poprzez możliwość zalogowania do funkcjonalności Systemu jako Pracownik Zakładu Ubezpieczeń.</w:t>
            </w:r>
            <w:r w:rsidRPr="008732F9">
              <w:rPr>
                <w:rFonts w:ascii="URW DIN" w:hAnsi="URW DIN" w:cs="Segoe UI"/>
                <w:sz w:val="21"/>
                <w:szCs w:val="21"/>
              </w:rPr>
              <w:br/>
            </w:r>
          </w:p>
        </w:tc>
      </w:tr>
      <w:tr w:rsidR="008732F9" w:rsidRPr="008732F9" w14:paraId="3F53CE4D" w14:textId="77777777" w:rsidTr="008732F9">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A4CBBD9" w14:textId="77777777" w:rsidR="008732F9" w:rsidRPr="008732F9" w:rsidRDefault="008732F9" w:rsidP="008732F9">
            <w:pPr>
              <w:shd w:val="clear" w:color="auto" w:fill="FFFFFF"/>
              <w:spacing w:before="100" w:beforeAutospacing="1" w:after="100" w:afterAutospacing="1"/>
              <w:jc w:val="both"/>
              <w:rPr>
                <w:rFonts w:ascii="URW DIN" w:hAnsi="URW DIN" w:cs="Segoe UI"/>
                <w:sz w:val="21"/>
                <w:szCs w:val="21"/>
              </w:rPr>
            </w:pPr>
            <w:r w:rsidRPr="008732F9">
              <w:rPr>
                <w:rFonts w:ascii="URW DIN" w:hAnsi="URW DIN" w:cs="Segoe UI"/>
                <w:sz w:val="21"/>
                <w:szCs w:val="21"/>
              </w:rPr>
              <w:t>13</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CCF382B" w14:textId="77777777" w:rsidR="008732F9" w:rsidRPr="008732F9" w:rsidRDefault="008732F9" w:rsidP="008732F9">
            <w:pPr>
              <w:shd w:val="clear" w:color="auto" w:fill="FFFFFF"/>
              <w:spacing w:before="100" w:beforeAutospacing="1" w:after="100" w:afterAutospacing="1"/>
              <w:jc w:val="both"/>
              <w:rPr>
                <w:rFonts w:ascii="URW DIN" w:hAnsi="URW DIN" w:cs="Segoe UI"/>
                <w:sz w:val="21"/>
                <w:szCs w:val="21"/>
              </w:rPr>
            </w:pPr>
            <w:r w:rsidRPr="008732F9">
              <w:rPr>
                <w:rFonts w:ascii="URW DIN" w:hAnsi="URW DIN" w:cs="Segoe UI"/>
                <w:sz w:val="21"/>
                <w:szCs w:val="21"/>
              </w:rPr>
              <w:t>Pracownik Organu Kontrolnego</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4AA9646" w14:textId="0EE6767F" w:rsidR="008732F9" w:rsidRPr="008732F9" w:rsidRDefault="008732F9" w:rsidP="008732F9">
            <w:pPr>
              <w:shd w:val="clear" w:color="auto" w:fill="FFFFFF"/>
              <w:spacing w:before="100" w:beforeAutospacing="1" w:after="100" w:afterAutospacing="1"/>
              <w:jc w:val="both"/>
              <w:rPr>
                <w:rFonts w:ascii="URW DIN" w:hAnsi="URW DIN" w:cs="Segoe UI"/>
                <w:sz w:val="21"/>
                <w:szCs w:val="21"/>
              </w:rPr>
            </w:pPr>
            <w:r w:rsidRPr="008732F9">
              <w:rPr>
                <w:rFonts w:ascii="URW DIN" w:hAnsi="URW DIN" w:cs="Segoe UI"/>
                <w:sz w:val="21"/>
                <w:szCs w:val="21"/>
              </w:rPr>
              <w:t xml:space="preserve">Pracownik Organu Kontrolnego zalogowany do Portalu dla Instytucji. Ma on możliwość korzystania z określonych e-usług opisanych w Rozdziale </w:t>
            </w:r>
            <w:r w:rsidR="00145377">
              <w:rPr>
                <w:rFonts w:ascii="URW DIN" w:hAnsi="URW DIN" w:cs="Segoe UI"/>
                <w:sz w:val="21"/>
                <w:szCs w:val="21"/>
              </w:rPr>
              <w:t>4</w:t>
            </w:r>
            <w:r w:rsidRPr="008732F9">
              <w:rPr>
                <w:rFonts w:ascii="URW DIN" w:hAnsi="URW DIN" w:cs="Segoe UI"/>
                <w:sz w:val="21"/>
                <w:szCs w:val="21"/>
              </w:rPr>
              <w:t>.</w:t>
            </w:r>
          </w:p>
        </w:tc>
      </w:tr>
      <w:tr w:rsidR="008732F9" w:rsidRPr="008732F9" w14:paraId="6945F1B6" w14:textId="77777777" w:rsidTr="008732F9">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D1E35C5" w14:textId="77777777" w:rsidR="008732F9" w:rsidRPr="008732F9" w:rsidRDefault="008732F9" w:rsidP="008732F9">
            <w:pPr>
              <w:shd w:val="clear" w:color="auto" w:fill="FFFFFF"/>
              <w:spacing w:before="100" w:beforeAutospacing="1" w:after="100" w:afterAutospacing="1"/>
              <w:jc w:val="both"/>
              <w:rPr>
                <w:rFonts w:ascii="URW DIN" w:hAnsi="URW DIN" w:cs="Segoe UI"/>
                <w:sz w:val="21"/>
                <w:szCs w:val="21"/>
              </w:rPr>
            </w:pPr>
            <w:r w:rsidRPr="008732F9">
              <w:rPr>
                <w:rFonts w:ascii="URW DIN" w:hAnsi="URW DIN" w:cs="Segoe UI"/>
                <w:sz w:val="21"/>
                <w:szCs w:val="21"/>
              </w:rPr>
              <w:t>14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B017937" w14:textId="77777777" w:rsidR="008732F9" w:rsidRPr="008732F9" w:rsidRDefault="008732F9" w:rsidP="008732F9">
            <w:pPr>
              <w:shd w:val="clear" w:color="auto" w:fill="FFFFFF"/>
              <w:spacing w:before="100" w:beforeAutospacing="1" w:after="100" w:afterAutospacing="1"/>
              <w:jc w:val="both"/>
              <w:rPr>
                <w:rFonts w:ascii="URW DIN" w:hAnsi="URW DIN" w:cs="Segoe UI"/>
                <w:sz w:val="21"/>
                <w:szCs w:val="21"/>
              </w:rPr>
            </w:pPr>
            <w:r w:rsidRPr="008732F9">
              <w:rPr>
                <w:rFonts w:ascii="URW DIN" w:hAnsi="URW DIN" w:cs="Segoe UI"/>
                <w:sz w:val="21"/>
                <w:szCs w:val="21"/>
              </w:rPr>
              <w:t>Administrator Organu Kontrolnego</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2942B17" w14:textId="77777777" w:rsidR="008732F9" w:rsidRPr="008732F9" w:rsidRDefault="008732F9" w:rsidP="008732F9">
            <w:pPr>
              <w:shd w:val="clear" w:color="auto" w:fill="FFFFFF"/>
              <w:spacing w:before="100" w:beforeAutospacing="1" w:after="100" w:afterAutospacing="1"/>
              <w:jc w:val="both"/>
              <w:rPr>
                <w:rFonts w:ascii="URW DIN" w:hAnsi="URW DIN" w:cs="Segoe UI"/>
                <w:sz w:val="21"/>
                <w:szCs w:val="21"/>
              </w:rPr>
            </w:pPr>
            <w:r w:rsidRPr="008732F9">
              <w:rPr>
                <w:rFonts w:ascii="URW DIN" w:hAnsi="URW DIN" w:cs="Segoe UI"/>
                <w:sz w:val="21"/>
                <w:szCs w:val="21"/>
              </w:rPr>
              <w:t>Pracownik Organu Kontrolnego zalogowany do Portalu dla Instytucji. Ma on możliwość zarządzania kontami Użytkowników i uprawnieniami Użytkowników w obrębie Organu Kontrolnego, którego jest pracownikiem.</w:t>
            </w:r>
          </w:p>
        </w:tc>
      </w:tr>
      <w:tr w:rsidR="008732F9" w:rsidRPr="008732F9" w14:paraId="23F3A19F" w14:textId="77777777" w:rsidTr="008732F9">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B56C396" w14:textId="77777777" w:rsidR="008732F9" w:rsidRPr="008732F9" w:rsidRDefault="008732F9" w:rsidP="008732F9">
            <w:pPr>
              <w:shd w:val="clear" w:color="auto" w:fill="FFFFFF"/>
              <w:spacing w:before="100" w:beforeAutospacing="1" w:after="100" w:afterAutospacing="1"/>
              <w:jc w:val="both"/>
              <w:rPr>
                <w:rFonts w:ascii="URW DIN" w:hAnsi="URW DIN" w:cs="Segoe UI"/>
                <w:sz w:val="21"/>
                <w:szCs w:val="21"/>
              </w:rPr>
            </w:pPr>
            <w:r w:rsidRPr="008732F9">
              <w:rPr>
                <w:rFonts w:ascii="URW DIN" w:hAnsi="URW DIN" w:cs="Segoe UI"/>
                <w:sz w:val="21"/>
                <w:szCs w:val="21"/>
              </w:rPr>
              <w:t>14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A9A1D9F" w14:textId="77777777" w:rsidR="008732F9" w:rsidRPr="008732F9" w:rsidRDefault="008732F9" w:rsidP="008732F9">
            <w:pPr>
              <w:shd w:val="clear" w:color="auto" w:fill="FFFFFF"/>
              <w:spacing w:before="100" w:beforeAutospacing="1" w:after="100" w:afterAutospacing="1"/>
              <w:jc w:val="both"/>
              <w:rPr>
                <w:rFonts w:ascii="URW DIN" w:hAnsi="URW DIN" w:cs="Segoe UI"/>
                <w:sz w:val="21"/>
                <w:szCs w:val="21"/>
              </w:rPr>
            </w:pPr>
            <w:r w:rsidRPr="008732F9">
              <w:rPr>
                <w:rFonts w:ascii="URW DIN" w:hAnsi="URW DIN" w:cs="Segoe UI"/>
                <w:sz w:val="21"/>
                <w:szCs w:val="21"/>
              </w:rPr>
              <w:t>Odbiorca Raportów </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56F2537" w14:textId="77777777" w:rsidR="008732F9" w:rsidRPr="008732F9" w:rsidRDefault="008732F9" w:rsidP="008732F9">
            <w:pPr>
              <w:shd w:val="clear" w:color="auto" w:fill="FFFFFF"/>
              <w:spacing w:before="100" w:beforeAutospacing="1" w:after="100" w:afterAutospacing="1"/>
              <w:jc w:val="both"/>
              <w:rPr>
                <w:rFonts w:ascii="URW DIN" w:hAnsi="URW DIN" w:cs="Segoe UI"/>
                <w:sz w:val="21"/>
                <w:szCs w:val="21"/>
              </w:rPr>
            </w:pPr>
            <w:r w:rsidRPr="008732F9">
              <w:rPr>
                <w:rFonts w:ascii="URW DIN" w:hAnsi="URW DIN" w:cs="Segoe UI"/>
                <w:sz w:val="21"/>
                <w:szCs w:val="21"/>
              </w:rPr>
              <w:t>Pracownik UFG posiadający dostęp do zdefiniowanych raportów.</w:t>
            </w:r>
          </w:p>
        </w:tc>
      </w:tr>
    </w:tbl>
    <w:p w14:paraId="4AE49547" w14:textId="25DED9D2" w:rsidR="00D57032" w:rsidRPr="00D57032" w:rsidRDefault="00D57032" w:rsidP="00D57032">
      <w:pPr>
        <w:pStyle w:val="UFGnagwek1"/>
      </w:pPr>
      <w:bookmarkStart w:id="90" w:name="_Toc59529996"/>
      <w:r w:rsidRPr="00D57032">
        <w:t>TESTY ROZWIĄZANIA</w:t>
      </w:r>
      <w:bookmarkEnd w:id="90"/>
    </w:p>
    <w:p w14:paraId="16585573" w14:textId="74CA7A80" w:rsidR="00394F58" w:rsidRPr="00394F58" w:rsidRDefault="00D62F12" w:rsidP="00D57032">
      <w:pPr>
        <w:pStyle w:val="UFGnagwek2"/>
      </w:pPr>
      <w:bookmarkStart w:id="91" w:name="_Toc59529997"/>
      <w:r>
        <w:rPr>
          <w:lang w:val="pl-PL"/>
        </w:rPr>
        <w:t xml:space="preserve"> </w:t>
      </w:r>
      <w:r w:rsidR="00394F58">
        <w:rPr>
          <w:lang w:val="pl-PL"/>
        </w:rPr>
        <w:t>Wymagania ogólne</w:t>
      </w:r>
      <w:bookmarkEnd w:id="91"/>
    </w:p>
    <w:p w14:paraId="38FF67C4" w14:textId="24E84838" w:rsidR="00EB40BF" w:rsidRPr="002133BA" w:rsidRDefault="002F3269" w:rsidP="007B4F96">
      <w:pPr>
        <w:numPr>
          <w:ilvl w:val="0"/>
          <w:numId w:val="49"/>
        </w:numPr>
        <w:shd w:val="clear" w:color="auto" w:fill="FFFFFF"/>
        <w:spacing w:before="100" w:beforeAutospacing="1" w:after="100" w:afterAutospacing="1"/>
        <w:jc w:val="both"/>
        <w:rPr>
          <w:rStyle w:val="Pogrubienie"/>
          <w:rFonts w:ascii="URW DIN" w:hAnsi="URW DIN" w:cs="Segoe UI"/>
          <w:b w:val="0"/>
          <w:bCs w:val="0"/>
          <w:sz w:val="21"/>
          <w:szCs w:val="21"/>
        </w:rPr>
      </w:pPr>
      <w:r w:rsidRPr="00D62F12">
        <w:rPr>
          <w:rStyle w:val="Pogrubienie"/>
          <w:rFonts w:ascii="URW DIN" w:hAnsi="URW DIN" w:cs="Segoe UI"/>
          <w:sz w:val="21"/>
          <w:szCs w:val="21"/>
        </w:rPr>
        <w:t>[WOTest</w:t>
      </w:r>
      <w:r w:rsidR="00D62F12" w:rsidRPr="00D62F12">
        <w:rPr>
          <w:rStyle w:val="Pogrubienie"/>
          <w:rFonts w:ascii="URW DIN" w:hAnsi="URW DIN" w:cs="Segoe UI"/>
          <w:sz w:val="21"/>
          <w:szCs w:val="21"/>
        </w:rPr>
        <w:t>01</w:t>
      </w:r>
      <w:r w:rsidRPr="00D62F12">
        <w:rPr>
          <w:rStyle w:val="Pogrubienie"/>
          <w:rFonts w:ascii="URW DIN" w:hAnsi="URW DIN" w:cs="Segoe UI"/>
          <w:sz w:val="21"/>
          <w:szCs w:val="21"/>
        </w:rPr>
        <w:t>]</w:t>
      </w:r>
      <w:r w:rsidR="00D62F12">
        <w:rPr>
          <w:rStyle w:val="Pogrubienie"/>
          <w:rFonts w:ascii="URW DIN" w:hAnsi="URW DIN" w:cs="Segoe UI"/>
          <w:b w:val="0"/>
          <w:bCs w:val="0"/>
          <w:sz w:val="21"/>
          <w:szCs w:val="21"/>
        </w:rPr>
        <w:t xml:space="preserve"> </w:t>
      </w:r>
      <w:r w:rsidR="00EB40BF" w:rsidRPr="002133BA">
        <w:rPr>
          <w:rStyle w:val="Pogrubienie"/>
          <w:rFonts w:ascii="URW DIN" w:hAnsi="URW DIN" w:cs="Segoe UI"/>
          <w:b w:val="0"/>
          <w:bCs w:val="0"/>
          <w:sz w:val="21"/>
          <w:szCs w:val="21"/>
        </w:rPr>
        <w:t xml:space="preserve">Przed rozpoczęciem </w:t>
      </w:r>
      <w:r w:rsidR="007E1159" w:rsidRPr="002133BA">
        <w:rPr>
          <w:rStyle w:val="Pogrubienie"/>
          <w:rFonts w:ascii="URW DIN" w:hAnsi="URW DIN" w:cs="Segoe UI"/>
          <w:b w:val="0"/>
          <w:bCs w:val="0"/>
          <w:sz w:val="21"/>
          <w:szCs w:val="21"/>
        </w:rPr>
        <w:t>t</w:t>
      </w:r>
      <w:r w:rsidR="00EB40BF" w:rsidRPr="002133BA">
        <w:rPr>
          <w:rStyle w:val="Pogrubienie"/>
          <w:rFonts w:ascii="URW DIN" w:hAnsi="URW DIN" w:cs="Segoe UI"/>
          <w:b w:val="0"/>
          <w:bCs w:val="0"/>
          <w:sz w:val="21"/>
          <w:szCs w:val="21"/>
        </w:rPr>
        <w:t xml:space="preserve">estów, Wykonawca ma obowiązek przygotować i przetestować pod kątem poprawności i zgodności z </w:t>
      </w:r>
      <w:r w:rsidR="007E1159" w:rsidRPr="002133BA">
        <w:rPr>
          <w:rStyle w:val="Pogrubienie"/>
          <w:rFonts w:ascii="URW DIN" w:hAnsi="URW DIN" w:cs="Segoe UI"/>
          <w:b w:val="0"/>
          <w:bCs w:val="0"/>
          <w:sz w:val="21"/>
          <w:szCs w:val="21"/>
        </w:rPr>
        <w:t>projektem techniczny</w:t>
      </w:r>
      <w:r w:rsidR="00EB40BF" w:rsidRPr="002133BA">
        <w:rPr>
          <w:rStyle w:val="Pogrubienie"/>
          <w:rFonts w:ascii="URW DIN" w:hAnsi="URW DIN" w:cs="Segoe UI"/>
          <w:b w:val="0"/>
          <w:bCs w:val="0"/>
          <w:sz w:val="21"/>
          <w:szCs w:val="21"/>
        </w:rPr>
        <w:t xml:space="preserve"> środowisko testowe. Wykonawca zobowiązany jest w ramach przygotowania Systemu do </w:t>
      </w:r>
      <w:r w:rsidR="007E1159" w:rsidRPr="002133BA">
        <w:rPr>
          <w:rStyle w:val="Pogrubienie"/>
          <w:rFonts w:ascii="URW DIN" w:hAnsi="URW DIN" w:cs="Segoe UI"/>
          <w:b w:val="0"/>
          <w:bCs w:val="0"/>
          <w:sz w:val="21"/>
          <w:szCs w:val="21"/>
        </w:rPr>
        <w:t>t</w:t>
      </w:r>
      <w:r w:rsidR="00EB40BF" w:rsidRPr="002133BA">
        <w:rPr>
          <w:rStyle w:val="Pogrubienie"/>
          <w:rFonts w:ascii="URW DIN" w:hAnsi="URW DIN" w:cs="Segoe UI"/>
          <w:b w:val="0"/>
          <w:bCs w:val="0"/>
          <w:sz w:val="21"/>
          <w:szCs w:val="21"/>
        </w:rPr>
        <w:t>estów do co najmniej:</w:t>
      </w:r>
    </w:p>
    <w:p w14:paraId="393CA1A5" w14:textId="77777777" w:rsidR="00EB40BF" w:rsidRPr="002133BA" w:rsidRDefault="00EB40BF" w:rsidP="007B4F96">
      <w:pPr>
        <w:numPr>
          <w:ilvl w:val="1"/>
          <w:numId w:val="49"/>
        </w:numPr>
        <w:shd w:val="clear" w:color="auto" w:fill="FFFFFF"/>
        <w:spacing w:before="100" w:beforeAutospacing="1" w:after="100" w:afterAutospacing="1"/>
        <w:jc w:val="both"/>
        <w:rPr>
          <w:rStyle w:val="Pogrubienie"/>
          <w:rFonts w:ascii="URW DIN" w:hAnsi="URW DIN" w:cs="Segoe UI"/>
          <w:b w:val="0"/>
          <w:bCs w:val="0"/>
          <w:sz w:val="21"/>
          <w:szCs w:val="21"/>
        </w:rPr>
      </w:pPr>
      <w:r w:rsidRPr="002133BA">
        <w:rPr>
          <w:rStyle w:val="Pogrubienie"/>
          <w:rFonts w:ascii="URW DIN" w:hAnsi="URW DIN" w:cs="Segoe UI"/>
          <w:b w:val="0"/>
          <w:bCs w:val="0"/>
          <w:sz w:val="21"/>
          <w:szCs w:val="21"/>
        </w:rPr>
        <w:t>wykonania konfiguracji i prac programistycznych (parametryzacja, rozszerzenia, raporty, formularze, interfejsy jednorazowe i stałe),</w:t>
      </w:r>
    </w:p>
    <w:p w14:paraId="66120FCE" w14:textId="77777777" w:rsidR="00EB40BF" w:rsidRPr="002133BA" w:rsidRDefault="00EB40BF" w:rsidP="007B4F96">
      <w:pPr>
        <w:numPr>
          <w:ilvl w:val="1"/>
          <w:numId w:val="49"/>
        </w:numPr>
        <w:shd w:val="clear" w:color="auto" w:fill="FFFFFF"/>
        <w:spacing w:before="100" w:beforeAutospacing="1" w:after="100" w:afterAutospacing="1"/>
        <w:jc w:val="both"/>
        <w:rPr>
          <w:rStyle w:val="Pogrubienie"/>
          <w:rFonts w:ascii="URW DIN" w:hAnsi="URW DIN" w:cs="Segoe UI"/>
          <w:b w:val="0"/>
          <w:bCs w:val="0"/>
          <w:sz w:val="21"/>
          <w:szCs w:val="21"/>
        </w:rPr>
      </w:pPr>
      <w:r w:rsidRPr="002133BA">
        <w:rPr>
          <w:rStyle w:val="Pogrubienie"/>
          <w:rFonts w:ascii="URW DIN" w:hAnsi="URW DIN" w:cs="Segoe UI"/>
          <w:b w:val="0"/>
          <w:bCs w:val="0"/>
          <w:sz w:val="21"/>
          <w:szCs w:val="21"/>
        </w:rPr>
        <w:t>przygotowania modelu uprawnień,</w:t>
      </w:r>
    </w:p>
    <w:p w14:paraId="5DF53C02" w14:textId="77777777" w:rsidR="00EB40BF" w:rsidRPr="002133BA" w:rsidRDefault="00EB40BF" w:rsidP="007B4F96">
      <w:pPr>
        <w:numPr>
          <w:ilvl w:val="1"/>
          <w:numId w:val="49"/>
        </w:numPr>
        <w:shd w:val="clear" w:color="auto" w:fill="FFFFFF"/>
        <w:spacing w:before="100" w:beforeAutospacing="1" w:after="100" w:afterAutospacing="1"/>
        <w:jc w:val="both"/>
        <w:rPr>
          <w:rStyle w:val="Pogrubienie"/>
          <w:rFonts w:ascii="URW DIN" w:hAnsi="URW DIN" w:cs="Segoe UI"/>
          <w:b w:val="0"/>
          <w:bCs w:val="0"/>
          <w:sz w:val="21"/>
          <w:szCs w:val="21"/>
        </w:rPr>
      </w:pPr>
      <w:r w:rsidRPr="002133BA">
        <w:rPr>
          <w:rStyle w:val="Pogrubienie"/>
          <w:rFonts w:ascii="URW DIN" w:hAnsi="URW DIN" w:cs="Segoe UI"/>
          <w:b w:val="0"/>
          <w:bCs w:val="0"/>
          <w:sz w:val="21"/>
          <w:szCs w:val="21"/>
        </w:rPr>
        <w:t>przygotowania narzędzi i mechanizmów do przeniesienia danych,</w:t>
      </w:r>
    </w:p>
    <w:p w14:paraId="240C0154" w14:textId="70311D70" w:rsidR="00EB40BF" w:rsidRPr="002133BA" w:rsidRDefault="00EB40BF" w:rsidP="007B4F96">
      <w:pPr>
        <w:numPr>
          <w:ilvl w:val="1"/>
          <w:numId w:val="49"/>
        </w:numPr>
        <w:shd w:val="clear" w:color="auto" w:fill="FFFFFF"/>
        <w:spacing w:before="100" w:beforeAutospacing="1" w:after="100" w:afterAutospacing="1"/>
        <w:jc w:val="both"/>
        <w:rPr>
          <w:rStyle w:val="Pogrubienie"/>
          <w:rFonts w:ascii="URW DIN" w:hAnsi="URW DIN" w:cs="Segoe UI"/>
          <w:b w:val="0"/>
          <w:bCs w:val="0"/>
          <w:sz w:val="21"/>
          <w:szCs w:val="21"/>
        </w:rPr>
      </w:pPr>
      <w:r w:rsidRPr="002133BA">
        <w:rPr>
          <w:rStyle w:val="Pogrubienie"/>
          <w:rFonts w:ascii="URW DIN" w:hAnsi="URW DIN" w:cs="Segoe UI"/>
          <w:b w:val="0"/>
          <w:bCs w:val="0"/>
          <w:sz w:val="21"/>
          <w:szCs w:val="21"/>
        </w:rPr>
        <w:t xml:space="preserve">zasilenia środowiska danymi i metadanymi odzwierciedlającymi rzeczywiste dane niezbędne do przeprowadzenia </w:t>
      </w:r>
      <w:r w:rsidR="007E1159" w:rsidRPr="002133BA">
        <w:rPr>
          <w:rStyle w:val="Pogrubienie"/>
          <w:rFonts w:ascii="URW DIN" w:hAnsi="URW DIN" w:cs="Segoe UI"/>
          <w:b w:val="0"/>
          <w:bCs w:val="0"/>
          <w:sz w:val="21"/>
          <w:szCs w:val="21"/>
        </w:rPr>
        <w:t>t</w:t>
      </w:r>
      <w:r w:rsidRPr="002133BA">
        <w:rPr>
          <w:rStyle w:val="Pogrubienie"/>
          <w:rFonts w:ascii="URW DIN" w:hAnsi="URW DIN" w:cs="Segoe UI"/>
          <w:b w:val="0"/>
          <w:bCs w:val="0"/>
          <w:sz w:val="21"/>
          <w:szCs w:val="21"/>
        </w:rPr>
        <w:t>estów,</w:t>
      </w:r>
    </w:p>
    <w:p w14:paraId="7B9BBCDE" w14:textId="77777777" w:rsidR="00EB40BF" w:rsidRPr="002133BA" w:rsidRDefault="00EB40BF" w:rsidP="007B4F96">
      <w:pPr>
        <w:numPr>
          <w:ilvl w:val="1"/>
          <w:numId w:val="49"/>
        </w:numPr>
        <w:shd w:val="clear" w:color="auto" w:fill="FFFFFF"/>
        <w:spacing w:before="100" w:beforeAutospacing="1" w:after="100" w:afterAutospacing="1"/>
        <w:jc w:val="both"/>
        <w:rPr>
          <w:rStyle w:val="Pogrubienie"/>
          <w:rFonts w:ascii="URW DIN" w:hAnsi="URW DIN" w:cs="Segoe UI"/>
          <w:b w:val="0"/>
          <w:bCs w:val="0"/>
          <w:sz w:val="21"/>
          <w:szCs w:val="21"/>
        </w:rPr>
      </w:pPr>
      <w:r w:rsidRPr="002133BA">
        <w:rPr>
          <w:rStyle w:val="Pogrubienie"/>
          <w:rFonts w:ascii="URW DIN" w:hAnsi="URW DIN" w:cs="Segoe UI"/>
          <w:b w:val="0"/>
          <w:bCs w:val="0"/>
          <w:sz w:val="21"/>
          <w:szCs w:val="21"/>
        </w:rPr>
        <w:t>utworzenia kont użytkowników wraz z parametrami i uprawnieniami.</w:t>
      </w:r>
    </w:p>
    <w:p w14:paraId="464ABAB3" w14:textId="63042BBB" w:rsidR="00394F58" w:rsidRPr="002133BA" w:rsidRDefault="00D62F12" w:rsidP="007B4F96">
      <w:pPr>
        <w:numPr>
          <w:ilvl w:val="0"/>
          <w:numId w:val="49"/>
        </w:numPr>
        <w:shd w:val="clear" w:color="auto" w:fill="FFFFFF"/>
        <w:spacing w:before="100" w:beforeAutospacing="1" w:after="100" w:afterAutospacing="1"/>
        <w:jc w:val="both"/>
        <w:rPr>
          <w:rStyle w:val="Pogrubienie"/>
          <w:rFonts w:ascii="URW DIN" w:hAnsi="URW DIN" w:cs="Segoe UI"/>
          <w:b w:val="0"/>
          <w:bCs w:val="0"/>
          <w:sz w:val="21"/>
          <w:szCs w:val="21"/>
        </w:rPr>
      </w:pPr>
      <w:r w:rsidRPr="00D62F12">
        <w:rPr>
          <w:rStyle w:val="Pogrubienie"/>
          <w:rFonts w:ascii="URW DIN" w:hAnsi="URW DIN" w:cs="Segoe UI"/>
          <w:sz w:val="21"/>
          <w:szCs w:val="21"/>
        </w:rPr>
        <w:t>[WOTest02]</w:t>
      </w:r>
      <w:r>
        <w:rPr>
          <w:rStyle w:val="Pogrubienie"/>
          <w:rFonts w:ascii="URW DIN" w:hAnsi="URW DIN" w:cs="Segoe UI"/>
          <w:b w:val="0"/>
          <w:bCs w:val="0"/>
          <w:sz w:val="21"/>
          <w:szCs w:val="21"/>
        </w:rPr>
        <w:t xml:space="preserve"> </w:t>
      </w:r>
      <w:r w:rsidR="00EB40BF" w:rsidRPr="002133BA">
        <w:rPr>
          <w:rStyle w:val="Pogrubienie"/>
          <w:rFonts w:ascii="URW DIN" w:hAnsi="URW DIN" w:cs="Segoe UI"/>
          <w:b w:val="0"/>
          <w:bCs w:val="0"/>
          <w:sz w:val="21"/>
          <w:szCs w:val="21"/>
        </w:rPr>
        <w:t xml:space="preserve">Przed rozpoczęciem przez Zamawiającego </w:t>
      </w:r>
      <w:r w:rsidR="007E1159" w:rsidRPr="002133BA">
        <w:rPr>
          <w:rStyle w:val="Pogrubienie"/>
          <w:rFonts w:ascii="URW DIN" w:hAnsi="URW DIN" w:cs="Segoe UI"/>
          <w:b w:val="0"/>
          <w:bCs w:val="0"/>
          <w:sz w:val="21"/>
          <w:szCs w:val="21"/>
        </w:rPr>
        <w:t>t</w:t>
      </w:r>
      <w:r w:rsidR="00EB40BF" w:rsidRPr="002133BA">
        <w:rPr>
          <w:rStyle w:val="Pogrubienie"/>
          <w:rFonts w:ascii="URW DIN" w:hAnsi="URW DIN" w:cs="Segoe UI"/>
          <w:b w:val="0"/>
          <w:bCs w:val="0"/>
          <w:sz w:val="21"/>
          <w:szCs w:val="21"/>
        </w:rPr>
        <w:t xml:space="preserve">estów, Wykonawca ma obowiązek przeprowadzenia warsztatów szkoleniowych dla </w:t>
      </w:r>
      <w:r w:rsidR="007E1159" w:rsidRPr="002133BA">
        <w:rPr>
          <w:rStyle w:val="Pogrubienie"/>
          <w:rFonts w:ascii="URW DIN" w:hAnsi="URW DIN" w:cs="Segoe UI"/>
          <w:b w:val="0"/>
          <w:bCs w:val="0"/>
          <w:sz w:val="21"/>
          <w:szCs w:val="21"/>
        </w:rPr>
        <w:t>z</w:t>
      </w:r>
      <w:r w:rsidR="00EB40BF" w:rsidRPr="002133BA">
        <w:rPr>
          <w:rStyle w:val="Pogrubienie"/>
          <w:rFonts w:ascii="URW DIN" w:hAnsi="URW DIN" w:cs="Segoe UI"/>
          <w:b w:val="0"/>
          <w:bCs w:val="0"/>
          <w:sz w:val="21"/>
          <w:szCs w:val="21"/>
        </w:rPr>
        <w:t xml:space="preserve">espołu </w:t>
      </w:r>
      <w:r w:rsidR="007E1159" w:rsidRPr="002133BA">
        <w:rPr>
          <w:rStyle w:val="Pogrubienie"/>
          <w:rFonts w:ascii="URW DIN" w:hAnsi="URW DIN" w:cs="Segoe UI"/>
          <w:b w:val="0"/>
          <w:bCs w:val="0"/>
          <w:sz w:val="21"/>
          <w:szCs w:val="21"/>
        </w:rPr>
        <w:t>z</w:t>
      </w:r>
      <w:r w:rsidR="00EB40BF" w:rsidRPr="002133BA">
        <w:rPr>
          <w:rStyle w:val="Pogrubienie"/>
          <w:rFonts w:ascii="URW DIN" w:hAnsi="URW DIN" w:cs="Segoe UI"/>
          <w:b w:val="0"/>
          <w:bCs w:val="0"/>
          <w:sz w:val="21"/>
          <w:szCs w:val="21"/>
        </w:rPr>
        <w:t xml:space="preserve">amawiającego dotyczących sposobu przeprowadzania </w:t>
      </w:r>
      <w:r w:rsidR="007E1159" w:rsidRPr="002133BA">
        <w:rPr>
          <w:rStyle w:val="Pogrubienie"/>
          <w:rFonts w:ascii="URW DIN" w:hAnsi="URW DIN" w:cs="Segoe UI"/>
          <w:b w:val="0"/>
          <w:bCs w:val="0"/>
          <w:sz w:val="21"/>
          <w:szCs w:val="21"/>
        </w:rPr>
        <w:t>t</w:t>
      </w:r>
      <w:r w:rsidR="00EB40BF" w:rsidRPr="002133BA">
        <w:rPr>
          <w:rStyle w:val="Pogrubienie"/>
          <w:rFonts w:ascii="URW DIN" w:hAnsi="URW DIN" w:cs="Segoe UI"/>
          <w:b w:val="0"/>
          <w:bCs w:val="0"/>
          <w:sz w:val="21"/>
          <w:szCs w:val="21"/>
        </w:rPr>
        <w:t xml:space="preserve">estów. Warsztaty szkoleniowe będą miały na celu zapoznanie członków </w:t>
      </w:r>
      <w:r w:rsidR="007E1159" w:rsidRPr="002133BA">
        <w:rPr>
          <w:rStyle w:val="Pogrubienie"/>
          <w:rFonts w:ascii="URW DIN" w:hAnsi="URW DIN" w:cs="Segoe UI"/>
          <w:b w:val="0"/>
          <w:bCs w:val="0"/>
          <w:sz w:val="21"/>
          <w:szCs w:val="21"/>
        </w:rPr>
        <w:t>z</w:t>
      </w:r>
      <w:r w:rsidR="00EB40BF" w:rsidRPr="002133BA">
        <w:rPr>
          <w:rStyle w:val="Pogrubienie"/>
          <w:rFonts w:ascii="URW DIN" w:hAnsi="URW DIN" w:cs="Segoe UI"/>
          <w:b w:val="0"/>
          <w:bCs w:val="0"/>
          <w:sz w:val="21"/>
          <w:szCs w:val="21"/>
        </w:rPr>
        <w:t xml:space="preserve">espołu </w:t>
      </w:r>
      <w:r w:rsidR="007E1159" w:rsidRPr="002133BA">
        <w:rPr>
          <w:rStyle w:val="Pogrubienie"/>
          <w:rFonts w:ascii="URW DIN" w:hAnsi="URW DIN" w:cs="Segoe UI"/>
          <w:b w:val="0"/>
          <w:bCs w:val="0"/>
          <w:sz w:val="21"/>
          <w:szCs w:val="21"/>
        </w:rPr>
        <w:t>z</w:t>
      </w:r>
      <w:r w:rsidR="00EB40BF" w:rsidRPr="002133BA">
        <w:rPr>
          <w:rStyle w:val="Pogrubienie"/>
          <w:rFonts w:ascii="URW DIN" w:hAnsi="URW DIN" w:cs="Segoe UI"/>
          <w:b w:val="0"/>
          <w:bCs w:val="0"/>
          <w:sz w:val="21"/>
          <w:szCs w:val="21"/>
        </w:rPr>
        <w:t xml:space="preserve">amawiającego odpowiedzialnego za </w:t>
      </w:r>
      <w:r w:rsidR="007E1159" w:rsidRPr="002133BA">
        <w:rPr>
          <w:rStyle w:val="Pogrubienie"/>
          <w:rFonts w:ascii="URW DIN" w:hAnsi="URW DIN" w:cs="Segoe UI"/>
          <w:b w:val="0"/>
          <w:bCs w:val="0"/>
          <w:sz w:val="21"/>
          <w:szCs w:val="21"/>
        </w:rPr>
        <w:t>t</w:t>
      </w:r>
      <w:r w:rsidR="00EB40BF" w:rsidRPr="002133BA">
        <w:rPr>
          <w:rStyle w:val="Pogrubienie"/>
          <w:rFonts w:ascii="URW DIN" w:hAnsi="URW DIN" w:cs="Segoe UI"/>
          <w:b w:val="0"/>
          <w:bCs w:val="0"/>
          <w:sz w:val="21"/>
          <w:szCs w:val="21"/>
        </w:rPr>
        <w:t xml:space="preserve">esty z procedurą przeprowadzenia </w:t>
      </w:r>
      <w:r w:rsidR="007E1159" w:rsidRPr="002133BA">
        <w:rPr>
          <w:rStyle w:val="Pogrubienie"/>
          <w:rFonts w:ascii="URW DIN" w:hAnsi="URW DIN" w:cs="Segoe UI"/>
          <w:b w:val="0"/>
          <w:bCs w:val="0"/>
          <w:sz w:val="21"/>
          <w:szCs w:val="21"/>
        </w:rPr>
        <w:t>t</w:t>
      </w:r>
      <w:r w:rsidR="00EB40BF" w:rsidRPr="002133BA">
        <w:rPr>
          <w:rStyle w:val="Pogrubienie"/>
          <w:rFonts w:ascii="URW DIN" w:hAnsi="URW DIN" w:cs="Segoe UI"/>
          <w:b w:val="0"/>
          <w:bCs w:val="0"/>
          <w:sz w:val="21"/>
          <w:szCs w:val="21"/>
        </w:rPr>
        <w:t xml:space="preserve">estów i zgłaszania błędów, czyli przygotowanie członków </w:t>
      </w:r>
      <w:r w:rsidR="007E1159" w:rsidRPr="002133BA">
        <w:rPr>
          <w:rStyle w:val="Pogrubienie"/>
          <w:rFonts w:ascii="URW DIN" w:hAnsi="URW DIN" w:cs="Segoe UI"/>
          <w:b w:val="0"/>
          <w:bCs w:val="0"/>
          <w:sz w:val="21"/>
          <w:szCs w:val="21"/>
        </w:rPr>
        <w:t>z</w:t>
      </w:r>
      <w:r w:rsidR="00EB40BF" w:rsidRPr="002133BA">
        <w:rPr>
          <w:rStyle w:val="Pogrubienie"/>
          <w:rFonts w:ascii="URW DIN" w:hAnsi="URW DIN" w:cs="Segoe UI"/>
          <w:b w:val="0"/>
          <w:bCs w:val="0"/>
          <w:sz w:val="21"/>
          <w:szCs w:val="21"/>
        </w:rPr>
        <w:t xml:space="preserve">espołu </w:t>
      </w:r>
      <w:r w:rsidR="007E1159" w:rsidRPr="002133BA">
        <w:rPr>
          <w:rStyle w:val="Pogrubienie"/>
          <w:rFonts w:ascii="URW DIN" w:hAnsi="URW DIN" w:cs="Segoe UI"/>
          <w:b w:val="0"/>
          <w:bCs w:val="0"/>
          <w:sz w:val="21"/>
          <w:szCs w:val="21"/>
        </w:rPr>
        <w:t>z</w:t>
      </w:r>
      <w:r w:rsidR="00EB40BF" w:rsidRPr="002133BA">
        <w:rPr>
          <w:rStyle w:val="Pogrubienie"/>
          <w:rFonts w:ascii="URW DIN" w:hAnsi="URW DIN" w:cs="Segoe UI"/>
          <w:b w:val="0"/>
          <w:bCs w:val="0"/>
          <w:sz w:val="21"/>
          <w:szCs w:val="21"/>
        </w:rPr>
        <w:t xml:space="preserve">amawiającego do przeprowadzenia </w:t>
      </w:r>
      <w:r w:rsidR="007E1159" w:rsidRPr="002133BA">
        <w:rPr>
          <w:rStyle w:val="Pogrubienie"/>
          <w:rFonts w:ascii="URW DIN" w:hAnsi="URW DIN" w:cs="Segoe UI"/>
          <w:b w:val="0"/>
          <w:bCs w:val="0"/>
          <w:sz w:val="21"/>
          <w:szCs w:val="21"/>
        </w:rPr>
        <w:t>t</w:t>
      </w:r>
      <w:r w:rsidR="00EB40BF" w:rsidRPr="002133BA">
        <w:rPr>
          <w:rStyle w:val="Pogrubienie"/>
          <w:rFonts w:ascii="URW DIN" w:hAnsi="URW DIN" w:cs="Segoe UI"/>
          <w:b w:val="0"/>
          <w:bCs w:val="0"/>
          <w:sz w:val="21"/>
          <w:szCs w:val="21"/>
        </w:rPr>
        <w:t>estów Systemu.</w:t>
      </w:r>
    </w:p>
    <w:p w14:paraId="135EA98F" w14:textId="13F96E2B" w:rsidR="00EB40BF" w:rsidRPr="002133BA" w:rsidRDefault="00D62F12" w:rsidP="007B4F96">
      <w:pPr>
        <w:numPr>
          <w:ilvl w:val="0"/>
          <w:numId w:val="49"/>
        </w:numPr>
        <w:shd w:val="clear" w:color="auto" w:fill="FFFFFF"/>
        <w:spacing w:before="100" w:beforeAutospacing="1" w:after="100" w:afterAutospacing="1"/>
        <w:jc w:val="both"/>
        <w:rPr>
          <w:rStyle w:val="Pogrubienie"/>
          <w:rFonts w:ascii="URW DIN" w:hAnsi="URW DIN" w:cs="Segoe UI"/>
          <w:b w:val="0"/>
          <w:bCs w:val="0"/>
          <w:sz w:val="21"/>
          <w:szCs w:val="21"/>
        </w:rPr>
      </w:pPr>
      <w:r w:rsidRPr="00D62F12">
        <w:rPr>
          <w:rStyle w:val="Pogrubienie"/>
          <w:rFonts w:ascii="URW DIN" w:hAnsi="URW DIN" w:cs="Segoe UI"/>
          <w:sz w:val="21"/>
          <w:szCs w:val="21"/>
        </w:rPr>
        <w:t>[WOTest03]</w:t>
      </w:r>
      <w:r>
        <w:rPr>
          <w:rStyle w:val="Pogrubienie"/>
          <w:rFonts w:ascii="URW DIN" w:hAnsi="URW DIN" w:cs="Segoe UI"/>
          <w:b w:val="0"/>
          <w:bCs w:val="0"/>
          <w:sz w:val="21"/>
          <w:szCs w:val="21"/>
        </w:rPr>
        <w:t xml:space="preserve"> </w:t>
      </w:r>
      <w:r w:rsidR="005A5D53" w:rsidRPr="002133BA">
        <w:rPr>
          <w:rStyle w:val="Pogrubienie"/>
          <w:rFonts w:ascii="URW DIN" w:hAnsi="URW DIN" w:cs="Segoe UI"/>
          <w:b w:val="0"/>
          <w:bCs w:val="0"/>
          <w:sz w:val="21"/>
          <w:szCs w:val="21"/>
        </w:rPr>
        <w:t xml:space="preserve">Testy będą prowadzone w oparciu o Scenariusze Testowe przygotowane przez Wykonawcę i zaakceptowane przez Zamawiającego w ramach </w:t>
      </w:r>
      <w:r w:rsidR="0040773F" w:rsidRPr="002133BA">
        <w:rPr>
          <w:rStyle w:val="Pogrubienie"/>
          <w:rFonts w:ascii="URW DIN" w:hAnsi="URW DIN" w:cs="Segoe UI"/>
          <w:b w:val="0"/>
          <w:bCs w:val="0"/>
          <w:sz w:val="21"/>
          <w:szCs w:val="21"/>
        </w:rPr>
        <w:t>e</w:t>
      </w:r>
      <w:r w:rsidR="005A5D53" w:rsidRPr="002133BA">
        <w:rPr>
          <w:rStyle w:val="Pogrubienie"/>
          <w:rFonts w:ascii="URW DIN" w:hAnsi="URW DIN" w:cs="Segoe UI"/>
          <w:b w:val="0"/>
          <w:bCs w:val="0"/>
          <w:sz w:val="21"/>
          <w:szCs w:val="21"/>
        </w:rPr>
        <w:t xml:space="preserve">tapu </w:t>
      </w:r>
      <w:r w:rsidR="0040773F" w:rsidRPr="002133BA">
        <w:rPr>
          <w:rStyle w:val="Pogrubienie"/>
          <w:rFonts w:ascii="URW DIN" w:hAnsi="URW DIN" w:cs="Segoe UI"/>
          <w:b w:val="0"/>
          <w:bCs w:val="0"/>
          <w:sz w:val="21"/>
          <w:szCs w:val="21"/>
        </w:rPr>
        <w:t>Budowa Systemu</w:t>
      </w:r>
      <w:r w:rsidR="005A5D53" w:rsidRPr="002133BA">
        <w:rPr>
          <w:rStyle w:val="Pogrubienie"/>
          <w:rFonts w:ascii="URW DIN" w:hAnsi="URW DIN" w:cs="Segoe UI"/>
          <w:b w:val="0"/>
          <w:bCs w:val="0"/>
          <w:sz w:val="21"/>
          <w:szCs w:val="21"/>
        </w:rPr>
        <w:t xml:space="preserve">, obejmujące specyfikację przypadków testowych i symulujące sytuacje brzegowe z zachowaniem planowanych kategorii </w:t>
      </w:r>
      <w:r w:rsidR="0040773F" w:rsidRPr="002133BA">
        <w:rPr>
          <w:rStyle w:val="Pogrubienie"/>
          <w:rFonts w:ascii="URW DIN" w:hAnsi="URW DIN" w:cs="Segoe UI"/>
          <w:b w:val="0"/>
          <w:bCs w:val="0"/>
          <w:sz w:val="21"/>
          <w:szCs w:val="21"/>
        </w:rPr>
        <w:t>t</w:t>
      </w:r>
      <w:r w:rsidR="005A5D53" w:rsidRPr="002133BA">
        <w:rPr>
          <w:rStyle w:val="Pogrubienie"/>
          <w:rFonts w:ascii="URW DIN" w:hAnsi="URW DIN" w:cs="Segoe UI"/>
          <w:b w:val="0"/>
          <w:bCs w:val="0"/>
          <w:sz w:val="21"/>
          <w:szCs w:val="21"/>
        </w:rPr>
        <w:t>estów</w:t>
      </w:r>
    </w:p>
    <w:p w14:paraId="524B2328" w14:textId="33A31F6D" w:rsidR="005A5D53" w:rsidRPr="002133BA" w:rsidRDefault="00D62F12" w:rsidP="007B4F96">
      <w:pPr>
        <w:numPr>
          <w:ilvl w:val="0"/>
          <w:numId w:val="49"/>
        </w:numPr>
        <w:shd w:val="clear" w:color="auto" w:fill="FFFFFF"/>
        <w:spacing w:before="100" w:beforeAutospacing="1" w:after="100" w:afterAutospacing="1"/>
        <w:jc w:val="both"/>
        <w:rPr>
          <w:rStyle w:val="Pogrubienie"/>
          <w:rFonts w:ascii="URW DIN" w:hAnsi="URW DIN" w:cs="Segoe UI"/>
          <w:b w:val="0"/>
          <w:bCs w:val="0"/>
          <w:sz w:val="21"/>
          <w:szCs w:val="21"/>
        </w:rPr>
      </w:pPr>
      <w:r w:rsidRPr="00D62F12">
        <w:rPr>
          <w:rStyle w:val="Pogrubienie"/>
          <w:rFonts w:ascii="URW DIN" w:hAnsi="URW DIN" w:cs="Segoe UI"/>
          <w:sz w:val="21"/>
          <w:szCs w:val="21"/>
        </w:rPr>
        <w:t>[WOTest04]</w:t>
      </w:r>
      <w:r>
        <w:rPr>
          <w:rStyle w:val="Pogrubienie"/>
          <w:rFonts w:ascii="URW DIN" w:hAnsi="URW DIN" w:cs="Segoe UI"/>
          <w:b w:val="0"/>
          <w:bCs w:val="0"/>
          <w:sz w:val="21"/>
          <w:szCs w:val="21"/>
        </w:rPr>
        <w:t xml:space="preserve"> </w:t>
      </w:r>
      <w:r w:rsidR="005A5D53" w:rsidRPr="002133BA">
        <w:rPr>
          <w:rStyle w:val="Pogrubienie"/>
          <w:rFonts w:ascii="URW DIN" w:hAnsi="URW DIN" w:cs="Segoe UI"/>
          <w:b w:val="0"/>
          <w:bCs w:val="0"/>
          <w:sz w:val="21"/>
          <w:szCs w:val="21"/>
        </w:rPr>
        <w:t xml:space="preserve">Zamawiający zastrzega sobie możliwość przeprowadzenia </w:t>
      </w:r>
      <w:r w:rsidR="0040773F" w:rsidRPr="002133BA">
        <w:rPr>
          <w:rStyle w:val="Pogrubienie"/>
          <w:rFonts w:ascii="URW DIN" w:hAnsi="URW DIN" w:cs="Segoe UI"/>
          <w:b w:val="0"/>
          <w:bCs w:val="0"/>
          <w:sz w:val="21"/>
          <w:szCs w:val="21"/>
        </w:rPr>
        <w:t>t</w:t>
      </w:r>
      <w:r w:rsidR="005A5D53" w:rsidRPr="002133BA">
        <w:rPr>
          <w:rStyle w:val="Pogrubienie"/>
          <w:rFonts w:ascii="URW DIN" w:hAnsi="URW DIN" w:cs="Segoe UI"/>
          <w:b w:val="0"/>
          <w:bCs w:val="0"/>
          <w:sz w:val="21"/>
          <w:szCs w:val="21"/>
        </w:rPr>
        <w:t>estów ad-hoc – bez żadnych scenariuszy testowych. Otrzymane wyniki realizacji testów ad-hoc są tożsame z wynikami testów realizowalnych zgodnie z uzgodnionymi Scenariuszami testowymi.</w:t>
      </w:r>
    </w:p>
    <w:p w14:paraId="5E25B340" w14:textId="313E0719" w:rsidR="00D85350" w:rsidRPr="002133BA" w:rsidRDefault="00D62F12" w:rsidP="007B4F96">
      <w:pPr>
        <w:numPr>
          <w:ilvl w:val="0"/>
          <w:numId w:val="49"/>
        </w:numPr>
        <w:shd w:val="clear" w:color="auto" w:fill="FFFFFF"/>
        <w:spacing w:before="100" w:beforeAutospacing="1" w:after="100" w:afterAutospacing="1"/>
        <w:jc w:val="both"/>
        <w:rPr>
          <w:rStyle w:val="Pogrubienie"/>
          <w:rFonts w:ascii="URW DIN" w:hAnsi="URW DIN" w:cs="Segoe UI"/>
          <w:b w:val="0"/>
          <w:bCs w:val="0"/>
          <w:sz w:val="21"/>
          <w:szCs w:val="21"/>
        </w:rPr>
      </w:pPr>
      <w:r w:rsidRPr="00D62F12">
        <w:rPr>
          <w:rStyle w:val="Pogrubienie"/>
          <w:rFonts w:ascii="URW DIN" w:hAnsi="URW DIN" w:cs="Segoe UI"/>
          <w:sz w:val="21"/>
          <w:szCs w:val="21"/>
        </w:rPr>
        <w:t>[WOTest05]</w:t>
      </w:r>
      <w:r>
        <w:rPr>
          <w:rStyle w:val="Pogrubienie"/>
          <w:rFonts w:ascii="URW DIN" w:hAnsi="URW DIN" w:cs="Segoe UI"/>
          <w:b w:val="0"/>
          <w:bCs w:val="0"/>
          <w:sz w:val="21"/>
          <w:szCs w:val="21"/>
        </w:rPr>
        <w:t xml:space="preserve"> </w:t>
      </w:r>
      <w:r w:rsidR="00D85350" w:rsidRPr="002133BA">
        <w:rPr>
          <w:rStyle w:val="Pogrubienie"/>
          <w:rFonts w:ascii="URW DIN" w:hAnsi="URW DIN" w:cs="Segoe UI"/>
          <w:b w:val="0"/>
          <w:bCs w:val="0"/>
          <w:sz w:val="21"/>
          <w:szCs w:val="21"/>
        </w:rPr>
        <w:t xml:space="preserve">Każda niezgodność pomiędzy oczekiwanym wynikiem </w:t>
      </w:r>
      <w:r w:rsidR="0040773F" w:rsidRPr="002133BA">
        <w:rPr>
          <w:rStyle w:val="Pogrubienie"/>
          <w:rFonts w:ascii="URW DIN" w:hAnsi="URW DIN" w:cs="Segoe UI"/>
          <w:b w:val="0"/>
          <w:bCs w:val="0"/>
          <w:sz w:val="21"/>
          <w:szCs w:val="21"/>
        </w:rPr>
        <w:t>t</w:t>
      </w:r>
      <w:r w:rsidR="00D85350" w:rsidRPr="002133BA">
        <w:rPr>
          <w:rStyle w:val="Pogrubienie"/>
          <w:rFonts w:ascii="URW DIN" w:hAnsi="URW DIN" w:cs="Segoe UI"/>
          <w:b w:val="0"/>
          <w:bCs w:val="0"/>
          <w:sz w:val="21"/>
          <w:szCs w:val="21"/>
        </w:rPr>
        <w:t xml:space="preserve">estu, a wynikiem otrzymanym podczas wykonywania </w:t>
      </w:r>
      <w:r w:rsidR="0040773F" w:rsidRPr="002133BA">
        <w:rPr>
          <w:rStyle w:val="Pogrubienie"/>
          <w:rFonts w:ascii="URW DIN" w:hAnsi="URW DIN" w:cs="Segoe UI"/>
          <w:b w:val="0"/>
          <w:bCs w:val="0"/>
          <w:sz w:val="21"/>
          <w:szCs w:val="21"/>
        </w:rPr>
        <w:t>t</w:t>
      </w:r>
      <w:r w:rsidR="00D85350" w:rsidRPr="002133BA">
        <w:rPr>
          <w:rStyle w:val="Pogrubienie"/>
          <w:rFonts w:ascii="URW DIN" w:hAnsi="URW DIN" w:cs="Segoe UI"/>
          <w:b w:val="0"/>
          <w:bCs w:val="0"/>
          <w:sz w:val="21"/>
          <w:szCs w:val="21"/>
        </w:rPr>
        <w:t xml:space="preserve">estu stanowi podstawę do zgłoszenia </w:t>
      </w:r>
      <w:r w:rsidR="0040773F" w:rsidRPr="002133BA">
        <w:rPr>
          <w:rStyle w:val="Pogrubienie"/>
          <w:rFonts w:ascii="URW DIN" w:hAnsi="URW DIN" w:cs="Segoe UI"/>
          <w:b w:val="0"/>
          <w:bCs w:val="0"/>
          <w:sz w:val="21"/>
          <w:szCs w:val="21"/>
        </w:rPr>
        <w:t>i</w:t>
      </w:r>
      <w:r w:rsidR="00D85350" w:rsidRPr="002133BA">
        <w:rPr>
          <w:rStyle w:val="Pogrubienie"/>
          <w:rFonts w:ascii="URW DIN" w:hAnsi="URW DIN" w:cs="Segoe UI"/>
          <w:b w:val="0"/>
          <w:bCs w:val="0"/>
          <w:sz w:val="21"/>
          <w:szCs w:val="21"/>
        </w:rPr>
        <w:t xml:space="preserve">ncydentów. Wykryte </w:t>
      </w:r>
      <w:r w:rsidR="0040773F" w:rsidRPr="002133BA">
        <w:rPr>
          <w:rStyle w:val="Pogrubienie"/>
          <w:rFonts w:ascii="URW DIN" w:hAnsi="URW DIN" w:cs="Segoe UI"/>
          <w:b w:val="0"/>
          <w:bCs w:val="0"/>
          <w:sz w:val="21"/>
          <w:szCs w:val="21"/>
        </w:rPr>
        <w:t>i</w:t>
      </w:r>
      <w:r w:rsidR="00D85350" w:rsidRPr="002133BA">
        <w:rPr>
          <w:rStyle w:val="Pogrubienie"/>
          <w:rFonts w:ascii="URW DIN" w:hAnsi="URW DIN" w:cs="Segoe UI"/>
          <w:b w:val="0"/>
          <w:bCs w:val="0"/>
          <w:sz w:val="21"/>
          <w:szCs w:val="21"/>
        </w:rPr>
        <w:t xml:space="preserve">ncydenty zostaną skategoryzowane według priorytetów na: </w:t>
      </w:r>
      <w:r w:rsidR="0040773F" w:rsidRPr="002133BA">
        <w:rPr>
          <w:rStyle w:val="Pogrubienie"/>
          <w:rFonts w:ascii="URW DIN" w:hAnsi="URW DIN" w:cs="Segoe UI"/>
          <w:b w:val="0"/>
          <w:bCs w:val="0"/>
          <w:sz w:val="21"/>
          <w:szCs w:val="21"/>
        </w:rPr>
        <w:t>k</w:t>
      </w:r>
      <w:r w:rsidR="00D85350" w:rsidRPr="002133BA">
        <w:rPr>
          <w:rStyle w:val="Pogrubienie"/>
          <w:rFonts w:ascii="URW DIN" w:hAnsi="URW DIN" w:cs="Segoe UI"/>
          <w:b w:val="0"/>
          <w:bCs w:val="0"/>
          <w:sz w:val="21"/>
          <w:szCs w:val="21"/>
        </w:rPr>
        <w:t xml:space="preserve">rytyczne, </w:t>
      </w:r>
      <w:r w:rsidR="0040773F" w:rsidRPr="002133BA">
        <w:rPr>
          <w:rStyle w:val="Pogrubienie"/>
          <w:rFonts w:ascii="URW DIN" w:hAnsi="URW DIN" w:cs="Segoe UI"/>
          <w:b w:val="0"/>
          <w:bCs w:val="0"/>
          <w:sz w:val="21"/>
          <w:szCs w:val="21"/>
        </w:rPr>
        <w:t>p</w:t>
      </w:r>
      <w:r w:rsidR="00D85350" w:rsidRPr="002133BA">
        <w:rPr>
          <w:rStyle w:val="Pogrubienie"/>
          <w:rFonts w:ascii="URW DIN" w:hAnsi="URW DIN" w:cs="Segoe UI"/>
          <w:b w:val="0"/>
          <w:bCs w:val="0"/>
          <w:sz w:val="21"/>
          <w:szCs w:val="21"/>
        </w:rPr>
        <w:t xml:space="preserve">ilne oraz </w:t>
      </w:r>
      <w:r w:rsidR="0040773F" w:rsidRPr="002133BA">
        <w:rPr>
          <w:rStyle w:val="Pogrubienie"/>
          <w:rFonts w:ascii="URW DIN" w:hAnsi="URW DIN" w:cs="Segoe UI"/>
          <w:b w:val="0"/>
          <w:bCs w:val="0"/>
          <w:sz w:val="21"/>
          <w:szCs w:val="21"/>
        </w:rPr>
        <w:t>s</w:t>
      </w:r>
      <w:r w:rsidR="00D85350" w:rsidRPr="002133BA">
        <w:rPr>
          <w:rStyle w:val="Pogrubienie"/>
          <w:rFonts w:ascii="URW DIN" w:hAnsi="URW DIN" w:cs="Segoe UI"/>
          <w:b w:val="0"/>
          <w:bCs w:val="0"/>
          <w:sz w:val="21"/>
          <w:szCs w:val="21"/>
        </w:rPr>
        <w:t>tandardowe.</w:t>
      </w:r>
    </w:p>
    <w:p w14:paraId="242F5627" w14:textId="630B7E11" w:rsidR="00D85350" w:rsidRPr="002133BA" w:rsidRDefault="00D62F12" w:rsidP="007B4F96">
      <w:pPr>
        <w:numPr>
          <w:ilvl w:val="0"/>
          <w:numId w:val="49"/>
        </w:numPr>
        <w:shd w:val="clear" w:color="auto" w:fill="FFFFFF"/>
        <w:spacing w:before="100" w:beforeAutospacing="1" w:after="100" w:afterAutospacing="1"/>
        <w:jc w:val="both"/>
        <w:rPr>
          <w:rStyle w:val="Pogrubienie"/>
          <w:rFonts w:ascii="URW DIN" w:hAnsi="URW DIN" w:cs="Segoe UI"/>
          <w:b w:val="0"/>
          <w:bCs w:val="0"/>
          <w:sz w:val="21"/>
          <w:szCs w:val="21"/>
        </w:rPr>
      </w:pPr>
      <w:r w:rsidRPr="00D62F12">
        <w:rPr>
          <w:rStyle w:val="Pogrubienie"/>
          <w:rFonts w:ascii="URW DIN" w:hAnsi="URW DIN" w:cs="Segoe UI"/>
          <w:sz w:val="21"/>
          <w:szCs w:val="21"/>
        </w:rPr>
        <w:t>[WOTest06]</w:t>
      </w:r>
      <w:r>
        <w:rPr>
          <w:rStyle w:val="Pogrubienie"/>
          <w:rFonts w:ascii="URW DIN" w:hAnsi="URW DIN" w:cs="Segoe UI"/>
          <w:b w:val="0"/>
          <w:bCs w:val="0"/>
          <w:sz w:val="21"/>
          <w:szCs w:val="21"/>
        </w:rPr>
        <w:t xml:space="preserve"> </w:t>
      </w:r>
      <w:r w:rsidR="00D85350" w:rsidRPr="002133BA">
        <w:rPr>
          <w:rStyle w:val="Pogrubienie"/>
          <w:rFonts w:ascii="URW DIN" w:hAnsi="URW DIN" w:cs="Segoe UI"/>
          <w:b w:val="0"/>
          <w:bCs w:val="0"/>
          <w:sz w:val="21"/>
          <w:szCs w:val="21"/>
        </w:rPr>
        <w:t xml:space="preserve">Incydenty </w:t>
      </w:r>
      <w:r w:rsidR="0040773F" w:rsidRPr="002133BA">
        <w:rPr>
          <w:rStyle w:val="Pogrubienie"/>
          <w:rFonts w:ascii="URW DIN" w:hAnsi="URW DIN" w:cs="Segoe UI"/>
          <w:b w:val="0"/>
          <w:bCs w:val="0"/>
          <w:sz w:val="21"/>
          <w:szCs w:val="21"/>
        </w:rPr>
        <w:t>k</w:t>
      </w:r>
      <w:r w:rsidR="00D85350" w:rsidRPr="002133BA">
        <w:rPr>
          <w:rStyle w:val="Pogrubienie"/>
          <w:rFonts w:ascii="URW DIN" w:hAnsi="URW DIN" w:cs="Segoe UI"/>
          <w:b w:val="0"/>
          <w:bCs w:val="0"/>
          <w:sz w:val="21"/>
          <w:szCs w:val="21"/>
        </w:rPr>
        <w:t xml:space="preserve">rytyczne blokujące możliwość realizacji co najmniej 70% scenariuszy testowych </w:t>
      </w:r>
      <w:r w:rsidR="00D87867">
        <w:rPr>
          <w:rStyle w:val="Pogrubienie"/>
          <w:rFonts w:ascii="URW DIN" w:hAnsi="URW DIN" w:cs="Segoe UI"/>
          <w:b w:val="0"/>
          <w:bCs w:val="0"/>
          <w:sz w:val="21"/>
          <w:szCs w:val="21"/>
        </w:rPr>
        <w:t xml:space="preserve">mogą być </w:t>
      </w:r>
      <w:r w:rsidR="00D85350" w:rsidRPr="002133BA">
        <w:rPr>
          <w:rStyle w:val="Pogrubienie"/>
          <w:rFonts w:ascii="URW DIN" w:hAnsi="URW DIN" w:cs="Segoe UI"/>
          <w:b w:val="0"/>
          <w:bCs w:val="0"/>
          <w:sz w:val="21"/>
          <w:szCs w:val="21"/>
        </w:rPr>
        <w:t xml:space="preserve"> podstawą do zawieszenia testów po stronie Zamawiającego do czasu ich usunięcia przez Wykonawcę.</w:t>
      </w:r>
    </w:p>
    <w:p w14:paraId="2B23879B" w14:textId="70BBEEF1" w:rsidR="005A5D53" w:rsidRPr="002133BA" w:rsidRDefault="00D62F12" w:rsidP="007B4F96">
      <w:pPr>
        <w:numPr>
          <w:ilvl w:val="0"/>
          <w:numId w:val="49"/>
        </w:numPr>
        <w:shd w:val="clear" w:color="auto" w:fill="FFFFFF"/>
        <w:spacing w:before="100" w:beforeAutospacing="1" w:after="100" w:afterAutospacing="1"/>
        <w:jc w:val="both"/>
        <w:rPr>
          <w:rStyle w:val="Pogrubienie"/>
          <w:rFonts w:ascii="URW DIN" w:hAnsi="URW DIN" w:cs="Segoe UI"/>
          <w:sz w:val="21"/>
          <w:szCs w:val="21"/>
        </w:rPr>
      </w:pPr>
      <w:r w:rsidRPr="00D62F12">
        <w:rPr>
          <w:rStyle w:val="Pogrubienie"/>
          <w:rFonts w:ascii="URW DIN" w:hAnsi="URW DIN" w:cs="Segoe UI"/>
          <w:sz w:val="21"/>
          <w:szCs w:val="21"/>
        </w:rPr>
        <w:t>[WOTest07]</w:t>
      </w:r>
      <w:r>
        <w:rPr>
          <w:rStyle w:val="Pogrubienie"/>
          <w:rFonts w:ascii="URW DIN" w:hAnsi="URW DIN" w:cs="Segoe UI"/>
          <w:b w:val="0"/>
          <w:bCs w:val="0"/>
          <w:sz w:val="21"/>
          <w:szCs w:val="21"/>
        </w:rPr>
        <w:t xml:space="preserve"> </w:t>
      </w:r>
      <w:r w:rsidR="005A5D53" w:rsidRPr="002133BA">
        <w:rPr>
          <w:rStyle w:val="Pogrubienie"/>
          <w:rFonts w:ascii="URW DIN" w:hAnsi="URW DIN" w:cs="Segoe UI"/>
          <w:b w:val="0"/>
          <w:bCs w:val="0"/>
          <w:sz w:val="21"/>
          <w:szCs w:val="21"/>
        </w:rPr>
        <w:t>Warunkiem odbioru Rozwiązania przez Zamawiającego jest spełnienie wszystkich opisanych wymagań dla danego Etapu</w:t>
      </w:r>
      <w:r w:rsidR="00D85350" w:rsidRPr="002133BA">
        <w:rPr>
          <w:rStyle w:val="Pogrubienie"/>
          <w:rFonts w:ascii="URW DIN" w:hAnsi="URW DIN" w:cs="Segoe UI"/>
          <w:b w:val="0"/>
          <w:bCs w:val="0"/>
          <w:sz w:val="21"/>
          <w:szCs w:val="21"/>
        </w:rPr>
        <w:t xml:space="preserve"> oraz</w:t>
      </w:r>
      <w:r w:rsidR="005A5D53" w:rsidRPr="002133BA">
        <w:rPr>
          <w:rStyle w:val="Pogrubienie"/>
          <w:rFonts w:ascii="URW DIN" w:hAnsi="URW DIN" w:cs="Segoe UI"/>
          <w:b w:val="0"/>
          <w:bCs w:val="0"/>
          <w:sz w:val="21"/>
          <w:szCs w:val="21"/>
        </w:rPr>
        <w:t xml:space="preserve"> </w:t>
      </w:r>
      <w:r w:rsidR="00D85350" w:rsidRPr="002133BA">
        <w:rPr>
          <w:rStyle w:val="Pogrubienie"/>
          <w:rFonts w:ascii="URW DIN" w:hAnsi="URW DIN" w:cs="Segoe UI"/>
          <w:b w:val="0"/>
          <w:bCs w:val="0"/>
          <w:sz w:val="21"/>
          <w:szCs w:val="21"/>
        </w:rPr>
        <w:t>warunków odbioru zdefiniowanych w Umowie</w:t>
      </w:r>
      <w:r w:rsidR="005A5D53" w:rsidRPr="002133BA">
        <w:rPr>
          <w:rStyle w:val="Pogrubienie"/>
          <w:rFonts w:ascii="URW DIN" w:hAnsi="URW DIN" w:cs="Segoe UI"/>
          <w:b w:val="0"/>
          <w:bCs w:val="0"/>
          <w:sz w:val="21"/>
          <w:szCs w:val="21"/>
        </w:rPr>
        <w:t>.</w:t>
      </w:r>
    </w:p>
    <w:p w14:paraId="3E3F93D8" w14:textId="16C172A8" w:rsidR="00D57032" w:rsidRPr="00D57032" w:rsidRDefault="00D57032" w:rsidP="00D57032">
      <w:pPr>
        <w:pStyle w:val="UFGnagwek2"/>
      </w:pPr>
      <w:bookmarkStart w:id="92" w:name="_Toc59529998"/>
      <w:r w:rsidRPr="00D57032">
        <w:t>Zakres testów</w:t>
      </w:r>
      <w:bookmarkEnd w:id="92"/>
    </w:p>
    <w:p w14:paraId="1EBDBF62" w14:textId="28179126" w:rsidR="00345332" w:rsidRPr="00AC7D42" w:rsidRDefault="00D57032" w:rsidP="00D5703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Zamawiający wymaga realizacji następującego zakresu testów Systemu:</w:t>
      </w:r>
    </w:p>
    <w:p w14:paraId="625F3F7F" w14:textId="5238FE32" w:rsidR="00345332" w:rsidRPr="00672F20" w:rsidRDefault="00AC7D42" w:rsidP="00B328ED">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Tabela 5 Wymagania w zakresie testów SMUbOb</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401"/>
        <w:gridCol w:w="1796"/>
        <w:gridCol w:w="3876"/>
        <w:gridCol w:w="1980"/>
      </w:tblGrid>
      <w:tr w:rsidR="00AC7D42" w:rsidRPr="00AC7D42" w14:paraId="60C82C61" w14:textId="77777777" w:rsidTr="00EC303D">
        <w:trPr>
          <w:tblHeader/>
        </w:trPr>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E58A02B"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b/>
                <w:bCs/>
                <w:sz w:val="21"/>
                <w:szCs w:val="21"/>
              </w:rPr>
              <w:t>Kod wymagania</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9058D1C"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b/>
                <w:bCs/>
                <w:sz w:val="21"/>
                <w:szCs w:val="21"/>
              </w:rPr>
              <w:t>Typ testów</w:t>
            </w:r>
          </w:p>
        </w:tc>
        <w:tc>
          <w:tcPr>
            <w:tcW w:w="402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5031C7A"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b/>
                <w:bCs/>
                <w:sz w:val="21"/>
                <w:szCs w:val="21"/>
              </w:rPr>
              <w:t>Opis</w:t>
            </w:r>
          </w:p>
        </w:tc>
        <w:tc>
          <w:tcPr>
            <w:tcW w:w="154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3683BBA"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b/>
                <w:bCs/>
                <w:sz w:val="21"/>
                <w:szCs w:val="21"/>
              </w:rPr>
              <w:t>Liczba uczestników</w:t>
            </w:r>
          </w:p>
        </w:tc>
      </w:tr>
      <w:tr w:rsidR="00AC7D42" w:rsidRPr="00AC7D42" w14:paraId="6CA5CA18" w14:textId="77777777" w:rsidTr="00EC303D">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A5B6EF5"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WTest01</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0BCB886"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Testy wewnętrzne Wykonawcy</w:t>
            </w:r>
          </w:p>
        </w:tc>
        <w:tc>
          <w:tcPr>
            <w:tcW w:w="402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2FFA88D"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Testy jednostkowe, modułowe, systemowe, integracyjne przeprowadzane przez personel Wykonawcy przed przekazaniem systemu do Zamawiającego, potwierdzone raportem z testów zgodnym z szablonem Zamawiającego i zawierającym co najmniej: (1) informacje o zakresie przeprowadzonych testów, (2) status końcowy realizacji poszczególnych scenariuszy testowych (3) listę błędów znanych, z którymi wersja została przekazana do testów UFG., (4)  </w:t>
            </w:r>
          </w:p>
          <w:p w14:paraId="24F1E1B8" w14:textId="765C73B8"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Testy realizowane na podstawie zaakceptowanych przez Zamawiającego scenariuszy testowych testów wewnętrznych Wykonawcy.</w:t>
            </w:r>
            <w:r w:rsidR="00394F58">
              <w:rPr>
                <w:rFonts w:ascii="URW DIN" w:hAnsi="URW DIN" w:cs="Segoe UI"/>
                <w:sz w:val="21"/>
                <w:szCs w:val="21"/>
              </w:rPr>
              <w:t xml:space="preserve"> </w:t>
            </w:r>
            <w:r w:rsidR="0092393F">
              <w:rPr>
                <w:rFonts w:ascii="URW DIN" w:hAnsi="URW DIN" w:cs="Segoe UI"/>
                <w:sz w:val="21"/>
                <w:szCs w:val="21"/>
              </w:rPr>
              <w:t>Zamawiający zastrzega sobie możliwość przeprowadzenia Testów ad-hoc – bez żadnych scenariuszy testowych.</w:t>
            </w:r>
          </w:p>
        </w:tc>
        <w:tc>
          <w:tcPr>
            <w:tcW w:w="154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E6D2809"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Według uznania Wykonawcy</w:t>
            </w:r>
          </w:p>
        </w:tc>
      </w:tr>
      <w:tr w:rsidR="00AC7D42" w:rsidRPr="00AC7D42" w14:paraId="6CD52704" w14:textId="77777777" w:rsidTr="00EC303D">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F46D90E"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WTest02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C01BBF0"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Testy bezpieczeństwa Wykonawcy</w:t>
            </w:r>
          </w:p>
        </w:tc>
        <w:tc>
          <w:tcPr>
            <w:tcW w:w="402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993B575"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Testy bezpieczeństwa komponentów systemu realizowane przez Wykonawcę. Kryteria odbioru zostały opisane w rozdziale 11.5 (w szczególności będzie badana obecność podatności wg listy OWASP Top10 - </w:t>
            </w:r>
            <w:r w:rsidRPr="00AC7D42">
              <w:rPr>
                <w:rFonts w:ascii="URW DIN" w:hAnsi="URW DIN" w:cs="Segoe UI"/>
                <w:i/>
                <w:iCs/>
                <w:sz w:val="21"/>
                <w:szCs w:val="21"/>
              </w:rPr>
              <w:t>według ostatniej, opublikowanej wersji standardu, którą na dzień opracowania dokumentu jest wersja 2017</w:t>
            </w:r>
            <w:r w:rsidRPr="00AC7D42">
              <w:rPr>
                <w:rFonts w:ascii="URW DIN" w:hAnsi="URW DIN" w:cs="Segoe UI"/>
                <w:sz w:val="21"/>
                <w:szCs w:val="21"/>
              </w:rPr>
              <w:t>).</w:t>
            </w:r>
          </w:p>
          <w:p w14:paraId="32A55073" w14:textId="721A4F2D"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Testy realizowane na podstawie zaakceptowanych przez Zamawiającego scenariuszy testowych dla testów bezpieczeństwa Wykonawcy.</w:t>
            </w:r>
            <w:r w:rsidR="00EA3A3E">
              <w:rPr>
                <w:rFonts w:ascii="URW DIN" w:hAnsi="URW DIN" w:cs="Segoe UI"/>
                <w:sz w:val="21"/>
                <w:szCs w:val="21"/>
              </w:rPr>
              <w:t xml:space="preserve"> </w:t>
            </w:r>
            <w:r w:rsidR="0092393F">
              <w:rPr>
                <w:rFonts w:ascii="URW DIN" w:hAnsi="URW DIN" w:cs="Segoe UI"/>
                <w:sz w:val="21"/>
                <w:szCs w:val="21"/>
              </w:rPr>
              <w:t>Zamawiający zastrzega sobie możliwość przeprowadzenia Testów ad-hoc – bez żadnych scenariuszy testowych.</w:t>
            </w:r>
          </w:p>
        </w:tc>
        <w:tc>
          <w:tcPr>
            <w:tcW w:w="154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B0C2ADD"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Według uznania Wykonawcy</w:t>
            </w:r>
          </w:p>
        </w:tc>
      </w:tr>
      <w:tr w:rsidR="00AC7D42" w:rsidRPr="00AC7D42" w14:paraId="2B75255B" w14:textId="77777777" w:rsidTr="00EC303D">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846B046"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WTest03</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AE555F4"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Testy wydajności Wykonawcy</w:t>
            </w:r>
          </w:p>
        </w:tc>
        <w:tc>
          <w:tcPr>
            <w:tcW w:w="402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B1F5A64"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Testy wydajności, stabilności oraz niezawodności komponentów systemu realizowane przez Wykonawcę. Kryteria wydajnościowe zostały opisane w rozdziale 11.6.</w:t>
            </w:r>
          </w:p>
          <w:p w14:paraId="6CDB859E" w14:textId="2B4EE638" w:rsidR="00AC7D42" w:rsidRPr="00AC7D42" w:rsidRDefault="00EA3A3E" w:rsidP="00AC7D42">
            <w:pPr>
              <w:shd w:val="clear" w:color="auto" w:fill="FFFFFF"/>
              <w:spacing w:before="100" w:beforeAutospacing="1" w:after="100" w:afterAutospacing="1"/>
              <w:jc w:val="both"/>
              <w:rPr>
                <w:rFonts w:ascii="URW DIN" w:hAnsi="URW DIN" w:cs="Segoe UI"/>
                <w:sz w:val="21"/>
                <w:szCs w:val="21"/>
              </w:rPr>
            </w:pPr>
            <w:r>
              <w:rPr>
                <w:rFonts w:ascii="URW DIN" w:hAnsi="URW DIN" w:cs="Segoe UI"/>
                <w:sz w:val="21"/>
                <w:szCs w:val="21"/>
              </w:rPr>
              <w:t xml:space="preserve">Testy realizowane na podstawie zaakceptowanych przez Zamawiającego scenariuszy testowych testów wewnętrznych Wykonawcy. </w:t>
            </w:r>
            <w:r w:rsidR="0092393F">
              <w:rPr>
                <w:rFonts w:ascii="URW DIN" w:hAnsi="URW DIN" w:cs="Segoe UI"/>
                <w:sz w:val="21"/>
                <w:szCs w:val="21"/>
              </w:rPr>
              <w:t>Zamawiający zastrzega sobie możliwość przeprowadzenia Testów ad-hoc – bez żadnych scenariuszy testowych.</w:t>
            </w:r>
          </w:p>
        </w:tc>
        <w:tc>
          <w:tcPr>
            <w:tcW w:w="154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CA1EFB1"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Według uznania Wykonawcy</w:t>
            </w:r>
          </w:p>
        </w:tc>
      </w:tr>
      <w:tr w:rsidR="00AC7D42" w:rsidRPr="00AC7D42" w14:paraId="6E9C2A57" w14:textId="77777777" w:rsidTr="00EC303D">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826D58C"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WTest04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4DB2C43"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Testy i badania w ramach prototypowania i weryfikacji użyteczności funkcjonalności przeznaczonych dla Użytkowników końcowych</w:t>
            </w:r>
          </w:p>
        </w:tc>
        <w:tc>
          <w:tcPr>
            <w:tcW w:w="402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73DB5FF" w14:textId="2128943B"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Testy i badania związanie z prototypowaniem i weryfikacją użyteczności funkcjonalności przeznaczonych</w:t>
            </w:r>
            <w:r w:rsidR="00EC303D">
              <w:rPr>
                <w:rFonts w:ascii="URW DIN" w:hAnsi="URW DIN" w:cs="Segoe UI"/>
                <w:sz w:val="21"/>
                <w:szCs w:val="21"/>
              </w:rPr>
              <w:t xml:space="preserve"> </w:t>
            </w:r>
            <w:r w:rsidRPr="00AC7D42">
              <w:rPr>
                <w:rFonts w:ascii="URW DIN" w:hAnsi="URW DIN" w:cs="Segoe UI"/>
                <w:sz w:val="21"/>
                <w:szCs w:val="21"/>
              </w:rPr>
              <w:t>dla Użytkowników końcowych. Zakres testów (np. testy UX, testy architektury informacji, testy A/B) będą odpowiednie do rodzaju testowanej funkcjonalności, grupy docelowej oraz etapu Projektu. W szczególności testami UX zostaną objęte funkcjonalności przeznaczone dla Obywateli i Przedsiębiorców.</w:t>
            </w:r>
          </w:p>
          <w:p w14:paraId="557BBF31" w14:textId="0B02975E"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Testy i badania realizowane na podstawie zaakceptowanych przez Zamawiającego scenariuszy.</w:t>
            </w:r>
            <w:r w:rsidR="00182D9F">
              <w:rPr>
                <w:rFonts w:ascii="URW DIN" w:hAnsi="URW DIN" w:cs="Segoe UI"/>
                <w:sz w:val="21"/>
                <w:szCs w:val="21"/>
              </w:rPr>
              <w:t xml:space="preserve"> Zamawiający zastrzega sobie możliwość przeprowadzenia Testów ad-hoc – bez żadnych scenariuszy testowych.</w:t>
            </w:r>
          </w:p>
        </w:tc>
        <w:tc>
          <w:tcPr>
            <w:tcW w:w="154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762A68D"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Zgodnie z 7.2</w:t>
            </w:r>
          </w:p>
        </w:tc>
      </w:tr>
      <w:tr w:rsidR="00AC7D42" w:rsidRPr="00AC7D42" w14:paraId="0ED4009E" w14:textId="77777777" w:rsidTr="00EC303D">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8113181"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WTest05</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6A52344"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Testy Integracyjne oraz E2E</w:t>
            </w:r>
          </w:p>
        </w:tc>
        <w:tc>
          <w:tcPr>
            <w:tcW w:w="402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846B5DA" w14:textId="6E6A80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 xml:space="preserve">Testy integracyjne oraz testy E2E weryfikujące całość procesu biznesowego, mające na celu potwierdzenie jakości dostarczonego oprogramowania oraz jego gotowości do przeprowadzenia testów akceptacyjnych UAT. Realizowane przez pracowników UFG przed przekazaniem rozwiązania do </w:t>
            </w:r>
            <w:r w:rsidR="00695CE9" w:rsidRPr="00AC7D42">
              <w:rPr>
                <w:rFonts w:ascii="URW DIN" w:hAnsi="URW DIN" w:cs="Segoe UI"/>
                <w:sz w:val="21"/>
                <w:szCs w:val="21"/>
              </w:rPr>
              <w:t>ostatecznych</w:t>
            </w:r>
            <w:r w:rsidRPr="00AC7D42">
              <w:rPr>
                <w:rFonts w:ascii="URW DIN" w:hAnsi="URW DIN" w:cs="Segoe UI"/>
                <w:sz w:val="21"/>
                <w:szCs w:val="21"/>
              </w:rPr>
              <w:t xml:space="preserve"> testów użytkowników biznesowych UFG. </w:t>
            </w:r>
          </w:p>
          <w:p w14:paraId="5BBB5757" w14:textId="266A121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Testy realizowane na podstawie zaakceptowanych przez Zamawiającego scenariuszy testów E2E.</w:t>
            </w:r>
            <w:r w:rsidR="00182D9F">
              <w:rPr>
                <w:rFonts w:ascii="URW DIN" w:hAnsi="URW DIN" w:cs="Segoe UI"/>
                <w:sz w:val="21"/>
                <w:szCs w:val="21"/>
              </w:rPr>
              <w:t xml:space="preserve"> Zamawiający zastrzega sobie możliwość przeprowadzenia Testów ad-hoc – bez żadnych scenariuszy testowych.</w:t>
            </w:r>
          </w:p>
          <w:p w14:paraId="3D129B11"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Zadaniem Wykonawcy będzie zapewnienie wsparcia w trakcie testów oraz wprowadzenie poprawek do Systemu.</w:t>
            </w:r>
          </w:p>
        </w:tc>
        <w:tc>
          <w:tcPr>
            <w:tcW w:w="154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DD3BBB0"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ok. 10 osób</w:t>
            </w:r>
          </w:p>
        </w:tc>
      </w:tr>
      <w:tr w:rsidR="00AC7D42" w:rsidRPr="00AC7D42" w14:paraId="2A3BB778" w14:textId="77777777" w:rsidTr="00EC303D">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6287148"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WTest06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88EC6BA" w14:textId="77777777" w:rsidR="00AC7D42" w:rsidRPr="002A2B0F" w:rsidRDefault="00AC7D42" w:rsidP="00AC7D42">
            <w:pPr>
              <w:shd w:val="clear" w:color="auto" w:fill="FFFFFF"/>
              <w:spacing w:before="100" w:beforeAutospacing="1" w:after="100" w:afterAutospacing="1"/>
              <w:jc w:val="both"/>
              <w:rPr>
                <w:rFonts w:ascii="URW DIN" w:hAnsi="URW DIN" w:cs="Segoe UI"/>
                <w:sz w:val="21"/>
                <w:szCs w:val="21"/>
                <w:lang w:val="en-US"/>
              </w:rPr>
            </w:pPr>
            <w:r w:rsidRPr="002A2B0F">
              <w:rPr>
                <w:rFonts w:ascii="URW DIN" w:hAnsi="URW DIN" w:cs="Segoe UI"/>
                <w:sz w:val="21"/>
                <w:szCs w:val="21"/>
                <w:lang w:val="en-US"/>
              </w:rPr>
              <w:t>UAT (User Acceptance Testing) – testy Użytkownika</w:t>
            </w:r>
          </w:p>
        </w:tc>
        <w:tc>
          <w:tcPr>
            <w:tcW w:w="402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86A92E0"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Testy zgodności Systemu z potrzebami, wymaganiami i procesami, przeprowadzane przez pracowników biznesowych UFG w celu potwierdzenia, że System spełnia kryteria akceptacji. </w:t>
            </w:r>
          </w:p>
          <w:p w14:paraId="5B919C40" w14:textId="3F8FA838"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Testy realizowane na podstawie zaakceptowanych przez Zamawiającego scenariuszy testów UAT.</w:t>
            </w:r>
            <w:r w:rsidR="00182D9F">
              <w:rPr>
                <w:rFonts w:ascii="URW DIN" w:hAnsi="URW DIN" w:cs="Segoe UI"/>
                <w:sz w:val="21"/>
                <w:szCs w:val="21"/>
              </w:rPr>
              <w:t xml:space="preserve"> Zamawiający zastrzega sobie możliwość przeprowadzenia Testów ad-hoc – bez żadnych scenariuszy testowych.</w:t>
            </w:r>
          </w:p>
          <w:p w14:paraId="7C242D45"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Zadaniem Wykonawcy będzie zapewnienie wsparcia w trakcie testów oraz wprowadzenie poprawek do systemu.</w:t>
            </w:r>
          </w:p>
        </w:tc>
        <w:tc>
          <w:tcPr>
            <w:tcW w:w="154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2E9B119"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ok. 10 - 20 osób</w:t>
            </w:r>
          </w:p>
        </w:tc>
      </w:tr>
      <w:tr w:rsidR="00AC7D42" w:rsidRPr="00AC7D42" w14:paraId="4E67167F" w14:textId="77777777" w:rsidTr="00EC303D">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FFA3096"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WTest07</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C26DAF6"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Zewnętrzne testy bezpieczeństwa</w:t>
            </w:r>
          </w:p>
        </w:tc>
        <w:tc>
          <w:tcPr>
            <w:tcW w:w="402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9AADB7F"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Testy bezpieczeństwa zostaną przeprowadzane na koszt Zamawiającego przez zewnętrznego audytora na wybranych przez Zamawiającego komponentach Systemu. Kryteria odbioru zostały opisane w rozdziale 11.5. Zadaniem Wykonawcy będzie zapewnienie wsparcia w trakcie testów oraz usunięcie podatności poziomu ryzyka średniego i wyższego, wykazanych w raporcie.</w:t>
            </w:r>
          </w:p>
        </w:tc>
        <w:tc>
          <w:tcPr>
            <w:tcW w:w="154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AB35F97"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n.d.</w:t>
            </w:r>
          </w:p>
        </w:tc>
      </w:tr>
      <w:tr w:rsidR="00AC7D42" w:rsidRPr="00AC7D42" w14:paraId="5F79BB90" w14:textId="77777777" w:rsidTr="00EC303D">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3D6DCAD"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WTest08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4DCD12F"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Zewnętrzne testy wydajności</w:t>
            </w:r>
          </w:p>
        </w:tc>
        <w:tc>
          <w:tcPr>
            <w:tcW w:w="402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651C6F9"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Testy wydajności, stabilności oraz niezawodności wybranych komponentów systemu przeprowadzone na koszt Zamawiającego przez zewnętrznego audytora. Kryteria wydajnościowe zostały opisane w rozdziale 11.6. Zadaniem Wykonawcy będzie zapewnienie wsparcia w trakcie testów oraz wprowadzenie poprawek do Systemu w przypadku niespełnienia wymagań wydajnościowych.</w:t>
            </w:r>
          </w:p>
        </w:tc>
        <w:tc>
          <w:tcPr>
            <w:tcW w:w="154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A4B228F"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Testy realizowane automatycznie odzwierciedlające wymagania wydajnościowe określone w 12.14</w:t>
            </w:r>
          </w:p>
        </w:tc>
      </w:tr>
      <w:tr w:rsidR="00AC7D42" w:rsidRPr="00AC7D42" w14:paraId="1E7CFCE8" w14:textId="77777777" w:rsidTr="00EC303D">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C1D6791"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WTesty09</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F1B00DC"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Testy zgodności interfejsu pod kątem spełnienia wymagań WCAG 2.1 na poziomie AA</w:t>
            </w:r>
          </w:p>
        </w:tc>
        <w:tc>
          <w:tcPr>
            <w:tcW w:w="402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9FCFA4B"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Wykonawca zobowiązany będzie do przeprowadzenia wewnętrznych testów zgodności interfejsu pod kątem spełnienia wymagań WCAG 2.1 na poziomie AA. Wykonawca przedstawi raport.</w:t>
            </w:r>
          </w:p>
        </w:tc>
        <w:tc>
          <w:tcPr>
            <w:tcW w:w="154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91B118B"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n.d.</w:t>
            </w:r>
          </w:p>
        </w:tc>
      </w:tr>
      <w:tr w:rsidR="00AC7D42" w:rsidRPr="00AC7D42" w14:paraId="409EDBC0" w14:textId="77777777" w:rsidTr="00EC303D">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BFF0A0D"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WTest10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2317049"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Audyt pod kątem spełnienia wymagań WCAG 2.1 na poziomie AA</w:t>
            </w:r>
          </w:p>
        </w:tc>
        <w:tc>
          <w:tcPr>
            <w:tcW w:w="402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DAD7902"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Wykonawca zobowiązany będzie do zaprojektowania Systemu spełniającego wymagania WCAG 2.1 na poziomie AA zgodnie z Załącznikiem do ustawy z dnia 4.04.2019 r. o dostępności cyfrowej stron internetowych i aplikacji mobilnych podmiotów publicznych (Wytyczne dla dostępności treści internetowych 2.1 stosowanych dla stron internetowych i aplikacji mobilnych w zakresie dostępności dla osób niepełnosprawnych) oraz z uwzględnieniem wymagań określonych w pkt 9, 10 i 11 normy EN 301 549 V2.1.2. </w:t>
            </w:r>
          </w:p>
          <w:p w14:paraId="03082F6D"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Audyt pod kątem spełnienia wymagań WCAG 2.1 na poziomie AA zostanie przeprowadzany na koszt Zamawiającego przez zewnętrznego audytora. Zadaniem Wykonawcy będzie zapewnienie wsparcia w trakcie audytu oraz wprowadzenie poprawek do Systemu w przypadku niespełnienia wymagań.</w:t>
            </w:r>
          </w:p>
        </w:tc>
        <w:tc>
          <w:tcPr>
            <w:tcW w:w="154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C101913"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n.d.</w:t>
            </w:r>
          </w:p>
        </w:tc>
      </w:tr>
      <w:tr w:rsidR="00AC7D42" w:rsidRPr="00AC7D42" w14:paraId="2501D23A" w14:textId="77777777" w:rsidTr="00EC303D">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9612A3F"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WTesty11</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F9E7008"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Testy automatyczne</w:t>
            </w:r>
          </w:p>
        </w:tc>
        <w:tc>
          <w:tcPr>
            <w:tcW w:w="402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C3C9EC6" w14:textId="70BD9B6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 xml:space="preserve">Wykonawca dostarczy skrypty testów automatycznych dla wybranych funkcjonalności systemu SMUbOb, które będą wykorzystywane do potwierdzania poprawności ich działania. W szczególności automatyczne testy będą wykorzystywane podczas procesu wdrożenia zmian i </w:t>
            </w:r>
            <w:r w:rsidR="00247FBF">
              <w:rPr>
                <w:rFonts w:ascii="URW DIN" w:hAnsi="URW DIN" w:cs="Segoe UI"/>
                <w:sz w:val="21"/>
                <w:szCs w:val="21"/>
              </w:rPr>
              <w:t>muszą</w:t>
            </w:r>
            <w:r w:rsidR="00247FBF" w:rsidRPr="00AC7D42">
              <w:rPr>
                <w:rFonts w:ascii="URW DIN" w:hAnsi="URW DIN" w:cs="Segoe UI"/>
                <w:sz w:val="21"/>
                <w:szCs w:val="21"/>
              </w:rPr>
              <w:t xml:space="preserve"> </w:t>
            </w:r>
            <w:r w:rsidRPr="00AC7D42">
              <w:rPr>
                <w:rFonts w:ascii="URW DIN" w:hAnsi="URW DIN" w:cs="Segoe UI"/>
                <w:sz w:val="21"/>
                <w:szCs w:val="21"/>
              </w:rPr>
              <w:t>zawierać: (1) automatyczne testy krytycznych modułów aplikacji (2) automatyczną weryfikację dostępności interfejsów udostępnianych przez System (2) weryfikację podstawowych ścieżek systemowych dostępnych w ramach GUI.</w:t>
            </w:r>
          </w:p>
          <w:p w14:paraId="4CA3F0CA"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Dostarczone rozwiązanie musi umożliwić integrację z procesem deploymentu wersji systemów na środowiskach oraz automatyczne uruchamianie testów w ramach tego procesu.</w:t>
            </w:r>
          </w:p>
        </w:tc>
        <w:tc>
          <w:tcPr>
            <w:tcW w:w="154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8594D93"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n.d.</w:t>
            </w:r>
          </w:p>
        </w:tc>
      </w:tr>
      <w:tr w:rsidR="00AC7D42" w:rsidRPr="00AC7D42" w14:paraId="4DBE916A" w14:textId="77777777" w:rsidTr="00EC303D">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1EABC08"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WTesty12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53C6B41"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Testy jednostkowe kodu</w:t>
            </w:r>
          </w:p>
        </w:tc>
        <w:tc>
          <w:tcPr>
            <w:tcW w:w="402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9EB691D" w14:textId="34FFB614"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 xml:space="preserve">Wykonawca dostarczy raport ze stopienia pokrycia kodu testami jednostkowymi, co najmniej na poziomie 80% wytworzonego kodu. Testy jednostkowe </w:t>
            </w:r>
            <w:r w:rsidR="00247FBF">
              <w:rPr>
                <w:rFonts w:ascii="URW DIN" w:hAnsi="URW DIN" w:cs="Segoe UI"/>
                <w:sz w:val="21"/>
                <w:szCs w:val="21"/>
              </w:rPr>
              <w:t>muszą</w:t>
            </w:r>
            <w:r w:rsidRPr="00AC7D42">
              <w:rPr>
                <w:rFonts w:ascii="URW DIN" w:hAnsi="URW DIN" w:cs="Segoe UI"/>
                <w:sz w:val="21"/>
                <w:szCs w:val="21"/>
              </w:rPr>
              <w:t xml:space="preserve"> być zautomatyzowane w procesie CI/CD.</w:t>
            </w:r>
          </w:p>
        </w:tc>
        <w:tc>
          <w:tcPr>
            <w:tcW w:w="154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72C68D6"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n.d.</w:t>
            </w:r>
          </w:p>
        </w:tc>
      </w:tr>
    </w:tbl>
    <w:p w14:paraId="773963F4" w14:textId="691F9846" w:rsidR="00AC7D42" w:rsidRPr="00AC7D42" w:rsidRDefault="004E2779" w:rsidP="00AC7D42">
      <w:pPr>
        <w:pStyle w:val="UFGnagwek2"/>
      </w:pPr>
      <w:r>
        <w:rPr>
          <w:lang w:val="pl-PL"/>
        </w:rPr>
        <w:t xml:space="preserve"> </w:t>
      </w:r>
      <w:bookmarkStart w:id="93" w:name="_Toc59529999"/>
      <w:r w:rsidR="00AC7D42" w:rsidRPr="00AC7D42">
        <w:t>Reprezentanci Użytkowników</w:t>
      </w:r>
      <w:bookmarkEnd w:id="93"/>
    </w:p>
    <w:p w14:paraId="6FBC8272"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Planuje się zaangażować następujących reprezentantów będących przedstawicielami odbiorców SMUbOb w realizację prac związanych z prototypowaniem i badaniem użyteczności rozwiązania:</w:t>
      </w:r>
    </w:p>
    <w:p w14:paraId="2DE54487" w14:textId="77777777" w:rsidR="00AC7D42" w:rsidRPr="00AC7D42" w:rsidRDefault="00AC7D42" w:rsidP="00D95ED0">
      <w:pPr>
        <w:numPr>
          <w:ilvl w:val="0"/>
          <w:numId w:val="52"/>
        </w:num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Obywatele i Przedsiębiorcy – liczba osób powinna być dopasowana do metody badawczej, celem uzyskania wiarygodnego wyniku badań, oraz uzależniona od liczby przeprowadzonych badań. Należy założyć, że w badaniach jakościowych jedna osoba może wziąć udział tylko 1 raz.</w:t>
      </w:r>
    </w:p>
    <w:p w14:paraId="4F82C549" w14:textId="77777777" w:rsidR="00AC7D42" w:rsidRPr="00AC7D42" w:rsidRDefault="00AC7D42" w:rsidP="00D95ED0">
      <w:pPr>
        <w:numPr>
          <w:ilvl w:val="0"/>
          <w:numId w:val="52"/>
        </w:num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Zakłady Ubezpieczeń – co najmniej 10 osób z co najmniej 5 Zakładów Ubezpieczeń.</w:t>
      </w:r>
    </w:p>
    <w:p w14:paraId="66D75DFB" w14:textId="77777777" w:rsidR="00AC7D42" w:rsidRPr="00AC7D42" w:rsidRDefault="00AC7D42" w:rsidP="00D95ED0">
      <w:pPr>
        <w:numPr>
          <w:ilvl w:val="0"/>
          <w:numId w:val="52"/>
        </w:num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Pracownicy UFG – co najmniej 5 pracowników.</w:t>
      </w:r>
    </w:p>
    <w:p w14:paraId="6F3D4591" w14:textId="5F59CA89" w:rsidR="00AC7D42" w:rsidRPr="00AC7D42" w:rsidRDefault="00AC7D42" w:rsidP="00D95ED0">
      <w:pPr>
        <w:numPr>
          <w:ilvl w:val="0"/>
          <w:numId w:val="52"/>
        </w:num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 xml:space="preserve">Pracownicy organów upoważnionych do zgłaszania podejrzenia o braku OC – liczba osób powinna być dopasowana do metody badawczej, celem uzyskania wiarygodnego wyniku </w:t>
      </w:r>
      <w:r w:rsidR="00695CE9" w:rsidRPr="00AC7D42">
        <w:rPr>
          <w:rFonts w:ascii="URW DIN" w:hAnsi="URW DIN" w:cs="Segoe UI"/>
          <w:sz w:val="21"/>
          <w:szCs w:val="21"/>
        </w:rPr>
        <w:t>badań</w:t>
      </w:r>
      <w:r w:rsidRPr="00AC7D42">
        <w:rPr>
          <w:rFonts w:ascii="URW DIN" w:hAnsi="URW DIN" w:cs="Segoe UI"/>
          <w:sz w:val="21"/>
          <w:szCs w:val="21"/>
        </w:rPr>
        <w:t xml:space="preserve"> oraz uzależniona od liczby przeprowadzonych badań. Należy założyć, że w badaniach jakościowych jedna osoba może wziąć udział tylko 1 raz.</w:t>
      </w:r>
    </w:p>
    <w:p w14:paraId="1CA2AE49"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Profil użytkowników będzie dobierany w zależności do metody i przedmiotu badań i potwierdzany z Zamawiającym.</w:t>
      </w:r>
    </w:p>
    <w:p w14:paraId="2804DB7F" w14:textId="77777777" w:rsidR="00AC7D42" w:rsidRPr="00AC7D42" w:rsidRDefault="00AC7D42" w:rsidP="00AC7D42">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Produkty Projektu zostaną poddane audytowi pod kątem spełnienia wymagań osób niepełnosprawnych - Zamawiający zleci przeprowadzenie badania przez niezależny podmiot specjalizujący się w tej problematyce. </w:t>
      </w:r>
    </w:p>
    <w:p w14:paraId="0F8AE6CC" w14:textId="1266A473" w:rsidR="00784DB5" w:rsidRPr="00784DB5" w:rsidRDefault="00784DB5" w:rsidP="00784DB5">
      <w:pPr>
        <w:pStyle w:val="UFGnagwek1"/>
      </w:pPr>
      <w:bookmarkStart w:id="94" w:name="_Toc59530000"/>
      <w:r w:rsidRPr="00784DB5">
        <w:t>SZKOLENIA</w:t>
      </w:r>
      <w:bookmarkEnd w:id="94"/>
    </w:p>
    <w:p w14:paraId="098BEEA3" w14:textId="77777777" w:rsidR="004E2779" w:rsidRDefault="00E90272" w:rsidP="004E2779">
      <w:pPr>
        <w:pStyle w:val="UFGnagwek2"/>
        <w:rPr>
          <w:rFonts w:cs="Segoe UI"/>
          <w:sz w:val="21"/>
          <w:szCs w:val="21"/>
        </w:rPr>
      </w:pPr>
      <w:bookmarkStart w:id="95" w:name="_Toc59530001"/>
      <w:r>
        <w:t>Wymagania ogólne</w:t>
      </w:r>
      <w:bookmarkEnd w:id="95"/>
      <w:r w:rsidR="004E2779" w:rsidRPr="004E2779">
        <w:rPr>
          <w:rFonts w:cs="Segoe UI"/>
          <w:sz w:val="21"/>
          <w:szCs w:val="21"/>
        </w:rPr>
        <w:t xml:space="preserve"> </w:t>
      </w:r>
    </w:p>
    <w:p w14:paraId="5417DC58" w14:textId="0ABE268C" w:rsidR="004E2779" w:rsidRDefault="00A53C0C" w:rsidP="004E2779">
      <w:pPr>
        <w:pStyle w:val="Akapitzlist"/>
        <w:numPr>
          <w:ilvl w:val="0"/>
          <w:numId w:val="68"/>
        </w:numPr>
        <w:shd w:val="clear" w:color="auto" w:fill="FFFFFF"/>
        <w:spacing w:before="100" w:beforeAutospacing="1" w:after="100" w:afterAutospacing="1"/>
        <w:rPr>
          <w:rFonts w:ascii="URW DIN" w:hAnsi="URW DIN" w:cs="Segoe UI"/>
          <w:sz w:val="21"/>
          <w:szCs w:val="21"/>
        </w:rPr>
      </w:pPr>
      <w:r w:rsidRPr="00A53C0C">
        <w:rPr>
          <w:rFonts w:ascii="URW DIN" w:hAnsi="URW DIN" w:cs="Segoe UI"/>
          <w:b/>
          <w:bCs/>
          <w:sz w:val="21"/>
          <w:szCs w:val="21"/>
          <w:lang w:val="pl-PL"/>
        </w:rPr>
        <w:t>[WOSzk01]</w:t>
      </w:r>
      <w:r>
        <w:rPr>
          <w:rFonts w:ascii="URW DIN" w:hAnsi="URW DIN" w:cs="Segoe UI"/>
          <w:sz w:val="21"/>
          <w:szCs w:val="21"/>
          <w:lang w:val="pl-PL"/>
        </w:rPr>
        <w:t> </w:t>
      </w:r>
      <w:r w:rsidR="004E2779" w:rsidRPr="00E90272">
        <w:rPr>
          <w:rFonts w:ascii="URW DIN" w:hAnsi="URW DIN" w:cs="Segoe UI"/>
          <w:sz w:val="21"/>
          <w:szCs w:val="21"/>
        </w:rPr>
        <w:t xml:space="preserve">Wykonawca zaplanuje, zorganizuje i przeprowadzi odrębne szkolenia dotyczące obsługi Systemu dla Użytkowników z każdego obszaru biznesowego objętego wdrożeniem oraz Administratorów Systemu w ramach etapu Szkolenia. </w:t>
      </w:r>
    </w:p>
    <w:p w14:paraId="326CECD1" w14:textId="730E1001" w:rsidR="004E2779" w:rsidRDefault="00A53C0C" w:rsidP="004E2779">
      <w:pPr>
        <w:pStyle w:val="Akapitzlist"/>
        <w:numPr>
          <w:ilvl w:val="0"/>
          <w:numId w:val="68"/>
        </w:numPr>
        <w:shd w:val="clear" w:color="auto" w:fill="FFFFFF"/>
        <w:spacing w:before="100" w:beforeAutospacing="1" w:after="100" w:afterAutospacing="1"/>
        <w:rPr>
          <w:rFonts w:ascii="URW DIN" w:hAnsi="URW DIN" w:cs="Segoe UI"/>
          <w:sz w:val="21"/>
          <w:szCs w:val="21"/>
        </w:rPr>
      </w:pPr>
      <w:r w:rsidRPr="00A53C0C">
        <w:rPr>
          <w:rFonts w:ascii="URW DIN" w:hAnsi="URW DIN" w:cs="Segoe UI"/>
          <w:b/>
          <w:bCs/>
          <w:sz w:val="21"/>
          <w:szCs w:val="21"/>
          <w:lang w:val="pl-PL"/>
        </w:rPr>
        <w:t>[WOSzk02]</w:t>
      </w:r>
      <w:r>
        <w:rPr>
          <w:rFonts w:ascii="URW DIN" w:hAnsi="URW DIN" w:cs="Segoe UI"/>
          <w:b/>
          <w:bCs/>
          <w:sz w:val="21"/>
          <w:szCs w:val="21"/>
          <w:lang w:val="pl-PL"/>
        </w:rPr>
        <w:t> </w:t>
      </w:r>
      <w:r w:rsidR="004E2779" w:rsidRPr="00E90272">
        <w:rPr>
          <w:rFonts w:ascii="URW DIN" w:hAnsi="URW DIN" w:cs="Segoe UI"/>
          <w:sz w:val="21"/>
          <w:szCs w:val="21"/>
        </w:rPr>
        <w:t>W zależności od grupy docelowej szkolenia będą realizowane jako stacjonarne albo w formie e-learningu.</w:t>
      </w:r>
    </w:p>
    <w:p w14:paraId="17C5E765" w14:textId="34778D84" w:rsidR="004E2779" w:rsidRDefault="00A53C0C" w:rsidP="004E2779">
      <w:pPr>
        <w:pStyle w:val="Akapitzlist"/>
        <w:numPr>
          <w:ilvl w:val="0"/>
          <w:numId w:val="68"/>
        </w:numPr>
        <w:shd w:val="clear" w:color="auto" w:fill="FFFFFF"/>
        <w:spacing w:before="100" w:beforeAutospacing="1" w:after="100" w:afterAutospacing="1"/>
        <w:rPr>
          <w:rFonts w:ascii="URW DIN" w:hAnsi="URW DIN" w:cs="Segoe UI"/>
          <w:sz w:val="21"/>
          <w:szCs w:val="21"/>
        </w:rPr>
      </w:pPr>
      <w:r w:rsidRPr="00A53C0C">
        <w:rPr>
          <w:rFonts w:ascii="URW DIN" w:hAnsi="URW DIN" w:cs="Segoe UI"/>
          <w:b/>
          <w:bCs/>
          <w:sz w:val="21"/>
          <w:szCs w:val="21"/>
          <w:lang w:val="pl-PL"/>
        </w:rPr>
        <w:t>[WOSzk03]</w:t>
      </w:r>
      <w:r>
        <w:rPr>
          <w:lang w:val="pl-PL"/>
        </w:rPr>
        <w:t> </w:t>
      </w:r>
      <w:r w:rsidR="004E2779" w:rsidRPr="00E90272">
        <w:rPr>
          <w:rFonts w:ascii="URW DIN" w:hAnsi="URW DIN" w:cs="Segoe UI"/>
          <w:sz w:val="21"/>
          <w:szCs w:val="21"/>
        </w:rPr>
        <w:t xml:space="preserve">Szkolenia stacjonarne mogą odbywać się w lokalizacjach Zamawiającego wskazanych w SIWZ jako miejsca realizacji Zamówienia. Dokładne miejsca realizacji szkoleń zostaną określone przez Wykonawcę i uzgodnione z Zamawiającym w trakcie opracowywania Planu Szkoleń, niemniej nie będą wykraczać poza określone w SIWZ miejsca realizacji Zamówienia. </w:t>
      </w:r>
    </w:p>
    <w:p w14:paraId="1E4ABC86" w14:textId="6E502160" w:rsidR="004E2779" w:rsidRDefault="00A53C0C" w:rsidP="004E2779">
      <w:pPr>
        <w:pStyle w:val="Akapitzlist"/>
        <w:numPr>
          <w:ilvl w:val="0"/>
          <w:numId w:val="68"/>
        </w:numPr>
        <w:shd w:val="clear" w:color="auto" w:fill="FFFFFF"/>
        <w:spacing w:before="100" w:beforeAutospacing="1" w:after="100" w:afterAutospacing="1"/>
        <w:rPr>
          <w:rFonts w:ascii="URW DIN" w:hAnsi="URW DIN" w:cs="Segoe UI"/>
          <w:sz w:val="21"/>
          <w:szCs w:val="21"/>
        </w:rPr>
      </w:pPr>
      <w:r w:rsidRPr="00A53C0C">
        <w:rPr>
          <w:rFonts w:ascii="URW DIN" w:hAnsi="URW DIN" w:cs="Segoe UI"/>
          <w:b/>
          <w:bCs/>
          <w:sz w:val="21"/>
          <w:szCs w:val="21"/>
          <w:lang w:val="pl-PL"/>
        </w:rPr>
        <w:t>[WOSzk04]</w:t>
      </w:r>
      <w:r>
        <w:rPr>
          <w:rFonts w:ascii="URW DIN" w:hAnsi="URW DIN" w:cs="Segoe UI"/>
          <w:b/>
          <w:bCs/>
          <w:sz w:val="21"/>
          <w:szCs w:val="21"/>
          <w:lang w:val="pl-PL"/>
        </w:rPr>
        <w:t> </w:t>
      </w:r>
      <w:r w:rsidR="004E2779" w:rsidRPr="00E90272">
        <w:rPr>
          <w:rFonts w:ascii="URW DIN" w:hAnsi="URW DIN" w:cs="Segoe UI"/>
          <w:sz w:val="21"/>
          <w:szCs w:val="21"/>
        </w:rPr>
        <w:t>W przypadku braku możliwości przeprowadzenia szkolenia w trybie stacjonarnym (np. z powodu pandemii lub innych przyczyn niezależnych od Wykonawcy) dopuszcza się realizację szkoleń w trybie on-line.</w:t>
      </w:r>
    </w:p>
    <w:p w14:paraId="342F2850" w14:textId="1DD4BA32" w:rsidR="004E2779" w:rsidRDefault="00A53C0C" w:rsidP="004E2779">
      <w:pPr>
        <w:pStyle w:val="Akapitzlist"/>
        <w:numPr>
          <w:ilvl w:val="0"/>
          <w:numId w:val="68"/>
        </w:numPr>
        <w:shd w:val="clear" w:color="auto" w:fill="FFFFFF"/>
        <w:spacing w:before="100" w:beforeAutospacing="1" w:after="100" w:afterAutospacing="1"/>
        <w:rPr>
          <w:rFonts w:ascii="URW DIN" w:hAnsi="URW DIN" w:cs="Segoe UI"/>
          <w:sz w:val="21"/>
          <w:szCs w:val="21"/>
        </w:rPr>
      </w:pPr>
      <w:r w:rsidRPr="00A53C0C">
        <w:rPr>
          <w:rFonts w:ascii="URW DIN" w:hAnsi="URW DIN" w:cs="Segoe UI"/>
          <w:b/>
          <w:bCs/>
          <w:sz w:val="21"/>
          <w:szCs w:val="21"/>
          <w:lang w:val="pl-PL"/>
        </w:rPr>
        <w:t>[WOSzk05]</w:t>
      </w:r>
      <w:r>
        <w:rPr>
          <w:rFonts w:ascii="URW DIN" w:hAnsi="URW DIN" w:cs="Segoe UI"/>
          <w:sz w:val="21"/>
          <w:szCs w:val="21"/>
          <w:lang w:val="pl-PL"/>
        </w:rPr>
        <w:t> </w:t>
      </w:r>
      <w:r w:rsidR="004E2779" w:rsidRPr="00E90272">
        <w:rPr>
          <w:rFonts w:ascii="URW DIN" w:hAnsi="URW DIN" w:cs="Segoe UI"/>
          <w:sz w:val="21"/>
          <w:szCs w:val="21"/>
        </w:rPr>
        <w:t>Wykonawca zobowiązany jest do zorganizowania i pokrycia wszelkich kosztów związanych z przeprowadzeniem szkoleń.</w:t>
      </w:r>
    </w:p>
    <w:p w14:paraId="102A516B" w14:textId="0422C712" w:rsidR="004E2779" w:rsidRDefault="00A53C0C" w:rsidP="004E2779">
      <w:pPr>
        <w:pStyle w:val="Akapitzlist"/>
        <w:numPr>
          <w:ilvl w:val="0"/>
          <w:numId w:val="68"/>
        </w:numPr>
        <w:shd w:val="clear" w:color="auto" w:fill="FFFFFF"/>
        <w:spacing w:before="100" w:beforeAutospacing="1" w:after="100" w:afterAutospacing="1"/>
        <w:rPr>
          <w:rFonts w:ascii="URW DIN" w:hAnsi="URW DIN" w:cs="Segoe UI"/>
          <w:sz w:val="21"/>
          <w:szCs w:val="21"/>
        </w:rPr>
      </w:pPr>
      <w:r w:rsidRPr="00A53C0C">
        <w:rPr>
          <w:rFonts w:ascii="URW DIN" w:hAnsi="URW DIN" w:cs="Segoe UI"/>
          <w:b/>
          <w:bCs/>
          <w:sz w:val="21"/>
          <w:szCs w:val="21"/>
          <w:lang w:val="pl-PL"/>
        </w:rPr>
        <w:t>[WOSzk06]</w:t>
      </w:r>
      <w:r>
        <w:rPr>
          <w:rFonts w:ascii="URW DIN" w:hAnsi="URW DIN" w:cs="Segoe UI"/>
          <w:b/>
          <w:bCs/>
          <w:sz w:val="21"/>
          <w:szCs w:val="21"/>
          <w:lang w:val="pl-PL"/>
        </w:rPr>
        <w:t> </w:t>
      </w:r>
      <w:r w:rsidR="004E2779" w:rsidRPr="00E90272">
        <w:rPr>
          <w:rFonts w:ascii="URW DIN" w:hAnsi="URW DIN" w:cs="Segoe UI"/>
          <w:sz w:val="21"/>
          <w:szCs w:val="21"/>
        </w:rPr>
        <w:t>W przypadku szkoleń stacjonarnych wykonawca zapewni przeprowadzenie szkolenia przy zachowaniu odpowiedniej wielkości grupy (maksymalnie 15 osób). Liczba komputerów musi odpowiadać liczbie osób szkolonych w danej grupie. Jednorazowo szkolenie nie może przekroczyć 8 godzin szkoleniowych (godzina szkoleniowa równa się 45 min).</w:t>
      </w:r>
    </w:p>
    <w:p w14:paraId="42822CDE" w14:textId="3EA67C5C" w:rsidR="004E2779" w:rsidRDefault="00A53C0C" w:rsidP="004E2779">
      <w:pPr>
        <w:pStyle w:val="Akapitzlist"/>
        <w:numPr>
          <w:ilvl w:val="0"/>
          <w:numId w:val="68"/>
        </w:numPr>
        <w:shd w:val="clear" w:color="auto" w:fill="FFFFFF"/>
        <w:spacing w:before="100" w:beforeAutospacing="1" w:after="100" w:afterAutospacing="1"/>
        <w:rPr>
          <w:rFonts w:ascii="URW DIN" w:hAnsi="URW DIN" w:cs="Segoe UI"/>
          <w:sz w:val="21"/>
          <w:szCs w:val="21"/>
        </w:rPr>
      </w:pPr>
      <w:r w:rsidRPr="00A53C0C">
        <w:rPr>
          <w:rFonts w:ascii="URW DIN" w:hAnsi="URW DIN" w:cs="Segoe UI"/>
          <w:b/>
          <w:bCs/>
          <w:sz w:val="21"/>
          <w:szCs w:val="21"/>
          <w:lang w:val="pl-PL"/>
        </w:rPr>
        <w:t>[WOSzk07]</w:t>
      </w:r>
      <w:r>
        <w:rPr>
          <w:rFonts w:ascii="URW DIN" w:hAnsi="URW DIN" w:cs="Segoe UI"/>
          <w:sz w:val="21"/>
          <w:szCs w:val="21"/>
          <w:lang w:val="pl-PL"/>
        </w:rPr>
        <w:t> </w:t>
      </w:r>
      <w:r w:rsidR="004E2779" w:rsidRPr="00E90272">
        <w:rPr>
          <w:rFonts w:ascii="URW DIN" w:hAnsi="URW DIN" w:cs="Segoe UI"/>
          <w:sz w:val="21"/>
          <w:szCs w:val="21"/>
        </w:rPr>
        <w:t>Fakt przeprowadzenia szkolenia musi zostać potwierdzony podpisami użytkowników Systemu biorących udział w szkoleniu.</w:t>
      </w:r>
    </w:p>
    <w:p w14:paraId="170026EE" w14:textId="568A604A" w:rsidR="004E2779" w:rsidRDefault="00A53C0C" w:rsidP="004E2779">
      <w:pPr>
        <w:pStyle w:val="Akapitzlist"/>
        <w:numPr>
          <w:ilvl w:val="0"/>
          <w:numId w:val="68"/>
        </w:numPr>
        <w:shd w:val="clear" w:color="auto" w:fill="FFFFFF"/>
        <w:spacing w:before="100" w:beforeAutospacing="1" w:after="100" w:afterAutospacing="1"/>
        <w:rPr>
          <w:rFonts w:ascii="URW DIN" w:hAnsi="URW DIN" w:cs="Segoe UI"/>
          <w:sz w:val="21"/>
          <w:szCs w:val="21"/>
        </w:rPr>
      </w:pPr>
      <w:r w:rsidRPr="00A53C0C">
        <w:rPr>
          <w:rFonts w:ascii="URW DIN" w:hAnsi="URW DIN" w:cs="Segoe UI"/>
          <w:b/>
          <w:bCs/>
          <w:sz w:val="21"/>
          <w:szCs w:val="21"/>
          <w:lang w:val="pl-PL"/>
        </w:rPr>
        <w:t>[WOSzk08]</w:t>
      </w:r>
      <w:r>
        <w:rPr>
          <w:rFonts w:ascii="URW DIN" w:hAnsi="URW DIN" w:cs="Segoe UI"/>
          <w:sz w:val="21"/>
          <w:szCs w:val="21"/>
          <w:lang w:val="pl-PL"/>
        </w:rPr>
        <w:t> </w:t>
      </w:r>
      <w:r w:rsidR="004E2779" w:rsidRPr="00E90272">
        <w:rPr>
          <w:rFonts w:ascii="URW DIN" w:hAnsi="URW DIN" w:cs="Segoe UI"/>
          <w:sz w:val="21"/>
          <w:szCs w:val="21"/>
        </w:rPr>
        <w:t>Wykonawca opracuje plany szkoleń zawierające szczegółowy zakres tematyczny, liczbę i skład uczestników szkoleń, co najmniej 5 dni przed planowanym szkoleniem, chyba że ustalony zostanie krótszy termin.</w:t>
      </w:r>
    </w:p>
    <w:p w14:paraId="7BE2299C" w14:textId="391A45A9" w:rsidR="004E2779" w:rsidRDefault="00A53C0C" w:rsidP="004E2779">
      <w:pPr>
        <w:pStyle w:val="Akapitzlist"/>
        <w:numPr>
          <w:ilvl w:val="0"/>
          <w:numId w:val="68"/>
        </w:numPr>
        <w:shd w:val="clear" w:color="auto" w:fill="FFFFFF"/>
        <w:spacing w:before="100" w:beforeAutospacing="1" w:after="100" w:afterAutospacing="1"/>
        <w:rPr>
          <w:rFonts w:ascii="URW DIN" w:hAnsi="URW DIN" w:cs="Segoe UI"/>
          <w:sz w:val="21"/>
          <w:szCs w:val="21"/>
        </w:rPr>
      </w:pPr>
      <w:r w:rsidRPr="00A53C0C">
        <w:rPr>
          <w:rFonts w:ascii="URW DIN" w:hAnsi="URW DIN" w:cs="Segoe UI"/>
          <w:b/>
          <w:bCs/>
          <w:sz w:val="21"/>
          <w:szCs w:val="21"/>
          <w:lang w:val="pl-PL"/>
        </w:rPr>
        <w:t>[WOSzk09]</w:t>
      </w:r>
      <w:r>
        <w:rPr>
          <w:rFonts w:ascii="URW DIN" w:hAnsi="URW DIN" w:cs="Segoe UI"/>
          <w:sz w:val="21"/>
          <w:szCs w:val="21"/>
          <w:lang w:val="pl-PL"/>
        </w:rPr>
        <w:t xml:space="preserve"> </w:t>
      </w:r>
      <w:r w:rsidR="004E2779" w:rsidRPr="00E90272">
        <w:rPr>
          <w:rFonts w:ascii="URW DIN" w:hAnsi="URW DIN" w:cs="Segoe UI"/>
          <w:sz w:val="21"/>
          <w:szCs w:val="21"/>
        </w:rPr>
        <w:t>Szkolenia będą przeprowadzane w języku polskim i bez udziału tłumacza na język polski.</w:t>
      </w:r>
    </w:p>
    <w:p w14:paraId="2E634BDF" w14:textId="10E74366" w:rsidR="004E2779" w:rsidRDefault="00A53C0C" w:rsidP="004E2779">
      <w:pPr>
        <w:pStyle w:val="Akapitzlist"/>
        <w:numPr>
          <w:ilvl w:val="0"/>
          <w:numId w:val="68"/>
        </w:numPr>
        <w:shd w:val="clear" w:color="auto" w:fill="FFFFFF"/>
        <w:spacing w:before="100" w:beforeAutospacing="1" w:after="100" w:afterAutospacing="1"/>
        <w:rPr>
          <w:rFonts w:ascii="URW DIN" w:hAnsi="URW DIN" w:cs="Segoe UI"/>
          <w:sz w:val="21"/>
          <w:szCs w:val="21"/>
        </w:rPr>
      </w:pPr>
      <w:r w:rsidRPr="00A53C0C">
        <w:rPr>
          <w:rFonts w:ascii="URW DIN" w:hAnsi="URW DIN" w:cs="Segoe UI"/>
          <w:b/>
          <w:bCs/>
          <w:sz w:val="21"/>
          <w:szCs w:val="21"/>
          <w:lang w:val="pl-PL"/>
        </w:rPr>
        <w:t>[WOSzk10]</w:t>
      </w:r>
      <w:r>
        <w:rPr>
          <w:rFonts w:ascii="URW DIN" w:hAnsi="URW DIN" w:cs="Segoe UI"/>
          <w:sz w:val="21"/>
          <w:szCs w:val="21"/>
          <w:lang w:val="pl-PL"/>
        </w:rPr>
        <w:t xml:space="preserve"> </w:t>
      </w:r>
      <w:r w:rsidR="004E2779" w:rsidRPr="00E90272">
        <w:rPr>
          <w:rFonts w:ascii="URW DIN" w:hAnsi="URW DIN" w:cs="Segoe UI"/>
          <w:sz w:val="21"/>
          <w:szCs w:val="21"/>
        </w:rPr>
        <w:t>Wykonawca dostarczy w formie papierowej i elektronicznej (na elektronicznym nośniku danych, w formie gotowej do wydruku) stosowne materiały i pomoce szkoleniowe w niezbędnej ilości 5 dni przed planowanym szkoleniem.</w:t>
      </w:r>
    </w:p>
    <w:p w14:paraId="326269C7" w14:textId="006971F8" w:rsidR="004E2779" w:rsidRDefault="00A53C0C" w:rsidP="004E2779">
      <w:pPr>
        <w:pStyle w:val="Akapitzlist"/>
        <w:numPr>
          <w:ilvl w:val="0"/>
          <w:numId w:val="68"/>
        </w:numPr>
        <w:shd w:val="clear" w:color="auto" w:fill="FFFFFF"/>
        <w:spacing w:before="100" w:beforeAutospacing="1" w:after="100" w:afterAutospacing="1"/>
        <w:rPr>
          <w:rFonts w:ascii="URW DIN" w:hAnsi="URW DIN" w:cs="Segoe UI"/>
          <w:sz w:val="21"/>
          <w:szCs w:val="21"/>
        </w:rPr>
      </w:pPr>
      <w:r w:rsidRPr="00A53C0C">
        <w:rPr>
          <w:rFonts w:ascii="URW DIN" w:hAnsi="URW DIN" w:cs="Segoe UI"/>
          <w:b/>
          <w:bCs/>
          <w:sz w:val="21"/>
          <w:szCs w:val="21"/>
          <w:lang w:val="pl-PL"/>
        </w:rPr>
        <w:t>[WOSzk11]</w:t>
      </w:r>
      <w:r>
        <w:rPr>
          <w:rFonts w:ascii="URW DIN" w:hAnsi="URW DIN" w:cs="Segoe UI"/>
          <w:sz w:val="21"/>
          <w:szCs w:val="21"/>
          <w:lang w:val="pl-PL"/>
        </w:rPr>
        <w:t xml:space="preserve"> </w:t>
      </w:r>
      <w:r w:rsidR="004E2779" w:rsidRPr="00E90272">
        <w:rPr>
          <w:rFonts w:ascii="URW DIN" w:hAnsi="URW DIN" w:cs="Segoe UI"/>
          <w:sz w:val="21"/>
          <w:szCs w:val="21"/>
        </w:rPr>
        <w:t>Materiały i pomoce szkoleniowe muszą być napisane w prosty, przejrzysty sposób, ułatwiający zrozumienie i wykorzystanie Rozwiązania do pożądanych celów oraz szybkiego i skutecznego wyszukiwania rozwiązania wyjścia z problematycznych sytuacji. Materiały szkoleniowe dla trenerów przygotowane będą w sposób umożliwiający samodzielne zorganizowanie i przeprowadzenie szkoleń dla użytkowników Systemu i muszą zawierać co najmniej zakres szkolenia z podziałem na jednostki szkoleniowe i przykłady szkoleniowe.</w:t>
      </w:r>
    </w:p>
    <w:p w14:paraId="0480C0E0" w14:textId="7A17AF10" w:rsidR="004E2779" w:rsidRDefault="00A53C0C" w:rsidP="004E2779">
      <w:pPr>
        <w:pStyle w:val="Akapitzlist"/>
        <w:numPr>
          <w:ilvl w:val="0"/>
          <w:numId w:val="68"/>
        </w:numPr>
        <w:shd w:val="clear" w:color="auto" w:fill="FFFFFF"/>
        <w:spacing w:before="100" w:beforeAutospacing="1" w:after="100" w:afterAutospacing="1"/>
        <w:rPr>
          <w:rFonts w:ascii="URW DIN" w:hAnsi="URW DIN" w:cs="Segoe UI"/>
          <w:sz w:val="21"/>
          <w:szCs w:val="21"/>
        </w:rPr>
      </w:pPr>
      <w:r w:rsidRPr="00A53C0C">
        <w:rPr>
          <w:rFonts w:ascii="URW DIN" w:hAnsi="URW DIN" w:cs="Segoe UI"/>
          <w:b/>
          <w:bCs/>
          <w:sz w:val="21"/>
          <w:szCs w:val="21"/>
          <w:lang w:val="pl-PL"/>
        </w:rPr>
        <w:t>[WOSzk12]</w:t>
      </w:r>
      <w:r>
        <w:rPr>
          <w:rFonts w:ascii="URW DIN" w:hAnsi="URW DIN" w:cs="Segoe UI"/>
          <w:sz w:val="21"/>
          <w:szCs w:val="21"/>
          <w:lang w:val="pl-PL"/>
        </w:rPr>
        <w:t xml:space="preserve"> </w:t>
      </w:r>
      <w:r w:rsidR="004E2779" w:rsidRPr="00E90272">
        <w:rPr>
          <w:rFonts w:ascii="URW DIN" w:hAnsi="URW DIN" w:cs="Segoe UI"/>
          <w:sz w:val="21"/>
          <w:szCs w:val="21"/>
        </w:rPr>
        <w:t>Zamawiający dopuszcza możliwość prowadzenia szkoleń w formie e-learningu, jako formy dodatkowej. Szkolenia w formie e-learningu nie wchodzą w zakres szkoleń podstawowych, opisanych w pkt niżej.</w:t>
      </w:r>
    </w:p>
    <w:p w14:paraId="5A741316" w14:textId="61D78683" w:rsidR="004E2779" w:rsidRDefault="00A53C0C" w:rsidP="004E2779">
      <w:pPr>
        <w:pStyle w:val="Akapitzlist"/>
        <w:numPr>
          <w:ilvl w:val="0"/>
          <w:numId w:val="68"/>
        </w:numPr>
        <w:shd w:val="clear" w:color="auto" w:fill="FFFFFF"/>
        <w:spacing w:before="100" w:beforeAutospacing="1" w:after="100" w:afterAutospacing="1"/>
        <w:rPr>
          <w:rFonts w:ascii="URW DIN" w:hAnsi="URW DIN" w:cs="Segoe UI"/>
          <w:sz w:val="21"/>
          <w:szCs w:val="21"/>
        </w:rPr>
      </w:pPr>
      <w:r w:rsidRPr="00A53C0C">
        <w:rPr>
          <w:rFonts w:ascii="URW DIN" w:hAnsi="URW DIN" w:cs="Segoe UI"/>
          <w:b/>
          <w:bCs/>
          <w:sz w:val="21"/>
          <w:szCs w:val="21"/>
          <w:lang w:val="pl-PL"/>
        </w:rPr>
        <w:t>[WOSzk13]</w:t>
      </w:r>
      <w:r>
        <w:rPr>
          <w:rFonts w:ascii="URW DIN" w:hAnsi="URW DIN" w:cs="Segoe UI"/>
          <w:sz w:val="21"/>
          <w:szCs w:val="21"/>
          <w:lang w:val="pl-PL"/>
        </w:rPr>
        <w:t xml:space="preserve"> </w:t>
      </w:r>
      <w:r w:rsidR="004E2779" w:rsidRPr="00E90272">
        <w:rPr>
          <w:rFonts w:ascii="URW DIN" w:hAnsi="URW DIN" w:cs="Segoe UI"/>
          <w:sz w:val="21"/>
          <w:szCs w:val="21"/>
        </w:rPr>
        <w:t>Wykonawca właściwie przygotuje środowisko szkoleniowe.</w:t>
      </w:r>
    </w:p>
    <w:p w14:paraId="320D184C" w14:textId="268956B8" w:rsidR="004E2779" w:rsidRDefault="00A53C0C" w:rsidP="004E2779">
      <w:pPr>
        <w:pStyle w:val="Akapitzlist"/>
        <w:numPr>
          <w:ilvl w:val="0"/>
          <w:numId w:val="68"/>
        </w:numPr>
        <w:shd w:val="clear" w:color="auto" w:fill="FFFFFF"/>
        <w:spacing w:before="100" w:beforeAutospacing="1" w:after="100" w:afterAutospacing="1"/>
        <w:rPr>
          <w:rFonts w:ascii="URW DIN" w:hAnsi="URW DIN" w:cs="Segoe UI"/>
          <w:sz w:val="21"/>
          <w:szCs w:val="21"/>
        </w:rPr>
      </w:pPr>
      <w:r w:rsidRPr="00A53C0C">
        <w:rPr>
          <w:rFonts w:ascii="URW DIN" w:hAnsi="URW DIN" w:cs="Segoe UI"/>
          <w:b/>
          <w:bCs/>
          <w:sz w:val="21"/>
          <w:szCs w:val="21"/>
          <w:lang w:val="pl-PL"/>
        </w:rPr>
        <w:t>[WOSzk14]</w:t>
      </w:r>
      <w:r>
        <w:rPr>
          <w:rFonts w:ascii="URW DIN" w:hAnsi="URW DIN" w:cs="Segoe UI"/>
          <w:sz w:val="21"/>
          <w:szCs w:val="21"/>
          <w:lang w:val="pl-PL"/>
        </w:rPr>
        <w:t> </w:t>
      </w:r>
      <w:r w:rsidR="004E2779" w:rsidRPr="00E90272">
        <w:rPr>
          <w:rFonts w:ascii="URW DIN" w:hAnsi="URW DIN" w:cs="Segoe UI"/>
          <w:sz w:val="21"/>
          <w:szCs w:val="21"/>
        </w:rPr>
        <w:t xml:space="preserve">Celem szkoleń jest przekazanie uczestnikom wiedzy dotyczącej funkcjonowania Systemu w zakresie objętym szkoleniem, w tym w szczególności nauczenie uczestników obsługi Systemu w stopniu pozwalającym na samodzielną pracę w Systemie oraz dalsze przekazywanie wiedzy dotyczącej obsługi Systemu innym użytkownikom. </w:t>
      </w:r>
    </w:p>
    <w:p w14:paraId="3B69E544" w14:textId="6ACD1E08" w:rsidR="004E2779" w:rsidRDefault="00A53C0C" w:rsidP="004E2779">
      <w:pPr>
        <w:pStyle w:val="Akapitzlist"/>
        <w:numPr>
          <w:ilvl w:val="0"/>
          <w:numId w:val="68"/>
        </w:numPr>
        <w:shd w:val="clear" w:color="auto" w:fill="FFFFFF"/>
        <w:spacing w:before="100" w:beforeAutospacing="1" w:after="100" w:afterAutospacing="1"/>
        <w:rPr>
          <w:rFonts w:ascii="URW DIN" w:hAnsi="URW DIN" w:cs="Segoe UI"/>
          <w:sz w:val="21"/>
          <w:szCs w:val="21"/>
        </w:rPr>
      </w:pPr>
      <w:r w:rsidRPr="00A53C0C">
        <w:rPr>
          <w:rFonts w:ascii="URW DIN" w:hAnsi="URW DIN" w:cs="Segoe UI"/>
          <w:b/>
          <w:bCs/>
          <w:sz w:val="21"/>
          <w:szCs w:val="21"/>
          <w:lang w:val="pl-PL"/>
        </w:rPr>
        <w:t>[WOSzk15]</w:t>
      </w:r>
      <w:r>
        <w:rPr>
          <w:rFonts w:ascii="URW DIN" w:hAnsi="URW DIN" w:cs="Segoe UI"/>
          <w:sz w:val="21"/>
          <w:szCs w:val="21"/>
          <w:lang w:val="pl-PL"/>
        </w:rPr>
        <w:t> </w:t>
      </w:r>
      <w:r w:rsidR="004E2779" w:rsidRPr="00E90272">
        <w:rPr>
          <w:rFonts w:ascii="URW DIN" w:hAnsi="URW DIN" w:cs="Segoe UI"/>
          <w:sz w:val="21"/>
          <w:szCs w:val="21"/>
        </w:rPr>
        <w:t>Szkolenia zostaną podzielone na grupy tematyczne obejmujące swoim zakresem wszystkie funkcjonalności. Szczegółowe grupy tematyczne określi Wykonawca w ramach opracowywania Planu Szkoleń.</w:t>
      </w:r>
    </w:p>
    <w:p w14:paraId="688D2A62" w14:textId="0DC6760B" w:rsidR="004E2779" w:rsidRDefault="00A53C0C" w:rsidP="004E2779">
      <w:pPr>
        <w:pStyle w:val="Akapitzlist"/>
        <w:numPr>
          <w:ilvl w:val="0"/>
          <w:numId w:val="68"/>
        </w:numPr>
        <w:shd w:val="clear" w:color="auto" w:fill="FFFFFF"/>
        <w:spacing w:before="100" w:beforeAutospacing="1" w:after="100" w:afterAutospacing="1"/>
        <w:rPr>
          <w:rFonts w:ascii="URW DIN" w:hAnsi="URW DIN" w:cs="Segoe UI"/>
          <w:sz w:val="21"/>
          <w:szCs w:val="21"/>
        </w:rPr>
      </w:pPr>
      <w:r w:rsidRPr="00A53C0C">
        <w:rPr>
          <w:rFonts w:ascii="URW DIN" w:hAnsi="URW DIN" w:cs="Segoe UI"/>
          <w:b/>
          <w:bCs/>
          <w:sz w:val="21"/>
          <w:szCs w:val="21"/>
          <w:lang w:val="pl-PL"/>
        </w:rPr>
        <w:t>[WOSzk16]</w:t>
      </w:r>
      <w:r>
        <w:rPr>
          <w:rFonts w:ascii="URW DIN" w:hAnsi="URW DIN" w:cs="Segoe UI"/>
          <w:sz w:val="21"/>
          <w:szCs w:val="21"/>
          <w:lang w:val="pl-PL"/>
        </w:rPr>
        <w:t> </w:t>
      </w:r>
      <w:r w:rsidR="004E2779" w:rsidRPr="00E90272">
        <w:rPr>
          <w:rFonts w:ascii="URW DIN" w:hAnsi="URW DIN" w:cs="Segoe UI"/>
          <w:sz w:val="21"/>
          <w:szCs w:val="21"/>
        </w:rPr>
        <w:t xml:space="preserve">Wykonawca opracuje i przedstawi Zamawiającemu do akceptacji Plan Szkoleń w ramach realizacji prac etapu Szkolenia zawierający m.in. harmonogram szkoleń, obejmujący terminy realizacji wszystkich szkoleń oraz zakresy tematyczne szkoleń. </w:t>
      </w:r>
    </w:p>
    <w:p w14:paraId="0A9FD2CA" w14:textId="612D1AE6" w:rsidR="004E2779" w:rsidRDefault="00A53C0C" w:rsidP="004E2779">
      <w:pPr>
        <w:pStyle w:val="Akapitzlist"/>
        <w:numPr>
          <w:ilvl w:val="0"/>
          <w:numId w:val="68"/>
        </w:numPr>
        <w:shd w:val="clear" w:color="auto" w:fill="FFFFFF"/>
        <w:spacing w:before="100" w:beforeAutospacing="1" w:after="100" w:afterAutospacing="1"/>
        <w:rPr>
          <w:rFonts w:ascii="URW DIN" w:hAnsi="URW DIN" w:cs="Segoe UI"/>
          <w:sz w:val="21"/>
          <w:szCs w:val="21"/>
        </w:rPr>
      </w:pPr>
      <w:r w:rsidRPr="00A53C0C">
        <w:rPr>
          <w:rFonts w:ascii="URW DIN" w:hAnsi="URW DIN" w:cs="Segoe UI"/>
          <w:b/>
          <w:bCs/>
          <w:sz w:val="21"/>
          <w:szCs w:val="21"/>
          <w:lang w:val="pl-PL"/>
        </w:rPr>
        <w:t>[WOSzk17]</w:t>
      </w:r>
      <w:r>
        <w:rPr>
          <w:rFonts w:ascii="URW DIN" w:hAnsi="URW DIN" w:cs="Segoe UI"/>
          <w:sz w:val="21"/>
          <w:szCs w:val="21"/>
          <w:lang w:val="pl-PL"/>
        </w:rPr>
        <w:t> </w:t>
      </w:r>
      <w:r w:rsidR="004E2779" w:rsidRPr="00E90272">
        <w:rPr>
          <w:rFonts w:ascii="URW DIN" w:hAnsi="URW DIN" w:cs="Segoe UI"/>
          <w:sz w:val="21"/>
          <w:szCs w:val="21"/>
        </w:rPr>
        <w:t xml:space="preserve">Szkolenia zostaną przeprowadzane w terminach uzgodnionych z Zamawiającym. </w:t>
      </w:r>
    </w:p>
    <w:p w14:paraId="3066330D" w14:textId="7E1FCDFC" w:rsidR="004E2779" w:rsidRDefault="00A53C0C" w:rsidP="004E2779">
      <w:pPr>
        <w:pStyle w:val="Akapitzlist"/>
        <w:numPr>
          <w:ilvl w:val="0"/>
          <w:numId w:val="68"/>
        </w:numPr>
        <w:shd w:val="clear" w:color="auto" w:fill="FFFFFF"/>
        <w:spacing w:before="100" w:beforeAutospacing="1" w:after="100" w:afterAutospacing="1"/>
        <w:rPr>
          <w:rFonts w:ascii="URW DIN" w:hAnsi="URW DIN" w:cs="Segoe UI"/>
          <w:sz w:val="21"/>
          <w:szCs w:val="21"/>
        </w:rPr>
      </w:pPr>
      <w:r w:rsidRPr="00A53C0C">
        <w:rPr>
          <w:rFonts w:ascii="URW DIN" w:hAnsi="URW DIN" w:cs="Segoe UI"/>
          <w:b/>
          <w:bCs/>
          <w:sz w:val="21"/>
          <w:szCs w:val="21"/>
          <w:lang w:val="pl-PL"/>
        </w:rPr>
        <w:t>[WOSzk18]</w:t>
      </w:r>
      <w:r>
        <w:rPr>
          <w:rFonts w:ascii="URW DIN" w:hAnsi="URW DIN" w:cs="Segoe UI"/>
          <w:sz w:val="21"/>
          <w:szCs w:val="21"/>
          <w:lang w:val="pl-PL"/>
        </w:rPr>
        <w:t> </w:t>
      </w:r>
      <w:r w:rsidR="004E2779" w:rsidRPr="00E90272">
        <w:rPr>
          <w:rFonts w:ascii="URW DIN" w:hAnsi="URW DIN" w:cs="Segoe UI"/>
          <w:sz w:val="21"/>
          <w:szCs w:val="21"/>
        </w:rPr>
        <w:t>Wykonawca ma obowiązek zapewnić prowadzących (wykładowców/trenerów) posiadających odpowiednie kwalifikacje zawodowe (dydaktyczne/trenerskie) umożliwiające w sposób akceptowalny przyswoić przekazywaną wiedzę merytoryczną i praktyczną do przeprowadzenia szkoleń (zajęć).</w:t>
      </w:r>
    </w:p>
    <w:p w14:paraId="5BC13EE1" w14:textId="0E4326CF" w:rsidR="004E2779" w:rsidRDefault="00A53C0C" w:rsidP="004E2779">
      <w:pPr>
        <w:pStyle w:val="Akapitzlist"/>
        <w:numPr>
          <w:ilvl w:val="0"/>
          <w:numId w:val="68"/>
        </w:numPr>
        <w:shd w:val="clear" w:color="auto" w:fill="FFFFFF"/>
        <w:spacing w:before="100" w:beforeAutospacing="1" w:after="100" w:afterAutospacing="1"/>
        <w:rPr>
          <w:rFonts w:ascii="URW DIN" w:hAnsi="URW DIN" w:cs="Segoe UI"/>
          <w:sz w:val="21"/>
          <w:szCs w:val="21"/>
        </w:rPr>
      </w:pPr>
      <w:r w:rsidRPr="00A53C0C">
        <w:rPr>
          <w:rFonts w:ascii="URW DIN" w:hAnsi="URW DIN" w:cs="Segoe UI"/>
          <w:b/>
          <w:bCs/>
          <w:sz w:val="21"/>
          <w:szCs w:val="21"/>
          <w:lang w:val="pl-PL"/>
        </w:rPr>
        <w:t>[WOSzk19]</w:t>
      </w:r>
      <w:r>
        <w:rPr>
          <w:rFonts w:ascii="URW DIN" w:hAnsi="URW DIN" w:cs="Segoe UI"/>
          <w:sz w:val="21"/>
          <w:szCs w:val="21"/>
          <w:lang w:val="pl-PL"/>
        </w:rPr>
        <w:t> </w:t>
      </w:r>
      <w:r w:rsidR="004E2779" w:rsidRPr="00E90272">
        <w:rPr>
          <w:rFonts w:ascii="URW DIN" w:hAnsi="URW DIN" w:cs="Segoe UI"/>
          <w:sz w:val="21"/>
          <w:szCs w:val="21"/>
        </w:rPr>
        <w:t xml:space="preserve">Wykonawca zobowiązany jest do wcześniejszego powiadomienia Zamawiającego o konieczności przygotowania niezbędnego środowiska do przeprowadzenia szkolenia w tym m.in. konieczność przygotowania indywidualnych stanowisk dla każdego uczestnika, infrastruktury sieciowej oraz odpowiedniej liczby sal szkoleniowych. W przypadku braku dostępności stanowisk szkoleniowych (komputerów), Wykonawca zobowiązany jest do udostępnienia na czas prowadzonych szkoleń komputerów umożliwiających przeprowadzenie szkolenia z zainstalowanym i skonfigurowanym Systemem. </w:t>
      </w:r>
    </w:p>
    <w:p w14:paraId="1F9630AE" w14:textId="07EE0EC8" w:rsidR="004E2779" w:rsidRDefault="00A53C0C" w:rsidP="004E2779">
      <w:pPr>
        <w:pStyle w:val="Akapitzlist"/>
        <w:numPr>
          <w:ilvl w:val="0"/>
          <w:numId w:val="68"/>
        </w:numPr>
        <w:shd w:val="clear" w:color="auto" w:fill="FFFFFF"/>
        <w:spacing w:before="100" w:beforeAutospacing="1" w:after="100" w:afterAutospacing="1"/>
        <w:rPr>
          <w:rFonts w:ascii="URW DIN" w:hAnsi="URW DIN" w:cs="Segoe UI"/>
          <w:sz w:val="21"/>
          <w:szCs w:val="21"/>
        </w:rPr>
      </w:pPr>
      <w:r w:rsidRPr="00A53C0C">
        <w:rPr>
          <w:rFonts w:ascii="URW DIN" w:hAnsi="URW DIN" w:cs="Segoe UI"/>
          <w:b/>
          <w:bCs/>
          <w:sz w:val="21"/>
          <w:szCs w:val="21"/>
          <w:lang w:val="pl-PL"/>
        </w:rPr>
        <w:t>[WOSzk20]</w:t>
      </w:r>
      <w:r>
        <w:rPr>
          <w:rFonts w:ascii="URW DIN" w:hAnsi="URW DIN" w:cs="Segoe UI"/>
          <w:sz w:val="21"/>
          <w:szCs w:val="21"/>
          <w:lang w:val="pl-PL"/>
        </w:rPr>
        <w:t> </w:t>
      </w:r>
      <w:r w:rsidR="004E2779" w:rsidRPr="00E90272">
        <w:rPr>
          <w:rFonts w:ascii="URW DIN" w:hAnsi="URW DIN" w:cs="Segoe UI"/>
          <w:sz w:val="21"/>
          <w:szCs w:val="21"/>
        </w:rPr>
        <w:t>Po zakończeniu szkolenia każdej grupy tematycznej Wykonawca zobowiązany będzie do złożenia Protokołu Odbioru szkolenia, zawierającego co najmniej: datę szkolenia, obszar, zakres szkolenia, informacje o osobach przeprowadzających szkolenie, informacje o osobach przeszkolonych oraz ilość godzin szkolenia. Do protokołu zostanie dołączona lista</w:t>
      </w:r>
      <w:r w:rsidR="004E2779">
        <w:rPr>
          <w:rFonts w:ascii="URW DIN" w:hAnsi="URW DIN" w:cs="Segoe UI"/>
          <w:sz w:val="21"/>
          <w:szCs w:val="21"/>
          <w:lang w:val="pl-PL"/>
        </w:rPr>
        <w:t xml:space="preserve"> </w:t>
      </w:r>
      <w:r w:rsidR="004E2779" w:rsidRPr="00E90272">
        <w:rPr>
          <w:rFonts w:ascii="URW DIN" w:hAnsi="URW DIN" w:cs="Segoe UI"/>
          <w:sz w:val="21"/>
          <w:szCs w:val="21"/>
        </w:rPr>
        <w:t>obecności.</w:t>
      </w:r>
    </w:p>
    <w:p w14:paraId="356D8AAF" w14:textId="2DE2425D" w:rsidR="00E90272" w:rsidRPr="004E2779" w:rsidRDefault="00A53C0C" w:rsidP="004E2779">
      <w:pPr>
        <w:pStyle w:val="Akapitzlist"/>
        <w:numPr>
          <w:ilvl w:val="0"/>
          <w:numId w:val="68"/>
        </w:numPr>
        <w:shd w:val="clear" w:color="auto" w:fill="FFFFFF"/>
        <w:spacing w:before="100" w:beforeAutospacing="1" w:after="100" w:afterAutospacing="1"/>
        <w:rPr>
          <w:rFonts w:ascii="URW DIN" w:hAnsi="URW DIN" w:cs="Segoe UI"/>
          <w:sz w:val="21"/>
          <w:szCs w:val="21"/>
        </w:rPr>
      </w:pPr>
      <w:r w:rsidRPr="00A53C0C">
        <w:rPr>
          <w:rFonts w:ascii="URW DIN" w:hAnsi="URW DIN" w:cs="Segoe UI"/>
          <w:b/>
          <w:bCs/>
          <w:sz w:val="21"/>
          <w:szCs w:val="21"/>
          <w:lang w:val="pl-PL"/>
        </w:rPr>
        <w:t>[WOSzk21] </w:t>
      </w:r>
      <w:r w:rsidR="004E2779" w:rsidRPr="00E90272">
        <w:rPr>
          <w:rFonts w:ascii="URW DIN" w:hAnsi="URW DIN" w:cs="Segoe UI"/>
          <w:sz w:val="21"/>
          <w:szCs w:val="21"/>
        </w:rPr>
        <w:t>Wykonawca zobowiązany jest przygotować i przekazać uczestnikom szkolenia (na zakończenie szkolenia) zaświadczenia potwierdzające udział w szkoleniu.</w:t>
      </w:r>
    </w:p>
    <w:p w14:paraId="5EC4D7C8" w14:textId="1F7ACE43" w:rsidR="00784DB5" w:rsidRPr="00784DB5" w:rsidRDefault="00784DB5" w:rsidP="00784DB5">
      <w:pPr>
        <w:pStyle w:val="UFGnagwek2"/>
      </w:pPr>
      <w:bookmarkStart w:id="96" w:name="_Toc59530002"/>
      <w:r w:rsidRPr="00784DB5">
        <w:t>Zakres szkoleń</w:t>
      </w:r>
      <w:bookmarkEnd w:id="96"/>
    </w:p>
    <w:p w14:paraId="707B94F5" w14:textId="10123D5A" w:rsidR="00E90272" w:rsidRPr="00E90272" w:rsidRDefault="00784DB5" w:rsidP="00E90272">
      <w:pPr>
        <w:shd w:val="clear" w:color="auto" w:fill="FFFFFF"/>
        <w:spacing w:before="100" w:beforeAutospacing="1" w:after="100" w:afterAutospacing="1"/>
        <w:jc w:val="both"/>
        <w:rPr>
          <w:rFonts w:ascii="URW DIN" w:hAnsi="URW DIN" w:cs="Segoe UI"/>
          <w:sz w:val="21"/>
          <w:szCs w:val="21"/>
        </w:rPr>
      </w:pPr>
      <w:r w:rsidRPr="00784DB5">
        <w:rPr>
          <w:rFonts w:ascii="URW DIN" w:hAnsi="URW DIN" w:cs="Segoe UI"/>
          <w:sz w:val="21"/>
          <w:szCs w:val="21"/>
        </w:rPr>
        <w:t xml:space="preserve">Wykonawca przeprowadzi szkolenia oraz przygotuje materiały szkoleniowe. Szkolenie e-learningowe oraz instrukcje </w:t>
      </w:r>
      <w:r w:rsidR="00247FBF">
        <w:rPr>
          <w:rFonts w:ascii="URW DIN" w:hAnsi="URW DIN" w:cs="Segoe UI"/>
          <w:sz w:val="21"/>
          <w:szCs w:val="21"/>
        </w:rPr>
        <w:t>muszą</w:t>
      </w:r>
      <w:r w:rsidR="00247FBF" w:rsidRPr="00784DB5">
        <w:rPr>
          <w:rFonts w:ascii="URW DIN" w:hAnsi="URW DIN" w:cs="Segoe UI"/>
          <w:sz w:val="21"/>
          <w:szCs w:val="21"/>
        </w:rPr>
        <w:t xml:space="preserve"> </w:t>
      </w:r>
      <w:r w:rsidRPr="00784DB5">
        <w:rPr>
          <w:rFonts w:ascii="URW DIN" w:hAnsi="URW DIN" w:cs="Segoe UI"/>
          <w:sz w:val="21"/>
          <w:szCs w:val="21"/>
        </w:rPr>
        <w:t xml:space="preserve">zostać przygotowane przez Wykonawcę. Wszystkie przygotowane materiały </w:t>
      </w:r>
      <w:r w:rsidR="00247FBF">
        <w:rPr>
          <w:rFonts w:ascii="URW DIN" w:hAnsi="URW DIN" w:cs="Segoe UI"/>
          <w:sz w:val="21"/>
          <w:szCs w:val="21"/>
        </w:rPr>
        <w:t>muszą</w:t>
      </w:r>
      <w:r w:rsidR="00247FBF" w:rsidRPr="00784DB5">
        <w:rPr>
          <w:rFonts w:ascii="URW DIN" w:hAnsi="URW DIN" w:cs="Segoe UI"/>
          <w:sz w:val="21"/>
          <w:szCs w:val="21"/>
        </w:rPr>
        <w:t xml:space="preserve"> </w:t>
      </w:r>
      <w:r w:rsidRPr="00784DB5">
        <w:rPr>
          <w:rFonts w:ascii="URW DIN" w:hAnsi="URW DIN" w:cs="Segoe UI"/>
          <w:sz w:val="21"/>
          <w:szCs w:val="21"/>
        </w:rPr>
        <w:t>być dostępne on-line w sekcji instrukcji i szkoleń danego modułu.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439"/>
        <w:gridCol w:w="2194"/>
        <w:gridCol w:w="5420"/>
      </w:tblGrid>
      <w:tr w:rsidR="00784DB5" w:rsidRPr="00784DB5" w14:paraId="2C0C880D" w14:textId="77777777" w:rsidTr="00784DB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203991C" w14:textId="60B0127E" w:rsidR="00784DB5" w:rsidRPr="00784DB5" w:rsidRDefault="008728DC" w:rsidP="00784DB5">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b/>
                <w:bCs/>
                <w:sz w:val="21"/>
                <w:szCs w:val="21"/>
              </w:rPr>
              <w:t>Kod wymagania</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F15B64B" w14:textId="77777777" w:rsidR="00784DB5" w:rsidRPr="00784DB5" w:rsidRDefault="00784DB5" w:rsidP="00784DB5">
            <w:pPr>
              <w:shd w:val="clear" w:color="auto" w:fill="FFFFFF"/>
              <w:spacing w:before="100" w:beforeAutospacing="1" w:after="100" w:afterAutospacing="1"/>
              <w:rPr>
                <w:rFonts w:ascii="URW DIN" w:hAnsi="URW DIN" w:cs="Segoe UI"/>
                <w:sz w:val="21"/>
                <w:szCs w:val="21"/>
              </w:rPr>
            </w:pPr>
            <w:r w:rsidRPr="00784DB5">
              <w:rPr>
                <w:rFonts w:ascii="URW DIN" w:hAnsi="URW DIN" w:cs="Segoe UI"/>
                <w:b/>
                <w:bCs/>
                <w:sz w:val="21"/>
                <w:szCs w:val="21"/>
              </w:rPr>
              <w:t>Użytkownicy</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EFF1D1C" w14:textId="77777777" w:rsidR="00784DB5" w:rsidRPr="00784DB5" w:rsidRDefault="00784DB5" w:rsidP="00784DB5">
            <w:pPr>
              <w:shd w:val="clear" w:color="auto" w:fill="FFFFFF"/>
              <w:spacing w:before="100" w:beforeAutospacing="1" w:after="100" w:afterAutospacing="1"/>
              <w:jc w:val="both"/>
              <w:rPr>
                <w:rFonts w:ascii="URW DIN" w:hAnsi="URW DIN" w:cs="Segoe UI"/>
                <w:sz w:val="21"/>
                <w:szCs w:val="21"/>
              </w:rPr>
            </w:pPr>
            <w:r w:rsidRPr="00784DB5">
              <w:rPr>
                <w:rFonts w:ascii="URW DIN" w:hAnsi="URW DIN" w:cs="Segoe UI"/>
                <w:b/>
                <w:bCs/>
                <w:sz w:val="21"/>
                <w:szCs w:val="21"/>
              </w:rPr>
              <w:t>Wymagania dla szkolenia</w:t>
            </w:r>
          </w:p>
        </w:tc>
      </w:tr>
      <w:tr w:rsidR="00784DB5" w:rsidRPr="00784DB5" w14:paraId="15BCA063" w14:textId="77777777" w:rsidTr="00784DB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7CC1C22" w14:textId="59CB9ECF" w:rsidR="00784DB5" w:rsidRPr="008728DC" w:rsidRDefault="008728DC" w:rsidP="00784DB5">
            <w:pPr>
              <w:shd w:val="clear" w:color="auto" w:fill="FFFFFF"/>
              <w:spacing w:before="100" w:beforeAutospacing="1" w:after="100" w:afterAutospacing="1"/>
              <w:jc w:val="both"/>
              <w:rPr>
                <w:rFonts w:ascii="URW DIN" w:hAnsi="URW DIN" w:cs="Segoe UI"/>
                <w:sz w:val="21"/>
                <w:szCs w:val="21"/>
              </w:rPr>
            </w:pPr>
            <w:r w:rsidRPr="008728DC">
              <w:rPr>
                <w:rFonts w:ascii="URW DIN" w:hAnsi="URW DIN" w:cs="Segoe UI"/>
                <w:sz w:val="21"/>
                <w:szCs w:val="21"/>
              </w:rPr>
              <w:t>W</w:t>
            </w:r>
            <w:r w:rsidRPr="008728DC">
              <w:rPr>
                <w:rFonts w:ascii="URW DIN" w:hAnsi="URW DIN"/>
                <w:sz w:val="21"/>
                <w:szCs w:val="21"/>
              </w:rPr>
              <w:t>Szk0</w:t>
            </w:r>
            <w:r w:rsidR="00784DB5" w:rsidRPr="008728DC">
              <w:rPr>
                <w:rFonts w:ascii="URW DIN" w:hAnsi="URW DIN" w:cs="Segoe UI"/>
                <w:sz w:val="21"/>
                <w:szCs w:val="21"/>
              </w:rPr>
              <w:t>1</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C603424" w14:textId="77777777" w:rsidR="00784DB5" w:rsidRPr="00784DB5" w:rsidRDefault="00784DB5" w:rsidP="00784DB5">
            <w:pPr>
              <w:shd w:val="clear" w:color="auto" w:fill="FFFFFF"/>
              <w:spacing w:before="100" w:beforeAutospacing="1" w:after="100" w:afterAutospacing="1"/>
              <w:rPr>
                <w:rFonts w:ascii="URW DIN" w:hAnsi="URW DIN" w:cs="Segoe UI"/>
                <w:sz w:val="21"/>
                <w:szCs w:val="21"/>
              </w:rPr>
            </w:pPr>
            <w:r w:rsidRPr="00784DB5">
              <w:rPr>
                <w:rFonts w:ascii="URW DIN" w:hAnsi="URW DIN" w:cs="Segoe UI"/>
                <w:sz w:val="21"/>
                <w:szCs w:val="21"/>
              </w:rPr>
              <w:t>Obywatele i Przedsiębiorcy</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1BD4995" w14:textId="26C862FD" w:rsidR="00784DB5" w:rsidRPr="00784DB5" w:rsidRDefault="00784DB5" w:rsidP="00784DB5">
            <w:pPr>
              <w:shd w:val="clear" w:color="auto" w:fill="FFFFFF"/>
              <w:spacing w:before="100" w:beforeAutospacing="1" w:after="100" w:afterAutospacing="1"/>
              <w:jc w:val="both"/>
              <w:rPr>
                <w:rFonts w:ascii="URW DIN" w:hAnsi="URW DIN" w:cs="Segoe UI"/>
                <w:sz w:val="21"/>
                <w:szCs w:val="21"/>
              </w:rPr>
            </w:pPr>
            <w:r w:rsidRPr="00784DB5">
              <w:rPr>
                <w:rFonts w:ascii="URW DIN" w:hAnsi="URW DIN" w:cs="Segoe UI"/>
                <w:sz w:val="21"/>
                <w:szCs w:val="21"/>
              </w:rPr>
              <w:t xml:space="preserve">Materiał dostępny w głównym pulpicie Użytkownika opisujący dostępne funkcjonalności e-usług w postaci instrukcji Użytkownika oraz filmów instruktażowych. Materiał </w:t>
            </w:r>
            <w:r w:rsidR="0035549E">
              <w:rPr>
                <w:rFonts w:ascii="URW DIN" w:hAnsi="URW DIN" w:cs="Segoe UI"/>
                <w:sz w:val="21"/>
                <w:szCs w:val="21"/>
              </w:rPr>
              <w:t>musi</w:t>
            </w:r>
            <w:r w:rsidRPr="00784DB5">
              <w:rPr>
                <w:rFonts w:ascii="URW DIN" w:hAnsi="URW DIN" w:cs="Segoe UI"/>
                <w:sz w:val="21"/>
                <w:szCs w:val="21"/>
              </w:rPr>
              <w:t xml:space="preserve"> zostać podzielony dla strefy Infoportalu i Portalu dla Obywatela. Na potrzeby Portalu dla Obywatela - szkolenie e-learning do samodzielnego wykonania przez zalogowanego Obywatela.</w:t>
            </w:r>
          </w:p>
        </w:tc>
      </w:tr>
      <w:tr w:rsidR="00784DB5" w:rsidRPr="00784DB5" w14:paraId="7A939E0A" w14:textId="77777777" w:rsidTr="00784DB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061C5D8" w14:textId="73984629" w:rsidR="00784DB5" w:rsidRPr="00784DB5" w:rsidRDefault="008728DC" w:rsidP="00784DB5">
            <w:pPr>
              <w:shd w:val="clear" w:color="auto" w:fill="FFFFFF"/>
              <w:spacing w:before="100" w:beforeAutospacing="1" w:after="100" w:afterAutospacing="1"/>
              <w:jc w:val="both"/>
              <w:rPr>
                <w:rFonts w:ascii="URW DIN" w:hAnsi="URW DIN" w:cs="Segoe UI"/>
                <w:sz w:val="21"/>
                <w:szCs w:val="21"/>
              </w:rPr>
            </w:pPr>
            <w:r w:rsidRPr="008728DC">
              <w:rPr>
                <w:rFonts w:ascii="URW DIN" w:hAnsi="URW DIN" w:cs="Segoe UI"/>
                <w:sz w:val="21"/>
                <w:szCs w:val="21"/>
              </w:rPr>
              <w:t>W</w:t>
            </w:r>
            <w:r w:rsidRPr="008728DC">
              <w:rPr>
                <w:rFonts w:ascii="URW DIN" w:hAnsi="URW DIN"/>
                <w:sz w:val="21"/>
                <w:szCs w:val="21"/>
              </w:rPr>
              <w:t>Szk0</w:t>
            </w:r>
            <w:r w:rsidR="00784DB5" w:rsidRPr="00784DB5">
              <w:rPr>
                <w:rFonts w:ascii="URW DIN" w:hAnsi="URW DIN" w:cs="Segoe UI"/>
                <w:sz w:val="21"/>
                <w:szCs w:val="21"/>
              </w:rPr>
              <w:t>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1EF94B5" w14:textId="77777777" w:rsidR="00784DB5" w:rsidRPr="00784DB5" w:rsidRDefault="00784DB5" w:rsidP="00784DB5">
            <w:pPr>
              <w:shd w:val="clear" w:color="auto" w:fill="FFFFFF"/>
              <w:spacing w:before="100" w:beforeAutospacing="1" w:after="100" w:afterAutospacing="1"/>
              <w:rPr>
                <w:rFonts w:ascii="URW DIN" w:hAnsi="URW DIN" w:cs="Segoe UI"/>
                <w:sz w:val="21"/>
                <w:szCs w:val="21"/>
              </w:rPr>
            </w:pPr>
            <w:r w:rsidRPr="00784DB5">
              <w:rPr>
                <w:rFonts w:ascii="URW DIN" w:hAnsi="URW DIN" w:cs="Segoe UI"/>
                <w:sz w:val="21"/>
                <w:szCs w:val="21"/>
              </w:rPr>
              <w:t>Pracownicy Zakładów Ubezpieczeń</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F28C829" w14:textId="04D43C1A" w:rsidR="00784DB5" w:rsidRPr="00784DB5" w:rsidRDefault="00784DB5" w:rsidP="00784DB5">
            <w:pPr>
              <w:shd w:val="clear" w:color="auto" w:fill="FFFFFF"/>
              <w:spacing w:before="100" w:beforeAutospacing="1" w:after="100" w:afterAutospacing="1"/>
              <w:jc w:val="both"/>
              <w:rPr>
                <w:rFonts w:ascii="URW DIN" w:hAnsi="URW DIN" w:cs="Segoe UI"/>
                <w:sz w:val="21"/>
                <w:szCs w:val="21"/>
              </w:rPr>
            </w:pPr>
            <w:r w:rsidRPr="00784DB5">
              <w:rPr>
                <w:rFonts w:ascii="URW DIN" w:hAnsi="URW DIN" w:cs="Segoe UI"/>
                <w:sz w:val="21"/>
                <w:szCs w:val="21"/>
              </w:rPr>
              <w:t xml:space="preserve">Szkolenie e-learning do samodzielnego wykonania przez zalogowanego Użytkownika. Materiał dostępny w głównym pulpicie Użytkownika opisujący dostępne funkcjonalności e-usług przeznaczone dla Zakładów Ubezpieczeń w postaci instrukcji Użytkownika oraz filmów instruktażowych. Szkolenie w formie Webinariów (prezentacji Systemu). Webinaria </w:t>
            </w:r>
            <w:r w:rsidR="00247FBF">
              <w:rPr>
                <w:rFonts w:ascii="URW DIN" w:hAnsi="URW DIN" w:cs="Segoe UI"/>
                <w:sz w:val="21"/>
                <w:szCs w:val="21"/>
              </w:rPr>
              <w:t>muszą</w:t>
            </w:r>
            <w:r w:rsidR="00247FBF" w:rsidRPr="00784DB5">
              <w:rPr>
                <w:rFonts w:ascii="URW DIN" w:hAnsi="URW DIN" w:cs="Segoe UI"/>
                <w:sz w:val="21"/>
                <w:szCs w:val="21"/>
              </w:rPr>
              <w:t xml:space="preserve"> </w:t>
            </w:r>
            <w:r w:rsidRPr="00784DB5">
              <w:rPr>
                <w:rFonts w:ascii="URW DIN" w:hAnsi="URW DIN" w:cs="Segoe UI"/>
                <w:sz w:val="21"/>
                <w:szCs w:val="21"/>
              </w:rPr>
              <w:t xml:space="preserve">być podzielone na obszary funkcyjne. </w:t>
            </w:r>
            <w:r w:rsidR="00247FBF">
              <w:rPr>
                <w:rFonts w:ascii="URW DIN" w:hAnsi="URW DIN" w:cs="Segoe UI"/>
                <w:sz w:val="21"/>
                <w:szCs w:val="21"/>
              </w:rPr>
              <w:t>Muszą</w:t>
            </w:r>
            <w:r w:rsidR="00247FBF" w:rsidRPr="00784DB5">
              <w:rPr>
                <w:rFonts w:ascii="URW DIN" w:hAnsi="URW DIN" w:cs="Segoe UI"/>
                <w:sz w:val="21"/>
                <w:szCs w:val="21"/>
              </w:rPr>
              <w:t xml:space="preserve"> </w:t>
            </w:r>
            <w:r w:rsidRPr="00784DB5">
              <w:rPr>
                <w:rFonts w:ascii="URW DIN" w:hAnsi="URW DIN" w:cs="Segoe UI"/>
                <w:sz w:val="21"/>
                <w:szCs w:val="21"/>
              </w:rPr>
              <w:t>być nagrywane i udostępnione w sekcjach Pomoc i Szkolenia.</w:t>
            </w:r>
          </w:p>
        </w:tc>
      </w:tr>
      <w:tr w:rsidR="00784DB5" w:rsidRPr="00784DB5" w14:paraId="4C204F29" w14:textId="77777777" w:rsidTr="00784DB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C22DAF9" w14:textId="33C8805E" w:rsidR="00784DB5" w:rsidRPr="00784DB5" w:rsidRDefault="008728DC" w:rsidP="00784DB5">
            <w:pPr>
              <w:shd w:val="clear" w:color="auto" w:fill="FFFFFF"/>
              <w:spacing w:before="100" w:beforeAutospacing="1" w:after="100" w:afterAutospacing="1"/>
              <w:jc w:val="both"/>
              <w:rPr>
                <w:rFonts w:ascii="URW DIN" w:hAnsi="URW DIN" w:cs="Segoe UI"/>
                <w:sz w:val="21"/>
                <w:szCs w:val="21"/>
              </w:rPr>
            </w:pPr>
            <w:r w:rsidRPr="008728DC">
              <w:rPr>
                <w:rFonts w:ascii="URW DIN" w:hAnsi="URW DIN" w:cs="Segoe UI"/>
                <w:sz w:val="21"/>
                <w:szCs w:val="21"/>
              </w:rPr>
              <w:t>W</w:t>
            </w:r>
            <w:r w:rsidRPr="008728DC">
              <w:rPr>
                <w:rFonts w:ascii="URW DIN" w:hAnsi="URW DIN"/>
                <w:sz w:val="21"/>
                <w:szCs w:val="21"/>
              </w:rPr>
              <w:t>Szk0</w:t>
            </w:r>
            <w:r w:rsidR="00784DB5" w:rsidRPr="00784DB5">
              <w:rPr>
                <w:rFonts w:ascii="URW DIN" w:hAnsi="URW DIN" w:cs="Segoe UI"/>
                <w:sz w:val="21"/>
                <w:szCs w:val="21"/>
              </w:rPr>
              <w:t>3</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0374751" w14:textId="77777777" w:rsidR="00784DB5" w:rsidRPr="00784DB5" w:rsidRDefault="00784DB5" w:rsidP="00784DB5">
            <w:pPr>
              <w:shd w:val="clear" w:color="auto" w:fill="FFFFFF"/>
              <w:spacing w:before="100" w:beforeAutospacing="1" w:after="100" w:afterAutospacing="1"/>
              <w:rPr>
                <w:rFonts w:ascii="URW DIN" w:hAnsi="URW DIN" w:cs="Segoe UI"/>
                <w:sz w:val="21"/>
                <w:szCs w:val="21"/>
              </w:rPr>
            </w:pPr>
            <w:r w:rsidRPr="00784DB5">
              <w:rPr>
                <w:rFonts w:ascii="URW DIN" w:hAnsi="URW DIN" w:cs="Segoe UI"/>
                <w:sz w:val="21"/>
                <w:szCs w:val="21"/>
              </w:rPr>
              <w:t>Administratorzy Zakładów Ubezpieczeń</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3B7C57E" w14:textId="259404F6" w:rsidR="00784DB5" w:rsidRPr="00784DB5" w:rsidRDefault="00784DB5" w:rsidP="00784DB5">
            <w:pPr>
              <w:shd w:val="clear" w:color="auto" w:fill="FFFFFF"/>
              <w:spacing w:before="100" w:beforeAutospacing="1" w:after="100" w:afterAutospacing="1"/>
              <w:jc w:val="both"/>
              <w:rPr>
                <w:rFonts w:ascii="URW DIN" w:hAnsi="URW DIN" w:cs="Segoe UI"/>
                <w:sz w:val="21"/>
                <w:szCs w:val="21"/>
              </w:rPr>
            </w:pPr>
            <w:r w:rsidRPr="00784DB5">
              <w:rPr>
                <w:rFonts w:ascii="URW DIN" w:hAnsi="URW DIN" w:cs="Segoe UI"/>
                <w:sz w:val="21"/>
                <w:szCs w:val="21"/>
              </w:rPr>
              <w:t xml:space="preserve">Szkolenie e-learning do samodzielnego wykonania przez zalogowanego Użytkownika. Materiał dostępny w głównym pulpicie Użytkownika opisujący dostępne funkcjonalności e-usług przeznaczone dla administratorów Zakładów Ubezpieczeń w postaci instrukcji Użytkownika oraz filmów instruktażowych. Szkolenie w formie Webinariów (prezentacji systemu). Webinaria </w:t>
            </w:r>
            <w:r w:rsidR="00247FBF">
              <w:rPr>
                <w:rFonts w:ascii="URW DIN" w:hAnsi="URW DIN" w:cs="Segoe UI"/>
                <w:sz w:val="21"/>
                <w:szCs w:val="21"/>
              </w:rPr>
              <w:t>muszą</w:t>
            </w:r>
            <w:r w:rsidR="00247FBF" w:rsidRPr="00784DB5">
              <w:rPr>
                <w:rFonts w:ascii="URW DIN" w:hAnsi="URW DIN" w:cs="Segoe UI"/>
                <w:sz w:val="21"/>
                <w:szCs w:val="21"/>
              </w:rPr>
              <w:t xml:space="preserve"> </w:t>
            </w:r>
            <w:r w:rsidRPr="00784DB5">
              <w:rPr>
                <w:rFonts w:ascii="URW DIN" w:hAnsi="URW DIN" w:cs="Segoe UI"/>
                <w:sz w:val="21"/>
                <w:szCs w:val="21"/>
              </w:rPr>
              <w:t xml:space="preserve">być podzielone na obszary funkcyjne. </w:t>
            </w:r>
            <w:r w:rsidR="00247FBF">
              <w:rPr>
                <w:rFonts w:ascii="URW DIN" w:hAnsi="URW DIN" w:cs="Segoe UI"/>
                <w:sz w:val="21"/>
                <w:szCs w:val="21"/>
              </w:rPr>
              <w:t>Muszą</w:t>
            </w:r>
            <w:r w:rsidR="00247FBF" w:rsidRPr="00784DB5">
              <w:rPr>
                <w:rFonts w:ascii="URW DIN" w:hAnsi="URW DIN" w:cs="Segoe UI"/>
                <w:sz w:val="21"/>
                <w:szCs w:val="21"/>
              </w:rPr>
              <w:t xml:space="preserve"> </w:t>
            </w:r>
            <w:r w:rsidRPr="00784DB5">
              <w:rPr>
                <w:rFonts w:ascii="URW DIN" w:hAnsi="URW DIN" w:cs="Segoe UI"/>
                <w:sz w:val="21"/>
                <w:szCs w:val="21"/>
              </w:rPr>
              <w:t>być nagrywane i udostępnione w sekcjach Pomoc i Szkolenia.</w:t>
            </w:r>
          </w:p>
        </w:tc>
      </w:tr>
      <w:tr w:rsidR="00784DB5" w:rsidRPr="00784DB5" w14:paraId="4102A06B" w14:textId="77777777" w:rsidTr="00784DB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E89B050" w14:textId="2DF15829" w:rsidR="00784DB5" w:rsidRPr="00784DB5" w:rsidRDefault="008728DC" w:rsidP="00784DB5">
            <w:pPr>
              <w:shd w:val="clear" w:color="auto" w:fill="FFFFFF"/>
              <w:spacing w:before="100" w:beforeAutospacing="1" w:after="100" w:afterAutospacing="1"/>
              <w:jc w:val="both"/>
              <w:rPr>
                <w:rFonts w:ascii="URW DIN" w:hAnsi="URW DIN" w:cs="Segoe UI"/>
                <w:sz w:val="21"/>
                <w:szCs w:val="21"/>
              </w:rPr>
            </w:pPr>
            <w:r w:rsidRPr="008728DC">
              <w:rPr>
                <w:rFonts w:ascii="URW DIN" w:hAnsi="URW DIN" w:cs="Segoe UI"/>
                <w:sz w:val="21"/>
                <w:szCs w:val="21"/>
              </w:rPr>
              <w:t>W</w:t>
            </w:r>
            <w:r w:rsidRPr="008728DC">
              <w:rPr>
                <w:rFonts w:ascii="URW DIN" w:hAnsi="URW DIN"/>
                <w:sz w:val="21"/>
                <w:szCs w:val="21"/>
              </w:rPr>
              <w:t>Szk0</w:t>
            </w:r>
            <w:r w:rsidR="00784DB5" w:rsidRPr="00784DB5">
              <w:rPr>
                <w:rFonts w:ascii="URW DIN" w:hAnsi="URW DIN" w:cs="Segoe UI"/>
                <w:sz w:val="21"/>
                <w:szCs w:val="21"/>
              </w:rPr>
              <w:t>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33DAD6D" w14:textId="77777777" w:rsidR="00784DB5" w:rsidRPr="00784DB5" w:rsidRDefault="00784DB5" w:rsidP="00784DB5">
            <w:pPr>
              <w:shd w:val="clear" w:color="auto" w:fill="FFFFFF"/>
              <w:spacing w:before="100" w:beforeAutospacing="1" w:after="100" w:afterAutospacing="1"/>
              <w:rPr>
                <w:rFonts w:ascii="URW DIN" w:hAnsi="URW DIN" w:cs="Segoe UI"/>
                <w:sz w:val="21"/>
                <w:szCs w:val="21"/>
              </w:rPr>
            </w:pPr>
            <w:r w:rsidRPr="00784DB5">
              <w:rPr>
                <w:rFonts w:ascii="URW DIN" w:hAnsi="URW DIN" w:cs="Segoe UI"/>
                <w:sz w:val="21"/>
                <w:szCs w:val="21"/>
              </w:rPr>
              <w:t>Pracownicy Instytucji uprawnionych do składania zawiadomień</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0330991" w14:textId="1D51D1C7" w:rsidR="00784DB5" w:rsidRPr="00784DB5" w:rsidRDefault="00784DB5" w:rsidP="00784DB5">
            <w:pPr>
              <w:shd w:val="clear" w:color="auto" w:fill="FFFFFF"/>
              <w:spacing w:before="100" w:beforeAutospacing="1" w:after="100" w:afterAutospacing="1"/>
              <w:jc w:val="both"/>
              <w:rPr>
                <w:rFonts w:ascii="URW DIN" w:hAnsi="URW DIN" w:cs="Segoe UI"/>
                <w:sz w:val="21"/>
                <w:szCs w:val="21"/>
              </w:rPr>
            </w:pPr>
            <w:r w:rsidRPr="00784DB5">
              <w:rPr>
                <w:rFonts w:ascii="URW DIN" w:hAnsi="URW DIN" w:cs="Segoe UI"/>
                <w:sz w:val="21"/>
                <w:szCs w:val="21"/>
              </w:rPr>
              <w:t xml:space="preserve">Szkolenie e-learning do samodzielnego wykonania przez zalogowanego Użytkownika. Materiał dostępny w głównym pulpicie Użytkownika opisujący dostępne funkcjonalności e-usług przeznaczone dla pracowników Instytucji uprawnionych do składania zawiadomień w postaci instrukcji Użytkownika oraz filmów instruktażowych. Szkolenie w formie Webinariów (prezentacji Systemu). Webinaria </w:t>
            </w:r>
            <w:r w:rsidR="00247FBF">
              <w:rPr>
                <w:rFonts w:ascii="URW DIN" w:hAnsi="URW DIN" w:cs="Segoe UI"/>
                <w:sz w:val="21"/>
                <w:szCs w:val="21"/>
              </w:rPr>
              <w:t>muszą</w:t>
            </w:r>
            <w:r w:rsidR="00247FBF" w:rsidRPr="00784DB5">
              <w:rPr>
                <w:rFonts w:ascii="URW DIN" w:hAnsi="URW DIN" w:cs="Segoe UI"/>
                <w:sz w:val="21"/>
                <w:szCs w:val="21"/>
              </w:rPr>
              <w:t xml:space="preserve"> </w:t>
            </w:r>
            <w:r w:rsidRPr="00784DB5">
              <w:rPr>
                <w:rFonts w:ascii="URW DIN" w:hAnsi="URW DIN" w:cs="Segoe UI"/>
                <w:sz w:val="21"/>
                <w:szCs w:val="21"/>
              </w:rPr>
              <w:t xml:space="preserve">być podzielone na obszary funkcyjne. </w:t>
            </w:r>
            <w:r w:rsidR="00247FBF">
              <w:rPr>
                <w:rFonts w:ascii="URW DIN" w:hAnsi="URW DIN" w:cs="Segoe UI"/>
                <w:sz w:val="21"/>
                <w:szCs w:val="21"/>
              </w:rPr>
              <w:t>Muszą</w:t>
            </w:r>
            <w:r w:rsidR="00247FBF" w:rsidRPr="00784DB5">
              <w:rPr>
                <w:rFonts w:ascii="URW DIN" w:hAnsi="URW DIN" w:cs="Segoe UI"/>
                <w:sz w:val="21"/>
                <w:szCs w:val="21"/>
              </w:rPr>
              <w:t xml:space="preserve"> </w:t>
            </w:r>
            <w:r w:rsidRPr="00784DB5">
              <w:rPr>
                <w:rFonts w:ascii="URW DIN" w:hAnsi="URW DIN" w:cs="Segoe UI"/>
                <w:sz w:val="21"/>
                <w:szCs w:val="21"/>
              </w:rPr>
              <w:t>być nagrywane i udostępnione w sekcjach Pomoc i Szkolenia.</w:t>
            </w:r>
          </w:p>
        </w:tc>
      </w:tr>
      <w:tr w:rsidR="00784DB5" w:rsidRPr="00784DB5" w14:paraId="25BA5B4C" w14:textId="77777777" w:rsidTr="00784DB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CD1112D" w14:textId="1ECFF7B6" w:rsidR="00784DB5" w:rsidRPr="00784DB5" w:rsidRDefault="008728DC" w:rsidP="00784DB5">
            <w:pPr>
              <w:shd w:val="clear" w:color="auto" w:fill="FFFFFF"/>
              <w:spacing w:before="100" w:beforeAutospacing="1" w:after="100" w:afterAutospacing="1"/>
              <w:jc w:val="both"/>
              <w:rPr>
                <w:rFonts w:ascii="URW DIN" w:hAnsi="URW DIN" w:cs="Segoe UI"/>
                <w:sz w:val="21"/>
                <w:szCs w:val="21"/>
              </w:rPr>
            </w:pPr>
            <w:r w:rsidRPr="008728DC">
              <w:rPr>
                <w:rFonts w:ascii="URW DIN" w:hAnsi="URW DIN" w:cs="Segoe UI"/>
                <w:sz w:val="21"/>
                <w:szCs w:val="21"/>
              </w:rPr>
              <w:t>W</w:t>
            </w:r>
            <w:r w:rsidRPr="008728DC">
              <w:rPr>
                <w:rFonts w:ascii="URW DIN" w:hAnsi="URW DIN"/>
                <w:sz w:val="21"/>
                <w:szCs w:val="21"/>
              </w:rPr>
              <w:t>Szk0</w:t>
            </w:r>
            <w:r w:rsidR="00784DB5" w:rsidRPr="00784DB5">
              <w:rPr>
                <w:rFonts w:ascii="URW DIN" w:hAnsi="URW DIN" w:cs="Segoe UI"/>
                <w:sz w:val="21"/>
                <w:szCs w:val="21"/>
              </w:rPr>
              <w:t>5</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B8CA738" w14:textId="77777777" w:rsidR="00784DB5" w:rsidRPr="00784DB5" w:rsidRDefault="00784DB5" w:rsidP="00784DB5">
            <w:pPr>
              <w:shd w:val="clear" w:color="auto" w:fill="FFFFFF"/>
              <w:spacing w:before="100" w:beforeAutospacing="1" w:after="100" w:afterAutospacing="1"/>
              <w:rPr>
                <w:rFonts w:ascii="URW DIN" w:hAnsi="URW DIN" w:cs="Segoe UI"/>
                <w:sz w:val="21"/>
                <w:szCs w:val="21"/>
              </w:rPr>
            </w:pPr>
            <w:r w:rsidRPr="00784DB5">
              <w:rPr>
                <w:rFonts w:ascii="URW DIN" w:hAnsi="URW DIN" w:cs="Segoe UI"/>
                <w:sz w:val="21"/>
                <w:szCs w:val="21"/>
              </w:rPr>
              <w:t>Administratorzy instytucji uprawnionych do składania zawiadomień</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DF7C7D6" w14:textId="291D909D" w:rsidR="00784DB5" w:rsidRPr="00784DB5" w:rsidRDefault="00784DB5" w:rsidP="00784DB5">
            <w:pPr>
              <w:shd w:val="clear" w:color="auto" w:fill="FFFFFF"/>
              <w:spacing w:before="100" w:beforeAutospacing="1" w:after="100" w:afterAutospacing="1"/>
              <w:jc w:val="both"/>
              <w:rPr>
                <w:rFonts w:ascii="URW DIN" w:hAnsi="URW DIN" w:cs="Segoe UI"/>
                <w:sz w:val="21"/>
                <w:szCs w:val="21"/>
              </w:rPr>
            </w:pPr>
            <w:r w:rsidRPr="00784DB5">
              <w:rPr>
                <w:rFonts w:ascii="URW DIN" w:hAnsi="URW DIN" w:cs="Segoe UI"/>
                <w:sz w:val="21"/>
                <w:szCs w:val="21"/>
              </w:rPr>
              <w:t xml:space="preserve">Szkolenie e-learning do samodzielnego wykonania przez zalogowanego Użytkownika. Materiał dostępny w głównym pulpicie Użytkownika opisujący dostępne funkcjonalności e-usług przeznaczone dla administratorów instytucji uprawnionych do składania zawiadomień w postaci instrukcji Użytkownika oraz filmów instruktażowych. Szkolenie w formie Webinariów (prezentacji Systemu). Webinaria </w:t>
            </w:r>
            <w:r w:rsidR="00247FBF">
              <w:rPr>
                <w:rFonts w:ascii="URW DIN" w:hAnsi="URW DIN" w:cs="Segoe UI"/>
                <w:sz w:val="21"/>
                <w:szCs w:val="21"/>
              </w:rPr>
              <w:t>muszą</w:t>
            </w:r>
            <w:r w:rsidR="00247FBF" w:rsidRPr="00784DB5">
              <w:rPr>
                <w:rFonts w:ascii="URW DIN" w:hAnsi="URW DIN" w:cs="Segoe UI"/>
                <w:sz w:val="21"/>
                <w:szCs w:val="21"/>
              </w:rPr>
              <w:t xml:space="preserve"> </w:t>
            </w:r>
            <w:r w:rsidRPr="00784DB5">
              <w:rPr>
                <w:rFonts w:ascii="URW DIN" w:hAnsi="URW DIN" w:cs="Segoe UI"/>
                <w:sz w:val="21"/>
                <w:szCs w:val="21"/>
              </w:rPr>
              <w:t xml:space="preserve">być podzielone na obszary funkcyjne. </w:t>
            </w:r>
            <w:r w:rsidR="00247FBF">
              <w:rPr>
                <w:rFonts w:ascii="URW DIN" w:hAnsi="URW DIN" w:cs="Segoe UI"/>
                <w:sz w:val="21"/>
                <w:szCs w:val="21"/>
              </w:rPr>
              <w:t>Muszą</w:t>
            </w:r>
            <w:r w:rsidR="00247FBF" w:rsidRPr="00784DB5">
              <w:rPr>
                <w:rFonts w:ascii="URW DIN" w:hAnsi="URW DIN" w:cs="Segoe UI"/>
                <w:sz w:val="21"/>
                <w:szCs w:val="21"/>
              </w:rPr>
              <w:t xml:space="preserve"> </w:t>
            </w:r>
            <w:r w:rsidRPr="00784DB5">
              <w:rPr>
                <w:rFonts w:ascii="URW DIN" w:hAnsi="URW DIN" w:cs="Segoe UI"/>
                <w:sz w:val="21"/>
                <w:szCs w:val="21"/>
              </w:rPr>
              <w:t>być nagrywane i udostępnione w sekcjach Pomoc i Szkolenia.</w:t>
            </w:r>
          </w:p>
        </w:tc>
      </w:tr>
      <w:tr w:rsidR="00784DB5" w:rsidRPr="00784DB5" w14:paraId="1378D079" w14:textId="77777777" w:rsidTr="00784DB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94D4481" w14:textId="2B5EBA4A" w:rsidR="00784DB5" w:rsidRPr="00784DB5" w:rsidRDefault="008728DC" w:rsidP="00784DB5">
            <w:pPr>
              <w:shd w:val="clear" w:color="auto" w:fill="FFFFFF"/>
              <w:spacing w:before="100" w:beforeAutospacing="1" w:after="100" w:afterAutospacing="1"/>
              <w:jc w:val="both"/>
              <w:rPr>
                <w:rFonts w:ascii="URW DIN" w:hAnsi="URW DIN" w:cs="Segoe UI"/>
                <w:sz w:val="21"/>
                <w:szCs w:val="21"/>
              </w:rPr>
            </w:pPr>
            <w:r w:rsidRPr="008728DC">
              <w:rPr>
                <w:rFonts w:ascii="URW DIN" w:hAnsi="URW DIN" w:cs="Segoe UI"/>
                <w:sz w:val="21"/>
                <w:szCs w:val="21"/>
              </w:rPr>
              <w:t>W</w:t>
            </w:r>
            <w:r w:rsidRPr="008728DC">
              <w:rPr>
                <w:rFonts w:ascii="URW DIN" w:hAnsi="URW DIN"/>
                <w:sz w:val="21"/>
                <w:szCs w:val="21"/>
              </w:rPr>
              <w:t>Szk0</w:t>
            </w:r>
            <w:r w:rsidR="00784DB5" w:rsidRPr="00784DB5">
              <w:rPr>
                <w:rFonts w:ascii="URW DIN" w:hAnsi="URW DIN" w:cs="Segoe UI"/>
                <w:sz w:val="21"/>
                <w:szCs w:val="21"/>
              </w:rPr>
              <w:t>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449F729" w14:textId="77777777" w:rsidR="00784DB5" w:rsidRPr="00784DB5" w:rsidRDefault="00784DB5" w:rsidP="00784DB5">
            <w:pPr>
              <w:shd w:val="clear" w:color="auto" w:fill="FFFFFF"/>
              <w:spacing w:before="100" w:beforeAutospacing="1" w:after="100" w:afterAutospacing="1"/>
              <w:rPr>
                <w:rFonts w:ascii="URW DIN" w:hAnsi="URW DIN" w:cs="Segoe UI"/>
                <w:sz w:val="21"/>
                <w:szCs w:val="21"/>
              </w:rPr>
            </w:pPr>
            <w:r w:rsidRPr="00784DB5">
              <w:rPr>
                <w:rFonts w:ascii="URW DIN" w:hAnsi="URW DIN" w:cs="Segoe UI"/>
                <w:sz w:val="21"/>
                <w:szCs w:val="21"/>
              </w:rPr>
              <w:t>Administratorzy techniczni</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49BA1C2" w14:textId="77777777" w:rsidR="00784DB5" w:rsidRPr="00784DB5" w:rsidRDefault="00784DB5" w:rsidP="00784DB5">
            <w:pPr>
              <w:shd w:val="clear" w:color="auto" w:fill="FFFFFF"/>
              <w:spacing w:before="100" w:beforeAutospacing="1" w:after="100" w:afterAutospacing="1"/>
              <w:jc w:val="both"/>
              <w:rPr>
                <w:rFonts w:ascii="URW DIN" w:hAnsi="URW DIN" w:cs="Segoe UI"/>
                <w:sz w:val="21"/>
                <w:szCs w:val="21"/>
              </w:rPr>
            </w:pPr>
            <w:r w:rsidRPr="00784DB5">
              <w:rPr>
                <w:rFonts w:ascii="URW DIN" w:hAnsi="URW DIN" w:cs="Segoe UI"/>
                <w:sz w:val="21"/>
                <w:szCs w:val="21"/>
              </w:rPr>
              <w:t>Szkolenie w siedzibie Zamawiającego lub w formie szkolenia zdalnego w formie wykładów i ćwiczeń dla administratorów odpowiedzialnych od strony technicznej za poprawne działanie Systemu. Materiał w formie prezentacji wraz z ćwiczeniami z utrzymania Systemu.</w:t>
            </w:r>
          </w:p>
          <w:p w14:paraId="21995C5B" w14:textId="77777777" w:rsidR="00784DB5" w:rsidRPr="00784DB5" w:rsidRDefault="00784DB5" w:rsidP="00784DB5">
            <w:pPr>
              <w:shd w:val="clear" w:color="auto" w:fill="FFFFFF"/>
              <w:spacing w:before="100" w:beforeAutospacing="1" w:after="100" w:afterAutospacing="1"/>
              <w:jc w:val="both"/>
              <w:rPr>
                <w:rFonts w:ascii="URW DIN" w:hAnsi="URW DIN" w:cs="Segoe UI"/>
                <w:sz w:val="21"/>
                <w:szCs w:val="21"/>
              </w:rPr>
            </w:pPr>
            <w:r w:rsidRPr="00784DB5">
              <w:rPr>
                <w:rFonts w:ascii="URW DIN" w:hAnsi="URW DIN" w:cs="Segoe UI"/>
                <w:b/>
                <w:bCs/>
                <w:sz w:val="21"/>
                <w:szCs w:val="21"/>
              </w:rPr>
              <w:t>Zakładana liczba uczestników:</w:t>
            </w:r>
            <w:r w:rsidRPr="00784DB5">
              <w:rPr>
                <w:rFonts w:ascii="URW DIN" w:hAnsi="URW DIN" w:cs="Segoe UI"/>
                <w:sz w:val="21"/>
                <w:szCs w:val="21"/>
              </w:rPr>
              <w:t> 10 (szkolenie dla co najmniej dwóch grup).</w:t>
            </w:r>
          </w:p>
        </w:tc>
      </w:tr>
      <w:tr w:rsidR="00784DB5" w:rsidRPr="00784DB5" w14:paraId="2F6F4670" w14:textId="77777777" w:rsidTr="00784DB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CE27B64" w14:textId="6C1D730F" w:rsidR="00784DB5" w:rsidRPr="00784DB5" w:rsidRDefault="008728DC" w:rsidP="00784DB5">
            <w:pPr>
              <w:shd w:val="clear" w:color="auto" w:fill="FFFFFF"/>
              <w:spacing w:before="100" w:beforeAutospacing="1" w:after="100" w:afterAutospacing="1"/>
              <w:jc w:val="both"/>
              <w:rPr>
                <w:rFonts w:ascii="URW DIN" w:hAnsi="URW DIN" w:cs="Segoe UI"/>
                <w:sz w:val="21"/>
                <w:szCs w:val="21"/>
              </w:rPr>
            </w:pPr>
            <w:r w:rsidRPr="008728DC">
              <w:rPr>
                <w:rFonts w:ascii="URW DIN" w:hAnsi="URW DIN" w:cs="Segoe UI"/>
                <w:sz w:val="21"/>
                <w:szCs w:val="21"/>
              </w:rPr>
              <w:t>W</w:t>
            </w:r>
            <w:r w:rsidRPr="008728DC">
              <w:rPr>
                <w:rFonts w:ascii="URW DIN" w:hAnsi="URW DIN"/>
                <w:sz w:val="21"/>
                <w:szCs w:val="21"/>
              </w:rPr>
              <w:t>Szk0</w:t>
            </w:r>
            <w:r w:rsidR="00784DB5" w:rsidRPr="00784DB5">
              <w:rPr>
                <w:rFonts w:ascii="URW DIN" w:hAnsi="URW DIN" w:cs="Segoe UI"/>
                <w:sz w:val="21"/>
                <w:szCs w:val="21"/>
              </w:rPr>
              <w:t>7</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7A45F1B" w14:textId="77777777" w:rsidR="00784DB5" w:rsidRPr="00784DB5" w:rsidRDefault="00784DB5" w:rsidP="00784DB5">
            <w:pPr>
              <w:shd w:val="clear" w:color="auto" w:fill="FFFFFF"/>
              <w:spacing w:before="100" w:beforeAutospacing="1" w:after="100" w:afterAutospacing="1"/>
              <w:rPr>
                <w:rFonts w:ascii="URW DIN" w:hAnsi="URW DIN" w:cs="Segoe UI"/>
                <w:sz w:val="21"/>
                <w:szCs w:val="21"/>
              </w:rPr>
            </w:pPr>
            <w:r w:rsidRPr="00784DB5">
              <w:rPr>
                <w:rFonts w:ascii="URW DIN" w:hAnsi="URW DIN" w:cs="Segoe UI"/>
                <w:sz w:val="21"/>
                <w:szCs w:val="21"/>
              </w:rPr>
              <w:t>Administratorzy biznesowi</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7E155FE" w14:textId="6E41A170" w:rsidR="00784DB5" w:rsidRPr="00784DB5" w:rsidRDefault="00784DB5" w:rsidP="00784DB5">
            <w:pPr>
              <w:shd w:val="clear" w:color="auto" w:fill="FFFFFF"/>
              <w:spacing w:before="100" w:beforeAutospacing="1" w:after="100" w:afterAutospacing="1"/>
              <w:jc w:val="both"/>
              <w:rPr>
                <w:rFonts w:ascii="URW DIN" w:hAnsi="URW DIN" w:cs="Segoe UI"/>
                <w:sz w:val="21"/>
                <w:szCs w:val="21"/>
              </w:rPr>
            </w:pPr>
            <w:r w:rsidRPr="00784DB5">
              <w:rPr>
                <w:rFonts w:ascii="URW DIN" w:hAnsi="URW DIN" w:cs="Segoe UI"/>
                <w:sz w:val="21"/>
                <w:szCs w:val="21"/>
              </w:rPr>
              <w:t xml:space="preserve">Szkolenie w siedzibie Zamawiającego lub w formie szkolenia zdalnego w formie wykładów i ćwiczeń dla administratorów odpowiedzialnych od strony merytorycznej za zarządzanie danymi składowanymi w Systemie. Materiał w formie prezentacji wraz z ćwiczeniami z utrzymania Systemu. Szkolenia </w:t>
            </w:r>
            <w:r w:rsidR="00247FBF">
              <w:rPr>
                <w:rFonts w:ascii="URW DIN" w:hAnsi="URW DIN" w:cs="Segoe UI"/>
                <w:sz w:val="21"/>
                <w:szCs w:val="21"/>
              </w:rPr>
              <w:t>muszą</w:t>
            </w:r>
            <w:r w:rsidR="00247FBF" w:rsidRPr="00784DB5">
              <w:rPr>
                <w:rFonts w:ascii="URW DIN" w:hAnsi="URW DIN" w:cs="Segoe UI"/>
                <w:sz w:val="21"/>
                <w:szCs w:val="21"/>
              </w:rPr>
              <w:t xml:space="preserve"> </w:t>
            </w:r>
            <w:r w:rsidRPr="00784DB5">
              <w:rPr>
                <w:rFonts w:ascii="URW DIN" w:hAnsi="URW DIN" w:cs="Segoe UI"/>
                <w:sz w:val="21"/>
                <w:szCs w:val="21"/>
              </w:rPr>
              <w:t>zostać podzielone na osobne spotkania dla poszczególnych modułów Systemu. </w:t>
            </w:r>
          </w:p>
          <w:p w14:paraId="5AACBA2D" w14:textId="77777777" w:rsidR="00784DB5" w:rsidRPr="00784DB5" w:rsidRDefault="00784DB5" w:rsidP="00784DB5">
            <w:pPr>
              <w:shd w:val="clear" w:color="auto" w:fill="FFFFFF"/>
              <w:spacing w:before="100" w:beforeAutospacing="1" w:after="100" w:afterAutospacing="1"/>
              <w:jc w:val="both"/>
              <w:rPr>
                <w:rFonts w:ascii="URW DIN" w:hAnsi="URW DIN" w:cs="Segoe UI"/>
                <w:sz w:val="21"/>
                <w:szCs w:val="21"/>
              </w:rPr>
            </w:pPr>
            <w:r w:rsidRPr="00784DB5">
              <w:rPr>
                <w:rFonts w:ascii="URW DIN" w:hAnsi="URW DIN" w:cs="Segoe UI"/>
                <w:b/>
                <w:bCs/>
                <w:sz w:val="21"/>
                <w:szCs w:val="21"/>
              </w:rPr>
              <w:t>Zakładana liczba uczestników:</w:t>
            </w:r>
            <w:r w:rsidRPr="00784DB5">
              <w:rPr>
                <w:rFonts w:ascii="URW DIN" w:hAnsi="URW DIN" w:cs="Segoe UI"/>
                <w:sz w:val="21"/>
                <w:szCs w:val="21"/>
              </w:rPr>
              <w:t> 20 (szkolenie dla co najmniej dwóch grup).</w:t>
            </w:r>
          </w:p>
        </w:tc>
      </w:tr>
      <w:tr w:rsidR="00784DB5" w:rsidRPr="00784DB5" w14:paraId="657CAB1D" w14:textId="77777777" w:rsidTr="00784DB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AEDF45A" w14:textId="5B3B8708" w:rsidR="00784DB5" w:rsidRPr="00784DB5" w:rsidRDefault="008728DC" w:rsidP="00784DB5">
            <w:pPr>
              <w:shd w:val="clear" w:color="auto" w:fill="FFFFFF"/>
              <w:spacing w:before="100" w:beforeAutospacing="1" w:after="100" w:afterAutospacing="1"/>
              <w:jc w:val="both"/>
              <w:rPr>
                <w:rFonts w:ascii="URW DIN" w:hAnsi="URW DIN" w:cs="Segoe UI"/>
                <w:sz w:val="21"/>
                <w:szCs w:val="21"/>
              </w:rPr>
            </w:pPr>
            <w:r w:rsidRPr="008728DC">
              <w:rPr>
                <w:rFonts w:ascii="URW DIN" w:hAnsi="URW DIN" w:cs="Segoe UI"/>
                <w:sz w:val="21"/>
                <w:szCs w:val="21"/>
              </w:rPr>
              <w:t>W</w:t>
            </w:r>
            <w:r w:rsidRPr="008728DC">
              <w:rPr>
                <w:rFonts w:ascii="URW DIN" w:hAnsi="URW DIN"/>
                <w:sz w:val="21"/>
                <w:szCs w:val="21"/>
              </w:rPr>
              <w:t>Szk0</w:t>
            </w:r>
            <w:r w:rsidR="00784DB5" w:rsidRPr="00784DB5">
              <w:rPr>
                <w:rFonts w:ascii="URW DIN" w:hAnsi="URW DIN" w:cs="Segoe UI"/>
                <w:sz w:val="21"/>
                <w:szCs w:val="21"/>
              </w:rPr>
              <w:t>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5C40D57" w14:textId="77777777" w:rsidR="00784DB5" w:rsidRPr="00784DB5" w:rsidRDefault="00784DB5" w:rsidP="00784DB5">
            <w:pPr>
              <w:shd w:val="clear" w:color="auto" w:fill="FFFFFF"/>
              <w:spacing w:before="100" w:beforeAutospacing="1" w:after="100" w:afterAutospacing="1"/>
              <w:rPr>
                <w:rFonts w:ascii="URW DIN" w:hAnsi="URW DIN" w:cs="Segoe UI"/>
                <w:sz w:val="21"/>
                <w:szCs w:val="21"/>
              </w:rPr>
            </w:pPr>
            <w:r w:rsidRPr="00784DB5">
              <w:rPr>
                <w:rFonts w:ascii="URW DIN" w:hAnsi="URW DIN" w:cs="Segoe UI"/>
                <w:sz w:val="21"/>
                <w:szCs w:val="21"/>
              </w:rPr>
              <w:t>Pracownicy Departamentu Opłat</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D40AAFA" w14:textId="77777777" w:rsidR="00784DB5" w:rsidRPr="00784DB5" w:rsidRDefault="00784DB5" w:rsidP="00784DB5">
            <w:pPr>
              <w:shd w:val="clear" w:color="auto" w:fill="FFFFFF"/>
              <w:spacing w:before="100" w:beforeAutospacing="1" w:after="100" w:afterAutospacing="1"/>
              <w:jc w:val="both"/>
              <w:rPr>
                <w:rFonts w:ascii="URW DIN" w:hAnsi="URW DIN" w:cs="Segoe UI"/>
                <w:sz w:val="21"/>
                <w:szCs w:val="21"/>
              </w:rPr>
            </w:pPr>
            <w:r w:rsidRPr="00784DB5">
              <w:rPr>
                <w:rFonts w:ascii="URW DIN" w:hAnsi="URW DIN" w:cs="Segoe UI"/>
                <w:sz w:val="21"/>
                <w:szCs w:val="21"/>
              </w:rPr>
              <w:t>Szkolenie w siedzibie Zamawiającego lub w formie szkolenia zdalnego w formie wykładów i ćwiczeń z funkcjonalności dostępnych w ramach Modułu Opłat. Instrukcje użytkownika oraz filmy instruktażowe dla wszystkich modułów Systemu. </w:t>
            </w:r>
          </w:p>
          <w:p w14:paraId="34EC3A13" w14:textId="77777777" w:rsidR="00784DB5" w:rsidRPr="00784DB5" w:rsidRDefault="00784DB5" w:rsidP="00784DB5">
            <w:pPr>
              <w:shd w:val="clear" w:color="auto" w:fill="FFFFFF"/>
              <w:spacing w:before="100" w:beforeAutospacing="1" w:after="100" w:afterAutospacing="1"/>
              <w:jc w:val="both"/>
              <w:rPr>
                <w:rFonts w:ascii="URW DIN" w:hAnsi="URW DIN" w:cs="Segoe UI"/>
                <w:sz w:val="21"/>
                <w:szCs w:val="21"/>
              </w:rPr>
            </w:pPr>
            <w:r w:rsidRPr="00784DB5">
              <w:rPr>
                <w:rFonts w:ascii="URW DIN" w:hAnsi="URW DIN" w:cs="Segoe UI"/>
                <w:b/>
                <w:bCs/>
                <w:sz w:val="21"/>
                <w:szCs w:val="21"/>
              </w:rPr>
              <w:t>Zakładana liczba uczestników:</w:t>
            </w:r>
            <w:r w:rsidRPr="00784DB5">
              <w:rPr>
                <w:rFonts w:ascii="URW DIN" w:hAnsi="URW DIN" w:cs="Segoe UI"/>
                <w:sz w:val="21"/>
                <w:szCs w:val="21"/>
              </w:rPr>
              <w:t> 40 (szkolenie dla co najmniej trzech grup).</w:t>
            </w:r>
          </w:p>
        </w:tc>
      </w:tr>
      <w:tr w:rsidR="00784DB5" w:rsidRPr="00784DB5" w14:paraId="1F26A8F1" w14:textId="77777777" w:rsidTr="00784DB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ABD6AEC" w14:textId="15B81367" w:rsidR="00784DB5" w:rsidRPr="00784DB5" w:rsidRDefault="008728DC" w:rsidP="00784DB5">
            <w:pPr>
              <w:shd w:val="clear" w:color="auto" w:fill="FFFFFF"/>
              <w:spacing w:before="100" w:beforeAutospacing="1" w:after="100" w:afterAutospacing="1"/>
              <w:jc w:val="both"/>
              <w:rPr>
                <w:rFonts w:ascii="URW DIN" w:hAnsi="URW DIN" w:cs="Segoe UI"/>
                <w:sz w:val="21"/>
                <w:szCs w:val="21"/>
              </w:rPr>
            </w:pPr>
            <w:r w:rsidRPr="008728DC">
              <w:rPr>
                <w:rFonts w:ascii="URW DIN" w:hAnsi="URW DIN" w:cs="Segoe UI"/>
                <w:sz w:val="21"/>
                <w:szCs w:val="21"/>
              </w:rPr>
              <w:t>W</w:t>
            </w:r>
            <w:r w:rsidRPr="008728DC">
              <w:rPr>
                <w:rFonts w:ascii="URW DIN" w:hAnsi="URW DIN"/>
                <w:sz w:val="21"/>
                <w:szCs w:val="21"/>
              </w:rPr>
              <w:t>Szk0</w:t>
            </w:r>
            <w:r w:rsidR="00784DB5" w:rsidRPr="00784DB5">
              <w:rPr>
                <w:rFonts w:ascii="URW DIN" w:hAnsi="URW DIN" w:cs="Segoe UI"/>
                <w:sz w:val="21"/>
                <w:szCs w:val="21"/>
              </w:rPr>
              <w:t>9</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FBBD572" w14:textId="77777777" w:rsidR="00784DB5" w:rsidRPr="00784DB5" w:rsidRDefault="00784DB5" w:rsidP="00784DB5">
            <w:pPr>
              <w:shd w:val="clear" w:color="auto" w:fill="FFFFFF"/>
              <w:spacing w:before="100" w:beforeAutospacing="1" w:after="100" w:afterAutospacing="1"/>
              <w:rPr>
                <w:rFonts w:ascii="URW DIN" w:hAnsi="URW DIN" w:cs="Segoe UI"/>
                <w:sz w:val="21"/>
                <w:szCs w:val="21"/>
              </w:rPr>
            </w:pPr>
            <w:r w:rsidRPr="00784DB5">
              <w:rPr>
                <w:rFonts w:ascii="URW DIN" w:hAnsi="URW DIN" w:cs="Segoe UI"/>
                <w:sz w:val="21"/>
                <w:szCs w:val="21"/>
              </w:rPr>
              <w:t>Pracownicy UFG</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3F85E09" w14:textId="77777777" w:rsidR="00784DB5" w:rsidRPr="00784DB5" w:rsidRDefault="00784DB5" w:rsidP="00784DB5">
            <w:pPr>
              <w:shd w:val="clear" w:color="auto" w:fill="FFFFFF"/>
              <w:spacing w:before="100" w:beforeAutospacing="1" w:after="100" w:afterAutospacing="1"/>
              <w:jc w:val="both"/>
              <w:rPr>
                <w:rFonts w:ascii="URW DIN" w:hAnsi="URW DIN" w:cs="Segoe UI"/>
                <w:sz w:val="21"/>
                <w:szCs w:val="21"/>
              </w:rPr>
            </w:pPr>
            <w:r w:rsidRPr="00784DB5">
              <w:rPr>
                <w:rFonts w:ascii="URW DIN" w:hAnsi="URW DIN" w:cs="Segoe UI"/>
                <w:sz w:val="21"/>
                <w:szCs w:val="21"/>
              </w:rPr>
              <w:t>Szkolenie w siedzibie Zamawiającego lub w formie szkolenia zdalnego w formie wykładów oraz prezentacji rozwiązania. Omówienie zakresu integracji oraz funkcjonalności udostępnionych dla pozostałych Departamentów UFG. </w:t>
            </w:r>
          </w:p>
          <w:p w14:paraId="1A3C877E" w14:textId="77777777" w:rsidR="00784DB5" w:rsidRPr="00784DB5" w:rsidRDefault="00784DB5" w:rsidP="00784DB5">
            <w:pPr>
              <w:shd w:val="clear" w:color="auto" w:fill="FFFFFF"/>
              <w:spacing w:before="100" w:beforeAutospacing="1" w:after="100" w:afterAutospacing="1"/>
              <w:jc w:val="both"/>
              <w:rPr>
                <w:rFonts w:ascii="URW DIN" w:hAnsi="URW DIN" w:cs="Segoe UI"/>
                <w:sz w:val="21"/>
                <w:szCs w:val="21"/>
              </w:rPr>
            </w:pPr>
            <w:r w:rsidRPr="00784DB5">
              <w:rPr>
                <w:rFonts w:ascii="URW DIN" w:hAnsi="URW DIN" w:cs="Segoe UI"/>
                <w:b/>
                <w:bCs/>
                <w:sz w:val="21"/>
                <w:szCs w:val="21"/>
              </w:rPr>
              <w:t>Zakładana liczba uczestników:</w:t>
            </w:r>
            <w:r w:rsidRPr="00784DB5">
              <w:rPr>
                <w:rFonts w:ascii="URW DIN" w:hAnsi="URW DIN" w:cs="Segoe UI"/>
                <w:sz w:val="21"/>
                <w:szCs w:val="21"/>
              </w:rPr>
              <w:t> 60 (szkolenie dla co najmniej dwóch grup).</w:t>
            </w:r>
          </w:p>
        </w:tc>
      </w:tr>
      <w:tr w:rsidR="00784DB5" w:rsidRPr="00784DB5" w14:paraId="0BA3A168" w14:textId="77777777" w:rsidTr="00784DB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92BF9EC" w14:textId="51CD138F" w:rsidR="00784DB5" w:rsidRPr="00784DB5" w:rsidRDefault="008728DC" w:rsidP="00784DB5">
            <w:pPr>
              <w:shd w:val="clear" w:color="auto" w:fill="FFFFFF"/>
              <w:spacing w:before="100" w:beforeAutospacing="1" w:after="100" w:afterAutospacing="1"/>
              <w:jc w:val="both"/>
              <w:rPr>
                <w:rFonts w:ascii="URW DIN" w:hAnsi="URW DIN" w:cs="Segoe UI"/>
                <w:sz w:val="21"/>
                <w:szCs w:val="21"/>
              </w:rPr>
            </w:pPr>
            <w:r w:rsidRPr="008728DC">
              <w:rPr>
                <w:rFonts w:ascii="URW DIN" w:hAnsi="URW DIN" w:cs="Segoe UI"/>
                <w:sz w:val="21"/>
                <w:szCs w:val="21"/>
              </w:rPr>
              <w:t>W</w:t>
            </w:r>
            <w:r w:rsidRPr="008728DC">
              <w:rPr>
                <w:rFonts w:ascii="URW DIN" w:hAnsi="URW DIN"/>
                <w:sz w:val="21"/>
                <w:szCs w:val="21"/>
              </w:rPr>
              <w:t>Szk</w:t>
            </w:r>
            <w:r w:rsidR="00784DB5" w:rsidRPr="00784DB5">
              <w:rPr>
                <w:rFonts w:ascii="URW DIN" w:hAnsi="URW DIN" w:cs="Segoe UI"/>
                <w:sz w:val="21"/>
                <w:szCs w:val="21"/>
              </w:rPr>
              <w:t>10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71F9A72" w14:textId="77777777" w:rsidR="00784DB5" w:rsidRPr="00784DB5" w:rsidRDefault="00784DB5" w:rsidP="00784DB5">
            <w:pPr>
              <w:shd w:val="clear" w:color="auto" w:fill="FFFFFF"/>
              <w:spacing w:before="100" w:beforeAutospacing="1" w:after="100" w:afterAutospacing="1"/>
              <w:rPr>
                <w:rFonts w:ascii="URW DIN" w:hAnsi="URW DIN" w:cs="Segoe UI"/>
                <w:sz w:val="21"/>
                <w:szCs w:val="21"/>
              </w:rPr>
            </w:pPr>
            <w:r w:rsidRPr="00784DB5">
              <w:rPr>
                <w:rFonts w:ascii="URW DIN" w:hAnsi="URW DIN" w:cs="Segoe UI"/>
                <w:sz w:val="21"/>
                <w:szCs w:val="21"/>
              </w:rPr>
              <w:t>Analitycy</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274B45F" w14:textId="77777777" w:rsidR="00784DB5" w:rsidRPr="00784DB5" w:rsidRDefault="00784DB5" w:rsidP="00784DB5">
            <w:pPr>
              <w:shd w:val="clear" w:color="auto" w:fill="FFFFFF"/>
              <w:spacing w:before="100" w:beforeAutospacing="1" w:after="100" w:afterAutospacing="1"/>
              <w:jc w:val="both"/>
              <w:rPr>
                <w:rFonts w:ascii="URW DIN" w:hAnsi="URW DIN" w:cs="Segoe UI"/>
                <w:sz w:val="21"/>
                <w:szCs w:val="21"/>
              </w:rPr>
            </w:pPr>
            <w:r w:rsidRPr="00784DB5">
              <w:rPr>
                <w:rFonts w:ascii="URW DIN" w:hAnsi="URW DIN" w:cs="Segoe UI"/>
                <w:sz w:val="21"/>
                <w:szCs w:val="21"/>
              </w:rPr>
              <w:t>Szkolenie w siedzibie Zamawiającego lub w formie szkolenia zdalnego w formie wykładów i ćwiczeń z funkcjonalności związanych z przygotowaniem i udostępnieniem danych na potrzeby integracji wewnętrznej oraz analiz, w tym analiz skuteczności Systemu Wykrywania Nieubezpieczonych.</w:t>
            </w:r>
          </w:p>
          <w:p w14:paraId="423879C0" w14:textId="77777777" w:rsidR="00784DB5" w:rsidRPr="00784DB5" w:rsidRDefault="00784DB5" w:rsidP="00784DB5">
            <w:pPr>
              <w:shd w:val="clear" w:color="auto" w:fill="FFFFFF"/>
              <w:spacing w:before="100" w:beforeAutospacing="1" w:after="100" w:afterAutospacing="1"/>
              <w:jc w:val="both"/>
              <w:rPr>
                <w:rFonts w:ascii="URW DIN" w:hAnsi="URW DIN" w:cs="Segoe UI"/>
                <w:sz w:val="21"/>
                <w:szCs w:val="21"/>
              </w:rPr>
            </w:pPr>
            <w:r w:rsidRPr="00784DB5">
              <w:rPr>
                <w:rFonts w:ascii="URW DIN" w:hAnsi="URW DIN" w:cs="Segoe UI"/>
                <w:b/>
                <w:bCs/>
                <w:sz w:val="21"/>
                <w:szCs w:val="21"/>
              </w:rPr>
              <w:t>Zakładana liczba uczestników:</w:t>
            </w:r>
            <w:r w:rsidRPr="00784DB5">
              <w:rPr>
                <w:rFonts w:ascii="URW DIN" w:hAnsi="URW DIN" w:cs="Segoe UI"/>
                <w:sz w:val="21"/>
                <w:szCs w:val="21"/>
              </w:rPr>
              <w:t> 10 (szkolenie dla co najmniej dwóch grup).</w:t>
            </w:r>
          </w:p>
        </w:tc>
      </w:tr>
    </w:tbl>
    <w:p w14:paraId="3CDEBD9D" w14:textId="58F906D4" w:rsidR="008D04E0" w:rsidRPr="008D04E0" w:rsidRDefault="008D04E0" w:rsidP="008D04E0">
      <w:pPr>
        <w:pStyle w:val="UFGnagwek2"/>
      </w:pPr>
      <w:bookmarkStart w:id="97" w:name="_Toc59530003"/>
      <w:r w:rsidRPr="008D04E0">
        <w:t>Utrzymanie aktualności materiałów szkoleniowych</w:t>
      </w:r>
      <w:bookmarkEnd w:id="97"/>
    </w:p>
    <w:p w14:paraId="481CFCD6" w14:textId="5A7D9B89"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 xml:space="preserve">W okresie utrzymania materiały szkoleniowe (instrukcje Użytkownika, filmy instruktażowe, szkolenia e-learning itd.) będą stale aktualizowane wraz z pojawiającymi się ewentualnymi zmianami w Systemie tak, żeby odzwierciedlały aktualny stan udostępnionych funkcjonalności. Prace te będą realizowane w ramach budżetu rozwojowego </w:t>
      </w:r>
      <w:r w:rsidR="00695CE9" w:rsidRPr="008D04E0">
        <w:rPr>
          <w:rFonts w:ascii="URW DIN" w:hAnsi="URW DIN" w:cs="Segoe UI"/>
          <w:sz w:val="21"/>
          <w:szCs w:val="21"/>
        </w:rPr>
        <w:t>z wyjątkiem</w:t>
      </w:r>
      <w:r w:rsidRPr="008D04E0">
        <w:rPr>
          <w:rFonts w:ascii="URW DIN" w:hAnsi="URW DIN" w:cs="Segoe UI"/>
          <w:sz w:val="21"/>
          <w:szCs w:val="21"/>
        </w:rPr>
        <w:t xml:space="preserve"> sytuacji, w których poprawa materiału będzie wynikać z naprawy błędu (zgodnie z przyjętą klasyfikacją zgłoszeń).</w:t>
      </w:r>
    </w:p>
    <w:p w14:paraId="1B1C7E8D" w14:textId="32B90B96" w:rsidR="008D04E0" w:rsidRPr="008D04E0" w:rsidRDefault="008D04E0" w:rsidP="008D04E0">
      <w:pPr>
        <w:pStyle w:val="UFGnagwek1"/>
      </w:pPr>
      <w:bookmarkStart w:id="98" w:name="_Toc59530004"/>
      <w:r w:rsidRPr="008D04E0">
        <w:t>WYMAGANIA TECHNICZNE</w:t>
      </w:r>
      <w:bookmarkEnd w:id="98"/>
    </w:p>
    <w:p w14:paraId="6C6AF9C9" w14:textId="5EFD84A3" w:rsidR="001C49E3" w:rsidRDefault="001C49E3" w:rsidP="008D04E0">
      <w:pPr>
        <w:pStyle w:val="UFGnagwek2"/>
      </w:pPr>
      <w:bookmarkStart w:id="99" w:name="_Toc39046448"/>
      <w:bookmarkStart w:id="100" w:name="_Toc59530005"/>
      <w:r>
        <w:t>Wymagania w zakresie licencji i oprogramowania</w:t>
      </w:r>
      <w:bookmarkEnd w:id="99"/>
      <w:bookmarkEnd w:id="100"/>
    </w:p>
    <w:p w14:paraId="007F2EBF" w14:textId="798F3884" w:rsidR="001C49E3" w:rsidRDefault="001C49E3" w:rsidP="00DD1865">
      <w:pPr>
        <w:spacing w:before="100" w:beforeAutospacing="1" w:after="100" w:afterAutospacing="1"/>
        <w:jc w:val="both"/>
        <w:rPr>
          <w:rFonts w:ascii="URW DIN" w:hAnsi="URW DIN" w:cs="Segoe UI"/>
          <w:sz w:val="21"/>
          <w:szCs w:val="21"/>
        </w:rPr>
      </w:pPr>
      <w:r w:rsidRPr="00DD1865">
        <w:rPr>
          <w:rFonts w:ascii="URW DIN" w:hAnsi="URW DIN" w:cs="Segoe UI"/>
          <w:sz w:val="21"/>
          <w:szCs w:val="21"/>
        </w:rPr>
        <w:t>Środowisko w wymiarze infrastruktury techniczno-systemowej UFG zostało wyskalowane z uwzględnieniem planowanego rozwoju e-usług w ramach  SMUbOb i nie wymaga dodatkowych nakładów inwestycyjnych związanych z zakupem infrastruktury technicznej np. dodatkowych serwerów czy przestrzeni dyskowej. UFG na cele projektu dysponuje także licencjami dla oprogramowania bazodanowego, dla warstwy aplikacyjnej i warstwy dostępowej - szczegółowe informacje na ten temat znajdują się w części niejawnej dokumentacji. Wykonawca może jednakże zaproponować i dostarczyć własne komponenty, jeśli uzna, że posiadana i opisana przez Zamawiającego infrastruktura techniczno-systemowa UFG nie jest wystarczająca do realizacji przedmiotu zamówienia zgodnie z proponowanym rozwiązaniem przez Wykonawcę.</w:t>
      </w:r>
    </w:p>
    <w:p w14:paraId="60A0A6CA" w14:textId="3343FE72" w:rsidR="00BB48BF" w:rsidRPr="00DF37E6" w:rsidRDefault="00BB48BF" w:rsidP="009C344A">
      <w:pPr>
        <w:jc w:val="both"/>
        <w:rPr>
          <w:rFonts w:ascii="URW DIN" w:hAnsi="URW DIN"/>
          <w:sz w:val="21"/>
          <w:szCs w:val="21"/>
        </w:rPr>
      </w:pPr>
      <w:r w:rsidRPr="00DF37E6">
        <w:rPr>
          <w:rFonts w:ascii="URW DIN" w:hAnsi="URW DIN"/>
          <w:sz w:val="21"/>
          <w:szCs w:val="21"/>
        </w:rPr>
        <w:t xml:space="preserve">W przypadku modelu licencyjnego oprogramowania standardowego opartego na ilości liczbie wykonanych procesów biznesowych, Wykonawca będzie zobowiązany do zaprojektowania procesów realizowanych w systemie SMUbOb w sposób  zapewniający optymalizację kosztową wykorzystania licencji. Należy przy tym założyć inicjowanie w systemie 2 milionów nowych wieloetapowych spraw opłatowych rocznie. Wykonawca powinien dobrać odpowiedni sposób licencjonowania </w:t>
      </w:r>
      <w:r w:rsidR="0038757F" w:rsidRPr="00DF37E6">
        <w:rPr>
          <w:rFonts w:ascii="URW DIN" w:hAnsi="URW DIN"/>
          <w:sz w:val="21"/>
          <w:szCs w:val="21"/>
        </w:rPr>
        <w:t>oprogramowania</w:t>
      </w:r>
      <w:r w:rsidRPr="00DF37E6">
        <w:rPr>
          <w:rFonts w:ascii="URW DIN" w:hAnsi="URW DIN"/>
          <w:sz w:val="21"/>
          <w:szCs w:val="21"/>
        </w:rPr>
        <w:t xml:space="preserve"> i dostarczyć licencje adekwatne do liczby wszystkich procesów biznesowych opisanych w dokumentacji zakupowej. </w:t>
      </w:r>
    </w:p>
    <w:p w14:paraId="5569B999" w14:textId="6798812E" w:rsidR="00BB48BF" w:rsidRPr="00DF37E6" w:rsidRDefault="00BB48BF" w:rsidP="009C344A">
      <w:pPr>
        <w:jc w:val="both"/>
        <w:rPr>
          <w:rFonts w:ascii="URW DIN" w:hAnsi="URW DIN"/>
          <w:sz w:val="21"/>
          <w:szCs w:val="21"/>
        </w:rPr>
      </w:pPr>
      <w:r w:rsidRPr="00DF37E6">
        <w:rPr>
          <w:rFonts w:ascii="URW DIN" w:hAnsi="URW DIN"/>
          <w:sz w:val="21"/>
          <w:szCs w:val="21"/>
        </w:rPr>
        <w:t>Na jedną sprawę opłatową mogą się składać w szczególności takie działania jak:</w:t>
      </w:r>
    </w:p>
    <w:p w14:paraId="5401F920" w14:textId="77777777" w:rsidR="00BB48BF" w:rsidRPr="00DF37E6" w:rsidRDefault="00BB48BF" w:rsidP="009C344A">
      <w:pPr>
        <w:pStyle w:val="Akapitzlist"/>
        <w:numPr>
          <w:ilvl w:val="0"/>
          <w:numId w:val="79"/>
        </w:numPr>
        <w:suppressAutoHyphens w:val="0"/>
        <w:spacing w:after="160" w:line="252" w:lineRule="auto"/>
        <w:contextualSpacing/>
        <w:rPr>
          <w:rFonts w:ascii="URW DIN" w:eastAsia="Times New Roman" w:hAnsi="URW DIN"/>
          <w:sz w:val="21"/>
          <w:szCs w:val="21"/>
        </w:rPr>
      </w:pPr>
      <w:r w:rsidRPr="00DF37E6">
        <w:rPr>
          <w:rFonts w:ascii="URW DIN" w:eastAsia="Times New Roman" w:hAnsi="URW DIN"/>
          <w:sz w:val="21"/>
          <w:szCs w:val="21"/>
        </w:rPr>
        <w:t>przyjęcie zewnętrznego zawiadomienia o braku OC,</w:t>
      </w:r>
    </w:p>
    <w:p w14:paraId="6ABF1298" w14:textId="77777777" w:rsidR="00BB48BF" w:rsidRPr="00DF37E6" w:rsidRDefault="00BB48BF" w:rsidP="009C344A">
      <w:pPr>
        <w:pStyle w:val="Akapitzlist"/>
        <w:numPr>
          <w:ilvl w:val="0"/>
          <w:numId w:val="79"/>
        </w:numPr>
        <w:suppressAutoHyphens w:val="0"/>
        <w:spacing w:after="160" w:line="252" w:lineRule="auto"/>
        <w:contextualSpacing/>
        <w:rPr>
          <w:rFonts w:ascii="URW DIN" w:eastAsia="Times New Roman" w:hAnsi="URW DIN"/>
          <w:sz w:val="21"/>
          <w:szCs w:val="21"/>
        </w:rPr>
      </w:pPr>
      <w:r w:rsidRPr="00DF37E6">
        <w:rPr>
          <w:rFonts w:ascii="URW DIN" w:eastAsia="Times New Roman" w:hAnsi="URW DIN"/>
          <w:sz w:val="21"/>
          <w:szCs w:val="21"/>
        </w:rPr>
        <w:t>zidentyfikowanie podejrzenia braku OC w oparciu o źródła wewnętrzne (np. baza Ośrodka Informacji, ustalenia Departamentu Opłat, ustalenia Departamentu Likwidacji Szkód),</w:t>
      </w:r>
    </w:p>
    <w:p w14:paraId="3F39467B" w14:textId="77777777" w:rsidR="00BB48BF" w:rsidRPr="00DF37E6" w:rsidRDefault="00BB48BF" w:rsidP="009C344A">
      <w:pPr>
        <w:pStyle w:val="Akapitzlist"/>
        <w:numPr>
          <w:ilvl w:val="0"/>
          <w:numId w:val="79"/>
        </w:numPr>
        <w:suppressAutoHyphens w:val="0"/>
        <w:spacing w:after="160" w:line="252" w:lineRule="auto"/>
        <w:contextualSpacing/>
        <w:rPr>
          <w:rFonts w:ascii="URW DIN" w:eastAsia="Times New Roman" w:hAnsi="URW DIN"/>
          <w:sz w:val="21"/>
          <w:szCs w:val="21"/>
        </w:rPr>
      </w:pPr>
      <w:r w:rsidRPr="00DF37E6">
        <w:rPr>
          <w:rFonts w:ascii="URW DIN" w:eastAsia="Times New Roman" w:hAnsi="URW DIN"/>
          <w:sz w:val="21"/>
          <w:szCs w:val="21"/>
        </w:rPr>
        <w:t>weryfikacja zawiadomienia w oparciu o źródła wewnętrzne i zewnętrzne, np. rejestry publiczne i współpracę z zakładami ubezpieczeń,</w:t>
      </w:r>
    </w:p>
    <w:p w14:paraId="1351C0CA" w14:textId="77777777" w:rsidR="00BB48BF" w:rsidRPr="00DF37E6" w:rsidRDefault="00BB48BF" w:rsidP="009C344A">
      <w:pPr>
        <w:pStyle w:val="Akapitzlist"/>
        <w:numPr>
          <w:ilvl w:val="0"/>
          <w:numId w:val="79"/>
        </w:numPr>
        <w:suppressAutoHyphens w:val="0"/>
        <w:spacing w:after="160" w:line="252" w:lineRule="auto"/>
        <w:contextualSpacing/>
        <w:rPr>
          <w:rFonts w:ascii="URW DIN" w:eastAsia="Times New Roman" w:hAnsi="URW DIN"/>
          <w:sz w:val="21"/>
          <w:szCs w:val="21"/>
        </w:rPr>
      </w:pPr>
      <w:r w:rsidRPr="00DF37E6">
        <w:rPr>
          <w:rFonts w:ascii="URW DIN" w:eastAsia="Times New Roman" w:hAnsi="URW DIN"/>
          <w:sz w:val="21"/>
          <w:szCs w:val="21"/>
        </w:rPr>
        <w:t>wystawienie wezwania do wyjaśnienia podejrzenia braku OC i jego obsługa, w tym korespondencja z osobą wezwaną, przyjmowanie i analiza dokumentów,</w:t>
      </w:r>
    </w:p>
    <w:p w14:paraId="425DD2A2" w14:textId="77777777" w:rsidR="00BB48BF" w:rsidRPr="00DF37E6" w:rsidRDefault="00BB48BF" w:rsidP="009C344A">
      <w:pPr>
        <w:pStyle w:val="Akapitzlist"/>
        <w:numPr>
          <w:ilvl w:val="0"/>
          <w:numId w:val="79"/>
        </w:numPr>
        <w:suppressAutoHyphens w:val="0"/>
        <w:spacing w:after="160" w:line="252" w:lineRule="auto"/>
        <w:contextualSpacing/>
        <w:rPr>
          <w:rFonts w:ascii="URW DIN" w:eastAsia="Times New Roman" w:hAnsi="URW DIN"/>
          <w:sz w:val="21"/>
          <w:szCs w:val="21"/>
        </w:rPr>
      </w:pPr>
      <w:r w:rsidRPr="00DF37E6">
        <w:rPr>
          <w:rFonts w:ascii="URW DIN" w:eastAsia="Times New Roman" w:hAnsi="URW DIN"/>
          <w:sz w:val="21"/>
          <w:szCs w:val="21"/>
        </w:rPr>
        <w:t>wypracowywanie i podejmowanie decyzji w prowadzonych sprawach,</w:t>
      </w:r>
    </w:p>
    <w:p w14:paraId="2466751C" w14:textId="77777777" w:rsidR="00BB48BF" w:rsidRPr="00DF37E6" w:rsidRDefault="00BB48BF" w:rsidP="009C344A">
      <w:pPr>
        <w:pStyle w:val="Akapitzlist"/>
        <w:numPr>
          <w:ilvl w:val="0"/>
          <w:numId w:val="79"/>
        </w:numPr>
        <w:suppressAutoHyphens w:val="0"/>
        <w:spacing w:after="160" w:line="252" w:lineRule="auto"/>
        <w:contextualSpacing/>
        <w:rPr>
          <w:rFonts w:ascii="URW DIN" w:eastAsia="Times New Roman" w:hAnsi="URW DIN"/>
          <w:sz w:val="21"/>
          <w:szCs w:val="21"/>
        </w:rPr>
      </w:pPr>
      <w:r w:rsidRPr="00DF37E6">
        <w:rPr>
          <w:rFonts w:ascii="URW DIN" w:eastAsia="Times New Roman" w:hAnsi="URW DIN"/>
          <w:sz w:val="21"/>
          <w:szCs w:val="21"/>
        </w:rPr>
        <w:t>przyjęcie opłaty za brak OC i jej obsługa merytoryczna i księgowa,</w:t>
      </w:r>
    </w:p>
    <w:p w14:paraId="09A76800" w14:textId="77777777" w:rsidR="00BB48BF" w:rsidRPr="00DF37E6" w:rsidRDefault="00BB48BF" w:rsidP="009C344A">
      <w:pPr>
        <w:pStyle w:val="Akapitzlist"/>
        <w:numPr>
          <w:ilvl w:val="0"/>
          <w:numId w:val="79"/>
        </w:numPr>
        <w:suppressAutoHyphens w:val="0"/>
        <w:spacing w:after="160" w:line="252" w:lineRule="auto"/>
        <w:contextualSpacing/>
        <w:rPr>
          <w:rFonts w:ascii="URW DIN" w:eastAsia="Times New Roman" w:hAnsi="URW DIN"/>
          <w:sz w:val="21"/>
          <w:szCs w:val="21"/>
        </w:rPr>
      </w:pPr>
      <w:r w:rsidRPr="00DF37E6">
        <w:rPr>
          <w:rFonts w:ascii="URW DIN" w:eastAsia="Times New Roman" w:hAnsi="URW DIN"/>
          <w:sz w:val="21"/>
          <w:szCs w:val="21"/>
        </w:rPr>
        <w:t>proces windykacji opłaty, w tym współpraca z organami egzekucyjnymi.</w:t>
      </w:r>
    </w:p>
    <w:p w14:paraId="764D7DA5" w14:textId="0E2B6E80" w:rsidR="00BB48BF" w:rsidRPr="00DF37E6" w:rsidRDefault="00BB48BF" w:rsidP="009C344A">
      <w:pPr>
        <w:jc w:val="both"/>
        <w:rPr>
          <w:rFonts w:ascii="URW DIN" w:hAnsi="URW DIN"/>
          <w:sz w:val="21"/>
          <w:szCs w:val="21"/>
        </w:rPr>
      </w:pPr>
      <w:r w:rsidRPr="00DF37E6">
        <w:rPr>
          <w:rFonts w:ascii="URW DIN" w:hAnsi="URW DIN"/>
          <w:sz w:val="21"/>
          <w:szCs w:val="21"/>
        </w:rPr>
        <w:t>Na poszczególnych etapach sprawy opłatowej mogą zachodzić procesy komunikacji z wewnętrznymi i zewnętrznymi systemami teleinformatycznymi opisanymi w SIWZ, realizowane na masową skalę, z wykorzystaniem zarówno mechanizmów portalowych, interfejsów programistycznych, jak i komunikacji z systemami wewnętrznymi, np. finansowo-księgowym.</w:t>
      </w:r>
    </w:p>
    <w:p w14:paraId="036BF769" w14:textId="77777777" w:rsidR="00BB48BF" w:rsidRPr="00DF37E6" w:rsidRDefault="00BB48BF" w:rsidP="009C344A">
      <w:pPr>
        <w:jc w:val="both"/>
        <w:rPr>
          <w:rFonts w:ascii="URW DIN" w:hAnsi="URW DIN"/>
          <w:sz w:val="21"/>
          <w:szCs w:val="21"/>
        </w:rPr>
      </w:pPr>
      <w:r w:rsidRPr="00DF37E6">
        <w:rPr>
          <w:rFonts w:ascii="URW DIN" w:hAnsi="URW DIN"/>
          <w:sz w:val="21"/>
          <w:szCs w:val="21"/>
        </w:rPr>
        <w:t>Wykonawca zobowiązany jest dostarczyć licencje w zakresie umożliwiającym efektywną realizację projektu zgodnie z zakładanym harmonogramem. Zamawiający nie przewiduje wykorzystania licencji dostarczonych w ramach tego projektu w obszarach działalności nieobjętych przedmiotem postępowania.</w:t>
      </w:r>
    </w:p>
    <w:p w14:paraId="06781E10" w14:textId="0526F757" w:rsidR="00BB48BF" w:rsidRPr="00DF37E6" w:rsidRDefault="00BB48BF" w:rsidP="009C344A">
      <w:pPr>
        <w:jc w:val="both"/>
        <w:rPr>
          <w:rFonts w:ascii="URW DIN" w:hAnsi="URW DIN"/>
          <w:sz w:val="21"/>
          <w:szCs w:val="21"/>
        </w:rPr>
      </w:pPr>
      <w:r w:rsidRPr="00DF37E6">
        <w:rPr>
          <w:rFonts w:ascii="URW DIN" w:hAnsi="URW DIN"/>
          <w:sz w:val="21"/>
          <w:szCs w:val="21"/>
        </w:rPr>
        <w:t>Dostawca powinien zoptymalizować koszty związane z licencjami oprogramowania standardowego i powiązanego dotyczące poszczególnych środowisk poprzez dostarczenie licencji i gwarancji producenta w terminach umożliwiających realizację projektu zgodnie z harmonogramem. Na podstawie powyższego Zamawiający dopuszcza rozwiązanie, w którym Wykonawca w pierwszej kolejności zapewni licencje dla oprogramowania standardowego (w tym licencje dla platformy BPM) w wersji deweloperskiej i testowej. Wykonawca musi jednak zapewnić gwarancję producenta oprogramowania od dnia dostarczenia oprogramowania dla danego środowiska, również dla środowisk nieprodukcyjnych.</w:t>
      </w:r>
    </w:p>
    <w:p w14:paraId="42EB79A8" w14:textId="77777777" w:rsidR="00BB48BF" w:rsidRPr="00BB48BF" w:rsidRDefault="00BB48BF" w:rsidP="00BB48BF"/>
    <w:p w14:paraId="46DD75B6" w14:textId="7F4A4A2B" w:rsidR="001C49E3" w:rsidRPr="00DD1865" w:rsidRDefault="001C49E3" w:rsidP="00867E41">
      <w:pPr>
        <w:pStyle w:val="Akapitzlist"/>
        <w:numPr>
          <w:ilvl w:val="0"/>
          <w:numId w:val="77"/>
        </w:numPr>
        <w:spacing w:before="100" w:beforeAutospacing="1" w:after="100" w:afterAutospacing="1"/>
        <w:rPr>
          <w:rFonts w:ascii="URW DIN" w:hAnsi="URW DIN" w:cs="Segoe UI"/>
          <w:sz w:val="21"/>
          <w:szCs w:val="21"/>
        </w:rPr>
      </w:pPr>
      <w:r w:rsidRPr="00DD1865">
        <w:rPr>
          <w:rFonts w:ascii="URW DIN" w:hAnsi="URW DIN" w:cs="Segoe UI"/>
          <w:sz w:val="21"/>
          <w:szCs w:val="21"/>
        </w:rPr>
        <w:t>[</w:t>
      </w:r>
      <w:r w:rsidRPr="00DD1865">
        <w:rPr>
          <w:rFonts w:ascii="URW DIN" w:hAnsi="URW DIN" w:cs="Segoe UI"/>
          <w:b/>
          <w:bCs/>
          <w:sz w:val="21"/>
          <w:szCs w:val="21"/>
        </w:rPr>
        <w:t>WLic0</w:t>
      </w:r>
      <w:r w:rsidR="00752504" w:rsidRPr="00DD1865">
        <w:rPr>
          <w:rFonts w:ascii="URW DIN" w:hAnsi="URW DIN" w:cs="Segoe UI"/>
          <w:b/>
          <w:bCs/>
          <w:sz w:val="21"/>
          <w:szCs w:val="21"/>
        </w:rPr>
        <w:t>1</w:t>
      </w:r>
      <w:r w:rsidRPr="00DD1865">
        <w:rPr>
          <w:rFonts w:ascii="URW DIN" w:hAnsi="URW DIN" w:cs="Segoe UI"/>
          <w:sz w:val="21"/>
          <w:szCs w:val="21"/>
        </w:rPr>
        <w:t xml:space="preserve">] Zamawiający oczekuje wykorzystania istniejącej w UFG infrastruktury oraz oprogramowania do budowy SMUbOb. Zamawiający dopuszcza możliwość </w:t>
      </w:r>
      <w:r w:rsidR="00FF5651" w:rsidRPr="00DD1865">
        <w:rPr>
          <w:rFonts w:ascii="URW DIN" w:hAnsi="URW DIN" w:cs="Segoe UI"/>
          <w:sz w:val="21"/>
          <w:szCs w:val="21"/>
        </w:rPr>
        <w:t xml:space="preserve">dostarczenia przez Wykonawcę </w:t>
      </w:r>
      <w:r w:rsidRPr="00DD1865">
        <w:rPr>
          <w:rFonts w:ascii="URW DIN" w:hAnsi="URW DIN" w:cs="Segoe UI"/>
          <w:sz w:val="21"/>
          <w:szCs w:val="21"/>
        </w:rPr>
        <w:t xml:space="preserve">infrastruktury i </w:t>
      </w:r>
      <w:r w:rsidR="00FF5651" w:rsidRPr="00DD1865">
        <w:rPr>
          <w:rFonts w:ascii="URW DIN" w:hAnsi="URW DIN" w:cs="Segoe UI"/>
          <w:sz w:val="21"/>
          <w:szCs w:val="21"/>
        </w:rPr>
        <w:t xml:space="preserve">oprogramowania na cele realizacji projektu </w:t>
      </w:r>
      <w:r w:rsidRPr="00DD1865">
        <w:rPr>
          <w:rFonts w:ascii="URW DIN" w:hAnsi="URW DIN" w:cs="Segoe UI"/>
          <w:sz w:val="21"/>
          <w:szCs w:val="21"/>
        </w:rPr>
        <w:t>SMUbOb spełniające wymagania Zmawiającego. </w:t>
      </w:r>
    </w:p>
    <w:p w14:paraId="38F99D23" w14:textId="038BCB1B" w:rsidR="001C49E3" w:rsidRPr="00DD1865" w:rsidRDefault="001C49E3" w:rsidP="00867E41">
      <w:pPr>
        <w:pStyle w:val="Akapitzlist"/>
        <w:numPr>
          <w:ilvl w:val="0"/>
          <w:numId w:val="77"/>
        </w:numPr>
        <w:spacing w:before="100" w:beforeAutospacing="1" w:after="100" w:afterAutospacing="1"/>
        <w:rPr>
          <w:rFonts w:ascii="URW DIN" w:hAnsi="URW DIN" w:cs="Segoe UI"/>
          <w:sz w:val="21"/>
          <w:szCs w:val="21"/>
        </w:rPr>
      </w:pPr>
      <w:r w:rsidRPr="00DD1865">
        <w:rPr>
          <w:rFonts w:ascii="URW DIN" w:hAnsi="URW DIN" w:cs="Segoe UI"/>
          <w:sz w:val="21"/>
          <w:szCs w:val="21"/>
        </w:rPr>
        <w:t>[</w:t>
      </w:r>
      <w:r w:rsidRPr="00DD1865">
        <w:rPr>
          <w:rFonts w:ascii="URW DIN" w:hAnsi="URW DIN" w:cs="Segoe UI"/>
          <w:b/>
          <w:bCs/>
          <w:sz w:val="21"/>
          <w:szCs w:val="21"/>
        </w:rPr>
        <w:t>WLic0</w:t>
      </w:r>
      <w:r w:rsidR="00752504" w:rsidRPr="00DD1865">
        <w:rPr>
          <w:rFonts w:ascii="URW DIN" w:hAnsi="URW DIN" w:cs="Segoe UI"/>
          <w:b/>
          <w:bCs/>
          <w:sz w:val="21"/>
          <w:szCs w:val="21"/>
        </w:rPr>
        <w:t>2</w:t>
      </w:r>
      <w:r w:rsidRPr="00DD1865">
        <w:rPr>
          <w:rFonts w:ascii="URW DIN" w:hAnsi="URW DIN" w:cs="Segoe UI"/>
          <w:sz w:val="21"/>
          <w:szCs w:val="21"/>
        </w:rPr>
        <w:t xml:space="preserve">] W zakresie, w jakim oferowany System jest zbudowany w oparciu o produkty lub komponenty firm trzecich, w szczególności Oprogramowanie Powiązane i Standardowe, wymagane jest, aby do tej części Wykonawca udzielił UFG licencji (sublicencji) wraz z gwarancją producenta na czas od dnia dostarczenia ww. licencji do upływu okresu 5-ciu lat od Odbioru końcowego Wdrożenia SMUbOb. Wykonawca zobowiązany będzie dostarczyć UFG licencje w </w:t>
      </w:r>
      <w:r w:rsidR="00F31E26" w:rsidRPr="00DD1865">
        <w:rPr>
          <w:rFonts w:ascii="URW DIN" w:hAnsi="URW DIN" w:cs="Segoe UI"/>
          <w:sz w:val="21"/>
          <w:szCs w:val="21"/>
        </w:rPr>
        <w:t>liczbie</w:t>
      </w:r>
      <w:r w:rsidRPr="00DD1865">
        <w:rPr>
          <w:rFonts w:ascii="URW DIN" w:hAnsi="URW DIN" w:cs="Segoe UI"/>
          <w:sz w:val="21"/>
          <w:szCs w:val="21"/>
        </w:rPr>
        <w:t xml:space="preserve"> wystarczającej do spełnienia warunków technicznych i funkcjonalnych oraz opis w formie tabeli, które komponenty są licencjonowane, a które przekazane i za jakie funkcje w Systemie odpowiadają.  </w:t>
      </w:r>
    </w:p>
    <w:p w14:paraId="5B0E0F45" w14:textId="24FB6F3A" w:rsidR="001C49E3" w:rsidRPr="00DD1865" w:rsidRDefault="001C49E3" w:rsidP="00867E41">
      <w:pPr>
        <w:pStyle w:val="Akapitzlist"/>
        <w:numPr>
          <w:ilvl w:val="0"/>
          <w:numId w:val="77"/>
        </w:numPr>
        <w:rPr>
          <w:rFonts w:ascii="URW DIN" w:hAnsi="URW DIN" w:cs="Segoe UI"/>
          <w:sz w:val="21"/>
          <w:szCs w:val="21"/>
        </w:rPr>
      </w:pPr>
      <w:r w:rsidRPr="00DD1865">
        <w:rPr>
          <w:rFonts w:ascii="URW DIN" w:hAnsi="URW DIN" w:cs="Segoe UI"/>
          <w:sz w:val="21"/>
          <w:szCs w:val="21"/>
        </w:rPr>
        <w:t>[</w:t>
      </w:r>
      <w:r w:rsidRPr="00DD1865">
        <w:rPr>
          <w:rFonts w:ascii="URW DIN" w:hAnsi="URW DIN" w:cs="Segoe UI"/>
          <w:b/>
          <w:bCs/>
          <w:sz w:val="21"/>
          <w:szCs w:val="21"/>
        </w:rPr>
        <w:t>WLic0</w:t>
      </w:r>
      <w:r w:rsidR="00752504" w:rsidRPr="00DD1865">
        <w:rPr>
          <w:rFonts w:ascii="URW DIN" w:hAnsi="URW DIN" w:cs="Segoe UI"/>
          <w:b/>
          <w:bCs/>
          <w:sz w:val="21"/>
          <w:szCs w:val="21"/>
        </w:rPr>
        <w:t>3</w:t>
      </w:r>
      <w:r w:rsidRPr="00DD1865">
        <w:rPr>
          <w:rFonts w:ascii="URW DIN" w:hAnsi="URW DIN" w:cs="Segoe UI"/>
          <w:sz w:val="21"/>
          <w:szCs w:val="21"/>
        </w:rPr>
        <w:t>] Wszędzie gdzie jest mowa o gwarancj</w:t>
      </w:r>
      <w:r w:rsidR="00063A07" w:rsidRPr="00DD1865">
        <w:rPr>
          <w:rFonts w:ascii="URW DIN" w:hAnsi="URW DIN" w:cs="Segoe UI"/>
          <w:sz w:val="21"/>
          <w:szCs w:val="21"/>
        </w:rPr>
        <w:t>i</w:t>
      </w:r>
      <w:r w:rsidRPr="00DD1865">
        <w:rPr>
          <w:rFonts w:ascii="URW DIN" w:hAnsi="URW DIN" w:cs="Segoe UI"/>
          <w:sz w:val="21"/>
          <w:szCs w:val="21"/>
        </w:rPr>
        <w:t xml:space="preserve"> producenta należy to rozumieć jako:</w:t>
      </w:r>
    </w:p>
    <w:p w14:paraId="456CB5D0" w14:textId="36286413" w:rsidR="001C49E3" w:rsidRPr="00D87867" w:rsidRDefault="001C49E3" w:rsidP="00867E41">
      <w:pPr>
        <w:numPr>
          <w:ilvl w:val="1"/>
          <w:numId w:val="78"/>
        </w:numPr>
        <w:jc w:val="both"/>
        <w:rPr>
          <w:rFonts w:ascii="URW DIN" w:hAnsi="URW DIN" w:cs="Segoe UI"/>
          <w:sz w:val="21"/>
          <w:szCs w:val="21"/>
        </w:rPr>
      </w:pPr>
      <w:r w:rsidRPr="00D87867">
        <w:rPr>
          <w:rFonts w:ascii="URW DIN" w:hAnsi="URW DIN" w:cs="Segoe UI"/>
          <w:sz w:val="21"/>
          <w:szCs w:val="21"/>
        </w:rPr>
        <w:t>prawo do korzystania z oprogramowania</w:t>
      </w:r>
      <w:r w:rsidR="00063A07" w:rsidRPr="00D87867">
        <w:rPr>
          <w:rFonts w:ascii="URW DIN" w:hAnsi="URW DIN" w:cs="Segoe UI"/>
          <w:sz w:val="21"/>
          <w:szCs w:val="21"/>
        </w:rPr>
        <w:t xml:space="preserve"> lub sprzętu</w:t>
      </w:r>
      <w:r w:rsidRPr="00D87867">
        <w:rPr>
          <w:rFonts w:ascii="URW DIN" w:hAnsi="URW DIN" w:cs="Segoe UI"/>
          <w:sz w:val="21"/>
          <w:szCs w:val="21"/>
        </w:rPr>
        <w:t>,</w:t>
      </w:r>
    </w:p>
    <w:p w14:paraId="7687CE0B" w14:textId="77777777" w:rsidR="001C49E3" w:rsidRPr="00D87867" w:rsidRDefault="001C49E3" w:rsidP="00867E41">
      <w:pPr>
        <w:numPr>
          <w:ilvl w:val="1"/>
          <w:numId w:val="78"/>
        </w:numPr>
        <w:spacing w:before="100" w:beforeAutospacing="1" w:after="100" w:afterAutospacing="1"/>
        <w:jc w:val="both"/>
        <w:rPr>
          <w:rFonts w:ascii="URW DIN" w:hAnsi="URW DIN" w:cs="Segoe UI"/>
          <w:sz w:val="21"/>
          <w:szCs w:val="21"/>
        </w:rPr>
      </w:pPr>
      <w:r w:rsidRPr="00D87867">
        <w:rPr>
          <w:rFonts w:ascii="URW DIN" w:hAnsi="URW DIN" w:cs="Segoe UI"/>
          <w:sz w:val="21"/>
          <w:szCs w:val="21"/>
        </w:rPr>
        <w:t>aktualizacje oprogramowania, w szczególności te dostosowujące oprogramowanie do wymogów prawa,</w:t>
      </w:r>
    </w:p>
    <w:p w14:paraId="52F861E6" w14:textId="77777777" w:rsidR="001C49E3" w:rsidRPr="00D87867" w:rsidRDefault="001C49E3" w:rsidP="00867E41">
      <w:pPr>
        <w:numPr>
          <w:ilvl w:val="1"/>
          <w:numId w:val="78"/>
        </w:numPr>
        <w:spacing w:before="100" w:beforeAutospacing="1" w:after="100" w:afterAutospacing="1"/>
        <w:jc w:val="both"/>
        <w:rPr>
          <w:rFonts w:ascii="URW DIN" w:hAnsi="URW DIN" w:cs="Segoe UI"/>
          <w:sz w:val="21"/>
          <w:szCs w:val="21"/>
        </w:rPr>
      </w:pPr>
      <w:r w:rsidRPr="00D87867">
        <w:rPr>
          <w:rFonts w:ascii="URW DIN" w:hAnsi="URW DIN" w:cs="Segoe UI"/>
          <w:sz w:val="21"/>
          <w:szCs w:val="21"/>
        </w:rPr>
        <w:t>wsparcie techniczne producenta,</w:t>
      </w:r>
    </w:p>
    <w:p w14:paraId="1DD08F98" w14:textId="77777777" w:rsidR="001C49E3" w:rsidRPr="00D87867" w:rsidRDefault="001C49E3" w:rsidP="00867E41">
      <w:pPr>
        <w:numPr>
          <w:ilvl w:val="1"/>
          <w:numId w:val="78"/>
        </w:numPr>
        <w:spacing w:before="100" w:beforeAutospacing="1" w:after="100" w:afterAutospacing="1"/>
        <w:jc w:val="both"/>
        <w:rPr>
          <w:rFonts w:ascii="URW DIN" w:hAnsi="URW DIN" w:cs="Segoe UI"/>
          <w:sz w:val="21"/>
          <w:szCs w:val="21"/>
        </w:rPr>
      </w:pPr>
      <w:r w:rsidRPr="00D87867">
        <w:rPr>
          <w:rFonts w:ascii="URW DIN" w:hAnsi="URW DIN" w:cs="Segoe UI"/>
          <w:sz w:val="21"/>
          <w:szCs w:val="21"/>
        </w:rPr>
        <w:t>przygotowanie poprawek w tym poprawek krytycznych przygotowywanie skryptów służących do migracji na nową wersję.</w:t>
      </w:r>
    </w:p>
    <w:p w14:paraId="2F2FB4C6" w14:textId="39B83F8E" w:rsidR="008D04E0" w:rsidRPr="008D04E0" w:rsidRDefault="008D04E0" w:rsidP="008D04E0">
      <w:pPr>
        <w:pStyle w:val="UFGnagwek2"/>
      </w:pPr>
      <w:bookmarkStart w:id="101" w:name="_Toc59530006"/>
      <w:r w:rsidRPr="008D04E0">
        <w:t>Wymagania architektoniczne</w:t>
      </w:r>
      <w:bookmarkEnd w:id="101"/>
    </w:p>
    <w:p w14:paraId="5436E9B1" w14:textId="601259F1"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 xml:space="preserve">Poniżej zostały przedstawione wymagania w zakresie architektury Systemu, które </w:t>
      </w:r>
      <w:r w:rsidR="001B7A2F">
        <w:rPr>
          <w:rFonts w:ascii="URW DIN" w:hAnsi="URW DIN" w:cs="Segoe UI"/>
          <w:sz w:val="21"/>
          <w:szCs w:val="21"/>
        </w:rPr>
        <w:t>muszą</w:t>
      </w:r>
      <w:r w:rsidR="001B7A2F" w:rsidRPr="008D04E0">
        <w:rPr>
          <w:rFonts w:ascii="URW DIN" w:hAnsi="URW DIN" w:cs="Segoe UI"/>
          <w:sz w:val="21"/>
          <w:szCs w:val="21"/>
        </w:rPr>
        <w:t xml:space="preserve"> </w:t>
      </w:r>
      <w:r w:rsidRPr="008D04E0">
        <w:rPr>
          <w:rFonts w:ascii="URW DIN" w:hAnsi="URW DIN" w:cs="Segoe UI"/>
          <w:sz w:val="21"/>
          <w:szCs w:val="21"/>
        </w:rPr>
        <w:t>być spełnione dla Sprzętu i Oprogramowanie Dedykowanego.</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498"/>
        <w:gridCol w:w="7555"/>
      </w:tblGrid>
      <w:tr w:rsidR="008D04E0" w:rsidRPr="008D04E0" w14:paraId="65B589DE" w14:textId="77777777" w:rsidTr="008D04E0">
        <w:trPr>
          <w:tblHeader/>
        </w:trPr>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03865AE" w14:textId="7777777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b/>
                <w:bCs/>
                <w:sz w:val="21"/>
                <w:szCs w:val="21"/>
              </w:rPr>
              <w:t>Numer wymagania</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EA1869A" w14:textId="7777777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b/>
                <w:bCs/>
                <w:sz w:val="21"/>
                <w:szCs w:val="21"/>
              </w:rPr>
              <w:t>Opis wymagania</w:t>
            </w:r>
          </w:p>
        </w:tc>
      </w:tr>
      <w:tr w:rsidR="008D04E0" w:rsidRPr="008D04E0" w14:paraId="6C56E3C5" w14:textId="77777777" w:rsidTr="008D04E0">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07707FB" w14:textId="7777777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WArch01</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179E519" w14:textId="3B116C4F"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 xml:space="preserve">System </w:t>
            </w:r>
            <w:r w:rsidR="0035549E">
              <w:rPr>
                <w:rFonts w:ascii="URW DIN" w:hAnsi="URW DIN" w:cs="Segoe UI"/>
                <w:sz w:val="21"/>
                <w:szCs w:val="21"/>
              </w:rPr>
              <w:t>musi</w:t>
            </w:r>
            <w:r w:rsidRPr="008D04E0">
              <w:rPr>
                <w:rFonts w:ascii="URW DIN" w:hAnsi="URW DIN" w:cs="Segoe UI"/>
                <w:sz w:val="21"/>
                <w:szCs w:val="21"/>
              </w:rPr>
              <w:t xml:space="preserve"> wspierać rozwiązania klastrowe i skalowalność.</w:t>
            </w:r>
          </w:p>
        </w:tc>
      </w:tr>
      <w:tr w:rsidR="008D04E0" w:rsidRPr="008D04E0" w14:paraId="075A3633" w14:textId="77777777" w:rsidTr="008D04E0">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C6CF354" w14:textId="7777777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WArch02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ABFB39B" w14:textId="2674F2E9"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Sy</w:t>
            </w:r>
            <w:r w:rsidRPr="008D04E0">
              <w:rPr>
                <w:rFonts w:ascii="URW DIN" w:hAnsi="URW DIN" w:cs="Segoe UI"/>
                <w:i/>
                <w:iCs/>
                <w:sz w:val="21"/>
                <w:szCs w:val="21"/>
              </w:rPr>
              <w:t>s</w:t>
            </w:r>
            <w:r w:rsidRPr="008D04E0">
              <w:rPr>
                <w:rFonts w:ascii="URW DIN" w:hAnsi="URW DIN" w:cs="Segoe UI"/>
                <w:sz w:val="21"/>
                <w:szCs w:val="21"/>
              </w:rPr>
              <w:t xml:space="preserve">tem </w:t>
            </w:r>
            <w:r w:rsidR="0035549E">
              <w:rPr>
                <w:rFonts w:ascii="URW DIN" w:hAnsi="URW DIN" w:cs="Segoe UI"/>
                <w:sz w:val="21"/>
                <w:szCs w:val="21"/>
              </w:rPr>
              <w:t>musi</w:t>
            </w:r>
            <w:r w:rsidRPr="008D04E0">
              <w:rPr>
                <w:rFonts w:ascii="URW DIN" w:hAnsi="URW DIN" w:cs="Segoe UI"/>
                <w:sz w:val="21"/>
                <w:szCs w:val="21"/>
              </w:rPr>
              <w:t xml:space="preserve"> zapewnić pojedyncze logowanie dla Użytkowników zalogowanych do kontrolera domeny jak również platformy portalowej UFG.</w:t>
            </w:r>
          </w:p>
        </w:tc>
      </w:tr>
      <w:tr w:rsidR="008D04E0" w:rsidRPr="008D04E0" w14:paraId="0CAF86B8" w14:textId="77777777" w:rsidTr="008D04E0">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ADE03CB" w14:textId="7777777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WArch03</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2443E3E" w14:textId="6F9790CF"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 xml:space="preserve">Wszystkie komponenty </w:t>
            </w:r>
            <w:r w:rsidR="002A2B0F">
              <w:rPr>
                <w:rFonts w:ascii="URW DIN" w:hAnsi="URW DIN" w:cs="Segoe UI"/>
                <w:sz w:val="21"/>
                <w:szCs w:val="21"/>
              </w:rPr>
              <w:t>muszą</w:t>
            </w:r>
            <w:r w:rsidR="002A2B0F" w:rsidRPr="008D04E0">
              <w:rPr>
                <w:rFonts w:ascii="URW DIN" w:hAnsi="URW DIN" w:cs="Segoe UI"/>
                <w:sz w:val="21"/>
                <w:szCs w:val="21"/>
              </w:rPr>
              <w:t xml:space="preserve"> </w:t>
            </w:r>
            <w:r w:rsidRPr="008D04E0">
              <w:rPr>
                <w:rFonts w:ascii="URW DIN" w:hAnsi="URW DIN" w:cs="Segoe UI"/>
                <w:sz w:val="21"/>
                <w:szCs w:val="21"/>
              </w:rPr>
              <w:t>być zarządzane przy użyciu narzędzi administracyjnych z co najmniej następującymi możliwościami:</w:t>
            </w:r>
          </w:p>
          <w:p w14:paraId="2F148C8B" w14:textId="77777777" w:rsidR="008D04E0" w:rsidRPr="008D04E0" w:rsidRDefault="008D04E0" w:rsidP="00D95ED0">
            <w:pPr>
              <w:numPr>
                <w:ilvl w:val="0"/>
                <w:numId w:val="53"/>
              </w:num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włączanie i wyłączanie węzłów klastra,</w:t>
            </w:r>
          </w:p>
          <w:p w14:paraId="426076EE" w14:textId="77777777" w:rsidR="008D04E0" w:rsidRPr="008D04E0" w:rsidRDefault="008D04E0" w:rsidP="00D95ED0">
            <w:pPr>
              <w:numPr>
                <w:ilvl w:val="0"/>
                <w:numId w:val="53"/>
              </w:num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monitorowanie zużycia pamięci przez poszczególne komponenty,</w:t>
            </w:r>
          </w:p>
          <w:p w14:paraId="09BF586A" w14:textId="77777777" w:rsidR="008D04E0" w:rsidRPr="008D04E0" w:rsidRDefault="008D04E0" w:rsidP="00D95ED0">
            <w:pPr>
              <w:numPr>
                <w:ilvl w:val="0"/>
                <w:numId w:val="53"/>
              </w:num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monitorowanie użycia procesora.</w:t>
            </w:r>
          </w:p>
        </w:tc>
      </w:tr>
      <w:tr w:rsidR="008D04E0" w:rsidRPr="008D04E0" w14:paraId="53517DDA" w14:textId="77777777" w:rsidTr="008D04E0">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4CFFAC3" w14:textId="7777777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WArch04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9D3F456" w14:textId="249B4FEF"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 xml:space="preserve">Węzły Systemu w dowolnym z ośrodków (Podstawowym lub Zapasowym) </w:t>
            </w:r>
            <w:r w:rsidR="00EA26BA">
              <w:rPr>
                <w:rFonts w:ascii="URW DIN" w:hAnsi="URW DIN" w:cs="Segoe UI"/>
                <w:sz w:val="21"/>
                <w:szCs w:val="21"/>
              </w:rPr>
              <w:t>muszą</w:t>
            </w:r>
            <w:r w:rsidR="00EA26BA" w:rsidRPr="008D04E0">
              <w:rPr>
                <w:rFonts w:ascii="URW DIN" w:hAnsi="URW DIN" w:cs="Segoe UI"/>
                <w:sz w:val="21"/>
                <w:szCs w:val="21"/>
              </w:rPr>
              <w:t xml:space="preserve"> </w:t>
            </w:r>
            <w:r w:rsidRPr="008D04E0">
              <w:rPr>
                <w:rFonts w:ascii="URW DIN" w:hAnsi="URW DIN" w:cs="Segoe UI"/>
                <w:sz w:val="21"/>
                <w:szCs w:val="21"/>
              </w:rPr>
              <w:t>pracować w trybie active/active (co najmniej dwa węzły w jednym ośrodku).</w:t>
            </w:r>
          </w:p>
        </w:tc>
      </w:tr>
      <w:tr w:rsidR="008D04E0" w:rsidRPr="008D04E0" w14:paraId="6BAA40E9" w14:textId="77777777" w:rsidTr="008D04E0">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85602B6" w14:textId="7777777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WArch05</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6B2FD40" w14:textId="75564BAD" w:rsidR="008D04E0" w:rsidRPr="008D04E0" w:rsidRDefault="001B7A2F" w:rsidP="008D04E0">
            <w:pPr>
              <w:shd w:val="clear" w:color="auto" w:fill="FFFFFF"/>
              <w:spacing w:before="100" w:beforeAutospacing="1" w:after="100" w:afterAutospacing="1"/>
              <w:jc w:val="both"/>
              <w:rPr>
                <w:rFonts w:ascii="URW DIN" w:hAnsi="URW DIN" w:cs="Segoe UI"/>
                <w:sz w:val="21"/>
                <w:szCs w:val="21"/>
              </w:rPr>
            </w:pPr>
            <w:r>
              <w:rPr>
                <w:rFonts w:ascii="URW DIN" w:hAnsi="URW DIN" w:cs="Segoe UI"/>
                <w:sz w:val="21"/>
                <w:szCs w:val="21"/>
              </w:rPr>
              <w:t>Musi</w:t>
            </w:r>
            <w:r w:rsidRPr="008D04E0">
              <w:rPr>
                <w:rFonts w:ascii="URW DIN" w:hAnsi="URW DIN" w:cs="Segoe UI"/>
                <w:sz w:val="21"/>
                <w:szCs w:val="21"/>
              </w:rPr>
              <w:t xml:space="preserve"> </w:t>
            </w:r>
            <w:r w:rsidR="008D04E0" w:rsidRPr="008D04E0">
              <w:rPr>
                <w:rFonts w:ascii="URW DIN" w:hAnsi="URW DIN" w:cs="Segoe UI"/>
                <w:sz w:val="21"/>
                <w:szCs w:val="21"/>
              </w:rPr>
              <w:t>być zachowana dostępność i wydajność Systemu w przypadku awarii jednego z ośrodków przetwarzania danych UFG.</w:t>
            </w:r>
          </w:p>
        </w:tc>
      </w:tr>
      <w:tr w:rsidR="008D04E0" w:rsidRPr="008D04E0" w14:paraId="07B471BD" w14:textId="77777777" w:rsidTr="008D04E0">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D89217A" w14:textId="7777777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WArch06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0D648D3" w14:textId="0AA23379"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 xml:space="preserve">System </w:t>
            </w:r>
            <w:r w:rsidR="0035549E">
              <w:rPr>
                <w:rFonts w:ascii="URW DIN" w:hAnsi="URW DIN" w:cs="Segoe UI"/>
                <w:sz w:val="21"/>
                <w:szCs w:val="21"/>
              </w:rPr>
              <w:t>musi</w:t>
            </w:r>
            <w:r w:rsidRPr="008D04E0">
              <w:rPr>
                <w:rFonts w:ascii="URW DIN" w:hAnsi="URW DIN" w:cs="Segoe UI"/>
                <w:sz w:val="21"/>
                <w:szCs w:val="21"/>
              </w:rPr>
              <w:t xml:space="preserve"> wspierać możliwość klastrowania poszczególnych serwerów z opcją równoważenia obciążenia na wszystkich węzłach klastra aplikacyjnego.</w:t>
            </w:r>
          </w:p>
        </w:tc>
      </w:tr>
      <w:tr w:rsidR="008D04E0" w:rsidRPr="008D04E0" w14:paraId="3FED4F89" w14:textId="77777777" w:rsidTr="008D04E0">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07C2425" w14:textId="7777777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WArch07</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5837A08" w14:textId="0B9D53BF"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 xml:space="preserve">Oprogramowanie </w:t>
            </w:r>
            <w:r w:rsidR="001B7A2F">
              <w:rPr>
                <w:rFonts w:ascii="URW DIN" w:hAnsi="URW DIN" w:cs="Segoe UI"/>
                <w:sz w:val="21"/>
                <w:szCs w:val="21"/>
              </w:rPr>
              <w:t>musi</w:t>
            </w:r>
            <w:r w:rsidR="001B7A2F" w:rsidRPr="008D04E0">
              <w:rPr>
                <w:rFonts w:ascii="URW DIN" w:hAnsi="URW DIN" w:cs="Segoe UI"/>
                <w:sz w:val="21"/>
                <w:szCs w:val="21"/>
              </w:rPr>
              <w:t xml:space="preserve"> </w:t>
            </w:r>
            <w:r w:rsidRPr="008D04E0">
              <w:rPr>
                <w:rFonts w:ascii="URW DIN" w:hAnsi="URW DIN" w:cs="Segoe UI"/>
                <w:sz w:val="21"/>
                <w:szCs w:val="21"/>
              </w:rPr>
              <w:t>posiadać mechanizm niezawodnościowy umożliwiający integrację z bazą danych w architekturze HA.</w:t>
            </w:r>
          </w:p>
        </w:tc>
      </w:tr>
      <w:tr w:rsidR="008D04E0" w:rsidRPr="008D04E0" w14:paraId="75BEB42B" w14:textId="77777777" w:rsidTr="008D04E0">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E111151" w14:textId="7777777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WArch08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FD1FC09" w14:textId="2DA26F00"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 xml:space="preserve">System </w:t>
            </w:r>
            <w:r w:rsidR="0035549E">
              <w:rPr>
                <w:rFonts w:ascii="URW DIN" w:hAnsi="URW DIN" w:cs="Segoe UI"/>
                <w:sz w:val="21"/>
                <w:szCs w:val="21"/>
              </w:rPr>
              <w:t>musi</w:t>
            </w:r>
            <w:r w:rsidRPr="008D04E0">
              <w:rPr>
                <w:rFonts w:ascii="URW DIN" w:hAnsi="URW DIN" w:cs="Segoe UI"/>
                <w:sz w:val="21"/>
                <w:szCs w:val="21"/>
              </w:rPr>
              <w:t xml:space="preserve"> zapewnić automatyzację procesów uaktualnień oprogramowania na wielu serwerach na raz oraz analizę procesu uaktualnień.</w:t>
            </w:r>
          </w:p>
        </w:tc>
      </w:tr>
      <w:tr w:rsidR="008D04E0" w:rsidRPr="008D04E0" w14:paraId="1AC3198C" w14:textId="77777777" w:rsidTr="008D04E0">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012B9BA" w14:textId="7777777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WArch09</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96BE1D2" w14:textId="4B8917B5"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 xml:space="preserve">System </w:t>
            </w:r>
            <w:r w:rsidR="0035549E">
              <w:rPr>
                <w:rFonts w:ascii="URW DIN" w:hAnsi="URW DIN" w:cs="Segoe UI"/>
                <w:sz w:val="21"/>
                <w:szCs w:val="21"/>
              </w:rPr>
              <w:t>musi</w:t>
            </w:r>
            <w:r w:rsidRPr="008D04E0">
              <w:rPr>
                <w:rFonts w:ascii="URW DIN" w:hAnsi="URW DIN" w:cs="Segoe UI"/>
                <w:sz w:val="21"/>
                <w:szCs w:val="21"/>
              </w:rPr>
              <w:t xml:space="preserve"> umożliwiać przechowywanie historii zmian danych referencyjnych obsługiwanych w Systemie, historii operacji wykonywanych przez Użytkowników oraz zdarzeń systemowych.</w:t>
            </w:r>
          </w:p>
        </w:tc>
      </w:tr>
      <w:tr w:rsidR="008D04E0" w:rsidRPr="008D04E0" w14:paraId="0E70DB6F" w14:textId="77777777" w:rsidTr="008D04E0">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9B7C4AF" w14:textId="7777777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WArch10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A014996" w14:textId="655F6A3F"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 xml:space="preserve">System </w:t>
            </w:r>
            <w:r w:rsidR="0035549E">
              <w:rPr>
                <w:rFonts w:ascii="URW DIN" w:hAnsi="URW DIN" w:cs="Segoe UI"/>
                <w:sz w:val="21"/>
                <w:szCs w:val="21"/>
              </w:rPr>
              <w:t>musi</w:t>
            </w:r>
            <w:r w:rsidRPr="008D04E0">
              <w:rPr>
                <w:rFonts w:ascii="URW DIN" w:hAnsi="URW DIN" w:cs="Segoe UI"/>
                <w:sz w:val="21"/>
                <w:szCs w:val="21"/>
              </w:rPr>
              <w:t xml:space="preserve"> posiadać co najmniej środowisko produkcyjne, odrębne środowiska testowe, odrębne testowe dla interesariuszy zewnętrznych, odrębne środowisko developerskie. </w:t>
            </w:r>
          </w:p>
        </w:tc>
      </w:tr>
      <w:tr w:rsidR="008D04E0" w:rsidRPr="008D04E0" w14:paraId="4193A7F0" w14:textId="77777777" w:rsidTr="008D04E0">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A9EDFEF" w14:textId="7777777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WArch11</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C01868D" w14:textId="187BD785"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 xml:space="preserve">Środowisko produkcyjne Systemu </w:t>
            </w:r>
            <w:r w:rsidR="00EA26BA">
              <w:rPr>
                <w:rFonts w:ascii="URW DIN" w:hAnsi="URW DIN" w:cs="Segoe UI"/>
                <w:sz w:val="21"/>
                <w:szCs w:val="21"/>
              </w:rPr>
              <w:t>musi</w:t>
            </w:r>
            <w:r w:rsidR="00EA26BA" w:rsidRPr="008D04E0">
              <w:rPr>
                <w:rFonts w:ascii="URW DIN" w:hAnsi="URW DIN" w:cs="Segoe UI"/>
                <w:sz w:val="21"/>
                <w:szCs w:val="21"/>
              </w:rPr>
              <w:t xml:space="preserve"> </w:t>
            </w:r>
            <w:r w:rsidRPr="008D04E0">
              <w:rPr>
                <w:rFonts w:ascii="URW DIN" w:hAnsi="URW DIN" w:cs="Segoe UI"/>
                <w:sz w:val="21"/>
                <w:szCs w:val="21"/>
              </w:rPr>
              <w:t>posiadać identyczną infrastrukturę w obu ośrodkach przetwarzania danych UFG.</w:t>
            </w:r>
          </w:p>
        </w:tc>
      </w:tr>
      <w:tr w:rsidR="008D04E0" w:rsidRPr="008D04E0" w14:paraId="60DB55DF" w14:textId="77777777" w:rsidTr="008D04E0">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89E7E6C" w14:textId="7777777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WArch12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364E613" w14:textId="5D37CB54"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 xml:space="preserve">Systemy testowe </w:t>
            </w:r>
            <w:r w:rsidR="00EA26BA">
              <w:rPr>
                <w:rFonts w:ascii="URW DIN" w:hAnsi="URW DIN" w:cs="Segoe UI"/>
                <w:sz w:val="21"/>
                <w:szCs w:val="21"/>
              </w:rPr>
              <w:t>muszą</w:t>
            </w:r>
            <w:r w:rsidR="00EA26BA" w:rsidRPr="008D04E0">
              <w:rPr>
                <w:rFonts w:ascii="URW DIN" w:hAnsi="URW DIN" w:cs="Segoe UI"/>
                <w:sz w:val="21"/>
                <w:szCs w:val="21"/>
              </w:rPr>
              <w:t xml:space="preserve"> </w:t>
            </w:r>
            <w:r w:rsidRPr="008D04E0">
              <w:rPr>
                <w:rFonts w:ascii="URW DIN" w:hAnsi="URW DIN" w:cs="Segoe UI"/>
                <w:sz w:val="21"/>
                <w:szCs w:val="21"/>
              </w:rPr>
              <w:t>odwzorowywać środowisko produkcyjne z jednego z ośrodków przetwarzania danych UFG.</w:t>
            </w:r>
            <w:r w:rsidR="00875228">
              <w:rPr>
                <w:rFonts w:ascii="URW DIN" w:hAnsi="URW DIN" w:cs="Segoe UI"/>
                <w:sz w:val="21"/>
                <w:szCs w:val="21"/>
              </w:rPr>
              <w:t xml:space="preserve"> </w:t>
            </w:r>
            <w:r w:rsidR="00875228" w:rsidRPr="00875228">
              <w:rPr>
                <w:rFonts w:ascii="URW DIN" w:hAnsi="URW DIN" w:cs="Segoe UI"/>
                <w:sz w:val="21"/>
                <w:szCs w:val="21"/>
              </w:rPr>
              <w:t>Środowisko testowe musi mieć wszystkie funkcjonalności środowiska produkcyjnego oraz zasoby jednego ośrodka produkcyjnego.</w:t>
            </w:r>
          </w:p>
        </w:tc>
      </w:tr>
      <w:tr w:rsidR="008D04E0" w:rsidRPr="008D04E0" w14:paraId="6BB4487D" w14:textId="77777777" w:rsidTr="008D04E0">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97A2639" w14:textId="7777777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WArch13</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E194D39" w14:textId="0B7E6DB0"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 xml:space="preserve">Zbieranie i aktualizacja danych na potrzeby świadczenia usług </w:t>
            </w:r>
            <w:r w:rsidR="00EA26BA">
              <w:rPr>
                <w:rFonts w:ascii="URW DIN" w:hAnsi="URW DIN" w:cs="Segoe UI"/>
                <w:sz w:val="21"/>
                <w:szCs w:val="21"/>
              </w:rPr>
              <w:t xml:space="preserve">musza </w:t>
            </w:r>
            <w:r w:rsidR="00EA26BA" w:rsidRPr="008D04E0">
              <w:rPr>
                <w:rFonts w:ascii="URW DIN" w:hAnsi="URW DIN" w:cs="Segoe UI"/>
                <w:sz w:val="21"/>
                <w:szCs w:val="21"/>
              </w:rPr>
              <w:t>bazowa</w:t>
            </w:r>
            <w:r w:rsidR="00EA26BA">
              <w:rPr>
                <w:rFonts w:ascii="URW DIN" w:hAnsi="URW DIN" w:cs="Segoe UI"/>
                <w:sz w:val="21"/>
                <w:szCs w:val="21"/>
              </w:rPr>
              <w:t>ć</w:t>
            </w:r>
            <w:r w:rsidR="00EA26BA" w:rsidRPr="008D04E0">
              <w:rPr>
                <w:rFonts w:ascii="URW DIN" w:hAnsi="URW DIN" w:cs="Segoe UI"/>
                <w:sz w:val="21"/>
                <w:szCs w:val="21"/>
              </w:rPr>
              <w:t xml:space="preserve"> </w:t>
            </w:r>
            <w:r w:rsidRPr="008D04E0">
              <w:rPr>
                <w:rFonts w:ascii="URW DIN" w:hAnsi="URW DIN" w:cs="Segoe UI"/>
                <w:sz w:val="21"/>
                <w:szCs w:val="21"/>
              </w:rPr>
              <w:t>na udokumentowanych i wystandaryzowanych procesach i regułach zarządzania danymi, zawierających reguły kontroli, korekty, anonimizacji, wprowadzania i synchronizacji oraz integracji danych, których celem jest zapewnienie kompletności, spójności i jednolitości danych. Graficzny interfejs Użytkownika i interfejsy sieciowe zostaną zbudowane z zachowaniem reguł kontroli wprowadzania danych (</w:t>
            </w:r>
            <w:r>
              <w:rPr>
                <w:rFonts w:ascii="URW DIN" w:hAnsi="URW DIN" w:cs="Segoe UI"/>
                <w:sz w:val="21"/>
                <w:szCs w:val="21"/>
              </w:rPr>
              <w:t xml:space="preserve">m.in. </w:t>
            </w:r>
            <w:r w:rsidRPr="008D04E0">
              <w:rPr>
                <w:rFonts w:ascii="URW DIN" w:hAnsi="URW DIN" w:cs="Segoe UI"/>
                <w:sz w:val="21"/>
                <w:szCs w:val="21"/>
              </w:rPr>
              <w:t>w oparciu o słowniki).</w:t>
            </w:r>
          </w:p>
        </w:tc>
      </w:tr>
      <w:tr w:rsidR="008D04E0" w:rsidRPr="008D04E0" w14:paraId="656B464D" w14:textId="77777777" w:rsidTr="008D04E0">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E4DD9DE" w14:textId="7777777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WArch14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BAC2099" w14:textId="0C42B7BB"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 xml:space="preserve">Projektowany System </w:t>
            </w:r>
            <w:r w:rsidR="0035549E">
              <w:rPr>
                <w:rFonts w:ascii="URW DIN" w:hAnsi="URW DIN" w:cs="Segoe UI"/>
                <w:sz w:val="21"/>
                <w:szCs w:val="21"/>
              </w:rPr>
              <w:t>musi</w:t>
            </w:r>
            <w:r w:rsidRPr="008D04E0">
              <w:rPr>
                <w:rFonts w:ascii="URW DIN" w:hAnsi="URW DIN" w:cs="Segoe UI"/>
                <w:sz w:val="21"/>
                <w:szCs w:val="21"/>
              </w:rPr>
              <w:t xml:space="preserve"> uwzględniać przyjętą w UFG strukturę modelu fizycznego architektury informatycznej. Cztery bazowe modele, dotyczą środowisk produkcyjnych (wraz ze środowiskami w ośrodku zapasowym), dwóch środowisk testowych oraz środowisk developerskich. Oczekuje się, iż projektowane środowisko wydzielać będzie wskazane w zdaniu poprzednim kategorie środowisk, zapewniających rozwój Systemu, możliwość przeprowadzania testów oraz wydajną i bezawaryjną pracę środowiska produkcyjnego.</w:t>
            </w:r>
          </w:p>
        </w:tc>
      </w:tr>
      <w:tr w:rsidR="008D04E0" w:rsidRPr="008D04E0" w14:paraId="56548D6B" w14:textId="77777777" w:rsidTr="008D04E0">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F74E511" w14:textId="7777777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WArch15</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284A900" w14:textId="768F3CA6"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 xml:space="preserve">Architektura Systemu </w:t>
            </w:r>
            <w:r w:rsidR="002A2B0F">
              <w:rPr>
                <w:rFonts w:ascii="URW DIN" w:hAnsi="URW DIN" w:cs="Segoe UI"/>
                <w:sz w:val="21"/>
                <w:szCs w:val="21"/>
              </w:rPr>
              <w:t>musi</w:t>
            </w:r>
            <w:r w:rsidRPr="008D04E0">
              <w:rPr>
                <w:rFonts w:ascii="URW DIN" w:hAnsi="URW DIN" w:cs="Segoe UI"/>
                <w:sz w:val="21"/>
                <w:szCs w:val="21"/>
              </w:rPr>
              <w:t xml:space="preserve"> uwzględniać założenia dla dostępu bezpośredniego przedstawione powyżej, czyli co najmniej:</w:t>
            </w:r>
          </w:p>
          <w:p w14:paraId="56542716" w14:textId="77777777" w:rsidR="008D04E0" w:rsidRPr="008D04E0" w:rsidRDefault="008D04E0" w:rsidP="00D95ED0">
            <w:pPr>
              <w:numPr>
                <w:ilvl w:val="0"/>
                <w:numId w:val="54"/>
              </w:num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zapewnić pracę w dwóch ośrodkach danych w modelu niezawodnościowym,</w:t>
            </w:r>
          </w:p>
          <w:p w14:paraId="756C58C5" w14:textId="77777777" w:rsidR="008D04E0" w:rsidRPr="008D04E0" w:rsidRDefault="008D04E0" w:rsidP="00D95ED0">
            <w:pPr>
              <w:numPr>
                <w:ilvl w:val="0"/>
                <w:numId w:val="54"/>
              </w:num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wykorzystywać przedstawione poniżej kanały komunikacji Interesariuszy zewnętrznych tj.:</w:t>
            </w:r>
          </w:p>
          <w:p w14:paraId="58967F57" w14:textId="77777777" w:rsidR="008D04E0" w:rsidRPr="008D04E0" w:rsidRDefault="008D04E0" w:rsidP="00D95ED0">
            <w:pPr>
              <w:numPr>
                <w:ilvl w:val="1"/>
                <w:numId w:val="54"/>
              </w:num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dostęp wymagający certyfikatu – Użytkownik Zakładów Ubezpieczeń łączący się bezpośrednio z sieci Internet,</w:t>
            </w:r>
          </w:p>
          <w:p w14:paraId="20A01D86" w14:textId="77777777" w:rsidR="008D04E0" w:rsidRPr="008D04E0" w:rsidRDefault="008D04E0" w:rsidP="00D95ED0">
            <w:pPr>
              <w:numPr>
                <w:ilvl w:val="1"/>
                <w:numId w:val="54"/>
              </w:num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zapewnić wykorzystanie szyfrowania SSL dla komunikacji,</w:t>
            </w:r>
          </w:p>
          <w:p w14:paraId="39996D41" w14:textId="77777777" w:rsidR="008D04E0" w:rsidRPr="008D04E0" w:rsidRDefault="008D04E0" w:rsidP="00D95ED0">
            <w:pPr>
              <w:numPr>
                <w:ilvl w:val="1"/>
                <w:numId w:val="54"/>
              </w:num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wykorzystać stosowane w UFG urządzenia zabezpieczające w warstwie dostępowej,</w:t>
            </w:r>
          </w:p>
          <w:p w14:paraId="4E012CB5" w14:textId="77777777" w:rsidR="008D04E0" w:rsidRPr="008D04E0" w:rsidRDefault="008D04E0" w:rsidP="00D95ED0">
            <w:pPr>
              <w:numPr>
                <w:ilvl w:val="1"/>
                <w:numId w:val="54"/>
              </w:num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zapewnić separację środowisk bazodanowych od środowisk aplikacyjnych,</w:t>
            </w:r>
          </w:p>
          <w:p w14:paraId="1E1CEA48" w14:textId="77777777" w:rsidR="008D04E0" w:rsidRPr="008D04E0" w:rsidRDefault="008D04E0" w:rsidP="00D95ED0">
            <w:pPr>
              <w:numPr>
                <w:ilvl w:val="1"/>
                <w:numId w:val="54"/>
              </w:num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zapewnić separację baz danych przechowujących dane osobowe.</w:t>
            </w:r>
          </w:p>
        </w:tc>
      </w:tr>
      <w:tr w:rsidR="008D04E0" w:rsidRPr="008D04E0" w14:paraId="32E9EF13" w14:textId="77777777" w:rsidTr="008D04E0">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4C223BB" w14:textId="7777777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WArch16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6E178F4" w14:textId="2F8EB84A"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 xml:space="preserve">W celu zapewnienia uniwersalności prezentacji informacji graficznych </w:t>
            </w:r>
            <w:r w:rsidR="00890D87">
              <w:rPr>
                <w:rFonts w:ascii="URW DIN" w:hAnsi="URW DIN" w:cs="Segoe UI"/>
                <w:sz w:val="21"/>
                <w:szCs w:val="21"/>
              </w:rPr>
              <w:t xml:space="preserve"> muszą być </w:t>
            </w:r>
            <w:r w:rsidRPr="008D04E0">
              <w:rPr>
                <w:rFonts w:ascii="URW DIN" w:hAnsi="URW DIN" w:cs="Segoe UI"/>
                <w:sz w:val="21"/>
                <w:szCs w:val="21"/>
              </w:rPr>
              <w:t>stosowane będą standardy technik projektowania stron www zgrupowane pod nazwą Responsive Web Design. Wykorzystanie wyżej wymienionych technik projektowania stron zapewnia automatyczne dostosowanie wyglądu i treści do rozmiaru okna urządzenia, zapewniając odpowiednią użyteczność zarówno na dużych ekranach komputerów, jak i mniejszych ekranach smartfonów lub tabletów.</w:t>
            </w:r>
          </w:p>
        </w:tc>
      </w:tr>
      <w:tr w:rsidR="008D04E0" w:rsidRPr="008D04E0" w14:paraId="1FDB3B7D" w14:textId="77777777" w:rsidTr="008D04E0">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3857BDA" w14:textId="7777777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WArch17</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2ED2CC4" w14:textId="7777777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 zakresie funkcjonalności obsługi procesów biznesowych możliwe jest dostarczenie Oprogramowania Standardowego.</w:t>
            </w:r>
          </w:p>
        </w:tc>
      </w:tr>
      <w:tr w:rsidR="008D04E0" w:rsidRPr="008D04E0" w14:paraId="0E99CE42" w14:textId="77777777" w:rsidTr="008D04E0">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885ED8C" w14:textId="7777777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WArch18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4F6E41D" w14:textId="4BBBA1C5" w:rsidR="008D04E0" w:rsidRPr="008D04E0" w:rsidRDefault="00695CE9"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Aplikacje portalowe</w:t>
            </w:r>
            <w:r w:rsidR="008D04E0" w:rsidRPr="008D04E0">
              <w:rPr>
                <w:rFonts w:ascii="URW DIN" w:hAnsi="URW DIN" w:cs="Segoe UI"/>
                <w:sz w:val="21"/>
                <w:szCs w:val="21"/>
              </w:rPr>
              <w:t xml:space="preserve"> powinny być napisane w językach JAVASCRIPT, HTML5.</w:t>
            </w:r>
          </w:p>
        </w:tc>
      </w:tr>
      <w:tr w:rsidR="008D04E0" w:rsidRPr="008D04E0" w14:paraId="0F03B39B" w14:textId="77777777" w:rsidTr="008D04E0">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D8A636A" w14:textId="7777777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WArch19</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1149E25" w14:textId="1140C009"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 xml:space="preserve">System </w:t>
            </w:r>
            <w:r w:rsidR="0035549E">
              <w:rPr>
                <w:rFonts w:ascii="URW DIN" w:hAnsi="URW DIN" w:cs="Segoe UI"/>
                <w:sz w:val="21"/>
                <w:szCs w:val="21"/>
              </w:rPr>
              <w:t>musi</w:t>
            </w:r>
            <w:r w:rsidRPr="008D04E0">
              <w:rPr>
                <w:rFonts w:ascii="URW DIN" w:hAnsi="URW DIN" w:cs="Segoe UI"/>
                <w:sz w:val="21"/>
                <w:szCs w:val="21"/>
              </w:rPr>
              <w:t xml:space="preserve"> umożliwiać uruchamianie procesów i realizowania zadań.</w:t>
            </w:r>
          </w:p>
        </w:tc>
      </w:tr>
      <w:tr w:rsidR="008D04E0" w:rsidRPr="008D04E0" w14:paraId="73EEB014" w14:textId="77777777" w:rsidTr="008D04E0">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C0E03B3" w14:textId="7777777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WArch20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0B0A675" w14:textId="6D84B5EF"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 xml:space="preserve">System </w:t>
            </w:r>
            <w:r w:rsidR="0035549E">
              <w:rPr>
                <w:rFonts w:ascii="URW DIN" w:hAnsi="URW DIN" w:cs="Segoe UI"/>
                <w:sz w:val="21"/>
                <w:szCs w:val="21"/>
              </w:rPr>
              <w:t>musi</w:t>
            </w:r>
            <w:r w:rsidRPr="008D04E0">
              <w:rPr>
                <w:rFonts w:ascii="URW DIN" w:hAnsi="URW DIN" w:cs="Segoe UI"/>
                <w:sz w:val="21"/>
                <w:szCs w:val="21"/>
              </w:rPr>
              <w:t xml:space="preserve"> mieć możliwość </w:t>
            </w:r>
            <w:r w:rsidR="00A1176F">
              <w:rPr>
                <w:rFonts w:ascii="URW DIN" w:hAnsi="URW DIN" w:cs="Segoe UI"/>
                <w:sz w:val="21"/>
                <w:szCs w:val="21"/>
              </w:rPr>
              <w:t xml:space="preserve">wywoływania i </w:t>
            </w:r>
            <w:r w:rsidRPr="008D04E0">
              <w:rPr>
                <w:rFonts w:ascii="URW DIN" w:hAnsi="URW DIN" w:cs="Segoe UI"/>
                <w:sz w:val="21"/>
                <w:szCs w:val="21"/>
              </w:rPr>
              <w:t xml:space="preserve">automatyzacji </w:t>
            </w:r>
            <w:r w:rsidR="00A1176F">
              <w:rPr>
                <w:rFonts w:ascii="URW DIN" w:hAnsi="URW DIN" w:cs="Segoe UI"/>
                <w:sz w:val="21"/>
                <w:szCs w:val="21"/>
              </w:rPr>
              <w:t xml:space="preserve">procesów BPM oraz </w:t>
            </w:r>
            <w:r w:rsidRPr="008D04E0">
              <w:rPr>
                <w:rFonts w:ascii="URW DIN" w:hAnsi="URW DIN" w:cs="Segoe UI"/>
                <w:sz w:val="21"/>
                <w:szCs w:val="21"/>
              </w:rPr>
              <w:t>zadań z wykorzystaniem API</w:t>
            </w:r>
            <w:r w:rsidR="00A1176F">
              <w:rPr>
                <w:rFonts w:ascii="URW DIN" w:hAnsi="URW DIN" w:cs="Segoe UI"/>
                <w:sz w:val="21"/>
                <w:szCs w:val="21"/>
              </w:rPr>
              <w:t xml:space="preserve"> webservice </w:t>
            </w:r>
            <w:r w:rsidRPr="008D04E0">
              <w:rPr>
                <w:rFonts w:ascii="URW DIN" w:hAnsi="URW DIN" w:cs="Segoe UI"/>
                <w:sz w:val="21"/>
                <w:szCs w:val="21"/>
              </w:rPr>
              <w:t>.</w:t>
            </w:r>
          </w:p>
        </w:tc>
      </w:tr>
      <w:tr w:rsidR="008D04E0" w:rsidRPr="008D04E0" w14:paraId="09751FAB" w14:textId="77777777" w:rsidTr="008D04E0">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6E5E20F" w14:textId="7777777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WArch21</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C1E176A" w14:textId="1D01BFD0"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 xml:space="preserve">System </w:t>
            </w:r>
            <w:r w:rsidR="0035549E">
              <w:rPr>
                <w:rFonts w:ascii="URW DIN" w:hAnsi="URW DIN" w:cs="Segoe UI"/>
                <w:sz w:val="21"/>
                <w:szCs w:val="21"/>
              </w:rPr>
              <w:t>musi</w:t>
            </w:r>
            <w:r w:rsidRPr="008D04E0">
              <w:rPr>
                <w:rFonts w:ascii="URW DIN" w:hAnsi="URW DIN" w:cs="Segoe UI"/>
                <w:sz w:val="21"/>
                <w:szCs w:val="21"/>
              </w:rPr>
              <w:t xml:space="preserve"> umożliwić zdefiniowanie przez administratora biznesowego systemu ścieżki obsługi sprawy.</w:t>
            </w:r>
          </w:p>
        </w:tc>
      </w:tr>
      <w:tr w:rsidR="008D04E0" w:rsidRPr="008D04E0" w14:paraId="5825FED8" w14:textId="77777777" w:rsidTr="008D04E0">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D4C94A5" w14:textId="7777777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WArch22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DEF809E" w14:textId="672857C4"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 xml:space="preserve">System </w:t>
            </w:r>
            <w:r w:rsidR="0035549E">
              <w:rPr>
                <w:rFonts w:ascii="URW DIN" w:hAnsi="URW DIN" w:cs="Segoe UI"/>
                <w:sz w:val="21"/>
                <w:szCs w:val="21"/>
              </w:rPr>
              <w:t>musi</w:t>
            </w:r>
            <w:r w:rsidRPr="008D04E0">
              <w:rPr>
                <w:rFonts w:ascii="URW DIN" w:hAnsi="URW DIN" w:cs="Segoe UI"/>
                <w:sz w:val="21"/>
                <w:szCs w:val="21"/>
              </w:rPr>
              <w:t xml:space="preserve"> umożliwić definiowanie reguł biznesowych przez administratora biznesowego.</w:t>
            </w:r>
          </w:p>
        </w:tc>
      </w:tr>
      <w:tr w:rsidR="008D04E0" w:rsidRPr="008D04E0" w14:paraId="2676F115" w14:textId="77777777" w:rsidTr="008D04E0">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4AE8F51" w14:textId="7777777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WArch23</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7BCF103" w14:textId="11BBE5CE"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 xml:space="preserve">System </w:t>
            </w:r>
            <w:r w:rsidR="0035549E">
              <w:rPr>
                <w:rFonts w:ascii="URW DIN" w:hAnsi="URW DIN" w:cs="Segoe UI"/>
                <w:sz w:val="21"/>
                <w:szCs w:val="21"/>
              </w:rPr>
              <w:t>musi</w:t>
            </w:r>
            <w:r w:rsidRPr="008D04E0">
              <w:rPr>
                <w:rFonts w:ascii="URW DIN" w:hAnsi="URW DIN" w:cs="Segoe UI"/>
                <w:sz w:val="21"/>
                <w:szCs w:val="21"/>
              </w:rPr>
              <w:t xml:space="preserve"> umożliwić obsługę spraw trybem „ad hoc” tj. definiowanie na bieżąco kolejnych kroków niezbędnych do obsługi w ramach sprawy (bez konieczności użycia wcześniej zdefiniowanej ścieżki obsługi sprawy.</w:t>
            </w:r>
          </w:p>
        </w:tc>
      </w:tr>
      <w:tr w:rsidR="008D04E0" w:rsidRPr="008D04E0" w14:paraId="33083BE8" w14:textId="77777777" w:rsidTr="008D04E0">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C0B892C" w14:textId="7777777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WArch24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19A2EF5" w14:textId="706BBD04"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 xml:space="preserve">System </w:t>
            </w:r>
            <w:r w:rsidR="0035549E">
              <w:rPr>
                <w:rFonts w:ascii="URW DIN" w:hAnsi="URW DIN" w:cs="Segoe UI"/>
                <w:sz w:val="21"/>
                <w:szCs w:val="21"/>
              </w:rPr>
              <w:t>musi</w:t>
            </w:r>
            <w:r w:rsidRPr="008D04E0">
              <w:rPr>
                <w:rFonts w:ascii="URW DIN" w:hAnsi="URW DIN" w:cs="Segoe UI"/>
                <w:sz w:val="21"/>
                <w:szCs w:val="21"/>
              </w:rPr>
              <w:t xml:space="preserve"> zapewniać obsługę definiowalnych procesów workflow dla różnych typów spraw, dokumentów i zadań w zakresie wymaganych w organizacji procesów biznesowych z uwzględnieniem wymaganych funkcjonalności Systemu.</w:t>
            </w:r>
          </w:p>
        </w:tc>
      </w:tr>
      <w:tr w:rsidR="008D04E0" w:rsidRPr="008D04E0" w14:paraId="6F31A036" w14:textId="77777777" w:rsidTr="008D04E0">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DEEF105" w14:textId="7777777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WArch25</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2A1406F" w14:textId="703F3098"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 xml:space="preserve">System </w:t>
            </w:r>
            <w:r w:rsidR="0035549E">
              <w:rPr>
                <w:rFonts w:ascii="URW DIN" w:hAnsi="URW DIN" w:cs="Segoe UI"/>
                <w:sz w:val="21"/>
                <w:szCs w:val="21"/>
              </w:rPr>
              <w:t>musi</w:t>
            </w:r>
            <w:r w:rsidRPr="008D04E0">
              <w:rPr>
                <w:rFonts w:ascii="URW DIN" w:hAnsi="URW DIN" w:cs="Segoe UI"/>
                <w:sz w:val="21"/>
                <w:szCs w:val="21"/>
              </w:rPr>
              <w:t xml:space="preserve"> posiadać graficzne narzędzie do projektowania przepływu pracy w danym procesie (czynności sekwencyjne i/lub równoległe w oparciu o role w Systemie).</w:t>
            </w:r>
          </w:p>
        </w:tc>
      </w:tr>
      <w:tr w:rsidR="008D04E0" w:rsidRPr="008D04E0" w14:paraId="1D96BCA9" w14:textId="77777777" w:rsidTr="008D04E0">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DDC392B" w14:textId="7777777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WArch26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48A02B5" w14:textId="43383805"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 xml:space="preserve">System </w:t>
            </w:r>
            <w:r w:rsidR="0035549E">
              <w:rPr>
                <w:rFonts w:ascii="URW DIN" w:hAnsi="URW DIN" w:cs="Segoe UI"/>
                <w:sz w:val="21"/>
                <w:szCs w:val="21"/>
              </w:rPr>
              <w:t>musi</w:t>
            </w:r>
            <w:r w:rsidRPr="008D04E0">
              <w:rPr>
                <w:rFonts w:ascii="URW DIN" w:hAnsi="URW DIN" w:cs="Segoe UI"/>
                <w:sz w:val="21"/>
                <w:szCs w:val="21"/>
              </w:rPr>
              <w:t xml:space="preserve"> posiadać graficzne (drag &amp; drop) narzędzie do projektowania formularzy dla poszczególnych czynności w procesie.</w:t>
            </w:r>
          </w:p>
        </w:tc>
      </w:tr>
      <w:tr w:rsidR="008D04E0" w:rsidRPr="008D04E0" w14:paraId="5BC7661A" w14:textId="77777777" w:rsidTr="008D04E0">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AD0703E" w14:textId="7777777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WArch27</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96ED3FC" w14:textId="5EC9FAF2"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 xml:space="preserve">System </w:t>
            </w:r>
            <w:r w:rsidR="0035549E">
              <w:rPr>
                <w:rFonts w:ascii="URW DIN" w:hAnsi="URW DIN" w:cs="Segoe UI"/>
                <w:sz w:val="21"/>
                <w:szCs w:val="21"/>
              </w:rPr>
              <w:t>musi</w:t>
            </w:r>
            <w:r w:rsidRPr="008D04E0">
              <w:rPr>
                <w:rFonts w:ascii="URW DIN" w:hAnsi="URW DIN" w:cs="Segoe UI"/>
                <w:sz w:val="21"/>
                <w:szCs w:val="21"/>
              </w:rPr>
              <w:t xml:space="preserve"> posiadać zarówno autoryzacja dostępu do </w:t>
            </w:r>
            <w:r w:rsidR="00DD4EB9" w:rsidRPr="008D04E0">
              <w:rPr>
                <w:rFonts w:ascii="URW DIN" w:hAnsi="URW DIN" w:cs="Segoe UI"/>
                <w:sz w:val="21"/>
                <w:szCs w:val="21"/>
              </w:rPr>
              <w:t>funkcjonalności</w:t>
            </w:r>
            <w:r w:rsidRPr="008D04E0">
              <w:rPr>
                <w:rFonts w:ascii="URW DIN" w:hAnsi="URW DIN" w:cs="Segoe UI"/>
                <w:sz w:val="21"/>
                <w:szCs w:val="21"/>
              </w:rPr>
              <w:t xml:space="preserve"> Systemu i danych w systemie powinna odbywać się w oparciu o role.</w:t>
            </w:r>
          </w:p>
        </w:tc>
      </w:tr>
      <w:tr w:rsidR="008D04E0" w:rsidRPr="008D04E0" w14:paraId="1C3CE4C8" w14:textId="77777777" w:rsidTr="008D04E0">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BA4E172" w14:textId="7777777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WArch28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F697867" w14:textId="05ACFBAC"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 xml:space="preserve">System </w:t>
            </w:r>
            <w:r w:rsidR="0035549E">
              <w:rPr>
                <w:rFonts w:ascii="URW DIN" w:hAnsi="URW DIN" w:cs="Segoe UI"/>
                <w:sz w:val="21"/>
                <w:szCs w:val="21"/>
              </w:rPr>
              <w:t>musi</w:t>
            </w:r>
            <w:r w:rsidRPr="008D04E0">
              <w:rPr>
                <w:rFonts w:ascii="URW DIN" w:hAnsi="URW DIN" w:cs="Segoe UI"/>
                <w:sz w:val="21"/>
                <w:szCs w:val="21"/>
              </w:rPr>
              <w:t xml:space="preserve"> posiadać wersję on-premise.</w:t>
            </w:r>
          </w:p>
        </w:tc>
      </w:tr>
      <w:tr w:rsidR="008D04E0" w:rsidRPr="008D04E0" w14:paraId="4FC1EB6B" w14:textId="77777777" w:rsidTr="008D04E0">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7218C91" w14:textId="7777777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WArch29</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D1A948F" w14:textId="583F9C39"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 xml:space="preserve">System </w:t>
            </w:r>
            <w:r w:rsidR="0035549E">
              <w:rPr>
                <w:rFonts w:ascii="URW DIN" w:hAnsi="URW DIN" w:cs="Segoe UI"/>
                <w:sz w:val="21"/>
                <w:szCs w:val="21"/>
              </w:rPr>
              <w:t>musi</w:t>
            </w:r>
            <w:r w:rsidRPr="008D04E0">
              <w:rPr>
                <w:rFonts w:ascii="URW DIN" w:hAnsi="URW DIN" w:cs="Segoe UI"/>
                <w:sz w:val="21"/>
                <w:szCs w:val="21"/>
              </w:rPr>
              <w:t xml:space="preserve"> umożliwiać wdrażanie typu A/B lub Canary Deployment w części aplikacji portalowej</w:t>
            </w:r>
          </w:p>
        </w:tc>
      </w:tr>
      <w:tr w:rsidR="008D04E0" w:rsidRPr="008D04E0" w14:paraId="1CE3EEF4" w14:textId="77777777" w:rsidTr="008D04E0">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D714DEC" w14:textId="7777777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WArch30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EC73FB5" w14:textId="1B590D0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 xml:space="preserve">System </w:t>
            </w:r>
            <w:r w:rsidR="0035549E">
              <w:rPr>
                <w:rFonts w:ascii="URW DIN" w:hAnsi="URW DIN" w:cs="Segoe UI"/>
                <w:sz w:val="21"/>
                <w:szCs w:val="21"/>
              </w:rPr>
              <w:t>musi</w:t>
            </w:r>
            <w:r w:rsidRPr="008D04E0">
              <w:rPr>
                <w:rFonts w:ascii="URW DIN" w:hAnsi="URW DIN" w:cs="Segoe UI"/>
                <w:sz w:val="21"/>
                <w:szCs w:val="21"/>
              </w:rPr>
              <w:t xml:space="preserve"> umożliwić definiowanie mierników/KPI dla poszczególnych procesów workflow.</w:t>
            </w:r>
          </w:p>
        </w:tc>
      </w:tr>
      <w:tr w:rsidR="008D04E0" w:rsidRPr="008D04E0" w14:paraId="04480C67" w14:textId="77777777" w:rsidTr="008D04E0">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F52C534" w14:textId="7777777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WArch31</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5644F6E" w14:textId="4255829C"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 xml:space="preserve">System </w:t>
            </w:r>
            <w:r w:rsidR="0035549E">
              <w:rPr>
                <w:rFonts w:ascii="URW DIN" w:hAnsi="URW DIN" w:cs="Segoe UI"/>
                <w:sz w:val="21"/>
                <w:szCs w:val="21"/>
              </w:rPr>
              <w:t>musi</w:t>
            </w:r>
            <w:r w:rsidRPr="008D04E0">
              <w:rPr>
                <w:rFonts w:ascii="URW DIN" w:hAnsi="URW DIN" w:cs="Segoe UI"/>
                <w:sz w:val="21"/>
                <w:szCs w:val="21"/>
              </w:rPr>
              <w:t xml:space="preserve"> umożliwiać raportowanie zdefiniowanych mierników/KPI przy użyciu kokpitów menadżerskich (dashboards).</w:t>
            </w:r>
          </w:p>
        </w:tc>
      </w:tr>
      <w:tr w:rsidR="008D04E0" w:rsidRPr="008D04E0" w14:paraId="2DBB9957" w14:textId="77777777" w:rsidTr="008D04E0">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B106BEF" w14:textId="7777777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WArch32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009A996" w14:textId="658075EF"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System </w:t>
            </w:r>
            <w:r w:rsidR="0035549E">
              <w:rPr>
                <w:rFonts w:ascii="URW DIN" w:hAnsi="URW DIN" w:cs="Segoe UI"/>
                <w:sz w:val="21"/>
                <w:szCs w:val="21"/>
              </w:rPr>
              <w:t>musi</w:t>
            </w:r>
            <w:r w:rsidRPr="008D04E0">
              <w:rPr>
                <w:rFonts w:ascii="URW DIN" w:hAnsi="URW DIN" w:cs="Segoe UI"/>
                <w:sz w:val="21"/>
                <w:szCs w:val="21"/>
              </w:rPr>
              <w:t xml:space="preserve"> być wyposażony w raporty kontrolne pozwalające na monitorowanie przez administratorów biznesowych: czasu załatwiania spraw na poszczególnych etapach, spraw podlegających eskalacji/alertom/powiadomieniom, spraw z przekroczonymi terminami, rejestru czynności wykonywanych w Systemie przez Użytkowników z danego obszaru merytorycznego, itp.</w:t>
            </w:r>
          </w:p>
        </w:tc>
      </w:tr>
      <w:tr w:rsidR="008D04E0" w:rsidRPr="008D04E0" w14:paraId="20677BAE" w14:textId="77777777" w:rsidTr="008D04E0">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0F65AC7" w14:textId="7777777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Warch33</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605324C" w14:textId="0C3934CF"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 xml:space="preserve">System </w:t>
            </w:r>
            <w:r w:rsidR="0035549E">
              <w:rPr>
                <w:rFonts w:ascii="URW DIN" w:hAnsi="URW DIN" w:cs="Segoe UI"/>
                <w:sz w:val="21"/>
                <w:szCs w:val="21"/>
              </w:rPr>
              <w:t>musi</w:t>
            </w:r>
            <w:r w:rsidRPr="008D04E0">
              <w:rPr>
                <w:rFonts w:ascii="URW DIN" w:hAnsi="URW DIN" w:cs="Segoe UI"/>
                <w:sz w:val="21"/>
                <w:szCs w:val="21"/>
              </w:rPr>
              <w:t xml:space="preserve"> umożliwiać adaptacyjną zmianę dla zdefiniowanych reguł biznesowych oraz procesów obsługi sprawa na podstawie mechanizmów sztucznej inteligencji i mechanizmów predykcji.</w:t>
            </w:r>
          </w:p>
        </w:tc>
      </w:tr>
      <w:tr w:rsidR="008D04E0" w:rsidRPr="008D04E0" w14:paraId="6349AF97" w14:textId="77777777" w:rsidTr="008D04E0">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D009588" w14:textId="7777777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Warch34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A755BA5" w14:textId="1758CE04"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 xml:space="preserve">System </w:t>
            </w:r>
            <w:r w:rsidR="0035549E">
              <w:rPr>
                <w:rFonts w:ascii="URW DIN" w:hAnsi="URW DIN" w:cs="Segoe UI"/>
                <w:sz w:val="21"/>
                <w:szCs w:val="21"/>
              </w:rPr>
              <w:t>musi</w:t>
            </w:r>
            <w:r w:rsidRPr="008D04E0">
              <w:rPr>
                <w:rFonts w:ascii="URW DIN" w:hAnsi="URW DIN" w:cs="Segoe UI"/>
                <w:sz w:val="21"/>
                <w:szCs w:val="21"/>
              </w:rPr>
              <w:t xml:space="preserve"> dostarczać narzędzia do automatycznej promocji wersji implementacji pomiędzy środowiskami</w:t>
            </w:r>
          </w:p>
        </w:tc>
      </w:tr>
      <w:tr w:rsidR="008D04E0" w:rsidRPr="008D04E0" w14:paraId="0C9B3C2F" w14:textId="77777777" w:rsidTr="008D04E0">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CE22E37" w14:textId="7777777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Warch35</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C13BF36" w14:textId="44E41EA8"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 xml:space="preserve">System </w:t>
            </w:r>
            <w:r w:rsidR="0035549E">
              <w:rPr>
                <w:rFonts w:ascii="URW DIN" w:hAnsi="URW DIN" w:cs="Segoe UI"/>
                <w:sz w:val="21"/>
                <w:szCs w:val="21"/>
              </w:rPr>
              <w:t>musi</w:t>
            </w:r>
            <w:r w:rsidRPr="008D04E0">
              <w:rPr>
                <w:rFonts w:ascii="URW DIN" w:hAnsi="URW DIN" w:cs="Segoe UI"/>
                <w:sz w:val="21"/>
                <w:szCs w:val="21"/>
              </w:rPr>
              <w:t xml:space="preserve"> umożliwić monitoring uruchomionych procesów workflow np. zamknięte sprawy, sprawy w toku, czas realizacji sprawy, sprawy z przekroczonym terminem.</w:t>
            </w:r>
          </w:p>
        </w:tc>
      </w:tr>
      <w:tr w:rsidR="008D04E0" w:rsidRPr="008D04E0" w14:paraId="5B0AC830" w14:textId="77777777" w:rsidTr="008D04E0">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A608814" w14:textId="7777777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Warch36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451392A" w14:textId="7E78FD80"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 xml:space="preserve">System </w:t>
            </w:r>
            <w:r w:rsidR="0035549E">
              <w:rPr>
                <w:rFonts w:ascii="URW DIN" w:hAnsi="URW DIN" w:cs="Segoe UI"/>
                <w:sz w:val="21"/>
                <w:szCs w:val="21"/>
              </w:rPr>
              <w:t>musi</w:t>
            </w:r>
            <w:r w:rsidRPr="008D04E0">
              <w:rPr>
                <w:rFonts w:ascii="URW DIN" w:hAnsi="URW DIN" w:cs="Segoe UI"/>
                <w:sz w:val="21"/>
                <w:szCs w:val="21"/>
              </w:rPr>
              <w:t xml:space="preserve"> umożliwić automatyczne </w:t>
            </w:r>
            <w:r w:rsidR="00DD4EB9">
              <w:rPr>
                <w:rFonts w:ascii="URW DIN" w:hAnsi="URW DIN" w:cs="Segoe UI"/>
                <w:sz w:val="21"/>
                <w:szCs w:val="21"/>
              </w:rPr>
              <w:t>priorytetyzowanie</w:t>
            </w:r>
            <w:r w:rsidRPr="008D04E0">
              <w:rPr>
                <w:rFonts w:ascii="URW DIN" w:hAnsi="URW DIN" w:cs="Segoe UI"/>
                <w:sz w:val="21"/>
                <w:szCs w:val="21"/>
              </w:rPr>
              <w:t xml:space="preserve"> zadań wg zadanych parametrów (czas względem zaplanowanego terminu realizacji, status sprawy, priorytet zadania).</w:t>
            </w:r>
          </w:p>
        </w:tc>
      </w:tr>
      <w:tr w:rsidR="008D04E0" w:rsidRPr="008D04E0" w14:paraId="722325A0" w14:textId="77777777" w:rsidTr="008D04E0">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7AEC1AA" w14:textId="7777777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WArch37</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64863A3" w14:textId="02A21BFA"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 xml:space="preserve">System </w:t>
            </w:r>
            <w:r w:rsidR="0035549E">
              <w:rPr>
                <w:rFonts w:ascii="URW DIN" w:hAnsi="URW DIN" w:cs="Segoe UI"/>
                <w:sz w:val="21"/>
                <w:szCs w:val="21"/>
              </w:rPr>
              <w:t>musi</w:t>
            </w:r>
            <w:r w:rsidRPr="008D04E0">
              <w:rPr>
                <w:rFonts w:ascii="URW DIN" w:hAnsi="URW DIN" w:cs="Segoe UI"/>
                <w:sz w:val="21"/>
                <w:szCs w:val="21"/>
              </w:rPr>
              <w:t xml:space="preserve"> posiadać pulpit nawigacyjny dla Użytkownika z wizualizacją zadań w kolejce wg priorytetów.</w:t>
            </w:r>
          </w:p>
        </w:tc>
      </w:tr>
      <w:tr w:rsidR="008D04E0" w:rsidRPr="008D04E0" w14:paraId="33B43FC6" w14:textId="77777777" w:rsidTr="008D04E0">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9675AEB" w14:textId="7777777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Warch38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D17C383" w14:textId="5392A0F9"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 xml:space="preserve">System </w:t>
            </w:r>
            <w:r w:rsidR="0035549E">
              <w:rPr>
                <w:rFonts w:ascii="URW DIN" w:hAnsi="URW DIN" w:cs="Segoe UI"/>
                <w:sz w:val="21"/>
                <w:szCs w:val="21"/>
              </w:rPr>
              <w:t>musi</w:t>
            </w:r>
            <w:r w:rsidRPr="008D04E0">
              <w:rPr>
                <w:rFonts w:ascii="URW DIN" w:hAnsi="URW DIN" w:cs="Segoe UI"/>
                <w:sz w:val="21"/>
                <w:szCs w:val="21"/>
              </w:rPr>
              <w:t xml:space="preserve"> umożliwić zdefiniowanie kroków procesów jako wywołanie zewnętrznego API np. webservice.</w:t>
            </w:r>
          </w:p>
        </w:tc>
      </w:tr>
      <w:tr w:rsidR="008D04E0" w:rsidRPr="008D04E0" w14:paraId="1C88C543" w14:textId="77777777" w:rsidTr="008D04E0">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4FF57D6" w14:textId="7777777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Warch39</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2D97C77" w14:textId="3B3644AD"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 xml:space="preserve">System </w:t>
            </w:r>
            <w:r w:rsidR="0035549E">
              <w:rPr>
                <w:rFonts w:ascii="URW DIN" w:hAnsi="URW DIN" w:cs="Segoe UI"/>
                <w:sz w:val="21"/>
                <w:szCs w:val="21"/>
              </w:rPr>
              <w:t>musi</w:t>
            </w:r>
            <w:r w:rsidRPr="008D04E0">
              <w:rPr>
                <w:rFonts w:ascii="URW DIN" w:hAnsi="URW DIN" w:cs="Segoe UI"/>
                <w:sz w:val="21"/>
                <w:szCs w:val="21"/>
              </w:rPr>
              <w:t xml:space="preserve"> umożliwić integrację z narzędziem automatyzacji kroków procesów lub całych procesów tzw. RPA (Robotic Process Automation).</w:t>
            </w:r>
          </w:p>
        </w:tc>
      </w:tr>
      <w:tr w:rsidR="008D04E0" w:rsidRPr="008D04E0" w14:paraId="6DA5F86B" w14:textId="77777777" w:rsidTr="008D04E0">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60461B3" w14:textId="7777777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Warch40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124D902" w14:textId="2BF580FB"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 xml:space="preserve">System </w:t>
            </w:r>
            <w:r w:rsidR="0035549E">
              <w:rPr>
                <w:rFonts w:ascii="URW DIN" w:hAnsi="URW DIN" w:cs="Segoe UI"/>
                <w:sz w:val="21"/>
                <w:szCs w:val="21"/>
              </w:rPr>
              <w:t>musi</w:t>
            </w:r>
            <w:r w:rsidRPr="008D04E0">
              <w:rPr>
                <w:rFonts w:ascii="URW DIN" w:hAnsi="URW DIN" w:cs="Segoe UI"/>
                <w:sz w:val="21"/>
                <w:szCs w:val="21"/>
              </w:rPr>
              <w:t xml:space="preserve"> posiadać funkcje zarządzania treścią tzw. Content Management.</w:t>
            </w:r>
          </w:p>
        </w:tc>
      </w:tr>
      <w:tr w:rsidR="008D04E0" w:rsidRPr="008D04E0" w14:paraId="40F244EB" w14:textId="77777777" w:rsidTr="008D04E0">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33800C8" w14:textId="7777777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WArch41</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682BF50" w14:textId="0461F8C0"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 xml:space="preserve">System </w:t>
            </w:r>
            <w:r w:rsidR="0035549E">
              <w:rPr>
                <w:rFonts w:ascii="URW DIN" w:hAnsi="URW DIN" w:cs="Segoe UI"/>
                <w:sz w:val="21"/>
                <w:szCs w:val="21"/>
              </w:rPr>
              <w:t>musi</w:t>
            </w:r>
            <w:r w:rsidRPr="008D04E0">
              <w:rPr>
                <w:rFonts w:ascii="URW DIN" w:hAnsi="URW DIN" w:cs="Segoe UI"/>
                <w:sz w:val="21"/>
                <w:szCs w:val="21"/>
              </w:rPr>
              <w:t xml:space="preserve"> umożliwiać wyszukiwanie informacji zawartych w metrykach dokumentów (wyszukiwanie </w:t>
            </w:r>
            <w:r w:rsidR="00DD4EB9" w:rsidRPr="008D04E0">
              <w:rPr>
                <w:rFonts w:ascii="URW DIN" w:hAnsi="URW DIN" w:cs="Segoe UI"/>
                <w:sz w:val="21"/>
                <w:szCs w:val="21"/>
              </w:rPr>
              <w:t>pełno tekstowe</w:t>
            </w:r>
            <w:r w:rsidRPr="008D04E0">
              <w:rPr>
                <w:rFonts w:ascii="URW DIN" w:hAnsi="URW DIN" w:cs="Segoe UI"/>
                <w:sz w:val="21"/>
                <w:szCs w:val="21"/>
              </w:rPr>
              <w:t>).</w:t>
            </w:r>
          </w:p>
        </w:tc>
      </w:tr>
      <w:tr w:rsidR="008D04E0" w:rsidRPr="008D04E0" w14:paraId="4A5BE2EB" w14:textId="77777777" w:rsidTr="008D04E0">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94AB195" w14:textId="7777777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WArch42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18B5C2C" w14:textId="3D908FE1"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 xml:space="preserve">System </w:t>
            </w:r>
            <w:r w:rsidR="0035549E">
              <w:rPr>
                <w:rFonts w:ascii="URW DIN" w:hAnsi="URW DIN" w:cs="Segoe UI"/>
                <w:sz w:val="21"/>
                <w:szCs w:val="21"/>
              </w:rPr>
              <w:t>musi</w:t>
            </w:r>
            <w:r w:rsidRPr="008D04E0">
              <w:rPr>
                <w:rFonts w:ascii="URW DIN" w:hAnsi="URW DIN" w:cs="Segoe UI"/>
                <w:sz w:val="21"/>
                <w:szCs w:val="21"/>
              </w:rPr>
              <w:t xml:space="preserve"> posiadać interfejs użytkownika w języku polskim we wszystkich modułach Systemu. Dopuszczamy język angielski w wybranych częściach systemu.</w:t>
            </w:r>
          </w:p>
        </w:tc>
      </w:tr>
      <w:tr w:rsidR="008D04E0" w:rsidRPr="008D04E0" w14:paraId="2873B683" w14:textId="77777777" w:rsidTr="008D04E0">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21D3088" w14:textId="7777777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WArch43</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4DB9F1B" w14:textId="6DEC7211"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 xml:space="preserve">System </w:t>
            </w:r>
            <w:r w:rsidR="0035549E">
              <w:rPr>
                <w:rFonts w:ascii="URW DIN" w:hAnsi="URW DIN" w:cs="Segoe UI"/>
                <w:sz w:val="21"/>
                <w:szCs w:val="21"/>
              </w:rPr>
              <w:t>musi</w:t>
            </w:r>
            <w:r w:rsidRPr="008D04E0">
              <w:rPr>
                <w:rFonts w:ascii="URW DIN" w:hAnsi="URW DIN" w:cs="Segoe UI"/>
                <w:sz w:val="21"/>
                <w:szCs w:val="21"/>
              </w:rPr>
              <w:t xml:space="preserve"> umożliwiać prezentowanie historii czynności w nim wykonywanych przez Użytkowników i automaty.</w:t>
            </w:r>
          </w:p>
        </w:tc>
      </w:tr>
      <w:tr w:rsidR="008D04E0" w:rsidRPr="008D04E0" w14:paraId="27292C81" w14:textId="77777777" w:rsidTr="008D04E0">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A2D820C" w14:textId="7777777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WArch44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EE30AFC" w14:textId="22E0F362"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 xml:space="preserve">System </w:t>
            </w:r>
            <w:r w:rsidR="0035549E">
              <w:rPr>
                <w:rFonts w:ascii="URW DIN" w:hAnsi="URW DIN" w:cs="Segoe UI"/>
                <w:sz w:val="21"/>
                <w:szCs w:val="21"/>
              </w:rPr>
              <w:t>musi</w:t>
            </w:r>
            <w:r w:rsidRPr="008D04E0">
              <w:rPr>
                <w:rFonts w:ascii="URW DIN" w:hAnsi="URW DIN" w:cs="Segoe UI"/>
                <w:sz w:val="21"/>
                <w:szCs w:val="21"/>
              </w:rPr>
              <w:t> umożliwiać gromadzenie statystyk oraz generowanie raportów dotyczących wykonywanych operacji przez poszczególnych Użytkowników.</w:t>
            </w:r>
          </w:p>
        </w:tc>
      </w:tr>
      <w:tr w:rsidR="008D04E0" w:rsidRPr="008D04E0" w14:paraId="76FADD82" w14:textId="77777777" w:rsidTr="008D04E0">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19D2B39" w14:textId="7777777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WArch45</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5902C28" w14:textId="4ABCF04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 xml:space="preserve">System </w:t>
            </w:r>
            <w:r w:rsidR="0035549E">
              <w:rPr>
                <w:rFonts w:ascii="URW DIN" w:hAnsi="URW DIN" w:cs="Segoe UI"/>
                <w:sz w:val="21"/>
                <w:szCs w:val="21"/>
              </w:rPr>
              <w:t>musi</w:t>
            </w:r>
            <w:r w:rsidRPr="008D04E0">
              <w:rPr>
                <w:rFonts w:ascii="URW DIN" w:hAnsi="URW DIN" w:cs="Segoe UI"/>
                <w:sz w:val="21"/>
                <w:szCs w:val="21"/>
              </w:rPr>
              <w:t xml:space="preserve"> posiadać mechanizmy </w:t>
            </w:r>
            <w:r w:rsidR="00695CE9" w:rsidRPr="008D04E0">
              <w:rPr>
                <w:rFonts w:ascii="URW DIN" w:hAnsi="URW DIN" w:cs="Segoe UI"/>
                <w:sz w:val="21"/>
                <w:szCs w:val="21"/>
              </w:rPr>
              <w:t>autokontroli</w:t>
            </w:r>
            <w:r w:rsidRPr="008D04E0">
              <w:rPr>
                <w:rFonts w:ascii="URW DIN" w:hAnsi="URW DIN" w:cs="Segoe UI"/>
                <w:sz w:val="21"/>
                <w:szCs w:val="21"/>
              </w:rPr>
              <w:t xml:space="preserve"> (automatyczna kontrola statusu spraw, generowanie przypomnień, alertów i eskalacji).</w:t>
            </w:r>
          </w:p>
        </w:tc>
      </w:tr>
      <w:tr w:rsidR="008D04E0" w:rsidRPr="008D04E0" w14:paraId="2FA8D232" w14:textId="77777777" w:rsidTr="008D04E0">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110C269" w14:textId="7777777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WArch46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AFEE520" w14:textId="4D5AB546"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 xml:space="preserve">System </w:t>
            </w:r>
            <w:r w:rsidR="0035549E">
              <w:rPr>
                <w:rFonts w:ascii="URW DIN" w:hAnsi="URW DIN" w:cs="Segoe UI"/>
                <w:sz w:val="21"/>
                <w:szCs w:val="21"/>
              </w:rPr>
              <w:t>musi</w:t>
            </w:r>
            <w:r w:rsidRPr="008D04E0">
              <w:rPr>
                <w:rFonts w:ascii="URW DIN" w:hAnsi="URW DIN" w:cs="Segoe UI"/>
                <w:sz w:val="21"/>
                <w:szCs w:val="21"/>
              </w:rPr>
              <w:t> umożliwiać przechowywanie treści spraw wraz z załącznikami.</w:t>
            </w:r>
          </w:p>
        </w:tc>
      </w:tr>
      <w:tr w:rsidR="008D04E0" w:rsidRPr="008D04E0" w14:paraId="481D885E" w14:textId="77777777" w:rsidTr="008D04E0">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A948C45" w14:textId="7777777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WArch47</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FD6378A" w14:textId="2BE92455"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 xml:space="preserve">System </w:t>
            </w:r>
            <w:r w:rsidR="0035549E">
              <w:rPr>
                <w:rFonts w:ascii="URW DIN" w:hAnsi="URW DIN" w:cs="Segoe UI"/>
                <w:sz w:val="21"/>
                <w:szCs w:val="21"/>
              </w:rPr>
              <w:t>musi</w:t>
            </w:r>
            <w:r w:rsidRPr="008D04E0">
              <w:rPr>
                <w:rFonts w:ascii="URW DIN" w:hAnsi="URW DIN" w:cs="Segoe UI"/>
                <w:sz w:val="21"/>
                <w:szCs w:val="21"/>
              </w:rPr>
              <w:t> umożliwiać archiwizację dokumentów przechowywanych w Systemie wg zadanych parametrów na wydzielonym nośniku danych w postaci zaszyfrowanej (np. w Cloud Archive). System ma umożliwiać również ciągły dostęp do zarchiwizowanych danych.</w:t>
            </w:r>
          </w:p>
        </w:tc>
      </w:tr>
      <w:tr w:rsidR="008D04E0" w:rsidRPr="008D04E0" w14:paraId="67DDE2C9" w14:textId="77777777" w:rsidTr="008D04E0">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00552D2" w14:textId="7777777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WArch48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746FF81" w14:textId="2A23ABEB"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 xml:space="preserve">System w zakresie struktury organizacyjnej </w:t>
            </w:r>
            <w:r w:rsidR="0035549E">
              <w:rPr>
                <w:rFonts w:ascii="URW DIN" w:hAnsi="URW DIN" w:cs="Segoe UI"/>
                <w:sz w:val="21"/>
                <w:szCs w:val="21"/>
              </w:rPr>
              <w:t>musi</w:t>
            </w:r>
            <w:r w:rsidRPr="008D04E0">
              <w:rPr>
                <w:rFonts w:ascii="URW DIN" w:hAnsi="URW DIN" w:cs="Segoe UI"/>
                <w:sz w:val="21"/>
                <w:szCs w:val="21"/>
              </w:rPr>
              <w:t xml:space="preserve"> integrować się z posiadanym przez Zamawiającego:</w:t>
            </w:r>
          </w:p>
          <w:p w14:paraId="59C4E110" w14:textId="77777777" w:rsidR="008D04E0" w:rsidRPr="008D04E0" w:rsidRDefault="008D04E0" w:rsidP="00D95ED0">
            <w:pPr>
              <w:numPr>
                <w:ilvl w:val="0"/>
                <w:numId w:val="55"/>
              </w:num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Active Directory - w zakresie struktury organizacyjnej UFG,</w:t>
            </w:r>
          </w:p>
          <w:p w14:paraId="70FAFD8C" w14:textId="77777777" w:rsidR="008D04E0" w:rsidRPr="008D04E0" w:rsidRDefault="008D04E0" w:rsidP="00D95ED0">
            <w:pPr>
              <w:numPr>
                <w:ilvl w:val="0"/>
                <w:numId w:val="55"/>
              </w:num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LDAP - w zakresie struktury organizacyjnej interesariusza.</w:t>
            </w:r>
          </w:p>
        </w:tc>
      </w:tr>
      <w:tr w:rsidR="008D04E0" w:rsidRPr="008D04E0" w14:paraId="155AB040" w14:textId="77777777" w:rsidTr="008D04E0">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6522DD5" w14:textId="77777777"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WArch49</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9B52509" w14:textId="35872473" w:rsidR="008D04E0" w:rsidRPr="008D04E0" w:rsidRDefault="008D04E0" w:rsidP="008D04E0">
            <w:pPr>
              <w:shd w:val="clear" w:color="auto" w:fill="FFFFFF"/>
              <w:spacing w:before="100" w:beforeAutospacing="1" w:after="100" w:afterAutospacing="1"/>
              <w:jc w:val="both"/>
              <w:rPr>
                <w:rFonts w:ascii="URW DIN" w:hAnsi="URW DIN" w:cs="Segoe UI"/>
                <w:sz w:val="21"/>
                <w:szCs w:val="21"/>
              </w:rPr>
            </w:pPr>
            <w:r w:rsidRPr="008D04E0">
              <w:rPr>
                <w:rFonts w:ascii="URW DIN" w:hAnsi="URW DIN" w:cs="Segoe UI"/>
                <w:sz w:val="21"/>
                <w:szCs w:val="21"/>
              </w:rPr>
              <w:t xml:space="preserve">W celu zapewnienia uniwersalności prezentacji informacji graficznych (perspektywa Obywatela) </w:t>
            </w:r>
            <w:r w:rsidR="00890D87">
              <w:rPr>
                <w:rFonts w:ascii="URW DIN" w:hAnsi="URW DIN" w:cs="Segoe UI"/>
                <w:sz w:val="21"/>
                <w:szCs w:val="21"/>
              </w:rPr>
              <w:t xml:space="preserve">muszą być </w:t>
            </w:r>
            <w:r w:rsidRPr="008D04E0">
              <w:rPr>
                <w:rFonts w:ascii="URW DIN" w:hAnsi="URW DIN" w:cs="Segoe UI"/>
                <w:sz w:val="21"/>
                <w:szCs w:val="21"/>
              </w:rPr>
              <w:t>stosowane standardy technik projektowania stron www zgrupowane pod nazwą PWA (Progressive Web App)</w:t>
            </w:r>
          </w:p>
        </w:tc>
      </w:tr>
      <w:tr w:rsidR="000445F6" w:rsidRPr="008D04E0" w14:paraId="0374EDDF" w14:textId="77777777" w:rsidTr="008D04E0">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451F5A05" w14:textId="507E186B" w:rsidR="000445F6" w:rsidRPr="008D04E0" w:rsidRDefault="000445F6" w:rsidP="000445F6">
            <w:pPr>
              <w:shd w:val="clear" w:color="auto" w:fill="FFFFFF"/>
              <w:spacing w:before="100" w:beforeAutospacing="1" w:after="100" w:afterAutospacing="1"/>
              <w:jc w:val="both"/>
              <w:rPr>
                <w:rFonts w:ascii="URW DIN" w:hAnsi="URW DIN" w:cs="Segoe UI"/>
                <w:sz w:val="21"/>
                <w:szCs w:val="21"/>
              </w:rPr>
            </w:pPr>
            <w:r>
              <w:rPr>
                <w:rFonts w:ascii="URW DIN" w:hAnsi="URW DIN" w:cs="Segoe UI"/>
                <w:sz w:val="21"/>
                <w:szCs w:val="21"/>
              </w:rPr>
              <w:t>WArch50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5ECD424A" w14:textId="0FB3B273" w:rsidR="000445F6" w:rsidRPr="008D04E0" w:rsidRDefault="005A5C9B" w:rsidP="000445F6">
            <w:pPr>
              <w:shd w:val="clear" w:color="auto" w:fill="FFFFFF"/>
              <w:spacing w:before="100" w:beforeAutospacing="1" w:after="100" w:afterAutospacing="1"/>
              <w:jc w:val="both"/>
              <w:rPr>
                <w:rFonts w:ascii="URW DIN" w:hAnsi="URW DIN" w:cs="Segoe UI"/>
                <w:sz w:val="21"/>
                <w:szCs w:val="21"/>
              </w:rPr>
            </w:pPr>
            <w:r>
              <w:rPr>
                <w:rFonts w:ascii="URW DIN" w:hAnsi="URW DIN" w:cs="Segoe UI"/>
                <w:sz w:val="21"/>
                <w:szCs w:val="21"/>
              </w:rPr>
              <w:t xml:space="preserve">Moduły </w:t>
            </w:r>
            <w:r w:rsidRPr="00F660BD">
              <w:rPr>
                <w:rFonts w:ascii="URW DIN" w:hAnsi="URW DIN" w:cs="Segoe UI"/>
                <w:sz w:val="21"/>
                <w:szCs w:val="21"/>
              </w:rPr>
              <w:t>Platformy Portalowej UFG</w:t>
            </w:r>
            <w:r>
              <w:rPr>
                <w:rFonts w:ascii="URW DIN" w:hAnsi="URW DIN" w:cs="Segoe UI"/>
                <w:sz w:val="21"/>
                <w:szCs w:val="21"/>
              </w:rPr>
              <w:t xml:space="preserve"> </w:t>
            </w:r>
            <w:r w:rsidR="000445F6" w:rsidRPr="00F660BD">
              <w:rPr>
                <w:rFonts w:ascii="URW DIN" w:hAnsi="URW DIN" w:cs="Segoe UI"/>
                <w:sz w:val="21"/>
                <w:szCs w:val="21"/>
              </w:rPr>
              <w:t>System</w:t>
            </w:r>
            <w:r>
              <w:rPr>
                <w:rFonts w:ascii="URW DIN" w:hAnsi="URW DIN" w:cs="Segoe UI"/>
                <w:sz w:val="21"/>
                <w:szCs w:val="21"/>
              </w:rPr>
              <w:t xml:space="preserve">u SMUbOb </w:t>
            </w:r>
            <w:r w:rsidR="000445F6" w:rsidRPr="00F660BD">
              <w:rPr>
                <w:rFonts w:ascii="URW DIN" w:hAnsi="URW DIN" w:cs="Segoe UI"/>
                <w:sz w:val="21"/>
                <w:szCs w:val="21"/>
              </w:rPr>
              <w:t>należy zbudować w postaci zestawu mikroserwisów</w:t>
            </w:r>
            <w:r>
              <w:rPr>
                <w:rFonts w:ascii="URW DIN" w:hAnsi="URW DIN" w:cs="Segoe UI"/>
                <w:sz w:val="21"/>
                <w:szCs w:val="21"/>
              </w:rPr>
              <w:t xml:space="preserve">. </w:t>
            </w:r>
            <w:r w:rsidR="00AD49AB">
              <w:rPr>
                <w:rFonts w:ascii="URW DIN" w:hAnsi="URW DIN" w:cs="Segoe UI"/>
                <w:sz w:val="21"/>
                <w:szCs w:val="21"/>
              </w:rPr>
              <w:t>Wytworzone m</w:t>
            </w:r>
            <w:r>
              <w:rPr>
                <w:rFonts w:ascii="URW DIN" w:hAnsi="URW DIN" w:cs="Segoe UI"/>
                <w:sz w:val="21"/>
                <w:szCs w:val="21"/>
              </w:rPr>
              <w:t>ikroserwisy powinny być opracowane i zbudowane w formie umożliwiającej łatwą migrację do platformy konteneryzacji.</w:t>
            </w:r>
          </w:p>
        </w:tc>
      </w:tr>
      <w:tr w:rsidR="00875228" w:rsidRPr="008D04E0" w14:paraId="25F07E63" w14:textId="77777777" w:rsidTr="008D04E0">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769BFEF4" w14:textId="2A9DCE23" w:rsidR="00875228" w:rsidRDefault="00875228" w:rsidP="000445F6">
            <w:pPr>
              <w:shd w:val="clear" w:color="auto" w:fill="FFFFFF"/>
              <w:spacing w:before="100" w:beforeAutospacing="1" w:after="100" w:afterAutospacing="1"/>
              <w:jc w:val="both"/>
              <w:rPr>
                <w:rFonts w:ascii="URW DIN" w:hAnsi="URW DIN" w:cs="Segoe UI"/>
                <w:sz w:val="21"/>
                <w:szCs w:val="21"/>
              </w:rPr>
            </w:pPr>
            <w:r>
              <w:rPr>
                <w:rFonts w:ascii="URW DIN" w:hAnsi="URW DIN" w:cs="Segoe UI"/>
                <w:sz w:val="21"/>
                <w:szCs w:val="21"/>
              </w:rPr>
              <w:t>WArch51</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5990E00F" w14:textId="18B7C61B" w:rsidR="00875228" w:rsidRDefault="00875228" w:rsidP="000445F6">
            <w:pPr>
              <w:shd w:val="clear" w:color="auto" w:fill="FFFFFF"/>
              <w:spacing w:before="100" w:beforeAutospacing="1" w:after="100" w:afterAutospacing="1"/>
              <w:jc w:val="both"/>
              <w:rPr>
                <w:rFonts w:ascii="URW DIN" w:hAnsi="URW DIN" w:cs="Segoe UI"/>
                <w:sz w:val="21"/>
                <w:szCs w:val="21"/>
              </w:rPr>
            </w:pPr>
            <w:r w:rsidRPr="00875228">
              <w:rPr>
                <w:rFonts w:ascii="URW DIN" w:hAnsi="URW DIN" w:cs="Segoe UI"/>
                <w:sz w:val="21"/>
                <w:szCs w:val="21"/>
              </w:rPr>
              <w:t>Dla środowisk nieprodukcyjnych należy przewidzieć implementację obiektów typu mock i stub imitujących właściwą implementację funkcjonalności.</w:t>
            </w:r>
          </w:p>
        </w:tc>
      </w:tr>
      <w:tr w:rsidR="002B4680" w:rsidRPr="008D04E0" w14:paraId="71877787" w14:textId="77777777" w:rsidTr="008D04E0">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1A737072" w14:textId="75B858CE" w:rsidR="002B4680" w:rsidRDefault="002B4680" w:rsidP="000445F6">
            <w:pPr>
              <w:shd w:val="clear" w:color="auto" w:fill="FFFFFF"/>
              <w:spacing w:before="100" w:beforeAutospacing="1" w:after="100" w:afterAutospacing="1"/>
              <w:jc w:val="both"/>
              <w:rPr>
                <w:rFonts w:ascii="URW DIN" w:hAnsi="URW DIN" w:cs="Segoe UI"/>
                <w:sz w:val="21"/>
                <w:szCs w:val="21"/>
              </w:rPr>
            </w:pPr>
            <w:r>
              <w:rPr>
                <w:rFonts w:ascii="URW DIN" w:hAnsi="URW DIN" w:cs="Segoe UI"/>
                <w:sz w:val="21"/>
                <w:szCs w:val="21"/>
              </w:rPr>
              <w:t>WArch52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0899A77C" w14:textId="7F1AC8E3" w:rsidR="002B4680" w:rsidRDefault="002B4680" w:rsidP="000445F6">
            <w:pPr>
              <w:shd w:val="clear" w:color="auto" w:fill="FFFFFF"/>
              <w:spacing w:before="100" w:beforeAutospacing="1" w:after="100" w:afterAutospacing="1"/>
              <w:jc w:val="both"/>
              <w:rPr>
                <w:rFonts w:ascii="URW DIN" w:hAnsi="URW DIN" w:cs="Segoe UI"/>
                <w:sz w:val="21"/>
                <w:szCs w:val="21"/>
              </w:rPr>
            </w:pPr>
            <w:r>
              <w:rPr>
                <w:rFonts w:ascii="URW DIN" w:hAnsi="URW DIN" w:cs="Segoe UI"/>
                <w:sz w:val="21"/>
                <w:szCs w:val="21"/>
              </w:rPr>
              <w:t xml:space="preserve">W przypadku zaproponowania rozwiązania opartego na kontenerach po stronie Wykonawcy będzie również </w:t>
            </w:r>
            <w:r w:rsidR="00A33DBC">
              <w:rPr>
                <w:rFonts w:ascii="URW DIN" w:hAnsi="URW DIN" w:cs="Segoe UI"/>
                <w:sz w:val="21"/>
                <w:szCs w:val="21"/>
              </w:rPr>
              <w:t>dostarczenie niezbędnego oprogramowani</w:t>
            </w:r>
            <w:r w:rsidR="00900289">
              <w:rPr>
                <w:rFonts w:ascii="URW DIN" w:hAnsi="URW DIN" w:cs="Segoe UI"/>
                <w:sz w:val="21"/>
                <w:szCs w:val="21"/>
              </w:rPr>
              <w:t>a</w:t>
            </w:r>
            <w:r w:rsidR="00A33DBC">
              <w:rPr>
                <w:rFonts w:ascii="URW DIN" w:hAnsi="URW DIN" w:cs="Segoe UI"/>
                <w:sz w:val="21"/>
                <w:szCs w:val="21"/>
              </w:rPr>
              <w:t xml:space="preserve"> </w:t>
            </w:r>
            <w:r w:rsidR="00B910C3">
              <w:rPr>
                <w:rFonts w:ascii="URW DIN" w:hAnsi="URW DIN" w:cs="Segoe UI"/>
                <w:sz w:val="21"/>
                <w:szCs w:val="21"/>
              </w:rPr>
              <w:t>i</w:t>
            </w:r>
            <w:r w:rsidR="00A33DBC">
              <w:rPr>
                <w:rFonts w:ascii="URW DIN" w:hAnsi="URW DIN" w:cs="Segoe UI"/>
                <w:sz w:val="21"/>
                <w:szCs w:val="21"/>
              </w:rPr>
              <w:t xml:space="preserve"> </w:t>
            </w:r>
            <w:r w:rsidR="00B910C3">
              <w:rPr>
                <w:rFonts w:ascii="URW DIN" w:hAnsi="URW DIN" w:cs="Segoe UI"/>
                <w:sz w:val="21"/>
                <w:szCs w:val="21"/>
              </w:rPr>
              <w:t xml:space="preserve">licencji </w:t>
            </w:r>
            <w:r w:rsidR="00B910C3" w:rsidRPr="002440ED">
              <w:rPr>
                <w:rFonts w:ascii="URW DIN" w:hAnsi="URW DIN" w:cs="Segoe UI"/>
                <w:sz w:val="21"/>
                <w:szCs w:val="21"/>
              </w:rPr>
              <w:t>wraz z gwarancją producenta od dostarczenia do upływu 5 lat od wdrożenia systemu SMUbOb</w:t>
            </w:r>
            <w:r w:rsidR="00B910C3">
              <w:rPr>
                <w:rFonts w:ascii="URW DIN" w:hAnsi="URW DIN" w:cs="Segoe UI"/>
                <w:sz w:val="21"/>
                <w:szCs w:val="21"/>
              </w:rPr>
              <w:t xml:space="preserve"> </w:t>
            </w:r>
            <w:r w:rsidR="00A33DBC">
              <w:rPr>
                <w:rFonts w:ascii="URW DIN" w:hAnsi="URW DIN" w:cs="Segoe UI"/>
                <w:sz w:val="21"/>
                <w:szCs w:val="21"/>
              </w:rPr>
              <w:t xml:space="preserve">oraz </w:t>
            </w:r>
            <w:r>
              <w:rPr>
                <w:rFonts w:ascii="URW DIN" w:hAnsi="URW DIN" w:cs="Segoe UI"/>
                <w:sz w:val="21"/>
                <w:szCs w:val="21"/>
              </w:rPr>
              <w:t xml:space="preserve">uruchomienie platformy </w:t>
            </w:r>
            <w:r w:rsidR="00B910C3">
              <w:rPr>
                <w:rFonts w:ascii="URW DIN" w:hAnsi="URW DIN" w:cs="Segoe UI"/>
                <w:sz w:val="21"/>
                <w:szCs w:val="21"/>
              </w:rPr>
              <w:t>konteneryzacji</w:t>
            </w:r>
            <w:r>
              <w:rPr>
                <w:rFonts w:ascii="URW DIN" w:hAnsi="URW DIN" w:cs="Segoe UI"/>
                <w:sz w:val="21"/>
                <w:szCs w:val="21"/>
              </w:rPr>
              <w:t xml:space="preserve">. Zasoby dla platformy do konteneryzacji zostaną udostępnione przez Zamawiającego z analogicznymi limitami wskazanymi w dokumentacji niejawnej jak dla Chmury prywatnej UFG. </w:t>
            </w:r>
            <w:r w:rsidR="001224BF">
              <w:rPr>
                <w:rFonts w:ascii="URW DIN" w:hAnsi="URW DIN" w:cs="Segoe UI"/>
                <w:sz w:val="21"/>
                <w:szCs w:val="21"/>
              </w:rPr>
              <w:t>Przy czym uruchomiona platforma konteneryzacji powinna spełniać poniższe wymagania:</w:t>
            </w:r>
          </w:p>
          <w:p w14:paraId="7299C7F4" w14:textId="396BAFAA" w:rsidR="001224BF" w:rsidRDefault="001224BF" w:rsidP="001224BF">
            <w:pPr>
              <w:pStyle w:val="Akapitzlist"/>
              <w:numPr>
                <w:ilvl w:val="0"/>
                <w:numId w:val="81"/>
              </w:numPr>
              <w:shd w:val="clear" w:color="auto" w:fill="FFFFFF"/>
              <w:spacing w:before="100" w:beforeAutospacing="1" w:after="100" w:afterAutospacing="1"/>
              <w:rPr>
                <w:rFonts w:ascii="URW DIN" w:hAnsi="URW DIN" w:cs="Segoe UI"/>
                <w:sz w:val="21"/>
                <w:szCs w:val="21"/>
              </w:rPr>
            </w:pPr>
            <w:r>
              <w:rPr>
                <w:rFonts w:ascii="URW DIN" w:hAnsi="URW DIN" w:cs="Segoe UI"/>
                <w:sz w:val="21"/>
                <w:szCs w:val="21"/>
              </w:rPr>
              <w:t>musi zawierać narzędzia skalowania i monitorowania kontenerów</w:t>
            </w:r>
            <w:r>
              <w:rPr>
                <w:rFonts w:ascii="URW DIN" w:hAnsi="URW DIN" w:cs="Segoe UI"/>
                <w:sz w:val="21"/>
                <w:szCs w:val="21"/>
                <w:lang w:val="pl-PL"/>
              </w:rPr>
              <w:t>;</w:t>
            </w:r>
          </w:p>
          <w:p w14:paraId="24B1AC20" w14:textId="733EDF07" w:rsidR="001224BF" w:rsidRDefault="001224BF" w:rsidP="001224BF">
            <w:pPr>
              <w:pStyle w:val="Akapitzlist"/>
              <w:numPr>
                <w:ilvl w:val="0"/>
                <w:numId w:val="81"/>
              </w:numPr>
              <w:shd w:val="clear" w:color="auto" w:fill="FFFFFF"/>
              <w:spacing w:before="100" w:beforeAutospacing="1" w:after="100" w:afterAutospacing="1"/>
              <w:rPr>
                <w:rFonts w:ascii="URW DIN" w:hAnsi="URW DIN" w:cs="Segoe UI"/>
                <w:sz w:val="21"/>
                <w:szCs w:val="21"/>
              </w:rPr>
            </w:pPr>
            <w:r>
              <w:rPr>
                <w:rFonts w:ascii="URW DIN" w:hAnsi="URW DIN" w:cs="Segoe UI"/>
                <w:sz w:val="21"/>
                <w:szCs w:val="21"/>
              </w:rPr>
              <w:t>musi być wysoko dostępna oraz odporna na awarie sprzętowe</w:t>
            </w:r>
            <w:r>
              <w:rPr>
                <w:rFonts w:ascii="URW DIN" w:hAnsi="URW DIN" w:cs="Segoe UI"/>
                <w:sz w:val="21"/>
                <w:szCs w:val="21"/>
                <w:lang w:val="pl-PL"/>
              </w:rPr>
              <w:t>;</w:t>
            </w:r>
          </w:p>
          <w:p w14:paraId="40036B7A" w14:textId="4DFEFA51" w:rsidR="001224BF" w:rsidRDefault="001224BF" w:rsidP="001224BF">
            <w:pPr>
              <w:pStyle w:val="Akapitzlist"/>
              <w:numPr>
                <w:ilvl w:val="0"/>
                <w:numId w:val="81"/>
              </w:numPr>
              <w:shd w:val="clear" w:color="auto" w:fill="FFFFFF"/>
              <w:spacing w:before="100" w:beforeAutospacing="1" w:after="100" w:afterAutospacing="1"/>
              <w:rPr>
                <w:rFonts w:ascii="URW DIN" w:hAnsi="URW DIN" w:cs="Segoe UI"/>
                <w:sz w:val="21"/>
                <w:szCs w:val="21"/>
              </w:rPr>
            </w:pPr>
            <w:r>
              <w:rPr>
                <w:rFonts w:ascii="URW DIN" w:hAnsi="URW DIN" w:cs="Segoe UI"/>
                <w:sz w:val="21"/>
                <w:szCs w:val="21"/>
              </w:rPr>
              <w:t>musi umożliwiać równoważenie obciążenia warstwy sprzętowej</w:t>
            </w:r>
            <w:r>
              <w:rPr>
                <w:rFonts w:ascii="URW DIN" w:hAnsi="URW DIN" w:cs="Segoe UI"/>
                <w:sz w:val="21"/>
                <w:szCs w:val="21"/>
                <w:lang w:val="pl-PL"/>
              </w:rPr>
              <w:t>;</w:t>
            </w:r>
          </w:p>
          <w:p w14:paraId="6F1ED339" w14:textId="49D5C91F" w:rsidR="001224BF" w:rsidRDefault="001224BF" w:rsidP="001224BF">
            <w:pPr>
              <w:pStyle w:val="Akapitzlist"/>
              <w:numPr>
                <w:ilvl w:val="0"/>
                <w:numId w:val="81"/>
              </w:numPr>
              <w:shd w:val="clear" w:color="auto" w:fill="FFFFFF"/>
              <w:spacing w:before="100" w:beforeAutospacing="1" w:after="100" w:afterAutospacing="1"/>
              <w:rPr>
                <w:rFonts w:ascii="URW DIN" w:hAnsi="URW DIN" w:cs="Segoe UI"/>
                <w:sz w:val="21"/>
                <w:szCs w:val="21"/>
              </w:rPr>
            </w:pPr>
            <w:r>
              <w:rPr>
                <w:rFonts w:ascii="URW DIN" w:hAnsi="URW DIN" w:cs="Segoe UI"/>
                <w:sz w:val="21"/>
                <w:szCs w:val="21"/>
              </w:rPr>
              <w:t>musi zapewniać integrację z narzędziami CI/CD</w:t>
            </w:r>
            <w:r>
              <w:rPr>
                <w:rFonts w:ascii="URW DIN" w:hAnsi="URW DIN" w:cs="Segoe UI"/>
                <w:sz w:val="21"/>
                <w:szCs w:val="21"/>
                <w:lang w:val="pl-PL"/>
              </w:rPr>
              <w:t>;</w:t>
            </w:r>
          </w:p>
          <w:p w14:paraId="62DDF5F2" w14:textId="29917FFB" w:rsidR="001224BF" w:rsidRDefault="001224BF" w:rsidP="001224BF">
            <w:pPr>
              <w:pStyle w:val="Akapitzlist"/>
              <w:numPr>
                <w:ilvl w:val="0"/>
                <w:numId w:val="81"/>
              </w:numPr>
              <w:shd w:val="clear" w:color="auto" w:fill="FFFFFF"/>
              <w:spacing w:before="100" w:beforeAutospacing="1" w:after="100" w:afterAutospacing="1"/>
              <w:rPr>
                <w:rFonts w:ascii="URW DIN" w:hAnsi="URW DIN" w:cs="Segoe UI"/>
                <w:sz w:val="21"/>
                <w:szCs w:val="21"/>
              </w:rPr>
            </w:pPr>
            <w:r>
              <w:rPr>
                <w:rFonts w:ascii="URW DIN" w:hAnsi="URW DIN" w:cs="Segoe UI"/>
                <w:sz w:val="21"/>
                <w:szCs w:val="21"/>
              </w:rPr>
              <w:t>musi umożliwiać zarządzanie zasobami przydzielanymi na potrzeby kontenera. Takimi jak CPU, RAM, Sieć, przestrzeń plikowa</w:t>
            </w:r>
            <w:r>
              <w:rPr>
                <w:rFonts w:ascii="URW DIN" w:hAnsi="URW DIN" w:cs="Segoe UI"/>
                <w:sz w:val="21"/>
                <w:szCs w:val="21"/>
                <w:lang w:val="pl-PL"/>
              </w:rPr>
              <w:t>;</w:t>
            </w:r>
          </w:p>
          <w:p w14:paraId="694920B6" w14:textId="41999F1B" w:rsidR="001224BF" w:rsidRDefault="001224BF" w:rsidP="001224BF">
            <w:pPr>
              <w:pStyle w:val="Akapitzlist"/>
              <w:numPr>
                <w:ilvl w:val="0"/>
                <w:numId w:val="81"/>
              </w:numPr>
              <w:shd w:val="clear" w:color="auto" w:fill="FFFFFF"/>
              <w:spacing w:before="100" w:beforeAutospacing="1" w:after="100" w:afterAutospacing="1"/>
              <w:rPr>
                <w:rFonts w:ascii="URW DIN" w:hAnsi="URW DIN" w:cs="Segoe UI"/>
                <w:sz w:val="21"/>
                <w:szCs w:val="21"/>
              </w:rPr>
            </w:pPr>
            <w:r>
              <w:rPr>
                <w:rFonts w:ascii="URW DIN" w:hAnsi="URW DIN" w:cs="Segoe UI"/>
                <w:sz w:val="21"/>
                <w:szCs w:val="21"/>
              </w:rPr>
              <w:t>musi integrować się z klastrowym systemem plików używanym przez zamawiającego lub dostarczać inne rozwiązane zapewniające możliwość współdzielenia przestrzeni plikowej pomiędzy kontenerami co najmniej do odczytu</w:t>
            </w:r>
            <w:r>
              <w:rPr>
                <w:rFonts w:ascii="URW DIN" w:hAnsi="URW DIN" w:cs="Segoe UI"/>
                <w:sz w:val="21"/>
                <w:szCs w:val="21"/>
                <w:lang w:val="pl-PL"/>
              </w:rPr>
              <w:t>;</w:t>
            </w:r>
          </w:p>
          <w:p w14:paraId="59AD89AC" w14:textId="601C5166" w:rsidR="001224BF" w:rsidRPr="001224BF" w:rsidRDefault="001224BF" w:rsidP="001224BF">
            <w:pPr>
              <w:pStyle w:val="Akapitzlist"/>
              <w:numPr>
                <w:ilvl w:val="0"/>
                <w:numId w:val="81"/>
              </w:numPr>
              <w:shd w:val="clear" w:color="auto" w:fill="FFFFFF"/>
              <w:spacing w:before="100" w:beforeAutospacing="1" w:after="100" w:afterAutospacing="1"/>
              <w:rPr>
                <w:rFonts w:ascii="URW DIN" w:hAnsi="URW DIN" w:cs="Segoe UI"/>
                <w:sz w:val="21"/>
                <w:szCs w:val="21"/>
              </w:rPr>
            </w:pPr>
            <w:r>
              <w:rPr>
                <w:rFonts w:ascii="URW DIN" w:hAnsi="URW DIN" w:cs="Segoe UI"/>
                <w:sz w:val="21"/>
                <w:szCs w:val="21"/>
                <w:lang w:val="pl-PL"/>
              </w:rPr>
              <w:t>w</w:t>
            </w:r>
            <w:r>
              <w:rPr>
                <w:rFonts w:ascii="URW DIN" w:hAnsi="URW DIN" w:cs="Segoe UI"/>
                <w:sz w:val="21"/>
                <w:szCs w:val="21"/>
              </w:rPr>
              <w:t xml:space="preserve"> ramach platformy konteneryzacyjnej powinna być możliwość kreowania sieci zarządzanych programowo.</w:t>
            </w:r>
          </w:p>
        </w:tc>
      </w:tr>
    </w:tbl>
    <w:p w14:paraId="22EB5341" w14:textId="4DCD57D9" w:rsidR="00413322" w:rsidRPr="00413322" w:rsidRDefault="00413322" w:rsidP="00413322">
      <w:pPr>
        <w:pStyle w:val="UFGnagwek2"/>
      </w:pPr>
      <w:bookmarkStart w:id="102" w:name="_Toc59530007"/>
      <w:r w:rsidRPr="00413322">
        <w:t>Baza danych</w:t>
      </w:r>
      <w:bookmarkEnd w:id="102"/>
    </w:p>
    <w:p w14:paraId="38E5A487" w14:textId="3E302CD2"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Możliwe jest użycie posiadanych przez UFG baz danych</w:t>
      </w:r>
      <w:r w:rsidR="003A310F">
        <w:rPr>
          <w:rFonts w:ascii="URW DIN" w:hAnsi="URW DIN" w:cs="Segoe UI"/>
          <w:sz w:val="21"/>
          <w:szCs w:val="21"/>
        </w:rPr>
        <w:t xml:space="preserve"> </w:t>
      </w:r>
      <w:r w:rsidR="003A310F" w:rsidRPr="003A310F">
        <w:rPr>
          <w:rFonts w:ascii="URW DIN" w:hAnsi="URW DIN" w:cs="Segoe UI"/>
          <w:sz w:val="21"/>
          <w:szCs w:val="21"/>
        </w:rPr>
        <w:t>wskazanych w dokumentacji niejawnej zapytania (SIWZ specyfikacja istotnych warunków zamówienia cz. III – opis przedmiotu zamówienia – część niejawna)</w:t>
      </w:r>
      <w:r w:rsidRPr="00413322">
        <w:rPr>
          <w:rFonts w:ascii="URW DIN" w:hAnsi="URW DIN" w:cs="Segoe UI"/>
          <w:sz w:val="21"/>
          <w:szCs w:val="21"/>
        </w:rPr>
        <w:t>.</w:t>
      </w:r>
      <w:r w:rsidR="00661D4C">
        <w:t xml:space="preserve"> </w:t>
      </w:r>
      <w:r w:rsidR="00661D4C" w:rsidRPr="00661D4C">
        <w:rPr>
          <w:rFonts w:ascii="URW DIN" w:hAnsi="URW DIN" w:cs="Segoe UI"/>
          <w:sz w:val="21"/>
          <w:szCs w:val="21"/>
        </w:rPr>
        <w:t>Dostępne zasoby dla Systemu wskazane zostały w tabeli w pkt 1.4. tego dokumentu "Infrastruktura UFG możliwa do wykorzystania w celu realizacji projektu" w kolumnie "Dostępne zasoby dla SMUbOb"</w:t>
      </w:r>
      <w:r w:rsidR="00661D4C">
        <w:rPr>
          <w:rFonts w:ascii="URW DIN" w:hAnsi="URW DIN" w:cs="Segoe UI"/>
          <w:sz w:val="21"/>
          <w:szCs w:val="21"/>
        </w:rPr>
        <w:t xml:space="preserve">. </w:t>
      </w:r>
      <w:r w:rsidRPr="00413322">
        <w:rPr>
          <w:rFonts w:ascii="URW DIN" w:hAnsi="URW DIN" w:cs="Segoe UI"/>
          <w:sz w:val="21"/>
          <w:szCs w:val="21"/>
        </w:rPr>
        <w:t xml:space="preserve"> W przypadku </w:t>
      </w:r>
      <w:r w:rsidR="00661D4C" w:rsidRPr="00413322">
        <w:rPr>
          <w:rFonts w:ascii="URW DIN" w:hAnsi="URW DIN" w:cs="Segoe UI"/>
          <w:sz w:val="21"/>
          <w:szCs w:val="21"/>
        </w:rPr>
        <w:t>użyci</w:t>
      </w:r>
      <w:r w:rsidR="00661D4C">
        <w:rPr>
          <w:rFonts w:ascii="URW DIN" w:hAnsi="URW DIN" w:cs="Segoe UI"/>
          <w:sz w:val="21"/>
          <w:szCs w:val="21"/>
        </w:rPr>
        <w:t>a</w:t>
      </w:r>
      <w:r w:rsidR="00661D4C" w:rsidRPr="00413322">
        <w:rPr>
          <w:rFonts w:ascii="URW DIN" w:hAnsi="URW DIN" w:cs="Segoe UI"/>
          <w:sz w:val="21"/>
          <w:szCs w:val="21"/>
        </w:rPr>
        <w:t xml:space="preserve"> posiadanych przez UFG baz danych</w:t>
      </w:r>
      <w:r w:rsidR="00661D4C">
        <w:rPr>
          <w:rFonts w:ascii="URW DIN" w:hAnsi="URW DIN" w:cs="Segoe UI"/>
          <w:sz w:val="21"/>
          <w:szCs w:val="21"/>
        </w:rPr>
        <w:t xml:space="preserve"> </w:t>
      </w:r>
      <w:r w:rsidRPr="00413322">
        <w:rPr>
          <w:rFonts w:ascii="URW DIN" w:hAnsi="URW DIN" w:cs="Segoe UI"/>
          <w:sz w:val="21"/>
          <w:szCs w:val="21"/>
        </w:rPr>
        <w:t xml:space="preserve">Wykonawca </w:t>
      </w:r>
      <w:r w:rsidR="0035549E">
        <w:rPr>
          <w:rFonts w:ascii="URW DIN" w:hAnsi="URW DIN" w:cs="Segoe UI"/>
          <w:sz w:val="21"/>
          <w:szCs w:val="21"/>
        </w:rPr>
        <w:t>musi</w:t>
      </w:r>
      <w:r w:rsidRPr="00413322">
        <w:rPr>
          <w:rFonts w:ascii="URW DIN" w:hAnsi="URW DIN" w:cs="Segoe UI"/>
          <w:sz w:val="21"/>
          <w:szCs w:val="21"/>
        </w:rPr>
        <w:t xml:space="preserve"> wyspecyfikować wymaganą liczbę licencji oraz zasobów sprzętowych w stosunku do bazy danych dla Systemu, zarówno w zakresie infrastruktury serwerowej (RAM, liczba rdzeni, </w:t>
      </w:r>
      <w:r w:rsidR="00DD4EB9" w:rsidRPr="00413322">
        <w:rPr>
          <w:rFonts w:ascii="URW DIN" w:hAnsi="URW DIN" w:cs="Segoe UI"/>
          <w:sz w:val="21"/>
          <w:szCs w:val="21"/>
        </w:rPr>
        <w:t>itp.</w:t>
      </w:r>
      <w:r w:rsidRPr="00413322">
        <w:rPr>
          <w:rFonts w:ascii="URW DIN" w:hAnsi="URW DIN" w:cs="Segoe UI"/>
          <w:sz w:val="21"/>
          <w:szCs w:val="21"/>
        </w:rPr>
        <w:t>) jak i użytecznej przestrzeni dyskowej na moment startu oraz w perspektywie 5 lat od uruchomienia Systemu. Specyfikacja niezbędnej infrastruktury powinna być wykonana zgodnie z szablonem stanowiącym Załącznik nr 1</w:t>
      </w:r>
      <w:r w:rsidR="00B96EEF">
        <w:rPr>
          <w:rFonts w:ascii="URW DIN" w:hAnsi="URW DIN" w:cs="Segoe UI"/>
          <w:sz w:val="21"/>
          <w:szCs w:val="21"/>
        </w:rPr>
        <w:t>3</w:t>
      </w:r>
      <w:r w:rsidRPr="00413322">
        <w:rPr>
          <w:rFonts w:ascii="URW DIN" w:hAnsi="URW DIN" w:cs="Segoe UI"/>
          <w:sz w:val="21"/>
          <w:szCs w:val="21"/>
        </w:rPr>
        <w:t xml:space="preserve"> do zapytania "Specyfikacja zasobów infrastruktury informatycznej niezbędnej do funkcjonowania S</w:t>
      </w:r>
      <w:r w:rsidR="00B96EEF">
        <w:rPr>
          <w:rFonts w:ascii="URW DIN" w:hAnsi="URW DIN" w:cs="Segoe UI"/>
          <w:sz w:val="21"/>
          <w:szCs w:val="21"/>
        </w:rPr>
        <w:t>MUbOb</w:t>
      </w:r>
      <w:r w:rsidRPr="00413322">
        <w:rPr>
          <w:rFonts w:ascii="URW DIN" w:hAnsi="URW DIN" w:cs="Segoe UI"/>
          <w:sz w:val="21"/>
          <w:szCs w:val="21"/>
        </w:rPr>
        <w:t>".</w:t>
      </w:r>
    </w:p>
    <w:p w14:paraId="1D7DE8CB" w14:textId="5586C545" w:rsidR="001872B6" w:rsidRDefault="001872B6" w:rsidP="00413322">
      <w:pPr>
        <w:shd w:val="clear" w:color="auto" w:fill="FFFFFF"/>
        <w:spacing w:before="100" w:beforeAutospacing="1" w:after="100" w:afterAutospacing="1"/>
        <w:jc w:val="both"/>
        <w:rPr>
          <w:rFonts w:ascii="URW DIN" w:hAnsi="URW DIN" w:cs="Segoe UI"/>
          <w:sz w:val="21"/>
          <w:szCs w:val="21"/>
        </w:rPr>
      </w:pPr>
    </w:p>
    <w:p w14:paraId="591CA773" w14:textId="4121943B" w:rsidR="001B7A2F" w:rsidRDefault="001B7A2F" w:rsidP="00413322">
      <w:pPr>
        <w:shd w:val="clear" w:color="auto" w:fill="FFFFFF"/>
        <w:spacing w:before="100" w:beforeAutospacing="1" w:after="100" w:afterAutospacing="1"/>
        <w:jc w:val="both"/>
        <w:rPr>
          <w:rFonts w:ascii="URW DIN" w:hAnsi="URW DIN" w:cs="Segoe UI"/>
          <w:sz w:val="21"/>
          <w:szCs w:val="21"/>
        </w:rPr>
      </w:pPr>
      <w:r>
        <w:rPr>
          <w:rFonts w:ascii="URW DIN" w:hAnsi="URW DIN" w:cs="Segoe UI"/>
          <w:sz w:val="21"/>
          <w:szCs w:val="21"/>
        </w:rPr>
        <w:t>Baza danych użyta do budowy Systemu musi spełniać poniższe wymagania:</w:t>
      </w:r>
    </w:p>
    <w:tbl>
      <w:tblPr>
        <w:tblW w:w="0" w:type="auto"/>
        <w:tblCellMar>
          <w:top w:w="15" w:type="dxa"/>
          <w:left w:w="15" w:type="dxa"/>
          <w:bottom w:w="15" w:type="dxa"/>
          <w:right w:w="15" w:type="dxa"/>
        </w:tblCellMar>
        <w:tblLook w:val="04A0" w:firstRow="1" w:lastRow="0" w:firstColumn="1" w:lastColumn="0" w:noHBand="0" w:noVBand="1"/>
      </w:tblPr>
      <w:tblGrid>
        <w:gridCol w:w="1478"/>
        <w:gridCol w:w="7575"/>
      </w:tblGrid>
      <w:tr w:rsidR="00413322" w:rsidRPr="00413322" w14:paraId="5AD2D8F0"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CC47095"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b/>
                <w:bCs/>
                <w:sz w:val="21"/>
                <w:szCs w:val="21"/>
              </w:rPr>
              <w:t>Kod wymagania</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71FD248"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b/>
                <w:bCs/>
                <w:sz w:val="21"/>
                <w:szCs w:val="21"/>
              </w:rPr>
              <w:t>Opis wymagania</w:t>
            </w:r>
          </w:p>
        </w:tc>
      </w:tr>
      <w:tr w:rsidR="00413322" w:rsidRPr="00413322" w14:paraId="64A4109A"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5D965A6"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WBaz01</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01D71D0" w14:textId="2E4ABEE9"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Oprogramowanie </w:t>
            </w:r>
            <w:r w:rsidR="006412CF">
              <w:rPr>
                <w:rFonts w:ascii="URW DIN" w:hAnsi="URW DIN" w:cs="Segoe UI"/>
                <w:sz w:val="21"/>
                <w:szCs w:val="21"/>
              </w:rPr>
              <w:t xml:space="preserve"> bazodanowe </w:t>
            </w:r>
            <w:r w:rsidR="00661D4C">
              <w:rPr>
                <w:rFonts w:ascii="URW DIN" w:hAnsi="URW DIN" w:cs="Segoe UI"/>
                <w:sz w:val="21"/>
                <w:szCs w:val="21"/>
              </w:rPr>
              <w:t xml:space="preserve">musi </w:t>
            </w:r>
            <w:r w:rsidRPr="00413322">
              <w:rPr>
                <w:rFonts w:ascii="URW DIN" w:hAnsi="URW DIN" w:cs="Segoe UI"/>
                <w:sz w:val="21"/>
                <w:szCs w:val="21"/>
              </w:rPr>
              <w:t>zapewnić możliwości pracy bazy danych w środowisku klastrowym.</w:t>
            </w:r>
          </w:p>
        </w:tc>
      </w:tr>
      <w:tr w:rsidR="00413322" w:rsidRPr="00413322" w14:paraId="2B7F8ABF"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51DCE33"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WBaz02</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37C1D5E"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Zwiększenie bądź zmniejszenie liczby serwerów obsługujących klastrową bazę danych nie może powodować konieczności reorganizacji logicznej struktury baz danych (tabel, indeksów).</w:t>
            </w:r>
          </w:p>
        </w:tc>
      </w:tr>
      <w:tr w:rsidR="00413322" w:rsidRPr="00413322" w14:paraId="685D8098"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6FA94EE"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WBaz03</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6305C9B" w14:textId="048AB821"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Oprogramowanie bazodanowe </w:t>
            </w:r>
            <w:r w:rsidR="00661D4C">
              <w:rPr>
                <w:rFonts w:ascii="URW DIN" w:hAnsi="URW DIN" w:cs="Segoe UI"/>
                <w:sz w:val="21"/>
                <w:szCs w:val="21"/>
              </w:rPr>
              <w:t>musi</w:t>
            </w:r>
            <w:r w:rsidR="00661D4C" w:rsidRPr="00413322">
              <w:rPr>
                <w:rFonts w:ascii="URW DIN" w:hAnsi="URW DIN" w:cs="Segoe UI"/>
                <w:sz w:val="21"/>
                <w:szCs w:val="21"/>
              </w:rPr>
              <w:t xml:space="preserve"> </w:t>
            </w:r>
            <w:r w:rsidRPr="00413322">
              <w:rPr>
                <w:rFonts w:ascii="URW DIN" w:hAnsi="URW DIN" w:cs="Segoe UI"/>
                <w:sz w:val="21"/>
                <w:szCs w:val="21"/>
              </w:rPr>
              <w:t>realizować funkcjonalność szyfrowania danych składowanych na nośnikach dyskowych.</w:t>
            </w:r>
          </w:p>
        </w:tc>
      </w:tr>
      <w:tr w:rsidR="00413322" w:rsidRPr="00413322" w14:paraId="673A4D8F"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61B42B3"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WBaz04</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EDAB40E" w14:textId="58C6886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Oprogramowanie bazodanowe </w:t>
            </w:r>
            <w:r w:rsidR="00661D4C">
              <w:rPr>
                <w:rFonts w:ascii="URW DIN" w:hAnsi="URW DIN" w:cs="Segoe UI"/>
                <w:sz w:val="21"/>
                <w:szCs w:val="21"/>
              </w:rPr>
              <w:t>musi</w:t>
            </w:r>
            <w:r w:rsidR="00661D4C" w:rsidRPr="00413322">
              <w:rPr>
                <w:rFonts w:ascii="URW DIN" w:hAnsi="URW DIN" w:cs="Segoe UI"/>
                <w:sz w:val="21"/>
                <w:szCs w:val="21"/>
              </w:rPr>
              <w:t xml:space="preserve"> </w:t>
            </w:r>
            <w:r w:rsidRPr="00413322">
              <w:rPr>
                <w:rFonts w:ascii="URW DIN" w:hAnsi="URW DIN" w:cs="Segoe UI"/>
                <w:sz w:val="21"/>
                <w:szCs w:val="21"/>
              </w:rPr>
              <w:t>natywnie integrować się z wykorzystywanym już przez UFG systemem kopii zapasowych oraz pozwalać wykonywać kopie zapasowe on-line i szybkie kopie różnicowe.</w:t>
            </w:r>
          </w:p>
        </w:tc>
      </w:tr>
      <w:tr w:rsidR="00413322" w:rsidRPr="00413322" w14:paraId="134DECE3"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2BE43EF"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WBaz05</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84111A0" w14:textId="536BBD05"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Oprogramowanie </w:t>
            </w:r>
            <w:r w:rsidR="006412CF">
              <w:rPr>
                <w:rFonts w:ascii="URW DIN" w:hAnsi="URW DIN" w:cs="Segoe UI"/>
                <w:sz w:val="21"/>
                <w:szCs w:val="21"/>
              </w:rPr>
              <w:t xml:space="preserve">bazodanowe </w:t>
            </w:r>
            <w:r w:rsidR="00661D4C">
              <w:rPr>
                <w:rFonts w:ascii="URW DIN" w:hAnsi="URW DIN" w:cs="Segoe UI"/>
                <w:sz w:val="21"/>
                <w:szCs w:val="21"/>
              </w:rPr>
              <w:t>musi</w:t>
            </w:r>
            <w:r w:rsidR="00661D4C" w:rsidRPr="00413322">
              <w:rPr>
                <w:rFonts w:ascii="URW DIN" w:hAnsi="URW DIN" w:cs="Segoe UI"/>
                <w:sz w:val="21"/>
                <w:szCs w:val="21"/>
              </w:rPr>
              <w:t xml:space="preserve"> </w:t>
            </w:r>
            <w:r w:rsidRPr="00413322">
              <w:rPr>
                <w:rFonts w:ascii="URW DIN" w:hAnsi="URW DIN" w:cs="Segoe UI"/>
                <w:sz w:val="21"/>
                <w:szCs w:val="21"/>
              </w:rPr>
              <w:t>zapewnić możliwość centralnego zarządzania bazą i jej komponentami z narzędzia graficznego i/lub webowego.</w:t>
            </w:r>
          </w:p>
        </w:tc>
      </w:tr>
      <w:tr w:rsidR="00413322" w:rsidRPr="00413322" w14:paraId="13254216"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F857810"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WBaz06</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E5BCF1C" w14:textId="673F4E58"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Oprogramowanie </w:t>
            </w:r>
            <w:r w:rsidR="006412CF">
              <w:rPr>
                <w:rFonts w:ascii="URW DIN" w:hAnsi="URW DIN" w:cs="Segoe UI"/>
                <w:sz w:val="21"/>
                <w:szCs w:val="21"/>
              </w:rPr>
              <w:t xml:space="preserve">bazodanowe </w:t>
            </w:r>
            <w:r w:rsidR="00661D4C">
              <w:rPr>
                <w:rFonts w:ascii="URW DIN" w:hAnsi="URW DIN" w:cs="Segoe UI"/>
                <w:sz w:val="21"/>
                <w:szCs w:val="21"/>
              </w:rPr>
              <w:t>musi</w:t>
            </w:r>
            <w:r w:rsidR="00661D4C" w:rsidRPr="00413322">
              <w:rPr>
                <w:rFonts w:ascii="URW DIN" w:hAnsi="URW DIN" w:cs="Segoe UI"/>
                <w:sz w:val="21"/>
                <w:szCs w:val="21"/>
              </w:rPr>
              <w:t xml:space="preserve"> </w:t>
            </w:r>
            <w:r w:rsidRPr="00413322">
              <w:rPr>
                <w:rFonts w:ascii="URW DIN" w:hAnsi="URW DIN" w:cs="Segoe UI"/>
                <w:sz w:val="21"/>
                <w:szCs w:val="21"/>
              </w:rPr>
              <w:t>zapewnić obsługę języka SQL i standard ACID.</w:t>
            </w:r>
          </w:p>
        </w:tc>
      </w:tr>
      <w:tr w:rsidR="00413322" w:rsidRPr="00413322" w14:paraId="69D3A6F8"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7650276"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WBaz07</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91C32C0" w14:textId="02AD6488"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Oprogramowanie </w:t>
            </w:r>
            <w:r w:rsidR="006412CF">
              <w:rPr>
                <w:rFonts w:ascii="URW DIN" w:hAnsi="URW DIN" w:cs="Segoe UI"/>
                <w:sz w:val="21"/>
                <w:szCs w:val="21"/>
              </w:rPr>
              <w:t xml:space="preserve">bazodanowe </w:t>
            </w:r>
            <w:r w:rsidR="00661D4C">
              <w:rPr>
                <w:rFonts w:ascii="URW DIN" w:hAnsi="URW DIN" w:cs="Segoe UI"/>
                <w:sz w:val="21"/>
                <w:szCs w:val="21"/>
              </w:rPr>
              <w:t>musi</w:t>
            </w:r>
            <w:r w:rsidR="00661D4C" w:rsidRPr="00413322">
              <w:rPr>
                <w:rFonts w:ascii="URW DIN" w:hAnsi="URW DIN" w:cs="Segoe UI"/>
                <w:sz w:val="21"/>
                <w:szCs w:val="21"/>
              </w:rPr>
              <w:t xml:space="preserve"> </w:t>
            </w:r>
            <w:r w:rsidRPr="00413322">
              <w:rPr>
                <w:rFonts w:ascii="URW DIN" w:hAnsi="URW DIN" w:cs="Segoe UI"/>
                <w:sz w:val="21"/>
                <w:szCs w:val="21"/>
              </w:rPr>
              <w:t>zapewnić zarządzanie uprawnieniami Użytkowników dla wprowadzenia, odczytu, zmiany informacji, wykonania programu.</w:t>
            </w:r>
          </w:p>
        </w:tc>
      </w:tr>
      <w:tr w:rsidR="00413322" w:rsidRPr="00413322" w14:paraId="248A65F3"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7B97346"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WBaz08</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08835F3" w14:textId="50F671B9"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Oprogramowanie</w:t>
            </w:r>
            <w:r w:rsidR="006412CF">
              <w:rPr>
                <w:rFonts w:ascii="URW DIN" w:hAnsi="URW DIN" w:cs="Segoe UI"/>
                <w:sz w:val="21"/>
                <w:szCs w:val="21"/>
              </w:rPr>
              <w:t xml:space="preserve"> bazodanowe </w:t>
            </w:r>
            <w:r w:rsidRPr="00413322">
              <w:rPr>
                <w:rFonts w:ascii="URW DIN" w:hAnsi="URW DIN" w:cs="Segoe UI"/>
                <w:sz w:val="21"/>
                <w:szCs w:val="21"/>
              </w:rPr>
              <w:t xml:space="preserve"> </w:t>
            </w:r>
            <w:r w:rsidR="00661D4C">
              <w:rPr>
                <w:rFonts w:ascii="URW DIN" w:hAnsi="URW DIN" w:cs="Segoe UI"/>
                <w:sz w:val="21"/>
                <w:szCs w:val="21"/>
              </w:rPr>
              <w:t>musi</w:t>
            </w:r>
            <w:r w:rsidR="00661D4C" w:rsidRPr="00413322">
              <w:rPr>
                <w:rFonts w:ascii="URW DIN" w:hAnsi="URW DIN" w:cs="Segoe UI"/>
                <w:sz w:val="21"/>
                <w:szCs w:val="21"/>
              </w:rPr>
              <w:t xml:space="preserve"> </w:t>
            </w:r>
            <w:r w:rsidRPr="00413322">
              <w:rPr>
                <w:rFonts w:ascii="URW DIN" w:hAnsi="URW DIN" w:cs="Segoe UI"/>
                <w:sz w:val="21"/>
                <w:szCs w:val="21"/>
              </w:rPr>
              <w:t>posiadać mechanizm przyrostowej rejestracji zmian danych i ich archiwizację.</w:t>
            </w:r>
          </w:p>
        </w:tc>
      </w:tr>
      <w:tr w:rsidR="00413322" w:rsidRPr="00413322" w14:paraId="0898F0EA"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C75D75E"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WBaz09</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FD424E9" w14:textId="1975A885"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Oprogramowanie</w:t>
            </w:r>
            <w:r w:rsidR="006412CF">
              <w:rPr>
                <w:rFonts w:ascii="URW DIN" w:hAnsi="URW DIN" w:cs="Segoe UI"/>
                <w:sz w:val="21"/>
                <w:szCs w:val="21"/>
              </w:rPr>
              <w:t xml:space="preserve"> bazodanowe </w:t>
            </w:r>
            <w:r w:rsidRPr="00413322">
              <w:rPr>
                <w:rFonts w:ascii="URW DIN" w:hAnsi="URW DIN" w:cs="Segoe UI"/>
                <w:sz w:val="21"/>
                <w:szCs w:val="21"/>
              </w:rPr>
              <w:t xml:space="preserve"> </w:t>
            </w:r>
            <w:r w:rsidR="00661D4C">
              <w:rPr>
                <w:rFonts w:ascii="URW DIN" w:hAnsi="URW DIN" w:cs="Segoe UI"/>
                <w:sz w:val="21"/>
                <w:szCs w:val="21"/>
              </w:rPr>
              <w:t>musi</w:t>
            </w:r>
            <w:r w:rsidR="00661D4C" w:rsidRPr="00413322">
              <w:rPr>
                <w:rFonts w:ascii="URW DIN" w:hAnsi="URW DIN" w:cs="Segoe UI"/>
                <w:sz w:val="21"/>
                <w:szCs w:val="21"/>
              </w:rPr>
              <w:t xml:space="preserve"> </w:t>
            </w:r>
            <w:r w:rsidRPr="00413322">
              <w:rPr>
                <w:rFonts w:ascii="URW DIN" w:hAnsi="URW DIN" w:cs="Segoe UI"/>
                <w:sz w:val="21"/>
                <w:szCs w:val="21"/>
              </w:rPr>
              <w:t>zapewnić możliwość zarządzania przydziałem zasobów.</w:t>
            </w:r>
          </w:p>
        </w:tc>
      </w:tr>
      <w:tr w:rsidR="00413322" w:rsidRPr="00413322" w14:paraId="49F2E204"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E5EF4A2"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WBaz10</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BDBCA76" w14:textId="51CEA66B"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Oprogramowanie</w:t>
            </w:r>
            <w:r w:rsidR="006412CF">
              <w:rPr>
                <w:rFonts w:ascii="URW DIN" w:hAnsi="URW DIN" w:cs="Segoe UI"/>
                <w:sz w:val="21"/>
                <w:szCs w:val="21"/>
              </w:rPr>
              <w:t xml:space="preserve"> bazodanowe </w:t>
            </w:r>
            <w:r w:rsidRPr="00413322">
              <w:rPr>
                <w:rFonts w:ascii="URW DIN" w:hAnsi="URW DIN" w:cs="Segoe UI"/>
                <w:sz w:val="21"/>
                <w:szCs w:val="21"/>
              </w:rPr>
              <w:t xml:space="preserve"> </w:t>
            </w:r>
            <w:r w:rsidR="00661D4C">
              <w:rPr>
                <w:rFonts w:ascii="URW DIN" w:hAnsi="URW DIN" w:cs="Segoe UI"/>
                <w:sz w:val="21"/>
                <w:szCs w:val="21"/>
              </w:rPr>
              <w:t>musi</w:t>
            </w:r>
            <w:r w:rsidR="00661D4C" w:rsidRPr="00413322">
              <w:rPr>
                <w:rFonts w:ascii="URW DIN" w:hAnsi="URW DIN" w:cs="Segoe UI"/>
                <w:sz w:val="21"/>
                <w:szCs w:val="21"/>
              </w:rPr>
              <w:t xml:space="preserve"> </w:t>
            </w:r>
            <w:r w:rsidRPr="00413322">
              <w:rPr>
                <w:rFonts w:ascii="URW DIN" w:hAnsi="URW DIN" w:cs="Segoe UI"/>
                <w:sz w:val="21"/>
                <w:szCs w:val="21"/>
              </w:rPr>
              <w:t>zapewnić możliwość odtworzenia bazy danych po utracie części bądź wszystkich plików danych, odtworzenie powinno być możliwe do chwili wystąpienia awarii bez utraty danych.</w:t>
            </w:r>
          </w:p>
        </w:tc>
      </w:tr>
      <w:tr w:rsidR="00413322" w:rsidRPr="00413322" w14:paraId="7FE3E19C"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5D5826E"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WBaz11</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AF97AAB" w14:textId="7FD3483C"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Oprogramowanie</w:t>
            </w:r>
            <w:r w:rsidR="006412CF">
              <w:rPr>
                <w:rFonts w:ascii="URW DIN" w:hAnsi="URW DIN" w:cs="Segoe UI"/>
                <w:sz w:val="21"/>
                <w:szCs w:val="21"/>
              </w:rPr>
              <w:t xml:space="preserve"> bazodanowe</w:t>
            </w:r>
            <w:r w:rsidRPr="00413322">
              <w:rPr>
                <w:rFonts w:ascii="URW DIN" w:hAnsi="URW DIN" w:cs="Segoe UI"/>
                <w:sz w:val="21"/>
                <w:szCs w:val="21"/>
              </w:rPr>
              <w:t xml:space="preserve"> </w:t>
            </w:r>
            <w:r w:rsidR="006412CF">
              <w:rPr>
                <w:rFonts w:ascii="URW DIN" w:hAnsi="URW DIN" w:cs="Segoe UI"/>
                <w:sz w:val="21"/>
                <w:szCs w:val="21"/>
              </w:rPr>
              <w:t>musi</w:t>
            </w:r>
            <w:r w:rsidR="006412CF" w:rsidRPr="00413322">
              <w:rPr>
                <w:rFonts w:ascii="URW DIN" w:hAnsi="URW DIN" w:cs="Segoe UI"/>
                <w:sz w:val="21"/>
                <w:szCs w:val="21"/>
              </w:rPr>
              <w:t xml:space="preserve"> </w:t>
            </w:r>
            <w:r w:rsidRPr="00413322">
              <w:rPr>
                <w:rFonts w:ascii="URW DIN" w:hAnsi="URW DIN" w:cs="Segoe UI"/>
                <w:sz w:val="21"/>
                <w:szCs w:val="21"/>
              </w:rPr>
              <w:t xml:space="preserve">wspierać diagnostykę wydajności serwera bazy </w:t>
            </w:r>
            <w:r w:rsidR="00695CE9" w:rsidRPr="00413322">
              <w:rPr>
                <w:rFonts w:ascii="URW DIN" w:hAnsi="URW DIN" w:cs="Segoe UI"/>
                <w:sz w:val="21"/>
                <w:szCs w:val="21"/>
              </w:rPr>
              <w:t>danych</w:t>
            </w:r>
            <w:r w:rsidRPr="00413322">
              <w:rPr>
                <w:rFonts w:ascii="URW DIN" w:hAnsi="URW DIN" w:cs="Segoe UI"/>
                <w:sz w:val="21"/>
                <w:szCs w:val="21"/>
              </w:rPr>
              <w:t xml:space="preserve"> oraz poprawności działania.</w:t>
            </w:r>
          </w:p>
        </w:tc>
      </w:tr>
      <w:tr w:rsidR="00413322" w:rsidRPr="00413322" w14:paraId="29E3D1E0"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45328A9"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WBaz12</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54BD97F" w14:textId="67871F2E"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Oprogramowanie</w:t>
            </w:r>
            <w:r w:rsidR="006412CF">
              <w:rPr>
                <w:rFonts w:ascii="URW DIN" w:hAnsi="URW DIN" w:cs="Segoe UI"/>
                <w:sz w:val="21"/>
                <w:szCs w:val="21"/>
              </w:rPr>
              <w:t xml:space="preserve"> bazodanowe</w:t>
            </w:r>
            <w:r w:rsidRPr="00413322">
              <w:rPr>
                <w:rFonts w:ascii="URW DIN" w:hAnsi="URW DIN" w:cs="Segoe UI"/>
                <w:sz w:val="21"/>
                <w:szCs w:val="21"/>
              </w:rPr>
              <w:t xml:space="preserve"> </w:t>
            </w:r>
            <w:r w:rsidR="006412CF">
              <w:rPr>
                <w:rFonts w:ascii="URW DIN" w:hAnsi="URW DIN" w:cs="Segoe UI"/>
                <w:sz w:val="21"/>
                <w:szCs w:val="21"/>
              </w:rPr>
              <w:t>musi</w:t>
            </w:r>
            <w:r w:rsidR="006412CF" w:rsidRPr="00413322">
              <w:rPr>
                <w:rFonts w:ascii="URW DIN" w:hAnsi="URW DIN" w:cs="Segoe UI"/>
                <w:sz w:val="21"/>
                <w:szCs w:val="21"/>
              </w:rPr>
              <w:t xml:space="preserve"> </w:t>
            </w:r>
            <w:r w:rsidRPr="00413322">
              <w:rPr>
                <w:rFonts w:ascii="URW DIN" w:hAnsi="URW DIN" w:cs="Segoe UI"/>
                <w:sz w:val="21"/>
                <w:szCs w:val="21"/>
              </w:rPr>
              <w:t>zapewnić wsparcie dla wielu ustawień narodowych i wielu zestawów znaków.</w:t>
            </w:r>
          </w:p>
        </w:tc>
      </w:tr>
      <w:tr w:rsidR="00413322" w:rsidRPr="00413322" w14:paraId="36A59747"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3F75811"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WBaz13</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2FA47E9" w14:textId="45C40B71"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Oprogramowanie</w:t>
            </w:r>
            <w:r w:rsidR="006412CF">
              <w:rPr>
                <w:rFonts w:ascii="URW DIN" w:hAnsi="URW DIN" w:cs="Segoe UI"/>
                <w:sz w:val="21"/>
                <w:szCs w:val="21"/>
              </w:rPr>
              <w:t xml:space="preserve"> bazodanowe</w:t>
            </w:r>
            <w:r w:rsidRPr="00413322">
              <w:rPr>
                <w:rFonts w:ascii="URW DIN" w:hAnsi="URW DIN" w:cs="Segoe UI"/>
                <w:sz w:val="21"/>
                <w:szCs w:val="21"/>
              </w:rPr>
              <w:t xml:space="preserve"> </w:t>
            </w:r>
            <w:r w:rsidR="006412CF">
              <w:rPr>
                <w:rFonts w:ascii="URW DIN" w:hAnsi="URW DIN" w:cs="Segoe UI"/>
                <w:sz w:val="21"/>
                <w:szCs w:val="21"/>
              </w:rPr>
              <w:t>musi</w:t>
            </w:r>
            <w:r w:rsidR="006412CF" w:rsidRPr="00413322">
              <w:rPr>
                <w:rFonts w:ascii="URW DIN" w:hAnsi="URW DIN" w:cs="Segoe UI"/>
                <w:sz w:val="21"/>
                <w:szCs w:val="21"/>
              </w:rPr>
              <w:t xml:space="preserve"> </w:t>
            </w:r>
            <w:r w:rsidRPr="00413322">
              <w:rPr>
                <w:rFonts w:ascii="URW DIN" w:hAnsi="URW DIN" w:cs="Segoe UI"/>
                <w:sz w:val="21"/>
                <w:szCs w:val="21"/>
              </w:rPr>
              <w:t>zapewnić możliwość budowania indeksowania danych.</w:t>
            </w:r>
          </w:p>
        </w:tc>
      </w:tr>
      <w:tr w:rsidR="00413322" w:rsidRPr="00413322" w14:paraId="29B67E1D"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9A94C46"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WBaz14</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EDFC5DD" w14:textId="0CF7BED4"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Oprogramowanie</w:t>
            </w:r>
            <w:r w:rsidR="006412CF">
              <w:rPr>
                <w:rFonts w:ascii="URW DIN" w:hAnsi="URW DIN" w:cs="Segoe UI"/>
                <w:sz w:val="21"/>
                <w:szCs w:val="21"/>
              </w:rPr>
              <w:t xml:space="preserve"> bazodanowe</w:t>
            </w:r>
            <w:r w:rsidRPr="00413322">
              <w:rPr>
                <w:rFonts w:ascii="URW DIN" w:hAnsi="URW DIN" w:cs="Segoe UI"/>
                <w:sz w:val="21"/>
                <w:szCs w:val="21"/>
              </w:rPr>
              <w:t xml:space="preserve"> </w:t>
            </w:r>
            <w:r w:rsidR="006412CF">
              <w:rPr>
                <w:rFonts w:ascii="URW DIN" w:hAnsi="URW DIN" w:cs="Segoe UI"/>
                <w:sz w:val="21"/>
                <w:szCs w:val="21"/>
              </w:rPr>
              <w:t>musi</w:t>
            </w:r>
            <w:r w:rsidR="006412CF" w:rsidRPr="00413322">
              <w:rPr>
                <w:rFonts w:ascii="URW DIN" w:hAnsi="URW DIN" w:cs="Segoe UI"/>
                <w:sz w:val="21"/>
                <w:szCs w:val="21"/>
              </w:rPr>
              <w:t xml:space="preserve"> </w:t>
            </w:r>
            <w:r w:rsidRPr="00413322">
              <w:rPr>
                <w:rFonts w:ascii="URW DIN" w:hAnsi="URW DIN" w:cs="Segoe UI"/>
                <w:sz w:val="21"/>
                <w:szCs w:val="21"/>
              </w:rPr>
              <w:t>zapewnić możliwość budowania widoków zmaterializowanych odzwierciedlających stan danych zdefiniowanych przez zapytanie SQL.</w:t>
            </w:r>
          </w:p>
        </w:tc>
      </w:tr>
      <w:tr w:rsidR="00413322" w:rsidRPr="00413322" w14:paraId="626CDB6B"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910D54E"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WBaz15</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5D40912" w14:textId="1760772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Oprogramowanie </w:t>
            </w:r>
            <w:r w:rsidR="006412CF">
              <w:rPr>
                <w:rFonts w:ascii="URW DIN" w:hAnsi="URW DIN" w:cs="Segoe UI"/>
                <w:sz w:val="21"/>
                <w:szCs w:val="21"/>
              </w:rPr>
              <w:t>bazodanowe musi</w:t>
            </w:r>
            <w:r w:rsidR="006412CF" w:rsidRPr="00413322">
              <w:rPr>
                <w:rFonts w:ascii="URW DIN" w:hAnsi="URW DIN" w:cs="Segoe UI"/>
                <w:sz w:val="21"/>
                <w:szCs w:val="21"/>
              </w:rPr>
              <w:t xml:space="preserve"> </w:t>
            </w:r>
            <w:r w:rsidRPr="00413322">
              <w:rPr>
                <w:rFonts w:ascii="URW DIN" w:hAnsi="URW DIN" w:cs="Segoe UI"/>
                <w:sz w:val="21"/>
                <w:szCs w:val="21"/>
              </w:rPr>
              <w:t>umożliwić zrównoleglenie wykonania operacji SQL w bazie danych - dla potrzeb Użytkowników oraz na potrzeby konserwacji Systemu (tworzenie, przebudowa indeksów, backup, odtwarzania). Zrównoleglenie powinno być na poziomie dostępnych zasobów na pojedynczym serwerze (CPU, operacje we-wy) oraz na wszystkie dostępne serwery w klastrze.</w:t>
            </w:r>
          </w:p>
        </w:tc>
      </w:tr>
      <w:tr w:rsidR="00413322" w:rsidRPr="00413322" w14:paraId="0D0C7F8F"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52A76A9"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WBaz16</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916DC41" w14:textId="6AC7C61E"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Oprogramowanie</w:t>
            </w:r>
            <w:r w:rsidR="006412CF">
              <w:rPr>
                <w:rFonts w:ascii="URW DIN" w:hAnsi="URW DIN" w:cs="Segoe UI"/>
                <w:sz w:val="21"/>
                <w:szCs w:val="21"/>
              </w:rPr>
              <w:t xml:space="preserve"> bazodanowe</w:t>
            </w:r>
            <w:r w:rsidRPr="00413322">
              <w:rPr>
                <w:rFonts w:ascii="URW DIN" w:hAnsi="URW DIN" w:cs="Segoe UI"/>
                <w:sz w:val="21"/>
                <w:szCs w:val="21"/>
              </w:rPr>
              <w:t xml:space="preserve"> </w:t>
            </w:r>
            <w:r w:rsidR="006412CF">
              <w:rPr>
                <w:rFonts w:ascii="URW DIN" w:hAnsi="URW DIN" w:cs="Segoe UI"/>
                <w:sz w:val="21"/>
                <w:szCs w:val="21"/>
              </w:rPr>
              <w:t>musi</w:t>
            </w:r>
            <w:r w:rsidR="006412CF" w:rsidRPr="00413322">
              <w:rPr>
                <w:rFonts w:ascii="URW DIN" w:hAnsi="URW DIN" w:cs="Segoe UI"/>
                <w:sz w:val="21"/>
                <w:szCs w:val="21"/>
              </w:rPr>
              <w:t xml:space="preserve"> </w:t>
            </w:r>
            <w:r w:rsidRPr="00413322">
              <w:rPr>
                <w:rFonts w:ascii="URW DIN" w:hAnsi="URW DIN" w:cs="Segoe UI"/>
                <w:sz w:val="21"/>
                <w:szCs w:val="21"/>
              </w:rPr>
              <w:t>zapewnić możliwość przechowywanie historii konfiguracji.</w:t>
            </w:r>
          </w:p>
        </w:tc>
      </w:tr>
      <w:tr w:rsidR="00413322" w:rsidRPr="00413322" w14:paraId="7B3A2252"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386518A"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WBaz17</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2F2E4A3" w14:textId="0D085A86"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Oprogramowanie </w:t>
            </w:r>
            <w:r w:rsidR="006412CF">
              <w:rPr>
                <w:rFonts w:ascii="URW DIN" w:hAnsi="URW DIN" w:cs="Segoe UI"/>
                <w:sz w:val="21"/>
                <w:szCs w:val="21"/>
              </w:rPr>
              <w:t>bazodanowe musi</w:t>
            </w:r>
            <w:r w:rsidR="006412CF" w:rsidRPr="00413322">
              <w:rPr>
                <w:rFonts w:ascii="URW DIN" w:hAnsi="URW DIN" w:cs="Segoe UI"/>
                <w:sz w:val="21"/>
                <w:szCs w:val="21"/>
              </w:rPr>
              <w:t xml:space="preserve"> </w:t>
            </w:r>
            <w:r w:rsidRPr="00413322">
              <w:rPr>
                <w:rFonts w:ascii="URW DIN" w:hAnsi="URW DIN" w:cs="Segoe UI"/>
                <w:sz w:val="21"/>
                <w:szCs w:val="21"/>
              </w:rPr>
              <w:t>współpracować z wykorzystywaną w UFG zaporą sieciową ze ścisłym przeznaczeniem do ochrony baz danych tzw. DBF (ang. Database Firewall).</w:t>
            </w:r>
          </w:p>
        </w:tc>
      </w:tr>
      <w:tr w:rsidR="00413322" w:rsidRPr="00413322" w14:paraId="57E9F66A"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0438D38"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WBaz18</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A8D4056" w14:textId="14857045"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Oprogramowanie</w:t>
            </w:r>
            <w:r w:rsidR="006412CF">
              <w:rPr>
                <w:rFonts w:ascii="URW DIN" w:hAnsi="URW DIN" w:cs="Segoe UI"/>
                <w:sz w:val="21"/>
                <w:szCs w:val="21"/>
              </w:rPr>
              <w:t xml:space="preserve"> bazodanowe</w:t>
            </w:r>
            <w:r w:rsidRPr="00413322">
              <w:rPr>
                <w:rFonts w:ascii="URW DIN" w:hAnsi="URW DIN" w:cs="Segoe UI"/>
                <w:sz w:val="21"/>
                <w:szCs w:val="21"/>
              </w:rPr>
              <w:t xml:space="preserve"> </w:t>
            </w:r>
            <w:r w:rsidR="006412CF">
              <w:rPr>
                <w:rFonts w:ascii="URW DIN" w:hAnsi="URW DIN" w:cs="Segoe UI"/>
                <w:sz w:val="21"/>
                <w:szCs w:val="21"/>
              </w:rPr>
              <w:t>musi</w:t>
            </w:r>
            <w:r w:rsidR="006412CF" w:rsidRPr="00413322">
              <w:rPr>
                <w:rFonts w:ascii="URW DIN" w:hAnsi="URW DIN" w:cs="Segoe UI"/>
                <w:sz w:val="21"/>
                <w:szCs w:val="21"/>
              </w:rPr>
              <w:t xml:space="preserve"> </w:t>
            </w:r>
            <w:r w:rsidRPr="00413322">
              <w:rPr>
                <w:rFonts w:ascii="URW DIN" w:hAnsi="URW DIN" w:cs="Segoe UI"/>
                <w:sz w:val="21"/>
                <w:szCs w:val="21"/>
              </w:rPr>
              <w:t>zapewnić możliwość komunikacji z funkcjonującym w UFG repozytorium Użytkowników w kontekście zarządzania Użytkownikami i uprawnieniami do baz danych.</w:t>
            </w:r>
          </w:p>
        </w:tc>
      </w:tr>
      <w:tr w:rsidR="00413322" w:rsidRPr="00413322" w14:paraId="7F0E1DF8"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59F1A32"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WBaz19</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3BCDA44" w14:textId="5E30B346"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Dla oprogramowania</w:t>
            </w:r>
            <w:r w:rsidR="006412CF">
              <w:rPr>
                <w:rFonts w:ascii="URW DIN" w:hAnsi="URW DIN" w:cs="Segoe UI"/>
                <w:sz w:val="21"/>
                <w:szCs w:val="21"/>
              </w:rPr>
              <w:t xml:space="preserve"> bazodanowego</w:t>
            </w:r>
            <w:r w:rsidRPr="00413322">
              <w:rPr>
                <w:rFonts w:ascii="URW DIN" w:hAnsi="URW DIN" w:cs="Segoe UI"/>
                <w:sz w:val="21"/>
                <w:szCs w:val="21"/>
              </w:rPr>
              <w:t xml:space="preserve"> </w:t>
            </w:r>
            <w:r w:rsidR="006412CF">
              <w:rPr>
                <w:rFonts w:ascii="URW DIN" w:hAnsi="URW DIN" w:cs="Segoe UI"/>
                <w:sz w:val="21"/>
                <w:szCs w:val="21"/>
              </w:rPr>
              <w:t>musi</w:t>
            </w:r>
            <w:r w:rsidR="006412CF" w:rsidRPr="00413322">
              <w:rPr>
                <w:rFonts w:ascii="URW DIN" w:hAnsi="URW DIN" w:cs="Segoe UI"/>
                <w:sz w:val="21"/>
                <w:szCs w:val="21"/>
              </w:rPr>
              <w:t xml:space="preserve"> </w:t>
            </w:r>
            <w:r w:rsidRPr="00413322">
              <w:rPr>
                <w:rFonts w:ascii="URW DIN" w:hAnsi="URW DIN" w:cs="Segoe UI"/>
                <w:sz w:val="21"/>
                <w:szCs w:val="21"/>
              </w:rPr>
              <w:t>być zapewniona gwarancja producenta dla prawidłowego funkcjonowania oprogramowania na czas od dnia dostarczenia ww. licencji do upływu okresu 5-ciu lat od Odbioru końcowego Wdrożenia SMUbOb.</w:t>
            </w:r>
          </w:p>
        </w:tc>
      </w:tr>
      <w:tr w:rsidR="00413322" w:rsidRPr="00413322" w14:paraId="19B7EF55"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BA0A6EE"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WBaz20</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D30F1C5" w14:textId="0D5A64B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Wszystkie komponenty Systemu bazy danych </w:t>
            </w:r>
            <w:r w:rsidR="006412CF">
              <w:rPr>
                <w:rFonts w:ascii="URW DIN" w:hAnsi="URW DIN" w:cs="Segoe UI"/>
                <w:sz w:val="21"/>
                <w:szCs w:val="21"/>
              </w:rPr>
              <w:t>musi</w:t>
            </w:r>
            <w:r w:rsidR="006412CF" w:rsidRPr="00413322">
              <w:rPr>
                <w:rFonts w:ascii="URW DIN" w:hAnsi="URW DIN" w:cs="Segoe UI"/>
                <w:sz w:val="21"/>
                <w:szCs w:val="21"/>
              </w:rPr>
              <w:t xml:space="preserve"> </w:t>
            </w:r>
            <w:r w:rsidRPr="00413322">
              <w:rPr>
                <w:rFonts w:ascii="URW DIN" w:hAnsi="URW DIN" w:cs="Segoe UI"/>
                <w:sz w:val="21"/>
                <w:szCs w:val="21"/>
              </w:rPr>
              <w:t>być zarządzane z jednego narzędzia administracyjnego.</w:t>
            </w:r>
          </w:p>
        </w:tc>
      </w:tr>
      <w:tr w:rsidR="00413322" w:rsidRPr="00413322" w14:paraId="41CE518A"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0653E69"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WBaz21</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7181445" w14:textId="679A0F5E"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Oprogramowanie </w:t>
            </w:r>
            <w:r w:rsidR="006412CF">
              <w:rPr>
                <w:rFonts w:ascii="URW DIN" w:hAnsi="URW DIN" w:cs="Segoe UI"/>
                <w:sz w:val="21"/>
                <w:szCs w:val="21"/>
              </w:rPr>
              <w:t xml:space="preserve">bazodanowe </w:t>
            </w:r>
            <w:r w:rsidRPr="00413322">
              <w:rPr>
                <w:rFonts w:ascii="URW DIN" w:hAnsi="URW DIN" w:cs="Segoe UI"/>
                <w:sz w:val="21"/>
                <w:szCs w:val="21"/>
              </w:rPr>
              <w:t>powinno pozwolić na delegację zarządzania kontami oraz uprawnieniami na zewnętrzne bazy katalogowe LDAP funkcjonujące w UFG.</w:t>
            </w:r>
          </w:p>
        </w:tc>
      </w:tr>
    </w:tbl>
    <w:p w14:paraId="49E8D7B0" w14:textId="77777777" w:rsid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 przypadku zaproponowania rozwiązania alternatywnego w warstwie baz danych Wykonawca może uruchomić oprogramowanie na infrastrukturze wirtualizacji UFG lub zaproponować własną infrastrukturę. W przypadku własnej infrastruktury, Wykonawca zobowiązany jest do wyspecyfikowania i oszacowania kosztów rozwiązania alternatywnego w zakresie oprogramowania i sprzętu.</w:t>
      </w:r>
    </w:p>
    <w:p w14:paraId="3319CE9B" w14:textId="4E48621D" w:rsidR="00413322" w:rsidRPr="00413322" w:rsidRDefault="00413322" w:rsidP="00413322">
      <w:pPr>
        <w:pStyle w:val="UFGnagwek2"/>
      </w:pPr>
      <w:bookmarkStart w:id="103" w:name="_Toc59530008"/>
      <w:r w:rsidRPr="00413322">
        <w:t>Warstwa aplikacyjna i dostępowa</w:t>
      </w:r>
      <w:bookmarkEnd w:id="103"/>
    </w:p>
    <w:p w14:paraId="2E5F3DEC" w14:textId="350FDA45" w:rsid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Możliwe jest użycie posiadanych przez UFG licencji dla warstwy aplikacyjnej i dostępowej</w:t>
      </w:r>
      <w:r w:rsidR="00CB7EA7">
        <w:rPr>
          <w:rFonts w:ascii="URW DIN" w:hAnsi="URW DIN" w:cs="Segoe UI"/>
          <w:sz w:val="21"/>
          <w:szCs w:val="21"/>
        </w:rPr>
        <w:t xml:space="preserve"> </w:t>
      </w:r>
      <w:r w:rsidR="00CB7EA7" w:rsidRPr="00CB7EA7">
        <w:rPr>
          <w:rFonts w:ascii="URW DIN" w:hAnsi="URW DIN" w:cs="Segoe UI"/>
          <w:sz w:val="21"/>
          <w:szCs w:val="21"/>
        </w:rPr>
        <w:t>wskazanych w dokumentacji niejawnej zapytania (SIWZ specyfikacja istotnych warunków zamówienia cz. III – opis przedmiotu zamówienia – część niejawna). Dostępne zasoby dla Systemu wskazane zostały w tabeli w pkt 1.4. tego dokumentu "Infrastruktura UFG możliwa do wykorzystania w celu realizacji projektu" w kolumnie "Dostępne zasoby dla SMUbOb"</w:t>
      </w:r>
      <w:r w:rsidR="00CB7EA7">
        <w:rPr>
          <w:rFonts w:ascii="URW DIN" w:hAnsi="URW DIN" w:cs="Segoe UI"/>
          <w:sz w:val="21"/>
          <w:szCs w:val="21"/>
        </w:rPr>
        <w:t>.</w:t>
      </w:r>
      <w:r w:rsidRPr="00413322">
        <w:rPr>
          <w:rFonts w:ascii="URW DIN" w:hAnsi="URW DIN" w:cs="Segoe UI"/>
          <w:sz w:val="21"/>
          <w:szCs w:val="21"/>
        </w:rPr>
        <w:t xml:space="preserve"> W przypadku </w:t>
      </w:r>
      <w:r w:rsidR="00CB7EA7" w:rsidRPr="00413322">
        <w:rPr>
          <w:rFonts w:ascii="URW DIN" w:hAnsi="URW DIN" w:cs="Segoe UI"/>
          <w:sz w:val="21"/>
          <w:szCs w:val="21"/>
        </w:rPr>
        <w:t>użyci</w:t>
      </w:r>
      <w:r w:rsidR="00CB7EA7">
        <w:rPr>
          <w:rFonts w:ascii="URW DIN" w:hAnsi="URW DIN" w:cs="Segoe UI"/>
          <w:sz w:val="21"/>
          <w:szCs w:val="21"/>
        </w:rPr>
        <w:t>a</w:t>
      </w:r>
      <w:r w:rsidR="00CB7EA7" w:rsidRPr="00413322">
        <w:rPr>
          <w:rFonts w:ascii="URW DIN" w:hAnsi="URW DIN" w:cs="Segoe UI"/>
          <w:sz w:val="21"/>
          <w:szCs w:val="21"/>
        </w:rPr>
        <w:t xml:space="preserve"> posiadanych przez UFG licencji </w:t>
      </w:r>
      <w:r w:rsidRPr="00413322">
        <w:rPr>
          <w:rFonts w:ascii="URW DIN" w:hAnsi="URW DIN" w:cs="Segoe UI"/>
          <w:sz w:val="21"/>
          <w:szCs w:val="21"/>
        </w:rPr>
        <w:t xml:space="preserve">Wykonawca </w:t>
      </w:r>
      <w:r w:rsidR="0035549E">
        <w:rPr>
          <w:rFonts w:ascii="URW DIN" w:hAnsi="URW DIN" w:cs="Segoe UI"/>
          <w:sz w:val="21"/>
          <w:szCs w:val="21"/>
        </w:rPr>
        <w:t>musi</w:t>
      </w:r>
      <w:r w:rsidRPr="00413322">
        <w:rPr>
          <w:rFonts w:ascii="URW DIN" w:hAnsi="URW DIN" w:cs="Segoe UI"/>
          <w:sz w:val="21"/>
          <w:szCs w:val="21"/>
        </w:rPr>
        <w:t xml:space="preserve"> wyspecyfikować wymaganą liczbę licencji oraz zasobów sprzętowych w stosunku do warstwy aplikacyjnej i dostępowej dla Systemu, zarówno w zakresie infrastruktury serwerowej (RAM, liczba vCPU, </w:t>
      </w:r>
      <w:r w:rsidR="00DD4EB9" w:rsidRPr="00413322">
        <w:rPr>
          <w:rFonts w:ascii="URW DIN" w:hAnsi="URW DIN" w:cs="Segoe UI"/>
          <w:sz w:val="21"/>
          <w:szCs w:val="21"/>
        </w:rPr>
        <w:t>itp.</w:t>
      </w:r>
      <w:r w:rsidRPr="00413322">
        <w:rPr>
          <w:rFonts w:ascii="URW DIN" w:hAnsi="URW DIN" w:cs="Segoe UI"/>
          <w:sz w:val="21"/>
          <w:szCs w:val="21"/>
        </w:rPr>
        <w:t>) jak i użytecznej przestrzeni dyskowej na moment startu oraz w perspektywie 5 lat od uruchomienia Systemu. Specyfikacja niezbędnej infrastruktury powinna być wykonana zgodnie z szablonem stanowiącym Załącznik nr 1 do zapytania "Specyfikacja zasobów infrastruktury informatycznej niezbędnej do funkcjonowania Systemu".</w:t>
      </w:r>
    </w:p>
    <w:p w14:paraId="0B2F0E5E" w14:textId="77777777" w:rsidR="00DD1865" w:rsidRDefault="00964A8D" w:rsidP="00413322">
      <w:pPr>
        <w:shd w:val="clear" w:color="auto" w:fill="FFFFFF"/>
        <w:spacing w:before="100" w:beforeAutospacing="1" w:after="100" w:afterAutospacing="1"/>
        <w:jc w:val="both"/>
        <w:rPr>
          <w:rFonts w:ascii="URW DIN" w:hAnsi="URW DIN" w:cs="Segoe UI"/>
          <w:sz w:val="21"/>
          <w:szCs w:val="21"/>
        </w:rPr>
      </w:pPr>
      <w:r w:rsidRPr="00964A8D">
        <w:rPr>
          <w:rFonts w:ascii="URW DIN" w:hAnsi="URW DIN" w:cs="Segoe UI"/>
          <w:sz w:val="21"/>
          <w:szCs w:val="21"/>
        </w:rPr>
        <w:t>W przypadku braku możliwości wykorzystania oprogramowania posiadanego przez UFG Zamawiający dopuszcza budowę </w:t>
      </w:r>
      <w:r w:rsidRPr="00CB7EA7">
        <w:rPr>
          <w:rFonts w:ascii="URW DIN" w:hAnsi="URW DIN" w:cs="Segoe UI"/>
          <w:sz w:val="21"/>
          <w:szCs w:val="21"/>
        </w:rPr>
        <w:t>SMUbOb</w:t>
      </w:r>
      <w:r w:rsidRPr="00964A8D">
        <w:rPr>
          <w:rFonts w:ascii="URW DIN" w:hAnsi="URW DIN" w:cs="Segoe UI"/>
          <w:sz w:val="21"/>
          <w:szCs w:val="21"/>
        </w:rPr>
        <w:t xml:space="preserve"> w oparciu o komponenty oprogramowania i licencje dostarczone przez Wykonawcę wraz z gwarancją producenta na czas od dnia dostarczenia ww. licencji do upływu okresu 5-ciu lat od Odbioru końcowego Wdrożenia </w:t>
      </w:r>
      <w:r w:rsidRPr="00CB7EA7">
        <w:rPr>
          <w:rFonts w:ascii="URW DIN" w:hAnsi="URW DIN" w:cs="Segoe UI"/>
          <w:sz w:val="21"/>
          <w:szCs w:val="21"/>
        </w:rPr>
        <w:t>SMUbOb</w:t>
      </w:r>
      <w:r>
        <w:rPr>
          <w:rFonts w:ascii="URW DIN" w:hAnsi="URW DIN" w:cs="Segoe UI"/>
          <w:sz w:val="21"/>
          <w:szCs w:val="21"/>
        </w:rPr>
        <w:t xml:space="preserve">. </w:t>
      </w:r>
    </w:p>
    <w:p w14:paraId="16D74561" w14:textId="4AB7E092" w:rsidR="00413322" w:rsidRDefault="00964A8D" w:rsidP="00413322">
      <w:pPr>
        <w:shd w:val="clear" w:color="auto" w:fill="FFFFFF"/>
        <w:spacing w:before="100" w:beforeAutospacing="1" w:after="100" w:afterAutospacing="1"/>
        <w:jc w:val="both"/>
        <w:rPr>
          <w:rFonts w:ascii="URW DIN" w:hAnsi="URW DIN" w:cs="Segoe UI"/>
          <w:sz w:val="21"/>
          <w:szCs w:val="21"/>
        </w:rPr>
      </w:pPr>
      <w:r w:rsidRPr="00964A8D">
        <w:rPr>
          <w:rFonts w:ascii="URW DIN" w:hAnsi="URW DIN" w:cs="Segoe UI"/>
          <w:sz w:val="21"/>
          <w:szCs w:val="21"/>
        </w:rPr>
        <w:t xml:space="preserve"> </w:t>
      </w:r>
      <w:r w:rsidR="00DD1865">
        <w:rPr>
          <w:rFonts w:ascii="URW DIN" w:hAnsi="URW DIN" w:cs="Segoe UI"/>
          <w:sz w:val="21"/>
          <w:szCs w:val="21"/>
        </w:rPr>
        <w:t>D</w:t>
      </w:r>
      <w:r w:rsidR="00413322" w:rsidRPr="00413322">
        <w:rPr>
          <w:rFonts w:ascii="URW DIN" w:hAnsi="URW DIN" w:cs="Segoe UI"/>
          <w:sz w:val="21"/>
          <w:szCs w:val="21"/>
        </w:rPr>
        <w:t xml:space="preserve">odatkowo dla nowych usług należy wykorzystać uruchomione w UFG oprogramowanie </w:t>
      </w:r>
      <w:r w:rsidR="00126DA8">
        <w:rPr>
          <w:rFonts w:ascii="URW DIN" w:hAnsi="URW DIN" w:cs="Segoe UI"/>
          <w:sz w:val="21"/>
          <w:szCs w:val="21"/>
        </w:rPr>
        <w:t>dla szyny usług</w:t>
      </w:r>
      <w:r w:rsidR="00413322" w:rsidRPr="00413322">
        <w:rPr>
          <w:rFonts w:ascii="URW DIN" w:hAnsi="URW DIN" w:cs="Segoe UI"/>
          <w:sz w:val="21"/>
          <w:szCs w:val="21"/>
        </w:rPr>
        <w:t>.</w:t>
      </w:r>
    </w:p>
    <w:p w14:paraId="116F6045" w14:textId="78CCF6AD" w:rsidR="001B7A2F" w:rsidRPr="00413322" w:rsidRDefault="001B7A2F" w:rsidP="00413322">
      <w:pPr>
        <w:shd w:val="clear" w:color="auto" w:fill="FFFFFF"/>
        <w:spacing w:before="100" w:beforeAutospacing="1" w:after="100" w:afterAutospacing="1"/>
        <w:jc w:val="both"/>
        <w:rPr>
          <w:rFonts w:ascii="URW DIN" w:hAnsi="URW DIN" w:cs="Segoe UI"/>
          <w:sz w:val="21"/>
          <w:szCs w:val="21"/>
        </w:rPr>
      </w:pPr>
      <w:r>
        <w:rPr>
          <w:rFonts w:ascii="URW DIN" w:hAnsi="URW DIN" w:cs="Segoe UI"/>
          <w:sz w:val="21"/>
          <w:szCs w:val="21"/>
        </w:rPr>
        <w:t xml:space="preserve">Oprogramowanie </w:t>
      </w:r>
      <w:r w:rsidRPr="00413322">
        <w:rPr>
          <w:rFonts w:ascii="URW DIN" w:hAnsi="URW DIN" w:cs="Segoe UI"/>
          <w:sz w:val="21"/>
          <w:szCs w:val="21"/>
        </w:rPr>
        <w:t>dla warstwy aplikacyjnej i dostępowej</w:t>
      </w:r>
      <w:r>
        <w:rPr>
          <w:rFonts w:ascii="URW DIN" w:hAnsi="URW DIN" w:cs="Segoe UI"/>
          <w:sz w:val="21"/>
          <w:szCs w:val="21"/>
        </w:rPr>
        <w:t xml:space="preserve"> użyte do budowy Systemu musi spełniać poniższe wymagania:</w:t>
      </w:r>
    </w:p>
    <w:tbl>
      <w:tblPr>
        <w:tblW w:w="0" w:type="auto"/>
        <w:tblCellMar>
          <w:top w:w="15" w:type="dxa"/>
          <w:left w:w="15" w:type="dxa"/>
          <w:bottom w:w="15" w:type="dxa"/>
          <w:right w:w="15" w:type="dxa"/>
        </w:tblCellMar>
        <w:tblLook w:val="04A0" w:firstRow="1" w:lastRow="0" w:firstColumn="1" w:lastColumn="0" w:noHBand="0" w:noVBand="1"/>
      </w:tblPr>
      <w:tblGrid>
        <w:gridCol w:w="1817"/>
        <w:gridCol w:w="7236"/>
      </w:tblGrid>
      <w:tr w:rsidR="00413322" w:rsidRPr="00413322" w14:paraId="41D784F8" w14:textId="77777777" w:rsidTr="00413322">
        <w:trPr>
          <w:tblHeader/>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B8D55A8"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b/>
                <w:bCs/>
                <w:sz w:val="21"/>
                <w:szCs w:val="21"/>
              </w:rPr>
              <w:t>Numer wymagania</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81BE971" w14:textId="77777777" w:rsidR="00413322" w:rsidRPr="00413322" w:rsidRDefault="00413322" w:rsidP="00B96EEF">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b/>
                <w:bCs/>
                <w:sz w:val="21"/>
                <w:szCs w:val="21"/>
              </w:rPr>
              <w:t>Opis wymagania</w:t>
            </w:r>
          </w:p>
        </w:tc>
      </w:tr>
      <w:tr w:rsidR="00413322" w:rsidRPr="00413322" w14:paraId="27F8FF82"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414EDAC"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Wapp01</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1EE8F37" w14:textId="3C3559D4" w:rsidR="00413322" w:rsidRPr="00413322" w:rsidRDefault="00413322" w:rsidP="00B96EEF">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Serwer aplikacyjny </w:t>
            </w:r>
            <w:r w:rsidR="0035549E">
              <w:rPr>
                <w:rFonts w:ascii="URW DIN" w:hAnsi="URW DIN" w:cs="Segoe UI"/>
                <w:sz w:val="21"/>
                <w:szCs w:val="21"/>
              </w:rPr>
              <w:t>musi</w:t>
            </w:r>
            <w:r w:rsidRPr="00413322">
              <w:rPr>
                <w:rFonts w:ascii="URW DIN" w:hAnsi="URW DIN" w:cs="Segoe UI"/>
                <w:sz w:val="21"/>
                <w:szCs w:val="21"/>
              </w:rPr>
              <w:t xml:space="preserve"> zapewnić możliwość uruchamiania aplikacji web.</w:t>
            </w:r>
          </w:p>
        </w:tc>
      </w:tr>
      <w:tr w:rsidR="00413322" w:rsidRPr="00413322" w14:paraId="7F913315"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66EDF7E"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Wapp02</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680A044" w14:textId="65C3E11F" w:rsidR="00413322" w:rsidRPr="00413322" w:rsidRDefault="00413322" w:rsidP="00B96EEF">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Serwer aplikacyjny </w:t>
            </w:r>
            <w:r w:rsidR="0035549E">
              <w:rPr>
                <w:rFonts w:ascii="URW DIN" w:hAnsi="URW DIN" w:cs="Segoe UI"/>
                <w:sz w:val="21"/>
                <w:szCs w:val="21"/>
              </w:rPr>
              <w:t>musi</w:t>
            </w:r>
            <w:r w:rsidRPr="00413322">
              <w:rPr>
                <w:rFonts w:ascii="URW DIN" w:hAnsi="URW DIN" w:cs="Segoe UI"/>
                <w:sz w:val="21"/>
                <w:szCs w:val="21"/>
              </w:rPr>
              <w:t xml:space="preserve"> zapewnić centralne zarządzanie w zakresie, monitorowania, aktualizacji oprogramowania.</w:t>
            </w:r>
          </w:p>
        </w:tc>
      </w:tr>
      <w:tr w:rsidR="00413322" w:rsidRPr="00413322" w14:paraId="49CC5F6E"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061996E"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Wapp03</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B47BA8C" w14:textId="26A04A90" w:rsidR="00413322" w:rsidRPr="00413322" w:rsidRDefault="00413322" w:rsidP="00B96EEF">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Serwer aplikacyjny </w:t>
            </w:r>
            <w:r w:rsidR="0035549E">
              <w:rPr>
                <w:rFonts w:ascii="URW DIN" w:hAnsi="URW DIN" w:cs="Segoe UI"/>
                <w:sz w:val="21"/>
                <w:szCs w:val="21"/>
              </w:rPr>
              <w:t>musi</w:t>
            </w:r>
            <w:r w:rsidR="00695CE9" w:rsidRPr="00413322">
              <w:rPr>
                <w:rFonts w:ascii="URW DIN" w:hAnsi="URW DIN" w:cs="Segoe UI"/>
                <w:sz w:val="21"/>
                <w:szCs w:val="21"/>
              </w:rPr>
              <w:t xml:space="preserve"> zapewnić</w:t>
            </w:r>
            <w:r w:rsidRPr="00413322">
              <w:rPr>
                <w:rFonts w:ascii="URW DIN" w:hAnsi="URW DIN" w:cs="Segoe UI"/>
                <w:sz w:val="21"/>
                <w:szCs w:val="21"/>
              </w:rPr>
              <w:t xml:space="preserve"> obsługę kolejek.</w:t>
            </w:r>
          </w:p>
        </w:tc>
      </w:tr>
      <w:tr w:rsidR="00413322" w:rsidRPr="00413322" w14:paraId="75D51C6F"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075EDA1"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Wapp04</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72A1E32" w14:textId="6E594A28" w:rsidR="00413322" w:rsidRPr="00413322" w:rsidRDefault="00413322" w:rsidP="00B96EEF">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Serwer aplikacyjny </w:t>
            </w:r>
            <w:r w:rsidR="0035549E">
              <w:rPr>
                <w:rFonts w:ascii="URW DIN" w:hAnsi="URW DIN" w:cs="Segoe UI"/>
                <w:sz w:val="21"/>
                <w:szCs w:val="21"/>
              </w:rPr>
              <w:t>musi</w:t>
            </w:r>
            <w:r w:rsidR="00695CE9" w:rsidRPr="00413322">
              <w:rPr>
                <w:rFonts w:ascii="URW DIN" w:hAnsi="URW DIN" w:cs="Segoe UI"/>
                <w:sz w:val="21"/>
                <w:szCs w:val="21"/>
              </w:rPr>
              <w:t xml:space="preserve"> zapewnić</w:t>
            </w:r>
            <w:r w:rsidRPr="00413322">
              <w:rPr>
                <w:rFonts w:ascii="URW DIN" w:hAnsi="URW DIN" w:cs="Segoe UI"/>
                <w:sz w:val="21"/>
                <w:szCs w:val="21"/>
              </w:rPr>
              <w:t xml:space="preserve"> obsługę integracji z bazą danych Oracle.</w:t>
            </w:r>
          </w:p>
        </w:tc>
      </w:tr>
      <w:tr w:rsidR="00413322" w:rsidRPr="00413322" w14:paraId="1D149E86"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BB0B7FA"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Wapp05</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58EA9CB" w14:textId="727EC42F" w:rsidR="00413322" w:rsidRPr="00413322" w:rsidRDefault="00413322" w:rsidP="00B96EEF">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Serwer aplikacyjny </w:t>
            </w:r>
            <w:r w:rsidR="0035549E">
              <w:rPr>
                <w:rFonts w:ascii="URW DIN" w:hAnsi="URW DIN" w:cs="Segoe UI"/>
                <w:sz w:val="21"/>
                <w:szCs w:val="21"/>
              </w:rPr>
              <w:t>musi</w:t>
            </w:r>
            <w:r w:rsidRPr="00413322">
              <w:rPr>
                <w:rFonts w:ascii="URW DIN" w:hAnsi="URW DIN" w:cs="Segoe UI"/>
                <w:sz w:val="21"/>
                <w:szCs w:val="21"/>
              </w:rPr>
              <w:t xml:space="preserve"> zapewnić integrację z LDAP.</w:t>
            </w:r>
          </w:p>
        </w:tc>
      </w:tr>
      <w:tr w:rsidR="00413322" w:rsidRPr="00413322" w14:paraId="1B7D4FE3"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B1242FC"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Wapp06</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6A0A240" w14:textId="04392F65" w:rsidR="00413322" w:rsidRPr="00413322" w:rsidRDefault="00413322" w:rsidP="00B96EEF">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Serwer </w:t>
            </w:r>
            <w:r w:rsidR="0035549E">
              <w:rPr>
                <w:rFonts w:ascii="URW DIN" w:hAnsi="URW DIN" w:cs="Segoe UI"/>
                <w:sz w:val="21"/>
                <w:szCs w:val="21"/>
              </w:rPr>
              <w:t>musi</w:t>
            </w:r>
            <w:r w:rsidRPr="00413322">
              <w:rPr>
                <w:rFonts w:ascii="URW DIN" w:hAnsi="URW DIN" w:cs="Segoe UI"/>
                <w:sz w:val="21"/>
                <w:szCs w:val="21"/>
              </w:rPr>
              <w:t xml:space="preserve"> zapewniać integrację z autoryzacją OAuth2.</w:t>
            </w:r>
          </w:p>
        </w:tc>
      </w:tr>
      <w:tr w:rsidR="00413322" w:rsidRPr="00413322" w14:paraId="0D52B808"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16E7AC0"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Wapp07</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667F5EF" w14:textId="20DBF3F6" w:rsidR="00413322" w:rsidRPr="00413322" w:rsidRDefault="00413322" w:rsidP="00B96EEF">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Serwer </w:t>
            </w:r>
            <w:r w:rsidR="0035549E">
              <w:rPr>
                <w:rFonts w:ascii="URW DIN" w:hAnsi="URW DIN" w:cs="Segoe UI"/>
                <w:sz w:val="21"/>
                <w:szCs w:val="21"/>
              </w:rPr>
              <w:t>musi</w:t>
            </w:r>
            <w:r w:rsidRPr="00413322">
              <w:rPr>
                <w:rFonts w:ascii="URW DIN" w:hAnsi="URW DIN" w:cs="Segoe UI"/>
                <w:sz w:val="21"/>
                <w:szCs w:val="21"/>
              </w:rPr>
              <w:t xml:space="preserve"> zapewniać możliwość konteneryzacji.</w:t>
            </w:r>
          </w:p>
        </w:tc>
      </w:tr>
      <w:tr w:rsidR="00413322" w:rsidRPr="00413322" w14:paraId="44351761"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96AB517"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Wapp08</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DB2174F" w14:textId="312AD5AC" w:rsidR="00413322" w:rsidRPr="00413322" w:rsidRDefault="00413322" w:rsidP="00B96EEF">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Serwer </w:t>
            </w:r>
            <w:r w:rsidR="0035549E">
              <w:rPr>
                <w:rFonts w:ascii="URW DIN" w:hAnsi="URW DIN" w:cs="Segoe UI"/>
                <w:sz w:val="21"/>
                <w:szCs w:val="21"/>
              </w:rPr>
              <w:t>musi</w:t>
            </w:r>
            <w:r w:rsidRPr="00413322">
              <w:rPr>
                <w:rFonts w:ascii="URW DIN" w:hAnsi="URW DIN" w:cs="Segoe UI"/>
                <w:sz w:val="21"/>
                <w:szCs w:val="21"/>
              </w:rPr>
              <w:t xml:space="preserve"> zapewniać możliwość automatycznego skalowania.</w:t>
            </w:r>
          </w:p>
        </w:tc>
      </w:tr>
    </w:tbl>
    <w:p w14:paraId="18F4A781" w14:textId="77777777" w:rsidR="00413322" w:rsidRPr="00413322" w:rsidRDefault="00413322" w:rsidP="00413322">
      <w:pPr>
        <w:pStyle w:val="UFGnagwek2"/>
      </w:pPr>
      <w:bookmarkStart w:id="104" w:name="_Toc59530009"/>
      <w:r w:rsidRPr="00413322">
        <w:t>Interoperacyjność</w:t>
      </w:r>
      <w:bookmarkEnd w:id="104"/>
    </w:p>
    <w:tbl>
      <w:tblPr>
        <w:tblW w:w="0" w:type="auto"/>
        <w:tblCellMar>
          <w:top w:w="15" w:type="dxa"/>
          <w:left w:w="15" w:type="dxa"/>
          <w:bottom w:w="15" w:type="dxa"/>
          <w:right w:w="15" w:type="dxa"/>
        </w:tblCellMar>
        <w:tblLook w:val="04A0" w:firstRow="1" w:lastRow="0" w:firstColumn="1" w:lastColumn="0" w:noHBand="0" w:noVBand="1"/>
      </w:tblPr>
      <w:tblGrid>
        <w:gridCol w:w="1531"/>
        <w:gridCol w:w="7522"/>
      </w:tblGrid>
      <w:tr w:rsidR="00413322" w:rsidRPr="00413322" w14:paraId="6247C497" w14:textId="77777777" w:rsidTr="00413322">
        <w:trPr>
          <w:tblHeader/>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CCAC17F"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b/>
                <w:bCs/>
                <w:sz w:val="21"/>
                <w:szCs w:val="21"/>
              </w:rPr>
              <w:t>Numer wymagania</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96E29D7"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b/>
                <w:bCs/>
                <w:sz w:val="21"/>
                <w:szCs w:val="21"/>
              </w:rPr>
              <w:t>Opis wymagania</w:t>
            </w:r>
          </w:p>
        </w:tc>
      </w:tr>
      <w:tr w:rsidR="00413322" w:rsidRPr="00413322" w14:paraId="33A59625"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64DCA7D"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Winter01</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15E245C" w14:textId="5353EEE4"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System </w:t>
            </w:r>
            <w:r w:rsidR="0035549E">
              <w:rPr>
                <w:rFonts w:ascii="URW DIN" w:hAnsi="URW DIN" w:cs="Segoe UI"/>
                <w:sz w:val="21"/>
                <w:szCs w:val="21"/>
              </w:rPr>
              <w:t>musi</w:t>
            </w:r>
            <w:r w:rsidRPr="00413322">
              <w:rPr>
                <w:rFonts w:ascii="URW DIN" w:hAnsi="URW DIN" w:cs="Segoe UI"/>
                <w:sz w:val="21"/>
                <w:szCs w:val="21"/>
              </w:rPr>
              <w:t xml:space="preserve"> zapewnić możliwość komunikacji z Centrum Certyfikacji UFG w zakresie wykorzystania certyfikatów z niego pochodzących do uwierzytelniania Użytkowników lub szyfrowania lub podpisywania treści i dokumentów.</w:t>
            </w:r>
          </w:p>
        </w:tc>
      </w:tr>
      <w:tr w:rsidR="00413322" w:rsidRPr="00413322" w14:paraId="4E0CAE5C"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27DD02C"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Winter02</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FA813CE" w14:textId="56007EA3"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Oprogramowanie </w:t>
            </w:r>
            <w:r w:rsidR="00EB74A7">
              <w:rPr>
                <w:rFonts w:ascii="URW DIN" w:hAnsi="URW DIN" w:cs="Segoe UI"/>
                <w:sz w:val="21"/>
                <w:szCs w:val="21"/>
              </w:rPr>
              <w:t>musi</w:t>
            </w:r>
            <w:r w:rsidR="00EB74A7" w:rsidRPr="00413322">
              <w:rPr>
                <w:rFonts w:ascii="URW DIN" w:hAnsi="URW DIN" w:cs="Segoe UI"/>
                <w:sz w:val="21"/>
                <w:szCs w:val="21"/>
              </w:rPr>
              <w:t xml:space="preserve"> </w:t>
            </w:r>
            <w:r w:rsidRPr="00413322">
              <w:rPr>
                <w:rFonts w:ascii="URW DIN" w:hAnsi="URW DIN" w:cs="Segoe UI"/>
                <w:sz w:val="21"/>
                <w:szCs w:val="21"/>
              </w:rPr>
              <w:t xml:space="preserve">wspierać </w:t>
            </w:r>
            <w:r w:rsidR="00695CE9" w:rsidRPr="00413322">
              <w:rPr>
                <w:rFonts w:ascii="URW DIN" w:hAnsi="URW DIN" w:cs="Segoe UI"/>
                <w:sz w:val="21"/>
                <w:szCs w:val="21"/>
              </w:rPr>
              <w:t>rozwiązania WSSecurity</w:t>
            </w:r>
            <w:r w:rsidRPr="00413322">
              <w:rPr>
                <w:rFonts w:ascii="URW DIN" w:hAnsi="URW DIN" w:cs="Segoe UI"/>
                <w:sz w:val="21"/>
                <w:szCs w:val="21"/>
              </w:rPr>
              <w:t xml:space="preserve"> i MTOM dla protokołu SOAP oraz PKCS12.</w:t>
            </w:r>
          </w:p>
        </w:tc>
      </w:tr>
      <w:tr w:rsidR="00413322" w:rsidRPr="00413322" w14:paraId="772FE9B8"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789E82C"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Winter03</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09CB746" w14:textId="6C071CF0"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Protokołem transportowym </w:t>
            </w:r>
            <w:r w:rsidR="0035549E">
              <w:rPr>
                <w:rFonts w:ascii="URW DIN" w:hAnsi="URW DIN" w:cs="Segoe UI"/>
                <w:sz w:val="21"/>
                <w:szCs w:val="21"/>
              </w:rPr>
              <w:t>musi</w:t>
            </w:r>
            <w:r w:rsidRPr="00413322">
              <w:rPr>
                <w:rFonts w:ascii="URW DIN" w:hAnsi="URW DIN" w:cs="Segoe UI"/>
                <w:sz w:val="21"/>
                <w:szCs w:val="21"/>
              </w:rPr>
              <w:t xml:space="preserve"> być HTTP lub HTTPS. W przypadku komunikacji asynchronicznej wspólnym protokołem transportowym musi być transport oparty o kolejki.</w:t>
            </w:r>
          </w:p>
        </w:tc>
      </w:tr>
      <w:tr w:rsidR="00413322" w:rsidRPr="00413322" w14:paraId="19922E49"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4262A43"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Winter04</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7300DE7" w14:textId="67EE085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Oprogramowanie </w:t>
            </w:r>
            <w:r w:rsidR="00EB74A7">
              <w:rPr>
                <w:rFonts w:ascii="URW DIN" w:hAnsi="URW DIN" w:cs="Segoe UI"/>
                <w:sz w:val="21"/>
                <w:szCs w:val="21"/>
              </w:rPr>
              <w:t xml:space="preserve">musi </w:t>
            </w:r>
            <w:r w:rsidRPr="00413322">
              <w:rPr>
                <w:rFonts w:ascii="URW DIN" w:hAnsi="URW DIN" w:cs="Segoe UI"/>
                <w:sz w:val="21"/>
                <w:szCs w:val="21"/>
              </w:rPr>
              <w:t>wspierać i wykorzystywać standardy WSDL i XSD dla protokołu SOAP.</w:t>
            </w:r>
          </w:p>
        </w:tc>
      </w:tr>
      <w:tr w:rsidR="00413322" w:rsidRPr="00413322" w14:paraId="672F68B2"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806786B"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Winter05</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B4668CD"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Wszystkie dane udostępniane będą głównym Interesariuszom w sposób automatyczny, przy czym udostępnienie automatyczne rozumiane jest jako pośrednia lub bezpośrednia wymiana danych z wykorzystaniem środków komunikacji elektronicznej oraz integracja z interfejsami wejścia/wyjścia systemów informatycznych głównych Interesariuszy. Komunikacja automatyczna realizowana będzie z wykorzystaniem protokołów i struktur danych Web Services Description Language (WSDL). Struktura danych cech informacyjnych obiektów wymiany opracowana będzie w postaci XML, według schematów zgodnych ze strukturą publikowaną przez ministra właściwego do spraw informatyzacji.</w:t>
            </w:r>
          </w:p>
        </w:tc>
      </w:tr>
      <w:tr w:rsidR="00413322" w:rsidRPr="00413322" w14:paraId="01D4A619"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0D067E8"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Winter06</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62EF0B1" w14:textId="31C2D3D6"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System </w:t>
            </w:r>
            <w:r w:rsidR="0035549E">
              <w:rPr>
                <w:rFonts w:ascii="URW DIN" w:hAnsi="URW DIN" w:cs="Segoe UI"/>
                <w:sz w:val="21"/>
                <w:szCs w:val="21"/>
              </w:rPr>
              <w:t>musi</w:t>
            </w:r>
            <w:r w:rsidRPr="00413322">
              <w:rPr>
                <w:rFonts w:ascii="URW DIN" w:hAnsi="URW DIN" w:cs="Segoe UI"/>
                <w:sz w:val="21"/>
                <w:szCs w:val="21"/>
              </w:rPr>
              <w:t xml:space="preserve"> umożliwiać integrację z posiadaną przez UFG szyną usług Oracle Service Bus w wersji 12 oraz zapewnić wsparcie dla protokołu SOAP,REST,JSON.</w:t>
            </w:r>
          </w:p>
        </w:tc>
      </w:tr>
      <w:tr w:rsidR="00413322" w:rsidRPr="00413322" w14:paraId="33F40EB8"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5F4C0DB"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Winter07</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9977F1C" w14:textId="1A45979B"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System </w:t>
            </w:r>
            <w:r w:rsidR="0035549E">
              <w:rPr>
                <w:rFonts w:ascii="URW DIN" w:hAnsi="URW DIN" w:cs="Segoe UI"/>
                <w:sz w:val="21"/>
                <w:szCs w:val="21"/>
              </w:rPr>
              <w:t>musi</w:t>
            </w:r>
            <w:r w:rsidRPr="00413322">
              <w:rPr>
                <w:rFonts w:ascii="URW DIN" w:hAnsi="URW DIN" w:cs="Segoe UI"/>
                <w:sz w:val="21"/>
                <w:szCs w:val="21"/>
              </w:rPr>
              <w:t xml:space="preserve"> umożliwić integrację z posiadanym przez UFG oprogramowaniem Oracle Access Manager w zakresie jednokrotnego logowania (Użytkownicy zalogowani do Domeny powinny logować się do Systemu bez podawania dodatkowego loginu i hasła).</w:t>
            </w:r>
          </w:p>
        </w:tc>
      </w:tr>
      <w:tr w:rsidR="00413322" w:rsidRPr="00413322" w14:paraId="74AA7743"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4E56F81"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Winter08</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0F3665A" w14:textId="7AD5C722"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System </w:t>
            </w:r>
            <w:r w:rsidR="0035549E">
              <w:rPr>
                <w:rFonts w:ascii="URW DIN" w:hAnsi="URW DIN" w:cs="Segoe UI"/>
                <w:sz w:val="21"/>
                <w:szCs w:val="21"/>
              </w:rPr>
              <w:t>musi</w:t>
            </w:r>
            <w:r w:rsidRPr="00413322">
              <w:rPr>
                <w:rFonts w:ascii="URW DIN" w:hAnsi="URW DIN" w:cs="Segoe UI"/>
                <w:sz w:val="21"/>
                <w:szCs w:val="21"/>
              </w:rPr>
              <w:t xml:space="preserve"> umożliwić integrację z posiadanym przez UFG oprogramowaniem Oracle Identity Manager, który centralizuje zarządzanie danymi Użytkowników i ich uprawnieniami.</w:t>
            </w:r>
          </w:p>
        </w:tc>
      </w:tr>
      <w:tr w:rsidR="00413322" w:rsidRPr="00413322" w14:paraId="3D7D8CF8"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AAE4D1C"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Winter09</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BD10A1C" w14:textId="5DD57E18"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System </w:t>
            </w:r>
            <w:r w:rsidR="0035549E">
              <w:rPr>
                <w:rFonts w:ascii="URW DIN" w:hAnsi="URW DIN" w:cs="Segoe UI"/>
                <w:sz w:val="21"/>
                <w:szCs w:val="21"/>
              </w:rPr>
              <w:t>musi</w:t>
            </w:r>
            <w:r w:rsidRPr="00413322">
              <w:rPr>
                <w:rFonts w:ascii="URW DIN" w:hAnsi="URW DIN" w:cs="Segoe UI"/>
                <w:sz w:val="21"/>
                <w:szCs w:val="21"/>
              </w:rPr>
              <w:t xml:space="preserve"> zapewniać możliwość komunikacji z funkcjonującym w UFG repozytorium Użytkowników opartym o rozwiązanie Oracle Uniform Directory w zakresie uwierzytelniania i przechowywania uprawnień Użytkowników.</w:t>
            </w:r>
          </w:p>
        </w:tc>
      </w:tr>
      <w:tr w:rsidR="00413322" w:rsidRPr="00413322" w14:paraId="1B96D03E"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495D3CC"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Winter10</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2EAFA72" w14:textId="62534B23"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System </w:t>
            </w:r>
            <w:r w:rsidR="0035549E">
              <w:rPr>
                <w:rFonts w:ascii="URW DIN" w:hAnsi="URW DIN" w:cs="Segoe UI"/>
                <w:sz w:val="21"/>
                <w:szCs w:val="21"/>
              </w:rPr>
              <w:t>musi</w:t>
            </w:r>
            <w:r w:rsidRPr="00413322">
              <w:rPr>
                <w:rFonts w:ascii="URW DIN" w:hAnsi="URW DIN" w:cs="Segoe UI"/>
                <w:sz w:val="21"/>
                <w:szCs w:val="21"/>
              </w:rPr>
              <w:t xml:space="preserve"> umożliwić integrację z oprogramowaniem Axway API Gateway w zakresie wystawiania usług sieciowych (SOAP, REST) do głównych Interesariuszy.</w:t>
            </w:r>
          </w:p>
        </w:tc>
      </w:tr>
      <w:tr w:rsidR="00413322" w:rsidRPr="00413322" w14:paraId="0F4B726D"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3BF926D"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Winter11</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761000A"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b/>
                <w:bCs/>
                <w:sz w:val="21"/>
                <w:szCs w:val="21"/>
              </w:rPr>
              <w:t>Pozostałe wymagania w zakresie integracji zostały opisane w rozdz. VIII - Wymagania w zakresie integracji z innymi systemami zewnętrznymi i wewnętrznymi.</w:t>
            </w:r>
          </w:p>
        </w:tc>
      </w:tr>
    </w:tbl>
    <w:p w14:paraId="45A89C6B" w14:textId="77777777" w:rsidR="00413322" w:rsidRPr="00413322" w:rsidRDefault="00413322" w:rsidP="00413322">
      <w:pPr>
        <w:pStyle w:val="UFGnagwek2"/>
      </w:pPr>
      <w:bookmarkStart w:id="105" w:name="_Toc59530010"/>
      <w:r w:rsidRPr="00413322">
        <w:t>Bezpieczeństwo</w:t>
      </w:r>
      <w:bookmarkEnd w:id="105"/>
    </w:p>
    <w:tbl>
      <w:tblPr>
        <w:tblW w:w="0" w:type="auto"/>
        <w:tblCellMar>
          <w:top w:w="15" w:type="dxa"/>
          <w:left w:w="15" w:type="dxa"/>
          <w:bottom w:w="15" w:type="dxa"/>
          <w:right w:w="15" w:type="dxa"/>
        </w:tblCellMar>
        <w:tblLook w:val="04A0" w:firstRow="1" w:lastRow="0" w:firstColumn="1" w:lastColumn="0" w:noHBand="0" w:noVBand="1"/>
      </w:tblPr>
      <w:tblGrid>
        <w:gridCol w:w="1528"/>
        <w:gridCol w:w="7525"/>
      </w:tblGrid>
      <w:tr w:rsidR="00413322" w:rsidRPr="00413322" w14:paraId="46B9F1FE"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0859992"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b/>
                <w:bCs/>
                <w:sz w:val="21"/>
                <w:szCs w:val="21"/>
              </w:rPr>
              <w:t>Numer wymagania</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0617B09"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b/>
                <w:bCs/>
                <w:sz w:val="21"/>
                <w:szCs w:val="21"/>
              </w:rPr>
              <w:t>Opis wymagania</w:t>
            </w:r>
          </w:p>
        </w:tc>
      </w:tr>
      <w:tr w:rsidR="00413322" w:rsidRPr="00413322" w14:paraId="58BAF122"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685826D"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WBezp01</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AE971AE" w14:textId="3076778D"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System </w:t>
            </w:r>
            <w:r w:rsidR="0035549E">
              <w:rPr>
                <w:rFonts w:ascii="URW DIN" w:hAnsi="URW DIN" w:cs="Segoe UI"/>
                <w:sz w:val="21"/>
                <w:szCs w:val="21"/>
              </w:rPr>
              <w:t>musi</w:t>
            </w:r>
            <w:r w:rsidRPr="00413322">
              <w:rPr>
                <w:rFonts w:ascii="URW DIN" w:hAnsi="URW DIN" w:cs="Segoe UI"/>
                <w:sz w:val="21"/>
                <w:szCs w:val="21"/>
              </w:rPr>
              <w:t xml:space="preserve"> integrować się z istniejącymi w UFG mechanizmami realizującymi procesy uwierzytelnienia i autoryzacji, uniemożliwiającymi dostęp dla nieuprawnionych Użytkowników i innych systemów, którym nie zostały wcześniej nadane odpowiednie uprawnienia.</w:t>
            </w:r>
          </w:p>
        </w:tc>
      </w:tr>
      <w:tr w:rsidR="00413322" w:rsidRPr="00413322" w14:paraId="516BFDB9"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6C185CA"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WBezp02</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9364118" w14:textId="4BD51D09"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System </w:t>
            </w:r>
            <w:r w:rsidR="0035549E">
              <w:rPr>
                <w:rFonts w:ascii="URW DIN" w:hAnsi="URW DIN" w:cs="Segoe UI"/>
                <w:sz w:val="21"/>
                <w:szCs w:val="21"/>
              </w:rPr>
              <w:t>musi</w:t>
            </w:r>
            <w:r w:rsidRPr="00413322">
              <w:rPr>
                <w:rFonts w:ascii="URW DIN" w:hAnsi="URW DIN" w:cs="Segoe UI"/>
                <w:sz w:val="21"/>
                <w:szCs w:val="21"/>
              </w:rPr>
              <w:t xml:space="preserve"> zapewniać możliwość audytowania wszystkich prób dostania się do Systemu w dziennikach systemowych w formacie syslog z zachowaniem zasady minimalizacji danych osobowych.</w:t>
            </w:r>
          </w:p>
        </w:tc>
      </w:tr>
      <w:tr w:rsidR="00413322" w:rsidRPr="00413322" w14:paraId="4F5BB122"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6F19167"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WBezp03</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C63E52C" w14:textId="49C7C0AE"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System </w:t>
            </w:r>
            <w:r w:rsidR="0035549E">
              <w:rPr>
                <w:rFonts w:ascii="URW DIN" w:hAnsi="URW DIN" w:cs="Segoe UI"/>
                <w:sz w:val="21"/>
                <w:szCs w:val="21"/>
              </w:rPr>
              <w:t>musi</w:t>
            </w:r>
            <w:r w:rsidRPr="00413322">
              <w:rPr>
                <w:rFonts w:ascii="URW DIN" w:hAnsi="URW DIN" w:cs="Segoe UI"/>
                <w:sz w:val="21"/>
                <w:szCs w:val="21"/>
              </w:rPr>
              <w:t xml:space="preserve"> zapewniać rejestrowanie stanów niesprawności Systemu i ich przyczyn w dziennikach systemowych: data zdarzenia, identyfikator błędu, opis błędu itp.</w:t>
            </w:r>
          </w:p>
        </w:tc>
      </w:tr>
      <w:tr w:rsidR="00413322" w:rsidRPr="00413322" w14:paraId="6491EC3B"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BA751C7"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WBezp04</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CF8EC67" w14:textId="0F37A7F5"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System </w:t>
            </w:r>
            <w:r w:rsidR="0035549E">
              <w:rPr>
                <w:rFonts w:ascii="URW DIN" w:hAnsi="URW DIN" w:cs="Segoe UI"/>
                <w:sz w:val="21"/>
                <w:szCs w:val="21"/>
              </w:rPr>
              <w:t>musi</w:t>
            </w:r>
            <w:r w:rsidRPr="00413322">
              <w:rPr>
                <w:rFonts w:ascii="URW DIN" w:hAnsi="URW DIN" w:cs="Segoe UI"/>
                <w:sz w:val="21"/>
                <w:szCs w:val="21"/>
              </w:rPr>
              <w:t xml:space="preserve"> zawierać mechanizmy określania czasu przechowywania plików dzienników systemowych wraz z mechanizmem archiwizowania tych plików.</w:t>
            </w:r>
          </w:p>
        </w:tc>
      </w:tr>
      <w:tr w:rsidR="00413322" w:rsidRPr="00413322" w14:paraId="00F8422B"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D2071D8"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WBezp05</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0BC4036" w14:textId="65332630"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System </w:t>
            </w:r>
            <w:r w:rsidR="0035549E">
              <w:rPr>
                <w:rFonts w:ascii="URW DIN" w:hAnsi="URW DIN" w:cs="Segoe UI"/>
                <w:sz w:val="21"/>
                <w:szCs w:val="21"/>
              </w:rPr>
              <w:t>musi</w:t>
            </w:r>
            <w:r w:rsidRPr="00413322">
              <w:rPr>
                <w:rFonts w:ascii="URW DIN" w:hAnsi="URW DIN" w:cs="Segoe UI"/>
                <w:sz w:val="21"/>
                <w:szCs w:val="21"/>
              </w:rPr>
              <w:t xml:space="preserve"> zapewniać rejestrowanie wszystkich zdarzeń oraz operacji w dzienniku systemowym, realizowanych przez Użytkowników uprzywilejowanych.</w:t>
            </w:r>
          </w:p>
        </w:tc>
      </w:tr>
      <w:tr w:rsidR="00413322" w:rsidRPr="00413322" w14:paraId="3D1F5759"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F0F2A7C"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WBezp06</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3DDC01A" w14:textId="764CE483"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System </w:t>
            </w:r>
            <w:r w:rsidR="0035549E">
              <w:rPr>
                <w:rFonts w:ascii="URW DIN" w:hAnsi="URW DIN" w:cs="Segoe UI"/>
                <w:sz w:val="21"/>
                <w:szCs w:val="21"/>
              </w:rPr>
              <w:t>musi</w:t>
            </w:r>
            <w:r w:rsidRPr="00413322">
              <w:rPr>
                <w:rFonts w:ascii="URW DIN" w:hAnsi="URW DIN" w:cs="Segoe UI"/>
                <w:sz w:val="21"/>
                <w:szCs w:val="21"/>
              </w:rPr>
              <w:t xml:space="preserve"> zawierać mechanizmy uniemożliwiające nieuprawnionym Użytkownikom edycję i usuwanie plików dzienników systemowych oraz mechanizmy chroniące przed przepełnieniem.</w:t>
            </w:r>
          </w:p>
        </w:tc>
      </w:tr>
      <w:tr w:rsidR="00413322" w:rsidRPr="00413322" w14:paraId="1A83C3F4"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666CA1E"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WBezp07</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064EA77" w14:textId="7EE77710"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System </w:t>
            </w:r>
            <w:r w:rsidR="0035549E">
              <w:rPr>
                <w:rFonts w:ascii="URW DIN" w:hAnsi="URW DIN" w:cs="Segoe UI"/>
                <w:sz w:val="21"/>
                <w:szCs w:val="21"/>
              </w:rPr>
              <w:t>musi</w:t>
            </w:r>
            <w:r w:rsidRPr="00413322">
              <w:rPr>
                <w:rFonts w:ascii="URW DIN" w:hAnsi="URW DIN" w:cs="Segoe UI"/>
                <w:sz w:val="21"/>
                <w:szCs w:val="21"/>
              </w:rPr>
              <w:t xml:space="preserve"> zapewniać mechanizm zarządzania transakcjami gwarantujący integralność i logiczną spójność danych.</w:t>
            </w:r>
          </w:p>
        </w:tc>
      </w:tr>
      <w:tr w:rsidR="00413322" w:rsidRPr="00413322" w14:paraId="460AB40C"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C01309F"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WBezp08</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4B31A74" w14:textId="10CF9C39"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System </w:t>
            </w:r>
            <w:r w:rsidR="0035549E">
              <w:rPr>
                <w:rFonts w:ascii="URW DIN" w:hAnsi="URW DIN" w:cs="Segoe UI"/>
                <w:sz w:val="21"/>
                <w:szCs w:val="21"/>
              </w:rPr>
              <w:t>musi</w:t>
            </w:r>
            <w:r w:rsidRPr="00413322">
              <w:rPr>
                <w:rFonts w:ascii="URW DIN" w:hAnsi="URW DIN" w:cs="Segoe UI"/>
                <w:sz w:val="21"/>
                <w:szCs w:val="21"/>
              </w:rPr>
              <w:t xml:space="preserve"> zapewniać rejestrowanie wszystkich zdarzeń oraz operacji w dzienniku systemowym, realizowanych przez Użytkowników biznesowych.</w:t>
            </w:r>
          </w:p>
        </w:tc>
      </w:tr>
      <w:tr w:rsidR="00413322" w:rsidRPr="00413322" w14:paraId="415519ED"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3AA1D62"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WBezp09</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035F717" w14:textId="07A8F07B"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System </w:t>
            </w:r>
            <w:r w:rsidR="0035549E">
              <w:rPr>
                <w:rFonts w:ascii="URW DIN" w:hAnsi="URW DIN" w:cs="Segoe UI"/>
                <w:sz w:val="21"/>
                <w:szCs w:val="21"/>
              </w:rPr>
              <w:t>musi</w:t>
            </w:r>
            <w:r w:rsidRPr="00413322">
              <w:rPr>
                <w:rFonts w:ascii="URW DIN" w:hAnsi="URW DIN" w:cs="Segoe UI"/>
                <w:sz w:val="21"/>
                <w:szCs w:val="21"/>
              </w:rPr>
              <w:t xml:space="preserve"> zapewniać mechanizmy szyfrowania i przechowywania logów systemowych oraz logów audytowych w sposób chroniący je przed modyfikacją i nieuprawnionym usunięciem.</w:t>
            </w:r>
          </w:p>
        </w:tc>
      </w:tr>
      <w:tr w:rsidR="00413322" w:rsidRPr="00413322" w14:paraId="0931C259"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8D07A80"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WBezp10</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0F885CB" w14:textId="771E53E1"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System </w:t>
            </w:r>
            <w:r w:rsidR="0035549E">
              <w:rPr>
                <w:rFonts w:ascii="URW DIN" w:hAnsi="URW DIN" w:cs="Segoe UI"/>
                <w:sz w:val="21"/>
                <w:szCs w:val="21"/>
              </w:rPr>
              <w:t>musi</w:t>
            </w:r>
            <w:r w:rsidRPr="00413322">
              <w:rPr>
                <w:rFonts w:ascii="URW DIN" w:hAnsi="URW DIN" w:cs="Segoe UI"/>
                <w:sz w:val="21"/>
                <w:szCs w:val="21"/>
              </w:rPr>
              <w:t xml:space="preserve"> posiadać skuteczne mechanizmy zabezpieczające przed automatycznym pobieraniem udostępnionych treści (np.: captcha). Zakres stosowania tych mechanizmów zostanie ustalony w trakcie projektu.</w:t>
            </w:r>
          </w:p>
        </w:tc>
      </w:tr>
      <w:tr w:rsidR="00413322" w:rsidRPr="00413322" w14:paraId="5BC9BCD6"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4F97EB6"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WBezp11</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27EF6AB" w14:textId="6184DD9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System </w:t>
            </w:r>
            <w:r w:rsidR="0035549E">
              <w:rPr>
                <w:rFonts w:ascii="URW DIN" w:hAnsi="URW DIN" w:cs="Segoe UI"/>
                <w:sz w:val="21"/>
                <w:szCs w:val="21"/>
              </w:rPr>
              <w:t>musi</w:t>
            </w:r>
            <w:r w:rsidRPr="00413322">
              <w:rPr>
                <w:rFonts w:ascii="URW DIN" w:hAnsi="URW DIN" w:cs="Segoe UI"/>
                <w:sz w:val="21"/>
                <w:szCs w:val="21"/>
              </w:rPr>
              <w:t xml:space="preserve"> być zabezpieczony przed podatnościami na ataki określonymi w ramach listy OWASP Top10 2017 (The Open Web Application Security Project), OWASP Application Security Verification Standard 4.0.1.</w:t>
            </w:r>
          </w:p>
        </w:tc>
      </w:tr>
      <w:tr w:rsidR="00413322" w:rsidRPr="00413322" w14:paraId="3321B24D"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55E38DB"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WBezp12</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AB8159A"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System musi zapewniać możliwość automatycznego zamykania nieaktywnych sesji Użytkownika w określonym czasie.</w:t>
            </w:r>
          </w:p>
        </w:tc>
      </w:tr>
      <w:tr w:rsidR="00413322" w:rsidRPr="00413322" w14:paraId="44598DA3"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EC20964"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WBezp13</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4EF1DDD"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System musi zapewnić centralne zarządzanie uprawnieniami wszystkich Użytkowników poprzez integrację z posiadanym przez Zamawiającego narzędziem klasy IDM.</w:t>
            </w:r>
          </w:p>
        </w:tc>
      </w:tr>
      <w:tr w:rsidR="00413322" w:rsidRPr="00413322" w14:paraId="2CF61317"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A9B84B3"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WBezp14</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B3EA2BC"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Dostęp do Systemu z poziomu przeglądarki będzie dostępny z wykorzystaniem protokołu HTTPS i TLS co najmniej od wersji 1.2 z uwzględnieniem zaleceń konfiguracyjnych OWASP Top 10 dotyczących znanych podatności algorytmów szyfrujących.</w:t>
            </w:r>
          </w:p>
        </w:tc>
      </w:tr>
      <w:tr w:rsidR="00413322" w:rsidRPr="00413322" w14:paraId="5FEA6834"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7471884"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WBezp15</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D8484DF"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Zakładane jest korzystanie z algorytmów szyfrowania, które spełniają aktualnie wszystkie wymogi z zakresu bezpieczeństwa teleinformatycznego i spełniają zasadę Kerckhoffsa.</w:t>
            </w:r>
          </w:p>
        </w:tc>
      </w:tr>
      <w:tr w:rsidR="00413322" w:rsidRPr="00413322" w14:paraId="588511E5"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EAC8335"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WBezp16</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B326CCE" w14:textId="4135D7A0"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System </w:t>
            </w:r>
            <w:r w:rsidR="0035549E">
              <w:rPr>
                <w:rFonts w:ascii="URW DIN" w:hAnsi="URW DIN" w:cs="Segoe UI"/>
                <w:sz w:val="21"/>
                <w:szCs w:val="21"/>
              </w:rPr>
              <w:t>musi</w:t>
            </w:r>
            <w:r w:rsidRPr="00413322">
              <w:rPr>
                <w:rFonts w:ascii="URW DIN" w:hAnsi="URW DIN" w:cs="Segoe UI"/>
                <w:sz w:val="21"/>
                <w:szCs w:val="21"/>
              </w:rPr>
              <w:t xml:space="preserve"> zapewnić klasyfikację informacji gromadzonych w bazie danych w podziale na informacje publiczną, dane osobowe, informacje niejawne.</w:t>
            </w:r>
          </w:p>
        </w:tc>
      </w:tr>
      <w:tr w:rsidR="00413322" w:rsidRPr="00413322" w14:paraId="2B0CC3F3"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40C7029"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WBezp17</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C3792EF"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System musi zapewniać ochronę informacji w spoczynku (z ang. data at rest) i w ruchu (z ang. data in motion).</w:t>
            </w:r>
          </w:p>
        </w:tc>
      </w:tr>
      <w:tr w:rsidR="00413322" w:rsidRPr="00413322" w14:paraId="09C5E62E"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3C61520"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WBezp18</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12529EC"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System w zakresie kodu źródłowego musi być wolny od nieefektywnych konstrukcji, nieużywanych fragmentów kodu, niebezpiecznych konstrukcji, nadmiarowych danych w postaci haseł, komentarzy lub informacji o infrastrukturze, w której pracuje System.</w:t>
            </w:r>
          </w:p>
        </w:tc>
      </w:tr>
      <w:tr w:rsidR="00413322" w:rsidRPr="00413322" w14:paraId="65D56B69"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81C22F8"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WBezp19</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A76422C"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System musi zapewniać odpowiednie znakowanie generowanych dokumentów w celu określenia i potwierdzenia ich autentyczności.</w:t>
            </w:r>
          </w:p>
        </w:tc>
      </w:tr>
      <w:tr w:rsidR="00413322" w:rsidRPr="00413322" w14:paraId="493740A9"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7867FFF"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WBezp20</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DE94636"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System musi zapewniać szyfrowanie SSL/TLS podczas komunikacji między wszystkimi warstwami środowiska.</w:t>
            </w:r>
          </w:p>
        </w:tc>
      </w:tr>
      <w:tr w:rsidR="00413322" w:rsidRPr="00413322" w14:paraId="64BFBD8C"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7B87254"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WBezp21</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A06DFAD"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Warstwa systemu operacyjnego, bazy danych, aplikacji musi być zostać utwardzona (z ang. hardening) poprzez zastosowanie dostępnych standardów konfiguracji zgodnie z CIS benchmarks.</w:t>
            </w:r>
          </w:p>
        </w:tc>
      </w:tr>
      <w:tr w:rsidR="00413322" w:rsidRPr="00413322" w14:paraId="0942EB31"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AD78B90"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WBezp22</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A11D5C7"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Wszystkie biblioteki programistyczne, dodatki wykorzystane do tworzenia Systemu muszą być wolne od podatności krytycznych i wysokich zgodnie z metodyką CVSS 3.x (Common Vulnerability System Scoring).</w:t>
            </w:r>
          </w:p>
        </w:tc>
      </w:tr>
      <w:tr w:rsidR="00413322" w:rsidRPr="00413322" w14:paraId="7BBB2168"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7457D9B"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WBezp23</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FF09619"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Wszystkie biblioteki programistyczne, dodatki wykorzystane do tworzenia Systemu muszą być wspierane i rozwijane, co jest rozumiane jako spełnienie warunku wydania nowej wersji lub poprawki w ciągu ostatnich 6 miesięcy od momentu rozpoczęcia prac nad Systemem. W przypadku braku spełnienia tego warunku należy przedstawić oświadczenie producenta o zapewnieniu wsparcia i rozwoju.</w:t>
            </w:r>
          </w:p>
        </w:tc>
      </w:tr>
      <w:tr w:rsidR="00413322" w:rsidRPr="00413322" w14:paraId="1B46345C"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4FD9B60"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WBezp24 </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03E90D0"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System musi się integrować z dostarczonym przez Zamawiającego mechanizmem wykrywania i usuwania złośliwego oprogramowania przy wykorzystaniu oprogramowania firm trzecich.</w:t>
            </w:r>
          </w:p>
        </w:tc>
      </w:tr>
      <w:tr w:rsidR="00413322" w:rsidRPr="00413322" w14:paraId="5AB43531"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F537B1F"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WBezp25</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0A73BF6" w14:textId="499DF2EF"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Bezpieczeństwo środowiska aplikacyjnego będzie potwierdzone w ramach testów bezpieczeństwa wykonanych przez niezależnego audytora. System </w:t>
            </w:r>
            <w:r w:rsidR="0035549E">
              <w:rPr>
                <w:rFonts w:ascii="URW DIN" w:hAnsi="URW DIN" w:cs="Segoe UI"/>
                <w:sz w:val="21"/>
                <w:szCs w:val="21"/>
              </w:rPr>
              <w:t>musi</w:t>
            </w:r>
            <w:r w:rsidRPr="00413322">
              <w:rPr>
                <w:rFonts w:ascii="URW DIN" w:hAnsi="URW DIN" w:cs="Segoe UI"/>
                <w:sz w:val="21"/>
                <w:szCs w:val="21"/>
              </w:rPr>
              <w:t xml:space="preserve"> przejść testy penetracyjne z wynikiem pozytywnym (brak podatności poziomu ryzyka średniego i wyższego).</w:t>
            </w:r>
          </w:p>
        </w:tc>
      </w:tr>
    </w:tbl>
    <w:p w14:paraId="1818CF8A" w14:textId="77777777" w:rsidR="00413322" w:rsidRPr="00413322" w:rsidRDefault="00413322" w:rsidP="00413322">
      <w:pPr>
        <w:pStyle w:val="UFGnagwek2"/>
      </w:pPr>
      <w:bookmarkStart w:id="106" w:name="_Toc59530011"/>
      <w:r w:rsidRPr="00413322">
        <w:t>Wydajność</w:t>
      </w:r>
      <w:bookmarkEnd w:id="106"/>
    </w:p>
    <w:p w14:paraId="0ADE8D7E" w14:textId="2E1E7404"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Poniżej zostały przedstawione wymagania w zakresie wydajności Systemu, które muszą być spełnione przez Sprzęt i Oprogramowanie Dedykowane oraz System UFG po wdrożeniu </w:t>
      </w:r>
      <w:r w:rsidR="00796269">
        <w:rPr>
          <w:rFonts w:ascii="URW DIN" w:hAnsi="URW DIN" w:cs="Segoe UI"/>
          <w:sz w:val="21"/>
          <w:szCs w:val="21"/>
        </w:rPr>
        <w:t>Systemu</w:t>
      </w:r>
      <w:r w:rsidRPr="00413322">
        <w:rPr>
          <w:rFonts w:ascii="URW DIN" w:hAnsi="URW DIN" w:cs="Segoe UI"/>
          <w:sz w:val="21"/>
          <w:szCs w:val="21"/>
        </w:rPr>
        <w:t>.  Oczekiwania wydajnościowe systemu muszą być spełnione przy działającym tylko jednym ośrodku przetwarzania UFG.</w:t>
      </w:r>
    </w:p>
    <w:tbl>
      <w:tblPr>
        <w:tblW w:w="0" w:type="auto"/>
        <w:tblCellMar>
          <w:top w:w="15" w:type="dxa"/>
          <w:left w:w="15" w:type="dxa"/>
          <w:bottom w:w="15" w:type="dxa"/>
          <w:right w:w="15" w:type="dxa"/>
        </w:tblCellMar>
        <w:tblLook w:val="04A0" w:firstRow="1" w:lastRow="0" w:firstColumn="1" w:lastColumn="0" w:noHBand="0" w:noVBand="1"/>
      </w:tblPr>
      <w:tblGrid>
        <w:gridCol w:w="1527"/>
        <w:gridCol w:w="7526"/>
      </w:tblGrid>
      <w:tr w:rsidR="00413322" w:rsidRPr="00413322" w14:paraId="03E23F63" w14:textId="77777777" w:rsidTr="00413322">
        <w:trPr>
          <w:tblHeader/>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6E6E2A2"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b/>
                <w:bCs/>
                <w:sz w:val="21"/>
                <w:szCs w:val="21"/>
              </w:rPr>
              <w:t>Numer wymagania</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2911BBF"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b/>
                <w:bCs/>
                <w:sz w:val="21"/>
                <w:szCs w:val="21"/>
              </w:rPr>
              <w:t>Opis wymagania</w:t>
            </w:r>
          </w:p>
        </w:tc>
      </w:tr>
      <w:tr w:rsidR="00413322" w:rsidRPr="00413322" w14:paraId="6CA6FCCE"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9A67A01"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WWyd01</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2A34551"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 przypadku usług sieciowych działających w trybie synchronicznym 99% wywołań usługi przy 100 jednoczesnych zapytaniach powinno zakończyć się w czasie nie dłuższym niż 1 sekunda, w zależności od złożoności wykonywanych operacji. Szczegółowe wymagania zostaną określone, dla każdej usługi na etapie analizy.</w:t>
            </w:r>
          </w:p>
        </w:tc>
      </w:tr>
      <w:tr w:rsidR="00413322" w:rsidRPr="00413322" w14:paraId="6A2F838D"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D3D5682"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WWyd03</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52C93D1"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Czas reakcji na operacje wykonywane przez Użytkownika nie powinien być dłuższy niż 2 sekundy.</w:t>
            </w:r>
          </w:p>
        </w:tc>
      </w:tr>
      <w:tr w:rsidR="00413322" w:rsidRPr="00413322" w14:paraId="1DCCA045"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BD6B521"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WWyd04</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6EF84F6"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Czas wyświetlenia formularza Systemu powinien być nie dłuższy niż 3 sekundy.</w:t>
            </w:r>
          </w:p>
        </w:tc>
      </w:tr>
      <w:tr w:rsidR="00413322" w:rsidRPr="00413322" w14:paraId="08173E09"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E2D34CF"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WWyd05</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74FB673"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Czas oczekiwania na wygenerowanie lub wyświetlenie raportów w Systemie powinien być nie dłuższy niż 5 sekund.</w:t>
            </w:r>
          </w:p>
        </w:tc>
      </w:tr>
      <w:tr w:rsidR="00413322" w:rsidRPr="00413322" w14:paraId="5C9E39DF"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EB39417"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WWyd06</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A4538BB"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System powinien umożliwić jednoczesną pracę co najmniej 100 Użytkownikom bez zauważalnego spadku wydajności Systemu.</w:t>
            </w:r>
          </w:p>
        </w:tc>
      </w:tr>
      <w:tr w:rsidR="00413322" w:rsidRPr="00413322" w14:paraId="5D61C825"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D1EF4FB"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WWyd07</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7A91A45"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Parametry wydajnościowe systemu powinny być spełnione w przypadku pracy w zwirtualizowanym środowisku desktopów jak i fizycznych stacji roboczych.</w:t>
            </w:r>
          </w:p>
        </w:tc>
      </w:tr>
      <w:tr w:rsidR="00413322" w:rsidRPr="00413322" w14:paraId="79A6D937"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B480FAF"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WWyd08</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68E50B0"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Wytyczne dla testów wydajności:</w:t>
            </w:r>
          </w:p>
          <w:p w14:paraId="7CBA5EE7" w14:textId="77777777" w:rsidR="00413322" w:rsidRPr="00413322" w:rsidRDefault="00413322" w:rsidP="00D95ED0">
            <w:pPr>
              <w:numPr>
                <w:ilvl w:val="0"/>
                <w:numId w:val="56"/>
              </w:num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czas wczytania 95% stron wymagających komunikacji z systemami zewnętrznymi &lt;= 3s netto, czyli bez uwzględnienia czasu wynikającego z długości odpowiedzi systemu dziedzinowego,</w:t>
            </w:r>
          </w:p>
          <w:p w14:paraId="14D7C47F" w14:textId="77777777" w:rsidR="00413322" w:rsidRPr="00413322" w:rsidRDefault="00413322" w:rsidP="00D95ED0">
            <w:pPr>
              <w:numPr>
                <w:ilvl w:val="0"/>
                <w:numId w:val="56"/>
              </w:num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czas wczytania 95% odpowiedzi dla GUI wyrażone przez TTLB (time to last byte) dla stron niewymagających komunikacji z systemami zewnętrznymi&lt;= 3s,</w:t>
            </w:r>
          </w:p>
          <w:p w14:paraId="349A0A4A" w14:textId="77777777" w:rsidR="00413322" w:rsidRPr="00413322" w:rsidRDefault="00413322" w:rsidP="00D95ED0">
            <w:pPr>
              <w:numPr>
                <w:ilvl w:val="0"/>
                <w:numId w:val="56"/>
              </w:num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średnie zużycie CPU dla serwera &lt; 60%,</w:t>
            </w:r>
          </w:p>
          <w:p w14:paraId="14897DAC" w14:textId="6155792B" w:rsidR="00413322" w:rsidRPr="00413322" w:rsidRDefault="00413322" w:rsidP="00D95ED0">
            <w:pPr>
              <w:numPr>
                <w:ilvl w:val="0"/>
                <w:numId w:val="56"/>
              </w:num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maksymalna liczba błędów HTTP serwera w całkowitej liczbie żądań &lt; </w:t>
            </w:r>
            <w:r w:rsidR="00215A95">
              <w:rPr>
                <w:rFonts w:ascii="URW DIN" w:hAnsi="URW DIN" w:cs="Segoe UI"/>
                <w:sz w:val="21"/>
                <w:szCs w:val="21"/>
              </w:rPr>
              <w:t>3</w:t>
            </w:r>
            <w:r w:rsidRPr="00413322">
              <w:rPr>
                <w:rFonts w:ascii="URW DIN" w:hAnsi="URW DIN" w:cs="Segoe UI"/>
                <w:sz w:val="21"/>
                <w:szCs w:val="21"/>
              </w:rPr>
              <w:t>%.</w:t>
            </w:r>
          </w:p>
        </w:tc>
      </w:tr>
    </w:tbl>
    <w:p w14:paraId="03B52DF0" w14:textId="77777777" w:rsidR="00413322" w:rsidRPr="00413322" w:rsidRDefault="00413322" w:rsidP="00413322">
      <w:pPr>
        <w:pStyle w:val="UFGnagwek2"/>
      </w:pPr>
      <w:bookmarkStart w:id="107" w:name="_Toc59530012"/>
      <w:r w:rsidRPr="00413322">
        <w:t>Dostępność</w:t>
      </w:r>
      <w:bookmarkEnd w:id="107"/>
    </w:p>
    <w:p w14:paraId="58B00CE1" w14:textId="2406D68E"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Poniżej zostały przedstawione wymagania w zakresie dostępności Systemu, które muszą być spełnione po wdrożeniu </w:t>
      </w:r>
      <w:r w:rsidR="00EB74A7">
        <w:rPr>
          <w:rFonts w:ascii="URW DIN" w:hAnsi="URW DIN" w:cs="Segoe UI"/>
          <w:sz w:val="21"/>
          <w:szCs w:val="21"/>
        </w:rPr>
        <w:t>Systemu</w:t>
      </w:r>
      <w:r w:rsidRPr="00413322">
        <w:rPr>
          <w:rFonts w:ascii="URW DIN" w:hAnsi="URW DIN" w:cs="Segoe UI"/>
          <w:sz w:val="21"/>
          <w:szCs w:val="21"/>
        </w:rPr>
        <w:t>. Oczekiwania w zakresie dostępności Systemu muszą być spełnione przy działającym tylko jednym ośrodku przetwarzania UFG.</w:t>
      </w:r>
    </w:p>
    <w:tbl>
      <w:tblPr>
        <w:tblW w:w="5000" w:type="pct"/>
        <w:tblCellMar>
          <w:top w:w="15" w:type="dxa"/>
          <w:left w:w="15" w:type="dxa"/>
          <w:bottom w:w="15" w:type="dxa"/>
          <w:right w:w="15" w:type="dxa"/>
        </w:tblCellMar>
        <w:tblLook w:val="04A0" w:firstRow="1" w:lastRow="0" w:firstColumn="1" w:lastColumn="0" w:noHBand="0" w:noVBand="1"/>
      </w:tblPr>
      <w:tblGrid>
        <w:gridCol w:w="1401"/>
        <w:gridCol w:w="7652"/>
      </w:tblGrid>
      <w:tr w:rsidR="00413322" w:rsidRPr="00413322" w14:paraId="2742A6DD" w14:textId="77777777" w:rsidTr="00413322">
        <w:trPr>
          <w:tblHeader/>
        </w:trPr>
        <w:tc>
          <w:tcPr>
            <w:tcW w:w="774"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4EAF285"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b/>
                <w:bCs/>
                <w:sz w:val="21"/>
                <w:szCs w:val="21"/>
              </w:rPr>
              <w:t>Numer wymagania</w:t>
            </w:r>
          </w:p>
        </w:tc>
        <w:tc>
          <w:tcPr>
            <w:tcW w:w="4226"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466CFE6"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b/>
                <w:bCs/>
                <w:sz w:val="21"/>
                <w:szCs w:val="21"/>
              </w:rPr>
              <w:t>Opis wymagania.</w:t>
            </w:r>
          </w:p>
        </w:tc>
      </w:tr>
      <w:tr w:rsidR="00413322" w:rsidRPr="00413322" w14:paraId="14565619" w14:textId="77777777" w:rsidTr="00413322">
        <w:tc>
          <w:tcPr>
            <w:tcW w:w="774"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3082CF3"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WDost01</w:t>
            </w:r>
          </w:p>
        </w:tc>
        <w:tc>
          <w:tcPr>
            <w:tcW w:w="4226"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BB136C0" w14:textId="3561CD98"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Architektura Systemu </w:t>
            </w:r>
            <w:r w:rsidR="00EB74A7">
              <w:rPr>
                <w:rFonts w:ascii="URW DIN" w:hAnsi="URW DIN" w:cs="Segoe UI"/>
                <w:sz w:val="21"/>
                <w:szCs w:val="21"/>
              </w:rPr>
              <w:t>musi</w:t>
            </w:r>
            <w:r w:rsidR="001A056B">
              <w:rPr>
                <w:rFonts w:ascii="URW DIN" w:hAnsi="URW DIN" w:cs="Segoe UI"/>
                <w:sz w:val="21"/>
                <w:szCs w:val="21"/>
              </w:rPr>
              <w:t xml:space="preserve"> </w:t>
            </w:r>
            <w:r w:rsidRPr="00413322">
              <w:rPr>
                <w:rFonts w:ascii="URW DIN" w:hAnsi="URW DIN" w:cs="Segoe UI"/>
                <w:sz w:val="21"/>
                <w:szCs w:val="21"/>
              </w:rPr>
              <w:t>wspierać co najmniej dwukrotną redundancję poszczególnych węzłów we wszystkich warstwach Systemu w każdym z ośrodków przetwarzania danych UFG (Podstawowy i Zapasowy).</w:t>
            </w:r>
          </w:p>
          <w:p w14:paraId="488E40BC"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Architektura Systemu produkcyjnego ma umożliwiać wykorzystanie Systemu w dwóch lokalizacjach Zamawiającego PDC i DRC w trybie Active-Active z możliwością przełączenia pracy do jednego ośrodka.</w:t>
            </w:r>
          </w:p>
        </w:tc>
      </w:tr>
      <w:tr w:rsidR="00413322" w:rsidRPr="00413322" w14:paraId="53FFAD79" w14:textId="77777777" w:rsidTr="00413322">
        <w:tc>
          <w:tcPr>
            <w:tcW w:w="774"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F31C2D7"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WDost02</w:t>
            </w:r>
          </w:p>
        </w:tc>
        <w:tc>
          <w:tcPr>
            <w:tcW w:w="4226"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30C9011" w14:textId="0419090E"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Architektura Systemu </w:t>
            </w:r>
            <w:r w:rsidR="00EB74A7">
              <w:rPr>
                <w:rFonts w:ascii="URW DIN" w:hAnsi="URW DIN" w:cs="Segoe UI"/>
                <w:sz w:val="21"/>
                <w:szCs w:val="21"/>
              </w:rPr>
              <w:t>musi</w:t>
            </w:r>
            <w:r w:rsidR="00EB74A7" w:rsidRPr="00413322">
              <w:rPr>
                <w:rFonts w:ascii="URW DIN" w:hAnsi="URW DIN" w:cs="Segoe UI"/>
                <w:sz w:val="21"/>
                <w:szCs w:val="21"/>
              </w:rPr>
              <w:t xml:space="preserve"> </w:t>
            </w:r>
            <w:r w:rsidRPr="00413322">
              <w:rPr>
                <w:rFonts w:ascii="URW DIN" w:hAnsi="URW DIN" w:cs="Segoe UI"/>
                <w:sz w:val="21"/>
                <w:szCs w:val="21"/>
              </w:rPr>
              <w:t>zawierać równoważenie obciążenia przez wszystkie węzły we wszystkich warstwach i ośrodkach przetwarzania.</w:t>
            </w:r>
          </w:p>
        </w:tc>
      </w:tr>
      <w:tr w:rsidR="00413322" w:rsidRPr="00413322" w14:paraId="7DAF328F" w14:textId="77777777" w:rsidTr="00413322">
        <w:tc>
          <w:tcPr>
            <w:tcW w:w="774"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2AED7DF"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WDost03</w:t>
            </w:r>
          </w:p>
        </w:tc>
        <w:tc>
          <w:tcPr>
            <w:tcW w:w="4226"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89C427A"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Przełączenie przetwarzania pomiędzy ośrodkami w systemie produkcyjnym nie może wpływać na integralność danych.</w:t>
            </w:r>
          </w:p>
        </w:tc>
      </w:tr>
      <w:tr w:rsidR="00413322" w:rsidRPr="00413322" w14:paraId="14885CE7" w14:textId="77777777" w:rsidTr="00413322">
        <w:tc>
          <w:tcPr>
            <w:tcW w:w="774"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5339BE6"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WDost05</w:t>
            </w:r>
          </w:p>
        </w:tc>
        <w:tc>
          <w:tcPr>
            <w:tcW w:w="4226"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7F09B72"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Dostępność systemu powinna być zapewniona 24h/dobę przez 7 dni w tygodniu przez cały rok kalendarzowy.</w:t>
            </w:r>
          </w:p>
        </w:tc>
      </w:tr>
      <w:tr w:rsidR="00413322" w:rsidRPr="00413322" w14:paraId="4DF85DCD" w14:textId="77777777" w:rsidTr="00413322">
        <w:tc>
          <w:tcPr>
            <w:tcW w:w="774"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E60C064"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WDost06</w:t>
            </w:r>
          </w:p>
        </w:tc>
        <w:tc>
          <w:tcPr>
            <w:tcW w:w="4226"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0C19830"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System musi charakteryzować się minimum 99,9% dostępnością w skali roku liczoną w godzinach dostępności Systemu.</w:t>
            </w:r>
          </w:p>
        </w:tc>
      </w:tr>
    </w:tbl>
    <w:p w14:paraId="0CFF002A" w14:textId="77777777" w:rsidR="00413322" w:rsidRPr="00413322" w:rsidRDefault="00413322" w:rsidP="00413322">
      <w:pPr>
        <w:pStyle w:val="UFGnagwek2"/>
      </w:pPr>
      <w:bookmarkStart w:id="108" w:name="_Toc59530013"/>
      <w:r w:rsidRPr="00413322">
        <w:t>Skalowalność</w:t>
      </w:r>
      <w:bookmarkEnd w:id="108"/>
    </w:p>
    <w:p w14:paraId="2DB60867" w14:textId="4F7D007A"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Poniżej zostały przedstawione wymagania w zakresie skalowalności Systemu, które muszą być spełnione przez Sprzęt i Oprogramowanie Dedykowane oraz system UFG po wdrożeniu</w:t>
      </w:r>
      <w:r w:rsidR="00796269">
        <w:rPr>
          <w:rFonts w:ascii="URW DIN" w:hAnsi="URW DIN" w:cs="Segoe UI"/>
          <w:sz w:val="21"/>
          <w:szCs w:val="21"/>
        </w:rPr>
        <w:t>Systemu</w:t>
      </w:r>
      <w:r w:rsidRPr="00413322">
        <w:rPr>
          <w:rFonts w:ascii="URW DIN" w:hAnsi="URW DIN" w:cs="Segoe UI"/>
          <w:sz w:val="21"/>
          <w:szCs w:val="21"/>
        </w:rPr>
        <w:t>.</w:t>
      </w:r>
    </w:p>
    <w:tbl>
      <w:tblPr>
        <w:tblW w:w="0" w:type="auto"/>
        <w:tblCellMar>
          <w:top w:w="15" w:type="dxa"/>
          <w:left w:w="15" w:type="dxa"/>
          <w:bottom w:w="15" w:type="dxa"/>
          <w:right w:w="15" w:type="dxa"/>
        </w:tblCellMar>
        <w:tblLook w:val="04A0" w:firstRow="1" w:lastRow="0" w:firstColumn="1" w:lastColumn="0" w:noHBand="0" w:noVBand="1"/>
      </w:tblPr>
      <w:tblGrid>
        <w:gridCol w:w="1615"/>
        <w:gridCol w:w="7438"/>
      </w:tblGrid>
      <w:tr w:rsidR="00413322" w:rsidRPr="00413322" w14:paraId="58267F6D" w14:textId="77777777" w:rsidTr="00413322">
        <w:trPr>
          <w:tblHeader/>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B6D1349"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b/>
                <w:bCs/>
                <w:sz w:val="21"/>
                <w:szCs w:val="21"/>
              </w:rPr>
              <w:t>Numer wymagania</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289B661"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b/>
                <w:bCs/>
                <w:sz w:val="21"/>
                <w:szCs w:val="21"/>
              </w:rPr>
              <w:t>Opis wymagania</w:t>
            </w:r>
          </w:p>
        </w:tc>
      </w:tr>
      <w:tr w:rsidR="00413322" w:rsidRPr="00413322" w14:paraId="2EB27C88"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7F370C8"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WSkal01</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13A8FFC"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Architektura ma zapewnić skalowanie rozwiązania we wszystkich warstwach bez zmiany technologii, jedynie poprzez rozbudowę infrastruktury sprzętowej lub zakup dodatkowych licencji.</w:t>
            </w:r>
          </w:p>
        </w:tc>
      </w:tr>
      <w:tr w:rsidR="00413322" w:rsidRPr="00413322" w14:paraId="7C115FCC"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06039E9"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WSkal02</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69A6494" w14:textId="09883079"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System </w:t>
            </w:r>
            <w:r w:rsidR="00796269">
              <w:rPr>
                <w:rFonts w:ascii="URW DIN" w:hAnsi="URW DIN" w:cs="Segoe UI"/>
                <w:sz w:val="21"/>
                <w:szCs w:val="21"/>
              </w:rPr>
              <w:t>musi</w:t>
            </w:r>
            <w:r w:rsidRPr="00413322">
              <w:rPr>
                <w:rFonts w:ascii="URW DIN" w:hAnsi="URW DIN" w:cs="Segoe UI"/>
                <w:sz w:val="21"/>
                <w:szCs w:val="21"/>
              </w:rPr>
              <w:t>zapewnić centralne zarządzanie rutynowej eksploatacji (aktualizacja oprogramowania, wgrywanie poprawek), bez względu na skalę złożoności architektury.</w:t>
            </w:r>
          </w:p>
        </w:tc>
      </w:tr>
      <w:tr w:rsidR="00413322" w:rsidRPr="00413322" w14:paraId="4F8D68B9"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19513BD"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WSkal03</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F23129A" w14:textId="48B857DD"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Architektura Systemu </w:t>
            </w:r>
            <w:r w:rsidR="00796269">
              <w:rPr>
                <w:rFonts w:ascii="URW DIN" w:hAnsi="URW DIN" w:cs="Segoe UI"/>
                <w:sz w:val="21"/>
                <w:szCs w:val="21"/>
              </w:rPr>
              <w:t>musi</w:t>
            </w:r>
            <w:r w:rsidR="00796269" w:rsidRPr="00413322">
              <w:rPr>
                <w:rFonts w:ascii="URW DIN" w:hAnsi="URW DIN" w:cs="Segoe UI"/>
                <w:sz w:val="21"/>
                <w:szCs w:val="21"/>
              </w:rPr>
              <w:t xml:space="preserve"> </w:t>
            </w:r>
            <w:r w:rsidRPr="00413322">
              <w:rPr>
                <w:rFonts w:ascii="URW DIN" w:hAnsi="URW DIN" w:cs="Segoe UI"/>
                <w:sz w:val="21"/>
                <w:szCs w:val="21"/>
              </w:rPr>
              <w:t>zapewniać redundancję sprzętową na poziomie ośrodków, serwerów, zasilania, kart sieciowych oraz innych elementów stanowiących pojedynczy punkt awarii w każdej warstwie Systemu.</w:t>
            </w:r>
          </w:p>
        </w:tc>
      </w:tr>
      <w:tr w:rsidR="00413322" w:rsidRPr="00413322" w14:paraId="7945A1C4"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EF765AF"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WSkal04</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404DAAA"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System ma mieć architekturę z możliwością łatwego skalowania wydajności poprzez dodawanie kolejnych węzłów Systemu dla zwiększenia wydajności.</w:t>
            </w:r>
          </w:p>
        </w:tc>
      </w:tr>
    </w:tbl>
    <w:p w14:paraId="57DFFF3C" w14:textId="77777777" w:rsidR="00413322" w:rsidRPr="00413322" w:rsidRDefault="00413322" w:rsidP="00413322">
      <w:pPr>
        <w:pStyle w:val="UFGnagwek2"/>
      </w:pPr>
      <w:bookmarkStart w:id="109" w:name="_Toc59530014"/>
      <w:r w:rsidRPr="00413322">
        <w:t>Backup</w:t>
      </w:r>
      <w:bookmarkEnd w:id="109"/>
    </w:p>
    <w:tbl>
      <w:tblPr>
        <w:tblW w:w="0" w:type="auto"/>
        <w:tblCellMar>
          <w:top w:w="15" w:type="dxa"/>
          <w:left w:w="15" w:type="dxa"/>
          <w:bottom w:w="15" w:type="dxa"/>
          <w:right w:w="15" w:type="dxa"/>
        </w:tblCellMar>
        <w:tblLook w:val="04A0" w:firstRow="1" w:lastRow="0" w:firstColumn="1" w:lastColumn="0" w:noHBand="0" w:noVBand="1"/>
      </w:tblPr>
      <w:tblGrid>
        <w:gridCol w:w="1652"/>
        <w:gridCol w:w="7401"/>
      </w:tblGrid>
      <w:tr w:rsidR="00413322" w:rsidRPr="00413322" w14:paraId="3CF1A484" w14:textId="77777777" w:rsidTr="00413322">
        <w:trPr>
          <w:tblHeader/>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74F83C7"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b/>
                <w:bCs/>
                <w:sz w:val="21"/>
                <w:szCs w:val="21"/>
              </w:rPr>
              <w:t>Numer wymagania</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07F411C"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b/>
                <w:bCs/>
                <w:sz w:val="21"/>
                <w:szCs w:val="21"/>
              </w:rPr>
              <w:t>Opis wymagania</w:t>
            </w:r>
          </w:p>
        </w:tc>
      </w:tr>
      <w:tr w:rsidR="00413322" w:rsidRPr="00413322" w14:paraId="7E86147D"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D413186"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Wback01</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915A5CA" w14:textId="630FA52E"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System </w:t>
            </w:r>
            <w:r w:rsidR="00796269">
              <w:rPr>
                <w:rFonts w:ascii="URW DIN" w:hAnsi="URW DIN" w:cs="Segoe UI"/>
                <w:sz w:val="21"/>
                <w:szCs w:val="21"/>
              </w:rPr>
              <w:t>musi</w:t>
            </w:r>
            <w:r w:rsidR="00796269" w:rsidRPr="00413322">
              <w:rPr>
                <w:rFonts w:ascii="URW DIN" w:hAnsi="URW DIN" w:cs="Segoe UI"/>
                <w:sz w:val="21"/>
                <w:szCs w:val="21"/>
              </w:rPr>
              <w:t xml:space="preserve"> </w:t>
            </w:r>
            <w:r w:rsidRPr="00413322">
              <w:rPr>
                <w:rFonts w:ascii="URW DIN" w:hAnsi="URW DIN" w:cs="Segoe UI"/>
                <w:sz w:val="21"/>
                <w:szCs w:val="21"/>
              </w:rPr>
              <w:t>umożliwiać integrację z wykorzystywanym przez UFG systemem do wykonywania kopii zapasowych, zarówno w zakresie systemu plików, systemu operacyjnego, jak i wykorzystanych baz danych oraz maszyn wirtualnych.</w:t>
            </w:r>
          </w:p>
        </w:tc>
      </w:tr>
      <w:tr w:rsidR="00413322" w:rsidRPr="00413322" w14:paraId="6C45F278" w14:textId="77777777" w:rsidTr="00413322">
        <w:tc>
          <w:tcPr>
            <w:tcW w:w="0" w:type="auto"/>
            <w:gridSpan w:val="2"/>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8CD0501" w14:textId="51D760A6"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br/>
              <w:t xml:space="preserve">W przypadku braku możliwości integracji z wykorzystywanym przez UFG systemem do wykonywania kopii zapasowych Oferent </w:t>
            </w:r>
            <w:r w:rsidR="00796269">
              <w:rPr>
                <w:rFonts w:ascii="URW DIN" w:hAnsi="URW DIN" w:cs="Segoe UI"/>
                <w:sz w:val="21"/>
                <w:szCs w:val="21"/>
              </w:rPr>
              <w:t xml:space="preserve">musi  </w:t>
            </w:r>
            <w:r w:rsidRPr="00413322">
              <w:rPr>
                <w:rFonts w:ascii="URW DIN" w:hAnsi="URW DIN" w:cs="Segoe UI"/>
                <w:sz w:val="21"/>
                <w:szCs w:val="21"/>
              </w:rPr>
              <w:t>wyspecyfikować i oszacować koszty dla rozwiązania alternatywnego w zakresie systemu backupu umożliwiającego wykonywanie kopii zapasowych Systemu. W takim przypadku zaproponowany przez Oferenta system do wykonywania kopii zapasowych w szczególności</w:t>
            </w:r>
            <w:r w:rsidR="00796269">
              <w:rPr>
                <w:rFonts w:ascii="URW DIN" w:hAnsi="URW DIN" w:cs="Segoe UI"/>
                <w:sz w:val="21"/>
                <w:szCs w:val="21"/>
              </w:rPr>
              <w:t xml:space="preserve"> musi</w:t>
            </w:r>
            <w:r w:rsidRPr="00413322">
              <w:rPr>
                <w:rFonts w:ascii="URW DIN" w:hAnsi="URW DIN" w:cs="Segoe UI"/>
                <w:sz w:val="21"/>
                <w:szCs w:val="21"/>
              </w:rPr>
              <w:t xml:space="preserve"> umożliwiać:</w:t>
            </w:r>
          </w:p>
        </w:tc>
      </w:tr>
      <w:tr w:rsidR="00413322" w:rsidRPr="00413322" w14:paraId="037B5569"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273D037"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Wback02</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007BA1A" w14:textId="4EA39C1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System </w:t>
            </w:r>
            <w:r w:rsidR="00F6224E">
              <w:rPr>
                <w:rFonts w:ascii="URW DIN" w:hAnsi="URW DIN" w:cs="Segoe UI"/>
                <w:sz w:val="21"/>
                <w:szCs w:val="21"/>
              </w:rPr>
              <w:t xml:space="preserve">backupu </w:t>
            </w:r>
            <w:r w:rsidR="00796269">
              <w:rPr>
                <w:rFonts w:ascii="URW DIN" w:hAnsi="URW DIN" w:cs="Segoe UI"/>
                <w:sz w:val="21"/>
                <w:szCs w:val="21"/>
              </w:rPr>
              <w:t>musi</w:t>
            </w:r>
            <w:r w:rsidR="00796269" w:rsidRPr="00413322">
              <w:rPr>
                <w:rFonts w:ascii="URW DIN" w:hAnsi="URW DIN" w:cs="Segoe UI"/>
                <w:sz w:val="21"/>
                <w:szCs w:val="21"/>
              </w:rPr>
              <w:t xml:space="preserve"> </w:t>
            </w:r>
            <w:r w:rsidRPr="00413322">
              <w:rPr>
                <w:rFonts w:ascii="URW DIN" w:hAnsi="URW DIN" w:cs="Segoe UI"/>
                <w:sz w:val="21"/>
                <w:szCs w:val="21"/>
              </w:rPr>
              <w:t>umożliwiać definiowanie harmonogramów wykonywania kopii zapasowych oraz wykonywać kopie zapasowe zgodnie ze zdefiniowanymi harmonogramami.</w:t>
            </w:r>
          </w:p>
        </w:tc>
      </w:tr>
      <w:tr w:rsidR="00413322" w:rsidRPr="00413322" w14:paraId="5FA7152D"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D884814"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Wback03</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042042D" w14:textId="75A80BBF"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System</w:t>
            </w:r>
            <w:r w:rsidR="00F6224E">
              <w:rPr>
                <w:rFonts w:ascii="URW DIN" w:hAnsi="URW DIN" w:cs="Segoe UI"/>
                <w:sz w:val="21"/>
                <w:szCs w:val="21"/>
              </w:rPr>
              <w:t xml:space="preserve"> backupu</w:t>
            </w:r>
            <w:r w:rsidRPr="00413322">
              <w:rPr>
                <w:rFonts w:ascii="URW DIN" w:hAnsi="URW DIN" w:cs="Segoe UI"/>
                <w:sz w:val="21"/>
                <w:szCs w:val="21"/>
              </w:rPr>
              <w:t xml:space="preserve"> </w:t>
            </w:r>
            <w:r w:rsidR="00796269">
              <w:rPr>
                <w:rFonts w:ascii="URW DIN" w:hAnsi="URW DIN" w:cs="Segoe UI"/>
                <w:sz w:val="21"/>
                <w:szCs w:val="21"/>
              </w:rPr>
              <w:t xml:space="preserve">musi </w:t>
            </w:r>
            <w:r w:rsidRPr="00413322">
              <w:rPr>
                <w:rFonts w:ascii="URW DIN" w:hAnsi="URW DIN" w:cs="Segoe UI"/>
                <w:sz w:val="21"/>
                <w:szCs w:val="21"/>
              </w:rPr>
              <w:t>umożliwiać odtworzenie danych z wcześniej wykonanych kopii zapasowych.</w:t>
            </w:r>
          </w:p>
        </w:tc>
      </w:tr>
      <w:tr w:rsidR="00413322" w:rsidRPr="00413322" w14:paraId="0D4B90DF"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7E44F98"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Wback04</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CCE3170" w14:textId="4AD7A615"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System </w:t>
            </w:r>
            <w:r w:rsidR="00F6224E">
              <w:rPr>
                <w:rFonts w:ascii="URW DIN" w:hAnsi="URW DIN" w:cs="Segoe UI"/>
                <w:sz w:val="21"/>
                <w:szCs w:val="21"/>
              </w:rPr>
              <w:t>backupu</w:t>
            </w:r>
            <w:r w:rsidR="00F6224E" w:rsidRPr="00413322" w:rsidDel="00796269">
              <w:rPr>
                <w:rFonts w:ascii="URW DIN" w:hAnsi="URW DIN" w:cs="Segoe UI"/>
                <w:sz w:val="21"/>
                <w:szCs w:val="21"/>
              </w:rPr>
              <w:t xml:space="preserve"> </w:t>
            </w:r>
            <w:r w:rsidR="00796269">
              <w:rPr>
                <w:rFonts w:ascii="URW DIN" w:hAnsi="URW DIN" w:cs="Segoe UI"/>
                <w:sz w:val="21"/>
                <w:szCs w:val="21"/>
              </w:rPr>
              <w:t xml:space="preserve">musi </w:t>
            </w:r>
            <w:r w:rsidRPr="00413322">
              <w:rPr>
                <w:rFonts w:ascii="URW DIN" w:hAnsi="URW DIN" w:cs="Segoe UI"/>
                <w:sz w:val="21"/>
                <w:szCs w:val="21"/>
              </w:rPr>
              <w:t>umożliwiać tworzenie kopii zapasowych na urządzeniach umieszczonych w innej lokalizacji fizycznej poprzez sieć LAN lub SAN.</w:t>
            </w:r>
          </w:p>
        </w:tc>
      </w:tr>
      <w:tr w:rsidR="00413322" w:rsidRPr="00413322" w14:paraId="03B44B79"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701862B"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Wback05</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084DA38" w14:textId="4E0B4BAB"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System </w:t>
            </w:r>
            <w:r w:rsidR="00F6224E">
              <w:rPr>
                <w:rFonts w:ascii="URW DIN" w:hAnsi="URW DIN" w:cs="Segoe UI"/>
                <w:sz w:val="21"/>
                <w:szCs w:val="21"/>
              </w:rPr>
              <w:t>backupu</w:t>
            </w:r>
            <w:r w:rsidR="00F6224E" w:rsidRPr="00413322" w:rsidDel="00796269">
              <w:rPr>
                <w:rFonts w:ascii="URW DIN" w:hAnsi="URW DIN" w:cs="Segoe UI"/>
                <w:sz w:val="21"/>
                <w:szCs w:val="21"/>
              </w:rPr>
              <w:t xml:space="preserve"> </w:t>
            </w:r>
            <w:r w:rsidR="00796269">
              <w:rPr>
                <w:rFonts w:ascii="URW DIN" w:hAnsi="URW DIN" w:cs="Segoe UI"/>
                <w:sz w:val="21"/>
                <w:szCs w:val="21"/>
              </w:rPr>
              <w:t xml:space="preserve">musi </w:t>
            </w:r>
            <w:r w:rsidR="00796269" w:rsidRPr="00413322">
              <w:rPr>
                <w:rFonts w:ascii="URW DIN" w:hAnsi="URW DIN" w:cs="Segoe UI"/>
                <w:sz w:val="21"/>
                <w:szCs w:val="21"/>
              </w:rPr>
              <w:t xml:space="preserve"> </w:t>
            </w:r>
            <w:r w:rsidRPr="00413322">
              <w:rPr>
                <w:rFonts w:ascii="URW DIN" w:hAnsi="URW DIN" w:cs="Segoe UI"/>
                <w:sz w:val="21"/>
                <w:szCs w:val="21"/>
              </w:rPr>
              <w:t>umożliwiać sprzętowe lub programowe szyfrowanie kopii zapasowych we wskazanym zakresie danych.</w:t>
            </w:r>
          </w:p>
        </w:tc>
      </w:tr>
      <w:tr w:rsidR="00413322" w:rsidRPr="00413322" w14:paraId="3CBCAF58"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6C00C1E"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Wback06</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09DB1DA" w14:textId="2262C95F"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System </w:t>
            </w:r>
            <w:r w:rsidR="00F6224E">
              <w:rPr>
                <w:rFonts w:ascii="URW DIN" w:hAnsi="URW DIN" w:cs="Segoe UI"/>
                <w:sz w:val="21"/>
                <w:szCs w:val="21"/>
              </w:rPr>
              <w:t>backupu</w:t>
            </w:r>
            <w:r w:rsidR="00F6224E" w:rsidRPr="00413322" w:rsidDel="00796269">
              <w:rPr>
                <w:rFonts w:ascii="URW DIN" w:hAnsi="URW DIN" w:cs="Segoe UI"/>
                <w:sz w:val="21"/>
                <w:szCs w:val="21"/>
              </w:rPr>
              <w:t xml:space="preserve"> </w:t>
            </w:r>
            <w:r w:rsidR="00796269">
              <w:rPr>
                <w:rFonts w:ascii="URW DIN" w:hAnsi="URW DIN" w:cs="Segoe UI"/>
                <w:sz w:val="21"/>
                <w:szCs w:val="21"/>
              </w:rPr>
              <w:t>musi</w:t>
            </w:r>
            <w:r w:rsidR="00796269" w:rsidRPr="00413322">
              <w:rPr>
                <w:rFonts w:ascii="URW DIN" w:hAnsi="URW DIN" w:cs="Segoe UI"/>
                <w:sz w:val="21"/>
                <w:szCs w:val="21"/>
              </w:rPr>
              <w:t xml:space="preserve"> </w:t>
            </w:r>
            <w:r w:rsidRPr="00413322">
              <w:rPr>
                <w:rFonts w:ascii="URW DIN" w:hAnsi="URW DIN" w:cs="Segoe UI"/>
                <w:sz w:val="21"/>
                <w:szCs w:val="21"/>
              </w:rPr>
              <w:t>zapewniać mechanizm deduplikacji.</w:t>
            </w:r>
          </w:p>
        </w:tc>
      </w:tr>
      <w:tr w:rsidR="00413322" w:rsidRPr="00413322" w14:paraId="1E121C1C"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D9F90D2"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Wback07</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D83A307" w14:textId="42D40AB8"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System </w:t>
            </w:r>
            <w:r w:rsidR="00F6224E">
              <w:rPr>
                <w:rFonts w:ascii="URW DIN" w:hAnsi="URW DIN" w:cs="Segoe UI"/>
                <w:sz w:val="21"/>
                <w:szCs w:val="21"/>
              </w:rPr>
              <w:t>backupu</w:t>
            </w:r>
            <w:r w:rsidR="00F6224E" w:rsidRPr="00413322">
              <w:rPr>
                <w:rFonts w:ascii="URW DIN" w:hAnsi="URW DIN" w:cs="Segoe UI"/>
                <w:sz w:val="21"/>
                <w:szCs w:val="21"/>
              </w:rPr>
              <w:t xml:space="preserve"> </w:t>
            </w:r>
            <w:r w:rsidR="00F6224E">
              <w:rPr>
                <w:rFonts w:ascii="URW DIN" w:hAnsi="URW DIN" w:cs="Segoe UI"/>
                <w:sz w:val="21"/>
                <w:szCs w:val="21"/>
              </w:rPr>
              <w:t>musi</w:t>
            </w:r>
            <w:r w:rsidR="00F6224E" w:rsidRPr="00413322">
              <w:rPr>
                <w:rFonts w:ascii="URW DIN" w:hAnsi="URW DIN" w:cs="Segoe UI"/>
                <w:sz w:val="21"/>
                <w:szCs w:val="21"/>
              </w:rPr>
              <w:t xml:space="preserve"> </w:t>
            </w:r>
            <w:r w:rsidRPr="00413322">
              <w:rPr>
                <w:rFonts w:ascii="URW DIN" w:hAnsi="URW DIN" w:cs="Segoe UI"/>
                <w:sz w:val="21"/>
                <w:szCs w:val="21"/>
              </w:rPr>
              <w:t>umożliwiać zabezpieczenie kopii zapasowych przed nieuprawnioną modyfikacją.</w:t>
            </w:r>
          </w:p>
        </w:tc>
      </w:tr>
      <w:tr w:rsidR="00413322" w:rsidRPr="00413322" w14:paraId="2B310B12"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7CD2C79"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Wback08</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52FF0AD" w14:textId="5BABFA13"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W przypadku zaproponowania przez Wykonawcę </w:t>
            </w:r>
            <w:r w:rsidR="00695CE9" w:rsidRPr="00413322">
              <w:rPr>
                <w:rFonts w:ascii="URW DIN" w:hAnsi="URW DIN" w:cs="Segoe UI"/>
                <w:sz w:val="21"/>
                <w:szCs w:val="21"/>
              </w:rPr>
              <w:t>oprogramowania,</w:t>
            </w:r>
            <w:r w:rsidRPr="00413322">
              <w:rPr>
                <w:rFonts w:ascii="URW DIN" w:hAnsi="URW DIN" w:cs="Segoe UI"/>
                <w:sz w:val="21"/>
                <w:szCs w:val="21"/>
              </w:rPr>
              <w:t xml:space="preserve"> w zakresie którego Zamawiający nie posiada kompetencji (odmienny od posiadanego), Wykonawca </w:t>
            </w:r>
            <w:r w:rsidR="00796269">
              <w:rPr>
                <w:rFonts w:ascii="URW DIN" w:hAnsi="URW DIN" w:cs="Segoe UI"/>
                <w:sz w:val="21"/>
                <w:szCs w:val="21"/>
              </w:rPr>
              <w:t>musi</w:t>
            </w:r>
            <w:r w:rsidR="00796269" w:rsidRPr="00413322">
              <w:rPr>
                <w:rFonts w:ascii="URW DIN" w:hAnsi="URW DIN" w:cs="Segoe UI"/>
                <w:sz w:val="21"/>
                <w:szCs w:val="21"/>
              </w:rPr>
              <w:t xml:space="preserve"> </w:t>
            </w:r>
            <w:r w:rsidRPr="00413322">
              <w:rPr>
                <w:rFonts w:ascii="URW DIN" w:hAnsi="URW DIN" w:cs="Segoe UI"/>
                <w:sz w:val="21"/>
                <w:szCs w:val="21"/>
              </w:rPr>
              <w:t>zorganizować pełen zakres szkoleń dla administratorów Zamawiającego.</w:t>
            </w:r>
          </w:p>
        </w:tc>
      </w:tr>
      <w:tr w:rsidR="00F6224E" w:rsidRPr="00413322" w14:paraId="2DB11527"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3130C46F" w14:textId="407D5E7B" w:rsidR="00F6224E" w:rsidRPr="00413322" w:rsidRDefault="00F6224E" w:rsidP="00413322">
            <w:pPr>
              <w:shd w:val="clear" w:color="auto" w:fill="FFFFFF"/>
              <w:spacing w:before="100" w:beforeAutospacing="1" w:after="100" w:afterAutospacing="1"/>
              <w:jc w:val="both"/>
              <w:rPr>
                <w:rFonts w:ascii="URW DIN" w:hAnsi="URW DIN" w:cs="Segoe UI"/>
                <w:sz w:val="21"/>
                <w:szCs w:val="21"/>
              </w:rPr>
            </w:pPr>
            <w:r>
              <w:rPr>
                <w:rFonts w:ascii="URW DIN" w:hAnsi="URW DIN" w:cs="Segoe UI"/>
                <w:sz w:val="21"/>
                <w:szCs w:val="21"/>
              </w:rPr>
              <w:t>Wback09</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36EC98DD" w14:textId="082B5C14" w:rsidR="00F6224E" w:rsidRPr="00413322" w:rsidRDefault="00F6224E"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System </w:t>
            </w:r>
            <w:r>
              <w:rPr>
                <w:rFonts w:ascii="URW DIN" w:hAnsi="URW DIN" w:cs="Segoe UI"/>
                <w:sz w:val="21"/>
                <w:szCs w:val="21"/>
              </w:rPr>
              <w:t xml:space="preserve">backupu </w:t>
            </w:r>
            <w:r w:rsidRPr="00413322">
              <w:rPr>
                <w:rFonts w:ascii="URW DIN" w:hAnsi="URW DIN" w:cs="Segoe UI"/>
                <w:sz w:val="21"/>
                <w:szCs w:val="21"/>
              </w:rPr>
              <w:t>musi posiadać gwarancję producenta na poprawne funkcjonowanie</w:t>
            </w:r>
            <w:r>
              <w:rPr>
                <w:rFonts w:ascii="URW DIN" w:hAnsi="URW DIN" w:cs="Segoe UI"/>
                <w:sz w:val="21"/>
                <w:szCs w:val="21"/>
              </w:rPr>
              <w:t xml:space="preserve"> oprogramowania </w:t>
            </w:r>
            <w:r w:rsidRPr="00DC3DE3">
              <w:rPr>
                <w:rFonts w:ascii="URW DIN" w:hAnsi="URW DIN" w:cs="Segoe UI"/>
                <w:sz w:val="21"/>
                <w:szCs w:val="21"/>
              </w:rPr>
              <w:t>od dnia dostarczenia ww. licencji do upływu okresu 5-ciu lat od Odbioru końcowego Wdrożenia</w:t>
            </w:r>
            <w:r>
              <w:rPr>
                <w:rFonts w:ascii="URW DIN" w:hAnsi="URW DIN" w:cs="Segoe UI"/>
                <w:sz w:val="21"/>
                <w:szCs w:val="21"/>
              </w:rPr>
              <w:t xml:space="preserve"> Systemu</w:t>
            </w:r>
            <w:r w:rsidRPr="00413322">
              <w:rPr>
                <w:rFonts w:ascii="URW DIN" w:hAnsi="URW DIN" w:cs="Segoe UI"/>
                <w:sz w:val="21"/>
                <w:szCs w:val="21"/>
              </w:rPr>
              <w:t>.</w:t>
            </w:r>
          </w:p>
        </w:tc>
      </w:tr>
    </w:tbl>
    <w:p w14:paraId="647802C5" w14:textId="77777777" w:rsidR="00413322" w:rsidRPr="00413322" w:rsidRDefault="00413322" w:rsidP="00413322">
      <w:pPr>
        <w:pStyle w:val="UFGnagwek2"/>
      </w:pPr>
      <w:bookmarkStart w:id="110" w:name="_Toc59530015"/>
      <w:r w:rsidRPr="00413322">
        <w:t>Wirtualizacja</w:t>
      </w:r>
      <w:bookmarkEnd w:id="110"/>
    </w:p>
    <w:p w14:paraId="6B0F28EA" w14:textId="6798B0CB"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Możliwe jest użycie posiadanych przez </w:t>
      </w:r>
      <w:r w:rsidR="00695CE9" w:rsidRPr="00413322">
        <w:rPr>
          <w:rFonts w:ascii="URW DIN" w:hAnsi="URW DIN" w:cs="Segoe UI"/>
          <w:sz w:val="21"/>
          <w:szCs w:val="21"/>
        </w:rPr>
        <w:t>UFG infrastruktury</w:t>
      </w:r>
      <w:r w:rsidRPr="00413322">
        <w:rPr>
          <w:rFonts w:ascii="URW DIN" w:hAnsi="URW DIN" w:cs="Segoe UI"/>
          <w:sz w:val="21"/>
          <w:szCs w:val="21"/>
        </w:rPr>
        <w:t xml:space="preserve"> wykorzystywanej do wirtualizacji</w:t>
      </w:r>
      <w:r w:rsidR="00E25307">
        <w:rPr>
          <w:rFonts w:ascii="URW DIN" w:hAnsi="URW DIN" w:cs="Segoe UI"/>
          <w:sz w:val="21"/>
          <w:szCs w:val="21"/>
        </w:rPr>
        <w:t xml:space="preserve"> </w:t>
      </w:r>
      <w:r w:rsidR="00E25307" w:rsidRPr="003A310F">
        <w:rPr>
          <w:rFonts w:ascii="URW DIN" w:hAnsi="URW DIN" w:cs="Segoe UI"/>
          <w:sz w:val="21"/>
          <w:szCs w:val="21"/>
        </w:rPr>
        <w:t>wskazan</w:t>
      </w:r>
      <w:r w:rsidR="00E25307">
        <w:rPr>
          <w:rFonts w:ascii="URW DIN" w:hAnsi="URW DIN" w:cs="Segoe UI"/>
          <w:sz w:val="21"/>
          <w:szCs w:val="21"/>
        </w:rPr>
        <w:t>ej</w:t>
      </w:r>
      <w:r w:rsidR="00E25307" w:rsidRPr="003A310F">
        <w:rPr>
          <w:rFonts w:ascii="URW DIN" w:hAnsi="URW DIN" w:cs="Segoe UI"/>
          <w:sz w:val="21"/>
          <w:szCs w:val="21"/>
        </w:rPr>
        <w:t xml:space="preserve"> w dokumentacji niejawnej zapytania (SIWZ specyfikacja istotnych warunków zamówienia cz. III – opis przedmiotu zamówienia – część niejawna)</w:t>
      </w:r>
      <w:r w:rsidR="00E25307" w:rsidRPr="00413322">
        <w:rPr>
          <w:rFonts w:ascii="URW DIN" w:hAnsi="URW DIN" w:cs="Segoe UI"/>
          <w:sz w:val="21"/>
          <w:szCs w:val="21"/>
        </w:rPr>
        <w:t>.</w:t>
      </w:r>
      <w:r w:rsidR="00E25307">
        <w:t xml:space="preserve"> </w:t>
      </w:r>
      <w:r w:rsidR="00E25307" w:rsidRPr="00661D4C">
        <w:rPr>
          <w:rFonts w:ascii="URW DIN" w:hAnsi="URW DIN" w:cs="Segoe UI"/>
          <w:sz w:val="21"/>
          <w:szCs w:val="21"/>
        </w:rPr>
        <w:t>Dostępne zasoby dla Systemu wskazane zostały w tabeli w pkt 1.4. tego dokumentu "Infrastruktura UFG możliwa do wykorzystania w celu realizacji projektu" w kolumnie "Dostępne zasoby dla SMUbOb"</w:t>
      </w:r>
      <w:r w:rsidR="00E25307">
        <w:rPr>
          <w:rFonts w:ascii="URW DIN" w:hAnsi="URW DIN" w:cs="Segoe UI"/>
          <w:sz w:val="21"/>
          <w:szCs w:val="21"/>
        </w:rPr>
        <w:t>.</w:t>
      </w:r>
      <w:r w:rsidRPr="00413322">
        <w:rPr>
          <w:rFonts w:ascii="URW DIN" w:hAnsi="URW DIN" w:cs="Segoe UI"/>
          <w:sz w:val="21"/>
          <w:szCs w:val="21"/>
        </w:rPr>
        <w:t xml:space="preserve">  W przypadku </w:t>
      </w:r>
      <w:r w:rsidR="00E25307" w:rsidRPr="00413322">
        <w:rPr>
          <w:rFonts w:ascii="URW DIN" w:hAnsi="URW DIN" w:cs="Segoe UI"/>
          <w:sz w:val="21"/>
          <w:szCs w:val="21"/>
        </w:rPr>
        <w:t>użyci</w:t>
      </w:r>
      <w:r w:rsidR="00E25307">
        <w:rPr>
          <w:rFonts w:ascii="URW DIN" w:hAnsi="URW DIN" w:cs="Segoe UI"/>
          <w:sz w:val="21"/>
          <w:szCs w:val="21"/>
        </w:rPr>
        <w:t>a</w:t>
      </w:r>
      <w:r w:rsidR="00E25307" w:rsidRPr="00413322">
        <w:rPr>
          <w:rFonts w:ascii="URW DIN" w:hAnsi="URW DIN" w:cs="Segoe UI"/>
          <w:sz w:val="21"/>
          <w:szCs w:val="21"/>
        </w:rPr>
        <w:t xml:space="preserve"> posiadan</w:t>
      </w:r>
      <w:r w:rsidR="00E25307">
        <w:rPr>
          <w:rFonts w:ascii="URW DIN" w:hAnsi="URW DIN" w:cs="Segoe UI"/>
          <w:sz w:val="21"/>
          <w:szCs w:val="21"/>
        </w:rPr>
        <w:t>ej</w:t>
      </w:r>
      <w:r w:rsidR="00E25307" w:rsidRPr="00413322">
        <w:rPr>
          <w:rFonts w:ascii="URW DIN" w:hAnsi="URW DIN" w:cs="Segoe UI"/>
          <w:sz w:val="21"/>
          <w:szCs w:val="21"/>
        </w:rPr>
        <w:t xml:space="preserve"> przez UFG infrastruktury wykorzystywanej do wirtualizacji </w:t>
      </w:r>
      <w:r w:rsidRPr="00413322">
        <w:rPr>
          <w:rFonts w:ascii="URW DIN" w:hAnsi="URW DIN" w:cs="Segoe UI"/>
          <w:sz w:val="21"/>
          <w:szCs w:val="21"/>
        </w:rPr>
        <w:t>Wykonawca powinien spełnić poniższe wymagania:</w:t>
      </w:r>
    </w:p>
    <w:tbl>
      <w:tblPr>
        <w:tblW w:w="0" w:type="auto"/>
        <w:tblCellMar>
          <w:top w:w="15" w:type="dxa"/>
          <w:left w:w="15" w:type="dxa"/>
          <w:bottom w:w="15" w:type="dxa"/>
          <w:right w:w="15" w:type="dxa"/>
        </w:tblCellMar>
        <w:tblLook w:val="04A0" w:firstRow="1" w:lastRow="0" w:firstColumn="1" w:lastColumn="0" w:noHBand="0" w:noVBand="1"/>
      </w:tblPr>
      <w:tblGrid>
        <w:gridCol w:w="1517"/>
        <w:gridCol w:w="7536"/>
      </w:tblGrid>
      <w:tr w:rsidR="00413322" w:rsidRPr="00413322" w14:paraId="34C1B47A"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FA181AF"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b/>
                <w:bCs/>
                <w:sz w:val="21"/>
                <w:szCs w:val="21"/>
              </w:rPr>
              <w:t>Numer wymagania</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1F8E6F9"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b/>
                <w:bCs/>
                <w:sz w:val="21"/>
                <w:szCs w:val="21"/>
              </w:rPr>
              <w:t>Opis wymagania</w:t>
            </w:r>
          </w:p>
        </w:tc>
      </w:tr>
      <w:tr w:rsidR="00413322" w:rsidRPr="00413322" w14:paraId="04613ABF"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63573E1"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WWirt01</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BAB441F"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Planowane środowisko Systemu pracować będzie na zasobach zwirtualizowanych posiadanych przez Zamawiającego.</w:t>
            </w:r>
          </w:p>
        </w:tc>
      </w:tr>
      <w:tr w:rsidR="00413322" w:rsidRPr="00413322" w14:paraId="619CCC8A"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11770EE"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WWirt02</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B540F23" w14:textId="727C53E4"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Wykonawca </w:t>
            </w:r>
            <w:r w:rsidR="00E25307">
              <w:rPr>
                <w:rFonts w:ascii="URW DIN" w:hAnsi="URW DIN" w:cs="Segoe UI"/>
                <w:sz w:val="21"/>
                <w:szCs w:val="21"/>
              </w:rPr>
              <w:t>musi</w:t>
            </w:r>
            <w:r w:rsidR="00E25307" w:rsidRPr="00413322">
              <w:rPr>
                <w:rFonts w:ascii="URW DIN" w:hAnsi="URW DIN" w:cs="Segoe UI"/>
                <w:sz w:val="21"/>
                <w:szCs w:val="21"/>
              </w:rPr>
              <w:t xml:space="preserve"> </w:t>
            </w:r>
            <w:r w:rsidRPr="00413322">
              <w:rPr>
                <w:rFonts w:ascii="URW DIN" w:hAnsi="URW DIN" w:cs="Segoe UI"/>
                <w:sz w:val="21"/>
                <w:szCs w:val="21"/>
              </w:rPr>
              <w:t xml:space="preserve">oszacowań niezbędne </w:t>
            </w:r>
            <w:r w:rsidR="00695CE9" w:rsidRPr="00413322">
              <w:rPr>
                <w:rFonts w:ascii="URW DIN" w:hAnsi="URW DIN" w:cs="Segoe UI"/>
                <w:sz w:val="21"/>
                <w:szCs w:val="21"/>
              </w:rPr>
              <w:t>zasoby środowiska</w:t>
            </w:r>
            <w:r w:rsidRPr="00413322">
              <w:rPr>
                <w:rFonts w:ascii="URW DIN" w:hAnsi="URW DIN" w:cs="Segoe UI"/>
                <w:sz w:val="21"/>
                <w:szCs w:val="21"/>
              </w:rPr>
              <w:t xml:space="preserve"> wirtualnego w podziale na</w:t>
            </w:r>
            <w:r w:rsidR="00B96EEF">
              <w:rPr>
                <w:rFonts w:ascii="URW DIN" w:hAnsi="URW DIN" w:cs="Segoe UI"/>
                <w:sz w:val="21"/>
                <w:szCs w:val="21"/>
              </w:rPr>
              <w:t>:</w:t>
            </w:r>
          </w:p>
          <w:p w14:paraId="02D57FCB" w14:textId="77777777" w:rsidR="00413322" w:rsidRPr="00413322" w:rsidRDefault="00413322" w:rsidP="00D95ED0">
            <w:pPr>
              <w:numPr>
                <w:ilvl w:val="0"/>
                <w:numId w:val="57"/>
              </w:num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Ilość vCPU dla każdego węzła systemu w podziale na środowiska.</w:t>
            </w:r>
          </w:p>
          <w:p w14:paraId="53944C90" w14:textId="77777777" w:rsidR="00413322" w:rsidRPr="00413322" w:rsidRDefault="00413322" w:rsidP="00D95ED0">
            <w:pPr>
              <w:numPr>
                <w:ilvl w:val="0"/>
                <w:numId w:val="57"/>
              </w:num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Ilość RAM dla każdego węzła systemu w podziale na środowiska.</w:t>
            </w:r>
          </w:p>
          <w:p w14:paraId="7B4A0488" w14:textId="260112C3"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Specyfikacja niezbędnej infrastruktury powinna być wykonana zgodnie z szablonem stanowiącym Załącznik nr </w:t>
            </w:r>
            <w:r w:rsidR="009E4ADF">
              <w:rPr>
                <w:rFonts w:ascii="URW DIN" w:hAnsi="URW DIN" w:cs="Segoe UI"/>
                <w:sz w:val="21"/>
                <w:szCs w:val="21"/>
              </w:rPr>
              <w:t>13</w:t>
            </w:r>
            <w:r w:rsidRPr="00413322">
              <w:rPr>
                <w:rFonts w:ascii="URW DIN" w:hAnsi="URW DIN" w:cs="Segoe UI"/>
                <w:sz w:val="21"/>
                <w:szCs w:val="21"/>
              </w:rPr>
              <w:t xml:space="preserve"> do zapytania "Specyfikacja zasobów infrastruktury informatycznej niezbędnej do funkcjonowania </w:t>
            </w:r>
            <w:r w:rsidR="009E4ADF">
              <w:rPr>
                <w:rFonts w:ascii="URW DIN" w:hAnsi="URW DIN" w:cs="Segoe UI"/>
                <w:sz w:val="21"/>
                <w:szCs w:val="21"/>
              </w:rPr>
              <w:t>SMUbOb</w:t>
            </w:r>
            <w:r w:rsidRPr="00413322">
              <w:rPr>
                <w:rFonts w:ascii="URW DIN" w:hAnsi="URW DIN" w:cs="Segoe UI"/>
                <w:sz w:val="21"/>
                <w:szCs w:val="21"/>
              </w:rPr>
              <w:t>".</w:t>
            </w:r>
          </w:p>
        </w:tc>
      </w:tr>
      <w:tr w:rsidR="00413322" w:rsidRPr="00413322" w14:paraId="0FCE2355" w14:textId="77777777" w:rsidTr="00413322">
        <w:tc>
          <w:tcPr>
            <w:tcW w:w="0" w:type="auto"/>
            <w:gridSpan w:val="2"/>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75FC324"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 przypadku braku możliwości wykorzystania posiadanej przez UFG platformy wirtualizacji Zamawiający dopuszcza dostarczenie rozwiązania równoważnego w zakresie oprogramowania do wirtualizacji. W przypadku dostarczenia rozwiązania równoważnego należy spełnić następujące wymagania:</w:t>
            </w:r>
          </w:p>
        </w:tc>
      </w:tr>
      <w:tr w:rsidR="00413322" w:rsidRPr="00413322" w14:paraId="0960557D"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22E32E4"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WWirt03</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1634BD0"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Wykonawca zaprojektuje platformę wirtualizacji dla Systemu w oparciu o co najmniej 4 serwery fizyczne (co najmniej po dwa w każdym z dwóch ośrodków UFG).</w:t>
            </w:r>
          </w:p>
        </w:tc>
      </w:tr>
      <w:tr w:rsidR="00413322" w:rsidRPr="00413322" w14:paraId="4DA1E1BC"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FBC57AE"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WWirt04</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77C7BB1"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Wykorzystywane rozwiązanie do wirtualizacji będzie umożliwiało migrację w czasie rzeczywistym całych maszyn wirtualnych (systemy operacyjne wraz z zawartością).</w:t>
            </w:r>
          </w:p>
        </w:tc>
      </w:tr>
      <w:tr w:rsidR="00413322" w:rsidRPr="00413322" w14:paraId="5231CC6D"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65DB81F"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WWirt05</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46D5A65"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Wykorzystywane rozwiązanie do wirtualizacji będzie umożliwiało przenoszenie całych plików danych maszyn wirtualnych powiązanych z daną maszyną wirtualną na dowolne zasoby dyskowe środowiska wirtualnego bez przerwy w funkcjonowaniu maszyny wirtualnej.</w:t>
            </w:r>
          </w:p>
        </w:tc>
      </w:tr>
      <w:tr w:rsidR="00413322" w:rsidRPr="00413322" w14:paraId="1F88E52A"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B7C557A"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WWirt06</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BE80807"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Zaimplementowane oprogramowanie umożliwi kompleksową kontrolę nad zapewnieniem dostępności systemów zwirtualizowanych.</w:t>
            </w:r>
          </w:p>
        </w:tc>
      </w:tr>
      <w:tr w:rsidR="00413322" w:rsidRPr="00413322" w14:paraId="727B1127"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1CC2FF5"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WWirt07</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158B094"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Zapewnienie mechanizmu sprawnego odzyskiwania danych w razie awarii.</w:t>
            </w:r>
          </w:p>
        </w:tc>
      </w:tr>
      <w:tr w:rsidR="00413322" w:rsidRPr="00413322" w14:paraId="616FDEB7"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64DFAE1"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WWirt08</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89E715E"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Zapewnienie mechanizmu monitorowania proaktywnego wraz z mechanizmami ostrzegania o problemach mogących wpłynąć na dostępność lub użyteczność Systemu.</w:t>
            </w:r>
          </w:p>
        </w:tc>
      </w:tr>
      <w:tr w:rsidR="00413322" w:rsidRPr="00413322" w14:paraId="671B429F"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BBFFBD5"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WWirt10</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F2CDCB1" w14:textId="78F93076"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W przypadku zaproponowania przez Wykonawcę </w:t>
            </w:r>
            <w:r w:rsidR="00695CE9" w:rsidRPr="00413322">
              <w:rPr>
                <w:rFonts w:ascii="URW DIN" w:hAnsi="URW DIN" w:cs="Segoe UI"/>
                <w:sz w:val="21"/>
                <w:szCs w:val="21"/>
              </w:rPr>
              <w:t>oprogramowania,</w:t>
            </w:r>
            <w:r w:rsidRPr="00413322">
              <w:rPr>
                <w:rFonts w:ascii="URW DIN" w:hAnsi="URW DIN" w:cs="Segoe UI"/>
                <w:sz w:val="21"/>
                <w:szCs w:val="21"/>
              </w:rPr>
              <w:t xml:space="preserve"> w zakresie którego Zamawiający nie posiada kompetencji (odmienny od posiadanego), Wykonawca powinien zorganizować pełen zakres szkoleń dla administratorów Zamawiającego. - skorelować z formularzem cenowym</w:t>
            </w:r>
          </w:p>
        </w:tc>
      </w:tr>
      <w:tr w:rsidR="00DC3DE3" w:rsidRPr="00413322" w14:paraId="3AF74AAA"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7EBB9BBC" w14:textId="00D48FDE" w:rsidR="00DC3DE3" w:rsidRPr="00413322" w:rsidRDefault="00DC3DE3" w:rsidP="00413322">
            <w:pPr>
              <w:shd w:val="clear" w:color="auto" w:fill="FFFFFF"/>
              <w:spacing w:before="100" w:beforeAutospacing="1" w:after="100" w:afterAutospacing="1"/>
              <w:jc w:val="both"/>
              <w:rPr>
                <w:rFonts w:ascii="URW DIN" w:hAnsi="URW DIN" w:cs="Segoe UI"/>
                <w:sz w:val="21"/>
                <w:szCs w:val="21"/>
              </w:rPr>
            </w:pPr>
            <w:r>
              <w:rPr>
                <w:rFonts w:ascii="URW DIN" w:hAnsi="URW DIN" w:cs="Segoe UI"/>
                <w:sz w:val="21"/>
                <w:szCs w:val="21"/>
              </w:rPr>
              <w:t>WWirt11</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56714223" w14:textId="77777777" w:rsidR="00DC3DE3" w:rsidRPr="00DC3DE3" w:rsidRDefault="00DC3DE3" w:rsidP="00DC3DE3">
            <w:pPr>
              <w:jc w:val="both"/>
              <w:rPr>
                <w:rFonts w:ascii="URW DIN" w:hAnsi="URW DIN" w:cs="Segoe UI"/>
                <w:sz w:val="21"/>
                <w:szCs w:val="21"/>
              </w:rPr>
            </w:pPr>
            <w:r w:rsidRPr="00DC3DE3">
              <w:rPr>
                <w:rFonts w:ascii="URW DIN" w:hAnsi="URW DIN" w:cs="Segoe UI"/>
                <w:sz w:val="21"/>
                <w:szCs w:val="21"/>
              </w:rPr>
              <w:t>W ramach oprogramowania do wirtualizacji Wykonawca zaprojektuje, wyspecyfikuje i dostarczy następujące Oprogramowanie Powiązane:</w:t>
            </w:r>
          </w:p>
          <w:p w14:paraId="54C29D65" w14:textId="7A92EFAF" w:rsidR="00DC3DE3" w:rsidRPr="00DC3DE3" w:rsidRDefault="00DC3DE3" w:rsidP="00867E41">
            <w:pPr>
              <w:pStyle w:val="Akapitzlist"/>
              <w:numPr>
                <w:ilvl w:val="0"/>
                <w:numId w:val="76"/>
              </w:numPr>
              <w:rPr>
                <w:rFonts w:ascii="URW DIN" w:hAnsi="URW DIN" w:cs="Segoe UI"/>
                <w:sz w:val="21"/>
                <w:szCs w:val="21"/>
              </w:rPr>
            </w:pPr>
            <w:r w:rsidRPr="00DC3DE3">
              <w:rPr>
                <w:rFonts w:ascii="URW DIN" w:hAnsi="URW DIN" w:cs="Segoe UI"/>
                <w:sz w:val="21"/>
                <w:szCs w:val="21"/>
              </w:rPr>
              <w:t xml:space="preserve">oprogramowanie bazowe do wirtualizacji (wraz ze stacją zarządzającą – tylko w przypadku zaproponowania innego oprogramowania do wirtualizacji niż aktualnie wykorzystywane przez UFG lub gdy tego wymaga specyfika Systemu zaproponowanego przez Uczestnika Postępowania) wraz z gwarancją producenta przez okres od dnia dostarczenia ww. licencji do upływu okresu 5-ciu lat od Odbioru końcowego Wdrożenia </w:t>
            </w:r>
            <w:r>
              <w:rPr>
                <w:rFonts w:ascii="URW DIN" w:hAnsi="URW DIN" w:cs="Segoe UI"/>
                <w:sz w:val="21"/>
                <w:szCs w:val="21"/>
                <w:lang w:val="pl-PL"/>
              </w:rPr>
              <w:t>SMUbOb</w:t>
            </w:r>
            <w:r w:rsidRPr="00DC3DE3">
              <w:rPr>
                <w:rFonts w:ascii="URW DIN" w:hAnsi="URW DIN" w:cs="Segoe UI"/>
                <w:sz w:val="21"/>
                <w:szCs w:val="21"/>
              </w:rPr>
              <w:t>,</w:t>
            </w:r>
          </w:p>
          <w:p w14:paraId="7E526B9C" w14:textId="14672820" w:rsidR="00DC3DE3" w:rsidRPr="00DC3DE3" w:rsidRDefault="00DC3DE3" w:rsidP="00867E41">
            <w:pPr>
              <w:pStyle w:val="Akapitzlist"/>
              <w:numPr>
                <w:ilvl w:val="0"/>
                <w:numId w:val="75"/>
              </w:numPr>
              <w:rPr>
                <w:rFonts w:ascii="URW DIN" w:hAnsi="URW DIN" w:cs="Segoe UI"/>
                <w:sz w:val="21"/>
                <w:szCs w:val="21"/>
              </w:rPr>
            </w:pPr>
            <w:r w:rsidRPr="00DC3DE3">
              <w:rPr>
                <w:rFonts w:ascii="URW DIN" w:hAnsi="URW DIN" w:cs="Segoe UI"/>
                <w:sz w:val="21"/>
                <w:szCs w:val="21"/>
              </w:rPr>
              <w:t xml:space="preserve">oprogramowanie do wykonywania kopii zapasowych maszyn wirtualnych wraz z gwarancją producenta przez okres od dnia dostarczenia ww. licencji do upływu okresu 5-ciu lat od Odbioru końcowego Wdrożenia </w:t>
            </w:r>
            <w:r>
              <w:rPr>
                <w:rFonts w:ascii="URW DIN" w:hAnsi="URW DIN" w:cs="Segoe UI"/>
                <w:sz w:val="21"/>
                <w:szCs w:val="21"/>
                <w:lang w:val="pl-PL"/>
              </w:rPr>
              <w:t>SMUbOb.</w:t>
            </w:r>
          </w:p>
        </w:tc>
      </w:tr>
    </w:tbl>
    <w:p w14:paraId="0881155A" w14:textId="77777777" w:rsidR="00413322" w:rsidRPr="00413322" w:rsidRDefault="00413322" w:rsidP="00413322">
      <w:pPr>
        <w:pStyle w:val="UFGnagwek2"/>
      </w:pPr>
      <w:bookmarkStart w:id="111" w:name="_Toc59530016"/>
      <w:r w:rsidRPr="00413322">
        <w:t>System monitoringu</w:t>
      </w:r>
      <w:bookmarkEnd w:id="111"/>
    </w:p>
    <w:p w14:paraId="5B1CDB5C" w14:textId="4009DEFB"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 przypadku budowy Systemu w oparciu o odmienne Oprogramowanie Standardowe niż posiadane przez UFG, Oferent powinien zape</w:t>
      </w:r>
      <w:r w:rsidR="00796269">
        <w:rPr>
          <w:rFonts w:ascii="URW DIN" w:hAnsi="URW DIN" w:cs="Segoe UI"/>
          <w:sz w:val="21"/>
          <w:szCs w:val="21"/>
        </w:rPr>
        <w:t>wnić</w:t>
      </w:r>
      <w:r w:rsidRPr="00413322">
        <w:rPr>
          <w:rFonts w:ascii="URW DIN" w:hAnsi="URW DIN" w:cs="Segoe UI"/>
          <w:sz w:val="21"/>
          <w:szCs w:val="21"/>
        </w:rPr>
        <w:t xml:space="preserve"> spełnienie następujących wymagań w zakresie monitoringu:</w:t>
      </w:r>
    </w:p>
    <w:tbl>
      <w:tblPr>
        <w:tblW w:w="0" w:type="auto"/>
        <w:tblCellMar>
          <w:top w:w="15" w:type="dxa"/>
          <w:left w:w="15" w:type="dxa"/>
          <w:bottom w:w="15" w:type="dxa"/>
          <w:right w:w="15" w:type="dxa"/>
        </w:tblCellMar>
        <w:tblLook w:val="04A0" w:firstRow="1" w:lastRow="0" w:firstColumn="1" w:lastColumn="0" w:noHBand="0" w:noVBand="1"/>
      </w:tblPr>
      <w:tblGrid>
        <w:gridCol w:w="1527"/>
        <w:gridCol w:w="7526"/>
      </w:tblGrid>
      <w:tr w:rsidR="00413322" w:rsidRPr="00413322" w14:paraId="58F64D1C"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D184511"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b/>
                <w:bCs/>
                <w:sz w:val="21"/>
                <w:szCs w:val="21"/>
              </w:rPr>
              <w:t>Numer wymagania</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71E858E"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b/>
                <w:bCs/>
                <w:sz w:val="21"/>
                <w:szCs w:val="21"/>
              </w:rPr>
              <w:t>Opis wymagania</w:t>
            </w:r>
          </w:p>
        </w:tc>
      </w:tr>
      <w:tr w:rsidR="00413322" w:rsidRPr="00413322" w14:paraId="3028EEA4"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BF911AC"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WMonit01</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D27DFE8"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Monitorowanie usług pod kątem dostępności w UFG odbywa się na trzech poziomach:</w:t>
            </w:r>
          </w:p>
          <w:p w14:paraId="1DC59AD4"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monitorowania dostępności serwisu internetowego,</w:t>
            </w:r>
          </w:p>
          <w:p w14:paraId="40D17ECC"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monitorowania dostępności komponentów Systemu,</w:t>
            </w:r>
          </w:p>
          <w:p w14:paraId="3FFA3266"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monitorowania dostępności infrastruktury.</w:t>
            </w:r>
          </w:p>
          <w:p w14:paraId="7C6C482B"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Monitorowanie dostępności serwisu internetowego realizowane będzie w oparciu o narzędzia symulujące zapytanie do adresu strony internetowej z częstotliwością nie rzadszą niż 5 minut. Uzyskanie odpowiedzi na symulowane zapytanie uznane zostanie za prawidłowe funkcjonowanie serwisu internetowego.</w:t>
            </w:r>
          </w:p>
          <w:p w14:paraId="6119A702"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 celu zapewnienia poprawności testów dostępności strony internetowej i eliminacji niepoprawnych odczytów, wynikających z niedostępności usług internetowych dostawcy usług internetowych (ISP) lub pojedynczego narzędzia monitorującego, weryfikacja dostępności realizowana będzie w oparciu o rozproszoną infrastrukturę w trzech niezależnych lokalizacjach. Za niedostępność serwisu uznany zostanie błąd zgłoszony przez co najmniej dwie jednostki monitorujące. Zgłoszenie o niedostępności serwisu zostanie przesłane do administratorów serwisu z wykorzystaniem co najmniej dwóch mediów komunikacji (np. wiadomość e-mail oraz SMS).</w:t>
            </w:r>
          </w:p>
        </w:tc>
      </w:tr>
      <w:tr w:rsidR="00413322" w:rsidRPr="00413322" w14:paraId="30DF2A1B"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D57C72C"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B80A24D"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Wykonawca przy implementacji Systemu powinien zapewnić integrację w powyższym zakresie z systemem SYS Monit lub dostarczyć rozwiązanie równoważne spełniajcie powyższe wymagania.</w:t>
            </w:r>
          </w:p>
        </w:tc>
      </w:tr>
      <w:tr w:rsidR="00413322" w:rsidRPr="00413322" w14:paraId="2B3CF335"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C5F283E"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997DBF1"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 UFG do monitorowania infrastruktury sprzętowej (takiej jak serwery, macierze, switche, routery) oraz systemu operacyjnego (Windows, Unix, Linux, i5/os), warstwy wirtualizacyjnej, warstwy bazodanowej (Oracle, DB2, Mysql, Postgres) i aplikacyjnej wykorzystywane jest oprogramowanie OP5 Monitor.</w:t>
            </w:r>
          </w:p>
          <w:p w14:paraId="01DD8B7D"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Wykonawca przy implementacji Systemu powinien zapewnić integrację w zakresie monitoringu z systemem OP5 Monitor.</w:t>
            </w:r>
          </w:p>
        </w:tc>
      </w:tr>
      <w:tr w:rsidR="00413322" w:rsidRPr="00413322" w14:paraId="6BECEFBA"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C4B05F5"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5306058"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System musi zapewnić integrację z Systemem ELK (Elasticsearch, Logstash, Kibana) w zakresie gromadzenia logów zdarzeń systemowych i aplikacyjnych. Wykonawca przygotuje odpowiednio źródła danych oraz przygotuje odpowiednie raporty w systemie ELK.</w:t>
            </w:r>
          </w:p>
        </w:tc>
      </w:tr>
      <w:tr w:rsidR="00413322" w:rsidRPr="00413322" w14:paraId="7FA1A0D6" w14:textId="77777777" w:rsidTr="00413322">
        <w:tc>
          <w:tcPr>
            <w:tcW w:w="0" w:type="auto"/>
            <w:gridSpan w:val="2"/>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BB591A7"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 przypadku braku możliwości wykorzystania posiadanych przez UFG systemów monitorowania Zamawiający dopuszcza dostarczenie rozwiązania równoważnego w zakresie oprogramowania do monitoringu. W przypadku dostarczenia rozwiązania równoważnego należy spełnić następujące wymagania:</w:t>
            </w:r>
          </w:p>
        </w:tc>
      </w:tr>
      <w:tr w:rsidR="00413322" w:rsidRPr="00413322" w14:paraId="063AAD4B"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6A4249B"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WMonit02</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21D39AF" w14:textId="2C02E8BE"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Oprogramowanie monitorujące </w:t>
            </w:r>
            <w:r w:rsidR="00796269">
              <w:rPr>
                <w:rFonts w:ascii="URW DIN" w:hAnsi="URW DIN" w:cs="Segoe UI"/>
                <w:sz w:val="21"/>
                <w:szCs w:val="21"/>
              </w:rPr>
              <w:t>musi</w:t>
            </w:r>
            <w:r w:rsidR="00796269" w:rsidRPr="00413322">
              <w:rPr>
                <w:rFonts w:ascii="URW DIN" w:hAnsi="URW DIN" w:cs="Segoe UI"/>
                <w:sz w:val="21"/>
                <w:szCs w:val="21"/>
              </w:rPr>
              <w:t xml:space="preserve"> </w:t>
            </w:r>
            <w:r w:rsidRPr="00413322">
              <w:rPr>
                <w:rFonts w:ascii="URW DIN" w:hAnsi="URW DIN" w:cs="Segoe UI"/>
                <w:sz w:val="21"/>
                <w:szCs w:val="21"/>
              </w:rPr>
              <w:t>być rozwiązaniem klastrowym zapewniającym niezawodność w oparciu o pracę w dwóch ośrodkach przetwarzania.</w:t>
            </w:r>
          </w:p>
        </w:tc>
      </w:tr>
      <w:tr w:rsidR="00413322" w:rsidRPr="00413322" w14:paraId="5F5A8C44"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416CB00"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Wmonit03</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9766DAE" w14:textId="06A78942"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Oprogramowanie monitorujące </w:t>
            </w:r>
            <w:r w:rsidR="00796269">
              <w:rPr>
                <w:rFonts w:ascii="URW DIN" w:hAnsi="URW DIN" w:cs="Segoe UI"/>
                <w:sz w:val="21"/>
                <w:szCs w:val="21"/>
              </w:rPr>
              <w:t>musi</w:t>
            </w:r>
            <w:r w:rsidR="00796269" w:rsidRPr="00413322">
              <w:rPr>
                <w:rFonts w:ascii="URW DIN" w:hAnsi="URW DIN" w:cs="Segoe UI"/>
                <w:sz w:val="21"/>
                <w:szCs w:val="21"/>
              </w:rPr>
              <w:t xml:space="preserve"> </w:t>
            </w:r>
            <w:r w:rsidRPr="00413322">
              <w:rPr>
                <w:rFonts w:ascii="URW DIN" w:hAnsi="URW DIN" w:cs="Segoe UI"/>
                <w:sz w:val="21"/>
                <w:szCs w:val="21"/>
              </w:rPr>
              <w:t>umożliwiać gromadzenie danych z wszystkich komponentów Systemu w zakresie zdefiniowanych parametrów takich jak zużywane zasoby (CPU, RAM, przestrzeń dyskowa), wydajność, (obciążenie) niezawodność i dostępność.</w:t>
            </w:r>
          </w:p>
        </w:tc>
      </w:tr>
      <w:tr w:rsidR="00413322" w:rsidRPr="00413322" w14:paraId="162102B0"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FC407A9"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Wmonit04</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E66BB02" w14:textId="64496059"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Oprogramowanie monitorujące </w:t>
            </w:r>
            <w:r w:rsidR="00796269">
              <w:rPr>
                <w:rFonts w:ascii="URW DIN" w:hAnsi="URW DIN" w:cs="Segoe UI"/>
                <w:sz w:val="21"/>
                <w:szCs w:val="21"/>
              </w:rPr>
              <w:t>musi</w:t>
            </w:r>
            <w:r w:rsidR="00796269" w:rsidRPr="00413322">
              <w:rPr>
                <w:rFonts w:ascii="URW DIN" w:hAnsi="URW DIN" w:cs="Segoe UI"/>
                <w:sz w:val="21"/>
                <w:szCs w:val="21"/>
              </w:rPr>
              <w:t xml:space="preserve"> </w:t>
            </w:r>
            <w:r w:rsidRPr="00413322">
              <w:rPr>
                <w:rFonts w:ascii="URW DIN" w:hAnsi="URW DIN" w:cs="Segoe UI"/>
                <w:sz w:val="21"/>
                <w:szCs w:val="21"/>
              </w:rPr>
              <w:t xml:space="preserve">umożliwiać wyszukiwanie i przeglądanie zgromadzonych </w:t>
            </w:r>
            <w:r w:rsidR="00695CE9" w:rsidRPr="00413322">
              <w:rPr>
                <w:rFonts w:ascii="URW DIN" w:hAnsi="URW DIN" w:cs="Segoe UI"/>
                <w:sz w:val="21"/>
                <w:szCs w:val="21"/>
              </w:rPr>
              <w:t>danych z</w:t>
            </w:r>
            <w:r w:rsidRPr="00413322">
              <w:rPr>
                <w:rFonts w:ascii="URW DIN" w:hAnsi="URW DIN" w:cs="Segoe UI"/>
                <w:sz w:val="21"/>
                <w:szCs w:val="21"/>
              </w:rPr>
              <w:t xml:space="preserve"> wszystkich komponentów Systemu.</w:t>
            </w:r>
          </w:p>
        </w:tc>
      </w:tr>
      <w:tr w:rsidR="00413322" w:rsidRPr="00413322" w14:paraId="710FFC55"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B70CDF1"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Wmonit05</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1994C47" w14:textId="6E021916"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Oprogramowanie monitorujące </w:t>
            </w:r>
            <w:r w:rsidR="00796269">
              <w:rPr>
                <w:rFonts w:ascii="URW DIN" w:hAnsi="URW DIN" w:cs="Segoe UI"/>
                <w:sz w:val="21"/>
                <w:szCs w:val="21"/>
              </w:rPr>
              <w:t>musi</w:t>
            </w:r>
            <w:r w:rsidR="00796269" w:rsidRPr="00413322">
              <w:rPr>
                <w:rFonts w:ascii="URW DIN" w:hAnsi="URW DIN" w:cs="Segoe UI"/>
                <w:sz w:val="21"/>
                <w:szCs w:val="21"/>
              </w:rPr>
              <w:t xml:space="preserve"> </w:t>
            </w:r>
            <w:r w:rsidRPr="00413322">
              <w:rPr>
                <w:rFonts w:ascii="URW DIN" w:hAnsi="URW DIN" w:cs="Segoe UI"/>
                <w:sz w:val="21"/>
                <w:szCs w:val="21"/>
              </w:rPr>
              <w:t>umożliwiać śledzenie mierzonych parametrów za pomocą graficznych statystyk.</w:t>
            </w:r>
          </w:p>
        </w:tc>
      </w:tr>
      <w:tr w:rsidR="00413322" w:rsidRPr="00413322" w14:paraId="50395870"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D504018"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Wmonit06</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AB7976F" w14:textId="61894A44"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Oprogramowanie monitorujące</w:t>
            </w:r>
            <w:r w:rsidR="00796269">
              <w:rPr>
                <w:rFonts w:ascii="URW DIN" w:hAnsi="URW DIN" w:cs="Segoe UI"/>
                <w:sz w:val="21"/>
                <w:szCs w:val="21"/>
              </w:rPr>
              <w:t xml:space="preserve"> musi</w:t>
            </w:r>
            <w:r w:rsidRPr="00413322">
              <w:rPr>
                <w:rFonts w:ascii="URW DIN" w:hAnsi="URW DIN" w:cs="Segoe UI"/>
                <w:sz w:val="21"/>
                <w:szCs w:val="21"/>
              </w:rPr>
              <w:t xml:space="preserve"> umożliwiać wysyłanie powiadomień w przypadku przekroczenia wcześniej zdefiniowanych wartości progowych monitorowanych komponentów.</w:t>
            </w:r>
          </w:p>
        </w:tc>
      </w:tr>
      <w:tr w:rsidR="00413322" w:rsidRPr="00413322" w14:paraId="3B1412DE"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30295BB"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Wmonit07</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53706FE" w14:textId="6AF2F47B"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Oprogramowanie monitorujące </w:t>
            </w:r>
            <w:r w:rsidR="00796269">
              <w:rPr>
                <w:rFonts w:ascii="URW DIN" w:hAnsi="URW DIN" w:cs="Segoe UI"/>
                <w:sz w:val="21"/>
                <w:szCs w:val="21"/>
              </w:rPr>
              <w:t>musi</w:t>
            </w:r>
            <w:r w:rsidRPr="00413322">
              <w:rPr>
                <w:rFonts w:ascii="URW DIN" w:hAnsi="URW DIN" w:cs="Segoe UI"/>
                <w:sz w:val="21"/>
                <w:szCs w:val="21"/>
              </w:rPr>
              <w:t xml:space="preserve"> umożliwiać mieć możliwość definiowania raportów w zakresie gromadzonych informacji z dowolnego okresu czasowego.</w:t>
            </w:r>
          </w:p>
        </w:tc>
      </w:tr>
      <w:tr w:rsidR="00413322" w:rsidRPr="00413322" w14:paraId="05716DFA"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C24AB43"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Wmonit08</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5CAF04B" w14:textId="059A14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Oprogramowanie monitorujące </w:t>
            </w:r>
            <w:r w:rsidR="00796269">
              <w:rPr>
                <w:rFonts w:ascii="URW DIN" w:hAnsi="URW DIN" w:cs="Segoe UI"/>
                <w:sz w:val="21"/>
                <w:szCs w:val="21"/>
              </w:rPr>
              <w:t>musi</w:t>
            </w:r>
            <w:r w:rsidR="00796269" w:rsidRPr="00413322">
              <w:rPr>
                <w:rFonts w:ascii="URW DIN" w:hAnsi="URW DIN" w:cs="Segoe UI"/>
                <w:sz w:val="21"/>
                <w:szCs w:val="21"/>
              </w:rPr>
              <w:t xml:space="preserve"> </w:t>
            </w:r>
            <w:r w:rsidRPr="00413322">
              <w:rPr>
                <w:rFonts w:ascii="URW DIN" w:hAnsi="URW DIN" w:cs="Segoe UI"/>
                <w:sz w:val="21"/>
                <w:szCs w:val="21"/>
              </w:rPr>
              <w:t>umożliwiać wykrywanie anomalii zdarzeń systemowych.</w:t>
            </w:r>
          </w:p>
        </w:tc>
      </w:tr>
      <w:tr w:rsidR="00413322" w:rsidRPr="00413322" w14:paraId="1C523C33"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B94C5B1"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Wmonit09</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5710825" w14:textId="39CA3E5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W przypadku zaproponowania przez Wykonawcę </w:t>
            </w:r>
            <w:r w:rsidR="00695CE9" w:rsidRPr="00413322">
              <w:rPr>
                <w:rFonts w:ascii="URW DIN" w:hAnsi="URW DIN" w:cs="Segoe UI"/>
                <w:sz w:val="21"/>
                <w:szCs w:val="21"/>
              </w:rPr>
              <w:t>oprogramowania,</w:t>
            </w:r>
            <w:r w:rsidRPr="00413322">
              <w:rPr>
                <w:rFonts w:ascii="URW DIN" w:hAnsi="URW DIN" w:cs="Segoe UI"/>
                <w:sz w:val="21"/>
                <w:szCs w:val="21"/>
              </w:rPr>
              <w:t xml:space="preserve"> w zakresie którego Zamawiający nie posiada kompetencji (odmienny od posiadanego), Wykonawca powinien zorganizować pełny zakres szkoleń dla administratorów Zamawiającego. Koszty związane z powyższym należy uwzględnić w Ofercie i wskazać w Formularzu Cenowym w pozycji „Dostosowanie infrastruktury IT Zamawiającego – Szkolenia w zakresie systemu do monitoringu”.</w:t>
            </w:r>
          </w:p>
        </w:tc>
      </w:tr>
      <w:tr w:rsidR="00076337" w:rsidRPr="00413322" w14:paraId="6DAAADA9"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353B024E" w14:textId="7A8AE5B8" w:rsidR="00076337" w:rsidRPr="00413322" w:rsidRDefault="00076337" w:rsidP="00076337">
            <w:pPr>
              <w:shd w:val="clear" w:color="auto" w:fill="FFFFFF"/>
              <w:spacing w:before="100" w:beforeAutospacing="1" w:after="100" w:afterAutospacing="1"/>
              <w:jc w:val="both"/>
              <w:rPr>
                <w:rFonts w:ascii="URW DIN" w:hAnsi="URW DIN" w:cs="Segoe UI"/>
                <w:sz w:val="21"/>
                <w:szCs w:val="21"/>
              </w:rPr>
            </w:pPr>
            <w:r>
              <w:rPr>
                <w:rFonts w:ascii="URW DIN" w:hAnsi="URW DIN" w:cs="Segoe UI"/>
                <w:sz w:val="21"/>
                <w:szCs w:val="21"/>
              </w:rPr>
              <w:t>Wmonit10</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33D42C0D" w14:textId="4FF9CBC2" w:rsidR="00076337" w:rsidRPr="00413322" w:rsidRDefault="00076337" w:rsidP="00076337">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Oprogramowanie monitorujące</w:t>
            </w:r>
            <w:r>
              <w:rPr>
                <w:rFonts w:ascii="URW DIN" w:hAnsi="URW DIN" w:cs="Segoe UI"/>
                <w:sz w:val="21"/>
                <w:szCs w:val="21"/>
              </w:rPr>
              <w:t xml:space="preserve"> </w:t>
            </w:r>
            <w:r w:rsidRPr="00413322">
              <w:rPr>
                <w:rFonts w:ascii="URW DIN" w:hAnsi="URW DIN" w:cs="Segoe UI"/>
                <w:sz w:val="21"/>
                <w:szCs w:val="21"/>
              </w:rPr>
              <w:t>musi posiadać gwarancję producenta na poprawne funkcjonowanie</w:t>
            </w:r>
            <w:r>
              <w:rPr>
                <w:rFonts w:ascii="URW DIN" w:hAnsi="URW DIN" w:cs="Segoe UI"/>
                <w:sz w:val="21"/>
                <w:szCs w:val="21"/>
              </w:rPr>
              <w:t xml:space="preserve"> oprogramowania </w:t>
            </w:r>
            <w:r w:rsidRPr="00DC3DE3">
              <w:rPr>
                <w:rFonts w:ascii="URW DIN" w:hAnsi="URW DIN" w:cs="Segoe UI"/>
                <w:sz w:val="21"/>
                <w:szCs w:val="21"/>
              </w:rPr>
              <w:t>od dnia dostarczenia ww. licencji do upływu okresu 5-ciu lat od Odbioru końcowego Wdrożenia</w:t>
            </w:r>
            <w:r>
              <w:rPr>
                <w:rFonts w:ascii="URW DIN" w:hAnsi="URW DIN" w:cs="Segoe UI"/>
                <w:sz w:val="21"/>
                <w:szCs w:val="21"/>
              </w:rPr>
              <w:t xml:space="preserve"> Systemu</w:t>
            </w:r>
            <w:r w:rsidRPr="00413322">
              <w:rPr>
                <w:rFonts w:ascii="URW DIN" w:hAnsi="URW DIN" w:cs="Segoe UI"/>
                <w:sz w:val="21"/>
                <w:szCs w:val="21"/>
              </w:rPr>
              <w:t>.</w:t>
            </w:r>
          </w:p>
        </w:tc>
      </w:tr>
    </w:tbl>
    <w:p w14:paraId="19DC3251" w14:textId="24C68BD7" w:rsidR="00413322" w:rsidRPr="00413322" w:rsidRDefault="00413322" w:rsidP="00413322">
      <w:pPr>
        <w:pStyle w:val="UFGnagwek2"/>
      </w:pPr>
      <w:bookmarkStart w:id="112" w:name="_Toc59530017"/>
      <w:r w:rsidRPr="00413322">
        <w:t>Macierze</w:t>
      </w:r>
      <w:bookmarkEnd w:id="112"/>
    </w:p>
    <w:p w14:paraId="2F831356" w14:textId="744C4D38"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Możliwe jest użycie posiadanych przez UFG macierzy dyskowych</w:t>
      </w:r>
      <w:r w:rsidR="00AF13A3">
        <w:rPr>
          <w:rFonts w:ascii="URW DIN" w:hAnsi="URW DIN" w:cs="Segoe UI"/>
          <w:sz w:val="21"/>
          <w:szCs w:val="21"/>
        </w:rPr>
        <w:t xml:space="preserve"> </w:t>
      </w:r>
      <w:r w:rsidR="00AF13A3" w:rsidRPr="00AF13A3">
        <w:rPr>
          <w:rFonts w:ascii="URW DIN" w:hAnsi="URW DIN" w:cs="Segoe UI"/>
          <w:sz w:val="21"/>
          <w:szCs w:val="21"/>
        </w:rPr>
        <w:t>wskazanych w dokumentacji niejawnej zapytania (SIWZ specyfikacja istotnych warunków zamówienia cz. III – opis przedmiotu zamówienia – część niejawna). Dostępne zasoby dla Systemu wskazane zostały w tabeli w pkt 1.4. tego dokumentu "Infrastruktura UFG możliwa do wykorzystania w celu realizacji projektu" w kolumnie "Dostępne zasoby dla SMUbOb"</w:t>
      </w:r>
      <w:r w:rsidR="00AF13A3">
        <w:rPr>
          <w:rFonts w:ascii="URW DIN" w:hAnsi="URW DIN" w:cs="Segoe UI"/>
          <w:sz w:val="21"/>
          <w:szCs w:val="21"/>
        </w:rPr>
        <w:t xml:space="preserve"> </w:t>
      </w:r>
      <w:r w:rsidRPr="00413322">
        <w:rPr>
          <w:rFonts w:ascii="URW DIN" w:hAnsi="URW DIN" w:cs="Segoe UI"/>
          <w:sz w:val="21"/>
          <w:szCs w:val="21"/>
        </w:rPr>
        <w:t xml:space="preserve">. W przypadku </w:t>
      </w:r>
      <w:r w:rsidR="00AF13A3" w:rsidRPr="00413322">
        <w:rPr>
          <w:rFonts w:ascii="URW DIN" w:hAnsi="URW DIN" w:cs="Segoe UI"/>
          <w:sz w:val="21"/>
          <w:szCs w:val="21"/>
        </w:rPr>
        <w:t>użyci</w:t>
      </w:r>
      <w:r w:rsidR="00AF13A3">
        <w:rPr>
          <w:rFonts w:ascii="URW DIN" w:hAnsi="URW DIN" w:cs="Segoe UI"/>
          <w:sz w:val="21"/>
          <w:szCs w:val="21"/>
        </w:rPr>
        <w:t>a</w:t>
      </w:r>
      <w:r w:rsidR="00AF13A3" w:rsidRPr="00413322">
        <w:rPr>
          <w:rFonts w:ascii="URW DIN" w:hAnsi="URW DIN" w:cs="Segoe UI"/>
          <w:sz w:val="21"/>
          <w:szCs w:val="21"/>
        </w:rPr>
        <w:t xml:space="preserve"> posiadanych przez UFG macierzy dyskowych </w:t>
      </w:r>
      <w:r w:rsidRPr="00413322">
        <w:rPr>
          <w:rFonts w:ascii="URW DIN" w:hAnsi="URW DIN" w:cs="Segoe UI"/>
          <w:sz w:val="21"/>
          <w:szCs w:val="21"/>
        </w:rPr>
        <w:t>Wykonawca powinien spełnić poniższe wymagania:</w:t>
      </w:r>
    </w:p>
    <w:tbl>
      <w:tblPr>
        <w:tblW w:w="5000" w:type="pct"/>
        <w:tblCellMar>
          <w:top w:w="15" w:type="dxa"/>
          <w:left w:w="15" w:type="dxa"/>
          <w:bottom w:w="15" w:type="dxa"/>
          <w:right w:w="15" w:type="dxa"/>
        </w:tblCellMar>
        <w:tblLook w:val="04A0" w:firstRow="1" w:lastRow="0" w:firstColumn="1" w:lastColumn="0" w:noHBand="0" w:noVBand="1"/>
      </w:tblPr>
      <w:tblGrid>
        <w:gridCol w:w="1439"/>
        <w:gridCol w:w="7614"/>
      </w:tblGrid>
      <w:tr w:rsidR="00413322" w:rsidRPr="00413322" w14:paraId="5A2AC9FE" w14:textId="77777777" w:rsidTr="002D15F7">
        <w:tc>
          <w:tcPr>
            <w:tcW w:w="442"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2898FC6"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b/>
                <w:bCs/>
                <w:sz w:val="21"/>
                <w:szCs w:val="21"/>
              </w:rPr>
              <w:t>Numer wymagania</w:t>
            </w:r>
          </w:p>
        </w:tc>
        <w:tc>
          <w:tcPr>
            <w:tcW w:w="4558"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25D8E5A"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b/>
                <w:bCs/>
                <w:sz w:val="21"/>
                <w:szCs w:val="21"/>
              </w:rPr>
              <w:t>Opis wymagania</w:t>
            </w:r>
          </w:p>
        </w:tc>
      </w:tr>
      <w:tr w:rsidR="00413322" w:rsidRPr="00413322" w14:paraId="15BFED1A" w14:textId="77777777" w:rsidTr="002D15F7">
        <w:tc>
          <w:tcPr>
            <w:tcW w:w="442"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693F110"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WMacierz01</w:t>
            </w:r>
          </w:p>
        </w:tc>
        <w:tc>
          <w:tcPr>
            <w:tcW w:w="4558"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493D0D8" w14:textId="2D1755CA"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Wykonawca powinien wyspecyfikowa</w:t>
            </w:r>
            <w:r w:rsidR="002D15F7">
              <w:rPr>
                <w:rFonts w:ascii="URW DIN" w:hAnsi="URW DIN" w:cs="Segoe UI"/>
                <w:sz w:val="21"/>
                <w:szCs w:val="21"/>
              </w:rPr>
              <w:t>ć</w:t>
            </w:r>
            <w:r w:rsidRPr="00413322">
              <w:rPr>
                <w:rFonts w:ascii="URW DIN" w:hAnsi="URW DIN" w:cs="Segoe UI"/>
                <w:sz w:val="21"/>
                <w:szCs w:val="21"/>
              </w:rPr>
              <w:t xml:space="preserve"> minimalną wielkość przestrzeni dyskowej użytecznej w podziale na środowiska na start systemu i w kolejnych 5 latach funkcjonowania systemu. Specyfikacja niezbędnej infrastruktury powinna być wykonana zgodnie z szabl</w:t>
            </w:r>
            <w:r w:rsidR="002D15F7">
              <w:rPr>
                <w:rFonts w:ascii="URW DIN" w:hAnsi="URW DIN" w:cs="Segoe UI"/>
                <w:sz w:val="21"/>
                <w:szCs w:val="21"/>
              </w:rPr>
              <w:t>onem</w:t>
            </w:r>
            <w:r w:rsidRPr="00413322">
              <w:rPr>
                <w:rFonts w:ascii="URW DIN" w:hAnsi="URW DIN" w:cs="Segoe UI"/>
                <w:sz w:val="21"/>
                <w:szCs w:val="21"/>
              </w:rPr>
              <w:t xml:space="preserve"> stanowiącym Załącznik nr </w:t>
            </w:r>
            <w:r w:rsidR="002D15F7">
              <w:rPr>
                <w:rFonts w:ascii="URW DIN" w:hAnsi="URW DIN" w:cs="Segoe UI"/>
                <w:sz w:val="21"/>
                <w:szCs w:val="21"/>
              </w:rPr>
              <w:t>13</w:t>
            </w:r>
            <w:r w:rsidRPr="00413322">
              <w:rPr>
                <w:rFonts w:ascii="URW DIN" w:hAnsi="URW DIN" w:cs="Segoe UI"/>
                <w:sz w:val="21"/>
                <w:szCs w:val="21"/>
              </w:rPr>
              <w:t> do zapytania "Specyfikacja zasobów infrastruktury informatycznej niezbędnej do funkcjonowania S</w:t>
            </w:r>
            <w:r w:rsidR="002D15F7">
              <w:rPr>
                <w:rFonts w:ascii="URW DIN" w:hAnsi="URW DIN" w:cs="Segoe UI"/>
                <w:sz w:val="21"/>
                <w:szCs w:val="21"/>
              </w:rPr>
              <w:t>MUbOb</w:t>
            </w:r>
            <w:r w:rsidRPr="00413322">
              <w:rPr>
                <w:rFonts w:ascii="URW DIN" w:hAnsi="URW DIN" w:cs="Segoe UI"/>
                <w:sz w:val="21"/>
                <w:szCs w:val="21"/>
              </w:rPr>
              <w:t>" </w:t>
            </w:r>
          </w:p>
        </w:tc>
      </w:tr>
    </w:tbl>
    <w:p w14:paraId="7EF7B0DE" w14:textId="4C37893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 przypadku, gdy Wykonawca uzna, że zasoby infrastruktury jakie udostępnił Zamawiający są niewystarczające do realizacji Projektu wówczas, Wykonawca musi w ramach wynagrodzenia przewidzianego w Umowę dostarczyć brakujące elementy infrastruktury. Elementy te musza być w pełni kompatybilne z infrastrukturą, którą już posiada Zamawiający</w:t>
      </w:r>
      <w:r w:rsidR="00EF3387">
        <w:rPr>
          <w:rFonts w:ascii="URW DIN" w:hAnsi="URW DIN" w:cs="Segoe UI"/>
          <w:sz w:val="21"/>
          <w:szCs w:val="21"/>
        </w:rPr>
        <w:t xml:space="preserve"> oraz muszą posiadać gwarancję producenta </w:t>
      </w:r>
      <w:r w:rsidR="00EF3387" w:rsidRPr="00EF3387">
        <w:rPr>
          <w:rFonts w:ascii="URW DIN" w:hAnsi="URW DIN" w:cs="Segoe UI"/>
          <w:sz w:val="21"/>
          <w:szCs w:val="21"/>
        </w:rPr>
        <w:t>od dnia dostarczenia do upływu okresu 5-ciu lat od Odbioru końcowego Wdrożenia</w:t>
      </w:r>
      <w:r w:rsidR="00EF3387">
        <w:rPr>
          <w:rFonts w:ascii="URW DIN" w:hAnsi="URW DIN" w:cs="Segoe UI"/>
          <w:sz w:val="21"/>
          <w:szCs w:val="21"/>
        </w:rPr>
        <w:t xml:space="preserve"> Systemu</w:t>
      </w:r>
      <w:r w:rsidRPr="00413322">
        <w:rPr>
          <w:rFonts w:ascii="URW DIN" w:hAnsi="URW DIN" w:cs="Segoe UI"/>
          <w:sz w:val="21"/>
          <w:szCs w:val="21"/>
        </w:rPr>
        <w:t>.</w:t>
      </w:r>
    </w:p>
    <w:p w14:paraId="7F493E37" w14:textId="01994C2C" w:rsidR="00413322" w:rsidRPr="00413322" w:rsidRDefault="00413322" w:rsidP="00413322">
      <w:pPr>
        <w:pStyle w:val="UFGnagwek2"/>
      </w:pPr>
      <w:bookmarkStart w:id="113" w:name="_Toc59530018"/>
      <w:r w:rsidRPr="00413322">
        <w:t>Systemy operacyjne</w:t>
      </w:r>
      <w:bookmarkEnd w:id="113"/>
    </w:p>
    <w:p w14:paraId="37E4B0B4" w14:textId="7BD35115"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Oferent powinien wyspecyfikować i oszacować koszty zakupu w zakresie systemów operacyjnych (systemy operacyjne i ich wersja oraz ich liczba) niezbędnych do uruchomiania Systemu</w:t>
      </w:r>
      <w:r w:rsidR="000032B9">
        <w:rPr>
          <w:rFonts w:ascii="URW DIN" w:hAnsi="URW DIN" w:cs="Segoe UI"/>
          <w:sz w:val="21"/>
          <w:szCs w:val="21"/>
        </w:rPr>
        <w:t xml:space="preserve"> i je dostarczyć</w:t>
      </w:r>
      <w:r w:rsidRPr="00413322">
        <w:rPr>
          <w:rFonts w:ascii="URW DIN" w:hAnsi="URW DIN" w:cs="Segoe UI"/>
          <w:sz w:val="21"/>
          <w:szCs w:val="21"/>
        </w:rPr>
        <w:t>. Systemy operacyjne muszą spełnić następujące wymagania:</w:t>
      </w:r>
    </w:p>
    <w:tbl>
      <w:tblPr>
        <w:tblW w:w="0" w:type="auto"/>
        <w:tblCellMar>
          <w:top w:w="15" w:type="dxa"/>
          <w:left w:w="15" w:type="dxa"/>
          <w:bottom w:w="15" w:type="dxa"/>
          <w:right w:w="15" w:type="dxa"/>
        </w:tblCellMar>
        <w:tblLook w:val="04A0" w:firstRow="1" w:lastRow="0" w:firstColumn="1" w:lastColumn="0" w:noHBand="0" w:noVBand="1"/>
      </w:tblPr>
      <w:tblGrid>
        <w:gridCol w:w="1616"/>
        <w:gridCol w:w="7437"/>
      </w:tblGrid>
      <w:tr w:rsidR="00413322" w:rsidRPr="00413322" w14:paraId="226BBDB1"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B5BB272"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b/>
                <w:bCs/>
                <w:sz w:val="21"/>
                <w:szCs w:val="21"/>
              </w:rPr>
              <w:t>Numer wymagania</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7D99D13"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b/>
                <w:bCs/>
                <w:sz w:val="21"/>
                <w:szCs w:val="21"/>
              </w:rPr>
              <w:t>Opis wymagania</w:t>
            </w:r>
          </w:p>
        </w:tc>
      </w:tr>
      <w:tr w:rsidR="00413322" w:rsidRPr="00413322" w14:paraId="284E7B96"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A58F656"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SWsysop01</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1EEFC36"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System operacyjny musi być wspierany przez oprogramowanie standardowe wykorzystane do budowy Systemu.</w:t>
            </w:r>
          </w:p>
        </w:tc>
      </w:tr>
      <w:tr w:rsidR="00413322" w:rsidRPr="00413322" w14:paraId="02B441D2"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5E7E668"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SWsysop02</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C7F1779"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System operacyjny musi współpracować z procesorami dostarczonymi w ramach Projektu.</w:t>
            </w:r>
          </w:p>
        </w:tc>
      </w:tr>
      <w:tr w:rsidR="00413322" w:rsidRPr="00413322" w14:paraId="462EABD0"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84DC5FE"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SWsysop03</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AB17DAA"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System operacyjny musi obsługiwać serwery wieloprocesorowe.</w:t>
            </w:r>
          </w:p>
        </w:tc>
      </w:tr>
      <w:tr w:rsidR="00413322" w:rsidRPr="00413322" w14:paraId="73C3452A"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782283A"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SWsysop04</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74DEE7F"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System operacyjny musi obsługiwać przynajmniej 384 logicznych procesorów.</w:t>
            </w:r>
          </w:p>
        </w:tc>
      </w:tr>
      <w:tr w:rsidR="00413322" w:rsidRPr="00413322" w14:paraId="34F78076"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54163F4"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SWsysop05</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8A45FAE"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System operacyjny musi obsługiwać przynajmniej 12TB pamięci RAM.  weryfikacja</w:t>
            </w:r>
          </w:p>
        </w:tc>
      </w:tr>
      <w:tr w:rsidR="00413322" w:rsidRPr="00413322" w14:paraId="778C3042"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607F813"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SWsysop06</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AC4B623"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System operacyjny musi obsługiwać systemy plików wspierane przez oprogramowanie standardowe wykorzystane do budowy Systemu.</w:t>
            </w:r>
          </w:p>
        </w:tc>
      </w:tr>
      <w:tr w:rsidR="00413322" w:rsidRPr="00413322" w14:paraId="408EAB15"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824421F"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SWsysop07</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20979B4" w14:textId="2E3B57C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System operacyjny </w:t>
            </w:r>
            <w:r w:rsidR="00796269">
              <w:rPr>
                <w:rFonts w:ascii="URW DIN" w:hAnsi="URW DIN" w:cs="Segoe UI"/>
                <w:sz w:val="21"/>
                <w:szCs w:val="21"/>
              </w:rPr>
              <w:t xml:space="preserve">musi </w:t>
            </w:r>
            <w:r w:rsidRPr="00413322">
              <w:rPr>
                <w:rFonts w:ascii="URW DIN" w:hAnsi="URW DIN" w:cs="Segoe UI"/>
                <w:sz w:val="21"/>
                <w:szCs w:val="21"/>
              </w:rPr>
              <w:t>obsługiwać system plików o rozmiarze przynajmniej 50TB. weryfikacja</w:t>
            </w:r>
          </w:p>
        </w:tc>
      </w:tr>
      <w:tr w:rsidR="00413322" w:rsidRPr="00413322" w14:paraId="7282D62C"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C46236B"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SWsysop08</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9C981BB" w14:textId="35A33FA4"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System plików </w:t>
            </w:r>
            <w:r w:rsidR="00796269">
              <w:rPr>
                <w:rFonts w:ascii="URW DIN" w:hAnsi="URW DIN" w:cs="Segoe UI"/>
                <w:sz w:val="21"/>
                <w:szCs w:val="21"/>
              </w:rPr>
              <w:t>musi</w:t>
            </w:r>
            <w:r w:rsidR="00796269" w:rsidRPr="00413322">
              <w:rPr>
                <w:rFonts w:ascii="URW DIN" w:hAnsi="URW DIN" w:cs="Segoe UI"/>
                <w:sz w:val="21"/>
                <w:szCs w:val="21"/>
              </w:rPr>
              <w:t xml:space="preserve"> </w:t>
            </w:r>
            <w:r w:rsidRPr="00413322">
              <w:rPr>
                <w:rFonts w:ascii="URW DIN" w:hAnsi="URW DIN" w:cs="Segoe UI"/>
                <w:sz w:val="21"/>
                <w:szCs w:val="21"/>
              </w:rPr>
              <w:t>pozwalać na przechowywanie plików o pojemności przynajmniej do 16TB. weryfikacja</w:t>
            </w:r>
          </w:p>
        </w:tc>
      </w:tr>
      <w:tr w:rsidR="00413322" w:rsidRPr="00413322" w14:paraId="7378B013"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05F3DC3"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SWsysop09</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0D12B59" w14:textId="7ECC745A"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System </w:t>
            </w:r>
            <w:r w:rsidR="00876A77">
              <w:rPr>
                <w:rFonts w:ascii="URW DIN" w:hAnsi="URW DIN" w:cs="Segoe UI"/>
                <w:sz w:val="21"/>
                <w:szCs w:val="21"/>
              </w:rPr>
              <w:t xml:space="preserve">operacyjny </w:t>
            </w:r>
            <w:r w:rsidRPr="00413322">
              <w:rPr>
                <w:rFonts w:ascii="URW DIN" w:hAnsi="URW DIN" w:cs="Segoe UI"/>
                <w:sz w:val="21"/>
                <w:szCs w:val="21"/>
              </w:rPr>
              <w:t>musi posiadać gwarancję producenta na poprawne funkcjonowanie</w:t>
            </w:r>
            <w:r w:rsidR="00DC3DE3">
              <w:rPr>
                <w:rFonts w:ascii="URW DIN" w:hAnsi="URW DIN" w:cs="Segoe UI"/>
                <w:sz w:val="21"/>
                <w:szCs w:val="21"/>
              </w:rPr>
              <w:t xml:space="preserve"> </w:t>
            </w:r>
            <w:r w:rsidR="00876A77">
              <w:rPr>
                <w:rFonts w:ascii="URW DIN" w:hAnsi="URW DIN" w:cs="Segoe UI"/>
                <w:sz w:val="21"/>
                <w:szCs w:val="21"/>
              </w:rPr>
              <w:t xml:space="preserve">oprogramowania </w:t>
            </w:r>
            <w:r w:rsidR="00DC3DE3" w:rsidRPr="00DC3DE3">
              <w:rPr>
                <w:rFonts w:ascii="URW DIN" w:hAnsi="URW DIN" w:cs="Segoe UI"/>
                <w:sz w:val="21"/>
                <w:szCs w:val="21"/>
              </w:rPr>
              <w:t>od dnia dostarczenia ww. licencji do upływu okresu 5-ciu lat od Odbioru końcowego Wdrożenia</w:t>
            </w:r>
            <w:r w:rsidR="00DC3DE3">
              <w:rPr>
                <w:rFonts w:ascii="URW DIN" w:hAnsi="URW DIN" w:cs="Segoe UI"/>
                <w:sz w:val="21"/>
                <w:szCs w:val="21"/>
              </w:rPr>
              <w:t xml:space="preserve"> Systemu</w:t>
            </w:r>
            <w:r w:rsidRPr="00413322">
              <w:rPr>
                <w:rFonts w:ascii="URW DIN" w:hAnsi="URW DIN" w:cs="Segoe UI"/>
                <w:sz w:val="21"/>
                <w:szCs w:val="21"/>
              </w:rPr>
              <w:t>.</w:t>
            </w:r>
          </w:p>
        </w:tc>
      </w:tr>
      <w:tr w:rsidR="00413322" w:rsidRPr="00413322" w14:paraId="73AF2F57"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807B253"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SWsysop10</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A511568"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System w ramach dostarczonej z nim licencji musi posiadać prawo do pobierania aktualizacji systemu operacyjnego.</w:t>
            </w:r>
          </w:p>
        </w:tc>
      </w:tr>
    </w:tbl>
    <w:p w14:paraId="22B80069" w14:textId="350569AD" w:rsidR="00413322" w:rsidRPr="00413322" w:rsidRDefault="00413322" w:rsidP="00413322">
      <w:pPr>
        <w:pStyle w:val="UFGnagwek2"/>
      </w:pPr>
      <w:bookmarkStart w:id="114" w:name="_Toc59530019"/>
      <w:r w:rsidRPr="00413322">
        <w:t>Serwery</w:t>
      </w:r>
      <w:bookmarkEnd w:id="114"/>
    </w:p>
    <w:p w14:paraId="07F493E4" w14:textId="5F1E62DB"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 przypadku, gdy Wykonawca uzna, że zasoby infrastruktury jakie udostępnił Zamawiający są niewystarczające do realizacji Projektu wówczas, Wykonawca musi w ramach wynagrodzenia przewidzianego w Umowę dostarczyć brakujące elementy infrastruktury. Elementy te musza być w pełni kompatybilne z infrastrukturą, którą już posiada Zamawiający oraz spełniać następujące wymagania</w:t>
      </w:r>
      <w:r w:rsidR="002D15F7">
        <w:rPr>
          <w:rFonts w:ascii="URW DIN" w:hAnsi="URW DIN" w:cs="Segoe UI"/>
          <w:sz w:val="21"/>
          <w:szCs w:val="21"/>
        </w:rPr>
        <w:t>.</w:t>
      </w:r>
    </w:p>
    <w:tbl>
      <w:tblPr>
        <w:tblW w:w="0" w:type="auto"/>
        <w:tblCellMar>
          <w:top w:w="15" w:type="dxa"/>
          <w:left w:w="15" w:type="dxa"/>
          <w:bottom w:w="15" w:type="dxa"/>
          <w:right w:w="15" w:type="dxa"/>
        </w:tblCellMar>
        <w:tblLook w:val="04A0" w:firstRow="1" w:lastRow="0" w:firstColumn="1" w:lastColumn="0" w:noHBand="0" w:noVBand="1"/>
      </w:tblPr>
      <w:tblGrid>
        <w:gridCol w:w="1480"/>
        <w:gridCol w:w="7573"/>
      </w:tblGrid>
      <w:tr w:rsidR="00413322" w:rsidRPr="00413322" w14:paraId="257C43D9"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CDA39D7"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b/>
                <w:bCs/>
                <w:sz w:val="21"/>
                <w:szCs w:val="21"/>
              </w:rPr>
              <w:t>Kod wymagania</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AE9C6CB" w14:textId="77777777" w:rsidR="00413322" w:rsidRPr="00413322" w:rsidRDefault="00413322" w:rsidP="002D15F7">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b/>
                <w:bCs/>
                <w:sz w:val="21"/>
                <w:szCs w:val="21"/>
              </w:rPr>
              <w:t>Opis wymagania</w:t>
            </w:r>
          </w:p>
        </w:tc>
      </w:tr>
      <w:tr w:rsidR="00413322" w:rsidRPr="00413322" w14:paraId="72396987"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B43971A"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WSerw01</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B088DEB" w14:textId="77777777" w:rsidR="00413322" w:rsidRPr="00413322" w:rsidRDefault="00413322" w:rsidP="002D15F7">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Wykonawca zaprojektuje i dostarczy infrastrukturę sprzętową pod wirtualizację dla Systemu w oparciu o co najmniej 2 serwery (po jednym w każdym ośrodku przetwarzania) w przypadku rozbudowy aktualnej infrastruktury lub w oparciu o co najmniej 4 serwery w przypadku dostarczenia dedykowanej infrastruktury dla Systemu. Dobór parametrów serwerów powinien być optymalny dla zaproponowanego Systemu.</w:t>
            </w:r>
          </w:p>
        </w:tc>
      </w:tr>
      <w:tr w:rsidR="00413322" w:rsidRPr="00413322" w14:paraId="6862D369"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F92553C"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WSerw02</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BDC9592" w14:textId="77777777" w:rsidR="00413322" w:rsidRPr="00413322" w:rsidRDefault="00413322" w:rsidP="002D15F7">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Wykonawca na potrzeby realizacji przedmiotu zamówienia wyspecyfikuje i dostarczy serwery rack wraz z kompletem wysuwanych szyn łożyskowych umożliwiających montaż w szafie rack 19 cali i wysuwanie serwera do celów serwisowych. Obudowa powinna mieć możliwość instalacji do 8 dysków 2,5”. Serwery w jednym ośrodku przetwarzania danych nie zajmą więcej miejsca niż 8U.</w:t>
            </w:r>
          </w:p>
        </w:tc>
      </w:tr>
      <w:tr w:rsidR="00413322" w:rsidRPr="00413322" w14:paraId="0698B68F"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2554706"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WSerw03</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C928FE4" w14:textId="77777777" w:rsidR="00413322" w:rsidRPr="00413322" w:rsidRDefault="00413322" w:rsidP="002D15F7">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Dla każdego z serwerów Wykonawca powinien wyspecyfikować co najmniej:</w:t>
            </w:r>
          </w:p>
          <w:p w14:paraId="6DA6E814" w14:textId="77777777" w:rsidR="00413322" w:rsidRPr="00413322" w:rsidRDefault="00413322" w:rsidP="002D15F7">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architekturę procesora,</w:t>
            </w:r>
          </w:p>
          <w:p w14:paraId="372247B2" w14:textId="77777777" w:rsidR="00413322" w:rsidRPr="00413322" w:rsidRDefault="00413322" w:rsidP="002D15F7">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liczba rdzeni procesora,</w:t>
            </w:r>
          </w:p>
          <w:p w14:paraId="39253807" w14:textId="77777777" w:rsidR="00413322" w:rsidRPr="00413322" w:rsidRDefault="00413322" w:rsidP="002D15F7">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minimalną ilość slotów na pamięć RAM,</w:t>
            </w:r>
          </w:p>
          <w:p w14:paraId="63E33F81" w14:textId="77777777" w:rsidR="00413322" w:rsidRPr="00413322" w:rsidRDefault="00413322" w:rsidP="002D15F7">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ilość pamięci RAM,</w:t>
            </w:r>
          </w:p>
          <w:p w14:paraId="20082556" w14:textId="77777777" w:rsidR="00413322" w:rsidRPr="00413322" w:rsidRDefault="00413322" w:rsidP="002D15F7">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interfejsy sieci LAN, SAN, itp.,</w:t>
            </w:r>
          </w:p>
          <w:p w14:paraId="738D162D" w14:textId="77777777" w:rsidR="00413322" w:rsidRPr="00413322" w:rsidRDefault="00413322" w:rsidP="002D15F7">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inne.</w:t>
            </w:r>
          </w:p>
        </w:tc>
      </w:tr>
      <w:tr w:rsidR="00413322" w:rsidRPr="00413322" w14:paraId="351B6C06"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BA04951"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WSerw04</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F297933" w14:textId="77777777" w:rsidR="00413322" w:rsidRPr="00413322" w:rsidRDefault="00413322" w:rsidP="002D15F7">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Liczba zainstalowanych procesorów oraz maksymalna liczba rdzeni w procesorze powinna być dobrana ze względu na sposób licencjonowania oprogramowania, które dla sprzętu z jakim oprogramowanie będzie wykorzystane w projekcie.</w:t>
            </w:r>
          </w:p>
        </w:tc>
      </w:tr>
      <w:tr w:rsidR="00413322" w:rsidRPr="00413322" w14:paraId="0D1B38A5"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80BFB7E"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WSerw05</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EBBFE64" w14:textId="77777777" w:rsidR="00413322" w:rsidRPr="00413322" w:rsidRDefault="00413322" w:rsidP="002D15F7">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Specyfikacja każdego z serwerów powinna uwzględniać odpowiednią ilość pamięci operacyjnej co najmniej klasy DDR4, 2666MHz. W serwerze powinny zostać zastosowane kości o pojemności nie mniejszej niż 64 GB. Serwery powinny mieć możliwość zainstalowania 3.0 TB pamięci w maksymalnej konfiguracji.</w:t>
            </w:r>
          </w:p>
        </w:tc>
      </w:tr>
      <w:tr w:rsidR="00413322" w:rsidRPr="00413322" w14:paraId="54B4D762"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858BE39"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WSerw06</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F8677F6" w14:textId="52CD41F5" w:rsidR="00413322" w:rsidRPr="00413322" w:rsidRDefault="00413322" w:rsidP="002D15F7">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Specyfikacja każdego z serwerów </w:t>
            </w:r>
            <w:r w:rsidR="00796269">
              <w:rPr>
                <w:rFonts w:ascii="URW DIN" w:hAnsi="URW DIN" w:cs="Segoe UI"/>
                <w:sz w:val="21"/>
                <w:szCs w:val="21"/>
              </w:rPr>
              <w:t>musi</w:t>
            </w:r>
            <w:r w:rsidR="00796269" w:rsidRPr="00413322">
              <w:rPr>
                <w:rFonts w:ascii="URW DIN" w:hAnsi="URW DIN" w:cs="Segoe UI"/>
                <w:sz w:val="21"/>
                <w:szCs w:val="21"/>
              </w:rPr>
              <w:t xml:space="preserve"> </w:t>
            </w:r>
            <w:r w:rsidRPr="00413322">
              <w:rPr>
                <w:rFonts w:ascii="URW DIN" w:hAnsi="URW DIN" w:cs="Segoe UI"/>
                <w:sz w:val="21"/>
                <w:szCs w:val="21"/>
              </w:rPr>
              <w:t>uwzględniać kontroler macierzowy SAS z możliwością rozbudowy o pamięć cache min. 1GB oraz podtrzymywanie zawartości pamięci typu flash (FBWC) lub równoważne. Kontroler musi zapewnić obsługę 8 napędów dyskowych oraz obsługiwać poziomy RAID 0/1/1+0.</w:t>
            </w:r>
          </w:p>
        </w:tc>
      </w:tr>
      <w:tr w:rsidR="00413322" w:rsidRPr="00413322" w14:paraId="5BE6360B"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8B79B3A"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WSerw07</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6CAC4A0" w14:textId="77777777" w:rsidR="00413322" w:rsidRPr="00413322" w:rsidRDefault="00413322" w:rsidP="002D15F7">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Specyfikacja każdego z serwerów powinna uwzględniać 2 dyski, każdy min. 480GB SSD. Dyski powinny być typu Hot Swap. Serwer powinien posiadać możliwość rozbudowy przynajmniej do 8 dysków w ramach obudowy serwera.</w:t>
            </w:r>
          </w:p>
        </w:tc>
      </w:tr>
      <w:tr w:rsidR="00413322" w:rsidRPr="00413322" w14:paraId="455ADBE8"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9B43105" w14:textId="1AC145AC"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w:t>
            </w:r>
            <w:r w:rsidR="00CB5915" w:rsidRPr="00413322">
              <w:rPr>
                <w:rFonts w:ascii="URW DIN" w:hAnsi="URW DIN" w:cs="Segoe UI"/>
                <w:sz w:val="21"/>
                <w:szCs w:val="21"/>
              </w:rPr>
              <w:t>s</w:t>
            </w:r>
            <w:r w:rsidRPr="00413322">
              <w:rPr>
                <w:rFonts w:ascii="URW DIN" w:hAnsi="URW DIN" w:cs="Segoe UI"/>
                <w:sz w:val="21"/>
                <w:szCs w:val="21"/>
              </w:rPr>
              <w:t>erw08</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0C94B50" w14:textId="77777777" w:rsidR="00413322" w:rsidRPr="00413322" w:rsidRDefault="00413322" w:rsidP="002D15F7">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Specyfikacja każdego z serwerów powinna uwzględniać 2 interfejsy 32Gb/s FC wraz z wkładkami SFP+ (gibic).</w:t>
            </w:r>
          </w:p>
        </w:tc>
      </w:tr>
      <w:tr w:rsidR="00413322" w:rsidRPr="00413322" w14:paraId="44737062"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9B334B0" w14:textId="5A9853A0"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w:t>
            </w:r>
            <w:r w:rsidR="00CB5915" w:rsidRPr="00413322">
              <w:rPr>
                <w:rFonts w:ascii="URW DIN" w:hAnsi="URW DIN" w:cs="Segoe UI"/>
                <w:sz w:val="21"/>
                <w:szCs w:val="21"/>
              </w:rPr>
              <w:t>s</w:t>
            </w:r>
            <w:r w:rsidRPr="00413322">
              <w:rPr>
                <w:rFonts w:ascii="URW DIN" w:hAnsi="URW DIN" w:cs="Segoe UI"/>
                <w:sz w:val="21"/>
                <w:szCs w:val="21"/>
              </w:rPr>
              <w:t>erw10</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AF92E55" w14:textId="77777777" w:rsidR="00413322" w:rsidRPr="00413322" w:rsidRDefault="00413322" w:rsidP="002D15F7">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Specyfikacja każdego z serwerów powinna uwzględniać przynajmniej 4 interfejsy sieciowe 10Gb/s SFP+ wraz z wkładkami.</w:t>
            </w:r>
          </w:p>
        </w:tc>
      </w:tr>
      <w:tr w:rsidR="00413322" w:rsidRPr="00413322" w14:paraId="2C31059A"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BAB4309" w14:textId="738DDE59"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w:t>
            </w:r>
            <w:r w:rsidR="00CB5915" w:rsidRPr="00413322">
              <w:rPr>
                <w:rFonts w:ascii="URW DIN" w:hAnsi="URW DIN" w:cs="Segoe UI"/>
                <w:sz w:val="21"/>
                <w:szCs w:val="21"/>
              </w:rPr>
              <w:t>s</w:t>
            </w:r>
            <w:r w:rsidRPr="00413322">
              <w:rPr>
                <w:rFonts w:ascii="URW DIN" w:hAnsi="URW DIN" w:cs="Segoe UI"/>
                <w:sz w:val="21"/>
                <w:szCs w:val="21"/>
              </w:rPr>
              <w:t>erw11</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437652C" w14:textId="77777777" w:rsidR="00413322" w:rsidRPr="00413322" w:rsidRDefault="00413322" w:rsidP="002D15F7">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Specyfikacja każdego z serwerów powinna uwzględniać redundantne zasilacze o mocy minimum 750W, typ Hot-plug.</w:t>
            </w:r>
          </w:p>
        </w:tc>
      </w:tr>
      <w:tr w:rsidR="00413322" w:rsidRPr="00413322" w14:paraId="27FE92B8"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FB0BCC2" w14:textId="72B208B1"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w:t>
            </w:r>
            <w:r w:rsidR="00CB5915" w:rsidRPr="00413322">
              <w:rPr>
                <w:rFonts w:ascii="URW DIN" w:hAnsi="URW DIN" w:cs="Segoe UI"/>
                <w:sz w:val="21"/>
                <w:szCs w:val="21"/>
              </w:rPr>
              <w:t>s</w:t>
            </w:r>
            <w:r w:rsidRPr="00413322">
              <w:rPr>
                <w:rFonts w:ascii="URW DIN" w:hAnsi="URW DIN" w:cs="Segoe UI"/>
                <w:sz w:val="21"/>
                <w:szCs w:val="21"/>
              </w:rPr>
              <w:t>erw12</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A465A2E" w14:textId="77777777" w:rsidR="00413322" w:rsidRPr="00413322" w:rsidRDefault="00413322" w:rsidP="002D15F7">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Specyfikacja każdego z serwerów powinna uwzględniać możliwość podłączania wirtualnych napędów CD/DVD/ISO.</w:t>
            </w:r>
          </w:p>
        </w:tc>
      </w:tr>
      <w:tr w:rsidR="00413322" w:rsidRPr="00413322" w14:paraId="263972E4"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C4F67EB" w14:textId="488C652A"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w:t>
            </w:r>
            <w:r w:rsidR="00CB5915" w:rsidRPr="00413322">
              <w:rPr>
                <w:rFonts w:ascii="URW DIN" w:hAnsi="URW DIN" w:cs="Segoe UI"/>
                <w:sz w:val="21"/>
                <w:szCs w:val="21"/>
              </w:rPr>
              <w:t>s</w:t>
            </w:r>
            <w:r w:rsidRPr="00413322">
              <w:rPr>
                <w:rFonts w:ascii="URW DIN" w:hAnsi="URW DIN" w:cs="Segoe UI"/>
                <w:sz w:val="21"/>
                <w:szCs w:val="21"/>
              </w:rPr>
              <w:t>erw13</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D52A2B9" w14:textId="77777777" w:rsidR="00413322" w:rsidRPr="00413322" w:rsidRDefault="00413322" w:rsidP="002D15F7">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Specyfikacja każdego z serwerów powinna uwzględniać zestaw wentylatorów redundantnych typu hot-plug dla każdego z serwerów.</w:t>
            </w:r>
          </w:p>
        </w:tc>
      </w:tr>
      <w:tr w:rsidR="00413322" w:rsidRPr="00413322" w14:paraId="64A22CA6"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4F96CF3" w14:textId="4029F06F"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w:t>
            </w:r>
            <w:r w:rsidR="00CB5915" w:rsidRPr="00413322">
              <w:rPr>
                <w:rFonts w:ascii="URW DIN" w:hAnsi="URW DIN" w:cs="Segoe UI"/>
                <w:sz w:val="21"/>
                <w:szCs w:val="21"/>
              </w:rPr>
              <w:t>s</w:t>
            </w:r>
            <w:r w:rsidRPr="00413322">
              <w:rPr>
                <w:rFonts w:ascii="URW DIN" w:hAnsi="URW DIN" w:cs="Segoe UI"/>
                <w:sz w:val="21"/>
                <w:szCs w:val="21"/>
              </w:rPr>
              <w:t>erw14</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FD54AC4" w14:textId="77777777" w:rsidR="00413322" w:rsidRPr="00413322" w:rsidRDefault="00413322" w:rsidP="002D15F7">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Specyfikacja każdego z serwerów powinna uwzględniać podsystem umożliwiający kontrolę poprawności działania elementów serwera, diagnostykę oraz narzędzie sprzętowe ułatwiające lokalizację uszkodzenia itp.(np. świetlny wskaźnik uszkodzonego elementu).</w:t>
            </w:r>
          </w:p>
        </w:tc>
      </w:tr>
      <w:tr w:rsidR="00413322" w:rsidRPr="00413322" w14:paraId="2423CE40"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C97C86D" w14:textId="3E84DF74"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w:t>
            </w:r>
            <w:r w:rsidR="00CB5915" w:rsidRPr="00413322">
              <w:rPr>
                <w:rFonts w:ascii="URW DIN" w:hAnsi="URW DIN" w:cs="Segoe UI"/>
                <w:sz w:val="21"/>
                <w:szCs w:val="21"/>
              </w:rPr>
              <w:t>s</w:t>
            </w:r>
            <w:r w:rsidRPr="00413322">
              <w:rPr>
                <w:rFonts w:ascii="URW DIN" w:hAnsi="URW DIN" w:cs="Segoe UI"/>
                <w:sz w:val="21"/>
                <w:szCs w:val="21"/>
              </w:rPr>
              <w:t>erw15</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5F0DB8F" w14:textId="77777777" w:rsidR="00413322" w:rsidRPr="00413322" w:rsidRDefault="00413322" w:rsidP="002D15F7">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Specyfikacja każdego z serwerów powinna uwzględniać wyposażanie w kartę zdalnego zarządzania (konsoli) pozwalającej na: włączenie, wyłączenie i restart serwera, podgląd logów sprzętowych serwera i karty, przejęcie pełnej konsoli tekstowej serwera niezależnie od jego stanu (także podczas startu, restartu OS). Karta musi umożliwiać przejęcie zdalnej konsoli graficznej i podłączanie wirtualnych napędów CD/DVD/ISO i FDD. Rozwiązanie sprzętowe, niezależne od systemów operacyjnych, zintegrowane z płytą główną lub jako karta zainstalowana w gnieździe PCI.</w:t>
            </w:r>
          </w:p>
        </w:tc>
      </w:tr>
      <w:tr w:rsidR="00413322" w:rsidRPr="00413322" w14:paraId="1330866F"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CAC23CD" w14:textId="00E6205F"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w:t>
            </w:r>
            <w:r w:rsidR="00CB5915" w:rsidRPr="00413322">
              <w:rPr>
                <w:rFonts w:ascii="URW DIN" w:hAnsi="URW DIN" w:cs="Segoe UI"/>
                <w:sz w:val="21"/>
                <w:szCs w:val="21"/>
              </w:rPr>
              <w:t>s</w:t>
            </w:r>
            <w:r w:rsidRPr="00413322">
              <w:rPr>
                <w:rFonts w:ascii="URW DIN" w:hAnsi="URW DIN" w:cs="Segoe UI"/>
                <w:sz w:val="21"/>
                <w:szCs w:val="21"/>
              </w:rPr>
              <w:t>erw16</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2E62BF1" w14:textId="77777777" w:rsidR="00413322" w:rsidRPr="00413322" w:rsidRDefault="00413322" w:rsidP="002D15F7">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Sprzęt wyspecyfikowany przez Wykonawcę musi być kompatybilny z posiadaną infrastrukturą przez UFG.</w:t>
            </w:r>
          </w:p>
        </w:tc>
      </w:tr>
      <w:tr w:rsidR="00413322" w:rsidRPr="00413322" w14:paraId="118B905E"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7A2078C" w14:textId="6B2CAC75"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w:t>
            </w:r>
            <w:r w:rsidR="00CB5915" w:rsidRPr="00413322">
              <w:rPr>
                <w:rFonts w:ascii="URW DIN" w:hAnsi="URW DIN" w:cs="Segoe UI"/>
                <w:sz w:val="21"/>
                <w:szCs w:val="21"/>
              </w:rPr>
              <w:t>s</w:t>
            </w:r>
            <w:r w:rsidRPr="00413322">
              <w:rPr>
                <w:rFonts w:ascii="URW DIN" w:hAnsi="URW DIN" w:cs="Segoe UI"/>
                <w:sz w:val="21"/>
                <w:szCs w:val="21"/>
              </w:rPr>
              <w:t>erw17</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E085AAE" w14:textId="27682381" w:rsidR="00413322" w:rsidRPr="00413322" w:rsidRDefault="00413322" w:rsidP="002D15F7">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Sprzęt wyspecyfikowany i dostarczony przez Wykonawcę musi posiadać gwarancję poprawnego funkcjonowania przez okres od dostarczenia do upływu 5 lat od </w:t>
            </w:r>
            <w:r w:rsidR="00F33693" w:rsidRPr="00F33693">
              <w:rPr>
                <w:rFonts w:ascii="URW DIN" w:hAnsi="URW DIN" w:cs="Segoe UI"/>
                <w:sz w:val="21"/>
                <w:szCs w:val="21"/>
              </w:rPr>
              <w:t xml:space="preserve">Odbioru końcowego Wdrożenia </w:t>
            </w:r>
            <w:r w:rsidRPr="00413322">
              <w:rPr>
                <w:rFonts w:ascii="URW DIN" w:hAnsi="URW DIN" w:cs="Segoe UI"/>
                <w:sz w:val="21"/>
                <w:szCs w:val="21"/>
              </w:rPr>
              <w:t>System z gwarantowanym czasem naprawy nie dłuższym niż 8 godzin (wsparcie techniczne producenta, usługi asysty technicznej producenta, aktualizacje oprogramowania).</w:t>
            </w:r>
          </w:p>
        </w:tc>
      </w:tr>
      <w:tr w:rsidR="00413322" w:rsidRPr="00413322" w14:paraId="6F73171C"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22E20BE" w14:textId="6D5590E3"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w:t>
            </w:r>
            <w:r w:rsidR="00CB5915" w:rsidRPr="00413322">
              <w:rPr>
                <w:rFonts w:ascii="URW DIN" w:hAnsi="URW DIN" w:cs="Segoe UI"/>
                <w:sz w:val="21"/>
                <w:szCs w:val="21"/>
              </w:rPr>
              <w:t>s</w:t>
            </w:r>
            <w:r w:rsidRPr="00413322">
              <w:rPr>
                <w:rFonts w:ascii="URW DIN" w:hAnsi="URW DIN" w:cs="Segoe UI"/>
                <w:sz w:val="21"/>
                <w:szCs w:val="21"/>
              </w:rPr>
              <w:t>erw18</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EAAF483" w14:textId="77777777" w:rsidR="00413322" w:rsidRPr="00413322" w:rsidRDefault="00413322" w:rsidP="002D15F7">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Dostarczone produkty muszą być fabrycznie nowe (nieużywane), nie mogą być prototypem, muszą pochodzić z bieżącej oferty producenta i być wyprodukowane w III kwartale 2020 lub nowsze. Muszą być wyprodukowane zgodnie z normą ISO-9001 (certyfikat ISO9001 producenta sprzętu należy załączyć do oferty) oraz normą ISO-14001 (certyfikat ISO 14001 producenta sprzętu należy załączyć do oferty). Muszą posiadać deklarację zgodności CE (dokument należy dołączyć do oferty).</w:t>
            </w:r>
          </w:p>
        </w:tc>
      </w:tr>
      <w:tr w:rsidR="00413322" w:rsidRPr="00413322" w14:paraId="1590E21D"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D4A7EFD" w14:textId="6617FAE8"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w:t>
            </w:r>
            <w:r w:rsidR="00CB5915" w:rsidRPr="00413322">
              <w:rPr>
                <w:rFonts w:ascii="URW DIN" w:hAnsi="URW DIN" w:cs="Segoe UI"/>
                <w:sz w:val="21"/>
                <w:szCs w:val="21"/>
              </w:rPr>
              <w:t>s</w:t>
            </w:r>
            <w:r w:rsidRPr="00413322">
              <w:rPr>
                <w:rFonts w:ascii="URW DIN" w:hAnsi="URW DIN" w:cs="Segoe UI"/>
                <w:sz w:val="21"/>
                <w:szCs w:val="21"/>
              </w:rPr>
              <w:t>erw19</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DF68674" w14:textId="77777777" w:rsidR="00413322" w:rsidRPr="00413322" w:rsidRDefault="00413322" w:rsidP="002D15F7">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Obecnie posiadana przez UFG Infrastruktura IT oparta jest na dwóch centrach przetwarzania danych. W związku z powyższym dostawa i instalacja będzie wykonywana w dwóch miejscach wskazanych przez Zamawiającego.</w:t>
            </w:r>
          </w:p>
        </w:tc>
      </w:tr>
      <w:tr w:rsidR="00413322" w:rsidRPr="00413322" w14:paraId="3C620036"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23F416F" w14:textId="73EB90BE"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w:t>
            </w:r>
            <w:r w:rsidR="00CB5915" w:rsidRPr="00413322">
              <w:rPr>
                <w:rFonts w:ascii="URW DIN" w:hAnsi="URW DIN" w:cs="Segoe UI"/>
                <w:sz w:val="21"/>
                <w:szCs w:val="21"/>
              </w:rPr>
              <w:t>s</w:t>
            </w:r>
            <w:r w:rsidRPr="00413322">
              <w:rPr>
                <w:rFonts w:ascii="URW DIN" w:hAnsi="URW DIN" w:cs="Segoe UI"/>
                <w:sz w:val="21"/>
                <w:szCs w:val="21"/>
              </w:rPr>
              <w:t>erw20</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FBE236D" w14:textId="77777777" w:rsidR="00413322" w:rsidRPr="00413322" w:rsidRDefault="00413322" w:rsidP="002D15F7">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Wykonawca dokona instalacji, konfiguracji i uruchomienia serwerów.</w:t>
            </w:r>
          </w:p>
        </w:tc>
      </w:tr>
      <w:tr w:rsidR="00413322" w:rsidRPr="00413322" w14:paraId="0B406B6F"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6AEFBF3" w14:textId="7E40E929"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w:t>
            </w:r>
            <w:r w:rsidR="00CB5915" w:rsidRPr="00413322">
              <w:rPr>
                <w:rFonts w:ascii="URW DIN" w:hAnsi="URW DIN" w:cs="Segoe UI"/>
                <w:sz w:val="21"/>
                <w:szCs w:val="21"/>
              </w:rPr>
              <w:t>s</w:t>
            </w:r>
            <w:r w:rsidRPr="00413322">
              <w:rPr>
                <w:rFonts w:ascii="URW DIN" w:hAnsi="URW DIN" w:cs="Segoe UI"/>
                <w:sz w:val="21"/>
                <w:szCs w:val="21"/>
              </w:rPr>
              <w:t>erw21</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2045512" w14:textId="77777777" w:rsidR="00413322" w:rsidRPr="00413322" w:rsidRDefault="00413322" w:rsidP="002D15F7">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Wykonawca dokona testów sprzętu zgodnie z zaakceptowanym Planem Testów.</w:t>
            </w:r>
          </w:p>
        </w:tc>
      </w:tr>
      <w:tr w:rsidR="00413322" w:rsidRPr="00413322" w14:paraId="41160139"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1663746" w14:textId="2D7907A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w:t>
            </w:r>
            <w:r w:rsidR="00CB5915" w:rsidRPr="00413322">
              <w:rPr>
                <w:rFonts w:ascii="URW DIN" w:hAnsi="URW DIN" w:cs="Segoe UI"/>
                <w:sz w:val="21"/>
                <w:szCs w:val="21"/>
              </w:rPr>
              <w:t>s</w:t>
            </w:r>
            <w:r w:rsidRPr="00413322">
              <w:rPr>
                <w:rFonts w:ascii="URW DIN" w:hAnsi="URW DIN" w:cs="Segoe UI"/>
                <w:sz w:val="21"/>
                <w:szCs w:val="21"/>
              </w:rPr>
              <w:t>erw22</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96349E1" w14:textId="3E28140D" w:rsidR="00413322" w:rsidRPr="00413322" w:rsidRDefault="00413322" w:rsidP="002D15F7">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Każdy z serwerów Systemu powinien być połączony z dwiema niezależnymi sieciami SAN</w:t>
            </w:r>
            <w:r w:rsidR="002D15F7">
              <w:rPr>
                <w:rFonts w:ascii="URW DIN" w:hAnsi="URW DIN" w:cs="Segoe UI"/>
                <w:sz w:val="21"/>
                <w:szCs w:val="21"/>
              </w:rPr>
              <w:t xml:space="preserve"> </w:t>
            </w:r>
            <w:r w:rsidRPr="00413322">
              <w:rPr>
                <w:rFonts w:ascii="URW DIN" w:hAnsi="URW DIN" w:cs="Segoe UI"/>
                <w:sz w:val="21"/>
                <w:szCs w:val="21"/>
              </w:rPr>
              <w:t>tzw. Fabric A i Fabric B.</w:t>
            </w:r>
          </w:p>
        </w:tc>
      </w:tr>
      <w:tr w:rsidR="00CB5915" w:rsidRPr="00413322" w14:paraId="66B62E79"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12E0A750" w14:textId="28F82D9E" w:rsidR="00CB5915" w:rsidRPr="00413322" w:rsidRDefault="00CB5915" w:rsidP="00413322">
            <w:pPr>
              <w:shd w:val="clear" w:color="auto" w:fill="FFFFFF"/>
              <w:spacing w:before="100" w:beforeAutospacing="1" w:after="100" w:afterAutospacing="1"/>
              <w:jc w:val="both"/>
              <w:rPr>
                <w:rFonts w:ascii="URW DIN" w:hAnsi="URW DIN" w:cs="Segoe UI"/>
                <w:sz w:val="21"/>
                <w:szCs w:val="21"/>
              </w:rPr>
            </w:pPr>
            <w:r>
              <w:rPr>
                <w:rFonts w:ascii="URW DIN" w:hAnsi="URW DIN" w:cs="Segoe UI"/>
                <w:sz w:val="21"/>
                <w:szCs w:val="21"/>
              </w:rPr>
              <w:t>Wserw23</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4F7F6E45" w14:textId="3190E138" w:rsidR="00CB5915" w:rsidRPr="00413322" w:rsidRDefault="00CB5915" w:rsidP="002D15F7">
            <w:pPr>
              <w:shd w:val="clear" w:color="auto" w:fill="FFFFFF"/>
              <w:spacing w:before="100" w:beforeAutospacing="1" w:after="100" w:afterAutospacing="1"/>
              <w:jc w:val="both"/>
              <w:rPr>
                <w:rFonts w:ascii="URW DIN" w:hAnsi="URW DIN" w:cs="Segoe UI"/>
                <w:sz w:val="21"/>
                <w:szCs w:val="21"/>
              </w:rPr>
            </w:pPr>
            <w:r w:rsidRPr="00CB5915">
              <w:rPr>
                <w:rFonts w:ascii="URW DIN" w:hAnsi="URW DIN" w:cs="Segoe UI"/>
                <w:sz w:val="21"/>
                <w:szCs w:val="21"/>
              </w:rPr>
              <w:t xml:space="preserve">Całość dostarczanego sprzętu musi pochodzić z autoryzowanego kanału sprzedaży producentów zaoferowanego sprzętu.  </w:t>
            </w:r>
          </w:p>
        </w:tc>
      </w:tr>
      <w:tr w:rsidR="00CB5915" w:rsidRPr="00413322" w14:paraId="691CC578"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65130382" w14:textId="77179F3C" w:rsidR="00CB5915" w:rsidRDefault="00CB5915" w:rsidP="00413322">
            <w:pPr>
              <w:shd w:val="clear" w:color="auto" w:fill="FFFFFF"/>
              <w:spacing w:before="100" w:beforeAutospacing="1" w:after="100" w:afterAutospacing="1"/>
              <w:jc w:val="both"/>
              <w:rPr>
                <w:rFonts w:ascii="URW DIN" w:hAnsi="URW DIN" w:cs="Segoe UI"/>
                <w:sz w:val="21"/>
                <w:szCs w:val="21"/>
              </w:rPr>
            </w:pPr>
            <w:r>
              <w:rPr>
                <w:rFonts w:ascii="URW DIN" w:hAnsi="URW DIN" w:cs="Segoe UI"/>
                <w:sz w:val="21"/>
                <w:szCs w:val="21"/>
              </w:rPr>
              <w:t>WSerw24</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257A8A6A" w14:textId="7605449A" w:rsidR="00CB5915" w:rsidRPr="00CB5915" w:rsidRDefault="00CB5915" w:rsidP="002D15F7">
            <w:pPr>
              <w:shd w:val="clear" w:color="auto" w:fill="FFFFFF"/>
              <w:spacing w:before="100" w:beforeAutospacing="1" w:after="100" w:afterAutospacing="1"/>
              <w:jc w:val="both"/>
              <w:rPr>
                <w:rFonts w:ascii="URW DIN" w:hAnsi="URW DIN" w:cs="Segoe UI"/>
                <w:sz w:val="21"/>
                <w:szCs w:val="21"/>
              </w:rPr>
            </w:pPr>
            <w:r w:rsidRPr="00CB5915">
              <w:rPr>
                <w:rFonts w:ascii="URW DIN" w:hAnsi="URW DIN" w:cs="Segoe UI"/>
                <w:sz w:val="21"/>
                <w:szCs w:val="21"/>
              </w:rPr>
              <w:t>Wszystkie urządzenia muszą współpracować z siecią energetyczną o parametrach: 230 V ± 10% , 50 Hz., jednofazowo i być wyposażone w przewody zasilające.</w:t>
            </w:r>
          </w:p>
        </w:tc>
      </w:tr>
      <w:tr w:rsidR="00CB5915" w:rsidRPr="00413322" w14:paraId="568D6F84"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525CA230" w14:textId="264E04AA" w:rsidR="00CB5915" w:rsidRDefault="00CB5915" w:rsidP="00413322">
            <w:pPr>
              <w:shd w:val="clear" w:color="auto" w:fill="FFFFFF"/>
              <w:spacing w:before="100" w:beforeAutospacing="1" w:after="100" w:afterAutospacing="1"/>
              <w:jc w:val="both"/>
              <w:rPr>
                <w:rFonts w:ascii="URW DIN" w:hAnsi="URW DIN" w:cs="Segoe UI"/>
                <w:sz w:val="21"/>
                <w:szCs w:val="21"/>
              </w:rPr>
            </w:pPr>
            <w:r>
              <w:rPr>
                <w:rFonts w:ascii="URW DIN" w:hAnsi="URW DIN" w:cs="Segoe UI"/>
                <w:sz w:val="21"/>
                <w:szCs w:val="21"/>
              </w:rPr>
              <w:t>WSerw25</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46C6E008" w14:textId="55CF111C" w:rsidR="00CB5915" w:rsidRPr="00CB5915" w:rsidRDefault="00CB5915" w:rsidP="002D15F7">
            <w:pPr>
              <w:shd w:val="clear" w:color="auto" w:fill="FFFFFF"/>
              <w:spacing w:before="100" w:beforeAutospacing="1" w:after="100" w:afterAutospacing="1"/>
              <w:jc w:val="both"/>
              <w:rPr>
                <w:rFonts w:ascii="URW DIN" w:hAnsi="URW DIN" w:cs="Segoe UI"/>
                <w:sz w:val="21"/>
                <w:szCs w:val="21"/>
              </w:rPr>
            </w:pPr>
            <w:r w:rsidRPr="00CB5915">
              <w:rPr>
                <w:rFonts w:ascii="URW DIN" w:hAnsi="URW DIN" w:cs="Segoe UI"/>
                <w:sz w:val="21"/>
                <w:szCs w:val="21"/>
              </w:rPr>
              <w:t>Wszystkie oferowane urządzenia muszą działać pod kontrolą oprogramowania, które jest publiczną wersją, udostępnianą na rynku przez producenta oferowanych urządzeń. Zamawiający nie dopuszcza stosowania oprogramowania dedykowanego, stworzonego na potrzeby niniejszego zamówienia, dla zaoferowanych urządzeń.</w:t>
            </w:r>
          </w:p>
        </w:tc>
      </w:tr>
      <w:tr w:rsidR="00CB5915" w:rsidRPr="00413322" w14:paraId="64B49201"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AAECE2A" w14:textId="5F44456D" w:rsidR="00CB5915" w:rsidRDefault="00CB5915" w:rsidP="00413322">
            <w:pPr>
              <w:shd w:val="clear" w:color="auto" w:fill="FFFFFF"/>
              <w:spacing w:before="100" w:beforeAutospacing="1" w:after="100" w:afterAutospacing="1"/>
              <w:jc w:val="both"/>
              <w:rPr>
                <w:rFonts w:ascii="URW DIN" w:hAnsi="URW DIN" w:cs="Segoe UI"/>
                <w:sz w:val="21"/>
                <w:szCs w:val="21"/>
              </w:rPr>
            </w:pPr>
            <w:r>
              <w:rPr>
                <w:rFonts w:ascii="URW DIN" w:hAnsi="URW DIN" w:cs="Segoe UI"/>
                <w:sz w:val="21"/>
                <w:szCs w:val="21"/>
              </w:rPr>
              <w:t>WSerw26</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6F27CB71" w14:textId="65BB8BBE" w:rsidR="00CB5915" w:rsidRPr="00CB5915" w:rsidRDefault="00CB5915" w:rsidP="002D15F7">
            <w:pPr>
              <w:shd w:val="clear" w:color="auto" w:fill="FFFFFF"/>
              <w:spacing w:before="100" w:beforeAutospacing="1" w:after="100" w:afterAutospacing="1"/>
              <w:jc w:val="both"/>
              <w:rPr>
                <w:rFonts w:ascii="URW DIN" w:hAnsi="URW DIN" w:cs="Segoe UI"/>
                <w:sz w:val="21"/>
                <w:szCs w:val="21"/>
              </w:rPr>
            </w:pPr>
            <w:r w:rsidRPr="00CB5915">
              <w:rPr>
                <w:rFonts w:ascii="URW DIN" w:hAnsi="URW DIN" w:cs="Segoe UI"/>
                <w:sz w:val="21"/>
                <w:szCs w:val="21"/>
              </w:rPr>
              <w:t>Wszystkie oferowane urządzenia muszą być publicznie dostępne. Zamawiający nie dopuszcza stosowania urządzeń dedykowanych, stworzonych na potrzeby niniejszego zamówienia.</w:t>
            </w:r>
          </w:p>
        </w:tc>
      </w:tr>
      <w:tr w:rsidR="00CB5915" w:rsidRPr="00413322" w14:paraId="510D21F0" w14:textId="77777777" w:rsidTr="0041332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8BA53A3" w14:textId="1C17902C" w:rsidR="00CB5915" w:rsidRDefault="00CB5915" w:rsidP="00413322">
            <w:pPr>
              <w:shd w:val="clear" w:color="auto" w:fill="FFFFFF"/>
              <w:spacing w:before="100" w:beforeAutospacing="1" w:after="100" w:afterAutospacing="1"/>
              <w:jc w:val="both"/>
              <w:rPr>
                <w:rFonts w:ascii="URW DIN" w:hAnsi="URW DIN" w:cs="Segoe UI"/>
                <w:sz w:val="21"/>
                <w:szCs w:val="21"/>
              </w:rPr>
            </w:pPr>
            <w:r>
              <w:rPr>
                <w:rFonts w:ascii="URW DIN" w:hAnsi="URW DIN" w:cs="Segoe UI"/>
                <w:sz w:val="21"/>
                <w:szCs w:val="21"/>
              </w:rPr>
              <w:t>WSerw27</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6F27484A" w14:textId="43FE3A9B" w:rsidR="00CB5915" w:rsidRPr="00CB5915" w:rsidRDefault="00CB5915" w:rsidP="002D15F7">
            <w:pPr>
              <w:shd w:val="clear" w:color="auto" w:fill="FFFFFF"/>
              <w:spacing w:before="100" w:beforeAutospacing="1" w:after="100" w:afterAutospacing="1"/>
              <w:jc w:val="both"/>
              <w:rPr>
                <w:rFonts w:ascii="URW DIN" w:hAnsi="URW DIN" w:cs="Segoe UI"/>
                <w:color w:val="FF0000"/>
                <w:sz w:val="21"/>
                <w:szCs w:val="21"/>
              </w:rPr>
            </w:pPr>
            <w:r w:rsidRPr="00CB5915">
              <w:rPr>
                <w:rFonts w:ascii="URW DIN" w:hAnsi="URW DIN" w:cs="Segoe UI"/>
                <w:color w:val="FF0000"/>
                <w:sz w:val="21"/>
                <w:szCs w:val="21"/>
              </w:rPr>
              <w:t>Jeśli w wyniku przeprowadzonych testów np. testów wydajnościowych będzie zachodziła konieczność dostawy dodatkowych elementów Infrastruktury Sprzętowej, Wykonawca dostarczy niezbędne elementy Infrastruktury Sprzętowej bez dodatkowego wynagrodzenia (w ramach wynagrodzenie podstawowego).</w:t>
            </w:r>
          </w:p>
        </w:tc>
      </w:tr>
    </w:tbl>
    <w:p w14:paraId="382B07E5" w14:textId="69288A6C" w:rsidR="00413322" w:rsidRPr="00413322" w:rsidRDefault="00413322" w:rsidP="00413322">
      <w:pPr>
        <w:pStyle w:val="UFGnagwek1"/>
      </w:pPr>
      <w:bookmarkStart w:id="115" w:name="_Toc59530020"/>
      <w:r w:rsidRPr="00413322">
        <w:t>WYMAGANIA NA INTEGRACJĘ Z SYSTEMAMI ZEWNĘTRZNYMI I WEWNĘTRZNYMI</w:t>
      </w:r>
      <w:bookmarkEnd w:id="115"/>
    </w:p>
    <w:p w14:paraId="65DAC11E" w14:textId="649166B5" w:rsidR="00413322" w:rsidRPr="00413322" w:rsidRDefault="00413322" w:rsidP="00413322">
      <w:pPr>
        <w:pStyle w:val="UFGnagwek2"/>
      </w:pPr>
      <w:bookmarkStart w:id="116" w:name="_Toc59530021"/>
      <w:r w:rsidRPr="00413322">
        <w:t>Ogólne założenia</w:t>
      </w:r>
      <w:bookmarkEnd w:id="116"/>
    </w:p>
    <w:p w14:paraId="142F8F71"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Zamawiający zakłada następujące ogólne wytyczne do integracji z systemami zewnętrznymi i wewnętrznymi:</w:t>
      </w:r>
    </w:p>
    <w:p w14:paraId="7F9E98F8" w14:textId="77777777" w:rsidR="00413322" w:rsidRPr="00413322" w:rsidRDefault="00413322" w:rsidP="00D95ED0">
      <w:pPr>
        <w:numPr>
          <w:ilvl w:val="0"/>
          <w:numId w:val="58"/>
        </w:num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Integracja z systemami UFG powinna być realizowana za pomocą szyny usług SOA.</w:t>
      </w:r>
    </w:p>
    <w:p w14:paraId="025F67C5" w14:textId="77777777" w:rsidR="00413322" w:rsidRPr="00413322" w:rsidRDefault="00413322" w:rsidP="00D95ED0">
      <w:pPr>
        <w:numPr>
          <w:ilvl w:val="0"/>
          <w:numId w:val="58"/>
        </w:num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Zakres integracji każdej usługi SOA powinien obejmować specyfikację usługi, przypadki użycia, przygotowanie danych testowych, testy poprawności działania, testy wydajności, testy integracyjne (w tym end-to-end), testy bezpieczeństwa audyt kodu.</w:t>
      </w:r>
    </w:p>
    <w:p w14:paraId="211CA5D8" w14:textId="77777777" w:rsidR="00413322" w:rsidRPr="00413322" w:rsidRDefault="00413322" w:rsidP="00D95ED0">
      <w:pPr>
        <w:numPr>
          <w:ilvl w:val="0"/>
          <w:numId w:val="58"/>
        </w:num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Budowa i wdrożenie przedmiotowych usług SOA i e-usług o nie opartych nie powinna zaburzać działania już wdrożonych usług.</w:t>
      </w:r>
    </w:p>
    <w:p w14:paraId="63130891" w14:textId="77777777" w:rsidR="00413322" w:rsidRPr="00413322" w:rsidRDefault="00413322" w:rsidP="00D95ED0">
      <w:pPr>
        <w:numPr>
          <w:ilvl w:val="0"/>
          <w:numId w:val="58"/>
        </w:num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Modyfikacja usług SOA powinna skutkować powtórzeniem testów (integracyjnych, wydajnościowych, bezpieczeństwa) oraz audytu kodu aplikacji.</w:t>
      </w:r>
    </w:p>
    <w:p w14:paraId="6C3C7CE3" w14:textId="2315C41D" w:rsidR="00413322" w:rsidRPr="00413322" w:rsidRDefault="00413322" w:rsidP="00D95ED0">
      <w:pPr>
        <w:numPr>
          <w:ilvl w:val="0"/>
          <w:numId w:val="58"/>
        </w:num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Za pomocą usług SOA powinny być realizowane wszystkie operacje dostępu do danych (odczyt, modyfikacja, zapis, usuwanie) wykonywane przez Użytkowników opisanych w rozdziale </w:t>
      </w:r>
      <w:r w:rsidR="00CC35F3">
        <w:rPr>
          <w:rFonts w:ascii="URW DIN" w:hAnsi="URW DIN" w:cs="Segoe UI"/>
          <w:sz w:val="21"/>
          <w:szCs w:val="21"/>
        </w:rPr>
        <w:t>5</w:t>
      </w:r>
      <w:r w:rsidRPr="00413322">
        <w:rPr>
          <w:rFonts w:ascii="URW DIN" w:hAnsi="URW DIN" w:cs="Segoe UI"/>
          <w:sz w:val="21"/>
          <w:szCs w:val="21"/>
        </w:rPr>
        <w:t>.</w:t>
      </w:r>
    </w:p>
    <w:p w14:paraId="679004FA" w14:textId="77777777" w:rsidR="00413322" w:rsidRPr="00413322" w:rsidRDefault="00413322" w:rsidP="00D95ED0">
      <w:pPr>
        <w:numPr>
          <w:ilvl w:val="0"/>
          <w:numId w:val="58"/>
        </w:num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Uprawnienia dla Użytkowników powinny być pobierane przez usługi z centralnego repozytorium zarządzania uprawnieniami - systemu Oracle Identity Manager.</w:t>
      </w:r>
    </w:p>
    <w:p w14:paraId="1B1BD60C" w14:textId="77777777" w:rsidR="00413322" w:rsidRPr="00413322" w:rsidRDefault="00413322" w:rsidP="00D95ED0">
      <w:pPr>
        <w:numPr>
          <w:ilvl w:val="0"/>
          <w:numId w:val="58"/>
        </w:num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Każda operacja wykonywana na danych powinna być rejestrowana w specjalnych logach, zawartość logów w zakresie Danych Osobowych musi zostać ograniczona do minimalnego poziomu zapewniającego rozliczalność i niezaprzeczalność podejmowanych działań.</w:t>
      </w:r>
    </w:p>
    <w:p w14:paraId="15EF3B11" w14:textId="77777777" w:rsidR="00413322" w:rsidRPr="00413322" w:rsidRDefault="00413322" w:rsidP="00D95ED0">
      <w:pPr>
        <w:numPr>
          <w:ilvl w:val="0"/>
          <w:numId w:val="58"/>
        </w:num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Integracja z podmiotami zewnętrznymi poprzez usługę sieciową (API) powinna opierać się na wystawieniu po stronie UFG usługi sieciowej, wywoływanej online przez mechanizmy podmiotów zewnętrznych w celu przesłania lub pobrania danych. Uruchomienie produkcyjne musi odbyć się najpóźniej w tym samym czasie jak pozostałych usług sieciowych i funkcjonalności rozwiązania. Należy uwzględnić równoległą integrację z ok. 29 Zakładami Ubezpieczeń.</w:t>
      </w:r>
    </w:p>
    <w:p w14:paraId="15B9B134" w14:textId="77777777" w:rsidR="00413322" w:rsidRPr="00413322" w:rsidRDefault="00413322" w:rsidP="00D95ED0">
      <w:pPr>
        <w:numPr>
          <w:ilvl w:val="0"/>
          <w:numId w:val="58"/>
        </w:num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 ramach projektu należy przewidzieć możliwość integracji z rejestrami zewnętrznymi (np. CEP, REGON, TERYT oraz systemami wewnętrznymi działającymi w UFG w celu wzbogacenia i podniesienia jakości danych wykorzystywanych przez System. Należy założyć integrację z wymienionymi rejestrami zewnętrznymi, z których każdy wystawia jedną lub wiele usług do pobierania lub weryfikacji danych. Wykorzystanie usług może zostać uzupełnione poprzez uwzględnienie jako źródła danych jednej lub więcej tabel stanowiących zrzut danych z rejestru przekazywany cyklicznie do UFG.</w:t>
      </w:r>
    </w:p>
    <w:p w14:paraId="0FCFC9F2" w14:textId="77777777" w:rsidR="00413322" w:rsidRPr="00413322" w:rsidRDefault="00413322" w:rsidP="00D95ED0">
      <w:pPr>
        <w:numPr>
          <w:ilvl w:val="0"/>
          <w:numId w:val="58"/>
        </w:num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Integracja z rejestrami zewnętrznymi polega na pobraniu określonych atrybutów z tych rejestrów (ustalonych na etapie analizy) i zapisaniu ich w strukturach bazy danych wykorzystywanych do analizy statystycznej. Należy przewidzieć parametryzowany mechanizm retencji tych danych, który pozwoli np. trwale usunąć pobrane dane po upływie ustalonego okresu. W przypadku rejestru zewnętrznego, w przypadku którego UFG nie jest uprawniony do zapisu pobranych danych, może zostać zbudowany mechanizm zapisujący wyniki weryfikacji danych UFG z danymi zgromadzonymi w tym rejestrze według algorytmu określonego na etapie analizy.</w:t>
      </w:r>
    </w:p>
    <w:p w14:paraId="31830947" w14:textId="6445E377" w:rsidR="00413322" w:rsidRPr="00413322" w:rsidRDefault="00413322" w:rsidP="00D95ED0">
      <w:pPr>
        <w:numPr>
          <w:ilvl w:val="0"/>
          <w:numId w:val="58"/>
        </w:num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Wszystkie integracje powinny posiadać mechanizmy monitorowania procesów integracyjnych oraz raporty umożliwiające zweryfikować poprawność działania integracji oraz zaprezentować dane staty</w:t>
      </w:r>
      <w:r w:rsidR="009E4ADF">
        <w:rPr>
          <w:rFonts w:ascii="URW DIN" w:hAnsi="URW DIN" w:cs="Segoe UI"/>
          <w:sz w:val="21"/>
          <w:szCs w:val="21"/>
        </w:rPr>
        <w:t>sty</w:t>
      </w:r>
      <w:r w:rsidRPr="00413322">
        <w:rPr>
          <w:rFonts w:ascii="URW DIN" w:hAnsi="URW DIN" w:cs="Segoe UI"/>
          <w:sz w:val="21"/>
          <w:szCs w:val="21"/>
        </w:rPr>
        <w:t>czne. </w:t>
      </w:r>
    </w:p>
    <w:p w14:paraId="0B07C3C2" w14:textId="6A7673ED" w:rsidR="00413322" w:rsidRPr="00413322" w:rsidRDefault="00413322" w:rsidP="000251A9">
      <w:pPr>
        <w:pStyle w:val="UFGnagwek2"/>
      </w:pPr>
      <w:bookmarkStart w:id="117" w:name="_Toc59530022"/>
      <w:r w:rsidRPr="00413322">
        <w:t>Planowane integracje</w:t>
      </w:r>
      <w:bookmarkEnd w:id="117"/>
    </w:p>
    <w:p w14:paraId="43EDB095" w14:textId="77777777" w:rsidR="00413322" w:rsidRPr="00413322" w:rsidRDefault="00413322" w:rsidP="00413322">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Zakłada się, że System zachowa wszystkie wymagane integracje z systemami zewnętrznymi oraz wewnętrznymi UFG. Zakłada się, że integracje dla spraw migrowanych zachowają ciągłość działania bez konieczności wykonywania migracji po stronie systemu zewnętrznego lub wewnętrznego UFG. Poniżej zostały wymienione zakładane integracje dla wszystkich modułów Systemu. </w:t>
      </w:r>
    </w:p>
    <w:p w14:paraId="03422A85" w14:textId="7DF7086B" w:rsidR="00DA42C1" w:rsidRPr="00DA42C1" w:rsidRDefault="00DA42C1" w:rsidP="00DA42C1">
      <w:pPr>
        <w:pStyle w:val="UFGNagwek4"/>
      </w:pPr>
      <w:bookmarkStart w:id="118" w:name="_Toc59530023"/>
      <w:r w:rsidRPr="00DA42C1">
        <w:t>Systemy zewnętrzne</w:t>
      </w:r>
      <w:bookmarkEnd w:id="118"/>
    </w:p>
    <w:p w14:paraId="1C65EE0F" w14:textId="26AA8767" w:rsidR="00DA42C1" w:rsidRPr="00DA42C1" w:rsidRDefault="00DA42C1" w:rsidP="00DA42C1">
      <w:pPr>
        <w:shd w:val="clear" w:color="auto" w:fill="FFFFFF"/>
        <w:spacing w:before="100" w:beforeAutospacing="1" w:after="100" w:afterAutospacing="1"/>
        <w:jc w:val="both"/>
        <w:rPr>
          <w:rFonts w:ascii="URW DIN" w:hAnsi="URW DIN" w:cs="Segoe UI"/>
          <w:sz w:val="21"/>
          <w:szCs w:val="21"/>
        </w:rPr>
      </w:pPr>
      <w:r w:rsidRPr="00DA42C1">
        <w:rPr>
          <w:rFonts w:ascii="URW DIN" w:hAnsi="URW DIN" w:cs="Segoe UI"/>
          <w:sz w:val="21"/>
          <w:szCs w:val="21"/>
        </w:rPr>
        <w:t xml:space="preserve">Poniżej przedstawiono wybrane rejestry i systemy zewnętrzne zidentyfikowane jako potencjalne źródła danych, które powinny zostać wykorzystane w Systemie. Zakres i forma integracji powinna zostać potwierdzona na etapie analizy. Na tym etapie zakłada się, że System powinien zawierać zarówno integracje uruchamiane automatyczne, jak również uruchamiane na życzenie Użytkownika Systemu za pomocą dedykowanych formularzy w Systemie. Wyniki </w:t>
      </w:r>
      <w:r w:rsidR="00DD4EB9">
        <w:rPr>
          <w:rFonts w:ascii="URW DIN" w:hAnsi="URW DIN" w:cs="Segoe UI"/>
          <w:sz w:val="21"/>
          <w:szCs w:val="21"/>
        </w:rPr>
        <w:t>za</w:t>
      </w:r>
      <w:r w:rsidRPr="00DA42C1">
        <w:rPr>
          <w:rFonts w:ascii="URW DIN" w:hAnsi="URW DIN" w:cs="Segoe UI"/>
          <w:sz w:val="21"/>
          <w:szCs w:val="21"/>
        </w:rPr>
        <w:t>pytań lub wyniki weryfikacji wskazanych rejestrów publicznych będą zapisywane w odpowiednich strukturach i/lub w postaci plików PDF. </w:t>
      </w:r>
    </w:p>
    <w:p w14:paraId="0D6A82B5" w14:textId="1ED3FCB9" w:rsidR="00DA42C1" w:rsidRPr="00DA42C1" w:rsidRDefault="00DA42C1" w:rsidP="00DA42C1">
      <w:pPr>
        <w:pStyle w:val="UFGNagwek5"/>
      </w:pPr>
      <w:bookmarkStart w:id="119" w:name="_Toc59530024"/>
      <w:r w:rsidRPr="00DA42C1">
        <w:t>CEP</w:t>
      </w:r>
      <w:bookmarkEnd w:id="119"/>
    </w:p>
    <w:p w14:paraId="4A250849" w14:textId="77777777" w:rsidR="00DA42C1" w:rsidRPr="00DA42C1" w:rsidRDefault="00DA42C1" w:rsidP="00DA42C1">
      <w:pPr>
        <w:shd w:val="clear" w:color="auto" w:fill="FFFFFF"/>
        <w:spacing w:before="100" w:beforeAutospacing="1" w:after="100" w:afterAutospacing="1"/>
        <w:jc w:val="both"/>
        <w:rPr>
          <w:rFonts w:ascii="URW DIN" w:hAnsi="URW DIN" w:cs="Segoe UI"/>
          <w:sz w:val="21"/>
          <w:szCs w:val="21"/>
        </w:rPr>
      </w:pPr>
      <w:r w:rsidRPr="00DA42C1">
        <w:rPr>
          <w:rFonts w:ascii="URW DIN" w:hAnsi="URW DIN" w:cs="Segoe UI"/>
          <w:sz w:val="21"/>
          <w:szCs w:val="21"/>
        </w:rPr>
        <w:t>System informatyczny obsługujący Centralną Ewidencję Pojazdów. CEP stanowi potencjalne źródło dodatkowych danych o ubezpieczonych podmiotach i pojazdach. System powinien umożliwić pobranie oraz weryfikację danych pojazdów oraz danych osobowych przypisanych do pojazdów na podstawie danych w sprawie w Systemie. </w:t>
      </w:r>
    </w:p>
    <w:p w14:paraId="09BBAAA5" w14:textId="2ED19EA0" w:rsidR="00DA42C1" w:rsidRPr="00DA42C1" w:rsidRDefault="00DA42C1" w:rsidP="00DA42C1">
      <w:pPr>
        <w:pStyle w:val="UFGNagwek5"/>
      </w:pPr>
      <w:bookmarkStart w:id="120" w:name="_Toc59530025"/>
      <w:r w:rsidRPr="00DA42C1">
        <w:t>REGON</w:t>
      </w:r>
      <w:bookmarkEnd w:id="120"/>
    </w:p>
    <w:p w14:paraId="7F8E3269" w14:textId="77777777" w:rsidR="00DA42C1" w:rsidRPr="00DA42C1" w:rsidRDefault="00DA42C1" w:rsidP="00DA42C1">
      <w:pPr>
        <w:shd w:val="clear" w:color="auto" w:fill="FFFFFF"/>
        <w:spacing w:before="100" w:beforeAutospacing="1" w:after="100" w:afterAutospacing="1"/>
        <w:jc w:val="both"/>
        <w:rPr>
          <w:rFonts w:ascii="URW DIN" w:hAnsi="URW DIN" w:cs="Segoe UI"/>
          <w:sz w:val="21"/>
          <w:szCs w:val="21"/>
        </w:rPr>
      </w:pPr>
      <w:r w:rsidRPr="00DA42C1">
        <w:rPr>
          <w:rFonts w:ascii="URW DIN" w:hAnsi="URW DIN" w:cs="Segoe UI"/>
          <w:sz w:val="21"/>
          <w:szCs w:val="21"/>
        </w:rPr>
        <w:t>Krajowy Rejestr Urzędowy Podmiotów Gospodarki Narodowej prowadzony przez Prezesa Głównego Urzędu Statystycznego. Zawiera informacje o podmiotach prowadzących działalność gospodarczą. System powinien umożliwić pobranie oraz weryfikację danych np. zobowiązanego z danymi w Rejestrze REGON.</w:t>
      </w:r>
    </w:p>
    <w:p w14:paraId="0D30E860" w14:textId="3077DBB9" w:rsidR="00DA42C1" w:rsidRPr="00DA42C1" w:rsidRDefault="00DA42C1" w:rsidP="00DA42C1">
      <w:pPr>
        <w:pStyle w:val="UFGNagwek5"/>
      </w:pPr>
      <w:bookmarkStart w:id="121" w:name="_Toc59530026"/>
      <w:r w:rsidRPr="00DA42C1">
        <w:t>PESEL</w:t>
      </w:r>
      <w:bookmarkEnd w:id="121"/>
    </w:p>
    <w:p w14:paraId="284F52AA" w14:textId="77777777" w:rsidR="00DA42C1" w:rsidRPr="00DA42C1" w:rsidRDefault="00DA42C1" w:rsidP="00DA42C1">
      <w:pPr>
        <w:shd w:val="clear" w:color="auto" w:fill="FFFFFF"/>
        <w:spacing w:before="100" w:beforeAutospacing="1" w:after="100" w:afterAutospacing="1"/>
        <w:jc w:val="both"/>
        <w:rPr>
          <w:rFonts w:ascii="URW DIN" w:hAnsi="URW DIN" w:cs="Segoe UI"/>
          <w:sz w:val="21"/>
          <w:szCs w:val="21"/>
        </w:rPr>
      </w:pPr>
      <w:r w:rsidRPr="00DA42C1">
        <w:rPr>
          <w:rFonts w:ascii="URW DIN" w:hAnsi="URW DIN" w:cs="Segoe UI"/>
          <w:sz w:val="21"/>
          <w:szCs w:val="21"/>
        </w:rPr>
        <w:t>Powszechny Elektroniczny System Ewidencji Ludności – centralny zbiór danych prowadzony w Polsce przez ministra właściwego do spraw informatyzacji na mocy ustawy o ewidencji ludności. System powinien umożliwić pobranie oraz weryfikację danych np. zobowiązanego z danymi w Rejestrze PESEL na podstawie danych w sprawie.</w:t>
      </w:r>
    </w:p>
    <w:p w14:paraId="0623088C" w14:textId="5EBCCBDC" w:rsidR="00DA42C1" w:rsidRPr="00DA42C1" w:rsidRDefault="00DA42C1" w:rsidP="00DA42C1">
      <w:pPr>
        <w:pStyle w:val="UFGNagwek5"/>
      </w:pPr>
      <w:bookmarkStart w:id="122" w:name="_Toc59530027"/>
      <w:r w:rsidRPr="00DA42C1">
        <w:t>CEiDG</w:t>
      </w:r>
      <w:bookmarkEnd w:id="122"/>
    </w:p>
    <w:p w14:paraId="090B8C99" w14:textId="032B4FC9" w:rsidR="00DA42C1" w:rsidRPr="00DA42C1" w:rsidRDefault="00DA42C1" w:rsidP="00DA42C1">
      <w:pPr>
        <w:shd w:val="clear" w:color="auto" w:fill="FFFFFF"/>
        <w:spacing w:before="100" w:beforeAutospacing="1" w:after="100" w:afterAutospacing="1"/>
        <w:jc w:val="both"/>
        <w:rPr>
          <w:rFonts w:ascii="URW DIN" w:hAnsi="URW DIN" w:cs="Segoe UI"/>
          <w:sz w:val="21"/>
          <w:szCs w:val="21"/>
        </w:rPr>
      </w:pPr>
      <w:r w:rsidRPr="00DA42C1">
        <w:rPr>
          <w:rFonts w:ascii="URW DIN" w:hAnsi="URW DIN" w:cs="Segoe UI"/>
          <w:sz w:val="21"/>
          <w:szCs w:val="21"/>
        </w:rPr>
        <w:t>Centralna Ewidencja i Informacja o Działalności Gospodarczej – prowadzony w systemie teleinformatycznym przez ministra właściwego do spraw gospodarki spis przedsiębiorców będących osobami fizycznymi. System powinien umożliwić pobranie oraz weryfikację danych np. zobowiązanego</w:t>
      </w:r>
      <w:r w:rsidR="002D15F7">
        <w:rPr>
          <w:rFonts w:ascii="URW DIN" w:hAnsi="URW DIN" w:cs="Segoe UI"/>
          <w:sz w:val="21"/>
          <w:szCs w:val="21"/>
        </w:rPr>
        <w:t xml:space="preserve"> </w:t>
      </w:r>
      <w:r w:rsidRPr="00DA42C1">
        <w:rPr>
          <w:rFonts w:ascii="URW DIN" w:hAnsi="URW DIN" w:cs="Segoe UI"/>
          <w:sz w:val="21"/>
          <w:szCs w:val="21"/>
        </w:rPr>
        <w:t>z danymi w Rejestrze CEiDG.</w:t>
      </w:r>
    </w:p>
    <w:p w14:paraId="1B1D83BB" w14:textId="0BE59243" w:rsidR="00DA42C1" w:rsidRPr="00DA42C1" w:rsidRDefault="00DA42C1" w:rsidP="00DA42C1">
      <w:pPr>
        <w:pStyle w:val="UFGNagwek5"/>
      </w:pPr>
      <w:bookmarkStart w:id="123" w:name="_Toc59530028"/>
      <w:r w:rsidRPr="00DA42C1">
        <w:t>Rejestr Danych Kontaktowych (RDK)</w:t>
      </w:r>
      <w:bookmarkEnd w:id="123"/>
    </w:p>
    <w:p w14:paraId="56534E9C" w14:textId="77777777" w:rsidR="00DA42C1" w:rsidRPr="00DA42C1" w:rsidRDefault="00DA42C1" w:rsidP="00DA42C1">
      <w:pPr>
        <w:shd w:val="clear" w:color="auto" w:fill="FFFFFF"/>
        <w:spacing w:before="100" w:beforeAutospacing="1" w:after="100" w:afterAutospacing="1"/>
        <w:jc w:val="both"/>
        <w:rPr>
          <w:rFonts w:ascii="URW DIN" w:hAnsi="URW DIN" w:cs="Segoe UI"/>
          <w:sz w:val="21"/>
          <w:szCs w:val="21"/>
        </w:rPr>
      </w:pPr>
      <w:r w:rsidRPr="00DA42C1">
        <w:rPr>
          <w:rFonts w:ascii="URW DIN" w:hAnsi="URW DIN" w:cs="Segoe UI"/>
          <w:sz w:val="21"/>
          <w:szCs w:val="21"/>
        </w:rPr>
        <w:t>Rejestr danych kontaktowych osób fizycznych prowadzi w systemie teleinformatycznym minister właściwy do spraw informatyzacji. Integracja na potrzeby Portalu dla Obywatela w podmodule powiadomień. W czasie analizy powinna zostać zbadana możliwość wykorzystywania danych z rejestru na potrzeby Modułu Opłat. </w:t>
      </w:r>
    </w:p>
    <w:p w14:paraId="54FBA0EB" w14:textId="0128D7EE" w:rsidR="00DA42C1" w:rsidRPr="00DA42C1" w:rsidRDefault="00DA42C1" w:rsidP="00DA42C1">
      <w:pPr>
        <w:pStyle w:val="UFGNagwek5"/>
      </w:pPr>
      <w:bookmarkStart w:id="124" w:name="_Toc59530029"/>
      <w:r w:rsidRPr="00DA42C1">
        <w:t>Integracja z e-PUAP</w:t>
      </w:r>
      <w:bookmarkEnd w:id="124"/>
    </w:p>
    <w:p w14:paraId="545946F0" w14:textId="77777777" w:rsidR="00DA42C1" w:rsidRPr="00DA42C1" w:rsidRDefault="00DA42C1" w:rsidP="00DA42C1">
      <w:pPr>
        <w:shd w:val="clear" w:color="auto" w:fill="FFFFFF"/>
        <w:spacing w:before="100" w:beforeAutospacing="1" w:after="100" w:afterAutospacing="1"/>
        <w:jc w:val="both"/>
        <w:rPr>
          <w:rFonts w:ascii="URW DIN" w:hAnsi="URW DIN" w:cs="Segoe UI"/>
          <w:sz w:val="21"/>
          <w:szCs w:val="21"/>
        </w:rPr>
      </w:pPr>
      <w:r w:rsidRPr="00DA42C1">
        <w:rPr>
          <w:rFonts w:ascii="URW DIN" w:hAnsi="URW DIN" w:cs="Segoe UI"/>
          <w:sz w:val="21"/>
          <w:szCs w:val="21"/>
        </w:rPr>
        <w:t>Zakłada się, że integracja powinna objąć obszary komunikacji dwukierunkowej za pośrednictwem e-PUAPu oraz obsługę e-Tytułów Wykonawczych. Obecnie integracja odbywa się pośrednio przez mechanizmy w systemie Call Center oraz Systemie kancelaryjnym. W czasie analizy funkcjonalnej powinny zostać zweryfikowane korzyści biznesowe z komunikacji bezpośredniej z użytkownikami e-PUAP z poziomu Systemu. Minimalnym zakresem integracji jest utrzymanie obecnego sposobu komunikacji. W przypadku, gdy zostaną zidentyfikowane korzyści i możliwości optymalizacji procesu wynikające z komunikacji bezpośredniej, należy uwzględnić ww. sposób komunikacji. </w:t>
      </w:r>
    </w:p>
    <w:p w14:paraId="000350CA" w14:textId="16F072CC" w:rsidR="00DA42C1" w:rsidRPr="00DA42C1" w:rsidRDefault="00DA42C1" w:rsidP="00DA42C1">
      <w:pPr>
        <w:pStyle w:val="UFGNagwek5"/>
      </w:pPr>
      <w:bookmarkStart w:id="125" w:name="_Toc59530030"/>
      <w:r w:rsidRPr="00DA42C1">
        <w:t>Rejestr TERYT</w:t>
      </w:r>
      <w:bookmarkEnd w:id="125"/>
    </w:p>
    <w:p w14:paraId="1A3F0291" w14:textId="77777777" w:rsidR="00DA42C1" w:rsidRPr="00DA42C1" w:rsidRDefault="00DA42C1" w:rsidP="00DA42C1">
      <w:pPr>
        <w:shd w:val="clear" w:color="auto" w:fill="FFFFFF"/>
        <w:spacing w:before="100" w:beforeAutospacing="1" w:after="100" w:afterAutospacing="1"/>
        <w:jc w:val="both"/>
        <w:rPr>
          <w:rFonts w:ascii="URW DIN" w:hAnsi="URW DIN" w:cs="Segoe UI"/>
          <w:sz w:val="21"/>
          <w:szCs w:val="21"/>
        </w:rPr>
      </w:pPr>
      <w:r w:rsidRPr="00DA42C1">
        <w:rPr>
          <w:rFonts w:ascii="URW DIN" w:hAnsi="URW DIN" w:cs="Segoe UI"/>
          <w:sz w:val="21"/>
          <w:szCs w:val="21"/>
        </w:rPr>
        <w:t>Identyfikatory rejestru TERYT stanowią obowiązujący standard identyfikacji terytorialnej dla organów prowadzących urzędowe rejestry i systemy informacyjne administracji publicznej i stosowane w innych ewidencjach, rejestrach i systemach odnoszących się do jednostek terytorialnych, umożliwiają integrację danych gromadzonych w tych systemach. Integracja na potrzeby raportów, danych statystycznych itp. Integracja ma na celu umożliwienie analizowania zjawisk społeczno-ekonomicznych oraz prezentowanie raportów w przekrojach terytorialnych o różnym poziomie szczegółowości.</w:t>
      </w:r>
    </w:p>
    <w:p w14:paraId="7E523C74" w14:textId="2170AB78" w:rsidR="00DA42C1" w:rsidRPr="00DA42C1" w:rsidRDefault="00DA42C1" w:rsidP="00DA42C1">
      <w:pPr>
        <w:pStyle w:val="UFGNagwek5"/>
      </w:pPr>
      <w:bookmarkStart w:id="126" w:name="_Toc59530031"/>
      <w:r w:rsidRPr="00DA42C1">
        <w:t>Integracja z operatorem płatności internetowych</w:t>
      </w:r>
      <w:bookmarkEnd w:id="126"/>
    </w:p>
    <w:p w14:paraId="33E63C9E" w14:textId="77777777" w:rsidR="00DA42C1" w:rsidRPr="00DA42C1" w:rsidRDefault="00DA42C1" w:rsidP="00DA42C1">
      <w:pPr>
        <w:shd w:val="clear" w:color="auto" w:fill="FFFFFF"/>
        <w:spacing w:before="100" w:beforeAutospacing="1" w:after="100" w:afterAutospacing="1"/>
        <w:jc w:val="both"/>
        <w:rPr>
          <w:rFonts w:ascii="URW DIN" w:hAnsi="URW DIN" w:cs="Segoe UI"/>
          <w:sz w:val="21"/>
          <w:szCs w:val="21"/>
        </w:rPr>
      </w:pPr>
      <w:r w:rsidRPr="00DA42C1">
        <w:rPr>
          <w:rFonts w:ascii="URW DIN" w:hAnsi="URW DIN" w:cs="Segoe UI"/>
          <w:sz w:val="21"/>
          <w:szCs w:val="21"/>
        </w:rPr>
        <w:t>W ramach Portalu dla Obywatela powinna zostać udostępniona możliwość uregulowania należności przez Internet. System płatności powinien być zgodny z Systemem w Portalu UFG.</w:t>
      </w:r>
    </w:p>
    <w:p w14:paraId="22B04F0B" w14:textId="7A6ED1C6" w:rsidR="00DA42C1" w:rsidRPr="00DA42C1" w:rsidRDefault="00DA42C1" w:rsidP="00DA42C1">
      <w:pPr>
        <w:pStyle w:val="UFGNagwek5"/>
      </w:pPr>
      <w:bookmarkStart w:id="127" w:name="_Toc59530032"/>
      <w:r w:rsidRPr="00DA42C1">
        <w:t>Integracja z HOGA</w:t>
      </w:r>
      <w:bookmarkEnd w:id="127"/>
    </w:p>
    <w:p w14:paraId="4E370573" w14:textId="77777777" w:rsidR="00DA42C1" w:rsidRDefault="00DA42C1" w:rsidP="00DA42C1">
      <w:pPr>
        <w:shd w:val="clear" w:color="auto" w:fill="FFFFFF"/>
        <w:spacing w:before="100" w:beforeAutospacing="1" w:after="100" w:afterAutospacing="1"/>
        <w:jc w:val="both"/>
        <w:rPr>
          <w:rFonts w:ascii="URW DIN" w:hAnsi="URW DIN" w:cs="Segoe UI"/>
          <w:sz w:val="21"/>
          <w:szCs w:val="21"/>
        </w:rPr>
      </w:pPr>
      <w:r w:rsidRPr="00DA42C1">
        <w:rPr>
          <w:rFonts w:ascii="URW DIN" w:hAnsi="URW DIN" w:cs="Segoe UI"/>
          <w:sz w:val="21"/>
          <w:szCs w:val="21"/>
        </w:rPr>
        <w:t>Zakłada się, że na potrzeby tworzonej Bazy Kontrahentów UFG zostaną wykorzystane dane z referencyjnych baz zewnętrznych zawierających m.in. dane o urzędach skarbowych, organach egzekucyjnych, sądach, jednostkach policji itp. Słowniki zostaną dostarczone przez UFG.</w:t>
      </w:r>
    </w:p>
    <w:p w14:paraId="033BF871" w14:textId="05EAAB0E" w:rsidR="00DA42C1" w:rsidRPr="00DA42C1" w:rsidRDefault="00DA42C1" w:rsidP="00DA42C1">
      <w:pPr>
        <w:pStyle w:val="UFGNagwek4"/>
      </w:pPr>
      <w:bookmarkStart w:id="128" w:name="_Toc59530033"/>
      <w:r w:rsidRPr="00DA42C1">
        <w:t>Systemy wewnętrzne UFG</w:t>
      </w:r>
      <w:bookmarkEnd w:id="128"/>
    </w:p>
    <w:p w14:paraId="2EB6B1D6" w14:textId="77777777" w:rsidR="00DA42C1" w:rsidRPr="00DA42C1" w:rsidRDefault="00DA42C1" w:rsidP="00DA42C1">
      <w:pPr>
        <w:shd w:val="clear" w:color="auto" w:fill="FFFFFF"/>
        <w:spacing w:before="100" w:beforeAutospacing="1" w:after="100" w:afterAutospacing="1"/>
        <w:jc w:val="both"/>
        <w:rPr>
          <w:rFonts w:ascii="URW DIN" w:hAnsi="URW DIN" w:cs="Segoe UI"/>
          <w:sz w:val="21"/>
          <w:szCs w:val="21"/>
        </w:rPr>
      </w:pPr>
      <w:r w:rsidRPr="00DA42C1">
        <w:rPr>
          <w:rFonts w:ascii="URW DIN" w:hAnsi="URW DIN" w:cs="Segoe UI"/>
          <w:sz w:val="21"/>
          <w:szCs w:val="21"/>
        </w:rPr>
        <w:t>Zawartość niniejszego rozdziału zostanie udostępniona wyłącznie po uprzednim podpisaniu przez Wykonawcę umowy o zachowaniu poufności. Ta część dokumentu stanowi tajemnicę przedsiębiorstwa zgodnie z art. 11 ust 4 ustawy z dnia 16 kwietnia 1993 r. o zwalczaniu nieuczciwej konkurencji (Dz. U. z 2018 poz. 419).</w:t>
      </w:r>
    </w:p>
    <w:p w14:paraId="31D12DB8" w14:textId="6BC1A457" w:rsidR="00DA42C1" w:rsidRPr="00DA42C1" w:rsidRDefault="00DA42C1" w:rsidP="00DA42C1">
      <w:pPr>
        <w:shd w:val="clear" w:color="auto" w:fill="FFFFFF"/>
        <w:spacing w:before="100" w:beforeAutospacing="1" w:after="100" w:afterAutospacing="1"/>
        <w:jc w:val="both"/>
        <w:rPr>
          <w:rFonts w:ascii="URW DIN" w:hAnsi="URW DIN" w:cs="Segoe UI"/>
          <w:sz w:val="21"/>
          <w:szCs w:val="21"/>
        </w:rPr>
      </w:pPr>
      <w:r w:rsidRPr="00DA42C1">
        <w:rPr>
          <w:rFonts w:ascii="URW DIN" w:hAnsi="URW DIN" w:cs="Segoe UI"/>
          <w:sz w:val="21"/>
          <w:szCs w:val="21"/>
        </w:rPr>
        <w:t xml:space="preserve">Opis minimalnego zakresu integracji z systemami wewnętrznymi UFG </w:t>
      </w:r>
      <w:r w:rsidR="00695CE9" w:rsidRPr="00DA42C1">
        <w:rPr>
          <w:rFonts w:ascii="URW DIN" w:hAnsi="URW DIN" w:cs="Segoe UI"/>
          <w:sz w:val="21"/>
          <w:szCs w:val="21"/>
        </w:rPr>
        <w:t>został wskazany</w:t>
      </w:r>
      <w:r w:rsidR="00E931F3">
        <w:rPr>
          <w:rFonts w:ascii="URW DIN" w:hAnsi="URW DIN" w:cs="Segoe UI"/>
          <w:sz w:val="21"/>
          <w:szCs w:val="21"/>
        </w:rPr>
        <w:t xml:space="preserve"> </w:t>
      </w:r>
      <w:r w:rsidRPr="00DA42C1">
        <w:rPr>
          <w:rFonts w:ascii="URW DIN" w:hAnsi="URW DIN" w:cs="Segoe UI"/>
          <w:sz w:val="21"/>
          <w:szCs w:val="21"/>
        </w:rPr>
        <w:t>w dokumentacji niejawnej zapytania (</w:t>
      </w:r>
      <w:r w:rsidR="002D58D2">
        <w:rPr>
          <w:rFonts w:ascii="URW DIN" w:hAnsi="URW DIN" w:cs="Segoe UI"/>
          <w:sz w:val="21"/>
          <w:szCs w:val="21"/>
        </w:rPr>
        <w:t>SIWZ</w:t>
      </w:r>
      <w:r w:rsidR="00E931F3">
        <w:rPr>
          <w:rFonts w:ascii="URW DIN" w:hAnsi="URW DIN" w:cs="Segoe UI"/>
          <w:sz w:val="21"/>
          <w:szCs w:val="21"/>
        </w:rPr>
        <w:t xml:space="preserve"> </w:t>
      </w:r>
      <w:r w:rsidR="002D58D2" w:rsidRPr="002D58D2">
        <w:rPr>
          <w:rFonts w:ascii="URW DIN" w:hAnsi="URW DIN" w:cs="Segoe UI"/>
          <w:sz w:val="21"/>
          <w:szCs w:val="21"/>
        </w:rPr>
        <w:t xml:space="preserve">specyfikacja istotnych warunków zamówienia                             cz. </w:t>
      </w:r>
      <w:r w:rsidR="002D58D2">
        <w:rPr>
          <w:rFonts w:ascii="URW DIN" w:hAnsi="URW DIN" w:cs="Segoe UI"/>
          <w:sz w:val="21"/>
          <w:szCs w:val="21"/>
        </w:rPr>
        <w:t>III</w:t>
      </w:r>
      <w:r w:rsidR="002D58D2" w:rsidRPr="002D58D2">
        <w:rPr>
          <w:rFonts w:ascii="URW DIN" w:hAnsi="URW DIN" w:cs="Segoe UI"/>
          <w:sz w:val="21"/>
          <w:szCs w:val="21"/>
        </w:rPr>
        <w:t xml:space="preserve"> – opis przedmiotu zamówienia</w:t>
      </w:r>
      <w:r w:rsidR="002D58D2">
        <w:rPr>
          <w:rFonts w:ascii="URW DIN" w:hAnsi="URW DIN" w:cs="Segoe UI"/>
          <w:sz w:val="21"/>
          <w:szCs w:val="21"/>
        </w:rPr>
        <w:t xml:space="preserve"> – część niejawna</w:t>
      </w:r>
      <w:r w:rsidRPr="00DA42C1">
        <w:rPr>
          <w:rFonts w:ascii="URW DIN" w:hAnsi="URW DIN" w:cs="Segoe UI"/>
          <w:sz w:val="21"/>
          <w:szCs w:val="21"/>
        </w:rPr>
        <w:t>).</w:t>
      </w:r>
    </w:p>
    <w:p w14:paraId="40D3C78E" w14:textId="50020296" w:rsidR="00DA42C1" w:rsidRPr="00DA42C1" w:rsidRDefault="00DA42C1" w:rsidP="00DA42C1">
      <w:pPr>
        <w:pStyle w:val="UFGnagwek1"/>
      </w:pPr>
      <w:bookmarkStart w:id="129" w:name="_Toc59530034"/>
      <w:r w:rsidRPr="00DA42C1">
        <w:t>INFRASTRUKTURA TELEINFORMATYCZNA UFG</w:t>
      </w:r>
      <w:bookmarkEnd w:id="129"/>
    </w:p>
    <w:p w14:paraId="179B7904" w14:textId="77777777" w:rsidR="00DA42C1" w:rsidRPr="00DA42C1" w:rsidRDefault="00DA42C1" w:rsidP="00DA42C1">
      <w:pPr>
        <w:shd w:val="clear" w:color="auto" w:fill="FFFFFF"/>
        <w:spacing w:before="100" w:beforeAutospacing="1" w:after="100" w:afterAutospacing="1"/>
        <w:jc w:val="both"/>
        <w:rPr>
          <w:rFonts w:ascii="URW DIN" w:hAnsi="URW DIN" w:cs="Segoe UI"/>
          <w:sz w:val="21"/>
          <w:szCs w:val="21"/>
        </w:rPr>
      </w:pPr>
      <w:r w:rsidRPr="00DA42C1">
        <w:rPr>
          <w:rFonts w:ascii="URW DIN" w:hAnsi="URW DIN" w:cs="Segoe UI"/>
          <w:sz w:val="21"/>
          <w:szCs w:val="21"/>
        </w:rPr>
        <w:t>Zawartość niniejszego rozdziału zostanie udostępniona wyłącznie po uprzednim podpisaniu przez Wykonawcę umowy o zachowaniu poufności. Ta część dokumentu stanowi tajemnicę przedsiębiorstwa zgodnie z art. 11 ust 4 ustawy z dnia 16 kwietnia 1993 r. o zwalczaniu nieuczciwej konkurencji (Dz. U. z 2018 poz. 419).</w:t>
      </w:r>
    </w:p>
    <w:p w14:paraId="427E4D8B" w14:textId="2A3E7D0B" w:rsidR="00DA42C1" w:rsidRPr="00DA42C1" w:rsidRDefault="00DA42C1" w:rsidP="00DA42C1">
      <w:pPr>
        <w:shd w:val="clear" w:color="auto" w:fill="FFFFFF"/>
        <w:spacing w:before="100" w:beforeAutospacing="1" w:after="100" w:afterAutospacing="1"/>
        <w:jc w:val="both"/>
        <w:rPr>
          <w:rFonts w:ascii="URW DIN" w:hAnsi="URW DIN" w:cs="Segoe UI"/>
          <w:sz w:val="21"/>
          <w:szCs w:val="21"/>
        </w:rPr>
      </w:pPr>
      <w:r w:rsidRPr="00DA42C1">
        <w:rPr>
          <w:rFonts w:ascii="URW DIN" w:hAnsi="URW DIN" w:cs="Segoe UI"/>
          <w:sz w:val="21"/>
          <w:szCs w:val="21"/>
        </w:rPr>
        <w:t>Infrastruktura teleinformatyczna UFG została opisana w dokumentacji niejawnej zapytania (</w:t>
      </w:r>
      <w:r w:rsidR="007119FE">
        <w:rPr>
          <w:rFonts w:ascii="URW DIN" w:hAnsi="URW DIN" w:cs="Segoe UI"/>
          <w:sz w:val="21"/>
          <w:szCs w:val="21"/>
        </w:rPr>
        <w:t xml:space="preserve">SIWZ - </w:t>
      </w:r>
      <w:r w:rsidR="007119FE" w:rsidRPr="002D58D2">
        <w:rPr>
          <w:rFonts w:ascii="URW DIN" w:hAnsi="URW DIN" w:cs="Segoe UI"/>
          <w:sz w:val="21"/>
          <w:szCs w:val="21"/>
        </w:rPr>
        <w:t>specyfikacja istotnych warunków zamówienia</w:t>
      </w:r>
      <w:r w:rsidR="007119FE">
        <w:rPr>
          <w:rFonts w:ascii="URW DIN" w:hAnsi="URW DIN" w:cs="Segoe UI"/>
          <w:sz w:val="21"/>
          <w:szCs w:val="21"/>
        </w:rPr>
        <w:t xml:space="preserve"> </w:t>
      </w:r>
      <w:r w:rsidR="007119FE" w:rsidRPr="002D58D2">
        <w:rPr>
          <w:rFonts w:ascii="URW DIN" w:hAnsi="URW DIN" w:cs="Segoe UI"/>
          <w:sz w:val="21"/>
          <w:szCs w:val="21"/>
        </w:rPr>
        <w:t xml:space="preserve">cz. </w:t>
      </w:r>
      <w:r w:rsidR="007119FE">
        <w:rPr>
          <w:rFonts w:ascii="URW DIN" w:hAnsi="URW DIN" w:cs="Segoe UI"/>
          <w:sz w:val="21"/>
          <w:szCs w:val="21"/>
        </w:rPr>
        <w:t>III</w:t>
      </w:r>
      <w:r w:rsidR="007119FE" w:rsidRPr="002D58D2">
        <w:rPr>
          <w:rFonts w:ascii="URW DIN" w:hAnsi="URW DIN" w:cs="Segoe UI"/>
          <w:sz w:val="21"/>
          <w:szCs w:val="21"/>
        </w:rPr>
        <w:t xml:space="preserve"> – opis przedmiotu zamówienia</w:t>
      </w:r>
      <w:r w:rsidR="007119FE">
        <w:rPr>
          <w:rFonts w:ascii="URW DIN" w:hAnsi="URW DIN" w:cs="Segoe UI"/>
          <w:sz w:val="21"/>
          <w:szCs w:val="21"/>
        </w:rPr>
        <w:t xml:space="preserve"> – część niejawna</w:t>
      </w:r>
      <w:r w:rsidRPr="00DA42C1">
        <w:rPr>
          <w:rFonts w:ascii="URW DIN" w:hAnsi="URW DIN" w:cs="Segoe UI"/>
          <w:sz w:val="21"/>
          <w:szCs w:val="21"/>
        </w:rPr>
        <w:t>).</w:t>
      </w:r>
    </w:p>
    <w:p w14:paraId="4422A33B" w14:textId="77777777" w:rsidR="00DA42C1" w:rsidRDefault="00DA42C1" w:rsidP="00DA42C1">
      <w:pPr>
        <w:pStyle w:val="UFGnagwek1"/>
      </w:pPr>
      <w:bookmarkStart w:id="130" w:name="_Toc59530035"/>
      <w:r>
        <w:t>ZGODNOŚĆ Z NORMAMI I PRZEPISAMI</w:t>
      </w:r>
      <w:bookmarkEnd w:id="130"/>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58"/>
        <w:gridCol w:w="7495"/>
      </w:tblGrid>
      <w:tr w:rsidR="00EE0B72" w:rsidRPr="00EE0B72" w14:paraId="3EB61C09" w14:textId="77777777" w:rsidTr="00EE0B72">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F4DEC9D" w14:textId="77777777" w:rsidR="00EE0B72" w:rsidRPr="00EE0B72" w:rsidRDefault="00EE0B72" w:rsidP="00EE0B72">
            <w:pPr>
              <w:shd w:val="clear" w:color="auto" w:fill="FFFFFF"/>
              <w:spacing w:before="100" w:beforeAutospacing="1" w:after="100" w:afterAutospacing="1"/>
              <w:jc w:val="both"/>
              <w:rPr>
                <w:rFonts w:ascii="URW DIN" w:hAnsi="URW DIN" w:cs="Segoe UI"/>
                <w:sz w:val="21"/>
                <w:szCs w:val="21"/>
              </w:rPr>
            </w:pPr>
            <w:r w:rsidRPr="00EE0B72">
              <w:rPr>
                <w:rFonts w:ascii="URW DIN" w:hAnsi="URW DIN" w:cs="Segoe UI"/>
                <w:b/>
                <w:bCs/>
                <w:sz w:val="21"/>
                <w:szCs w:val="21"/>
              </w:rPr>
              <w:t>Numer wymagania</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B7B27E3" w14:textId="77777777" w:rsidR="00EE0B72" w:rsidRPr="00EE0B72" w:rsidRDefault="00EE0B72" w:rsidP="00EE0B72">
            <w:pPr>
              <w:shd w:val="clear" w:color="auto" w:fill="FFFFFF"/>
              <w:spacing w:before="100" w:beforeAutospacing="1" w:after="100" w:afterAutospacing="1"/>
              <w:jc w:val="both"/>
              <w:rPr>
                <w:rFonts w:ascii="URW DIN" w:hAnsi="URW DIN" w:cs="Segoe UI"/>
                <w:sz w:val="21"/>
                <w:szCs w:val="21"/>
              </w:rPr>
            </w:pPr>
            <w:r w:rsidRPr="00EE0B72">
              <w:rPr>
                <w:rFonts w:ascii="URW DIN" w:hAnsi="URW DIN" w:cs="Segoe UI"/>
                <w:b/>
                <w:bCs/>
                <w:sz w:val="21"/>
                <w:szCs w:val="21"/>
              </w:rPr>
              <w:t>Opis Wymagania</w:t>
            </w:r>
          </w:p>
        </w:tc>
      </w:tr>
      <w:tr w:rsidR="00EE0B72" w:rsidRPr="00EE0B72" w14:paraId="411716B5" w14:textId="77777777" w:rsidTr="00EE0B72">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B5E66C0" w14:textId="77777777" w:rsidR="00EE0B72" w:rsidRPr="00EE0B72" w:rsidRDefault="00EE0B72" w:rsidP="00EE0B72">
            <w:pPr>
              <w:shd w:val="clear" w:color="auto" w:fill="FFFFFF"/>
              <w:spacing w:before="100" w:beforeAutospacing="1" w:after="100" w:afterAutospacing="1"/>
              <w:jc w:val="both"/>
              <w:rPr>
                <w:rFonts w:ascii="URW DIN" w:hAnsi="URW DIN" w:cs="Segoe UI"/>
                <w:sz w:val="21"/>
                <w:szCs w:val="21"/>
              </w:rPr>
            </w:pPr>
            <w:r w:rsidRPr="00EE0B72">
              <w:rPr>
                <w:rFonts w:ascii="URW DIN" w:hAnsi="URW DIN" w:cs="Segoe UI"/>
                <w:sz w:val="21"/>
                <w:szCs w:val="21"/>
              </w:rPr>
              <w:t>WPrzepisy01</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F98B9A8" w14:textId="77777777" w:rsidR="00EE0B72" w:rsidRPr="00EE0B72" w:rsidRDefault="00EE0B72" w:rsidP="00EE0B72">
            <w:pPr>
              <w:shd w:val="clear" w:color="auto" w:fill="FFFFFF"/>
              <w:spacing w:before="100" w:beforeAutospacing="1" w:after="100" w:afterAutospacing="1"/>
              <w:jc w:val="both"/>
              <w:rPr>
                <w:rFonts w:ascii="URW DIN" w:hAnsi="URW DIN" w:cs="Segoe UI"/>
                <w:sz w:val="21"/>
                <w:szCs w:val="21"/>
              </w:rPr>
            </w:pPr>
            <w:r w:rsidRPr="00EE0B72">
              <w:rPr>
                <w:rFonts w:ascii="URW DIN" w:hAnsi="URW DIN" w:cs="Segoe UI"/>
                <w:sz w:val="21"/>
                <w:szCs w:val="21"/>
              </w:rPr>
              <w:t>System musi być zgodny z przepisami ustawy z dnia 22 maja 2003 roku o ubezpieczeniach obowiązkowych, Ubezpieczeniowym Funduszu Gwarancyjnym i Polskim Biurze Ubezpieczycieli Komunikacyjnych (Dz.U. z 2019 r. poz. 2214, ze zm.).</w:t>
            </w:r>
          </w:p>
        </w:tc>
      </w:tr>
      <w:tr w:rsidR="00EE0B72" w:rsidRPr="00EE0B72" w14:paraId="2B593A63" w14:textId="77777777" w:rsidTr="00EE0B72">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DCEEBD5" w14:textId="77777777" w:rsidR="00EE0B72" w:rsidRPr="00EE0B72" w:rsidRDefault="00EE0B72" w:rsidP="00EE0B72">
            <w:pPr>
              <w:shd w:val="clear" w:color="auto" w:fill="FFFFFF"/>
              <w:spacing w:before="100" w:beforeAutospacing="1" w:after="100" w:afterAutospacing="1"/>
              <w:jc w:val="both"/>
              <w:rPr>
                <w:rFonts w:ascii="URW DIN" w:hAnsi="URW DIN" w:cs="Segoe UI"/>
                <w:sz w:val="21"/>
                <w:szCs w:val="21"/>
              </w:rPr>
            </w:pPr>
            <w:r w:rsidRPr="00EE0B72">
              <w:rPr>
                <w:rFonts w:ascii="URW DIN" w:hAnsi="URW DIN" w:cs="Segoe UI"/>
                <w:sz w:val="21"/>
                <w:szCs w:val="21"/>
              </w:rPr>
              <w:t>WPrzepisy02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63A0831" w14:textId="77777777" w:rsidR="00EE0B72" w:rsidRPr="00EE0B72" w:rsidRDefault="00EE0B72" w:rsidP="00EE0B72">
            <w:pPr>
              <w:shd w:val="clear" w:color="auto" w:fill="FFFFFF"/>
              <w:spacing w:before="100" w:beforeAutospacing="1" w:after="100" w:afterAutospacing="1"/>
              <w:jc w:val="both"/>
              <w:rPr>
                <w:rFonts w:ascii="URW DIN" w:hAnsi="URW DIN" w:cs="Segoe UI"/>
                <w:sz w:val="21"/>
                <w:szCs w:val="21"/>
              </w:rPr>
            </w:pPr>
            <w:r w:rsidRPr="00EE0B72">
              <w:rPr>
                <w:rFonts w:ascii="URW DIN" w:hAnsi="URW DIN" w:cs="Segoe UI"/>
                <w:sz w:val="21"/>
                <w:szCs w:val="21"/>
              </w:rPr>
              <w:t>System musi być zgodny z przepisami ustawy z dnia 11 września 2015 roku o działalności ubezpieczeniowej i reasekuracyjnej (Dz.U. z 2020 r., poz. 895).</w:t>
            </w:r>
          </w:p>
        </w:tc>
      </w:tr>
      <w:tr w:rsidR="00EE0B72" w:rsidRPr="00EE0B72" w14:paraId="3E63C46A" w14:textId="77777777" w:rsidTr="00EE0B72">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921A1BD" w14:textId="77777777" w:rsidR="00EE0B72" w:rsidRPr="00EE0B72" w:rsidRDefault="00EE0B72" w:rsidP="00EE0B72">
            <w:pPr>
              <w:shd w:val="clear" w:color="auto" w:fill="FFFFFF"/>
              <w:spacing w:before="100" w:beforeAutospacing="1" w:after="100" w:afterAutospacing="1"/>
              <w:jc w:val="both"/>
              <w:rPr>
                <w:rFonts w:ascii="URW DIN" w:hAnsi="URW DIN" w:cs="Segoe UI"/>
                <w:sz w:val="21"/>
                <w:szCs w:val="21"/>
              </w:rPr>
            </w:pPr>
            <w:r w:rsidRPr="00EE0B72">
              <w:rPr>
                <w:rFonts w:ascii="URW DIN" w:hAnsi="URW DIN" w:cs="Segoe UI"/>
                <w:sz w:val="21"/>
                <w:szCs w:val="21"/>
              </w:rPr>
              <w:t>WPrzepisy03</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A4684DC" w14:textId="77777777" w:rsidR="00EE0B72" w:rsidRPr="00EE0B72" w:rsidRDefault="00EE0B72" w:rsidP="00EE0B72">
            <w:pPr>
              <w:shd w:val="clear" w:color="auto" w:fill="FFFFFF"/>
              <w:spacing w:before="100" w:beforeAutospacing="1" w:after="100" w:afterAutospacing="1"/>
              <w:jc w:val="both"/>
              <w:rPr>
                <w:rFonts w:ascii="URW DIN" w:hAnsi="URW DIN" w:cs="Segoe UI"/>
                <w:sz w:val="21"/>
                <w:szCs w:val="21"/>
              </w:rPr>
            </w:pPr>
            <w:r w:rsidRPr="00EE0B72">
              <w:rPr>
                <w:rFonts w:ascii="URW DIN" w:hAnsi="URW DIN" w:cs="Segoe UI"/>
                <w:sz w:val="21"/>
                <w:szCs w:val="21"/>
              </w:rPr>
              <w:t>System musi być zgodny z przepisami ustawy z dnia 17 czerwca 1966 r. o postępowaniu egzekucyjnym w administracji (Dz.U. z 2020 r., poz. 1427, ze zm.).</w:t>
            </w:r>
          </w:p>
        </w:tc>
      </w:tr>
      <w:tr w:rsidR="00EE0B72" w:rsidRPr="00EE0B72" w14:paraId="4F194582" w14:textId="77777777" w:rsidTr="00EE0B72">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472DDD8" w14:textId="4C0A5439" w:rsidR="00EE0B72" w:rsidRPr="00EE0B72" w:rsidRDefault="00EE0B72" w:rsidP="00EE0B72">
            <w:pPr>
              <w:shd w:val="clear" w:color="auto" w:fill="FFFFFF"/>
              <w:spacing w:before="100" w:beforeAutospacing="1" w:after="100" w:afterAutospacing="1"/>
              <w:jc w:val="both"/>
              <w:rPr>
                <w:rFonts w:ascii="URW DIN" w:hAnsi="URW DIN" w:cs="Segoe UI"/>
                <w:sz w:val="21"/>
                <w:szCs w:val="21"/>
              </w:rPr>
            </w:pPr>
            <w:r w:rsidRPr="00EE0B72">
              <w:rPr>
                <w:rFonts w:ascii="URW DIN" w:hAnsi="URW DIN" w:cs="Segoe UI"/>
                <w:sz w:val="21"/>
                <w:szCs w:val="21"/>
              </w:rPr>
              <w:t>WPrzepisy04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429548C" w14:textId="3C5BD09D" w:rsidR="00EE0B72" w:rsidRDefault="00EE0B72" w:rsidP="00EE0B72">
            <w:pPr>
              <w:shd w:val="clear" w:color="auto" w:fill="FFFFFF"/>
              <w:spacing w:before="100" w:beforeAutospacing="1" w:after="100" w:afterAutospacing="1"/>
              <w:jc w:val="both"/>
              <w:rPr>
                <w:rFonts w:ascii="URW DIN" w:hAnsi="URW DIN" w:cs="Segoe UI"/>
                <w:sz w:val="21"/>
                <w:szCs w:val="21"/>
              </w:rPr>
            </w:pPr>
            <w:r w:rsidRPr="00EE0B72">
              <w:rPr>
                <w:rFonts w:ascii="URW DIN" w:hAnsi="URW DIN" w:cs="Segoe UI"/>
                <w:sz w:val="21"/>
                <w:szCs w:val="21"/>
              </w:rPr>
              <w:t>System musi realizować wytyczne określone w rozporządzeniu Rady Ministrów z dnia 12 kwietnia 2012 r. w sprawie Krajowych Ram Interoperacyjności, minimalnych wymagań dla rejestrów publicznych i wymiany informacji w postaci elektronicznej oraz minimalnych wymagań dla systemów teleinformatycznych (Dz.U. z 2017, poz.2247), w tym w szczególności przy wymianie informacji z innymi systemami stosowane będą formaty danych zgodne z wymienionymi w Załączniku nr 2 do ww. rozporządzenia, w tym</w:t>
            </w:r>
            <w:r w:rsidR="00E87433">
              <w:rPr>
                <w:rFonts w:ascii="URW DIN" w:hAnsi="URW DIN" w:cs="Segoe UI"/>
                <w:sz w:val="21"/>
                <w:szCs w:val="21"/>
              </w:rPr>
              <w:t xml:space="preserve"> m.in</w:t>
            </w:r>
            <w:r w:rsidRPr="00EE0B72">
              <w:rPr>
                <w:rFonts w:ascii="URW DIN" w:hAnsi="URW DIN" w:cs="Segoe UI"/>
                <w:sz w:val="21"/>
                <w:szCs w:val="21"/>
              </w:rPr>
              <w:t>.:</w:t>
            </w:r>
          </w:p>
          <w:p w14:paraId="0805B1C6" w14:textId="294E2CD3" w:rsidR="00EE0B72" w:rsidRPr="00EE0B72" w:rsidRDefault="00EE0B72" w:rsidP="00D95ED0">
            <w:pPr>
              <w:pStyle w:val="Akapitzlist"/>
              <w:numPr>
                <w:ilvl w:val="0"/>
                <w:numId w:val="59"/>
              </w:numPr>
              <w:shd w:val="clear" w:color="auto" w:fill="FFFFFF"/>
              <w:spacing w:before="100" w:beforeAutospacing="1" w:after="100" w:afterAutospacing="1"/>
              <w:rPr>
                <w:rFonts w:ascii="URW DIN" w:hAnsi="URW DIN" w:cs="Segoe UI"/>
                <w:sz w:val="21"/>
                <w:szCs w:val="21"/>
              </w:rPr>
            </w:pPr>
            <w:r w:rsidRPr="00EE0B72">
              <w:rPr>
                <w:rFonts w:ascii="URW DIN" w:hAnsi="URW DIN" w:cs="Segoe UI"/>
                <w:sz w:val="21"/>
                <w:szCs w:val="21"/>
              </w:rPr>
              <w:t>dla automatycznej wymiany danych z systemami informatycznymi zastosowanie będą miały formaty danych określone w sekcji B punkty 1 oraz 2 (w całości) w Załączniku nr 2 do Rozporządzenia Rady Ministrów w sprawie Krajowych Ram Interoperacyjności</w:t>
            </w:r>
            <w:r w:rsidR="00E931F3">
              <w:rPr>
                <w:rFonts w:ascii="URW DIN" w:hAnsi="URW DIN" w:cs="Segoe UI"/>
                <w:sz w:val="21"/>
                <w:szCs w:val="21"/>
                <w:lang w:val="pl-PL"/>
              </w:rPr>
              <w:t>,</w:t>
            </w:r>
          </w:p>
          <w:p w14:paraId="0526405C" w14:textId="1F3B1065" w:rsidR="00EE0B72" w:rsidRDefault="00EE0B72" w:rsidP="00D95ED0">
            <w:pPr>
              <w:pStyle w:val="Akapitzlist"/>
              <w:numPr>
                <w:ilvl w:val="0"/>
                <w:numId w:val="59"/>
              </w:numPr>
              <w:shd w:val="clear" w:color="auto" w:fill="FFFFFF"/>
              <w:spacing w:before="100" w:beforeAutospacing="1" w:after="100" w:afterAutospacing="1"/>
              <w:rPr>
                <w:rFonts w:ascii="URW DIN" w:hAnsi="URW DIN" w:cs="Segoe UI"/>
                <w:sz w:val="21"/>
                <w:szCs w:val="21"/>
              </w:rPr>
            </w:pPr>
            <w:r w:rsidRPr="00EE0B72">
              <w:rPr>
                <w:rFonts w:ascii="URW DIN" w:hAnsi="URW DIN" w:cs="Segoe UI"/>
                <w:sz w:val="21"/>
                <w:szCs w:val="21"/>
              </w:rPr>
              <w:t>dla innej niż automatyczna wymiany danych z systemami informatycznymi zastosowanie będą miały formaty danych określone w Załączniku nr 2 do Rozporządzenia Rady Ministrów w sprawie Krajowych Ram Interoperacyjności</w:t>
            </w:r>
            <w:r w:rsidR="00E931F3">
              <w:rPr>
                <w:rFonts w:ascii="URW DIN" w:hAnsi="URW DIN" w:cs="Segoe UI"/>
                <w:sz w:val="21"/>
                <w:szCs w:val="21"/>
                <w:lang w:val="pl-PL"/>
              </w:rPr>
              <w:t>,</w:t>
            </w:r>
          </w:p>
          <w:p w14:paraId="32A7C775" w14:textId="77777777" w:rsidR="00EE0B72" w:rsidRDefault="00EE0B72" w:rsidP="00D95ED0">
            <w:pPr>
              <w:pStyle w:val="Akapitzlist"/>
              <w:numPr>
                <w:ilvl w:val="0"/>
                <w:numId w:val="59"/>
              </w:numPr>
              <w:shd w:val="clear" w:color="auto" w:fill="FFFFFF"/>
              <w:spacing w:before="100" w:beforeAutospacing="1" w:after="100" w:afterAutospacing="1"/>
              <w:rPr>
                <w:rFonts w:ascii="URW DIN" w:hAnsi="URW DIN" w:cs="Segoe UI"/>
                <w:sz w:val="21"/>
                <w:szCs w:val="21"/>
              </w:rPr>
            </w:pPr>
            <w:r w:rsidRPr="00EE0B72">
              <w:rPr>
                <w:rFonts w:ascii="URW DIN" w:hAnsi="URW DIN" w:cs="Segoe UI"/>
                <w:sz w:val="21"/>
                <w:szCs w:val="21"/>
              </w:rPr>
              <w:t>dla danych zawierających dokumenty tekstowe, tekstowo-graficzne lub multimedialne – formaty określone w sekcji A punkty 1.2, 1.3, 1.8, 1.9, 1.10, 1.11, 1.12,</w:t>
            </w:r>
          </w:p>
          <w:p w14:paraId="709FA537" w14:textId="77777777" w:rsidR="00EE0B72" w:rsidRDefault="00EE0B72" w:rsidP="00D95ED0">
            <w:pPr>
              <w:pStyle w:val="Akapitzlist"/>
              <w:numPr>
                <w:ilvl w:val="0"/>
                <w:numId w:val="59"/>
              </w:numPr>
              <w:shd w:val="clear" w:color="auto" w:fill="FFFFFF"/>
              <w:spacing w:before="100" w:beforeAutospacing="1" w:after="100" w:afterAutospacing="1"/>
              <w:rPr>
                <w:rFonts w:ascii="URW DIN" w:hAnsi="URW DIN" w:cs="Segoe UI"/>
                <w:sz w:val="21"/>
                <w:szCs w:val="21"/>
              </w:rPr>
            </w:pPr>
            <w:r w:rsidRPr="00EE0B72">
              <w:rPr>
                <w:rFonts w:ascii="URW DIN" w:hAnsi="URW DIN" w:cs="Segoe UI"/>
                <w:sz w:val="21"/>
                <w:szCs w:val="21"/>
              </w:rPr>
              <w:t>dla danych zawierających informację graficzną– formaty określone w sekcji A punkty 2.1, 2.4,</w:t>
            </w:r>
          </w:p>
          <w:p w14:paraId="79E0924C" w14:textId="77777777" w:rsidR="00EE0B72" w:rsidRDefault="00EE0B72" w:rsidP="00D95ED0">
            <w:pPr>
              <w:pStyle w:val="Akapitzlist"/>
              <w:numPr>
                <w:ilvl w:val="0"/>
                <w:numId w:val="59"/>
              </w:numPr>
              <w:shd w:val="clear" w:color="auto" w:fill="FFFFFF"/>
              <w:spacing w:before="100" w:beforeAutospacing="1" w:after="100" w:afterAutospacing="1"/>
              <w:rPr>
                <w:rFonts w:ascii="URW DIN" w:hAnsi="URW DIN" w:cs="Segoe UI"/>
                <w:sz w:val="21"/>
                <w:szCs w:val="21"/>
              </w:rPr>
            </w:pPr>
            <w:r w:rsidRPr="00EE0B72">
              <w:rPr>
                <w:rFonts w:ascii="URW DIN" w:hAnsi="URW DIN" w:cs="Segoe UI"/>
                <w:sz w:val="21"/>
                <w:szCs w:val="21"/>
              </w:rPr>
              <w:t>dla kompresji dokumentów elektronicznych – formaty określone w Sekcji A punkt 4.1,</w:t>
            </w:r>
          </w:p>
          <w:p w14:paraId="3B4E8A37" w14:textId="2EB892B2" w:rsidR="00EE0B72" w:rsidRPr="00EE0B72" w:rsidRDefault="00EE0B72" w:rsidP="00D95ED0">
            <w:pPr>
              <w:pStyle w:val="Akapitzlist"/>
              <w:numPr>
                <w:ilvl w:val="0"/>
                <w:numId w:val="59"/>
              </w:numPr>
              <w:shd w:val="clear" w:color="auto" w:fill="FFFFFF"/>
              <w:spacing w:before="100" w:beforeAutospacing="1" w:after="100" w:afterAutospacing="1"/>
              <w:rPr>
                <w:rFonts w:ascii="URW DIN" w:hAnsi="URW DIN" w:cs="Segoe UI"/>
                <w:sz w:val="21"/>
                <w:szCs w:val="21"/>
              </w:rPr>
            </w:pPr>
            <w:r w:rsidRPr="00EE0B72">
              <w:rPr>
                <w:rFonts w:ascii="URW DIN" w:hAnsi="URW DIN" w:cs="Segoe UI"/>
                <w:sz w:val="21"/>
                <w:szCs w:val="21"/>
              </w:rPr>
              <w:t>dla elektronicznego podpisywania, weryfikacji podpisu i szyfrowania – formaty określone w Sekcji B punkt 3.Wykorzystanie poszczególnych formatów danych dostosowane zostanie do kanałów komunikacji oraz sposobu komunikacji z odbiorcami informacji i danych</w:t>
            </w:r>
          </w:p>
        </w:tc>
      </w:tr>
      <w:tr w:rsidR="00EE0B72" w:rsidRPr="00EE0B72" w14:paraId="196E4C56" w14:textId="77777777" w:rsidTr="00EE0B72">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78C6ACA" w14:textId="77777777" w:rsidR="00EE0B72" w:rsidRPr="00EE0B72" w:rsidRDefault="00EE0B72" w:rsidP="00EE0B72">
            <w:pPr>
              <w:shd w:val="clear" w:color="auto" w:fill="FFFFFF"/>
              <w:spacing w:before="100" w:beforeAutospacing="1" w:after="100" w:afterAutospacing="1"/>
              <w:jc w:val="both"/>
              <w:rPr>
                <w:rFonts w:ascii="URW DIN" w:hAnsi="URW DIN" w:cs="Segoe UI"/>
                <w:sz w:val="21"/>
                <w:szCs w:val="21"/>
              </w:rPr>
            </w:pPr>
            <w:r w:rsidRPr="00EE0B72">
              <w:rPr>
                <w:rFonts w:ascii="URW DIN" w:hAnsi="URW DIN" w:cs="Segoe UI"/>
                <w:sz w:val="21"/>
                <w:szCs w:val="21"/>
              </w:rPr>
              <w:t>WPrzepisy05</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0E983B4" w14:textId="77777777" w:rsidR="00EE0B72" w:rsidRPr="00EE0B72" w:rsidRDefault="00EE0B72" w:rsidP="00EE0B72">
            <w:pPr>
              <w:shd w:val="clear" w:color="auto" w:fill="FFFFFF"/>
              <w:spacing w:before="100" w:beforeAutospacing="1" w:after="100" w:afterAutospacing="1"/>
              <w:jc w:val="both"/>
              <w:rPr>
                <w:rFonts w:ascii="URW DIN" w:hAnsi="URW DIN" w:cs="Segoe UI"/>
                <w:sz w:val="21"/>
                <w:szCs w:val="21"/>
              </w:rPr>
            </w:pPr>
            <w:r w:rsidRPr="00EE0B72">
              <w:rPr>
                <w:rFonts w:ascii="URW DIN" w:hAnsi="URW DIN" w:cs="Segoe UI"/>
                <w:sz w:val="21"/>
                <w:szCs w:val="21"/>
              </w:rPr>
              <w:t>W celu zapewnienia dostępności graficznych interfejsów i treści dla Obywateli, zastosowanie będą miały Wymagania Web Content Accessibility Guide (WCAG 2.1) na poziomie AA dla systemów informatycznych w zakresie dostępności dla osób niepełnosprawnych, stanowiące Załącznik do ustawy z dnia 04.04.2019 r. o dostępności cyfrowej stron internetowych i aplikacji mobilnych podmiotów publicznych – Wytyczne dla dostępności treści internetowych 2.1 stosowanych dla stron internetowych i aplikacji mobilnych w zakresie dostępności dla osób niepełnosprawnych, w brzmieniu obowiązującym na dzień rozpoczęcia prac projektowych oraz z wymagania określone w pkt 9, 10 i 11 normy EN 301 549 V2.1.2.</w:t>
            </w:r>
          </w:p>
        </w:tc>
      </w:tr>
      <w:tr w:rsidR="00EE0B72" w:rsidRPr="00EE0B72" w14:paraId="48BCA1F6" w14:textId="77777777" w:rsidTr="00EE0B72">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7733EB5" w14:textId="77777777" w:rsidR="00EE0B72" w:rsidRPr="00EE0B72" w:rsidRDefault="00EE0B72" w:rsidP="00EE0B72">
            <w:pPr>
              <w:shd w:val="clear" w:color="auto" w:fill="FFFFFF"/>
              <w:spacing w:before="100" w:beforeAutospacing="1" w:after="100" w:afterAutospacing="1"/>
              <w:jc w:val="both"/>
              <w:rPr>
                <w:rFonts w:ascii="URW DIN" w:hAnsi="URW DIN" w:cs="Segoe UI"/>
                <w:sz w:val="21"/>
                <w:szCs w:val="21"/>
              </w:rPr>
            </w:pPr>
            <w:r w:rsidRPr="00EE0B72">
              <w:rPr>
                <w:rFonts w:ascii="URW DIN" w:hAnsi="URW DIN" w:cs="Segoe UI"/>
                <w:sz w:val="21"/>
                <w:szCs w:val="21"/>
              </w:rPr>
              <w:t>WPrzepisy06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B398553" w14:textId="77777777" w:rsidR="00EE0B72" w:rsidRPr="00EE0B72" w:rsidRDefault="00EE0B72" w:rsidP="00EE0B72">
            <w:pPr>
              <w:shd w:val="clear" w:color="auto" w:fill="FFFFFF"/>
              <w:spacing w:before="100" w:beforeAutospacing="1" w:after="100" w:afterAutospacing="1"/>
              <w:jc w:val="both"/>
              <w:rPr>
                <w:rFonts w:ascii="URW DIN" w:hAnsi="URW DIN" w:cs="Segoe UI"/>
                <w:sz w:val="21"/>
                <w:szCs w:val="21"/>
              </w:rPr>
            </w:pPr>
            <w:r w:rsidRPr="00EE0B72">
              <w:rPr>
                <w:rFonts w:ascii="URW DIN" w:hAnsi="URW DIN" w:cs="Segoe UI"/>
                <w:sz w:val="21"/>
                <w:szCs w:val="21"/>
              </w:rPr>
              <w:t>System musi zapewniać zgodność z wymaganiami rozporządzenia Parlamentu Europejskiego i Rady nr 910/2014 z dnia 23 lipca 2014 r. w sprawie identyfikacji elektronicznej i usług zaufania w odniesieniu do transakcji elektronicznych na rynku wewnętrznym dla całego Systemu.</w:t>
            </w:r>
          </w:p>
        </w:tc>
      </w:tr>
      <w:tr w:rsidR="00EE0B72" w:rsidRPr="00EE0B72" w14:paraId="7BD94761" w14:textId="77777777" w:rsidTr="00EE0B72">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79E27EC" w14:textId="77777777" w:rsidR="00EE0B72" w:rsidRPr="00EE0B72" w:rsidRDefault="00EE0B72" w:rsidP="00EE0B72">
            <w:pPr>
              <w:shd w:val="clear" w:color="auto" w:fill="FFFFFF"/>
              <w:spacing w:before="100" w:beforeAutospacing="1" w:after="100" w:afterAutospacing="1"/>
              <w:jc w:val="both"/>
              <w:rPr>
                <w:rFonts w:ascii="URW DIN" w:hAnsi="URW DIN" w:cs="Segoe UI"/>
                <w:sz w:val="21"/>
                <w:szCs w:val="21"/>
              </w:rPr>
            </w:pPr>
            <w:r w:rsidRPr="00EE0B72">
              <w:rPr>
                <w:rFonts w:ascii="URW DIN" w:hAnsi="URW DIN" w:cs="Segoe UI"/>
                <w:sz w:val="21"/>
                <w:szCs w:val="21"/>
              </w:rPr>
              <w:t>WPrzepisy07</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96E3C22" w14:textId="77777777" w:rsidR="00EE0B72" w:rsidRPr="00EE0B72" w:rsidRDefault="00EE0B72" w:rsidP="00EE0B72">
            <w:pPr>
              <w:shd w:val="clear" w:color="auto" w:fill="FFFFFF"/>
              <w:spacing w:before="100" w:beforeAutospacing="1" w:after="100" w:afterAutospacing="1"/>
              <w:jc w:val="both"/>
              <w:rPr>
                <w:rFonts w:ascii="URW DIN" w:hAnsi="URW DIN" w:cs="Segoe UI"/>
                <w:sz w:val="21"/>
                <w:szCs w:val="21"/>
              </w:rPr>
            </w:pPr>
            <w:r w:rsidRPr="00EE0B72">
              <w:rPr>
                <w:rFonts w:ascii="URW DIN" w:hAnsi="URW DIN" w:cs="Segoe UI"/>
                <w:sz w:val="21"/>
                <w:szCs w:val="21"/>
              </w:rPr>
              <w:t>System musi zapewniać zgodność z wymaganiami Privacy by Design i Data Protection by Design, dostępnymi pod adresem:</w:t>
            </w:r>
          </w:p>
          <w:p w14:paraId="7505D56A" w14:textId="77777777" w:rsidR="00EE0B72" w:rsidRPr="00EE0B72" w:rsidRDefault="003B2534" w:rsidP="00EE0B72">
            <w:pPr>
              <w:shd w:val="clear" w:color="auto" w:fill="FFFFFF"/>
              <w:spacing w:before="100" w:beforeAutospacing="1" w:after="100" w:afterAutospacing="1"/>
              <w:jc w:val="both"/>
              <w:rPr>
                <w:rFonts w:ascii="URW DIN" w:hAnsi="URW DIN" w:cs="Segoe UI"/>
                <w:sz w:val="21"/>
                <w:szCs w:val="21"/>
              </w:rPr>
            </w:pPr>
            <w:hyperlink r:id="rId35" w:history="1">
              <w:r w:rsidR="00EE0B72" w:rsidRPr="00EE0B72">
                <w:rPr>
                  <w:rStyle w:val="Hipercze"/>
                  <w:rFonts w:ascii="URW DIN" w:hAnsi="URW DIN" w:cs="Segoe UI"/>
                  <w:sz w:val="21"/>
                  <w:szCs w:val="21"/>
                </w:rPr>
                <w:t>https://www.enisa.europa.eu/publications/privacy-and-data-protection-by-design</w:t>
              </w:r>
            </w:hyperlink>
          </w:p>
        </w:tc>
      </w:tr>
      <w:tr w:rsidR="00EE0B72" w:rsidRPr="00EE0B72" w14:paraId="76F1F7F5" w14:textId="77777777" w:rsidTr="00EE0B72">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9944873" w14:textId="77777777" w:rsidR="00EE0B72" w:rsidRPr="00EE0B72" w:rsidRDefault="00EE0B72" w:rsidP="00EE0B72">
            <w:pPr>
              <w:shd w:val="clear" w:color="auto" w:fill="FFFFFF"/>
              <w:spacing w:before="100" w:beforeAutospacing="1" w:after="100" w:afterAutospacing="1"/>
              <w:jc w:val="both"/>
              <w:rPr>
                <w:rFonts w:ascii="URW DIN" w:hAnsi="URW DIN" w:cs="Segoe UI"/>
                <w:sz w:val="21"/>
                <w:szCs w:val="21"/>
              </w:rPr>
            </w:pPr>
            <w:r w:rsidRPr="00EE0B72">
              <w:rPr>
                <w:rFonts w:ascii="URW DIN" w:hAnsi="URW DIN" w:cs="Segoe UI"/>
                <w:sz w:val="21"/>
                <w:szCs w:val="21"/>
              </w:rPr>
              <w:t>WPrzepisy08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8AC597E" w14:textId="3257BBA2" w:rsidR="00EE0B72" w:rsidRPr="00EE0B72" w:rsidRDefault="00EE0B72" w:rsidP="00EE0B72">
            <w:pPr>
              <w:shd w:val="clear" w:color="auto" w:fill="FFFFFF"/>
              <w:spacing w:before="100" w:beforeAutospacing="1" w:after="100" w:afterAutospacing="1"/>
              <w:jc w:val="both"/>
              <w:rPr>
                <w:rFonts w:ascii="URW DIN" w:hAnsi="URW DIN" w:cs="Segoe UI"/>
                <w:sz w:val="21"/>
                <w:szCs w:val="21"/>
              </w:rPr>
            </w:pPr>
            <w:r w:rsidRPr="00EE0B72">
              <w:rPr>
                <w:rFonts w:ascii="URW DIN" w:hAnsi="URW DIN" w:cs="Segoe UI"/>
                <w:sz w:val="21"/>
                <w:szCs w:val="21"/>
              </w:rPr>
              <w:t>System musi realizować wytyczne określone w ustawie z dnia 17 lutego 2005 roku</w:t>
            </w:r>
            <w:r w:rsidR="00E87433">
              <w:rPr>
                <w:rFonts w:ascii="URW DIN" w:hAnsi="URW DIN" w:cs="Segoe UI"/>
                <w:sz w:val="21"/>
                <w:szCs w:val="21"/>
              </w:rPr>
              <w:t xml:space="preserve"> </w:t>
            </w:r>
            <w:r w:rsidRPr="00EE0B72">
              <w:rPr>
                <w:rFonts w:ascii="URW DIN" w:hAnsi="URW DIN" w:cs="Segoe UI"/>
                <w:sz w:val="21"/>
                <w:szCs w:val="21"/>
              </w:rPr>
              <w:t>o informatyzacji działalności podmiotów realizujących zadania publiczne (Dz.U. z 2017 r., poz. 570, z póź</w:t>
            </w:r>
            <w:hyperlink r:id="rId36" w:history="1">
              <w:r w:rsidRPr="00EE0B72">
                <w:rPr>
                  <w:rFonts w:ascii="URW DIN" w:hAnsi="URW DIN" w:cs="Segoe UI"/>
                  <w:sz w:val="21"/>
                  <w:szCs w:val="21"/>
                </w:rPr>
                <w:t>n.zm</w:t>
              </w:r>
            </w:hyperlink>
            <w:r w:rsidRPr="00EE0B72">
              <w:rPr>
                <w:rFonts w:ascii="URW DIN" w:hAnsi="URW DIN" w:cs="Segoe UI"/>
                <w:sz w:val="21"/>
                <w:szCs w:val="21"/>
              </w:rPr>
              <w:t>.) w zakresie zapewnienia interoperacyjności z systemami publicznymi (np. CEIDG).</w:t>
            </w:r>
          </w:p>
        </w:tc>
      </w:tr>
      <w:tr w:rsidR="00EE0B72" w:rsidRPr="00EE0B72" w14:paraId="163903D4" w14:textId="77777777" w:rsidTr="00EE0B72">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BC27341" w14:textId="77777777" w:rsidR="00EE0B72" w:rsidRPr="00EE0B72" w:rsidRDefault="00EE0B72" w:rsidP="00EE0B72">
            <w:pPr>
              <w:shd w:val="clear" w:color="auto" w:fill="FFFFFF"/>
              <w:spacing w:before="100" w:beforeAutospacing="1" w:after="100" w:afterAutospacing="1"/>
              <w:jc w:val="both"/>
              <w:rPr>
                <w:rFonts w:ascii="URW DIN" w:hAnsi="URW DIN" w:cs="Segoe UI"/>
                <w:sz w:val="21"/>
                <w:szCs w:val="21"/>
              </w:rPr>
            </w:pPr>
            <w:r w:rsidRPr="00EE0B72">
              <w:rPr>
                <w:rFonts w:ascii="URW DIN" w:hAnsi="URW DIN" w:cs="Segoe UI"/>
                <w:sz w:val="21"/>
                <w:szCs w:val="21"/>
              </w:rPr>
              <w:t>WPrzepisy09</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DCC6B31" w14:textId="3CDBE8AA" w:rsidR="00EE0B72" w:rsidRPr="00EE0B72" w:rsidRDefault="00EE0B72" w:rsidP="00EE0B72">
            <w:pPr>
              <w:shd w:val="clear" w:color="auto" w:fill="FFFFFF"/>
              <w:spacing w:before="100" w:beforeAutospacing="1" w:after="100" w:afterAutospacing="1"/>
              <w:jc w:val="both"/>
              <w:rPr>
                <w:rFonts w:ascii="URW DIN" w:hAnsi="URW DIN" w:cs="Segoe UI"/>
                <w:sz w:val="21"/>
                <w:szCs w:val="21"/>
              </w:rPr>
            </w:pPr>
            <w:r w:rsidRPr="00EE0B72">
              <w:rPr>
                <w:rFonts w:ascii="URW DIN" w:hAnsi="URW DIN" w:cs="Segoe UI"/>
                <w:sz w:val="21"/>
                <w:szCs w:val="21"/>
              </w:rPr>
              <w:t>W dniu przekazania Systemu przez Wykonawcę, Systemu musi zapewniać zgodność</w:t>
            </w:r>
            <w:r w:rsidR="00E931F3">
              <w:rPr>
                <w:rFonts w:ascii="URW DIN" w:hAnsi="URW DIN" w:cs="Segoe UI"/>
                <w:sz w:val="21"/>
                <w:szCs w:val="21"/>
              </w:rPr>
              <w:t xml:space="preserve"> </w:t>
            </w:r>
            <w:r w:rsidRPr="00EE0B72">
              <w:rPr>
                <w:rFonts w:ascii="URW DIN" w:hAnsi="URW DIN" w:cs="Segoe UI"/>
                <w:sz w:val="21"/>
                <w:szCs w:val="21"/>
              </w:rPr>
              <w:t>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oraz wynikającymi z tego aktu zmianami przepisów krajowych.</w:t>
            </w:r>
          </w:p>
        </w:tc>
      </w:tr>
      <w:tr w:rsidR="00EE0B72" w:rsidRPr="00EE0B72" w14:paraId="0D7D1C22" w14:textId="77777777" w:rsidTr="00EE0B72">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454AB5E" w14:textId="77777777" w:rsidR="00EE0B72" w:rsidRPr="00EE0B72" w:rsidRDefault="00EE0B72" w:rsidP="00EE0B72">
            <w:pPr>
              <w:shd w:val="clear" w:color="auto" w:fill="FFFFFF"/>
              <w:spacing w:before="100" w:beforeAutospacing="1" w:after="100" w:afterAutospacing="1"/>
              <w:jc w:val="both"/>
              <w:rPr>
                <w:rFonts w:ascii="URW DIN" w:hAnsi="URW DIN" w:cs="Segoe UI"/>
                <w:sz w:val="21"/>
                <w:szCs w:val="21"/>
              </w:rPr>
            </w:pPr>
            <w:r w:rsidRPr="00EE0B72">
              <w:rPr>
                <w:rFonts w:ascii="URW DIN" w:hAnsi="URW DIN" w:cs="Segoe UI"/>
                <w:sz w:val="21"/>
                <w:szCs w:val="21"/>
              </w:rPr>
              <w:t>WPrzepisy10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F3EF656" w14:textId="156BE96A" w:rsidR="00EE0B72" w:rsidRPr="00EE0B72" w:rsidRDefault="00EE0B72" w:rsidP="00960FC5">
            <w:pPr>
              <w:shd w:val="clear" w:color="auto" w:fill="FFFFFF"/>
              <w:spacing w:before="100" w:beforeAutospacing="1" w:after="100" w:afterAutospacing="1"/>
              <w:jc w:val="both"/>
              <w:rPr>
                <w:rFonts w:ascii="URW DIN" w:hAnsi="URW DIN" w:cs="Segoe UI"/>
                <w:sz w:val="21"/>
                <w:szCs w:val="21"/>
              </w:rPr>
            </w:pPr>
            <w:r w:rsidRPr="00EE0B72">
              <w:rPr>
                <w:rFonts w:ascii="URW DIN" w:hAnsi="URW DIN" w:cs="Segoe UI"/>
                <w:sz w:val="21"/>
                <w:szCs w:val="21"/>
              </w:rPr>
              <w:t>Całość prac projektowych i wdrożeniowych poszczególnych produktów Projektu, w tym w szczególności projektowanie, wdrażanie, eksploatowanie, monitorowanie, przeglądanie, utrzymanie i udoskonalanie zarządzania usługą odbywać</w:t>
            </w:r>
            <w:r w:rsidR="00227396">
              <w:rPr>
                <w:rFonts w:ascii="URW DIN" w:hAnsi="URW DIN" w:cs="Segoe UI"/>
                <w:sz w:val="21"/>
                <w:szCs w:val="21"/>
              </w:rPr>
              <w:t xml:space="preserve"> </w:t>
            </w:r>
            <w:r w:rsidRPr="00EE0B72">
              <w:rPr>
                <w:rFonts w:ascii="URW DIN" w:hAnsi="URW DIN" w:cs="Segoe UI"/>
                <w:sz w:val="21"/>
                <w:szCs w:val="21"/>
              </w:rPr>
              <w:t>się</w:t>
            </w:r>
            <w:r w:rsidR="00227396">
              <w:rPr>
                <w:rFonts w:ascii="URW DIN" w:hAnsi="URW DIN" w:cs="Segoe UI"/>
                <w:sz w:val="21"/>
                <w:szCs w:val="21"/>
              </w:rPr>
              <w:t xml:space="preserve"> </w:t>
            </w:r>
            <w:r w:rsidRPr="00EE0B72">
              <w:rPr>
                <w:rFonts w:ascii="URW DIN" w:hAnsi="URW DIN" w:cs="Segoe UI"/>
                <w:sz w:val="21"/>
                <w:szCs w:val="21"/>
              </w:rPr>
              <w:t>będzie</w:t>
            </w:r>
            <w:r w:rsidR="00227396">
              <w:rPr>
                <w:rFonts w:ascii="URW DIN" w:hAnsi="URW DIN" w:cs="Segoe UI"/>
                <w:sz w:val="21"/>
                <w:szCs w:val="21"/>
              </w:rPr>
              <w:t xml:space="preserve"> </w:t>
            </w:r>
            <w:r w:rsidRPr="00EE0B72">
              <w:rPr>
                <w:rFonts w:ascii="URW DIN" w:hAnsi="URW DIN" w:cs="Segoe UI"/>
                <w:sz w:val="21"/>
                <w:szCs w:val="21"/>
              </w:rPr>
              <w:t>z uwzględnieniem Polskich Norm:</w:t>
            </w:r>
            <w:r w:rsidR="00227396">
              <w:rPr>
                <w:rFonts w:ascii="URW DIN" w:hAnsi="URW DIN" w:cs="Segoe UI"/>
                <w:sz w:val="21"/>
                <w:szCs w:val="21"/>
              </w:rPr>
              <w:t xml:space="preserve"> </w:t>
            </w:r>
            <w:r w:rsidRPr="00EE0B72">
              <w:rPr>
                <w:rFonts w:ascii="URW DIN" w:hAnsi="URW DIN" w:cs="Segoe UI"/>
                <w:sz w:val="21"/>
                <w:szCs w:val="21"/>
              </w:rPr>
              <w:t>PN-ISO/IEC 20000-1 i PN-ISO/IEC 20000-2.</w:t>
            </w:r>
          </w:p>
        </w:tc>
      </w:tr>
    </w:tbl>
    <w:p w14:paraId="5DAB6E4B" w14:textId="77777777" w:rsidR="00960FC5" w:rsidRDefault="00960FC5" w:rsidP="00960FC5">
      <w:pPr>
        <w:pStyle w:val="UFGnagwek1"/>
      </w:pPr>
      <w:bookmarkStart w:id="131" w:name="_Toc59530036"/>
      <w:r>
        <w:t>WYMAGANIA W ZAKRESIE DOKUMENTACJI</w:t>
      </w:r>
      <w:bookmarkEnd w:id="131"/>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678"/>
        <w:gridCol w:w="6375"/>
      </w:tblGrid>
      <w:tr w:rsidR="00960FC5" w:rsidRPr="00960FC5" w14:paraId="581FBF91" w14:textId="77777777" w:rsidTr="00960FC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A43CC81" w14:textId="77777777" w:rsidR="00960FC5" w:rsidRPr="00960FC5" w:rsidRDefault="00960FC5" w:rsidP="00960FC5">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Dokumentacja projektowa</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6095F88"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Harmonogram uwzględniający podział na etapy, kamienie milowe, wszystkie zadania cząstkowe z przypisanymi zasobami i określonym czasem trwania (nie później niż kamienie milowe wskazane w harmonogramie ramowym), następstwami i produktami wynikowymi zadań oraz wyceną poszczególnych grup zadań (lub wszystkich zadań cząstkowych).</w:t>
            </w:r>
          </w:p>
          <w:p w14:paraId="70A2C91B"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Plan produktów:</w:t>
            </w:r>
          </w:p>
          <w:p w14:paraId="300A15CF" w14:textId="77777777" w:rsidR="00960FC5" w:rsidRPr="00960FC5" w:rsidRDefault="00960FC5" w:rsidP="00D95ED0">
            <w:pPr>
              <w:numPr>
                <w:ilvl w:val="0"/>
                <w:numId w:val="60"/>
              </w:num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struktura produktów uwzględniająca wszystkie produkty zarządcze i merytoryczne, pogrupowane, z zaznaczonymi zależnościami,</w:t>
            </w:r>
          </w:p>
          <w:p w14:paraId="0DF36990" w14:textId="77777777" w:rsidR="00960FC5" w:rsidRPr="00960FC5" w:rsidRDefault="00960FC5" w:rsidP="00D95ED0">
            <w:pPr>
              <w:numPr>
                <w:ilvl w:val="0"/>
                <w:numId w:val="60"/>
              </w:num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opis poszczególnych produktów uwzględniający specyfikację, kryteria jakości, kryteria akceptacji.</w:t>
            </w:r>
          </w:p>
          <w:p w14:paraId="4E25781A"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Struktura organizacji Projektu</w:t>
            </w:r>
          </w:p>
          <w:p w14:paraId="0E7D5F88"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Strategia komunikacji</w:t>
            </w:r>
          </w:p>
          <w:p w14:paraId="7AC68EF6"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Strategia zarządzania konfiguracją Projektu</w:t>
            </w:r>
          </w:p>
          <w:p w14:paraId="2E677A2A"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Strategia zarządzania zagadnieniami i ryzykiem</w:t>
            </w:r>
          </w:p>
          <w:p w14:paraId="52C66E68"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Strategia zarządzania jakością</w:t>
            </w:r>
          </w:p>
          <w:p w14:paraId="21865AC2"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Strategia zarządzania zmianą</w:t>
            </w:r>
          </w:p>
          <w:p w14:paraId="3A548930"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Strategia zarządzania doświadczeniem</w:t>
            </w:r>
          </w:p>
        </w:tc>
      </w:tr>
      <w:tr w:rsidR="00960FC5" w:rsidRPr="00960FC5" w14:paraId="212011F4" w14:textId="77777777" w:rsidTr="00960FC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505024E" w14:textId="77777777" w:rsidR="00960FC5" w:rsidRPr="00960FC5" w:rsidRDefault="00960FC5" w:rsidP="00960FC5">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Analiza biznesowa</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C364201" w14:textId="60760F9E" w:rsidR="00960FC5" w:rsidRPr="00960FC5" w:rsidRDefault="00960FC5" w:rsidP="00D95ED0">
            <w:pPr>
              <w:numPr>
                <w:ilvl w:val="0"/>
                <w:numId w:val="61"/>
              </w:num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Architektura biznesowa i logiczna Systemu oraz jego struktura informacji z</w:t>
            </w:r>
            <w:r w:rsidR="00165B39">
              <w:rPr>
                <w:rFonts w:ascii="URW DIN" w:hAnsi="URW DIN" w:cs="Segoe UI"/>
                <w:sz w:val="21"/>
                <w:szCs w:val="21"/>
              </w:rPr>
              <w:t xml:space="preserve"> </w:t>
            </w:r>
            <w:r w:rsidRPr="00960FC5">
              <w:rPr>
                <w:rFonts w:ascii="URW DIN" w:hAnsi="URW DIN" w:cs="Segoe UI"/>
                <w:sz w:val="21"/>
                <w:szCs w:val="21"/>
              </w:rPr>
              <w:t>uwzględnieniem kluczowych komponentów, modułów i systemów zewnętrznych.</w:t>
            </w:r>
          </w:p>
          <w:p w14:paraId="088EE7C6" w14:textId="77777777" w:rsidR="00960FC5" w:rsidRPr="00960FC5" w:rsidRDefault="00960FC5" w:rsidP="00D95ED0">
            <w:pPr>
              <w:numPr>
                <w:ilvl w:val="0"/>
                <w:numId w:val="61"/>
              </w:num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Specyfikacja wymagań funkcjonalnych oraz niefunkcjonalnych, określenie powiązań między nimi, wzajemnych oddziaływań i priorytetów oraz wskazanie komponentów Systemu, które realizują dane wymaganie. Specyfikacja wymagań niefunkcjonalnych należy przygotować w ujęciu zgodnym z normą ISO 25010.</w:t>
            </w:r>
          </w:p>
          <w:p w14:paraId="6D5E4E60" w14:textId="77777777" w:rsidR="00960FC5" w:rsidRPr="00960FC5" w:rsidRDefault="00960FC5" w:rsidP="00D95ED0">
            <w:pPr>
              <w:numPr>
                <w:ilvl w:val="0"/>
                <w:numId w:val="61"/>
              </w:num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Specyfikacja wymagań biznesowych i systemowych (HLD/LLD).</w:t>
            </w:r>
          </w:p>
          <w:p w14:paraId="55F1A299" w14:textId="5C0BFB33" w:rsidR="00960FC5" w:rsidRPr="00960FC5" w:rsidRDefault="00960FC5" w:rsidP="00D95ED0">
            <w:pPr>
              <w:numPr>
                <w:ilvl w:val="0"/>
                <w:numId w:val="61"/>
              </w:num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Specyfikacja procesów biznesowych TO-BE (dokumentacja i modele), z</w:t>
            </w:r>
            <w:r w:rsidR="00165B39">
              <w:rPr>
                <w:rFonts w:ascii="URW DIN" w:hAnsi="URW DIN" w:cs="Segoe UI"/>
                <w:sz w:val="21"/>
                <w:szCs w:val="21"/>
              </w:rPr>
              <w:t xml:space="preserve"> </w:t>
            </w:r>
            <w:r w:rsidRPr="00960FC5">
              <w:rPr>
                <w:rFonts w:ascii="URW DIN" w:hAnsi="URW DIN" w:cs="Segoe UI"/>
                <w:sz w:val="21"/>
                <w:szCs w:val="21"/>
              </w:rPr>
              <w:t>uwzględnieniem aktorów Systemu, ról, danych wejściowych, danych wyjściowych, zasobów, modułów Systemu.</w:t>
            </w:r>
          </w:p>
          <w:p w14:paraId="31F7ACD0" w14:textId="77777777" w:rsidR="00960FC5" w:rsidRPr="00960FC5" w:rsidRDefault="00960FC5" w:rsidP="00D95ED0">
            <w:pPr>
              <w:numPr>
                <w:ilvl w:val="0"/>
                <w:numId w:val="61"/>
              </w:num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Specyfikacja przypadków użycia w postaci opisów lub diagramów, uwzględniająca aktorów, scenariusze główne i alternatywne oraz mapowanie przypadków użycia na wymagania funkcjonalne i niefunkcjonalne, procesy biznesowe oraz e-usługi świadczone przez System.</w:t>
            </w:r>
          </w:p>
          <w:p w14:paraId="05AD6A41" w14:textId="77777777" w:rsidR="00960FC5" w:rsidRPr="00960FC5" w:rsidRDefault="00960FC5" w:rsidP="00D95ED0">
            <w:pPr>
              <w:numPr>
                <w:ilvl w:val="0"/>
                <w:numId w:val="61"/>
              </w:num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Specyfikacja procesów workflow.</w:t>
            </w:r>
          </w:p>
          <w:p w14:paraId="68D1E60D" w14:textId="77777777" w:rsidR="00960FC5" w:rsidRPr="00960FC5" w:rsidRDefault="00960FC5" w:rsidP="00D95ED0">
            <w:pPr>
              <w:numPr>
                <w:ilvl w:val="0"/>
                <w:numId w:val="61"/>
              </w:num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Specyfikacja interfejsu Użytkownika (w postaci opisów i makiet) komponentów służących do komunikacji z Użytkownikami Systemu, w szczególności:</w:t>
            </w:r>
          </w:p>
          <w:p w14:paraId="57736187" w14:textId="77777777" w:rsidR="00960FC5" w:rsidRPr="00960FC5" w:rsidRDefault="00960FC5" w:rsidP="00D95ED0">
            <w:pPr>
              <w:numPr>
                <w:ilvl w:val="1"/>
                <w:numId w:val="61"/>
              </w:num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mechanizmów zasilania danymi i informacjami,</w:t>
            </w:r>
          </w:p>
          <w:p w14:paraId="00716BF6" w14:textId="77777777" w:rsidR="00960FC5" w:rsidRPr="00960FC5" w:rsidRDefault="00960FC5" w:rsidP="00D95ED0">
            <w:pPr>
              <w:numPr>
                <w:ilvl w:val="1"/>
                <w:numId w:val="61"/>
              </w:num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mechanizmów udostępniania danych i informacji,</w:t>
            </w:r>
          </w:p>
          <w:p w14:paraId="1A476FC5" w14:textId="77777777" w:rsidR="00960FC5" w:rsidRPr="00960FC5" w:rsidRDefault="00960FC5" w:rsidP="00D95ED0">
            <w:pPr>
              <w:numPr>
                <w:ilvl w:val="1"/>
                <w:numId w:val="61"/>
              </w:num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mechanizmów obsługujących procesy biznesowe realizowane w Systemie,</w:t>
            </w:r>
          </w:p>
          <w:p w14:paraId="4197A345" w14:textId="77777777" w:rsidR="00960FC5" w:rsidRPr="00960FC5" w:rsidRDefault="00960FC5" w:rsidP="00D95ED0">
            <w:pPr>
              <w:numPr>
                <w:ilvl w:val="1"/>
                <w:numId w:val="61"/>
              </w:num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raportów (w tym paneli administracyjnych),</w:t>
            </w:r>
          </w:p>
          <w:p w14:paraId="715F7713" w14:textId="77777777" w:rsidR="00960FC5" w:rsidRPr="00960FC5" w:rsidRDefault="00960FC5" w:rsidP="00D95ED0">
            <w:pPr>
              <w:numPr>
                <w:ilvl w:val="1"/>
                <w:numId w:val="61"/>
              </w:num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projekty graficzne Systemu, w tym raportów i zestawień udostępnianych odbiorcom Systemu.</w:t>
            </w:r>
          </w:p>
          <w:p w14:paraId="766816B9" w14:textId="77777777" w:rsidR="00960FC5" w:rsidRPr="00960FC5" w:rsidRDefault="00960FC5" w:rsidP="00D95ED0">
            <w:pPr>
              <w:numPr>
                <w:ilvl w:val="0"/>
                <w:numId w:val="61"/>
              </w:num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Specyfikacja funkcjonalna usług integracyjnych (wewnętrznych i zewnętrznych), identyfikacja punktów styku z istniejącymi systemami informatycznymi.</w:t>
            </w:r>
          </w:p>
          <w:p w14:paraId="123CBD1B" w14:textId="77777777" w:rsidR="00960FC5" w:rsidRPr="00960FC5" w:rsidRDefault="00960FC5" w:rsidP="00D95ED0">
            <w:pPr>
              <w:numPr>
                <w:ilvl w:val="0"/>
                <w:numId w:val="61"/>
              </w:num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Opracowanie wytycznych integracji wewnętrznej dla systemów Zamawiającego.</w:t>
            </w:r>
          </w:p>
          <w:p w14:paraId="3F2F7F10" w14:textId="77777777" w:rsidR="00960FC5" w:rsidRPr="00960FC5" w:rsidRDefault="00960FC5" w:rsidP="00D95ED0">
            <w:pPr>
              <w:numPr>
                <w:ilvl w:val="0"/>
                <w:numId w:val="61"/>
              </w:num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Opracowanie wytycznych integracji zewnętrznej (dokumentacja ta w wyczerpujący sposób zapewni wytyczne dla integracji systemów wykorzystywanych przez poszczególne podmioty zewnętrzne).</w:t>
            </w:r>
          </w:p>
          <w:p w14:paraId="1C2A62E1" w14:textId="77777777" w:rsidR="00960FC5" w:rsidRPr="00960FC5" w:rsidRDefault="00960FC5" w:rsidP="00D95ED0">
            <w:pPr>
              <w:numPr>
                <w:ilvl w:val="0"/>
                <w:numId w:val="61"/>
              </w:num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Modele usług oraz danych na poziomie biznesowym.</w:t>
            </w:r>
          </w:p>
        </w:tc>
      </w:tr>
      <w:tr w:rsidR="00960FC5" w:rsidRPr="00960FC5" w14:paraId="1BF6C77E" w14:textId="77777777" w:rsidTr="00960FC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65D8AAA" w14:textId="77777777" w:rsidR="00960FC5" w:rsidRPr="00960FC5" w:rsidRDefault="00960FC5" w:rsidP="00960FC5">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Projekt techniczny</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D9D9179" w14:textId="77777777" w:rsidR="00960FC5" w:rsidRPr="00960FC5" w:rsidRDefault="00960FC5" w:rsidP="00D95ED0">
            <w:pPr>
              <w:numPr>
                <w:ilvl w:val="0"/>
                <w:numId w:val="62"/>
              </w:num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Architektura techniczna (architektura systemowa) będącą uszczegółowieniem architektury logicznej zawartej w projekcie funkcjonalnym rozwiązania.</w:t>
            </w:r>
          </w:p>
          <w:p w14:paraId="10E29026" w14:textId="77777777" w:rsidR="00960FC5" w:rsidRPr="00960FC5" w:rsidRDefault="00960FC5" w:rsidP="00D95ED0">
            <w:pPr>
              <w:numPr>
                <w:ilvl w:val="0"/>
                <w:numId w:val="62"/>
              </w:num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Modele danych na poziomie fizycznym.</w:t>
            </w:r>
          </w:p>
          <w:p w14:paraId="5EC0B654" w14:textId="77777777" w:rsidR="00960FC5" w:rsidRPr="00960FC5" w:rsidRDefault="00960FC5" w:rsidP="00D95ED0">
            <w:pPr>
              <w:numPr>
                <w:ilvl w:val="0"/>
                <w:numId w:val="62"/>
              </w:num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Model przepływu danych pomiędzy poszczególnymi komponentami Systemu i innymi systemami.</w:t>
            </w:r>
          </w:p>
          <w:p w14:paraId="221F9B05" w14:textId="77777777" w:rsidR="00960FC5" w:rsidRPr="00960FC5" w:rsidRDefault="00960FC5" w:rsidP="00D95ED0">
            <w:pPr>
              <w:numPr>
                <w:ilvl w:val="0"/>
                <w:numId w:val="62"/>
              </w:num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Dokumentacja Integracyjna (wytyczne integracji wewnętrznej, API, integracja zewnętrzna, rejestr i specyfikacja usług sieciowych i innych mechanizmów integracji).</w:t>
            </w:r>
          </w:p>
          <w:p w14:paraId="318AD4E0" w14:textId="77777777" w:rsidR="00960FC5" w:rsidRPr="00960FC5" w:rsidRDefault="00960FC5" w:rsidP="00D95ED0">
            <w:pPr>
              <w:numPr>
                <w:ilvl w:val="0"/>
                <w:numId w:val="62"/>
              </w:num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Opis zastosowanych mechanizmów bezpieczeństwa, w tym uprawnień dostępowych odpowiadających rolom zdefiniowanym w Systemie.</w:t>
            </w:r>
          </w:p>
          <w:p w14:paraId="361568D9" w14:textId="77777777" w:rsidR="00960FC5" w:rsidRPr="00960FC5" w:rsidRDefault="00960FC5" w:rsidP="00D95ED0">
            <w:pPr>
              <w:numPr>
                <w:ilvl w:val="0"/>
                <w:numId w:val="62"/>
              </w:num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Architektura sprzętowo-sieciowa.</w:t>
            </w:r>
          </w:p>
          <w:p w14:paraId="6E640DA4" w14:textId="77777777" w:rsidR="00960FC5" w:rsidRPr="00960FC5" w:rsidRDefault="00960FC5" w:rsidP="00D95ED0">
            <w:pPr>
              <w:numPr>
                <w:ilvl w:val="0"/>
                <w:numId w:val="62"/>
              </w:num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Specyfikacja wymagań technicznych.</w:t>
            </w:r>
          </w:p>
          <w:p w14:paraId="0F6C515B" w14:textId="77777777" w:rsidR="00960FC5" w:rsidRPr="00960FC5" w:rsidRDefault="00960FC5" w:rsidP="00D95ED0">
            <w:pPr>
              <w:numPr>
                <w:ilvl w:val="0"/>
                <w:numId w:val="62"/>
              </w:num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Specyfikacja wymagań niefunkcjonalnych w ujęciu zgodnym z normą ISO 25010.</w:t>
            </w:r>
          </w:p>
          <w:p w14:paraId="4979BE70" w14:textId="77777777" w:rsidR="00960FC5" w:rsidRPr="00960FC5" w:rsidRDefault="00960FC5" w:rsidP="00D95ED0">
            <w:pPr>
              <w:numPr>
                <w:ilvl w:val="0"/>
                <w:numId w:val="62"/>
              </w:num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Specyfikacja oprogramowania: podstawowego i specyficznego (dedykowanego).</w:t>
            </w:r>
          </w:p>
          <w:p w14:paraId="5E8BB93C" w14:textId="77777777" w:rsidR="00960FC5" w:rsidRPr="00960FC5" w:rsidRDefault="00960FC5" w:rsidP="00D95ED0">
            <w:pPr>
              <w:numPr>
                <w:ilvl w:val="0"/>
                <w:numId w:val="62"/>
              </w:num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Specyfikacja wykorzystanych licencji.</w:t>
            </w:r>
          </w:p>
          <w:p w14:paraId="314E17E0" w14:textId="77777777" w:rsidR="00960FC5" w:rsidRPr="00960FC5" w:rsidRDefault="00960FC5" w:rsidP="00D95ED0">
            <w:pPr>
              <w:numPr>
                <w:ilvl w:val="0"/>
                <w:numId w:val="62"/>
              </w:num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Dokumentacja bezpieczeństwa.</w:t>
            </w:r>
          </w:p>
        </w:tc>
      </w:tr>
      <w:tr w:rsidR="00960FC5" w:rsidRPr="00960FC5" w14:paraId="06102D66" w14:textId="77777777" w:rsidTr="00960FC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54FDB74" w14:textId="77777777" w:rsidR="00960FC5" w:rsidRPr="00960FC5" w:rsidRDefault="00960FC5" w:rsidP="00960FC5">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Dokumentacja wdrożeniowa</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3A2D133"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Procedury utrzymaniowe i administracyjne.</w:t>
            </w:r>
          </w:p>
          <w:p w14:paraId="5840661F"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Plan wdrożenia Systemu na poszczególne środowiska.</w:t>
            </w:r>
          </w:p>
          <w:p w14:paraId="399A8FE0"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Plan uruchomienia Systemu na poszczególnych środowiskach.</w:t>
            </w:r>
          </w:p>
          <w:p w14:paraId="798E4B54"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Plan migracji danych z obecnych systemów.</w:t>
            </w:r>
          </w:p>
          <w:p w14:paraId="62ECD63E"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Plan zasilenia inicjalnego Bazy Kontrahentów UFG.</w:t>
            </w:r>
          </w:p>
          <w:p w14:paraId="32E3E4C3"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Dzienniki systemowe.</w:t>
            </w:r>
          </w:p>
          <w:p w14:paraId="6BCBD751"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Procedury awaryjne.</w:t>
            </w:r>
          </w:p>
        </w:tc>
      </w:tr>
      <w:tr w:rsidR="00960FC5" w:rsidRPr="00960FC5" w14:paraId="68350879" w14:textId="77777777" w:rsidTr="00960FC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5AA55FB" w14:textId="77777777" w:rsidR="00960FC5" w:rsidRPr="00960FC5" w:rsidRDefault="00960FC5" w:rsidP="00960FC5">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Dokumentacja powykonawcza</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2B1534D"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Dokumentacja obejmująca opis i konfigurację środowiska produkcyjnego, testowych i deweloperskiego.</w:t>
            </w:r>
          </w:p>
          <w:p w14:paraId="47D59800"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Uaktualnienie dokumentacji przygotowanej podczas faz analizy i projektowania Systemu. Przekształcenie projektów technicznych w dokumentację techniczną.</w:t>
            </w:r>
          </w:p>
        </w:tc>
      </w:tr>
      <w:tr w:rsidR="00960FC5" w:rsidRPr="00960FC5" w14:paraId="01186375" w14:textId="77777777" w:rsidTr="00960FC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592E6F1" w14:textId="77777777" w:rsidR="00960FC5" w:rsidRPr="00960FC5" w:rsidRDefault="00960FC5" w:rsidP="00960FC5">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Dokumentacja integracyjna</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FB29559"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Dokumentacja obejmująca opis i przykłady integracja dla poszczególnych usług zrealizowanych w ramach modułu Usług Publicznych. Dokumentacja powinna być podzielona na osobne dokumenty dla poszczególnych funkcjonalności. Dokumentacja powinna uwzględnić integracje wewnętrzne oraz integracyjne.</w:t>
            </w:r>
          </w:p>
        </w:tc>
      </w:tr>
      <w:tr w:rsidR="00960FC5" w:rsidRPr="00960FC5" w14:paraId="3BB48576" w14:textId="77777777" w:rsidTr="00960FC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FAC372E" w14:textId="77777777" w:rsidR="00960FC5" w:rsidRPr="00960FC5" w:rsidRDefault="00960FC5" w:rsidP="00960FC5">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Plan testów Wykonawcy</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CCD919E"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Opis zakresu przeprowadzanych testów modułowych, systemowych oraz integracyjnych (w tym testów automatycznych).</w:t>
            </w:r>
          </w:p>
          <w:p w14:paraId="65581853"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Opis sposobu realizacji testów.</w:t>
            </w:r>
          </w:p>
          <w:p w14:paraId="7FAA1A01"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Opis narzędzi wykorzystywanych do przeprowadzenia testów.</w:t>
            </w:r>
          </w:p>
        </w:tc>
      </w:tr>
      <w:tr w:rsidR="00960FC5" w:rsidRPr="00960FC5" w14:paraId="29490A1A" w14:textId="77777777" w:rsidTr="00960FC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770C554" w14:textId="77777777" w:rsidR="00960FC5" w:rsidRPr="00960FC5" w:rsidRDefault="00960FC5" w:rsidP="00960FC5">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Scenariusze testów Wykonawcy</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C4EE99A"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Scenariusze testowe.</w:t>
            </w:r>
          </w:p>
          <w:p w14:paraId="5A649ABA"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Dane testowe.</w:t>
            </w:r>
          </w:p>
          <w:p w14:paraId="6090ACFB"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Skrypty testów automatycznych.</w:t>
            </w:r>
          </w:p>
        </w:tc>
      </w:tr>
      <w:tr w:rsidR="00960FC5" w:rsidRPr="00960FC5" w14:paraId="1BF01E1F" w14:textId="77777777" w:rsidTr="00960FC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2155704" w14:textId="77777777" w:rsidR="00960FC5" w:rsidRPr="00960FC5" w:rsidRDefault="00960FC5" w:rsidP="00960FC5">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Raport z testów wykonawcy</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7B830E9"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Raport z wynikiem przeprowadzonych testów.</w:t>
            </w:r>
          </w:p>
          <w:p w14:paraId="3039293F"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Ewentualny opis znalezionych problemów oraz rekomendacje działań.</w:t>
            </w:r>
          </w:p>
        </w:tc>
      </w:tr>
      <w:tr w:rsidR="00960FC5" w:rsidRPr="00960FC5" w14:paraId="52515130" w14:textId="77777777" w:rsidTr="00960FC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5C042A2" w14:textId="77777777" w:rsidR="00960FC5" w:rsidRPr="00960FC5" w:rsidRDefault="00960FC5" w:rsidP="00960FC5">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Plan testów Użytkowników (UAT)</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BC9239C"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Opis zakresu przeprowadzanych testów (w tym testów automatycznych).</w:t>
            </w:r>
          </w:p>
          <w:p w14:paraId="0E67DA96"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Opis sposobu realizacji testów.</w:t>
            </w:r>
          </w:p>
          <w:p w14:paraId="413967D6"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Opis narzędzi wykorzystywanych do przeprowadzenia testów.</w:t>
            </w:r>
          </w:p>
        </w:tc>
      </w:tr>
      <w:tr w:rsidR="00960FC5" w:rsidRPr="00960FC5" w14:paraId="1FC1CEB0" w14:textId="77777777" w:rsidTr="00960FC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4A46D1D" w14:textId="77777777" w:rsidR="00960FC5" w:rsidRPr="00960FC5" w:rsidRDefault="00960FC5" w:rsidP="00960FC5">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Scenariusze testów Użytkowników</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2FAC0BD"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Scenariusze testowe.</w:t>
            </w:r>
          </w:p>
          <w:p w14:paraId="68C0C5E9"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Dane testowe.</w:t>
            </w:r>
          </w:p>
          <w:p w14:paraId="46755EC7"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Skrypty testów automatycznych.</w:t>
            </w:r>
          </w:p>
        </w:tc>
      </w:tr>
      <w:tr w:rsidR="00960FC5" w:rsidRPr="00960FC5" w14:paraId="5D75D7A1" w14:textId="77777777" w:rsidTr="00960FC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922F9F8" w14:textId="77777777" w:rsidR="00960FC5" w:rsidRPr="00960FC5" w:rsidRDefault="00960FC5" w:rsidP="00960FC5">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Raport z testów Użytkowników</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DDC9C98"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Raport z wynikiem przeprowadzonych testów.</w:t>
            </w:r>
          </w:p>
          <w:p w14:paraId="13707CF1"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Ewentualny opis znalezionych problemów oraz rekomendacje działań.</w:t>
            </w:r>
          </w:p>
        </w:tc>
      </w:tr>
      <w:tr w:rsidR="00960FC5" w:rsidRPr="00960FC5" w14:paraId="16C9E739" w14:textId="77777777" w:rsidTr="00960FC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CDE3088" w14:textId="77777777" w:rsidR="00960FC5" w:rsidRPr="00960FC5" w:rsidRDefault="00960FC5" w:rsidP="00960FC5">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Scenariusze testów regresyjnych</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2F87A3E"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Scenariusze testowe.</w:t>
            </w:r>
          </w:p>
          <w:p w14:paraId="51767623"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Dane testowe.</w:t>
            </w:r>
          </w:p>
          <w:p w14:paraId="489EFFD8"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Skrypty testów automatycznych.</w:t>
            </w:r>
          </w:p>
        </w:tc>
      </w:tr>
      <w:tr w:rsidR="00960FC5" w:rsidRPr="00960FC5" w14:paraId="09A2E6DE" w14:textId="77777777" w:rsidTr="00960FC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AB842CF" w14:textId="77777777" w:rsidR="00960FC5" w:rsidRPr="00960FC5" w:rsidRDefault="00960FC5" w:rsidP="00960FC5">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Raport z testów regresyjnych</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9E7D584"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Raport z wynikiem przeprowadzonych testów.</w:t>
            </w:r>
          </w:p>
          <w:p w14:paraId="7DF70C61"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Ewentualny opis znalezionych problemów oraz rekomendacje działań.</w:t>
            </w:r>
          </w:p>
        </w:tc>
      </w:tr>
      <w:tr w:rsidR="00960FC5" w:rsidRPr="00960FC5" w14:paraId="7A500093" w14:textId="77777777" w:rsidTr="00960FC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97F8F6A" w14:textId="77777777" w:rsidR="00960FC5" w:rsidRPr="00960FC5" w:rsidRDefault="00960FC5" w:rsidP="00960FC5">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Plan testów wydajnościowych</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DADBB43"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Opis zakresu przeprowadzanych testów.</w:t>
            </w:r>
          </w:p>
          <w:p w14:paraId="4CF5C671"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Opis sposobu realizacji testów.</w:t>
            </w:r>
          </w:p>
          <w:p w14:paraId="0BCAB35F"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Opis narzędzi wykorzystywanych do przeprowadzenia testów.</w:t>
            </w:r>
          </w:p>
        </w:tc>
      </w:tr>
      <w:tr w:rsidR="00960FC5" w:rsidRPr="00960FC5" w14:paraId="29757DA9" w14:textId="77777777" w:rsidTr="00960FC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A330907" w14:textId="77777777" w:rsidR="00960FC5" w:rsidRPr="00960FC5" w:rsidRDefault="00960FC5" w:rsidP="00960FC5">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Scenariusze testów wydajnościowych</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2EE34AC"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Scenariusze testowe.</w:t>
            </w:r>
          </w:p>
          <w:p w14:paraId="4767903D"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Dane testowe.</w:t>
            </w:r>
          </w:p>
          <w:p w14:paraId="6B154142"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Skrypty testów automatycznych.</w:t>
            </w:r>
          </w:p>
        </w:tc>
      </w:tr>
      <w:tr w:rsidR="00960FC5" w:rsidRPr="00960FC5" w14:paraId="1574BCEA" w14:textId="77777777" w:rsidTr="00960FC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B627977" w14:textId="77777777" w:rsidR="00960FC5" w:rsidRPr="00960FC5" w:rsidRDefault="00960FC5" w:rsidP="00960FC5">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Raport z testów wydajnościowych</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BDA7F22"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Raport z wynikiem przeprowadzonych testów.</w:t>
            </w:r>
          </w:p>
          <w:p w14:paraId="784BF7F7"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Ewentualny opis znalezionych problemów oraz rekomendacje działań.</w:t>
            </w:r>
          </w:p>
        </w:tc>
      </w:tr>
      <w:tr w:rsidR="00960FC5" w:rsidRPr="00960FC5" w14:paraId="49512DCB" w14:textId="77777777" w:rsidTr="00960FC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A800BFD" w14:textId="77777777" w:rsidR="00960FC5" w:rsidRPr="00960FC5" w:rsidRDefault="00960FC5" w:rsidP="00960FC5">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Plan testów stabilności</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D58BE7A"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Opis zakresu przeprowadzanych testów.</w:t>
            </w:r>
          </w:p>
          <w:p w14:paraId="309038CB"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Opis sposobu realizacji testów.</w:t>
            </w:r>
          </w:p>
          <w:p w14:paraId="27DFA1DC"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Opis narzędzi wykorzystywanych do przeprowadzenia testów.</w:t>
            </w:r>
          </w:p>
        </w:tc>
      </w:tr>
      <w:tr w:rsidR="00960FC5" w:rsidRPr="00960FC5" w14:paraId="4FD3E68A" w14:textId="77777777" w:rsidTr="00960FC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A56996A" w14:textId="77777777" w:rsidR="00960FC5" w:rsidRPr="00960FC5" w:rsidRDefault="00960FC5" w:rsidP="00960FC5">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Scenariusze testów stabilności</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7485B16"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Scenariusze testowe.</w:t>
            </w:r>
          </w:p>
          <w:p w14:paraId="2DDB4431"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Dane testowe.</w:t>
            </w:r>
          </w:p>
        </w:tc>
      </w:tr>
      <w:tr w:rsidR="00960FC5" w:rsidRPr="00960FC5" w14:paraId="43C1DE04" w14:textId="77777777" w:rsidTr="00960FC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F4014B4" w14:textId="77777777" w:rsidR="00960FC5" w:rsidRPr="00960FC5" w:rsidRDefault="00960FC5" w:rsidP="00960FC5">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Raport z testów stabilności</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866E554"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Raport z wynikiem przeprowadzonych testów.</w:t>
            </w:r>
          </w:p>
          <w:p w14:paraId="0E789A3D"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Ewentualny opis znalezionych problemów oraz rekomendacje działań.</w:t>
            </w:r>
          </w:p>
        </w:tc>
      </w:tr>
      <w:tr w:rsidR="00960FC5" w:rsidRPr="00960FC5" w14:paraId="328ED55A" w14:textId="77777777" w:rsidTr="00960FC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F6F20B5" w14:textId="77777777" w:rsidR="00960FC5" w:rsidRPr="00960FC5" w:rsidRDefault="00960FC5" w:rsidP="00960FC5">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Plan testów bezpieczeństwa</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546B71D"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Opis zakresu przeprowadzanych testów.</w:t>
            </w:r>
          </w:p>
          <w:p w14:paraId="64EBBB02"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Opis sposobu realizacji testów.</w:t>
            </w:r>
          </w:p>
          <w:p w14:paraId="42723602"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Opis narzędzi wykorzystywanych do przeprowadzenia testów.</w:t>
            </w:r>
          </w:p>
        </w:tc>
      </w:tr>
      <w:tr w:rsidR="00960FC5" w:rsidRPr="00960FC5" w14:paraId="175592BC" w14:textId="77777777" w:rsidTr="00960FC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C9BA361" w14:textId="77777777" w:rsidR="00960FC5" w:rsidRPr="00960FC5" w:rsidRDefault="00960FC5" w:rsidP="00960FC5">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Scenariusze testów bezpieczeństwa</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9D7973A"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Scenariusze testowe.</w:t>
            </w:r>
          </w:p>
          <w:p w14:paraId="0ED187DB"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Dane testowe.</w:t>
            </w:r>
          </w:p>
        </w:tc>
      </w:tr>
      <w:tr w:rsidR="00960FC5" w:rsidRPr="00960FC5" w14:paraId="6660CE54" w14:textId="77777777" w:rsidTr="00960FC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8EAF649" w14:textId="77777777" w:rsidR="00960FC5" w:rsidRPr="00960FC5" w:rsidRDefault="00960FC5" w:rsidP="00960FC5">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Raport z testów bezpieczeństwa</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8F72D00"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Raport z wynikiem przeprowadzonych testów.</w:t>
            </w:r>
          </w:p>
          <w:p w14:paraId="3D865B13"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Ewentualny opis znalezionych problemów oraz rekomendacje działań.</w:t>
            </w:r>
          </w:p>
        </w:tc>
      </w:tr>
      <w:tr w:rsidR="00960FC5" w:rsidRPr="00960FC5" w14:paraId="2F1C1661" w14:textId="77777777" w:rsidTr="00960FC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AD851F8" w14:textId="77777777" w:rsidR="00960FC5" w:rsidRPr="00960FC5" w:rsidRDefault="00960FC5" w:rsidP="00960FC5">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Raport z audytu kodu</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7CD6EAF"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Raport zawierający wynik audytu kodu przeprowadzonego przez Wykonawcę.</w:t>
            </w:r>
          </w:p>
        </w:tc>
      </w:tr>
      <w:tr w:rsidR="00960FC5" w:rsidRPr="00960FC5" w14:paraId="1E046DC0" w14:textId="77777777" w:rsidTr="00960FC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39342CE" w14:textId="77777777" w:rsidR="00960FC5" w:rsidRPr="00960FC5" w:rsidRDefault="00960FC5" w:rsidP="00960FC5">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Specyfikacja wymagań w zakresie przetwarzania danych osobowych</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376C230"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Specyfikacja mechanizmów zastosowanych w zakresie przetwarzania danych osobowych.</w:t>
            </w:r>
          </w:p>
        </w:tc>
      </w:tr>
      <w:tr w:rsidR="00960FC5" w:rsidRPr="00960FC5" w14:paraId="164DEE52" w14:textId="77777777" w:rsidTr="00960FC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AF32F13" w14:textId="77777777" w:rsidR="00960FC5" w:rsidRPr="00960FC5" w:rsidRDefault="00960FC5" w:rsidP="00960FC5">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Raport z weryfikacji rozwiązania na zgodność z ustawą o ochronie danych osobowych</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E61BAF3"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Raport wraz z opis znalezionych problemów i rekomendowanych działań naprawczych.</w:t>
            </w:r>
          </w:p>
        </w:tc>
      </w:tr>
      <w:tr w:rsidR="00960FC5" w:rsidRPr="00960FC5" w14:paraId="26B5EB61" w14:textId="77777777" w:rsidTr="00960FC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6BC84CC" w14:textId="77777777" w:rsidR="00960FC5" w:rsidRPr="00960FC5" w:rsidRDefault="00960FC5" w:rsidP="00960FC5">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 Plan migracji</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93F6B1D"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Szczegółowy harmonogram migracji obejmujący zadania zarówno biznesowe jak i techniczne, wraz z definicją zależności pomiędzy nimi oraz ze wskazaniem osób realizujących poszczególne zadania.</w:t>
            </w:r>
          </w:p>
          <w:p w14:paraId="20FD0BAF"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Instrukcje operatorskie dla poszczególnych zadań planu migracji.</w:t>
            </w:r>
          </w:p>
        </w:tc>
      </w:tr>
      <w:tr w:rsidR="00960FC5" w:rsidRPr="00960FC5" w14:paraId="452D2E07" w14:textId="77777777" w:rsidTr="00960FC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C13A18F" w14:textId="77777777" w:rsidR="00960FC5" w:rsidRPr="00960FC5" w:rsidRDefault="00960FC5" w:rsidP="00960FC5">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Kody źródłowe</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829C312"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Kody źródłowe, skrypty, biblioteki prototypu.</w:t>
            </w:r>
          </w:p>
        </w:tc>
      </w:tr>
      <w:tr w:rsidR="00960FC5" w:rsidRPr="00960FC5" w14:paraId="6E67E433" w14:textId="77777777" w:rsidTr="00960FC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14BADFD" w14:textId="77777777" w:rsidR="00960FC5" w:rsidRPr="00960FC5" w:rsidRDefault="00960FC5" w:rsidP="00960FC5">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Dokumentacja kodów źródłowych</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F5EAEE1"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Zawiera opis poszczególnych kodów źródłowych.</w:t>
            </w:r>
          </w:p>
        </w:tc>
      </w:tr>
      <w:tr w:rsidR="00960FC5" w:rsidRPr="00960FC5" w14:paraId="5B44B8B5" w14:textId="77777777" w:rsidTr="00960FC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2AA591D" w14:textId="77777777" w:rsidR="00960FC5" w:rsidRPr="00960FC5" w:rsidRDefault="00960FC5" w:rsidP="00960FC5">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Narzędzia do automatyzacji testów</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C296641"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Wytworzone narzędzia do automatyzacji testów wraz z kodami źródłowymi oraz instrukcją użytkowania.</w:t>
            </w:r>
          </w:p>
        </w:tc>
      </w:tr>
      <w:tr w:rsidR="00960FC5" w:rsidRPr="00960FC5" w14:paraId="5DFF9B20" w14:textId="77777777" w:rsidTr="00960FC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66EE393" w14:textId="77777777" w:rsidR="00960FC5" w:rsidRPr="00960FC5" w:rsidRDefault="00960FC5" w:rsidP="00960FC5">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Pakiet instalacyjny wraz z instrukcją instalacji (TST)</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71D66DB"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Pakiet i instrukcja dla środowiska testowego UFG wraz z kodami źródłowymi.</w:t>
            </w:r>
          </w:p>
        </w:tc>
      </w:tr>
      <w:tr w:rsidR="00960FC5" w:rsidRPr="00960FC5" w14:paraId="57A6F8AC" w14:textId="77777777" w:rsidTr="00960FC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1EF03FA" w14:textId="77777777" w:rsidR="00960FC5" w:rsidRPr="00960FC5" w:rsidRDefault="00960FC5" w:rsidP="00960FC5">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Pakiet instalacyjny wraz z instrukcją instalacji (TST IZ)</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9785022"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Pakiet i instrukcja dla środowiska testowego dla instytucji zewnętrznych wraz z kodami źródłowymi.</w:t>
            </w:r>
          </w:p>
        </w:tc>
      </w:tr>
      <w:tr w:rsidR="00960FC5" w:rsidRPr="00960FC5" w14:paraId="7DADC4CD" w14:textId="77777777" w:rsidTr="00960FC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B9ED3E6" w14:textId="77777777" w:rsidR="00960FC5" w:rsidRPr="00960FC5" w:rsidRDefault="00960FC5" w:rsidP="00960FC5">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Pakiet instalacyjny wraz z instrukcją instalacji (PRD)</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733EA3B"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Pakiet i instrukcja dla środowiska produkcyjnego wraz z kodami źródłowymi.</w:t>
            </w:r>
          </w:p>
        </w:tc>
      </w:tr>
      <w:tr w:rsidR="00960FC5" w:rsidRPr="00960FC5" w14:paraId="4909B131" w14:textId="77777777" w:rsidTr="00960FC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E63F7D8" w14:textId="77777777" w:rsidR="00960FC5" w:rsidRPr="00960FC5" w:rsidRDefault="00960FC5" w:rsidP="00960FC5">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Dokumentacja dla administratorów Systemu</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C27C740"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Dokumentacja dedykowana dla administratorów systemu (tzw. instrukcja operatorska na szablonie UFG), zgodnie z określonymi typami administratorów, np. techniczny, merytoryczny, itp.</w:t>
            </w:r>
          </w:p>
          <w:p w14:paraId="0D13BB6B"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W przypadku administratora techniczne pełna dokumentacja, w szczególności w zakresie administracji systemem, wykonywania kopii zapasowych systemu, odtwarzania środowisk TEST (dla obu środowisk), DEV z kopii zapasowej i na podstawie innych środowisk, itp.</w:t>
            </w:r>
          </w:p>
        </w:tc>
      </w:tr>
      <w:tr w:rsidR="00960FC5" w:rsidRPr="00960FC5" w14:paraId="38D68C28" w14:textId="77777777" w:rsidTr="00960FC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3DF7CEB" w14:textId="77777777" w:rsidR="00960FC5" w:rsidRPr="00960FC5" w:rsidRDefault="00960FC5" w:rsidP="00960FC5">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Dokumentacja dla operatorów Systemu</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FC80E39"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Instrukcję operatorskie zawierająca również opis mechanizmów monitorowania i obsługi Systemu przez I linię wsparcia UFG.</w:t>
            </w:r>
          </w:p>
        </w:tc>
      </w:tr>
      <w:tr w:rsidR="00960FC5" w:rsidRPr="00960FC5" w14:paraId="771973C3" w14:textId="77777777" w:rsidTr="00960FC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9CBA04B" w14:textId="77777777" w:rsidR="00960FC5" w:rsidRPr="00960FC5" w:rsidRDefault="00960FC5" w:rsidP="00960FC5">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Szkolenie administratorów</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3D114D8"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Szkolenie administratorów w ustalonej lokalizacji, formie i zakresie.</w:t>
            </w:r>
          </w:p>
        </w:tc>
      </w:tr>
      <w:tr w:rsidR="00960FC5" w:rsidRPr="00960FC5" w14:paraId="2922E10E" w14:textId="77777777" w:rsidTr="00960FC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67B031E" w14:textId="77777777" w:rsidR="00960FC5" w:rsidRPr="00960FC5" w:rsidRDefault="00960FC5" w:rsidP="00960FC5">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Dokumentacja dla Użytkowników Systemu</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3EBAA07" w14:textId="6EE09664"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Dokumentacja przeznaczona dla osób korzystających z Systemu oraz nadzorujących jego działanie od strony merytorycznej. Dokumentacja powinna być dostosowana do potrzeb poszczególnych grup Użytkowników (np. Zakłady Ubezpieczeń, Obywatele i Przedsiębiorcy, pracownicy UFG). Dokumentacja powinna obejmować w szczególności procesy biznesowe realizowane w Systemie oraz możliwości parametryzacji działania Systemu przez poszczególne grupy Użytkowników.</w:t>
            </w:r>
          </w:p>
          <w:p w14:paraId="266642CF" w14:textId="477BAE75"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W przypadku modułów udostępnianych przez UFG dla użytkowników zewnętrznych powinny powstać dwie wersje dokumentacji wewnętrzna i zewnętrzna skupiające się na sposobie korzystania z danej funkcjonalności. Dodatkowo dokumentacja dla użytkowników zewnętrznych powinna zostać podzielona zgodnie z podmodułami, w celu udostępniania odpowiedniej dokumentacji tylko dla osób z odpowiednimi uprawnieniami.</w:t>
            </w:r>
          </w:p>
          <w:p w14:paraId="5DE8BFA7" w14:textId="3314FEB2"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Dokumentacja powinna obejmować również opis raportów i danych udostępnianych przez System na potrzeby integracji wewnętrznej z innymi systemami Zamawiającego. </w:t>
            </w:r>
          </w:p>
          <w:p w14:paraId="450D4528"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Dokumentacja integracyjna umożliwiająca podmiotom zewnętrznym integrację systemową za pomocą usług sieciowych udostępnionych przez UFG, zawierająca w szczególności adresy usług, opis logiki biznesowej usług, opis zakresu danych wejściowych i wyjściowych oraz wymaganych uprawnień dostępowych.</w:t>
            </w:r>
          </w:p>
        </w:tc>
      </w:tr>
      <w:tr w:rsidR="00960FC5" w:rsidRPr="00960FC5" w14:paraId="49643BF3" w14:textId="77777777" w:rsidTr="00960FC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A20A18A" w14:textId="77777777" w:rsidR="00960FC5" w:rsidRPr="00960FC5" w:rsidRDefault="00960FC5" w:rsidP="00960FC5">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Szkolenie Użytkowników</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0E2019A"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Szkolenie Użytkowników Systemu w ustalonej lokalizacji, formie i zakresie.</w:t>
            </w:r>
          </w:p>
        </w:tc>
      </w:tr>
      <w:tr w:rsidR="00960FC5" w:rsidRPr="00960FC5" w14:paraId="54ACCD5A" w14:textId="77777777" w:rsidTr="00960FC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55CAC4D" w14:textId="77777777" w:rsidR="00960FC5" w:rsidRPr="00960FC5" w:rsidRDefault="00960FC5" w:rsidP="00960FC5">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Materiały szkoleniowe</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F4FB881" w14:textId="77777777" w:rsidR="00165B39" w:rsidRDefault="00960FC5" w:rsidP="00E931F3">
            <w:pPr>
              <w:shd w:val="clear" w:color="auto" w:fill="FFFFFF"/>
              <w:tabs>
                <w:tab w:val="num" w:pos="720"/>
              </w:tabs>
              <w:spacing w:before="100" w:beforeAutospacing="1" w:after="100" w:afterAutospacing="1"/>
              <w:jc w:val="both"/>
              <w:rPr>
                <w:rFonts w:ascii="URW DIN" w:hAnsi="URW DIN" w:cs="Segoe UI"/>
                <w:sz w:val="21"/>
                <w:szCs w:val="21"/>
              </w:rPr>
            </w:pPr>
            <w:r w:rsidRPr="00960FC5">
              <w:rPr>
                <w:rFonts w:ascii="URW DIN" w:hAnsi="URW DIN" w:cs="Segoe UI"/>
                <w:sz w:val="21"/>
                <w:szCs w:val="21"/>
              </w:rPr>
              <w:t>Materiały szkoleniowe dostosowane do potrzeb poszczególnych grup Użytkowników przedstawiające sposób korzystania z Systemu, obejmujące:</w:t>
            </w:r>
          </w:p>
          <w:p w14:paraId="2234B161" w14:textId="4FA24577" w:rsidR="00960FC5" w:rsidRPr="00165B39" w:rsidRDefault="00960FC5" w:rsidP="00D95ED0">
            <w:pPr>
              <w:pStyle w:val="Akapitzlist"/>
              <w:numPr>
                <w:ilvl w:val="0"/>
                <w:numId w:val="65"/>
              </w:numPr>
              <w:shd w:val="clear" w:color="auto" w:fill="FFFFFF"/>
              <w:tabs>
                <w:tab w:val="num" w:pos="720"/>
              </w:tabs>
              <w:spacing w:before="100" w:beforeAutospacing="1" w:after="100" w:afterAutospacing="1"/>
              <w:rPr>
                <w:rFonts w:ascii="URW DIN" w:hAnsi="URW DIN" w:cs="Segoe UI"/>
                <w:sz w:val="21"/>
                <w:szCs w:val="21"/>
              </w:rPr>
            </w:pPr>
            <w:r w:rsidRPr="00165B39">
              <w:rPr>
                <w:rFonts w:ascii="URW DIN" w:hAnsi="URW DIN" w:cs="Segoe UI"/>
                <w:sz w:val="21"/>
                <w:szCs w:val="21"/>
              </w:rPr>
              <w:t>materiały testowe i wizualne na potrzeby szkoleń w formie wykładu lub warsztatu (np. prezentacje, filmy, podręczniki),</w:t>
            </w:r>
          </w:p>
          <w:p w14:paraId="5A85A8E2" w14:textId="77777777" w:rsidR="00960FC5" w:rsidRPr="00960FC5" w:rsidRDefault="00960FC5" w:rsidP="00D95ED0">
            <w:pPr>
              <w:numPr>
                <w:ilvl w:val="0"/>
                <w:numId w:val="63"/>
              </w:num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filmy instruktażowe.</w:t>
            </w:r>
          </w:p>
        </w:tc>
      </w:tr>
      <w:tr w:rsidR="00960FC5" w:rsidRPr="00960FC5" w14:paraId="4180579A" w14:textId="77777777" w:rsidTr="00960FC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44EDB14" w14:textId="77777777" w:rsidR="00960FC5" w:rsidRPr="00960FC5" w:rsidRDefault="00960FC5" w:rsidP="00960FC5">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Raport z przeprowadzonych szkoleń</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0373886" w14:textId="77777777" w:rsidR="00960FC5" w:rsidRPr="00960FC5" w:rsidRDefault="00960FC5" w:rsidP="00E931F3">
            <w:pPr>
              <w:shd w:val="clear" w:color="auto" w:fill="FFFFFF"/>
              <w:spacing w:before="100" w:beforeAutospacing="1" w:after="100" w:afterAutospacing="1"/>
              <w:jc w:val="both"/>
              <w:rPr>
                <w:rFonts w:ascii="URW DIN" w:hAnsi="URW DIN" w:cs="Segoe UI"/>
                <w:sz w:val="21"/>
                <w:szCs w:val="21"/>
              </w:rPr>
            </w:pPr>
            <w:r w:rsidRPr="00960FC5">
              <w:rPr>
                <w:rFonts w:ascii="URW DIN" w:hAnsi="URW DIN" w:cs="Segoe UI"/>
                <w:sz w:val="21"/>
                <w:szCs w:val="21"/>
              </w:rPr>
              <w:t>Raport ze szkoleń Użytkowników i administratorów Systemu.</w:t>
            </w:r>
          </w:p>
        </w:tc>
      </w:tr>
    </w:tbl>
    <w:p w14:paraId="1CBC5DFA" w14:textId="77777777" w:rsidR="00D859C5" w:rsidRPr="00D859C5" w:rsidRDefault="00D859C5" w:rsidP="00D859C5">
      <w:pPr>
        <w:pStyle w:val="UFGnagwek1"/>
      </w:pPr>
      <w:bookmarkStart w:id="132" w:name="_Toc59530037"/>
      <w:r w:rsidRPr="00D859C5">
        <w:t>PRAWA WŁASNOŚCI INTELEKTUALNEJ</w:t>
      </w:r>
      <w:bookmarkEnd w:id="132"/>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916"/>
        <w:gridCol w:w="7137"/>
      </w:tblGrid>
      <w:tr w:rsidR="00D859C5" w:rsidRPr="00D859C5" w14:paraId="6A3D4AE7" w14:textId="77777777" w:rsidTr="00D859C5">
        <w:tc>
          <w:tcPr>
            <w:tcW w:w="1058"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CAB880C" w14:textId="77777777" w:rsidR="00D859C5" w:rsidRPr="00D859C5" w:rsidRDefault="00D859C5" w:rsidP="00D859C5">
            <w:pPr>
              <w:shd w:val="clear" w:color="auto" w:fill="FFFFFF"/>
              <w:spacing w:before="100" w:beforeAutospacing="1" w:after="100" w:afterAutospacing="1"/>
              <w:jc w:val="both"/>
              <w:rPr>
                <w:rFonts w:ascii="URW DIN" w:hAnsi="URW DIN" w:cs="Segoe UI"/>
                <w:sz w:val="21"/>
                <w:szCs w:val="21"/>
              </w:rPr>
            </w:pPr>
            <w:r w:rsidRPr="00D859C5">
              <w:rPr>
                <w:rFonts w:ascii="URW DIN" w:hAnsi="URW DIN" w:cs="Segoe UI"/>
                <w:sz w:val="21"/>
                <w:szCs w:val="21"/>
              </w:rPr>
              <w:t>Oprogramowanie / Oprogramowanie Dedykowane</w:t>
            </w:r>
          </w:p>
        </w:tc>
        <w:tc>
          <w:tcPr>
            <w:tcW w:w="3942"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B8F0EF2" w14:textId="77777777" w:rsidR="00D859C5" w:rsidRPr="00D859C5" w:rsidRDefault="00D859C5" w:rsidP="000B69C9">
            <w:pPr>
              <w:shd w:val="clear" w:color="auto" w:fill="FFFFFF"/>
              <w:spacing w:before="100" w:beforeAutospacing="1" w:after="100" w:afterAutospacing="1"/>
              <w:jc w:val="both"/>
              <w:rPr>
                <w:rFonts w:ascii="URW DIN" w:hAnsi="URW DIN" w:cs="Segoe UI"/>
                <w:sz w:val="21"/>
                <w:szCs w:val="21"/>
              </w:rPr>
            </w:pPr>
            <w:r w:rsidRPr="00D859C5">
              <w:rPr>
                <w:rFonts w:ascii="URW DIN" w:hAnsi="URW DIN" w:cs="Segoe UI"/>
                <w:sz w:val="21"/>
                <w:szCs w:val="21"/>
              </w:rPr>
              <w:t>Wykonawca będzie zobowiązany do przeniesienia na Zamawiającego majątkowych praw autorskich do Oprogramowania Dedykowanego wytworzonego i dostarczonego przez Wykonawcę w ramach i na potrzeby realizacji Projektu. Przeniesienie majątkowych praw autorskich do oprogramowania będzie uwzględniać w szczególności przeniesienie praw własności intelektualnej w najszerszym, znanym w dniu zawarcia umowy, zakresie pól eksploatacji, prawo swobodnego wykorzystania Oprogramowania Dedykowanego, możliwość jego udostępniania osobom trzecim oraz jego modyfikacji (prawo zależne).</w:t>
            </w:r>
          </w:p>
        </w:tc>
      </w:tr>
      <w:tr w:rsidR="00D859C5" w:rsidRPr="00D859C5" w14:paraId="68FDD506" w14:textId="77777777" w:rsidTr="00D859C5">
        <w:tc>
          <w:tcPr>
            <w:tcW w:w="1058"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C6F7CD3" w14:textId="77777777" w:rsidR="00D859C5" w:rsidRPr="00D859C5" w:rsidRDefault="00D859C5" w:rsidP="00D859C5">
            <w:pPr>
              <w:shd w:val="clear" w:color="auto" w:fill="FFFFFF"/>
              <w:spacing w:before="100" w:beforeAutospacing="1" w:after="100" w:afterAutospacing="1"/>
              <w:jc w:val="both"/>
              <w:rPr>
                <w:rFonts w:ascii="URW DIN" w:hAnsi="URW DIN" w:cs="Segoe UI"/>
                <w:sz w:val="21"/>
                <w:szCs w:val="21"/>
              </w:rPr>
            </w:pPr>
            <w:r w:rsidRPr="00D859C5">
              <w:rPr>
                <w:rFonts w:ascii="URW DIN" w:hAnsi="URW DIN" w:cs="Segoe UI"/>
                <w:sz w:val="21"/>
                <w:szCs w:val="21"/>
              </w:rPr>
              <w:t>Oprogramowanie Standardowe</w:t>
            </w:r>
          </w:p>
        </w:tc>
        <w:tc>
          <w:tcPr>
            <w:tcW w:w="3942"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C147C9F" w14:textId="1D9D5EAF" w:rsidR="00D859C5" w:rsidRPr="00D859C5" w:rsidRDefault="00D859C5" w:rsidP="000B69C9">
            <w:pPr>
              <w:shd w:val="clear" w:color="auto" w:fill="FFFFFF"/>
              <w:spacing w:before="100" w:beforeAutospacing="1" w:after="100" w:afterAutospacing="1"/>
              <w:jc w:val="both"/>
              <w:rPr>
                <w:rFonts w:ascii="URW DIN" w:hAnsi="URW DIN" w:cs="Segoe UI"/>
                <w:sz w:val="21"/>
                <w:szCs w:val="21"/>
              </w:rPr>
            </w:pPr>
            <w:r w:rsidRPr="00D859C5">
              <w:rPr>
                <w:rFonts w:ascii="URW DIN" w:hAnsi="URW DIN" w:cs="Segoe UI"/>
                <w:sz w:val="21"/>
                <w:szCs w:val="21"/>
              </w:rPr>
              <w:t>Wykonawca będzie zobowiązany do udzielenia lub zapewnienia udzielenia Zamawiającemu licencji (sublicencji) do Oprogramowania Standardowego, stanowiącego zestandaryzowane oprogramowanie systemowe Wykonawcy, dostępne powszechnie lub wykorzystywane przez Wykonawcę w jego dotychczasowej działalności, dostarczonego w ramach wykonania Projektu. Udzielenie licencji do Oprogramowania Standardowego nastąpi w najszerszym, znanym w dniu zawarcia umowy, zakresie pól eksploatacji oraz będzie zawierać prawo swobodnego wykorzystania Oprogramowania Standardowego, możliwość jego udostępniania osobom trzecim w celu jego dostosowania do potrzeb Zamawiającego. Udzielenie licencji nastąpi w sposób nieograniczony terytorialnie, jak i czasowo. Dostosowania Oprogramowania Standardowego w sposób dedykowany Zamawiającemu, będą traktowane jako Oprogramowanie Dedykowane, z uwzględnieniem zasad przeniesienia majątkowych praw autorskich w tym zakresie.</w:t>
            </w:r>
          </w:p>
        </w:tc>
      </w:tr>
      <w:tr w:rsidR="00D859C5" w:rsidRPr="00D859C5" w14:paraId="5AA604AE" w14:textId="77777777" w:rsidTr="00D859C5">
        <w:tc>
          <w:tcPr>
            <w:tcW w:w="1058"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CE22B5B" w14:textId="77777777" w:rsidR="00D859C5" w:rsidRPr="00D859C5" w:rsidRDefault="00D859C5" w:rsidP="00D859C5">
            <w:pPr>
              <w:shd w:val="clear" w:color="auto" w:fill="FFFFFF"/>
              <w:spacing w:before="100" w:beforeAutospacing="1" w:after="100" w:afterAutospacing="1"/>
              <w:jc w:val="both"/>
              <w:rPr>
                <w:rFonts w:ascii="URW DIN" w:hAnsi="URW DIN" w:cs="Segoe UI"/>
                <w:sz w:val="21"/>
                <w:szCs w:val="21"/>
              </w:rPr>
            </w:pPr>
            <w:r w:rsidRPr="00D859C5">
              <w:rPr>
                <w:rFonts w:ascii="URW DIN" w:hAnsi="URW DIN" w:cs="Segoe UI"/>
                <w:sz w:val="21"/>
                <w:szCs w:val="21"/>
              </w:rPr>
              <w:t>Kody źródłowe</w:t>
            </w:r>
          </w:p>
        </w:tc>
        <w:tc>
          <w:tcPr>
            <w:tcW w:w="3942"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BA63CA4" w14:textId="77777777" w:rsidR="00D859C5" w:rsidRPr="00D859C5" w:rsidRDefault="00D859C5" w:rsidP="000B69C9">
            <w:pPr>
              <w:shd w:val="clear" w:color="auto" w:fill="FFFFFF"/>
              <w:spacing w:before="100" w:beforeAutospacing="1" w:after="100" w:afterAutospacing="1"/>
              <w:jc w:val="both"/>
              <w:rPr>
                <w:rFonts w:ascii="URW DIN" w:hAnsi="URW DIN" w:cs="Segoe UI"/>
                <w:sz w:val="21"/>
                <w:szCs w:val="21"/>
              </w:rPr>
            </w:pPr>
            <w:r w:rsidRPr="00D859C5">
              <w:rPr>
                <w:rFonts w:ascii="URW DIN" w:hAnsi="URW DIN" w:cs="Segoe UI"/>
                <w:sz w:val="21"/>
                <w:szCs w:val="21"/>
              </w:rPr>
              <w:t>Kod źródłowy oznacza pliki źródłowe, skrypty, biblioteki .dll i inne niestandardowe narzędzia, niezbędne w procesie kompilacji lub konsolidacji Oprogramowana Dedykowanego, a także opis kodu źródłowego, strukturę baz danych i opis struktury baz danych, słowników, definicji niezbędnych dla dalszego utrzymywania i rozwoju Systemu. Pliki te muszą być dostarczone na informatycznym nośniku danych w formie, która zapewnia swobodny odczyt Kodu Źródłowego, a także zapisanie Kodu Źródłowego na innym nośniku oraz nie wymaga deasemblacji ani dekompilacji i pozwala na ich modyfikację, kompilację i instalację. Wraz z Kodem Źródłowym Wykonawca dostarczy kompletny wykaz narzędzi programistycznych, bibliotek i innych elementów niezbędnych do korzystania z Kodu Źródłowego. Wykonawca nie jest uprawniony do stosowania jakichkolwiek technik lub ograniczeń, które uniemożliwiłyby lub istotnie utrudniły Zamawiającemu odczyt lub zapisywanie Kodu Źródłowego, w szczególności szyfrowania.</w:t>
            </w:r>
          </w:p>
          <w:p w14:paraId="73713FB5" w14:textId="77777777" w:rsidR="00D859C5" w:rsidRPr="00D859C5" w:rsidRDefault="00D859C5" w:rsidP="000B69C9">
            <w:pPr>
              <w:shd w:val="clear" w:color="auto" w:fill="FFFFFF"/>
              <w:spacing w:before="100" w:beforeAutospacing="1" w:after="100" w:afterAutospacing="1"/>
              <w:jc w:val="both"/>
              <w:rPr>
                <w:rFonts w:ascii="URW DIN" w:hAnsi="URW DIN" w:cs="Segoe UI"/>
                <w:sz w:val="21"/>
                <w:szCs w:val="21"/>
              </w:rPr>
            </w:pPr>
            <w:r w:rsidRPr="00D859C5">
              <w:rPr>
                <w:rFonts w:ascii="URW DIN" w:hAnsi="URW DIN" w:cs="Segoe UI"/>
                <w:sz w:val="21"/>
                <w:szCs w:val="21"/>
              </w:rPr>
              <w:t>Wymagane jest przekazanie praw autorskich do Kodu Źródłowego. W szczególności Zamawiający będzie uprawniony do dokonywania modyfikacji i opracowań Kodu Źródłowego oraz jego upublicznienia w repozytorium Kodu Źródłowego dostępnym publicznie zgodnie z wymogami określonymi dla poszczególnych repozytoriów lub zgodnie z wymaganiami nałożonymi na Zamawiającego przez instytucje odpowiedzialne za wdrażanie Programu Operacyjnego Polska Cyfrowa.</w:t>
            </w:r>
          </w:p>
        </w:tc>
      </w:tr>
      <w:tr w:rsidR="00D859C5" w:rsidRPr="00D859C5" w14:paraId="6211BAD4" w14:textId="77777777" w:rsidTr="00D859C5">
        <w:tc>
          <w:tcPr>
            <w:tcW w:w="1058"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E0E5FDA" w14:textId="77777777" w:rsidR="00D859C5" w:rsidRPr="00D859C5" w:rsidRDefault="00D859C5" w:rsidP="00D859C5">
            <w:pPr>
              <w:shd w:val="clear" w:color="auto" w:fill="FFFFFF"/>
              <w:spacing w:before="100" w:beforeAutospacing="1" w:after="100" w:afterAutospacing="1"/>
              <w:jc w:val="both"/>
              <w:rPr>
                <w:rFonts w:ascii="URW DIN" w:hAnsi="URW DIN" w:cs="Segoe UI"/>
                <w:sz w:val="21"/>
                <w:szCs w:val="21"/>
              </w:rPr>
            </w:pPr>
            <w:r w:rsidRPr="00D859C5">
              <w:rPr>
                <w:rFonts w:ascii="URW DIN" w:hAnsi="URW DIN" w:cs="Segoe UI"/>
                <w:sz w:val="21"/>
                <w:szCs w:val="21"/>
              </w:rPr>
              <w:t>Dokumentacja</w:t>
            </w:r>
          </w:p>
        </w:tc>
        <w:tc>
          <w:tcPr>
            <w:tcW w:w="3942"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8800376" w14:textId="58B43304" w:rsidR="00D859C5" w:rsidRPr="00D859C5" w:rsidRDefault="00D859C5" w:rsidP="000B69C9">
            <w:pPr>
              <w:shd w:val="clear" w:color="auto" w:fill="FFFFFF"/>
              <w:spacing w:before="100" w:beforeAutospacing="1" w:after="100" w:afterAutospacing="1"/>
              <w:jc w:val="both"/>
              <w:rPr>
                <w:rFonts w:ascii="URW DIN" w:hAnsi="URW DIN" w:cs="Segoe UI"/>
                <w:sz w:val="21"/>
                <w:szCs w:val="21"/>
              </w:rPr>
            </w:pPr>
            <w:r w:rsidRPr="00D859C5">
              <w:rPr>
                <w:rFonts w:ascii="URW DIN" w:hAnsi="URW DIN" w:cs="Segoe UI"/>
                <w:sz w:val="21"/>
                <w:szCs w:val="21"/>
              </w:rPr>
              <w:t>Wykonawca będzie zobowiązany do przeniesienia na Zamawiającego majątkowych praw autorskich do wszelkiej wytworzonej w ramach Projektu Dokumentacji lub udzielenia licencji do Dokumentacji będącej przedmiotem praw osób trzecich lub związanej z Oprogramowaniem Standardowym. Przeniesienie majątkowych praw autorskich lub udzielenie licencji będzie uwzględniać w szczególności przeniesienie praw własności intelektualnej</w:t>
            </w:r>
            <w:r w:rsidR="00165B39">
              <w:rPr>
                <w:rFonts w:ascii="URW DIN" w:hAnsi="URW DIN" w:cs="Segoe UI"/>
                <w:sz w:val="21"/>
                <w:szCs w:val="21"/>
              </w:rPr>
              <w:t xml:space="preserve"> </w:t>
            </w:r>
            <w:r w:rsidRPr="00D859C5">
              <w:rPr>
                <w:rFonts w:ascii="URW DIN" w:hAnsi="URW DIN" w:cs="Segoe UI"/>
                <w:sz w:val="21"/>
                <w:szCs w:val="21"/>
              </w:rPr>
              <w:t>w najszerszym, znanym w dniu zawarcia umowy, zakresie pól eksploatacji, prawo swobodnego wykorzystania Dokumentacji, możliwość jej udostępniania osobom trzecim oraz jej modyfikacji (prawo zależne), a ponadto w zakresie licencji, jej dzielenie nastąpi w sposób nieograniczony terytorialnie, jak</w:t>
            </w:r>
            <w:r w:rsidR="00165B39">
              <w:rPr>
                <w:rFonts w:ascii="URW DIN" w:hAnsi="URW DIN" w:cs="Segoe UI"/>
                <w:sz w:val="21"/>
                <w:szCs w:val="21"/>
              </w:rPr>
              <w:t xml:space="preserve"> </w:t>
            </w:r>
            <w:r w:rsidRPr="00D859C5">
              <w:rPr>
                <w:rFonts w:ascii="URW DIN" w:hAnsi="URW DIN" w:cs="Segoe UI"/>
                <w:sz w:val="21"/>
                <w:szCs w:val="21"/>
              </w:rPr>
              <w:t>i czasowo, a Zamawiający będzie uprawniony do dalszego udzielania licencji (sublicencji).</w:t>
            </w:r>
          </w:p>
        </w:tc>
      </w:tr>
      <w:tr w:rsidR="00D859C5" w:rsidRPr="00D859C5" w14:paraId="3BA9956E" w14:textId="77777777" w:rsidTr="00D859C5">
        <w:tc>
          <w:tcPr>
            <w:tcW w:w="1058"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D3945AF" w14:textId="77777777" w:rsidR="00D859C5" w:rsidRPr="00D859C5" w:rsidRDefault="00D859C5" w:rsidP="00D859C5">
            <w:pPr>
              <w:shd w:val="clear" w:color="auto" w:fill="FFFFFF"/>
              <w:spacing w:before="100" w:beforeAutospacing="1" w:after="100" w:afterAutospacing="1"/>
              <w:jc w:val="both"/>
              <w:rPr>
                <w:rFonts w:ascii="URW DIN" w:hAnsi="URW DIN" w:cs="Segoe UI"/>
                <w:sz w:val="21"/>
                <w:szCs w:val="21"/>
              </w:rPr>
            </w:pPr>
            <w:r w:rsidRPr="00D859C5">
              <w:rPr>
                <w:rFonts w:ascii="URW DIN" w:hAnsi="URW DIN" w:cs="Segoe UI"/>
                <w:sz w:val="21"/>
                <w:szCs w:val="21"/>
              </w:rPr>
              <w:t>Pozostałe produkty</w:t>
            </w:r>
          </w:p>
        </w:tc>
        <w:tc>
          <w:tcPr>
            <w:tcW w:w="3942"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9332F46" w14:textId="0492B2F8" w:rsidR="00D859C5" w:rsidRPr="00D859C5" w:rsidRDefault="00D859C5" w:rsidP="000B69C9">
            <w:pPr>
              <w:shd w:val="clear" w:color="auto" w:fill="FFFFFF"/>
              <w:spacing w:before="100" w:beforeAutospacing="1" w:after="100" w:afterAutospacing="1"/>
              <w:jc w:val="both"/>
              <w:rPr>
                <w:rFonts w:ascii="URW DIN" w:hAnsi="URW DIN" w:cs="Segoe UI"/>
                <w:sz w:val="21"/>
                <w:szCs w:val="21"/>
              </w:rPr>
            </w:pPr>
            <w:r w:rsidRPr="00D859C5">
              <w:rPr>
                <w:rFonts w:ascii="URW DIN" w:hAnsi="URW DIN" w:cs="Segoe UI"/>
                <w:sz w:val="21"/>
                <w:szCs w:val="21"/>
              </w:rPr>
              <w:t>W zakresie wszelkich innych wytworzonych w ramach Projektu Produktów lub udzielenia licencji do Produktów będących przedmiotem praw osób trzecich. Przeniesienie majątkowych praw autorskich lub udzielenie licencji będzie uwzględniać w szczególności przeniesienie praw własności intelektualnej</w:t>
            </w:r>
            <w:r w:rsidR="00165B39">
              <w:rPr>
                <w:rFonts w:ascii="URW DIN" w:hAnsi="URW DIN" w:cs="Segoe UI"/>
                <w:sz w:val="21"/>
                <w:szCs w:val="21"/>
              </w:rPr>
              <w:t xml:space="preserve"> </w:t>
            </w:r>
            <w:r w:rsidRPr="00D859C5">
              <w:rPr>
                <w:rFonts w:ascii="URW DIN" w:hAnsi="URW DIN" w:cs="Segoe UI"/>
                <w:sz w:val="21"/>
                <w:szCs w:val="21"/>
              </w:rPr>
              <w:t>w najszerszym, znanym w dniu zawarcia umowy, zakresie pól eksploatacji, prawo swobodnego wykorzystania Dokumentacji, możliwość jej udostępniania osobom trzecim oraz jej modyfikacji (prawo zależne), a ponadto w zakresie licencji, jej dzielenie nastąpi w sposób nieograniczony terytorialnie, jak</w:t>
            </w:r>
            <w:r w:rsidR="00165B39">
              <w:rPr>
                <w:rFonts w:ascii="URW DIN" w:hAnsi="URW DIN" w:cs="Segoe UI"/>
                <w:sz w:val="21"/>
                <w:szCs w:val="21"/>
              </w:rPr>
              <w:t xml:space="preserve"> </w:t>
            </w:r>
            <w:r w:rsidRPr="00D859C5">
              <w:rPr>
                <w:rFonts w:ascii="URW DIN" w:hAnsi="URW DIN" w:cs="Segoe UI"/>
                <w:sz w:val="21"/>
                <w:szCs w:val="21"/>
              </w:rPr>
              <w:t>i czasowo, a Zamawiający będzie uprawniony do dalszego udzielania licencji (sublicencji).</w:t>
            </w:r>
          </w:p>
        </w:tc>
      </w:tr>
    </w:tbl>
    <w:p w14:paraId="6BEF6A7E" w14:textId="55832476" w:rsidR="00D859C5" w:rsidRPr="00D859C5" w:rsidRDefault="00D859C5" w:rsidP="00D859C5">
      <w:pPr>
        <w:pStyle w:val="UFGnagwek1"/>
      </w:pPr>
      <w:bookmarkStart w:id="133" w:name="_Toc59530038"/>
      <w:r w:rsidRPr="00D859C5">
        <w:t>WYMAGANIA W ZAKRESIE USŁUGI OPIEKI SERWISOWEJ</w:t>
      </w:r>
      <w:bookmarkEnd w:id="133"/>
    </w:p>
    <w:p w14:paraId="5AD55BF5" w14:textId="15EF0CE1" w:rsidR="00D859C5" w:rsidRPr="00D859C5" w:rsidRDefault="00D859C5" w:rsidP="00D859C5">
      <w:pPr>
        <w:shd w:val="clear" w:color="auto" w:fill="FFFFFF"/>
        <w:spacing w:before="100" w:beforeAutospacing="1" w:after="100" w:afterAutospacing="1"/>
        <w:jc w:val="both"/>
        <w:rPr>
          <w:rFonts w:ascii="URW DIN" w:hAnsi="URW DIN" w:cs="Segoe UI"/>
          <w:sz w:val="21"/>
          <w:szCs w:val="21"/>
        </w:rPr>
      </w:pPr>
      <w:r w:rsidRPr="00D859C5">
        <w:rPr>
          <w:rFonts w:ascii="URW DIN" w:hAnsi="URW DIN" w:cs="Segoe UI"/>
          <w:sz w:val="21"/>
          <w:szCs w:val="21"/>
        </w:rPr>
        <w:t xml:space="preserve">Szczegółowe wymagania w zakresie </w:t>
      </w:r>
      <w:r w:rsidR="00695CE9" w:rsidRPr="00D859C5">
        <w:rPr>
          <w:rFonts w:ascii="URW DIN" w:hAnsi="URW DIN" w:cs="Segoe UI"/>
          <w:sz w:val="21"/>
          <w:szCs w:val="21"/>
        </w:rPr>
        <w:t>usługi utrzymania Systemu</w:t>
      </w:r>
      <w:r w:rsidRPr="00D859C5">
        <w:rPr>
          <w:rFonts w:ascii="URW DIN" w:hAnsi="URW DIN" w:cs="Segoe UI"/>
          <w:sz w:val="21"/>
          <w:szCs w:val="21"/>
        </w:rPr>
        <w:t xml:space="preserve"> zawarte są w Załącznik</w:t>
      </w:r>
      <w:r w:rsidR="000B69C9">
        <w:rPr>
          <w:rFonts w:ascii="URW DIN" w:hAnsi="URW DIN" w:cs="Segoe UI"/>
          <w:sz w:val="21"/>
          <w:szCs w:val="21"/>
        </w:rPr>
        <w:t xml:space="preserve"> nr</w:t>
      </w:r>
      <w:r w:rsidRPr="00D859C5">
        <w:rPr>
          <w:rFonts w:ascii="URW DIN" w:hAnsi="URW DIN" w:cs="Segoe UI"/>
          <w:sz w:val="21"/>
          <w:szCs w:val="21"/>
        </w:rPr>
        <w:t xml:space="preserve"> 2 do Wzoru Umowy.</w:t>
      </w:r>
    </w:p>
    <w:p w14:paraId="23FE0426" w14:textId="77777777" w:rsidR="00D859C5" w:rsidRPr="00D859C5" w:rsidRDefault="00D859C5" w:rsidP="00D859C5">
      <w:pPr>
        <w:pStyle w:val="UFGnagwek1"/>
      </w:pPr>
      <w:bookmarkStart w:id="134" w:name="_Toc59530039"/>
      <w:r w:rsidRPr="00D859C5">
        <w:t>PARAMETRY RÓWNOWAŻNOŚCI</w:t>
      </w:r>
      <w:bookmarkEnd w:id="134"/>
    </w:p>
    <w:p w14:paraId="3CDF64D6" w14:textId="77777777" w:rsidR="00D859C5" w:rsidRPr="00D859C5" w:rsidRDefault="00D859C5" w:rsidP="009148BF">
      <w:pPr>
        <w:shd w:val="clear" w:color="auto" w:fill="FFFFFF"/>
        <w:spacing w:before="150"/>
        <w:jc w:val="both"/>
        <w:rPr>
          <w:rFonts w:ascii="URW DIN" w:hAnsi="URW DIN" w:cs="Segoe UI"/>
          <w:sz w:val="21"/>
          <w:szCs w:val="21"/>
        </w:rPr>
      </w:pPr>
      <w:r w:rsidRPr="00D859C5">
        <w:rPr>
          <w:rFonts w:ascii="URW DIN" w:hAnsi="URW DIN" w:cs="Segoe UI"/>
          <w:sz w:val="21"/>
          <w:szCs w:val="21"/>
        </w:rPr>
        <w:t>Zamawiający dopuszcza możliwość dostarczenia rozwiązania równoważnego przy spełnieniu następujących kryteriów równoważności:</w:t>
      </w:r>
    </w:p>
    <w:p w14:paraId="612C2F78" w14:textId="77777777" w:rsidR="00D859C5" w:rsidRPr="00D859C5" w:rsidRDefault="00D859C5" w:rsidP="00D95ED0">
      <w:pPr>
        <w:numPr>
          <w:ilvl w:val="0"/>
          <w:numId w:val="64"/>
        </w:numPr>
        <w:shd w:val="clear" w:color="auto" w:fill="FFFFFF"/>
        <w:spacing w:before="100" w:beforeAutospacing="1" w:after="100" w:afterAutospacing="1"/>
        <w:jc w:val="both"/>
        <w:rPr>
          <w:rFonts w:ascii="URW DIN" w:hAnsi="URW DIN" w:cs="Segoe UI"/>
          <w:sz w:val="21"/>
          <w:szCs w:val="21"/>
        </w:rPr>
      </w:pPr>
      <w:r w:rsidRPr="00D859C5">
        <w:rPr>
          <w:rFonts w:ascii="URW DIN" w:hAnsi="URW DIN" w:cs="Segoe UI"/>
          <w:sz w:val="21"/>
          <w:szCs w:val="21"/>
        </w:rPr>
        <w:t>Oprogramowanie równoważne musi w pełnym zakresie realizować opisane w OPZ usługi oraz funkcjonalności</w:t>
      </w:r>
    </w:p>
    <w:p w14:paraId="7726049A" w14:textId="77777777" w:rsidR="00D859C5" w:rsidRPr="00D859C5" w:rsidRDefault="00D859C5" w:rsidP="00D95ED0">
      <w:pPr>
        <w:numPr>
          <w:ilvl w:val="0"/>
          <w:numId w:val="64"/>
        </w:numPr>
        <w:shd w:val="clear" w:color="auto" w:fill="FFFFFF"/>
        <w:spacing w:before="100" w:beforeAutospacing="1" w:after="100" w:afterAutospacing="1"/>
        <w:jc w:val="both"/>
        <w:rPr>
          <w:rFonts w:ascii="URW DIN" w:hAnsi="URW DIN" w:cs="Segoe UI"/>
          <w:sz w:val="21"/>
          <w:szCs w:val="21"/>
        </w:rPr>
      </w:pPr>
      <w:r w:rsidRPr="00D859C5">
        <w:rPr>
          <w:rFonts w:ascii="URW DIN" w:hAnsi="URW DIN" w:cs="Segoe UI"/>
          <w:sz w:val="21"/>
          <w:szCs w:val="21"/>
        </w:rPr>
        <w:t>Oprogramowanie równoważne musi mieć możliwość integracji z rozwiązaniami Zamawiającego za pomocą usług sieciowych osadzonych na szynie usług Zamawiającego</w:t>
      </w:r>
    </w:p>
    <w:p w14:paraId="088B8B60" w14:textId="77777777" w:rsidR="00D859C5" w:rsidRPr="00D859C5" w:rsidRDefault="00D859C5" w:rsidP="00D95ED0">
      <w:pPr>
        <w:numPr>
          <w:ilvl w:val="0"/>
          <w:numId w:val="64"/>
        </w:numPr>
        <w:shd w:val="clear" w:color="auto" w:fill="FFFFFF"/>
        <w:spacing w:before="100" w:beforeAutospacing="1" w:after="100" w:afterAutospacing="1"/>
        <w:jc w:val="both"/>
        <w:rPr>
          <w:rFonts w:ascii="URW DIN" w:hAnsi="URW DIN" w:cs="Segoe UI"/>
          <w:sz w:val="21"/>
          <w:szCs w:val="21"/>
        </w:rPr>
      </w:pPr>
      <w:r w:rsidRPr="00D859C5">
        <w:rPr>
          <w:rFonts w:ascii="URW DIN" w:hAnsi="URW DIN" w:cs="Segoe UI"/>
          <w:sz w:val="21"/>
          <w:szCs w:val="21"/>
        </w:rPr>
        <w:t>Oprogramowanie równoważne musi współpracować z Infrastrukturą Zamawiającego. Wymagania w zakresie równoważności dotyczące infrastruktury zostały określone w rozdziale 11 a szczegółowe wymagania w tym zakresie w kolejnych podrozdziałach:</w:t>
      </w:r>
    </w:p>
    <w:p w14:paraId="6C6E8610" w14:textId="5AA7B191" w:rsidR="00D859C5" w:rsidRPr="00D859C5" w:rsidRDefault="00D859C5" w:rsidP="00D95ED0">
      <w:pPr>
        <w:numPr>
          <w:ilvl w:val="1"/>
          <w:numId w:val="64"/>
        </w:numPr>
        <w:shd w:val="clear" w:color="auto" w:fill="FFFFFF"/>
        <w:spacing w:before="100" w:beforeAutospacing="1" w:after="100" w:afterAutospacing="1"/>
        <w:jc w:val="both"/>
        <w:rPr>
          <w:rFonts w:ascii="URW DIN" w:hAnsi="URW DIN" w:cs="Segoe UI"/>
          <w:sz w:val="21"/>
          <w:szCs w:val="21"/>
        </w:rPr>
      </w:pPr>
      <w:r w:rsidRPr="00D859C5">
        <w:rPr>
          <w:rFonts w:ascii="URW DIN" w:hAnsi="URW DIN" w:cs="Segoe UI"/>
          <w:sz w:val="21"/>
          <w:szCs w:val="21"/>
        </w:rPr>
        <w:t>Wymagania w zakresie równoważności dotyczące baz danych zostały określone w podrozdziale 11.</w:t>
      </w:r>
      <w:r w:rsidR="00CD4DB4">
        <w:rPr>
          <w:rFonts w:ascii="URW DIN" w:hAnsi="URW DIN" w:cs="Segoe UI"/>
          <w:sz w:val="21"/>
          <w:szCs w:val="21"/>
        </w:rPr>
        <w:t>3</w:t>
      </w:r>
    </w:p>
    <w:p w14:paraId="671A09BF" w14:textId="25639B15" w:rsidR="00D859C5" w:rsidRPr="00D859C5" w:rsidRDefault="00D859C5" w:rsidP="00D95ED0">
      <w:pPr>
        <w:numPr>
          <w:ilvl w:val="1"/>
          <w:numId w:val="64"/>
        </w:numPr>
        <w:shd w:val="clear" w:color="auto" w:fill="FFFFFF"/>
        <w:spacing w:before="100" w:beforeAutospacing="1" w:after="100" w:afterAutospacing="1"/>
        <w:jc w:val="both"/>
        <w:rPr>
          <w:rFonts w:ascii="URW DIN" w:hAnsi="URW DIN" w:cs="Segoe UI"/>
          <w:sz w:val="21"/>
          <w:szCs w:val="21"/>
        </w:rPr>
      </w:pPr>
      <w:r w:rsidRPr="00D859C5">
        <w:rPr>
          <w:rFonts w:ascii="URW DIN" w:hAnsi="URW DIN" w:cs="Segoe UI"/>
          <w:sz w:val="21"/>
          <w:szCs w:val="21"/>
        </w:rPr>
        <w:t>Wymagania w zakresie równoważności dotyczące wirtualizacji zostały określone w podrozdziale 11.1</w:t>
      </w:r>
      <w:r w:rsidR="00CD4DB4">
        <w:rPr>
          <w:rFonts w:ascii="URW DIN" w:hAnsi="URW DIN" w:cs="Segoe UI"/>
          <w:sz w:val="21"/>
          <w:szCs w:val="21"/>
        </w:rPr>
        <w:t>1</w:t>
      </w:r>
    </w:p>
    <w:p w14:paraId="6CF4E0FD" w14:textId="544D5E3D" w:rsidR="00D859C5" w:rsidRPr="00D859C5" w:rsidRDefault="00D859C5" w:rsidP="00D95ED0">
      <w:pPr>
        <w:numPr>
          <w:ilvl w:val="1"/>
          <w:numId w:val="64"/>
        </w:numPr>
        <w:shd w:val="clear" w:color="auto" w:fill="FFFFFF"/>
        <w:spacing w:before="100" w:beforeAutospacing="1" w:after="100" w:afterAutospacing="1"/>
        <w:jc w:val="both"/>
        <w:rPr>
          <w:rFonts w:ascii="URW DIN" w:hAnsi="URW DIN" w:cs="Segoe UI"/>
          <w:sz w:val="21"/>
          <w:szCs w:val="21"/>
        </w:rPr>
      </w:pPr>
      <w:r w:rsidRPr="00D859C5">
        <w:rPr>
          <w:rFonts w:ascii="URW DIN" w:hAnsi="URW DIN" w:cs="Segoe UI"/>
          <w:sz w:val="21"/>
          <w:szCs w:val="21"/>
        </w:rPr>
        <w:t>Wymagania w zakresie równoważności dotyczące systemu monitoringu zostały określone w podrozdziale 11.1</w:t>
      </w:r>
      <w:r w:rsidR="00CD4DB4">
        <w:rPr>
          <w:rFonts w:ascii="URW DIN" w:hAnsi="URW DIN" w:cs="Segoe UI"/>
          <w:sz w:val="21"/>
          <w:szCs w:val="21"/>
        </w:rPr>
        <w:t>2</w:t>
      </w:r>
    </w:p>
    <w:p w14:paraId="09684CBD" w14:textId="3E44DA30" w:rsidR="00D859C5" w:rsidRPr="00D859C5" w:rsidRDefault="00D859C5" w:rsidP="00D95ED0">
      <w:pPr>
        <w:numPr>
          <w:ilvl w:val="1"/>
          <w:numId w:val="64"/>
        </w:numPr>
        <w:shd w:val="clear" w:color="auto" w:fill="FFFFFF"/>
        <w:spacing w:before="100" w:beforeAutospacing="1" w:after="100" w:afterAutospacing="1"/>
        <w:jc w:val="both"/>
        <w:rPr>
          <w:rFonts w:ascii="URW DIN" w:hAnsi="URW DIN" w:cs="Segoe UI"/>
          <w:sz w:val="21"/>
          <w:szCs w:val="21"/>
        </w:rPr>
      </w:pPr>
      <w:r w:rsidRPr="00D859C5">
        <w:rPr>
          <w:rFonts w:ascii="URW DIN" w:hAnsi="URW DIN" w:cs="Segoe UI"/>
          <w:sz w:val="21"/>
          <w:szCs w:val="21"/>
        </w:rPr>
        <w:t>Wymagania w zakresie równoważności dotyczące backupu zostały określone w podrozdziale 11.</w:t>
      </w:r>
      <w:r w:rsidR="00CD4DB4">
        <w:rPr>
          <w:rFonts w:ascii="URW DIN" w:hAnsi="URW DIN" w:cs="Segoe UI"/>
          <w:sz w:val="21"/>
          <w:szCs w:val="21"/>
        </w:rPr>
        <w:t>10</w:t>
      </w:r>
    </w:p>
    <w:p w14:paraId="0154A7D6" w14:textId="47989A45" w:rsidR="00D859C5" w:rsidRPr="00D859C5" w:rsidRDefault="00D859C5" w:rsidP="00D95ED0">
      <w:pPr>
        <w:numPr>
          <w:ilvl w:val="1"/>
          <w:numId w:val="64"/>
        </w:numPr>
        <w:shd w:val="clear" w:color="auto" w:fill="FFFFFF"/>
        <w:spacing w:before="100" w:beforeAutospacing="1" w:after="100" w:afterAutospacing="1"/>
        <w:jc w:val="both"/>
        <w:rPr>
          <w:rFonts w:ascii="URW DIN" w:hAnsi="URW DIN" w:cs="Segoe UI"/>
          <w:sz w:val="21"/>
          <w:szCs w:val="21"/>
        </w:rPr>
      </w:pPr>
      <w:r w:rsidRPr="00D859C5">
        <w:rPr>
          <w:rFonts w:ascii="URW DIN" w:hAnsi="URW DIN" w:cs="Segoe UI"/>
          <w:sz w:val="21"/>
          <w:szCs w:val="21"/>
        </w:rPr>
        <w:t>Wymagania w zakresie równoważności dotyczące serwerów zostały określone w podrozdziale 11.1</w:t>
      </w:r>
      <w:r w:rsidR="00CD4DB4">
        <w:rPr>
          <w:rFonts w:ascii="URW DIN" w:hAnsi="URW DIN" w:cs="Segoe UI"/>
          <w:sz w:val="21"/>
          <w:szCs w:val="21"/>
        </w:rPr>
        <w:t>5</w:t>
      </w:r>
    </w:p>
    <w:p w14:paraId="02C099B1" w14:textId="488EAFD8" w:rsidR="00957F62" w:rsidRPr="00D859C5" w:rsidRDefault="00957F62" w:rsidP="00957F62">
      <w:pPr>
        <w:pStyle w:val="UFGnagwek1"/>
      </w:pPr>
      <w:r>
        <w:t>P</w:t>
      </w:r>
      <w:r w:rsidR="00211E10">
        <w:t>OZOSTAŁE WYMAGANIA</w:t>
      </w:r>
    </w:p>
    <w:tbl>
      <w:tblPr>
        <w:tblW w:w="0" w:type="auto"/>
        <w:tblCellMar>
          <w:top w:w="15" w:type="dxa"/>
          <w:left w:w="15" w:type="dxa"/>
          <w:bottom w:w="15" w:type="dxa"/>
          <w:right w:w="15" w:type="dxa"/>
        </w:tblCellMar>
        <w:tblLook w:val="04A0" w:firstRow="1" w:lastRow="0" w:firstColumn="1" w:lastColumn="0" w:noHBand="0" w:noVBand="1"/>
      </w:tblPr>
      <w:tblGrid>
        <w:gridCol w:w="1482"/>
        <w:gridCol w:w="7571"/>
      </w:tblGrid>
      <w:tr w:rsidR="00957F62" w:rsidRPr="00413322" w14:paraId="54A5DE34" w14:textId="77777777" w:rsidTr="00133C4A">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8FDDBC3" w14:textId="77777777" w:rsidR="00957F62" w:rsidRPr="00413322" w:rsidRDefault="00957F62" w:rsidP="00133C4A">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b/>
                <w:bCs/>
                <w:sz w:val="21"/>
                <w:szCs w:val="21"/>
              </w:rPr>
              <w:t>Kod wymagania</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DE49145" w14:textId="77777777" w:rsidR="00957F62" w:rsidRPr="00413322" w:rsidRDefault="00957F62" w:rsidP="00133C4A">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b/>
                <w:bCs/>
                <w:sz w:val="21"/>
                <w:szCs w:val="21"/>
              </w:rPr>
              <w:t>Opis wymagania</w:t>
            </w:r>
          </w:p>
        </w:tc>
      </w:tr>
      <w:tr w:rsidR="00957F62" w:rsidRPr="00413322" w14:paraId="66311204" w14:textId="77777777" w:rsidTr="00133C4A">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A4A5E6F" w14:textId="1445804C" w:rsidR="00957F62" w:rsidRPr="00413322" w:rsidRDefault="00957F62" w:rsidP="00133C4A">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w:t>
            </w:r>
            <w:r>
              <w:rPr>
                <w:rFonts w:ascii="URW DIN" w:hAnsi="URW DIN" w:cs="Segoe UI"/>
                <w:sz w:val="21"/>
                <w:szCs w:val="21"/>
              </w:rPr>
              <w:t>Poz</w:t>
            </w:r>
            <w:r w:rsidRPr="00413322">
              <w:rPr>
                <w:rFonts w:ascii="URW DIN" w:hAnsi="URW DIN" w:cs="Segoe UI"/>
                <w:sz w:val="21"/>
                <w:szCs w:val="21"/>
              </w:rPr>
              <w:t>01</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215B799" w14:textId="24FCC072" w:rsidR="00957F62" w:rsidRPr="00413322" w:rsidRDefault="00957F62" w:rsidP="00133C4A">
            <w:pPr>
              <w:shd w:val="clear" w:color="auto" w:fill="FFFFFF"/>
              <w:spacing w:before="100" w:beforeAutospacing="1" w:after="100" w:afterAutospacing="1"/>
              <w:jc w:val="both"/>
              <w:rPr>
                <w:rFonts w:ascii="URW DIN" w:hAnsi="URW DIN" w:cs="Segoe UI"/>
                <w:sz w:val="21"/>
                <w:szCs w:val="21"/>
              </w:rPr>
            </w:pPr>
            <w:r w:rsidRPr="00957F62">
              <w:rPr>
                <w:rFonts w:ascii="URW DIN" w:hAnsi="URW DIN" w:cs="Segoe UI"/>
                <w:sz w:val="21"/>
                <w:szCs w:val="21"/>
              </w:rPr>
              <w:t>Oferowane Rozwiązanie musi być zbudowane w oparciu o standardowe rozwiązanie klasy BPM, wdrażane, serwisowane i utrzymywane przez sieć partnerską firm wdrażających, autoryzowaną przez producenta standardowego rozwiązania klasy BPM, obejmującą co najmniej 3 firmy wdrożeniowe, niezależne kapitałowo oraz osobowo (w zarządach poszczególnych podmiotów nie mogę być te same osoby) od siebie wzajemnie i od producenta standardowego rozwiązania klasy BPM działających na obszarze Polski mogących samodzielnie wdrażać oferowane standardowe rozwiązanie klasy BPM</w:t>
            </w:r>
            <w:r w:rsidR="004E1DFB">
              <w:rPr>
                <w:rFonts w:ascii="URW DIN" w:hAnsi="URW DIN" w:cs="Segoe UI"/>
                <w:sz w:val="21"/>
                <w:szCs w:val="21"/>
              </w:rPr>
              <w:t>.</w:t>
            </w:r>
          </w:p>
        </w:tc>
      </w:tr>
      <w:tr w:rsidR="00957F62" w:rsidRPr="00413322" w14:paraId="4D7984B9" w14:textId="77777777" w:rsidTr="00133C4A">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38D0E74" w14:textId="6C3F6BD8" w:rsidR="00957F62" w:rsidRPr="00413322" w:rsidRDefault="00957F62" w:rsidP="00133C4A">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w:t>
            </w:r>
            <w:r>
              <w:rPr>
                <w:rFonts w:ascii="URW DIN" w:hAnsi="URW DIN" w:cs="Segoe UI"/>
                <w:sz w:val="21"/>
                <w:szCs w:val="21"/>
              </w:rPr>
              <w:t>Poz</w:t>
            </w:r>
            <w:r w:rsidRPr="00413322">
              <w:rPr>
                <w:rFonts w:ascii="URW DIN" w:hAnsi="URW DIN" w:cs="Segoe UI"/>
                <w:sz w:val="21"/>
                <w:szCs w:val="21"/>
              </w:rPr>
              <w:t>0</w:t>
            </w:r>
            <w:r>
              <w:rPr>
                <w:rFonts w:ascii="URW DIN" w:hAnsi="URW DIN" w:cs="Segoe UI"/>
                <w:sz w:val="21"/>
                <w:szCs w:val="21"/>
              </w:rPr>
              <w:t>2</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5703A4D" w14:textId="0F6F9A20" w:rsidR="00957F62" w:rsidRPr="00413322" w:rsidRDefault="00957F62" w:rsidP="00133C4A">
            <w:pPr>
              <w:shd w:val="clear" w:color="auto" w:fill="FFFFFF"/>
              <w:spacing w:before="100" w:beforeAutospacing="1" w:after="100" w:afterAutospacing="1"/>
              <w:jc w:val="both"/>
              <w:rPr>
                <w:rFonts w:ascii="URW DIN" w:hAnsi="URW DIN" w:cs="Segoe UI"/>
                <w:sz w:val="21"/>
                <w:szCs w:val="21"/>
              </w:rPr>
            </w:pPr>
            <w:r w:rsidRPr="00957F62">
              <w:rPr>
                <w:rFonts w:ascii="URW DIN" w:hAnsi="URW DIN" w:cs="Segoe UI"/>
                <w:sz w:val="21"/>
                <w:szCs w:val="21"/>
              </w:rPr>
              <w:t>Oferowane Rozwiązanie musi być wdrażane, serwisowane i utrzymywane w modelu umożliwiającym realizację usług związanych z utrzymaniem Systemu przez co najmniej 3 autoryzowanych przez producenta standardowego rozwiązania klasy BPM partnerów, niezależnych kapitałowo oraz osobowo (w zarządach poszczególnych podmiotów nie mogę być te same osoby) od siebie wzajemnie i od producenta standardowego rozwiązania klasy BPM działających na obszarze Polski mogących samodzielnie utrzymać oferowane standardowe rozwiązanie klasy BPM</w:t>
            </w:r>
            <w:r w:rsidR="004E1DFB">
              <w:rPr>
                <w:rFonts w:ascii="URW DIN" w:hAnsi="URW DIN" w:cs="Segoe UI"/>
                <w:sz w:val="21"/>
                <w:szCs w:val="21"/>
              </w:rPr>
              <w:t>.</w:t>
            </w:r>
          </w:p>
        </w:tc>
      </w:tr>
      <w:tr w:rsidR="00957F62" w:rsidRPr="00413322" w14:paraId="497AE1D4" w14:textId="77777777" w:rsidTr="00133C4A">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59FDCB9A" w14:textId="4C904B82" w:rsidR="00957F62" w:rsidRPr="00413322" w:rsidRDefault="00957F62" w:rsidP="00133C4A">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w:t>
            </w:r>
            <w:r>
              <w:rPr>
                <w:rFonts w:ascii="URW DIN" w:hAnsi="URW DIN" w:cs="Segoe UI"/>
                <w:sz w:val="21"/>
                <w:szCs w:val="21"/>
              </w:rPr>
              <w:t>Poz</w:t>
            </w:r>
            <w:r w:rsidRPr="00413322">
              <w:rPr>
                <w:rFonts w:ascii="URW DIN" w:hAnsi="URW DIN" w:cs="Segoe UI"/>
                <w:sz w:val="21"/>
                <w:szCs w:val="21"/>
              </w:rPr>
              <w:t>0</w:t>
            </w:r>
            <w:r>
              <w:rPr>
                <w:rFonts w:ascii="URW DIN" w:hAnsi="URW DIN" w:cs="Segoe UI"/>
                <w:sz w:val="21"/>
                <w:szCs w:val="21"/>
              </w:rPr>
              <w:t>3</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7878B313" w14:textId="477886C1" w:rsidR="00957F62" w:rsidRPr="00413322" w:rsidRDefault="00957F62" w:rsidP="00133C4A">
            <w:pPr>
              <w:shd w:val="clear" w:color="auto" w:fill="FFFFFF"/>
              <w:spacing w:before="100" w:beforeAutospacing="1" w:after="100" w:afterAutospacing="1"/>
              <w:jc w:val="both"/>
              <w:rPr>
                <w:rFonts w:ascii="URW DIN" w:hAnsi="URW DIN" w:cs="Segoe UI"/>
                <w:sz w:val="21"/>
                <w:szCs w:val="21"/>
              </w:rPr>
            </w:pPr>
            <w:r w:rsidRPr="00957F62">
              <w:rPr>
                <w:rFonts w:ascii="URW DIN" w:hAnsi="URW DIN" w:cs="Segoe UI"/>
                <w:sz w:val="21"/>
                <w:szCs w:val="21"/>
              </w:rPr>
              <w:t>Producent oferowanego standardowego oprogramowania klasy BPM dla swoich autoryzowanych partnerów musi mieć wdrożony, funkcjonujący oficjalnie, program przyznawania partnerstwa i na jego podstawie każdy z autoryzowanych partnerów otrzymuje określony status, uprawniający go do realizacji poziomu wsparcia dla oferowanego oprogramowania klasy BPM</w:t>
            </w:r>
            <w:r w:rsidR="004E1DFB">
              <w:rPr>
                <w:rFonts w:ascii="URW DIN" w:hAnsi="URW DIN" w:cs="Segoe UI"/>
                <w:sz w:val="21"/>
                <w:szCs w:val="21"/>
              </w:rPr>
              <w:t>.</w:t>
            </w:r>
          </w:p>
        </w:tc>
      </w:tr>
      <w:tr w:rsidR="00957F62" w:rsidRPr="00413322" w14:paraId="5C7CF396" w14:textId="77777777" w:rsidTr="00133C4A">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6751BC92" w14:textId="5C6797C7" w:rsidR="00957F62" w:rsidRPr="00413322" w:rsidRDefault="00957F62" w:rsidP="00133C4A">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w:t>
            </w:r>
            <w:r>
              <w:rPr>
                <w:rFonts w:ascii="URW DIN" w:hAnsi="URW DIN" w:cs="Segoe UI"/>
                <w:sz w:val="21"/>
                <w:szCs w:val="21"/>
              </w:rPr>
              <w:t>Poz</w:t>
            </w:r>
            <w:r w:rsidRPr="00413322">
              <w:rPr>
                <w:rFonts w:ascii="URW DIN" w:hAnsi="URW DIN" w:cs="Segoe UI"/>
                <w:sz w:val="21"/>
                <w:szCs w:val="21"/>
              </w:rPr>
              <w:t>0</w:t>
            </w:r>
            <w:r>
              <w:rPr>
                <w:rFonts w:ascii="URW DIN" w:hAnsi="URW DIN" w:cs="Segoe UI"/>
                <w:sz w:val="21"/>
                <w:szCs w:val="21"/>
              </w:rPr>
              <w:t>4</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45BC1BA2" w14:textId="2E9B2B07" w:rsidR="00957F62" w:rsidRPr="00413322" w:rsidRDefault="00957F62" w:rsidP="00133C4A">
            <w:pPr>
              <w:shd w:val="clear" w:color="auto" w:fill="FFFFFF"/>
              <w:spacing w:before="100" w:beforeAutospacing="1" w:after="100" w:afterAutospacing="1"/>
              <w:jc w:val="both"/>
              <w:rPr>
                <w:rFonts w:ascii="URW DIN" w:hAnsi="URW DIN" w:cs="Segoe UI"/>
                <w:sz w:val="21"/>
                <w:szCs w:val="21"/>
              </w:rPr>
            </w:pPr>
            <w:r w:rsidRPr="00957F62">
              <w:rPr>
                <w:rFonts w:ascii="URW DIN" w:hAnsi="URW DIN" w:cs="Segoe UI"/>
                <w:sz w:val="21"/>
                <w:szCs w:val="21"/>
              </w:rPr>
              <w:t>Autoryzowani Partnerzy producenta standardowego oprogramowania klasy BPM muszą mieć możliwość samodzielnego utrzymania oferowanego oprogramowania COTS.</w:t>
            </w:r>
          </w:p>
        </w:tc>
      </w:tr>
      <w:tr w:rsidR="00957F62" w:rsidRPr="00413322" w14:paraId="4D1F6F01" w14:textId="77777777" w:rsidTr="00133C4A">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46437C9A" w14:textId="5E3F6255" w:rsidR="00957F62" w:rsidRPr="00413322" w:rsidRDefault="00957F62" w:rsidP="00133C4A">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w:t>
            </w:r>
            <w:r>
              <w:rPr>
                <w:rFonts w:ascii="URW DIN" w:hAnsi="URW DIN" w:cs="Segoe UI"/>
                <w:sz w:val="21"/>
                <w:szCs w:val="21"/>
              </w:rPr>
              <w:t>Poz</w:t>
            </w:r>
            <w:r w:rsidRPr="00413322">
              <w:rPr>
                <w:rFonts w:ascii="URW DIN" w:hAnsi="URW DIN" w:cs="Segoe UI"/>
                <w:sz w:val="21"/>
                <w:szCs w:val="21"/>
              </w:rPr>
              <w:t>0</w:t>
            </w:r>
            <w:r>
              <w:rPr>
                <w:rFonts w:ascii="URW DIN" w:hAnsi="URW DIN" w:cs="Segoe UI"/>
                <w:sz w:val="21"/>
                <w:szCs w:val="21"/>
              </w:rPr>
              <w:t>5</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260FF464" w14:textId="5B7EE81B" w:rsidR="00957F62" w:rsidRPr="00413322" w:rsidRDefault="00957F62" w:rsidP="00133C4A">
            <w:pPr>
              <w:shd w:val="clear" w:color="auto" w:fill="FFFFFF"/>
              <w:spacing w:before="100" w:beforeAutospacing="1" w:after="100" w:afterAutospacing="1"/>
              <w:jc w:val="both"/>
              <w:rPr>
                <w:rFonts w:ascii="URW DIN" w:hAnsi="URW DIN" w:cs="Segoe UI"/>
                <w:sz w:val="21"/>
                <w:szCs w:val="21"/>
              </w:rPr>
            </w:pPr>
            <w:r w:rsidRPr="00957F62">
              <w:rPr>
                <w:rFonts w:ascii="URW DIN" w:hAnsi="URW DIN" w:cs="Segoe UI"/>
                <w:sz w:val="21"/>
                <w:szCs w:val="21"/>
              </w:rPr>
              <w:t>Oferowane Rozwiązanie nie może w żaden sposób ograniczać Zamawiającego w wyborze przyszłego wykonawcy, szczególnie do samego Wykonawcy lub podmiotów z nim powiązanych kapitałowo oraz osobowo (te same osoby w zarządach poszczególnych podmiotów), mogącego utrzymać rozwiązanie po zakończeniu projektu.</w:t>
            </w:r>
          </w:p>
        </w:tc>
      </w:tr>
    </w:tbl>
    <w:p w14:paraId="7C46B03F" w14:textId="77777777" w:rsidR="00413322" w:rsidRPr="00B328ED" w:rsidRDefault="00413322" w:rsidP="001F1AFB">
      <w:pPr>
        <w:spacing w:after="200" w:line="360" w:lineRule="auto"/>
        <w:ind w:left="720"/>
        <w:jc w:val="both"/>
        <w:rPr>
          <w:rFonts w:ascii="URW DIN" w:hAnsi="URW DIN" w:cs="Segoe UI"/>
          <w:sz w:val="21"/>
          <w:szCs w:val="21"/>
        </w:rPr>
      </w:pPr>
    </w:p>
    <w:sectPr w:rsidR="00413322" w:rsidRPr="00B328ED" w:rsidSect="00415065">
      <w:headerReference w:type="even" r:id="rId37"/>
      <w:headerReference w:type="default" r:id="rId38"/>
      <w:footerReference w:type="even" r:id="rId39"/>
      <w:footerReference w:type="default" r:id="rId40"/>
      <w:headerReference w:type="first" r:id="rId41"/>
      <w:footerReference w:type="first" r:id="rId42"/>
      <w:pgSz w:w="11905" w:h="16837"/>
      <w:pgMar w:top="1418" w:right="1418" w:bottom="1418" w:left="1418" w:header="0" w:footer="6" w:gutter="0"/>
      <w:pgNumType w:start="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CBD11C" w14:textId="77777777" w:rsidR="003B2534" w:rsidRDefault="003B2534">
      <w:r>
        <w:separator/>
      </w:r>
    </w:p>
  </w:endnote>
  <w:endnote w:type="continuationSeparator" w:id="0">
    <w:p w14:paraId="5351979E" w14:textId="77777777" w:rsidR="003B2534" w:rsidRDefault="003B2534">
      <w:r>
        <w:continuationSeparator/>
      </w:r>
    </w:p>
  </w:endnote>
  <w:endnote w:type="continuationNotice" w:id="1">
    <w:p w14:paraId="378D2631" w14:textId="77777777" w:rsidR="003B2534" w:rsidRDefault="003B25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URW DIN">
    <w:panose1 w:val="00000500000000000000"/>
    <w:charset w:val="00"/>
    <w:family w:val="modern"/>
    <w:notTrueType/>
    <w:pitch w:val="variable"/>
    <w:sig w:usb0="20000007" w:usb1="00000001" w:usb2="00000000" w:usb3="00000000" w:csb0="00000193"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ohit Hindi">
    <w:altName w:val="MS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PL SwitzerlandCondensed">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49DDB" w14:textId="77777777" w:rsidR="00EF6A2C" w:rsidRDefault="00EF6A2C" w:rsidP="00590FB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AC8ABB5" w14:textId="77777777" w:rsidR="00EF6A2C" w:rsidRDefault="00EF6A2C" w:rsidP="00590FB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2684243"/>
      <w:docPartObj>
        <w:docPartGallery w:val="Page Numbers (Bottom of Page)"/>
        <w:docPartUnique/>
      </w:docPartObj>
    </w:sdtPr>
    <w:sdtEndPr>
      <w:rPr>
        <w:rFonts w:ascii="URW DIN" w:hAnsi="URW DIN"/>
        <w:color w:val="808080" w:themeColor="background1" w:themeShade="80"/>
      </w:rPr>
    </w:sdtEndPr>
    <w:sdtContent>
      <w:sdt>
        <w:sdtPr>
          <w:id w:val="-1769616900"/>
          <w:docPartObj>
            <w:docPartGallery w:val="Page Numbers (Top of Page)"/>
            <w:docPartUnique/>
          </w:docPartObj>
        </w:sdtPr>
        <w:sdtEndPr>
          <w:rPr>
            <w:rFonts w:ascii="URW DIN" w:hAnsi="URW DIN"/>
            <w:color w:val="808080" w:themeColor="background1" w:themeShade="80"/>
          </w:rPr>
        </w:sdtEndPr>
        <w:sdtContent>
          <w:p w14:paraId="54A91D93" w14:textId="77777777" w:rsidR="00EF6A2C" w:rsidRPr="005F1098" w:rsidRDefault="00EF6A2C" w:rsidP="00302109">
            <w:pPr>
              <w:rPr>
                <w:rStyle w:val="PodtytuZnak"/>
              </w:rPr>
            </w:pPr>
            <w:r>
              <w:rPr>
                <w:noProof/>
              </w:rPr>
              <mc:AlternateContent>
                <mc:Choice Requires="wps">
                  <w:drawing>
                    <wp:anchor distT="0" distB="0" distL="114300" distR="114300" simplePos="0" relativeHeight="251661312" behindDoc="0" locked="0" layoutInCell="1" allowOverlap="1" wp14:anchorId="03772521" wp14:editId="52A29969">
                      <wp:simplePos x="0" y="0"/>
                      <wp:positionH relativeFrom="margin">
                        <wp:posOffset>-474389</wp:posOffset>
                      </wp:positionH>
                      <wp:positionV relativeFrom="paragraph">
                        <wp:posOffset>121417</wp:posOffset>
                      </wp:positionV>
                      <wp:extent cx="6604608" cy="9525"/>
                      <wp:effectExtent l="0" t="0" r="25400" b="28575"/>
                      <wp:wrapNone/>
                      <wp:docPr id="17" name="Łącznik prosty 17"/>
                      <wp:cNvGraphicFramePr/>
                      <a:graphic xmlns:a="http://schemas.openxmlformats.org/drawingml/2006/main">
                        <a:graphicData uri="http://schemas.microsoft.com/office/word/2010/wordprocessingShape">
                          <wps:wsp>
                            <wps:cNvCnPr/>
                            <wps:spPr>
                              <a:xfrm>
                                <a:off x="0" y="0"/>
                                <a:ext cx="6604608" cy="9525"/>
                              </a:xfrm>
                              <a:prstGeom prst="line">
                                <a:avLst/>
                              </a:prstGeom>
                              <a:ln w="3175"/>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5AC895" id="Łącznik prosty 17"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35pt,9.55pt" to="482.7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" strokecolor="#94b64e [3046]" strokeweight=".25pt">
                      <w10:wrap anchorx="margin"/>
                    </v:line>
                  </w:pict>
                </mc:Fallback>
              </mc:AlternateContent>
            </w:r>
          </w:p>
          <w:p w14:paraId="0B612102" w14:textId="347F6C66" w:rsidR="00EF6A2C" w:rsidRPr="00302109" w:rsidRDefault="00EF6A2C" w:rsidP="00302109">
            <w:pPr>
              <w:rPr>
                <w:rFonts w:ascii="URW DIN" w:hAnsi="URW DIN"/>
                <w:color w:val="808080" w:themeColor="background1" w:themeShade="80"/>
              </w:rPr>
            </w:pPr>
            <w:r w:rsidRPr="00302109">
              <w:rPr>
                <w:rStyle w:val="PodtytuZnak"/>
                <w:color w:val="808080" w:themeColor="background1" w:themeShade="80"/>
                <w:sz w:val="16"/>
                <w:szCs w:val="16"/>
              </w:rPr>
              <w:t>Projekt pn. System Monitorowania Ubezpieczeń Obowiązkowych (SMUbOb) jest współfinansowany ze środków Europejskiego Funduszu Rozwoju Regionalnego w ramach działania 2.1 – Wysoka dostępność i jakość e-usług publicznych w II osi priorytetowej – E- administracja i otwarty rząd Programu Operacyjnego Polska Cyfrowa</w:t>
            </w:r>
            <w:r w:rsidRPr="00302109">
              <w:rPr>
                <w:rStyle w:val="PodtytuZnak"/>
                <w:color w:val="808080" w:themeColor="background1" w:themeShade="80"/>
              </w:rPr>
              <w:tab/>
            </w:r>
            <w:r w:rsidRPr="00302109">
              <w:rPr>
                <w:rStyle w:val="PodtytuZnak"/>
                <w:color w:val="808080" w:themeColor="background1" w:themeShade="80"/>
              </w:rPr>
              <w:tab/>
            </w:r>
            <w:r w:rsidRPr="00302109">
              <w:rPr>
                <w:rStyle w:val="PodtytuZnak"/>
                <w:color w:val="808080" w:themeColor="background1" w:themeShade="80"/>
              </w:rPr>
              <w:tab/>
            </w:r>
            <w:r w:rsidRPr="00302109">
              <w:rPr>
                <w:rStyle w:val="PodtytuZnak"/>
                <w:color w:val="808080" w:themeColor="background1" w:themeShade="80"/>
              </w:rPr>
              <w:tab/>
            </w:r>
            <w:r w:rsidRPr="00302109">
              <w:rPr>
                <w:rStyle w:val="PodtytuZnak"/>
                <w:color w:val="808080" w:themeColor="background1" w:themeShade="80"/>
              </w:rPr>
              <w:tab/>
            </w:r>
            <w:r w:rsidRPr="00302109">
              <w:rPr>
                <w:rStyle w:val="PodtytuZnak"/>
                <w:color w:val="808080" w:themeColor="background1" w:themeShade="80"/>
              </w:rPr>
              <w:tab/>
            </w:r>
            <w:r w:rsidRPr="00302109">
              <w:rPr>
                <w:rStyle w:val="PodtytuZnak"/>
                <w:color w:val="808080" w:themeColor="background1" w:themeShade="80"/>
              </w:rPr>
              <w:tab/>
            </w:r>
            <w:r w:rsidRPr="00302109">
              <w:rPr>
                <w:rStyle w:val="PodtytuZnak"/>
                <w:color w:val="808080" w:themeColor="background1" w:themeShade="80"/>
              </w:rPr>
              <w:tab/>
            </w:r>
            <w:r w:rsidRPr="00302109">
              <w:rPr>
                <w:rStyle w:val="PodtytuZnak"/>
                <w:color w:val="808080" w:themeColor="background1" w:themeShade="80"/>
              </w:rPr>
              <w:tab/>
            </w:r>
            <w:r w:rsidRPr="00302109">
              <w:rPr>
                <w:rStyle w:val="PodtytuZnak"/>
                <w:color w:val="808080" w:themeColor="background1" w:themeShade="80"/>
              </w:rPr>
              <w:tab/>
            </w:r>
            <w:r w:rsidRPr="00302109">
              <w:rPr>
                <w:rStyle w:val="PodtytuZnak"/>
                <w:color w:val="808080" w:themeColor="background1" w:themeShade="80"/>
              </w:rPr>
              <w:tab/>
            </w:r>
            <w:r w:rsidRPr="00302109">
              <w:rPr>
                <w:rStyle w:val="PodtytuZnak"/>
                <w:color w:val="808080" w:themeColor="background1" w:themeShade="80"/>
              </w:rPr>
              <w:tab/>
            </w:r>
            <w:r>
              <w:rPr>
                <w:rStyle w:val="PodtytuZnak"/>
                <w:color w:val="A6A6A6" w:themeColor="background1" w:themeShade="A6"/>
              </w:rPr>
              <w:tab/>
            </w:r>
            <w:r>
              <w:rPr>
                <w:rStyle w:val="PodtytuZnak"/>
                <w:color w:val="A6A6A6" w:themeColor="background1" w:themeShade="A6"/>
              </w:rPr>
              <w:ptab w:relativeTo="margin" w:alignment="right" w:leader="none"/>
            </w:r>
            <w:r>
              <w:rPr>
                <w:rStyle w:val="PodtytuZnak"/>
                <w:color w:val="A6A6A6" w:themeColor="background1" w:themeShade="A6"/>
              </w:rPr>
              <w:ptab w:relativeTo="margin" w:alignment="right" w:leader="none"/>
            </w:r>
            <w:r w:rsidRPr="00302109">
              <w:rPr>
                <w:rFonts w:ascii="URW DIN" w:hAnsi="URW DIN"/>
                <w:color w:val="808080" w:themeColor="background1" w:themeShade="80"/>
                <w:sz w:val="20"/>
                <w:szCs w:val="20"/>
              </w:rPr>
              <w:fldChar w:fldCharType="begin"/>
            </w:r>
            <w:r w:rsidRPr="00302109">
              <w:rPr>
                <w:rFonts w:ascii="URW DIN" w:hAnsi="URW DIN"/>
                <w:color w:val="808080" w:themeColor="background1" w:themeShade="80"/>
                <w:sz w:val="20"/>
                <w:szCs w:val="20"/>
              </w:rPr>
              <w:instrText>PAGE</w:instrText>
            </w:r>
            <w:r w:rsidRPr="00302109">
              <w:rPr>
                <w:rFonts w:ascii="URW DIN" w:hAnsi="URW DIN"/>
                <w:color w:val="808080" w:themeColor="background1" w:themeShade="80"/>
                <w:sz w:val="20"/>
                <w:szCs w:val="20"/>
              </w:rPr>
              <w:fldChar w:fldCharType="separate"/>
            </w:r>
            <w:r>
              <w:rPr>
                <w:rFonts w:ascii="URW DIN" w:hAnsi="URW DIN"/>
                <w:noProof/>
                <w:color w:val="808080" w:themeColor="background1" w:themeShade="80"/>
                <w:sz w:val="20"/>
                <w:szCs w:val="20"/>
              </w:rPr>
              <w:t>19</w:t>
            </w:r>
            <w:r w:rsidRPr="00302109">
              <w:rPr>
                <w:rFonts w:ascii="URW DIN" w:hAnsi="URW DIN"/>
                <w:color w:val="808080" w:themeColor="background1" w:themeShade="80"/>
                <w:sz w:val="20"/>
                <w:szCs w:val="20"/>
              </w:rPr>
              <w:fldChar w:fldCharType="end"/>
            </w:r>
            <w:r w:rsidRPr="00302109">
              <w:rPr>
                <w:rFonts w:ascii="URW DIN" w:hAnsi="URW DIN"/>
                <w:color w:val="808080" w:themeColor="background1" w:themeShade="80"/>
                <w:sz w:val="20"/>
                <w:szCs w:val="20"/>
              </w:rPr>
              <w:t xml:space="preserve"> | </w:t>
            </w:r>
            <w:r w:rsidRPr="00302109">
              <w:rPr>
                <w:rFonts w:ascii="URW DIN" w:hAnsi="URW DIN"/>
                <w:color w:val="808080" w:themeColor="background1" w:themeShade="80"/>
                <w:sz w:val="20"/>
                <w:szCs w:val="20"/>
              </w:rPr>
              <w:fldChar w:fldCharType="begin"/>
            </w:r>
            <w:r w:rsidRPr="00302109">
              <w:rPr>
                <w:rFonts w:ascii="URW DIN" w:hAnsi="URW DIN"/>
                <w:color w:val="808080" w:themeColor="background1" w:themeShade="80"/>
                <w:sz w:val="20"/>
                <w:szCs w:val="20"/>
              </w:rPr>
              <w:instrText>NUMPAGES</w:instrText>
            </w:r>
            <w:r w:rsidRPr="00302109">
              <w:rPr>
                <w:rFonts w:ascii="URW DIN" w:hAnsi="URW DIN"/>
                <w:color w:val="808080" w:themeColor="background1" w:themeShade="80"/>
                <w:sz w:val="20"/>
                <w:szCs w:val="20"/>
              </w:rPr>
              <w:fldChar w:fldCharType="separate"/>
            </w:r>
            <w:r>
              <w:rPr>
                <w:rFonts w:ascii="URW DIN" w:hAnsi="URW DIN"/>
                <w:noProof/>
                <w:color w:val="808080" w:themeColor="background1" w:themeShade="80"/>
                <w:sz w:val="20"/>
                <w:szCs w:val="20"/>
              </w:rPr>
              <w:t>85</w:t>
            </w:r>
            <w:r w:rsidRPr="00302109">
              <w:rPr>
                <w:rFonts w:ascii="URW DIN" w:hAnsi="URW DIN"/>
                <w:color w:val="808080" w:themeColor="background1" w:themeShade="80"/>
                <w:sz w:val="20"/>
                <w:szCs w:val="20"/>
              </w:rPr>
              <w:fldChar w:fldCharType="end"/>
            </w:r>
          </w:p>
        </w:sdtContent>
      </w:sdt>
    </w:sdtContent>
  </w:sdt>
  <w:p w14:paraId="46C5D0BE" w14:textId="77777777" w:rsidR="00EF6A2C" w:rsidRPr="00995256" w:rsidRDefault="00EF6A2C" w:rsidP="00945C9E">
    <w:pPr>
      <w:pStyle w:val="Stopka"/>
      <w:tabs>
        <w:tab w:val="clear" w:pos="4536"/>
      </w:tabs>
      <w:ind w:right="334"/>
      <w:jc w:val="center"/>
      <w:rPr>
        <w:rFonts w:ascii="Verdana" w:hAnsi="Verdana" w:cs="Tahoma"/>
        <w:color w:val="595959" w:themeColor="text1" w:themeTint="A6"/>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41389" w14:textId="77777777" w:rsidR="008C4055" w:rsidRDefault="008C405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2ECF70" w14:textId="77777777" w:rsidR="003B2534" w:rsidRDefault="003B2534">
      <w:r>
        <w:separator/>
      </w:r>
    </w:p>
  </w:footnote>
  <w:footnote w:type="continuationSeparator" w:id="0">
    <w:p w14:paraId="3C5E0A56" w14:textId="77777777" w:rsidR="003B2534" w:rsidRDefault="003B2534">
      <w:r>
        <w:continuationSeparator/>
      </w:r>
    </w:p>
  </w:footnote>
  <w:footnote w:type="continuationNotice" w:id="1">
    <w:p w14:paraId="0ECF18E2" w14:textId="77777777" w:rsidR="003B2534" w:rsidRDefault="003B25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6178E" w14:textId="77777777" w:rsidR="008C4055" w:rsidRDefault="008C405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DB1B9" w14:textId="4F589A55" w:rsidR="00EF6A2C" w:rsidRDefault="00EF6A2C" w:rsidP="002C0979">
    <w:pPr>
      <w:pStyle w:val="Nagwek"/>
      <w:jc w:val="center"/>
    </w:pPr>
  </w:p>
  <w:tbl>
    <w:tblPr>
      <w:tblW w:w="0" w:type="auto"/>
      <w:tblInd w:w="-572" w:type="dxa"/>
      <w:tblLook w:val="04A0" w:firstRow="1" w:lastRow="0" w:firstColumn="1" w:lastColumn="0" w:noHBand="0" w:noVBand="1"/>
    </w:tblPr>
    <w:tblGrid>
      <w:gridCol w:w="2268"/>
      <w:gridCol w:w="2410"/>
      <w:gridCol w:w="2042"/>
      <w:gridCol w:w="2913"/>
    </w:tblGrid>
    <w:tr w:rsidR="00EF6A2C" w:rsidRPr="006A7CB1" w14:paraId="56C3ABE4" w14:textId="77777777" w:rsidTr="0099162B">
      <w:tc>
        <w:tcPr>
          <w:tcW w:w="2268" w:type="dxa"/>
          <w:vAlign w:val="center"/>
        </w:tcPr>
        <w:p w14:paraId="717B4802" w14:textId="77777777" w:rsidR="00EF6A2C" w:rsidRPr="006A7CB1" w:rsidRDefault="00EF6A2C" w:rsidP="00771D76">
          <w:r w:rsidRPr="006A7CB1">
            <w:rPr>
              <w:noProof/>
            </w:rPr>
            <w:drawing>
              <wp:inline distT="0" distB="0" distL="0" distR="0" wp14:anchorId="2BA61FFF" wp14:editId="1F264F22">
                <wp:extent cx="1199692" cy="672571"/>
                <wp:effectExtent l="0" t="0" r="635" b="0"/>
                <wp:docPr id="32" name="Obraz 32" descr="C:\Users\aleurb\AppData\Local\Microsoft\Windows\Temporary Internet Files\Content.Word\logo_FE_Polska_Cyfrowa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urb\AppData\Local\Microsoft\Windows\Temporary Internet Files\Content.Word\logo_FE_Polska_Cyfrowa_rgb-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4726" cy="675393"/>
                        </a:xfrm>
                        <a:prstGeom prst="rect">
                          <a:avLst/>
                        </a:prstGeom>
                        <a:noFill/>
                        <a:ln>
                          <a:noFill/>
                        </a:ln>
                      </pic:spPr>
                    </pic:pic>
                  </a:graphicData>
                </a:graphic>
              </wp:inline>
            </w:drawing>
          </w:r>
        </w:p>
      </w:tc>
      <w:tc>
        <w:tcPr>
          <w:tcW w:w="2410" w:type="dxa"/>
          <w:vAlign w:val="center"/>
        </w:tcPr>
        <w:p w14:paraId="21866E30" w14:textId="77777777" w:rsidR="00EF6A2C" w:rsidRPr="006A7CB1" w:rsidRDefault="00EF6A2C" w:rsidP="00771D76">
          <w:pPr>
            <w:jc w:val="center"/>
            <w:rPr>
              <w:noProof/>
            </w:rPr>
          </w:pPr>
          <w:r w:rsidRPr="006A7CB1">
            <w:rPr>
              <w:noProof/>
            </w:rPr>
            <w:object w:dxaOrig="2925" w:dyaOrig="840" w14:anchorId="04CC1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4.4pt;height:31.2pt">
                <v:imagedata r:id="rId2" o:title=""/>
              </v:shape>
              <o:OLEObject Type="Embed" ProgID="PBrush" ShapeID="_x0000_i1027" DrawAspect="Content" ObjectID="_1675616405" r:id="rId3"/>
            </w:object>
          </w:r>
        </w:p>
      </w:tc>
      <w:tc>
        <w:tcPr>
          <w:tcW w:w="2042" w:type="dxa"/>
          <w:vAlign w:val="center"/>
        </w:tcPr>
        <w:p w14:paraId="3D3DEBD9" w14:textId="157C7B08" w:rsidR="00EF6A2C" w:rsidRPr="006A7CB1" w:rsidRDefault="00EF6A2C" w:rsidP="00771D76">
          <w:pPr>
            <w:jc w:val="center"/>
          </w:pPr>
          <w:r>
            <w:rPr>
              <w:noProof/>
            </w:rPr>
            <w:drawing>
              <wp:anchor distT="0" distB="0" distL="114300" distR="114300" simplePos="0" relativeHeight="251659264" behindDoc="1" locked="1" layoutInCell="1" allowOverlap="1" wp14:anchorId="63889A7A" wp14:editId="3E6C2807">
                <wp:simplePos x="0" y="0"/>
                <wp:positionH relativeFrom="column">
                  <wp:posOffset>-86360</wp:posOffset>
                </wp:positionH>
                <wp:positionV relativeFrom="paragraph">
                  <wp:posOffset>2540</wp:posOffset>
                </wp:positionV>
                <wp:extent cx="1295400" cy="618490"/>
                <wp:effectExtent l="0" t="0" r="0" b="0"/>
                <wp:wrapNone/>
                <wp:docPr id="33"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fg_poziom_rgb_kolor.png"/>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295400" cy="618490"/>
                        </a:xfrm>
                        <a:prstGeom prst="rect">
                          <a:avLst/>
                        </a:prstGeom>
                      </pic:spPr>
                    </pic:pic>
                  </a:graphicData>
                </a:graphic>
                <wp14:sizeRelH relativeFrom="margin">
                  <wp14:pctWidth>0</wp14:pctWidth>
                </wp14:sizeRelH>
                <wp14:sizeRelV relativeFrom="margin">
                  <wp14:pctHeight>0</wp14:pctHeight>
                </wp14:sizeRelV>
              </wp:anchor>
            </w:drawing>
          </w:r>
        </w:p>
      </w:tc>
      <w:tc>
        <w:tcPr>
          <w:tcW w:w="2913" w:type="dxa"/>
          <w:vAlign w:val="center"/>
        </w:tcPr>
        <w:p w14:paraId="0B8DB775" w14:textId="77777777" w:rsidR="00EF6A2C" w:rsidRPr="006A7CB1" w:rsidRDefault="00EF6A2C" w:rsidP="00771D76">
          <w:pPr>
            <w:jc w:val="right"/>
          </w:pPr>
          <w:r w:rsidRPr="006A7CB1">
            <w:rPr>
              <w:noProof/>
            </w:rPr>
            <w:drawing>
              <wp:inline distT="0" distB="0" distL="0" distR="0" wp14:anchorId="29680139" wp14:editId="1603BFE7">
                <wp:extent cx="1681953" cy="548640"/>
                <wp:effectExtent l="0" t="0" r="0" b="381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E_EFRR_rgb-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81720" cy="548564"/>
                        </a:xfrm>
                        <a:prstGeom prst="rect">
                          <a:avLst/>
                        </a:prstGeom>
                      </pic:spPr>
                    </pic:pic>
                  </a:graphicData>
                </a:graphic>
              </wp:inline>
            </w:drawing>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98510" w14:textId="77777777" w:rsidR="008C4055" w:rsidRDefault="008C405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EDD256EA"/>
    <w:name w:val="Outline"/>
    <w:lvl w:ilvl="0">
      <w:start w:val="1"/>
      <w:numFmt w:val="decimal"/>
      <w:pStyle w:val="StyleHeading1Verdana10ptLeft0cm"/>
      <w:lvlText w:val="§ %1."/>
      <w:lvlJc w:val="left"/>
      <w:pPr>
        <w:tabs>
          <w:tab w:val="num" w:pos="4320"/>
        </w:tabs>
        <w:ind w:left="4320"/>
      </w:pPr>
      <w:rPr>
        <w:rFonts w:ascii="Verdana" w:hAnsi="Verdana" w:cs="Verdana" w:hint="default"/>
        <w:b/>
        <w:bCs/>
        <w:i w:val="0"/>
        <w:iCs w:val="0"/>
        <w:caps w:val="0"/>
        <w:smallCaps w:val="0"/>
        <w:strike w:val="0"/>
        <w:dstrike w:val="0"/>
        <w:vanish w:val="0"/>
        <w:color w:val="auto"/>
        <w:spacing w:val="0"/>
        <w:w w:val="100"/>
        <w:kern w:val="1"/>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gwek2"/>
      <w:lvlText w:val="%1.%2."/>
      <w:lvlJc w:val="left"/>
      <w:pPr>
        <w:tabs>
          <w:tab w:val="num" w:pos="889"/>
        </w:tabs>
        <w:ind w:left="889" w:hanging="680"/>
      </w:pPr>
      <w:rPr>
        <w:rFonts w:ascii="Verdana" w:hAnsi="Verdana" w:cs="Verdana" w:hint="default"/>
        <w:b/>
        <w:bCs/>
        <w:i w:val="0"/>
        <w:iCs w:val="0"/>
        <w:caps w:val="0"/>
        <w:smallCaps w:val="0"/>
        <w:strike w:val="0"/>
        <w:dstrike w:val="0"/>
        <w:vanish w:val="0"/>
        <w:color w:val="auto"/>
        <w:spacing w:val="0"/>
        <w:w w:val="100"/>
        <w:kern w:val="1"/>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Nagwek3"/>
      <w:lvlText w:val="(%3)"/>
      <w:lvlJc w:val="left"/>
      <w:pPr>
        <w:tabs>
          <w:tab w:val="num" w:pos="776"/>
        </w:tabs>
        <w:ind w:left="776" w:hanging="567"/>
      </w:pPr>
      <w:rPr>
        <w:rFonts w:ascii="Verdana" w:hAnsi="Verdana" w:cs="Verdana" w:hint="default"/>
        <w:b w:val="0"/>
        <w:bCs w:val="0"/>
        <w:i w:val="0"/>
        <w:iCs w:val="0"/>
        <w:caps w:val="0"/>
        <w:sz w:val="20"/>
        <w:szCs w:val="20"/>
      </w:rPr>
    </w:lvl>
    <w:lvl w:ilvl="3">
      <w:start w:val="1"/>
      <w:numFmt w:val="lowerLetter"/>
      <w:lvlText w:val="%4)"/>
      <w:lvlJc w:val="left"/>
      <w:pPr>
        <w:tabs>
          <w:tab w:val="num" w:pos="5845"/>
        </w:tabs>
        <w:ind w:left="5845"/>
      </w:pPr>
      <w:rPr>
        <w:rFonts w:hint="default"/>
      </w:rPr>
    </w:lvl>
    <w:lvl w:ilvl="4">
      <w:start w:val="1"/>
      <w:numFmt w:val="decimal"/>
      <w:lvlText w:val="(%5)"/>
      <w:lvlJc w:val="left"/>
      <w:pPr>
        <w:tabs>
          <w:tab w:val="num" w:pos="5125"/>
        </w:tabs>
        <w:ind w:left="5125"/>
      </w:pPr>
      <w:rPr>
        <w:rFonts w:hint="default"/>
      </w:rPr>
    </w:lvl>
    <w:lvl w:ilvl="5">
      <w:start w:val="1"/>
      <w:numFmt w:val="lowerLetter"/>
      <w:lvlText w:val="(%6)"/>
      <w:lvlJc w:val="left"/>
      <w:pPr>
        <w:tabs>
          <w:tab w:val="num" w:pos="4405"/>
        </w:tabs>
        <w:ind w:left="4405"/>
      </w:pPr>
      <w:rPr>
        <w:rFonts w:hint="default"/>
      </w:rPr>
    </w:lvl>
    <w:lvl w:ilvl="6">
      <w:start w:val="1"/>
      <w:numFmt w:val="lowerRoman"/>
      <w:lvlText w:val="(%7)"/>
      <w:lvlJc w:val="left"/>
      <w:pPr>
        <w:tabs>
          <w:tab w:val="num" w:pos="3685"/>
        </w:tabs>
        <w:ind w:left="3685"/>
      </w:pPr>
      <w:rPr>
        <w:rFonts w:hint="default"/>
      </w:rPr>
    </w:lvl>
    <w:lvl w:ilvl="7">
      <w:start w:val="1"/>
      <w:numFmt w:val="lowerLetter"/>
      <w:lvlText w:val="(%8)"/>
      <w:lvlJc w:val="left"/>
      <w:pPr>
        <w:tabs>
          <w:tab w:val="num" w:pos="2965"/>
        </w:tabs>
        <w:ind w:left="2965"/>
      </w:pPr>
      <w:rPr>
        <w:rFonts w:hint="default"/>
      </w:rPr>
    </w:lvl>
    <w:lvl w:ilvl="8">
      <w:start w:val="1"/>
      <w:numFmt w:val="lowerRoman"/>
      <w:lvlText w:val="(%9)"/>
      <w:lvlJc w:val="left"/>
      <w:pPr>
        <w:tabs>
          <w:tab w:val="num" w:pos="2245"/>
        </w:tabs>
        <w:ind w:left="2245"/>
      </w:pPr>
      <w:rPr>
        <w:rFonts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rPr>
    </w:lvl>
  </w:abstractNum>
  <w:abstractNum w:abstractNumId="5" w15:restartNumberingAfterBreak="0">
    <w:nsid w:val="00000006"/>
    <w:multiLevelType w:val="multilevel"/>
    <w:tmpl w:val="00000006"/>
    <w:name w:val="WW8Num11"/>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name w:val="WW8Num12"/>
    <w:lvl w:ilvl="0">
      <w:start w:val="1"/>
      <w:numFmt w:val="decimal"/>
      <w:lvlText w:val="%1."/>
      <w:lvlJc w:val="left"/>
      <w:pPr>
        <w:tabs>
          <w:tab w:val="num" w:pos="567"/>
        </w:tabs>
        <w:ind w:left="567" w:hanging="567"/>
      </w:pPr>
      <w:rPr>
        <w:b w:val="0"/>
        <w:bCs w:val="0"/>
        <w:i w:val="0"/>
        <w:iCs w:val="0"/>
      </w:rPr>
    </w:lvl>
    <w:lvl w:ilvl="1">
      <w:start w:val="9"/>
      <w:numFmt w:val="decimal"/>
      <w:lvlText w:val="%1.%2."/>
      <w:lvlJc w:val="left"/>
      <w:pPr>
        <w:tabs>
          <w:tab w:val="num" w:pos="553"/>
        </w:tabs>
        <w:ind w:left="553" w:hanging="553"/>
      </w:pPr>
    </w:lvl>
    <w:lvl w:ilvl="2">
      <w:start w:val="9"/>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9"/>
    <w:multiLevelType w:val="multilevel"/>
    <w:tmpl w:val="00000008"/>
    <w:lvl w:ilvl="0">
      <w:start w:val="1"/>
      <w:numFmt w:val="lowerLetter"/>
      <w:lvlText w:val="%1)"/>
      <w:lvlJc w:val="left"/>
      <w:rPr>
        <w:rFonts w:ascii="Arial" w:hAnsi="Arial" w:cs="Arial"/>
        <w:b w:val="0"/>
        <w:bCs w:val="0"/>
        <w:i w:val="0"/>
        <w:iCs w:val="0"/>
        <w:smallCaps w:val="0"/>
        <w:strike w:val="0"/>
        <w:color w:val="000000"/>
        <w:spacing w:val="0"/>
        <w:w w:val="100"/>
        <w:position w:val="0"/>
        <w:sz w:val="23"/>
        <w:szCs w:val="23"/>
        <w:u w:val="none"/>
      </w:rPr>
    </w:lvl>
    <w:lvl w:ilvl="1">
      <w:start w:val="7"/>
      <w:numFmt w:val="decimal"/>
      <w:lvlText w:val="%2."/>
      <w:lvlJc w:val="left"/>
      <w:rPr>
        <w:rFonts w:ascii="Arial" w:hAnsi="Arial" w:cs="Arial"/>
        <w:b w:val="0"/>
        <w:bCs w:val="0"/>
        <w:i w:val="0"/>
        <w:iCs w:val="0"/>
        <w:smallCaps w:val="0"/>
        <w:strike w:val="0"/>
        <w:color w:val="000000"/>
        <w:spacing w:val="0"/>
        <w:w w:val="100"/>
        <w:position w:val="0"/>
        <w:sz w:val="23"/>
        <w:szCs w:val="23"/>
        <w:u w:val="none"/>
      </w:rPr>
    </w:lvl>
    <w:lvl w:ilvl="2">
      <w:start w:val="4"/>
      <w:numFmt w:val="decimal"/>
      <w:pStyle w:val="Poziom3"/>
      <w:lvlText w:val="%3."/>
      <w:lvlJc w:val="left"/>
      <w:rPr>
        <w:rFonts w:ascii="Arial" w:hAnsi="Arial" w:cs="Arial"/>
        <w:b w:val="0"/>
        <w:bCs w:val="0"/>
        <w:i w:val="0"/>
        <w:iCs w:val="0"/>
        <w:smallCaps w:val="0"/>
        <w:strike w:val="0"/>
        <w:color w:val="000000"/>
        <w:spacing w:val="0"/>
        <w:w w:val="100"/>
        <w:position w:val="0"/>
        <w:sz w:val="23"/>
        <w:szCs w:val="23"/>
        <w:u w:val="none"/>
      </w:rPr>
    </w:lvl>
    <w:lvl w:ilvl="3">
      <w:start w:val="1"/>
      <w:numFmt w:val="lowerLetter"/>
      <w:lvlText w:val="%4)"/>
      <w:lvlJc w:val="left"/>
      <w:rPr>
        <w:rFonts w:ascii="Arial" w:hAnsi="Arial" w:cs="Arial"/>
        <w:b w:val="0"/>
        <w:bCs w:val="0"/>
        <w:i w:val="0"/>
        <w:iCs w:val="0"/>
        <w:smallCaps w:val="0"/>
        <w:strike w:val="0"/>
        <w:color w:val="000000"/>
        <w:spacing w:val="0"/>
        <w:w w:val="100"/>
        <w:position w:val="0"/>
        <w:sz w:val="23"/>
        <w:szCs w:val="23"/>
        <w:u w:val="none"/>
      </w:rPr>
    </w:lvl>
    <w:lvl w:ilvl="4">
      <w:start w:val="1"/>
      <w:numFmt w:val="lowerLetter"/>
      <w:lvlText w:val="%4)"/>
      <w:lvlJc w:val="left"/>
      <w:rPr>
        <w:rFonts w:ascii="Arial" w:hAnsi="Arial" w:cs="Arial"/>
        <w:b w:val="0"/>
        <w:bCs w:val="0"/>
        <w:i w:val="0"/>
        <w:iCs w:val="0"/>
        <w:smallCaps w:val="0"/>
        <w:strike w:val="0"/>
        <w:color w:val="000000"/>
        <w:spacing w:val="0"/>
        <w:w w:val="100"/>
        <w:position w:val="0"/>
        <w:sz w:val="23"/>
        <w:szCs w:val="23"/>
        <w:u w:val="none"/>
      </w:rPr>
    </w:lvl>
    <w:lvl w:ilvl="5">
      <w:start w:val="1"/>
      <w:numFmt w:val="lowerLetter"/>
      <w:lvlText w:val="%4)"/>
      <w:lvlJc w:val="left"/>
      <w:rPr>
        <w:rFonts w:ascii="Arial" w:hAnsi="Arial" w:cs="Arial"/>
        <w:b w:val="0"/>
        <w:bCs w:val="0"/>
        <w:i w:val="0"/>
        <w:iCs w:val="0"/>
        <w:smallCaps w:val="0"/>
        <w:strike w:val="0"/>
        <w:color w:val="000000"/>
        <w:spacing w:val="0"/>
        <w:w w:val="100"/>
        <w:position w:val="0"/>
        <w:sz w:val="23"/>
        <w:szCs w:val="23"/>
        <w:u w:val="none"/>
      </w:rPr>
    </w:lvl>
    <w:lvl w:ilvl="6">
      <w:start w:val="1"/>
      <w:numFmt w:val="lowerLetter"/>
      <w:lvlText w:val="%4)"/>
      <w:lvlJc w:val="left"/>
      <w:rPr>
        <w:rFonts w:ascii="Arial" w:hAnsi="Arial" w:cs="Arial"/>
        <w:b w:val="0"/>
        <w:bCs w:val="0"/>
        <w:i w:val="0"/>
        <w:iCs w:val="0"/>
        <w:smallCaps w:val="0"/>
        <w:strike w:val="0"/>
        <w:color w:val="000000"/>
        <w:spacing w:val="0"/>
        <w:w w:val="100"/>
        <w:position w:val="0"/>
        <w:sz w:val="23"/>
        <w:szCs w:val="23"/>
        <w:u w:val="none"/>
      </w:rPr>
    </w:lvl>
    <w:lvl w:ilvl="7">
      <w:start w:val="1"/>
      <w:numFmt w:val="lowerLetter"/>
      <w:lvlText w:val="%4)"/>
      <w:lvlJc w:val="left"/>
      <w:rPr>
        <w:rFonts w:ascii="Arial" w:hAnsi="Arial" w:cs="Arial"/>
        <w:b w:val="0"/>
        <w:bCs w:val="0"/>
        <w:i w:val="0"/>
        <w:iCs w:val="0"/>
        <w:smallCaps w:val="0"/>
        <w:strike w:val="0"/>
        <w:color w:val="000000"/>
        <w:spacing w:val="0"/>
        <w:w w:val="100"/>
        <w:position w:val="0"/>
        <w:sz w:val="23"/>
        <w:szCs w:val="23"/>
        <w:u w:val="none"/>
      </w:rPr>
    </w:lvl>
    <w:lvl w:ilvl="8">
      <w:start w:val="1"/>
      <w:numFmt w:val="lowerLetter"/>
      <w:lvlText w:val="%4)"/>
      <w:lvlJc w:val="left"/>
      <w:rPr>
        <w:rFonts w:ascii="Arial" w:hAnsi="Arial" w:cs="Arial"/>
        <w:b w:val="0"/>
        <w:bCs w:val="0"/>
        <w:i w:val="0"/>
        <w:iCs w:val="0"/>
        <w:smallCaps w:val="0"/>
        <w:strike w:val="0"/>
        <w:color w:val="000000"/>
        <w:spacing w:val="0"/>
        <w:w w:val="100"/>
        <w:position w:val="0"/>
        <w:sz w:val="23"/>
        <w:szCs w:val="23"/>
        <w:u w:val="none"/>
      </w:rPr>
    </w:lvl>
  </w:abstractNum>
  <w:abstractNum w:abstractNumId="8" w15:restartNumberingAfterBreak="0">
    <w:nsid w:val="0000000D"/>
    <w:multiLevelType w:val="singleLevel"/>
    <w:tmpl w:val="0000000D"/>
    <w:name w:val="WW8Num33"/>
    <w:lvl w:ilvl="0">
      <w:start w:val="1"/>
      <w:numFmt w:val="decimal"/>
      <w:lvlText w:val="%1."/>
      <w:lvlJc w:val="left"/>
      <w:pPr>
        <w:tabs>
          <w:tab w:val="num" w:pos="360"/>
        </w:tabs>
        <w:ind w:left="360" w:hanging="360"/>
      </w:pPr>
    </w:lvl>
  </w:abstractNum>
  <w:abstractNum w:abstractNumId="9" w15:restartNumberingAfterBreak="0">
    <w:nsid w:val="00000010"/>
    <w:multiLevelType w:val="multilevel"/>
    <w:tmpl w:val="4FAC0B92"/>
    <w:name w:val="WW8Num24"/>
    <w:lvl w:ilvl="0">
      <w:start w:val="1"/>
      <w:numFmt w:val="decimal"/>
      <w:lvlText w:val="%1."/>
      <w:lvlJc w:val="left"/>
      <w:pPr>
        <w:tabs>
          <w:tab w:val="num" w:pos="360"/>
        </w:tabs>
        <w:ind w:left="360" w:hanging="360"/>
      </w:pPr>
      <w:rPr>
        <w:rFonts w:ascii="Times New Roman" w:hAnsi="Times New Roman" w:cs="Times New Roman"/>
        <w:b/>
        <w:i w:val="0"/>
        <w:sz w:val="24"/>
      </w:rPr>
    </w:lvl>
    <w:lvl w:ilvl="1">
      <w:start w:val="1"/>
      <w:numFmt w:val="decimal"/>
      <w:lvlText w:val="%1.%2."/>
      <w:lvlJc w:val="left"/>
      <w:pPr>
        <w:tabs>
          <w:tab w:val="num" w:pos="680"/>
        </w:tabs>
        <w:ind w:left="680" w:hanging="680"/>
      </w:pPr>
      <w:rPr>
        <w:rFonts w:ascii="Times New Roman" w:hAnsi="Times New Roman" w:cs="Times New Roman"/>
        <w:b/>
        <w:i w:val="0"/>
        <w:sz w:val="24"/>
      </w:rPr>
    </w:lvl>
    <w:lvl w:ilvl="2">
      <w:start w:val="1"/>
      <w:numFmt w:val="decimal"/>
      <w:lvlText w:val="%1.%2.%3."/>
      <w:lvlJc w:val="left"/>
      <w:pPr>
        <w:tabs>
          <w:tab w:val="num" w:pos="0"/>
        </w:tabs>
        <w:ind w:left="0" w:firstLine="0"/>
      </w:pPr>
      <w:rPr>
        <w:rFonts w:ascii="Times New Roman" w:hAnsi="Times New Roman" w:cs="Times New Roman"/>
        <w:b/>
        <w:i w:val="0"/>
        <w:color w:val="auto"/>
        <w:sz w:val="24"/>
        <w:szCs w:val="24"/>
      </w:rPr>
    </w:lvl>
    <w:lvl w:ilvl="3">
      <w:start w:val="1"/>
      <w:numFmt w:val="lowerLetter"/>
      <w:lvlText w:val="%4)"/>
      <w:lvlJc w:val="left"/>
      <w:pPr>
        <w:tabs>
          <w:tab w:val="num" w:pos="714"/>
        </w:tabs>
        <w:ind w:left="714" w:hanging="357"/>
      </w:pPr>
      <w:rPr>
        <w:rFonts w:ascii="Verdana" w:eastAsia="Times New Roman" w:hAnsi="Verdana" w:cs="Times New Roman" w:hint="default"/>
        <w:b w:val="0"/>
        <w:i w:val="0"/>
        <w:sz w:val="20"/>
        <w:szCs w:val="20"/>
      </w:rPr>
    </w:lvl>
    <w:lvl w:ilvl="4">
      <w:start w:val="1"/>
      <w:numFmt w:val="lowerLetter"/>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ascii="Times New Roman" w:eastAsia="Times New Roman" w:hAnsi="Times New Roman"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00612507"/>
    <w:multiLevelType w:val="hybridMultilevel"/>
    <w:tmpl w:val="61D46C52"/>
    <w:name w:val="Outline23223"/>
    <w:lvl w:ilvl="0" w:tplc="BDCCC6A4">
      <w:start w:val="1"/>
      <w:numFmt w:val="lowerLetter"/>
      <w:lvlText w:val="%1)"/>
      <w:lvlJc w:val="left"/>
      <w:pPr>
        <w:tabs>
          <w:tab w:val="num" w:pos="1619"/>
        </w:tabs>
        <w:ind w:left="1619" w:hanging="360"/>
      </w:pPr>
      <w:rPr>
        <w:b w:val="0"/>
        <w:bCs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0876189"/>
    <w:multiLevelType w:val="multilevel"/>
    <w:tmpl w:val="37D4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09B6D3C"/>
    <w:multiLevelType w:val="multilevel"/>
    <w:tmpl w:val="E7F0A6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11407F8"/>
    <w:multiLevelType w:val="multilevel"/>
    <w:tmpl w:val="81D2BDBA"/>
    <w:name w:val="WW8Num6232232222222"/>
    <w:lvl w:ilvl="0">
      <w:start w:val="1"/>
      <w:numFmt w:val="decimal"/>
      <w:lvlText w:val="%1."/>
      <w:lvlJc w:val="left"/>
      <w:pPr>
        <w:tabs>
          <w:tab w:val="num" w:pos="360"/>
        </w:tabs>
        <w:ind w:left="360" w:hanging="360"/>
      </w:pPr>
      <w:rPr>
        <w:rFonts w:ascii="Times New Roman" w:hAnsi="Times New Roman" w:cs="Times New Roman"/>
        <w:b/>
        <w:i w:val="0"/>
        <w:sz w:val="24"/>
      </w:rPr>
    </w:lvl>
    <w:lvl w:ilvl="1">
      <w:start w:val="1"/>
      <w:numFmt w:val="decimal"/>
      <w:lvlText w:val="%1.%2."/>
      <w:lvlJc w:val="left"/>
      <w:pPr>
        <w:tabs>
          <w:tab w:val="num" w:pos="680"/>
        </w:tabs>
        <w:ind w:left="680" w:hanging="680"/>
      </w:pPr>
      <w:rPr>
        <w:rFonts w:ascii="Times New Roman" w:hAnsi="Times New Roman" w:cs="Times New Roman"/>
        <w:b/>
        <w:i w:val="0"/>
        <w:sz w:val="24"/>
      </w:rPr>
    </w:lvl>
    <w:lvl w:ilvl="2">
      <w:start w:val="1"/>
      <w:numFmt w:val="decimal"/>
      <w:lvlText w:val="%1.%2.%3."/>
      <w:lvlJc w:val="left"/>
      <w:pPr>
        <w:tabs>
          <w:tab w:val="num" w:pos="0"/>
        </w:tabs>
        <w:ind w:left="0" w:firstLine="0"/>
      </w:pPr>
      <w:rPr>
        <w:rFonts w:ascii="Times New Roman" w:hAnsi="Times New Roman" w:cs="Times New Roman"/>
        <w:b/>
        <w:i w:val="0"/>
        <w:color w:val="auto"/>
        <w:sz w:val="24"/>
        <w:szCs w:val="24"/>
      </w:rPr>
    </w:lvl>
    <w:lvl w:ilvl="3">
      <w:start w:val="1"/>
      <w:numFmt w:val="lowerLetter"/>
      <w:lvlText w:val="%4)"/>
      <w:lvlJc w:val="left"/>
      <w:pPr>
        <w:tabs>
          <w:tab w:val="num" w:pos="714"/>
        </w:tabs>
        <w:ind w:left="714" w:hanging="357"/>
      </w:pPr>
      <w:rPr>
        <w:rFonts w:ascii="Verdana" w:eastAsia="Times New Roman" w:hAnsi="Verdana" w:cs="Times New Roman" w:hint="default"/>
        <w:b w:val="0"/>
        <w:i w:val="0"/>
        <w:caps w:val="0"/>
        <w:smallCaps w:val="0"/>
        <w:sz w:val="20"/>
        <w:szCs w:val="20"/>
      </w:rPr>
    </w:lvl>
    <w:lvl w:ilvl="4">
      <w:start w:val="1"/>
      <w:numFmt w:val="lowerLetter"/>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ascii="Times New Roman" w:eastAsia="Times New Roman" w:hAnsi="Times New Roman"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01321697"/>
    <w:multiLevelType w:val="hybridMultilevel"/>
    <w:tmpl w:val="C7C08440"/>
    <w:name w:val="WW8Num24222222222322222"/>
    <w:lvl w:ilvl="0" w:tplc="4BE05136">
      <w:start w:val="1"/>
      <w:numFmt w:val="lowerLetter"/>
      <w:lvlText w:val="%1)"/>
      <w:lvlJc w:val="left"/>
      <w:pPr>
        <w:tabs>
          <w:tab w:val="num" w:pos="1778"/>
        </w:tabs>
        <w:ind w:left="1778" w:hanging="360"/>
      </w:pPr>
      <w:rPr>
        <w:rFonts w:cs="Times New Roman"/>
        <w:i w:val="0"/>
      </w:rPr>
    </w:lvl>
    <w:lvl w:ilvl="1" w:tplc="04150019">
      <w:start w:val="1"/>
      <w:numFmt w:val="lowerLetter"/>
      <w:lvlText w:val="%2."/>
      <w:lvlJc w:val="left"/>
      <w:pPr>
        <w:tabs>
          <w:tab w:val="num" w:pos="1598"/>
        </w:tabs>
        <w:ind w:left="1598" w:hanging="360"/>
      </w:pPr>
    </w:lvl>
    <w:lvl w:ilvl="2" w:tplc="0415001B" w:tentative="1">
      <w:start w:val="1"/>
      <w:numFmt w:val="lowerRoman"/>
      <w:lvlText w:val="%3."/>
      <w:lvlJc w:val="right"/>
      <w:pPr>
        <w:tabs>
          <w:tab w:val="num" w:pos="2318"/>
        </w:tabs>
        <w:ind w:left="2318" w:hanging="180"/>
      </w:pPr>
    </w:lvl>
    <w:lvl w:ilvl="3" w:tplc="0415000F" w:tentative="1">
      <w:start w:val="1"/>
      <w:numFmt w:val="decimal"/>
      <w:lvlText w:val="%4."/>
      <w:lvlJc w:val="left"/>
      <w:pPr>
        <w:tabs>
          <w:tab w:val="num" w:pos="3038"/>
        </w:tabs>
        <w:ind w:left="3038" w:hanging="360"/>
      </w:pPr>
    </w:lvl>
    <w:lvl w:ilvl="4" w:tplc="04150019" w:tentative="1">
      <w:start w:val="1"/>
      <w:numFmt w:val="lowerLetter"/>
      <w:lvlText w:val="%5."/>
      <w:lvlJc w:val="left"/>
      <w:pPr>
        <w:tabs>
          <w:tab w:val="num" w:pos="3758"/>
        </w:tabs>
        <w:ind w:left="3758" w:hanging="360"/>
      </w:pPr>
    </w:lvl>
    <w:lvl w:ilvl="5" w:tplc="0415001B" w:tentative="1">
      <w:start w:val="1"/>
      <w:numFmt w:val="lowerRoman"/>
      <w:lvlText w:val="%6."/>
      <w:lvlJc w:val="right"/>
      <w:pPr>
        <w:tabs>
          <w:tab w:val="num" w:pos="4478"/>
        </w:tabs>
        <w:ind w:left="4478" w:hanging="180"/>
      </w:pPr>
    </w:lvl>
    <w:lvl w:ilvl="6" w:tplc="0415000F" w:tentative="1">
      <w:start w:val="1"/>
      <w:numFmt w:val="decimal"/>
      <w:lvlText w:val="%7."/>
      <w:lvlJc w:val="left"/>
      <w:pPr>
        <w:tabs>
          <w:tab w:val="num" w:pos="5198"/>
        </w:tabs>
        <w:ind w:left="5198" w:hanging="360"/>
      </w:pPr>
    </w:lvl>
    <w:lvl w:ilvl="7" w:tplc="04150019" w:tentative="1">
      <w:start w:val="1"/>
      <w:numFmt w:val="lowerLetter"/>
      <w:lvlText w:val="%8."/>
      <w:lvlJc w:val="left"/>
      <w:pPr>
        <w:tabs>
          <w:tab w:val="num" w:pos="5918"/>
        </w:tabs>
        <w:ind w:left="5918" w:hanging="360"/>
      </w:pPr>
    </w:lvl>
    <w:lvl w:ilvl="8" w:tplc="0415001B" w:tentative="1">
      <w:start w:val="1"/>
      <w:numFmt w:val="lowerRoman"/>
      <w:lvlText w:val="%9."/>
      <w:lvlJc w:val="right"/>
      <w:pPr>
        <w:tabs>
          <w:tab w:val="num" w:pos="6638"/>
        </w:tabs>
        <w:ind w:left="6638" w:hanging="180"/>
      </w:pPr>
    </w:lvl>
  </w:abstractNum>
  <w:abstractNum w:abstractNumId="15" w15:restartNumberingAfterBreak="0">
    <w:nsid w:val="041E22D2"/>
    <w:multiLevelType w:val="multilevel"/>
    <w:tmpl w:val="2940F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4D22C13"/>
    <w:multiLevelType w:val="multilevel"/>
    <w:tmpl w:val="CFC0B14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numFmt w:val="bullet"/>
      <w:lvlText w:val="•"/>
      <w:lvlJc w:val="left"/>
      <w:pPr>
        <w:ind w:left="2148" w:hanging="708"/>
      </w:pPr>
      <w:rPr>
        <w:rFonts w:ascii="URW DIN" w:eastAsia="Times New Roman" w:hAnsi="URW DIN" w:cs="Segoe UI"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076605E6"/>
    <w:multiLevelType w:val="multilevel"/>
    <w:tmpl w:val="D44E67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077376AC"/>
    <w:multiLevelType w:val="hybridMultilevel"/>
    <w:tmpl w:val="0F5C8252"/>
    <w:name w:val="Outline2322222"/>
    <w:lvl w:ilvl="0" w:tplc="BDCCC6A4">
      <w:start w:val="1"/>
      <w:numFmt w:val="lowerLetter"/>
      <w:lvlText w:val="%1)"/>
      <w:lvlJc w:val="left"/>
      <w:pPr>
        <w:tabs>
          <w:tab w:val="num" w:pos="1619"/>
        </w:tabs>
        <w:ind w:left="1619" w:hanging="360"/>
      </w:pPr>
      <w:rPr>
        <w:rFonts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09A3508E"/>
    <w:multiLevelType w:val="multilevel"/>
    <w:tmpl w:val="46A0B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9BA61EE"/>
    <w:multiLevelType w:val="hybridMultilevel"/>
    <w:tmpl w:val="7A0829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B8B7CA6"/>
    <w:multiLevelType w:val="multilevel"/>
    <w:tmpl w:val="8E445E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BA1624D"/>
    <w:multiLevelType w:val="multilevel"/>
    <w:tmpl w:val="DE26D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C36389B"/>
    <w:multiLevelType w:val="multilevel"/>
    <w:tmpl w:val="9C969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CD6280B"/>
    <w:multiLevelType w:val="multilevel"/>
    <w:tmpl w:val="D62C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D1D47DB"/>
    <w:multiLevelType w:val="multilevel"/>
    <w:tmpl w:val="E05C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D5F2973"/>
    <w:multiLevelType w:val="hybridMultilevel"/>
    <w:tmpl w:val="B37E74D6"/>
    <w:name w:val="WW8Num62322323"/>
    <w:lvl w:ilvl="0" w:tplc="FFFFFFFF">
      <w:start w:val="1"/>
      <w:numFmt w:val="lowerLetter"/>
      <w:lvlText w:val="%1)"/>
      <w:lvlJc w:val="left"/>
      <w:pPr>
        <w:tabs>
          <w:tab w:val="num" w:pos="1778"/>
        </w:tabs>
        <w:ind w:left="1778" w:hanging="360"/>
      </w:pPr>
      <w:rPr>
        <w:rFonts w:cs="Times New Roman"/>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0D603B12"/>
    <w:multiLevelType w:val="multilevel"/>
    <w:tmpl w:val="E1F88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D633CBA"/>
    <w:multiLevelType w:val="hybridMultilevel"/>
    <w:tmpl w:val="FC6A1E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E5805E2"/>
    <w:multiLevelType w:val="multilevel"/>
    <w:tmpl w:val="9D88E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E9C28E2"/>
    <w:multiLevelType w:val="hybridMultilevel"/>
    <w:tmpl w:val="359883F6"/>
    <w:name w:val="Outline23"/>
    <w:lvl w:ilvl="0" w:tplc="EE76E078">
      <w:start w:val="1"/>
      <w:numFmt w:val="lowerLetter"/>
      <w:lvlText w:val="%1)"/>
      <w:lvlJc w:val="left"/>
      <w:pPr>
        <w:tabs>
          <w:tab w:val="num" w:pos="1622"/>
        </w:tabs>
        <w:ind w:left="1622" w:hanging="363"/>
      </w:pPr>
      <w:rPr>
        <w:rFonts w:hint="default"/>
        <w:b w:val="0"/>
        <w:b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0F3513C9"/>
    <w:multiLevelType w:val="multilevel"/>
    <w:tmpl w:val="0A8038C0"/>
    <w:name w:val="WW8Num6232"/>
    <w:lvl w:ilvl="0">
      <w:start w:val="1"/>
      <w:numFmt w:val="decimal"/>
      <w:lvlText w:val="%1."/>
      <w:lvlJc w:val="left"/>
      <w:pPr>
        <w:tabs>
          <w:tab w:val="num" w:pos="360"/>
        </w:tabs>
        <w:ind w:left="360" w:hanging="360"/>
      </w:pPr>
      <w:rPr>
        <w:rFonts w:ascii="Times New Roman" w:hAnsi="Times New Roman" w:cs="Times New Roman"/>
        <w:b/>
        <w:i w:val="0"/>
        <w:sz w:val="24"/>
      </w:rPr>
    </w:lvl>
    <w:lvl w:ilvl="1">
      <w:start w:val="1"/>
      <w:numFmt w:val="decimal"/>
      <w:lvlText w:val="%1.%2."/>
      <w:lvlJc w:val="left"/>
      <w:pPr>
        <w:tabs>
          <w:tab w:val="num" w:pos="680"/>
        </w:tabs>
        <w:ind w:left="680" w:hanging="680"/>
      </w:pPr>
      <w:rPr>
        <w:rFonts w:ascii="Times New Roman" w:hAnsi="Times New Roman" w:cs="Times New Roman"/>
        <w:b/>
        <w:i w:val="0"/>
        <w:sz w:val="24"/>
      </w:rPr>
    </w:lvl>
    <w:lvl w:ilvl="2">
      <w:start w:val="1"/>
      <w:numFmt w:val="decimal"/>
      <w:lvlText w:val="%1.%2.%3."/>
      <w:lvlJc w:val="left"/>
      <w:pPr>
        <w:tabs>
          <w:tab w:val="num" w:pos="0"/>
        </w:tabs>
        <w:ind w:left="0" w:firstLine="0"/>
      </w:pPr>
      <w:rPr>
        <w:rFonts w:ascii="Times New Roman" w:hAnsi="Times New Roman" w:cs="Times New Roman"/>
        <w:b/>
        <w:i w:val="0"/>
        <w:color w:val="auto"/>
        <w:sz w:val="24"/>
        <w:szCs w:val="24"/>
      </w:rPr>
    </w:lvl>
    <w:lvl w:ilvl="3">
      <w:start w:val="1"/>
      <w:numFmt w:val="lowerLetter"/>
      <w:lvlText w:val="%4)"/>
      <w:lvlJc w:val="left"/>
      <w:pPr>
        <w:tabs>
          <w:tab w:val="num" w:pos="714"/>
        </w:tabs>
        <w:ind w:left="714" w:hanging="357"/>
      </w:pPr>
      <w:rPr>
        <w:rFonts w:ascii="Verdana" w:eastAsia="Times New Roman" w:hAnsi="Verdana" w:cs="Times New Roman" w:hint="default"/>
        <w:b w:val="0"/>
        <w:i w:val="0"/>
        <w:sz w:val="20"/>
        <w:szCs w:val="20"/>
      </w:rPr>
    </w:lvl>
    <w:lvl w:ilvl="4">
      <w:start w:val="1"/>
      <w:numFmt w:val="lowerLetter"/>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ascii="Times New Roman" w:eastAsia="Times New Roman" w:hAnsi="Times New Roman"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0F6A130F"/>
    <w:multiLevelType w:val="multilevel"/>
    <w:tmpl w:val="0A8038C0"/>
    <w:name w:val="WW8Num623223"/>
    <w:lvl w:ilvl="0">
      <w:start w:val="1"/>
      <w:numFmt w:val="decimal"/>
      <w:lvlText w:val="%1."/>
      <w:lvlJc w:val="left"/>
      <w:pPr>
        <w:tabs>
          <w:tab w:val="num" w:pos="360"/>
        </w:tabs>
        <w:ind w:left="360" w:hanging="360"/>
      </w:pPr>
      <w:rPr>
        <w:rFonts w:ascii="Times New Roman" w:hAnsi="Times New Roman" w:cs="Times New Roman"/>
        <w:b/>
        <w:i w:val="0"/>
        <w:sz w:val="24"/>
      </w:rPr>
    </w:lvl>
    <w:lvl w:ilvl="1">
      <w:start w:val="1"/>
      <w:numFmt w:val="decimal"/>
      <w:lvlText w:val="%1.%2."/>
      <w:lvlJc w:val="left"/>
      <w:pPr>
        <w:tabs>
          <w:tab w:val="num" w:pos="680"/>
        </w:tabs>
        <w:ind w:left="680" w:hanging="680"/>
      </w:pPr>
      <w:rPr>
        <w:rFonts w:ascii="Times New Roman" w:hAnsi="Times New Roman" w:cs="Times New Roman"/>
        <w:b/>
        <w:i w:val="0"/>
        <w:sz w:val="24"/>
      </w:rPr>
    </w:lvl>
    <w:lvl w:ilvl="2">
      <w:start w:val="1"/>
      <w:numFmt w:val="decimal"/>
      <w:lvlText w:val="%1.%2.%3."/>
      <w:lvlJc w:val="left"/>
      <w:pPr>
        <w:tabs>
          <w:tab w:val="num" w:pos="0"/>
        </w:tabs>
        <w:ind w:left="0" w:firstLine="0"/>
      </w:pPr>
      <w:rPr>
        <w:rFonts w:ascii="Times New Roman" w:hAnsi="Times New Roman" w:cs="Times New Roman"/>
        <w:b/>
        <w:i w:val="0"/>
        <w:color w:val="auto"/>
        <w:sz w:val="24"/>
        <w:szCs w:val="24"/>
      </w:rPr>
    </w:lvl>
    <w:lvl w:ilvl="3">
      <w:start w:val="1"/>
      <w:numFmt w:val="lowerLetter"/>
      <w:lvlText w:val="%4)"/>
      <w:lvlJc w:val="left"/>
      <w:pPr>
        <w:tabs>
          <w:tab w:val="num" w:pos="714"/>
        </w:tabs>
        <w:ind w:left="714" w:hanging="357"/>
      </w:pPr>
      <w:rPr>
        <w:rFonts w:ascii="Verdana" w:eastAsia="Times New Roman" w:hAnsi="Verdana" w:cs="Times New Roman" w:hint="default"/>
        <w:b w:val="0"/>
        <w:i w:val="0"/>
        <w:sz w:val="20"/>
        <w:szCs w:val="20"/>
      </w:rPr>
    </w:lvl>
    <w:lvl w:ilvl="4">
      <w:start w:val="1"/>
      <w:numFmt w:val="lowerLetter"/>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ascii="Times New Roman" w:eastAsia="Times New Roman" w:hAnsi="Times New Roman"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10DA1E4B"/>
    <w:multiLevelType w:val="multilevel"/>
    <w:tmpl w:val="95267C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4" w15:restartNumberingAfterBreak="0">
    <w:nsid w:val="11051339"/>
    <w:multiLevelType w:val="multilevel"/>
    <w:tmpl w:val="5C6CEF3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5" w15:restartNumberingAfterBreak="0">
    <w:nsid w:val="12F02B80"/>
    <w:multiLevelType w:val="hybridMultilevel"/>
    <w:tmpl w:val="37AE8E7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6DA4BBC"/>
    <w:multiLevelType w:val="hybridMultilevel"/>
    <w:tmpl w:val="4B56B5FC"/>
    <w:name w:val="WW8Num2422222222232223"/>
    <w:lvl w:ilvl="0" w:tplc="4BE05136">
      <w:start w:val="1"/>
      <w:numFmt w:val="lowerLetter"/>
      <w:lvlText w:val="%1)"/>
      <w:lvlJc w:val="left"/>
      <w:pPr>
        <w:tabs>
          <w:tab w:val="num" w:pos="1778"/>
        </w:tabs>
        <w:ind w:left="1778" w:hanging="360"/>
      </w:pPr>
      <w:rPr>
        <w:rFonts w:cs="Times New Roman"/>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17E31D62"/>
    <w:multiLevelType w:val="multilevel"/>
    <w:tmpl w:val="C22C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A364CFD"/>
    <w:multiLevelType w:val="hybridMultilevel"/>
    <w:tmpl w:val="B5D644C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15:restartNumberingAfterBreak="0">
    <w:nsid w:val="1BB22CE4"/>
    <w:multiLevelType w:val="multilevel"/>
    <w:tmpl w:val="81D2BDBA"/>
    <w:name w:val="WW8Num62322322222222"/>
    <w:lvl w:ilvl="0">
      <w:start w:val="1"/>
      <w:numFmt w:val="decimal"/>
      <w:lvlText w:val="%1."/>
      <w:lvlJc w:val="left"/>
      <w:pPr>
        <w:tabs>
          <w:tab w:val="num" w:pos="360"/>
        </w:tabs>
        <w:ind w:left="360" w:hanging="360"/>
      </w:pPr>
      <w:rPr>
        <w:rFonts w:ascii="Times New Roman" w:hAnsi="Times New Roman" w:cs="Times New Roman"/>
        <w:b/>
        <w:i w:val="0"/>
        <w:sz w:val="24"/>
      </w:rPr>
    </w:lvl>
    <w:lvl w:ilvl="1">
      <w:start w:val="1"/>
      <w:numFmt w:val="decimal"/>
      <w:lvlText w:val="%1.%2."/>
      <w:lvlJc w:val="left"/>
      <w:pPr>
        <w:tabs>
          <w:tab w:val="num" w:pos="680"/>
        </w:tabs>
        <w:ind w:left="680" w:hanging="680"/>
      </w:pPr>
      <w:rPr>
        <w:rFonts w:ascii="Times New Roman" w:hAnsi="Times New Roman" w:cs="Times New Roman"/>
        <w:b/>
        <w:i w:val="0"/>
        <w:sz w:val="24"/>
      </w:rPr>
    </w:lvl>
    <w:lvl w:ilvl="2">
      <w:start w:val="1"/>
      <w:numFmt w:val="decimal"/>
      <w:lvlText w:val="%1.%2.%3."/>
      <w:lvlJc w:val="left"/>
      <w:pPr>
        <w:tabs>
          <w:tab w:val="num" w:pos="0"/>
        </w:tabs>
        <w:ind w:left="0" w:firstLine="0"/>
      </w:pPr>
      <w:rPr>
        <w:rFonts w:ascii="Times New Roman" w:hAnsi="Times New Roman" w:cs="Times New Roman"/>
        <w:b/>
        <w:i w:val="0"/>
        <w:color w:val="auto"/>
        <w:sz w:val="24"/>
        <w:szCs w:val="24"/>
      </w:rPr>
    </w:lvl>
    <w:lvl w:ilvl="3">
      <w:start w:val="1"/>
      <w:numFmt w:val="lowerLetter"/>
      <w:lvlText w:val="%4)"/>
      <w:lvlJc w:val="left"/>
      <w:pPr>
        <w:tabs>
          <w:tab w:val="num" w:pos="714"/>
        </w:tabs>
        <w:ind w:left="714" w:hanging="357"/>
      </w:pPr>
      <w:rPr>
        <w:rFonts w:ascii="Verdana" w:eastAsia="Times New Roman" w:hAnsi="Verdana" w:cs="Times New Roman" w:hint="default"/>
        <w:b w:val="0"/>
        <w:i w:val="0"/>
        <w:caps w:val="0"/>
        <w:smallCaps w:val="0"/>
        <w:sz w:val="20"/>
        <w:szCs w:val="20"/>
      </w:rPr>
    </w:lvl>
    <w:lvl w:ilvl="4">
      <w:start w:val="1"/>
      <w:numFmt w:val="lowerLetter"/>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ascii="Times New Roman" w:eastAsia="Times New Roman" w:hAnsi="Times New Roman"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1BC7647F"/>
    <w:multiLevelType w:val="multilevel"/>
    <w:tmpl w:val="0A8038C0"/>
    <w:name w:val="WW8Num62322"/>
    <w:lvl w:ilvl="0">
      <w:start w:val="1"/>
      <w:numFmt w:val="decimal"/>
      <w:lvlText w:val="%1."/>
      <w:lvlJc w:val="left"/>
      <w:pPr>
        <w:tabs>
          <w:tab w:val="num" w:pos="360"/>
        </w:tabs>
        <w:ind w:left="360" w:hanging="360"/>
      </w:pPr>
      <w:rPr>
        <w:rFonts w:ascii="Times New Roman" w:hAnsi="Times New Roman" w:cs="Times New Roman"/>
        <w:b/>
        <w:i w:val="0"/>
        <w:sz w:val="24"/>
      </w:rPr>
    </w:lvl>
    <w:lvl w:ilvl="1">
      <w:start w:val="1"/>
      <w:numFmt w:val="decimal"/>
      <w:lvlText w:val="%1.%2."/>
      <w:lvlJc w:val="left"/>
      <w:pPr>
        <w:tabs>
          <w:tab w:val="num" w:pos="680"/>
        </w:tabs>
        <w:ind w:left="680" w:hanging="680"/>
      </w:pPr>
      <w:rPr>
        <w:rFonts w:ascii="Times New Roman" w:hAnsi="Times New Roman" w:cs="Times New Roman"/>
        <w:b/>
        <w:i w:val="0"/>
        <w:sz w:val="24"/>
      </w:rPr>
    </w:lvl>
    <w:lvl w:ilvl="2">
      <w:start w:val="1"/>
      <w:numFmt w:val="decimal"/>
      <w:lvlText w:val="%1.%2.%3."/>
      <w:lvlJc w:val="left"/>
      <w:pPr>
        <w:tabs>
          <w:tab w:val="num" w:pos="0"/>
        </w:tabs>
        <w:ind w:left="0" w:firstLine="0"/>
      </w:pPr>
      <w:rPr>
        <w:rFonts w:ascii="Times New Roman" w:hAnsi="Times New Roman" w:cs="Times New Roman"/>
        <w:b/>
        <w:i w:val="0"/>
        <w:color w:val="auto"/>
        <w:sz w:val="24"/>
        <w:szCs w:val="24"/>
      </w:rPr>
    </w:lvl>
    <w:lvl w:ilvl="3">
      <w:start w:val="1"/>
      <w:numFmt w:val="lowerLetter"/>
      <w:lvlText w:val="%4)"/>
      <w:lvlJc w:val="left"/>
      <w:pPr>
        <w:tabs>
          <w:tab w:val="num" w:pos="714"/>
        </w:tabs>
        <w:ind w:left="714" w:hanging="357"/>
      </w:pPr>
      <w:rPr>
        <w:rFonts w:ascii="Verdana" w:eastAsia="Times New Roman" w:hAnsi="Verdana" w:cs="Times New Roman" w:hint="default"/>
        <w:b w:val="0"/>
        <w:i w:val="0"/>
        <w:sz w:val="20"/>
        <w:szCs w:val="20"/>
      </w:rPr>
    </w:lvl>
    <w:lvl w:ilvl="4">
      <w:start w:val="1"/>
      <w:numFmt w:val="lowerLetter"/>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ascii="Times New Roman" w:eastAsia="Times New Roman" w:hAnsi="Times New Roman"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1C7E5796"/>
    <w:multiLevelType w:val="hybridMultilevel"/>
    <w:tmpl w:val="A36AC1CE"/>
    <w:lvl w:ilvl="0" w:tplc="C5D03A2A">
      <w:numFmt w:val="bullet"/>
      <w:lvlText w:val="·"/>
      <w:lvlJc w:val="left"/>
      <w:pPr>
        <w:ind w:left="360" w:hanging="360"/>
      </w:pPr>
      <w:rPr>
        <w:rFonts w:ascii="Calibri" w:eastAsia="Calibri" w:hAnsi="Calibri"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1DF9069D"/>
    <w:multiLevelType w:val="hybridMultilevel"/>
    <w:tmpl w:val="D87CAB4E"/>
    <w:name w:val="WW8Num2422222222222"/>
    <w:lvl w:ilvl="0" w:tplc="FFFFFFFF">
      <w:start w:val="1"/>
      <w:numFmt w:val="lowerLetter"/>
      <w:lvlText w:val="%1)"/>
      <w:lvlJc w:val="left"/>
      <w:pPr>
        <w:tabs>
          <w:tab w:val="num" w:pos="1620"/>
        </w:tabs>
        <w:ind w:left="16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1E334401"/>
    <w:multiLevelType w:val="multilevel"/>
    <w:tmpl w:val="0A8038C0"/>
    <w:name w:val="WW8Num6232232222"/>
    <w:lvl w:ilvl="0">
      <w:start w:val="1"/>
      <w:numFmt w:val="decimal"/>
      <w:lvlText w:val="%1."/>
      <w:lvlJc w:val="left"/>
      <w:pPr>
        <w:tabs>
          <w:tab w:val="num" w:pos="360"/>
        </w:tabs>
        <w:ind w:left="360" w:hanging="360"/>
      </w:pPr>
      <w:rPr>
        <w:rFonts w:ascii="Times New Roman" w:hAnsi="Times New Roman" w:cs="Times New Roman"/>
        <w:b/>
        <w:i w:val="0"/>
        <w:sz w:val="24"/>
      </w:rPr>
    </w:lvl>
    <w:lvl w:ilvl="1">
      <w:start w:val="1"/>
      <w:numFmt w:val="decimal"/>
      <w:lvlText w:val="%1.%2."/>
      <w:lvlJc w:val="left"/>
      <w:pPr>
        <w:tabs>
          <w:tab w:val="num" w:pos="680"/>
        </w:tabs>
        <w:ind w:left="680" w:hanging="680"/>
      </w:pPr>
      <w:rPr>
        <w:rFonts w:ascii="Times New Roman" w:hAnsi="Times New Roman" w:cs="Times New Roman"/>
        <w:b/>
        <w:i w:val="0"/>
        <w:sz w:val="24"/>
      </w:rPr>
    </w:lvl>
    <w:lvl w:ilvl="2">
      <w:start w:val="1"/>
      <w:numFmt w:val="decimal"/>
      <w:lvlText w:val="%1.%2.%3."/>
      <w:lvlJc w:val="left"/>
      <w:pPr>
        <w:tabs>
          <w:tab w:val="num" w:pos="0"/>
        </w:tabs>
        <w:ind w:left="0" w:firstLine="0"/>
      </w:pPr>
      <w:rPr>
        <w:rFonts w:ascii="Times New Roman" w:hAnsi="Times New Roman" w:cs="Times New Roman"/>
        <w:b/>
        <w:i w:val="0"/>
        <w:color w:val="auto"/>
        <w:sz w:val="24"/>
        <w:szCs w:val="24"/>
      </w:rPr>
    </w:lvl>
    <w:lvl w:ilvl="3">
      <w:start w:val="1"/>
      <w:numFmt w:val="lowerLetter"/>
      <w:lvlText w:val="%4)"/>
      <w:lvlJc w:val="left"/>
      <w:pPr>
        <w:tabs>
          <w:tab w:val="num" w:pos="714"/>
        </w:tabs>
        <w:ind w:left="714" w:hanging="357"/>
      </w:pPr>
      <w:rPr>
        <w:rFonts w:ascii="Verdana" w:eastAsia="Times New Roman" w:hAnsi="Verdana" w:cs="Times New Roman" w:hint="default"/>
        <w:b w:val="0"/>
        <w:i w:val="0"/>
        <w:sz w:val="20"/>
        <w:szCs w:val="20"/>
      </w:rPr>
    </w:lvl>
    <w:lvl w:ilvl="4">
      <w:start w:val="1"/>
      <w:numFmt w:val="lowerLetter"/>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ascii="Times New Roman" w:eastAsia="Times New Roman" w:hAnsi="Times New Roman"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15:restartNumberingAfterBreak="0">
    <w:nsid w:val="1E612F92"/>
    <w:multiLevelType w:val="multilevel"/>
    <w:tmpl w:val="6602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F216F0C"/>
    <w:multiLevelType w:val="hybridMultilevel"/>
    <w:tmpl w:val="E1C605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20BD1C34"/>
    <w:multiLevelType w:val="multilevel"/>
    <w:tmpl w:val="743C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1101CBB"/>
    <w:multiLevelType w:val="hybridMultilevel"/>
    <w:tmpl w:val="F24CF1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21380AEA"/>
    <w:multiLevelType w:val="hybridMultilevel"/>
    <w:tmpl w:val="439404E2"/>
    <w:name w:val="WW8Num6232232222223"/>
    <w:lvl w:ilvl="0" w:tplc="0415000F">
      <w:start w:val="1"/>
      <w:numFmt w:val="decimal"/>
      <w:lvlText w:val="%1."/>
      <w:lvlJc w:val="left"/>
      <w:pPr>
        <w:tabs>
          <w:tab w:val="num" w:pos="1778"/>
        </w:tabs>
        <w:ind w:left="1778" w:hanging="360"/>
      </w:pPr>
      <w:rPr>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21711796"/>
    <w:multiLevelType w:val="hybridMultilevel"/>
    <w:tmpl w:val="2526AFB4"/>
    <w:name w:val="WW8Num62322322222232"/>
    <w:lvl w:ilvl="0" w:tplc="FFFFFFFF">
      <w:start w:val="1"/>
      <w:numFmt w:val="lowerLetter"/>
      <w:lvlText w:val="%1)"/>
      <w:lvlJc w:val="left"/>
      <w:pPr>
        <w:tabs>
          <w:tab w:val="num" w:pos="1778"/>
        </w:tabs>
        <w:ind w:left="1778" w:hanging="360"/>
      </w:pPr>
      <w:rPr>
        <w:rFonts w:cs="Times New Roman"/>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233D12A3"/>
    <w:multiLevelType w:val="hybridMultilevel"/>
    <w:tmpl w:val="B726D4AA"/>
    <w:lvl w:ilvl="0" w:tplc="C5D03A2A">
      <w:numFmt w:val="bullet"/>
      <w:lvlText w:val="·"/>
      <w:lvlJc w:val="left"/>
      <w:pPr>
        <w:ind w:left="360" w:hanging="360"/>
      </w:pPr>
      <w:rPr>
        <w:rFonts w:ascii="Calibri" w:eastAsia="Calibri" w:hAnsi="Calibri"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23744DAB"/>
    <w:multiLevelType w:val="multilevel"/>
    <w:tmpl w:val="B0C89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3B51358"/>
    <w:multiLevelType w:val="multilevel"/>
    <w:tmpl w:val="9FF2A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51B39F0"/>
    <w:multiLevelType w:val="multilevel"/>
    <w:tmpl w:val="DA1606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4" w15:restartNumberingAfterBreak="0">
    <w:nsid w:val="25833BFC"/>
    <w:multiLevelType w:val="multilevel"/>
    <w:tmpl w:val="BF3C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85A4F4D"/>
    <w:multiLevelType w:val="hybridMultilevel"/>
    <w:tmpl w:val="FC586F12"/>
    <w:name w:val="Outline232222"/>
    <w:lvl w:ilvl="0" w:tplc="BDCCC6A4">
      <w:start w:val="1"/>
      <w:numFmt w:val="lowerLetter"/>
      <w:lvlText w:val="%1)"/>
      <w:lvlJc w:val="left"/>
      <w:pPr>
        <w:tabs>
          <w:tab w:val="num" w:pos="1619"/>
        </w:tabs>
        <w:ind w:left="1619" w:hanging="360"/>
      </w:pPr>
      <w:rPr>
        <w:rFonts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29D74D1D"/>
    <w:multiLevelType w:val="hybridMultilevel"/>
    <w:tmpl w:val="284C777A"/>
    <w:name w:val="Outline232222222"/>
    <w:lvl w:ilvl="0" w:tplc="BDCCC6A4">
      <w:start w:val="1"/>
      <w:numFmt w:val="lowerLetter"/>
      <w:lvlText w:val="%1)"/>
      <w:lvlJc w:val="left"/>
      <w:pPr>
        <w:tabs>
          <w:tab w:val="num" w:pos="1619"/>
        </w:tabs>
        <w:ind w:left="1619" w:hanging="360"/>
      </w:pPr>
      <w:rPr>
        <w:rFonts w:cs="Times New Roman"/>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2BAB6C28"/>
    <w:multiLevelType w:val="multilevel"/>
    <w:tmpl w:val="152C95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BD672C9"/>
    <w:multiLevelType w:val="multilevel"/>
    <w:tmpl w:val="A71A2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C01676D"/>
    <w:multiLevelType w:val="multilevel"/>
    <w:tmpl w:val="3C6A2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C4B6CDA"/>
    <w:multiLevelType w:val="multilevel"/>
    <w:tmpl w:val="4C1A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E1170B0"/>
    <w:multiLevelType w:val="multilevel"/>
    <w:tmpl w:val="0A8038C0"/>
    <w:name w:val="Outline23222222"/>
    <w:lvl w:ilvl="0">
      <w:start w:val="1"/>
      <w:numFmt w:val="decimal"/>
      <w:lvlText w:val="%1."/>
      <w:lvlJc w:val="left"/>
      <w:pPr>
        <w:tabs>
          <w:tab w:val="num" w:pos="360"/>
        </w:tabs>
        <w:ind w:left="360" w:hanging="360"/>
      </w:pPr>
      <w:rPr>
        <w:rFonts w:ascii="Times New Roman" w:hAnsi="Times New Roman" w:cs="Times New Roman"/>
        <w:b/>
        <w:i w:val="0"/>
        <w:sz w:val="24"/>
      </w:rPr>
    </w:lvl>
    <w:lvl w:ilvl="1">
      <w:start w:val="1"/>
      <w:numFmt w:val="decimal"/>
      <w:lvlText w:val="%1.%2."/>
      <w:lvlJc w:val="left"/>
      <w:pPr>
        <w:tabs>
          <w:tab w:val="num" w:pos="680"/>
        </w:tabs>
        <w:ind w:left="680" w:hanging="680"/>
      </w:pPr>
      <w:rPr>
        <w:rFonts w:ascii="Times New Roman" w:hAnsi="Times New Roman" w:cs="Times New Roman"/>
        <w:b/>
        <w:i w:val="0"/>
        <w:sz w:val="24"/>
      </w:rPr>
    </w:lvl>
    <w:lvl w:ilvl="2">
      <w:start w:val="1"/>
      <w:numFmt w:val="decimal"/>
      <w:lvlText w:val="%1.%2.%3."/>
      <w:lvlJc w:val="left"/>
      <w:pPr>
        <w:tabs>
          <w:tab w:val="num" w:pos="0"/>
        </w:tabs>
        <w:ind w:left="0" w:firstLine="0"/>
      </w:pPr>
      <w:rPr>
        <w:rFonts w:ascii="Times New Roman" w:hAnsi="Times New Roman" w:cs="Times New Roman"/>
        <w:b/>
        <w:i w:val="0"/>
        <w:color w:val="auto"/>
        <w:sz w:val="24"/>
        <w:szCs w:val="24"/>
      </w:rPr>
    </w:lvl>
    <w:lvl w:ilvl="3">
      <w:start w:val="1"/>
      <w:numFmt w:val="lowerLetter"/>
      <w:lvlText w:val="%4)"/>
      <w:lvlJc w:val="left"/>
      <w:pPr>
        <w:tabs>
          <w:tab w:val="num" w:pos="714"/>
        </w:tabs>
        <w:ind w:left="714" w:hanging="357"/>
      </w:pPr>
      <w:rPr>
        <w:rFonts w:ascii="Verdana" w:eastAsia="Times New Roman" w:hAnsi="Verdana" w:cs="Times New Roman" w:hint="default"/>
        <w:b w:val="0"/>
        <w:i w:val="0"/>
        <w:sz w:val="20"/>
        <w:szCs w:val="20"/>
      </w:rPr>
    </w:lvl>
    <w:lvl w:ilvl="4">
      <w:start w:val="1"/>
      <w:numFmt w:val="lowerLetter"/>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ascii="Times New Roman" w:eastAsia="Times New Roman" w:hAnsi="Times New Roman"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2" w15:restartNumberingAfterBreak="0">
    <w:nsid w:val="2F662970"/>
    <w:multiLevelType w:val="hybridMultilevel"/>
    <w:tmpl w:val="D37E3606"/>
    <w:name w:val="WW8Num6232232"/>
    <w:lvl w:ilvl="0" w:tplc="98662B8C">
      <w:start w:val="1"/>
      <w:numFmt w:val="lowerLetter"/>
      <w:lvlText w:val="%1)"/>
      <w:lvlJc w:val="left"/>
      <w:pPr>
        <w:tabs>
          <w:tab w:val="num" w:pos="1778"/>
        </w:tabs>
        <w:ind w:left="1778" w:hanging="360"/>
      </w:pPr>
      <w:rPr>
        <w:rFonts w:cs="Times New Roman"/>
        <w:i w:val="0"/>
      </w:rPr>
    </w:lvl>
    <w:lvl w:ilvl="1" w:tplc="0E620B76" w:tentative="1">
      <w:start w:val="1"/>
      <w:numFmt w:val="lowerLetter"/>
      <w:lvlText w:val="%2."/>
      <w:lvlJc w:val="left"/>
      <w:pPr>
        <w:tabs>
          <w:tab w:val="num" w:pos="1598"/>
        </w:tabs>
        <w:ind w:left="1598" w:hanging="360"/>
      </w:pPr>
    </w:lvl>
    <w:lvl w:ilvl="2" w:tplc="0E9AA8A2" w:tentative="1">
      <w:start w:val="1"/>
      <w:numFmt w:val="lowerRoman"/>
      <w:lvlText w:val="%3."/>
      <w:lvlJc w:val="right"/>
      <w:pPr>
        <w:tabs>
          <w:tab w:val="num" w:pos="2318"/>
        </w:tabs>
        <w:ind w:left="2318" w:hanging="180"/>
      </w:pPr>
    </w:lvl>
    <w:lvl w:ilvl="3" w:tplc="CFA20338">
      <w:start w:val="1"/>
      <w:numFmt w:val="decimal"/>
      <w:lvlText w:val="%4."/>
      <w:lvlJc w:val="left"/>
      <w:pPr>
        <w:tabs>
          <w:tab w:val="num" w:pos="3038"/>
        </w:tabs>
        <w:ind w:left="3038" w:hanging="360"/>
      </w:pPr>
    </w:lvl>
    <w:lvl w:ilvl="4" w:tplc="D4009E02" w:tentative="1">
      <w:start w:val="1"/>
      <w:numFmt w:val="lowerLetter"/>
      <w:lvlText w:val="%5."/>
      <w:lvlJc w:val="left"/>
      <w:pPr>
        <w:tabs>
          <w:tab w:val="num" w:pos="3758"/>
        </w:tabs>
        <w:ind w:left="3758" w:hanging="360"/>
      </w:pPr>
    </w:lvl>
    <w:lvl w:ilvl="5" w:tplc="5ED2159E" w:tentative="1">
      <w:start w:val="1"/>
      <w:numFmt w:val="lowerRoman"/>
      <w:lvlText w:val="%6."/>
      <w:lvlJc w:val="right"/>
      <w:pPr>
        <w:tabs>
          <w:tab w:val="num" w:pos="4478"/>
        </w:tabs>
        <w:ind w:left="4478" w:hanging="180"/>
      </w:pPr>
    </w:lvl>
    <w:lvl w:ilvl="6" w:tplc="9C887C12" w:tentative="1">
      <w:start w:val="1"/>
      <w:numFmt w:val="decimal"/>
      <w:lvlText w:val="%7."/>
      <w:lvlJc w:val="left"/>
      <w:pPr>
        <w:tabs>
          <w:tab w:val="num" w:pos="5198"/>
        </w:tabs>
        <w:ind w:left="5198" w:hanging="360"/>
      </w:pPr>
    </w:lvl>
    <w:lvl w:ilvl="7" w:tplc="324E4B7A" w:tentative="1">
      <w:start w:val="1"/>
      <w:numFmt w:val="lowerLetter"/>
      <w:lvlText w:val="%8."/>
      <w:lvlJc w:val="left"/>
      <w:pPr>
        <w:tabs>
          <w:tab w:val="num" w:pos="5918"/>
        </w:tabs>
        <w:ind w:left="5918" w:hanging="360"/>
      </w:pPr>
    </w:lvl>
    <w:lvl w:ilvl="8" w:tplc="DA78B90E" w:tentative="1">
      <w:start w:val="1"/>
      <w:numFmt w:val="lowerRoman"/>
      <w:lvlText w:val="%9."/>
      <w:lvlJc w:val="right"/>
      <w:pPr>
        <w:tabs>
          <w:tab w:val="num" w:pos="6638"/>
        </w:tabs>
        <w:ind w:left="6638" w:hanging="180"/>
      </w:pPr>
    </w:lvl>
  </w:abstractNum>
  <w:abstractNum w:abstractNumId="63" w15:restartNumberingAfterBreak="0">
    <w:nsid w:val="325A5C8E"/>
    <w:multiLevelType w:val="hybridMultilevel"/>
    <w:tmpl w:val="1E2E4A3E"/>
    <w:name w:val="WW8Num242222222223222"/>
    <w:lvl w:ilvl="0" w:tplc="4BE05136">
      <w:start w:val="1"/>
      <w:numFmt w:val="lowerLetter"/>
      <w:lvlText w:val="%1)"/>
      <w:lvlJc w:val="left"/>
      <w:pPr>
        <w:tabs>
          <w:tab w:val="num" w:pos="1619"/>
        </w:tabs>
        <w:ind w:left="1619" w:hanging="360"/>
      </w:pPr>
      <w:rPr>
        <w:rFonts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38D3308E"/>
    <w:multiLevelType w:val="hybridMultilevel"/>
    <w:tmpl w:val="DA661B28"/>
    <w:name w:val="Outline2322222222"/>
    <w:lvl w:ilvl="0" w:tplc="BDCCC6A4">
      <w:start w:val="1"/>
      <w:numFmt w:val="lowerLetter"/>
      <w:lvlText w:val="%1)"/>
      <w:lvlJc w:val="left"/>
      <w:pPr>
        <w:tabs>
          <w:tab w:val="num" w:pos="1622"/>
        </w:tabs>
        <w:ind w:left="1622" w:hanging="363"/>
      </w:pPr>
      <w:rPr>
        <w:rFonts w:hint="default"/>
        <w:b w:val="0"/>
        <w:b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3BAB5D3A"/>
    <w:multiLevelType w:val="hybridMultilevel"/>
    <w:tmpl w:val="9EFEEDC8"/>
    <w:name w:val="WW8Num623223222"/>
    <w:lvl w:ilvl="0" w:tplc="136A3FE0">
      <w:start w:val="1"/>
      <w:numFmt w:val="lowerLetter"/>
      <w:lvlText w:val="%1)"/>
      <w:lvlJc w:val="left"/>
      <w:pPr>
        <w:tabs>
          <w:tab w:val="num" w:pos="1778"/>
        </w:tabs>
        <w:ind w:left="1778" w:hanging="360"/>
      </w:pPr>
      <w:rPr>
        <w:rFonts w:cs="Times New Roman"/>
        <w:i w:val="0"/>
      </w:rPr>
    </w:lvl>
    <w:lvl w:ilvl="1" w:tplc="CF6AA17C">
      <w:start w:val="1"/>
      <w:numFmt w:val="lowerLetter"/>
      <w:lvlText w:val="%2."/>
      <w:lvlJc w:val="left"/>
      <w:pPr>
        <w:tabs>
          <w:tab w:val="num" w:pos="1440"/>
        </w:tabs>
        <w:ind w:left="1440" w:hanging="360"/>
      </w:pPr>
    </w:lvl>
    <w:lvl w:ilvl="2" w:tplc="7BF04A2A" w:tentative="1">
      <w:start w:val="1"/>
      <w:numFmt w:val="lowerRoman"/>
      <w:lvlText w:val="%3."/>
      <w:lvlJc w:val="right"/>
      <w:pPr>
        <w:tabs>
          <w:tab w:val="num" w:pos="2160"/>
        </w:tabs>
        <w:ind w:left="2160" w:hanging="180"/>
      </w:pPr>
    </w:lvl>
    <w:lvl w:ilvl="3" w:tplc="9E4AED98">
      <w:start w:val="1"/>
      <w:numFmt w:val="decimal"/>
      <w:lvlText w:val="%4."/>
      <w:lvlJc w:val="left"/>
      <w:pPr>
        <w:tabs>
          <w:tab w:val="num" w:pos="2880"/>
        </w:tabs>
        <w:ind w:left="2880" w:hanging="360"/>
      </w:pPr>
    </w:lvl>
    <w:lvl w:ilvl="4" w:tplc="6B9A6E48" w:tentative="1">
      <w:start w:val="1"/>
      <w:numFmt w:val="lowerLetter"/>
      <w:lvlText w:val="%5."/>
      <w:lvlJc w:val="left"/>
      <w:pPr>
        <w:tabs>
          <w:tab w:val="num" w:pos="3600"/>
        </w:tabs>
        <w:ind w:left="3600" w:hanging="360"/>
      </w:pPr>
    </w:lvl>
    <w:lvl w:ilvl="5" w:tplc="36C217C8" w:tentative="1">
      <w:start w:val="1"/>
      <w:numFmt w:val="lowerRoman"/>
      <w:lvlText w:val="%6."/>
      <w:lvlJc w:val="right"/>
      <w:pPr>
        <w:tabs>
          <w:tab w:val="num" w:pos="4320"/>
        </w:tabs>
        <w:ind w:left="4320" w:hanging="180"/>
      </w:pPr>
    </w:lvl>
    <w:lvl w:ilvl="6" w:tplc="B4FE0FC6" w:tentative="1">
      <w:start w:val="1"/>
      <w:numFmt w:val="decimal"/>
      <w:lvlText w:val="%7."/>
      <w:lvlJc w:val="left"/>
      <w:pPr>
        <w:tabs>
          <w:tab w:val="num" w:pos="5040"/>
        </w:tabs>
        <w:ind w:left="5040" w:hanging="360"/>
      </w:pPr>
    </w:lvl>
    <w:lvl w:ilvl="7" w:tplc="6BF2B18C" w:tentative="1">
      <w:start w:val="1"/>
      <w:numFmt w:val="lowerLetter"/>
      <w:lvlText w:val="%8."/>
      <w:lvlJc w:val="left"/>
      <w:pPr>
        <w:tabs>
          <w:tab w:val="num" w:pos="5760"/>
        </w:tabs>
        <w:ind w:left="5760" w:hanging="360"/>
      </w:pPr>
    </w:lvl>
    <w:lvl w:ilvl="8" w:tplc="FCB08478" w:tentative="1">
      <w:start w:val="1"/>
      <w:numFmt w:val="lowerRoman"/>
      <w:lvlText w:val="%9."/>
      <w:lvlJc w:val="right"/>
      <w:pPr>
        <w:tabs>
          <w:tab w:val="num" w:pos="6480"/>
        </w:tabs>
        <w:ind w:left="6480" w:hanging="180"/>
      </w:pPr>
    </w:lvl>
  </w:abstractNum>
  <w:abstractNum w:abstractNumId="66" w15:restartNumberingAfterBreak="0">
    <w:nsid w:val="3C345A28"/>
    <w:multiLevelType w:val="multilevel"/>
    <w:tmpl w:val="DE46E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DC86060"/>
    <w:multiLevelType w:val="multilevel"/>
    <w:tmpl w:val="15E0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DCB47C1"/>
    <w:multiLevelType w:val="hybridMultilevel"/>
    <w:tmpl w:val="FD94B292"/>
    <w:name w:val="WW8Num2422222222232"/>
    <w:lvl w:ilvl="0" w:tplc="4BE05136">
      <w:start w:val="1"/>
      <w:numFmt w:val="lowerLetter"/>
      <w:lvlText w:val="%1)"/>
      <w:lvlJc w:val="left"/>
      <w:pPr>
        <w:tabs>
          <w:tab w:val="num" w:pos="1619"/>
        </w:tabs>
        <w:ind w:left="1619" w:hanging="360"/>
      </w:pPr>
      <w:rPr>
        <w:rFonts w:cs="Times New Roman"/>
      </w:rPr>
    </w:lvl>
    <w:lvl w:ilvl="1" w:tplc="04150019" w:tentative="1">
      <w:start w:val="1"/>
      <w:numFmt w:val="lowerLetter"/>
      <w:lvlText w:val="%2."/>
      <w:lvlJc w:val="left"/>
      <w:pPr>
        <w:tabs>
          <w:tab w:val="num" w:pos="1439"/>
        </w:tabs>
        <w:ind w:left="1439" w:hanging="360"/>
      </w:pPr>
    </w:lvl>
    <w:lvl w:ilvl="2" w:tplc="0415001B" w:tentative="1">
      <w:start w:val="1"/>
      <w:numFmt w:val="lowerRoman"/>
      <w:lvlText w:val="%3."/>
      <w:lvlJc w:val="right"/>
      <w:pPr>
        <w:tabs>
          <w:tab w:val="num" w:pos="2159"/>
        </w:tabs>
        <w:ind w:left="2159" w:hanging="180"/>
      </w:pPr>
    </w:lvl>
    <w:lvl w:ilvl="3" w:tplc="0415000F" w:tentative="1">
      <w:start w:val="1"/>
      <w:numFmt w:val="decimal"/>
      <w:lvlText w:val="%4."/>
      <w:lvlJc w:val="left"/>
      <w:pPr>
        <w:tabs>
          <w:tab w:val="num" w:pos="2879"/>
        </w:tabs>
        <w:ind w:left="2879" w:hanging="360"/>
      </w:pPr>
    </w:lvl>
    <w:lvl w:ilvl="4" w:tplc="04150019" w:tentative="1">
      <w:start w:val="1"/>
      <w:numFmt w:val="lowerLetter"/>
      <w:lvlText w:val="%5."/>
      <w:lvlJc w:val="left"/>
      <w:pPr>
        <w:tabs>
          <w:tab w:val="num" w:pos="3599"/>
        </w:tabs>
        <w:ind w:left="3599" w:hanging="360"/>
      </w:pPr>
    </w:lvl>
    <w:lvl w:ilvl="5" w:tplc="0415001B" w:tentative="1">
      <w:start w:val="1"/>
      <w:numFmt w:val="lowerRoman"/>
      <w:lvlText w:val="%6."/>
      <w:lvlJc w:val="right"/>
      <w:pPr>
        <w:tabs>
          <w:tab w:val="num" w:pos="4319"/>
        </w:tabs>
        <w:ind w:left="4319" w:hanging="180"/>
      </w:pPr>
    </w:lvl>
    <w:lvl w:ilvl="6" w:tplc="0415000F" w:tentative="1">
      <w:start w:val="1"/>
      <w:numFmt w:val="decimal"/>
      <w:lvlText w:val="%7."/>
      <w:lvlJc w:val="left"/>
      <w:pPr>
        <w:tabs>
          <w:tab w:val="num" w:pos="5039"/>
        </w:tabs>
        <w:ind w:left="5039" w:hanging="360"/>
      </w:pPr>
    </w:lvl>
    <w:lvl w:ilvl="7" w:tplc="04150019" w:tentative="1">
      <w:start w:val="1"/>
      <w:numFmt w:val="lowerLetter"/>
      <w:lvlText w:val="%8."/>
      <w:lvlJc w:val="left"/>
      <w:pPr>
        <w:tabs>
          <w:tab w:val="num" w:pos="5759"/>
        </w:tabs>
        <w:ind w:left="5759" w:hanging="360"/>
      </w:pPr>
    </w:lvl>
    <w:lvl w:ilvl="8" w:tplc="0415001B" w:tentative="1">
      <w:start w:val="1"/>
      <w:numFmt w:val="lowerRoman"/>
      <w:lvlText w:val="%9."/>
      <w:lvlJc w:val="right"/>
      <w:pPr>
        <w:tabs>
          <w:tab w:val="num" w:pos="6479"/>
        </w:tabs>
        <w:ind w:left="6479" w:hanging="180"/>
      </w:pPr>
    </w:lvl>
  </w:abstractNum>
  <w:abstractNum w:abstractNumId="69" w15:restartNumberingAfterBreak="0">
    <w:nsid w:val="3FA320C6"/>
    <w:multiLevelType w:val="hybridMultilevel"/>
    <w:tmpl w:val="F0CEBD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3FC22693"/>
    <w:multiLevelType w:val="multilevel"/>
    <w:tmpl w:val="F8E2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09C698B"/>
    <w:multiLevelType w:val="hybridMultilevel"/>
    <w:tmpl w:val="527CCA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40E43E21"/>
    <w:multiLevelType w:val="hybridMultilevel"/>
    <w:tmpl w:val="805CE8F2"/>
    <w:name w:val="Outline2222232"/>
    <w:lvl w:ilvl="0" w:tplc="EE76E078">
      <w:start w:val="1"/>
      <w:numFmt w:val="lowerLetter"/>
      <w:lvlText w:val="%1)"/>
      <w:lvlJc w:val="left"/>
      <w:pPr>
        <w:tabs>
          <w:tab w:val="num" w:pos="1619"/>
        </w:tabs>
        <w:ind w:left="1619" w:hanging="360"/>
      </w:pPr>
      <w:rPr>
        <w:rFonts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42C40D90"/>
    <w:multiLevelType w:val="hybridMultilevel"/>
    <w:tmpl w:val="FA485502"/>
    <w:name w:val="WW8Num623223222222"/>
    <w:lvl w:ilvl="0" w:tplc="D24679E6">
      <w:start w:val="1"/>
      <w:numFmt w:val="lowerLetter"/>
      <w:lvlText w:val="%1)"/>
      <w:lvlJc w:val="left"/>
      <w:pPr>
        <w:tabs>
          <w:tab w:val="num" w:pos="1619"/>
        </w:tabs>
        <w:ind w:left="1619" w:hanging="360"/>
      </w:pPr>
      <w:rPr>
        <w:rFonts w:cs="Times New Roman"/>
        <w:b w:val="0"/>
      </w:rPr>
    </w:lvl>
    <w:lvl w:ilvl="1" w:tplc="DFB85B62" w:tentative="1">
      <w:start w:val="1"/>
      <w:numFmt w:val="lowerLetter"/>
      <w:lvlText w:val="%2."/>
      <w:lvlJc w:val="left"/>
      <w:pPr>
        <w:tabs>
          <w:tab w:val="num" w:pos="1440"/>
        </w:tabs>
        <w:ind w:left="1440" w:hanging="360"/>
      </w:pPr>
    </w:lvl>
    <w:lvl w:ilvl="2" w:tplc="11FE8134" w:tentative="1">
      <w:start w:val="1"/>
      <w:numFmt w:val="lowerRoman"/>
      <w:lvlText w:val="%3."/>
      <w:lvlJc w:val="right"/>
      <w:pPr>
        <w:tabs>
          <w:tab w:val="num" w:pos="2160"/>
        </w:tabs>
        <w:ind w:left="2160" w:hanging="180"/>
      </w:pPr>
    </w:lvl>
    <w:lvl w:ilvl="3" w:tplc="07D49BFA">
      <w:start w:val="1"/>
      <w:numFmt w:val="decimal"/>
      <w:lvlText w:val="%4."/>
      <w:lvlJc w:val="left"/>
      <w:pPr>
        <w:tabs>
          <w:tab w:val="num" w:pos="2880"/>
        </w:tabs>
        <w:ind w:left="2880" w:hanging="360"/>
      </w:pPr>
    </w:lvl>
    <w:lvl w:ilvl="4" w:tplc="5562F7D4" w:tentative="1">
      <w:start w:val="1"/>
      <w:numFmt w:val="lowerLetter"/>
      <w:lvlText w:val="%5."/>
      <w:lvlJc w:val="left"/>
      <w:pPr>
        <w:tabs>
          <w:tab w:val="num" w:pos="3600"/>
        </w:tabs>
        <w:ind w:left="3600" w:hanging="360"/>
      </w:pPr>
    </w:lvl>
    <w:lvl w:ilvl="5" w:tplc="3392DFE4" w:tentative="1">
      <w:start w:val="1"/>
      <w:numFmt w:val="lowerRoman"/>
      <w:lvlText w:val="%6."/>
      <w:lvlJc w:val="right"/>
      <w:pPr>
        <w:tabs>
          <w:tab w:val="num" w:pos="4320"/>
        </w:tabs>
        <w:ind w:left="4320" w:hanging="180"/>
      </w:pPr>
    </w:lvl>
    <w:lvl w:ilvl="6" w:tplc="CB96C07A" w:tentative="1">
      <w:start w:val="1"/>
      <w:numFmt w:val="decimal"/>
      <w:lvlText w:val="%7."/>
      <w:lvlJc w:val="left"/>
      <w:pPr>
        <w:tabs>
          <w:tab w:val="num" w:pos="5040"/>
        </w:tabs>
        <w:ind w:left="5040" w:hanging="360"/>
      </w:pPr>
    </w:lvl>
    <w:lvl w:ilvl="7" w:tplc="BDF4BD90" w:tentative="1">
      <w:start w:val="1"/>
      <w:numFmt w:val="lowerLetter"/>
      <w:lvlText w:val="%8."/>
      <w:lvlJc w:val="left"/>
      <w:pPr>
        <w:tabs>
          <w:tab w:val="num" w:pos="5760"/>
        </w:tabs>
        <w:ind w:left="5760" w:hanging="360"/>
      </w:pPr>
    </w:lvl>
    <w:lvl w:ilvl="8" w:tplc="B3D43D88" w:tentative="1">
      <w:start w:val="1"/>
      <w:numFmt w:val="lowerRoman"/>
      <w:lvlText w:val="%9."/>
      <w:lvlJc w:val="right"/>
      <w:pPr>
        <w:tabs>
          <w:tab w:val="num" w:pos="6480"/>
        </w:tabs>
        <w:ind w:left="6480" w:hanging="180"/>
      </w:pPr>
    </w:lvl>
  </w:abstractNum>
  <w:abstractNum w:abstractNumId="74" w15:restartNumberingAfterBreak="0">
    <w:nsid w:val="44291E9E"/>
    <w:multiLevelType w:val="multilevel"/>
    <w:tmpl w:val="70EEF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4606B00"/>
    <w:multiLevelType w:val="multilevel"/>
    <w:tmpl w:val="A86E2D8C"/>
    <w:lvl w:ilvl="0">
      <w:start w:val="1"/>
      <w:numFmt w:val="decimal"/>
      <w:pStyle w:val="UFGnagwek1"/>
      <w:lvlText w:val="%1."/>
      <w:lvlJc w:val="left"/>
      <w:pPr>
        <w:ind w:left="720" w:hanging="360"/>
      </w:pPr>
      <w:rPr>
        <w:rFonts w:hint="default"/>
      </w:rPr>
    </w:lvl>
    <w:lvl w:ilvl="1">
      <w:start w:val="1"/>
      <w:numFmt w:val="decimal"/>
      <w:pStyle w:val="UFGnagwek2"/>
      <w:isLgl/>
      <w:lvlText w:val="%1.%2"/>
      <w:lvlJc w:val="left"/>
      <w:pPr>
        <w:ind w:left="927" w:hanging="360"/>
      </w:pPr>
      <w:rPr>
        <w:rFonts w:hint="default"/>
      </w:rPr>
    </w:lvl>
    <w:lvl w:ilvl="2">
      <w:start w:val="1"/>
      <w:numFmt w:val="decimal"/>
      <w:pStyle w:val="UFGNagwek4"/>
      <w:isLgl/>
      <w:lvlText w:val="%1.%2.%3"/>
      <w:lvlJc w:val="left"/>
      <w:pPr>
        <w:ind w:left="2847" w:hanging="720"/>
      </w:pPr>
      <w:rPr>
        <w:rFonts w:hint="default"/>
      </w:rPr>
    </w:lvl>
    <w:lvl w:ilvl="3">
      <w:start w:val="1"/>
      <w:numFmt w:val="decimal"/>
      <w:pStyle w:val="UFGNagwek5"/>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44A060AC"/>
    <w:multiLevelType w:val="hybridMultilevel"/>
    <w:tmpl w:val="7D7A0D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467E102B"/>
    <w:multiLevelType w:val="hybridMultilevel"/>
    <w:tmpl w:val="5964E528"/>
    <w:name w:val="Outline2322"/>
    <w:lvl w:ilvl="0" w:tplc="BDCCC6A4">
      <w:start w:val="1"/>
      <w:numFmt w:val="lowerLetter"/>
      <w:lvlText w:val="%1)"/>
      <w:lvlJc w:val="left"/>
      <w:pPr>
        <w:tabs>
          <w:tab w:val="num" w:pos="1619"/>
        </w:tabs>
        <w:ind w:left="1619" w:hanging="360"/>
      </w:pPr>
      <w:rPr>
        <w:b w:val="0"/>
        <w:bCs w:val="0"/>
      </w:rPr>
    </w:lvl>
    <w:lvl w:ilvl="1" w:tplc="04150019">
      <w:start w:val="1"/>
      <w:numFmt w:val="lowerLetter"/>
      <w:lvlText w:val="%2."/>
      <w:lvlJc w:val="left"/>
      <w:pPr>
        <w:tabs>
          <w:tab w:val="num" w:pos="1439"/>
        </w:tabs>
        <w:ind w:left="1439" w:hanging="360"/>
      </w:pPr>
    </w:lvl>
    <w:lvl w:ilvl="2" w:tplc="0415001B">
      <w:start w:val="1"/>
      <w:numFmt w:val="lowerRoman"/>
      <w:lvlText w:val="%3."/>
      <w:lvlJc w:val="right"/>
      <w:pPr>
        <w:tabs>
          <w:tab w:val="num" w:pos="2159"/>
        </w:tabs>
        <w:ind w:left="2159" w:hanging="180"/>
      </w:pPr>
    </w:lvl>
    <w:lvl w:ilvl="3" w:tplc="0415000F">
      <w:start w:val="1"/>
      <w:numFmt w:val="decimal"/>
      <w:lvlText w:val="%4."/>
      <w:lvlJc w:val="left"/>
      <w:pPr>
        <w:tabs>
          <w:tab w:val="num" w:pos="2879"/>
        </w:tabs>
        <w:ind w:left="2879" w:hanging="360"/>
      </w:pPr>
    </w:lvl>
    <w:lvl w:ilvl="4" w:tplc="04150019">
      <w:start w:val="1"/>
      <w:numFmt w:val="lowerLetter"/>
      <w:lvlText w:val="%5."/>
      <w:lvlJc w:val="left"/>
      <w:pPr>
        <w:tabs>
          <w:tab w:val="num" w:pos="3599"/>
        </w:tabs>
        <w:ind w:left="3599" w:hanging="360"/>
      </w:pPr>
    </w:lvl>
    <w:lvl w:ilvl="5" w:tplc="0415001B">
      <w:start w:val="1"/>
      <w:numFmt w:val="lowerRoman"/>
      <w:lvlText w:val="%6."/>
      <w:lvlJc w:val="right"/>
      <w:pPr>
        <w:tabs>
          <w:tab w:val="num" w:pos="4319"/>
        </w:tabs>
        <w:ind w:left="4319" w:hanging="180"/>
      </w:pPr>
    </w:lvl>
    <w:lvl w:ilvl="6" w:tplc="0415000F">
      <w:start w:val="1"/>
      <w:numFmt w:val="decimal"/>
      <w:lvlText w:val="%7."/>
      <w:lvlJc w:val="left"/>
      <w:pPr>
        <w:tabs>
          <w:tab w:val="num" w:pos="5039"/>
        </w:tabs>
        <w:ind w:left="5039" w:hanging="360"/>
      </w:pPr>
    </w:lvl>
    <w:lvl w:ilvl="7" w:tplc="04150019">
      <w:start w:val="1"/>
      <w:numFmt w:val="lowerLetter"/>
      <w:lvlText w:val="%8."/>
      <w:lvlJc w:val="left"/>
      <w:pPr>
        <w:tabs>
          <w:tab w:val="num" w:pos="5759"/>
        </w:tabs>
        <w:ind w:left="5759" w:hanging="360"/>
      </w:pPr>
    </w:lvl>
    <w:lvl w:ilvl="8" w:tplc="0415001B">
      <w:start w:val="1"/>
      <w:numFmt w:val="lowerRoman"/>
      <w:lvlText w:val="%9."/>
      <w:lvlJc w:val="right"/>
      <w:pPr>
        <w:tabs>
          <w:tab w:val="num" w:pos="6479"/>
        </w:tabs>
        <w:ind w:left="6479" w:hanging="180"/>
      </w:pPr>
    </w:lvl>
  </w:abstractNum>
  <w:abstractNum w:abstractNumId="78" w15:restartNumberingAfterBreak="0">
    <w:nsid w:val="497419BD"/>
    <w:multiLevelType w:val="hybridMultilevel"/>
    <w:tmpl w:val="1F265010"/>
    <w:name w:val="Outline232222222222"/>
    <w:lvl w:ilvl="0" w:tplc="BDCCC6A4">
      <w:start w:val="1"/>
      <w:numFmt w:val="lowerLetter"/>
      <w:lvlText w:val="%1)"/>
      <w:lvlJc w:val="left"/>
      <w:pPr>
        <w:tabs>
          <w:tab w:val="num" w:pos="1620"/>
        </w:tabs>
        <w:ind w:left="1620" w:hanging="360"/>
      </w:pPr>
      <w:rPr>
        <w:rFonts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4A2F34F7"/>
    <w:multiLevelType w:val="hybridMultilevel"/>
    <w:tmpl w:val="2F9A9DA0"/>
    <w:name w:val="Outline232"/>
    <w:lvl w:ilvl="0" w:tplc="BDCCC6A4">
      <w:start w:val="1"/>
      <w:numFmt w:val="lowerLetter"/>
      <w:lvlText w:val="%1)"/>
      <w:lvlJc w:val="left"/>
      <w:pPr>
        <w:tabs>
          <w:tab w:val="num" w:pos="1778"/>
        </w:tabs>
        <w:ind w:left="1778" w:hanging="360"/>
      </w:pPr>
      <w:rPr>
        <w:rFonts w:cs="Times New Roman"/>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4C8B3743"/>
    <w:multiLevelType w:val="hybridMultilevel"/>
    <w:tmpl w:val="8898C09A"/>
    <w:name w:val="Outline24"/>
    <w:lvl w:ilvl="0" w:tplc="EE76E078">
      <w:start w:val="1"/>
      <w:numFmt w:val="lowerLetter"/>
      <w:lvlText w:val="%1)"/>
      <w:lvlJc w:val="left"/>
      <w:pPr>
        <w:tabs>
          <w:tab w:val="num" w:pos="1620"/>
        </w:tabs>
        <w:ind w:left="1620" w:hanging="360"/>
      </w:pPr>
      <w:rPr>
        <w:rFonts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4CA937A4"/>
    <w:multiLevelType w:val="hybridMultilevel"/>
    <w:tmpl w:val="A60485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4D410393"/>
    <w:multiLevelType w:val="multilevel"/>
    <w:tmpl w:val="9D1E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06571E4"/>
    <w:multiLevelType w:val="hybridMultilevel"/>
    <w:tmpl w:val="3508C9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5242742D"/>
    <w:multiLevelType w:val="multilevel"/>
    <w:tmpl w:val="15F2306C"/>
    <w:name w:val="WW8Num24222222222323"/>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b w:val="0"/>
        <w:sz w:val="20"/>
        <w:szCs w:val="20"/>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5" w15:restartNumberingAfterBreak="0">
    <w:nsid w:val="52A5594B"/>
    <w:multiLevelType w:val="hybridMultilevel"/>
    <w:tmpl w:val="49D04644"/>
    <w:name w:val="Outline2"/>
    <w:lvl w:ilvl="0" w:tplc="EE76E078">
      <w:start w:val="1"/>
      <w:numFmt w:val="decimal"/>
      <w:lvlText w:val="%1."/>
      <w:lvlJc w:val="left"/>
      <w:pPr>
        <w:tabs>
          <w:tab w:val="num" w:pos="360"/>
        </w:tabs>
        <w:ind w:left="36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550C6C19"/>
    <w:multiLevelType w:val="multilevel"/>
    <w:tmpl w:val="AF90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5613D13"/>
    <w:multiLevelType w:val="multilevel"/>
    <w:tmpl w:val="6CA2F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5957F31"/>
    <w:multiLevelType w:val="multilevel"/>
    <w:tmpl w:val="0A8038C0"/>
    <w:name w:val="WW8Num62"/>
    <w:lvl w:ilvl="0">
      <w:start w:val="1"/>
      <w:numFmt w:val="decimal"/>
      <w:lvlText w:val="%1."/>
      <w:lvlJc w:val="left"/>
      <w:pPr>
        <w:tabs>
          <w:tab w:val="num" w:pos="360"/>
        </w:tabs>
        <w:ind w:left="360" w:hanging="360"/>
      </w:pPr>
      <w:rPr>
        <w:rFonts w:ascii="Times New Roman" w:hAnsi="Times New Roman" w:cs="Times New Roman"/>
        <w:b/>
        <w:i w:val="0"/>
        <w:sz w:val="24"/>
      </w:rPr>
    </w:lvl>
    <w:lvl w:ilvl="1">
      <w:start w:val="1"/>
      <w:numFmt w:val="decimal"/>
      <w:lvlText w:val="%1.%2."/>
      <w:lvlJc w:val="left"/>
      <w:pPr>
        <w:tabs>
          <w:tab w:val="num" w:pos="680"/>
        </w:tabs>
        <w:ind w:left="680" w:hanging="680"/>
      </w:pPr>
      <w:rPr>
        <w:rFonts w:ascii="Times New Roman" w:hAnsi="Times New Roman" w:cs="Times New Roman"/>
        <w:b/>
        <w:i w:val="0"/>
        <w:sz w:val="24"/>
      </w:rPr>
    </w:lvl>
    <w:lvl w:ilvl="2">
      <w:start w:val="1"/>
      <w:numFmt w:val="decimal"/>
      <w:lvlText w:val="%1.%2.%3."/>
      <w:lvlJc w:val="left"/>
      <w:pPr>
        <w:tabs>
          <w:tab w:val="num" w:pos="0"/>
        </w:tabs>
        <w:ind w:left="0" w:firstLine="0"/>
      </w:pPr>
      <w:rPr>
        <w:rFonts w:ascii="Times New Roman" w:hAnsi="Times New Roman" w:cs="Times New Roman"/>
        <w:b/>
        <w:i w:val="0"/>
        <w:color w:val="auto"/>
        <w:sz w:val="24"/>
        <w:szCs w:val="24"/>
      </w:rPr>
    </w:lvl>
    <w:lvl w:ilvl="3">
      <w:start w:val="1"/>
      <w:numFmt w:val="lowerLetter"/>
      <w:lvlText w:val="%4)"/>
      <w:lvlJc w:val="left"/>
      <w:pPr>
        <w:tabs>
          <w:tab w:val="num" w:pos="714"/>
        </w:tabs>
        <w:ind w:left="714" w:hanging="357"/>
      </w:pPr>
      <w:rPr>
        <w:rFonts w:ascii="Verdana" w:eastAsia="Times New Roman" w:hAnsi="Verdana" w:cs="Times New Roman" w:hint="default"/>
        <w:b w:val="0"/>
        <w:i w:val="0"/>
        <w:sz w:val="20"/>
        <w:szCs w:val="20"/>
      </w:rPr>
    </w:lvl>
    <w:lvl w:ilvl="4">
      <w:start w:val="1"/>
      <w:numFmt w:val="lowerLetter"/>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ascii="Times New Roman" w:eastAsia="Times New Roman" w:hAnsi="Times New Roman"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9" w15:restartNumberingAfterBreak="0">
    <w:nsid w:val="55D22AE1"/>
    <w:multiLevelType w:val="multilevel"/>
    <w:tmpl w:val="81D2BDBA"/>
    <w:name w:val="WW8Num242222222222"/>
    <w:lvl w:ilvl="0">
      <w:start w:val="1"/>
      <w:numFmt w:val="decimal"/>
      <w:lvlText w:val="%1."/>
      <w:lvlJc w:val="left"/>
      <w:pPr>
        <w:tabs>
          <w:tab w:val="num" w:pos="360"/>
        </w:tabs>
        <w:ind w:left="360" w:hanging="360"/>
      </w:pPr>
      <w:rPr>
        <w:rFonts w:ascii="Times New Roman" w:hAnsi="Times New Roman" w:cs="Times New Roman"/>
        <w:b/>
        <w:i w:val="0"/>
        <w:sz w:val="24"/>
      </w:rPr>
    </w:lvl>
    <w:lvl w:ilvl="1">
      <w:start w:val="1"/>
      <w:numFmt w:val="decimal"/>
      <w:lvlText w:val="%1.%2."/>
      <w:lvlJc w:val="left"/>
      <w:pPr>
        <w:tabs>
          <w:tab w:val="num" w:pos="680"/>
        </w:tabs>
        <w:ind w:left="680" w:hanging="680"/>
      </w:pPr>
      <w:rPr>
        <w:rFonts w:ascii="Times New Roman" w:hAnsi="Times New Roman" w:cs="Times New Roman"/>
        <w:b/>
        <w:i w:val="0"/>
        <w:sz w:val="24"/>
      </w:rPr>
    </w:lvl>
    <w:lvl w:ilvl="2">
      <w:start w:val="1"/>
      <w:numFmt w:val="decimal"/>
      <w:lvlText w:val="%1.%2.%3."/>
      <w:lvlJc w:val="left"/>
      <w:pPr>
        <w:tabs>
          <w:tab w:val="num" w:pos="0"/>
        </w:tabs>
        <w:ind w:left="0" w:firstLine="0"/>
      </w:pPr>
      <w:rPr>
        <w:rFonts w:ascii="Times New Roman" w:hAnsi="Times New Roman" w:cs="Times New Roman"/>
        <w:b/>
        <w:i w:val="0"/>
        <w:color w:val="auto"/>
        <w:sz w:val="24"/>
        <w:szCs w:val="24"/>
      </w:rPr>
    </w:lvl>
    <w:lvl w:ilvl="3">
      <w:start w:val="1"/>
      <w:numFmt w:val="lowerLetter"/>
      <w:lvlText w:val="%4)"/>
      <w:lvlJc w:val="left"/>
      <w:pPr>
        <w:tabs>
          <w:tab w:val="num" w:pos="714"/>
        </w:tabs>
        <w:ind w:left="714" w:hanging="357"/>
      </w:pPr>
      <w:rPr>
        <w:rFonts w:ascii="Verdana" w:eastAsia="Times New Roman" w:hAnsi="Verdana" w:cs="Times New Roman" w:hint="default"/>
        <w:b w:val="0"/>
        <w:i w:val="0"/>
        <w:caps w:val="0"/>
        <w:smallCaps w:val="0"/>
        <w:sz w:val="20"/>
        <w:szCs w:val="20"/>
      </w:rPr>
    </w:lvl>
    <w:lvl w:ilvl="4">
      <w:start w:val="1"/>
      <w:numFmt w:val="lowerLetter"/>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ascii="Times New Roman" w:eastAsia="Times New Roman" w:hAnsi="Times New Roman"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0" w15:restartNumberingAfterBreak="0">
    <w:nsid w:val="57AE7486"/>
    <w:multiLevelType w:val="multilevel"/>
    <w:tmpl w:val="299CC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B7858B6"/>
    <w:multiLevelType w:val="multilevel"/>
    <w:tmpl w:val="EAF2F1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BFA54B0"/>
    <w:multiLevelType w:val="multilevel"/>
    <w:tmpl w:val="51988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C7C45A1"/>
    <w:multiLevelType w:val="multilevel"/>
    <w:tmpl w:val="CAD4B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E1B00FA"/>
    <w:multiLevelType w:val="hybridMultilevel"/>
    <w:tmpl w:val="95985B6A"/>
    <w:name w:val="WW8Num62322322"/>
    <w:lvl w:ilvl="0" w:tplc="539AC15C">
      <w:start w:val="1"/>
      <w:numFmt w:val="lowerLetter"/>
      <w:lvlText w:val="%1)"/>
      <w:lvlJc w:val="left"/>
      <w:pPr>
        <w:tabs>
          <w:tab w:val="num" w:pos="1619"/>
        </w:tabs>
        <w:ind w:left="1619" w:hanging="360"/>
      </w:pPr>
      <w:rPr>
        <w:b w:val="0"/>
        <w:bCs w:val="0"/>
      </w:rPr>
    </w:lvl>
    <w:lvl w:ilvl="1" w:tplc="602296CA">
      <w:start w:val="1"/>
      <w:numFmt w:val="lowerLetter"/>
      <w:lvlText w:val="%2."/>
      <w:lvlJc w:val="left"/>
      <w:pPr>
        <w:tabs>
          <w:tab w:val="num" w:pos="1440"/>
        </w:tabs>
        <w:ind w:left="1440" w:hanging="360"/>
      </w:pPr>
    </w:lvl>
    <w:lvl w:ilvl="2" w:tplc="299A846C">
      <w:start w:val="1"/>
      <w:numFmt w:val="lowerRoman"/>
      <w:lvlText w:val="%3."/>
      <w:lvlJc w:val="right"/>
      <w:pPr>
        <w:tabs>
          <w:tab w:val="num" w:pos="2160"/>
        </w:tabs>
        <w:ind w:left="2160" w:hanging="180"/>
      </w:pPr>
    </w:lvl>
    <w:lvl w:ilvl="3" w:tplc="B27CBC88">
      <w:start w:val="1"/>
      <w:numFmt w:val="decimal"/>
      <w:lvlText w:val="%4."/>
      <w:lvlJc w:val="left"/>
      <w:pPr>
        <w:tabs>
          <w:tab w:val="num" w:pos="2880"/>
        </w:tabs>
        <w:ind w:left="2880" w:hanging="360"/>
      </w:pPr>
      <w:rPr>
        <w:b w:val="0"/>
        <w:bCs w:val="0"/>
      </w:rPr>
    </w:lvl>
    <w:lvl w:ilvl="4" w:tplc="4732B50C">
      <w:start w:val="1"/>
      <w:numFmt w:val="lowerLetter"/>
      <w:lvlText w:val="%5."/>
      <w:lvlJc w:val="left"/>
      <w:pPr>
        <w:tabs>
          <w:tab w:val="num" w:pos="3600"/>
        </w:tabs>
        <w:ind w:left="3600" w:hanging="360"/>
      </w:pPr>
    </w:lvl>
    <w:lvl w:ilvl="5" w:tplc="1624BF9E">
      <w:start w:val="1"/>
      <w:numFmt w:val="lowerRoman"/>
      <w:lvlText w:val="%6."/>
      <w:lvlJc w:val="right"/>
      <w:pPr>
        <w:tabs>
          <w:tab w:val="num" w:pos="4320"/>
        </w:tabs>
        <w:ind w:left="4320" w:hanging="180"/>
      </w:pPr>
    </w:lvl>
    <w:lvl w:ilvl="6" w:tplc="C63442DA">
      <w:start w:val="1"/>
      <w:numFmt w:val="decimal"/>
      <w:lvlText w:val="%7."/>
      <w:lvlJc w:val="left"/>
      <w:pPr>
        <w:tabs>
          <w:tab w:val="num" w:pos="5040"/>
        </w:tabs>
        <w:ind w:left="5040" w:hanging="360"/>
      </w:pPr>
    </w:lvl>
    <w:lvl w:ilvl="7" w:tplc="0044AF7C">
      <w:start w:val="1"/>
      <w:numFmt w:val="lowerLetter"/>
      <w:lvlText w:val="%8."/>
      <w:lvlJc w:val="left"/>
      <w:pPr>
        <w:tabs>
          <w:tab w:val="num" w:pos="5760"/>
        </w:tabs>
        <w:ind w:left="5760" w:hanging="360"/>
      </w:pPr>
    </w:lvl>
    <w:lvl w:ilvl="8" w:tplc="B9AA4DF0">
      <w:start w:val="1"/>
      <w:numFmt w:val="lowerRoman"/>
      <w:lvlText w:val="%9."/>
      <w:lvlJc w:val="right"/>
      <w:pPr>
        <w:tabs>
          <w:tab w:val="num" w:pos="6480"/>
        </w:tabs>
        <w:ind w:left="6480" w:hanging="180"/>
      </w:pPr>
    </w:lvl>
  </w:abstractNum>
  <w:abstractNum w:abstractNumId="95" w15:restartNumberingAfterBreak="0">
    <w:nsid w:val="5EB17CFD"/>
    <w:multiLevelType w:val="multilevel"/>
    <w:tmpl w:val="922E93B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6" w15:restartNumberingAfterBreak="0">
    <w:nsid w:val="5F2E2442"/>
    <w:multiLevelType w:val="multilevel"/>
    <w:tmpl w:val="7D82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5F575C15"/>
    <w:multiLevelType w:val="hybridMultilevel"/>
    <w:tmpl w:val="9E8C07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617E7642"/>
    <w:multiLevelType w:val="multilevel"/>
    <w:tmpl w:val="0B74A36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9" w15:restartNumberingAfterBreak="0">
    <w:nsid w:val="62787184"/>
    <w:multiLevelType w:val="multilevel"/>
    <w:tmpl w:val="F9E68C9C"/>
    <w:name w:val="WW8Num62322322222"/>
    <w:lvl w:ilvl="0">
      <w:start w:val="1"/>
      <w:numFmt w:val="decimal"/>
      <w:pStyle w:val="Level1"/>
      <w:lvlText w:val="§ %1."/>
      <w:lvlJc w:val="left"/>
      <w:pPr>
        <w:tabs>
          <w:tab w:val="num" w:pos="851"/>
        </w:tabs>
        <w:ind w:left="851" w:hanging="851"/>
      </w:pPr>
      <w:rPr>
        <w:rFonts w:hint="default"/>
        <w:b/>
        <w:bCs/>
        <w:i w:val="0"/>
        <w:iCs w:val="0"/>
        <w:u w:val="none"/>
      </w:rPr>
    </w:lvl>
    <w:lvl w:ilvl="1">
      <w:start w:val="1"/>
      <w:numFmt w:val="decimal"/>
      <w:pStyle w:val="Level2"/>
      <w:lvlText w:val="%1.%2"/>
      <w:lvlJc w:val="left"/>
      <w:pPr>
        <w:tabs>
          <w:tab w:val="num" w:pos="851"/>
        </w:tabs>
        <w:ind w:left="851" w:hanging="851"/>
      </w:pPr>
      <w:rPr>
        <w:rFonts w:ascii="Tahoma" w:hAnsi="Tahoma" w:cs="Tahoma" w:hint="default"/>
        <w:b w:val="0"/>
        <w:bCs w:val="0"/>
        <w:i w:val="0"/>
        <w:iCs w:val="0"/>
        <w:sz w:val="22"/>
        <w:szCs w:val="22"/>
        <w:u w:val="none"/>
      </w:rPr>
    </w:lvl>
    <w:lvl w:ilvl="2">
      <w:start w:val="1"/>
      <w:numFmt w:val="decimal"/>
      <w:pStyle w:val="Level3"/>
      <w:lvlText w:val="%1.%2.%3"/>
      <w:lvlJc w:val="left"/>
      <w:pPr>
        <w:tabs>
          <w:tab w:val="num" w:pos="1985"/>
        </w:tabs>
        <w:ind w:left="1985" w:hanging="992"/>
      </w:pPr>
      <w:rPr>
        <w:rFonts w:hint="default"/>
        <w:b w:val="0"/>
        <w:bCs w:val="0"/>
        <w:i w:val="0"/>
        <w:iCs w:val="0"/>
        <w:u w:val="none"/>
      </w:rPr>
    </w:lvl>
    <w:lvl w:ilvl="3">
      <w:start w:val="1"/>
      <w:numFmt w:val="decimal"/>
      <w:pStyle w:val="Level4"/>
      <w:lvlText w:val="%1.%2.%3.%4"/>
      <w:lvlJc w:val="left"/>
      <w:pPr>
        <w:tabs>
          <w:tab w:val="num" w:pos="3119"/>
        </w:tabs>
        <w:ind w:left="3119" w:hanging="1276"/>
      </w:pPr>
      <w:rPr>
        <w:rFonts w:hint="default"/>
        <w:b w:val="0"/>
        <w:bCs w:val="0"/>
        <w:i w:val="0"/>
        <w:iCs w:val="0"/>
        <w:u w:val="none"/>
      </w:rPr>
    </w:lvl>
    <w:lvl w:ilvl="4">
      <w:start w:val="1"/>
      <w:numFmt w:val="lowerLetter"/>
      <w:pStyle w:val="Level5"/>
      <w:lvlText w:val="(%5)"/>
      <w:lvlJc w:val="left"/>
      <w:pPr>
        <w:tabs>
          <w:tab w:val="num" w:pos="3119"/>
        </w:tabs>
        <w:ind w:left="3119" w:hanging="1276"/>
      </w:pPr>
      <w:rPr>
        <w:rFonts w:hint="default"/>
        <w:b w:val="0"/>
        <w:bCs w:val="0"/>
        <w:i w:val="0"/>
        <w:iCs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00" w15:restartNumberingAfterBreak="0">
    <w:nsid w:val="62DE2E3A"/>
    <w:multiLevelType w:val="multilevel"/>
    <w:tmpl w:val="584499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1" w15:restartNumberingAfterBreak="0">
    <w:nsid w:val="63E05C1A"/>
    <w:multiLevelType w:val="hybridMultilevel"/>
    <w:tmpl w:val="62FCCE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662039A5"/>
    <w:multiLevelType w:val="multilevel"/>
    <w:tmpl w:val="3878C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7126561"/>
    <w:multiLevelType w:val="multilevel"/>
    <w:tmpl w:val="2304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7753F08"/>
    <w:multiLevelType w:val="multilevel"/>
    <w:tmpl w:val="C1A6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693F74B4"/>
    <w:multiLevelType w:val="hybridMultilevel"/>
    <w:tmpl w:val="F76EE19E"/>
    <w:lvl w:ilvl="0" w:tplc="69C4E316">
      <w:start w:val="1"/>
      <w:numFmt w:val="lowerLetter"/>
      <w:lvlText w:val="%1."/>
      <w:lvlJc w:val="right"/>
      <w:pPr>
        <w:ind w:left="720" w:hanging="360"/>
      </w:pPr>
      <w:rPr>
        <w:rFonts w:cs="Times New Roman"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6A6C7DB2"/>
    <w:multiLevelType w:val="hybridMultilevel"/>
    <w:tmpl w:val="ED9E50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6B697626"/>
    <w:multiLevelType w:val="hybridMultilevel"/>
    <w:tmpl w:val="ADC6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6C4D21E5"/>
    <w:multiLevelType w:val="hybridMultilevel"/>
    <w:tmpl w:val="005AEA92"/>
    <w:lvl w:ilvl="0" w:tplc="C5D03A2A">
      <w:numFmt w:val="bullet"/>
      <w:lvlText w:val="·"/>
      <w:lvlJc w:val="left"/>
      <w:pPr>
        <w:ind w:left="360" w:hanging="360"/>
      </w:pPr>
      <w:rPr>
        <w:rFonts w:ascii="Calibri" w:eastAsia="Calibri" w:hAnsi="Calibri"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9" w15:restartNumberingAfterBreak="0">
    <w:nsid w:val="6D0471E1"/>
    <w:multiLevelType w:val="multilevel"/>
    <w:tmpl w:val="27821A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0" w15:restartNumberingAfterBreak="0">
    <w:nsid w:val="6DC55F07"/>
    <w:multiLevelType w:val="hybridMultilevel"/>
    <w:tmpl w:val="ACFCF4A8"/>
    <w:lvl w:ilvl="0" w:tplc="C5D03A2A">
      <w:numFmt w:val="bullet"/>
      <w:lvlText w:val="·"/>
      <w:lvlJc w:val="left"/>
      <w:pPr>
        <w:ind w:left="360" w:hanging="360"/>
      </w:pPr>
      <w:rPr>
        <w:rFonts w:ascii="Calibri" w:eastAsia="Calibri" w:hAnsi="Calibri"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1" w15:restartNumberingAfterBreak="0">
    <w:nsid w:val="6EAA4130"/>
    <w:multiLevelType w:val="multilevel"/>
    <w:tmpl w:val="FC06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0D620AF"/>
    <w:multiLevelType w:val="multilevel"/>
    <w:tmpl w:val="49884186"/>
    <w:lvl w:ilvl="0">
      <w:start w:val="1"/>
      <w:numFmt w:val="decimal"/>
      <w:pStyle w:val="EYHeading1"/>
      <w:lvlText w:val="%1"/>
      <w:lvlJc w:val="left"/>
      <w:pPr>
        <w:ind w:left="480" w:hanging="480"/>
      </w:pPr>
      <w:rPr>
        <w:rFonts w:ascii="Calibri" w:hAnsi="Calibri" w:cs="Calibri" w:hint="default"/>
        <w:color w:val="000000"/>
      </w:rPr>
    </w:lvl>
    <w:lvl w:ilvl="1">
      <w:start w:val="1"/>
      <w:numFmt w:val="decimal"/>
      <w:pStyle w:val="EYHeading2"/>
      <w:lvlText w:val="%1.%2"/>
      <w:lvlJc w:val="left"/>
      <w:pPr>
        <w:ind w:left="1048" w:hanging="480"/>
      </w:pPr>
      <w:rPr>
        <w:rFonts w:ascii="Calibri" w:hAnsi="Calibri" w:cs="Calibri" w:hint="default"/>
        <w:b w:val="0"/>
        <w:color w:val="000000"/>
        <w:sz w:val="36"/>
        <w:szCs w:val="36"/>
      </w:rPr>
    </w:lvl>
    <w:lvl w:ilvl="2">
      <w:start w:val="1"/>
      <w:numFmt w:val="decimal"/>
      <w:pStyle w:val="EYHeading3"/>
      <w:lvlText w:val="%1.%2.%3."/>
      <w:lvlJc w:val="left"/>
      <w:pPr>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EYHeading4"/>
      <w:lvlText w:val="%1.%2.%3.%4"/>
      <w:lvlJc w:val="left"/>
      <w:pPr>
        <w:ind w:left="1080" w:hanging="1080"/>
      </w:pPr>
      <w:rPr>
        <w:rFonts w:ascii="Calibri" w:hAnsi="Calibri" w:cs="Calibri" w:hint="default"/>
        <w:color w:val="000000"/>
      </w:rPr>
    </w:lvl>
    <w:lvl w:ilvl="4">
      <w:start w:val="1"/>
      <w:numFmt w:val="decimal"/>
      <w:lvlText w:val="%1.%2.%3.%4.%5"/>
      <w:lvlJc w:val="left"/>
      <w:pPr>
        <w:ind w:left="1080" w:hanging="1080"/>
      </w:pPr>
      <w:rPr>
        <w:rFonts w:ascii="Calibri" w:hAnsi="Calibri" w:cs="Calibri" w:hint="default"/>
        <w:color w:val="000000"/>
      </w:rPr>
    </w:lvl>
    <w:lvl w:ilvl="5">
      <w:start w:val="1"/>
      <w:numFmt w:val="decimal"/>
      <w:lvlText w:val="%1.%2.%3.%4.%5.%6"/>
      <w:lvlJc w:val="left"/>
      <w:pPr>
        <w:ind w:left="1440" w:hanging="1440"/>
      </w:pPr>
      <w:rPr>
        <w:rFonts w:ascii="Calibri" w:hAnsi="Calibri" w:cs="Calibri" w:hint="default"/>
        <w:color w:val="000000"/>
      </w:rPr>
    </w:lvl>
    <w:lvl w:ilvl="6">
      <w:start w:val="1"/>
      <w:numFmt w:val="decimal"/>
      <w:lvlText w:val="%1.%2.%3.%4.%5.%6.%7"/>
      <w:lvlJc w:val="left"/>
      <w:pPr>
        <w:ind w:left="1440" w:hanging="1440"/>
      </w:pPr>
      <w:rPr>
        <w:rFonts w:ascii="Calibri" w:hAnsi="Calibri" w:cs="Calibri" w:hint="default"/>
        <w:color w:val="000000"/>
      </w:rPr>
    </w:lvl>
    <w:lvl w:ilvl="7">
      <w:start w:val="1"/>
      <w:numFmt w:val="decimal"/>
      <w:lvlText w:val="%1.%2.%3.%4.%5.%6.%7.%8"/>
      <w:lvlJc w:val="left"/>
      <w:pPr>
        <w:ind w:left="1800" w:hanging="1800"/>
      </w:pPr>
      <w:rPr>
        <w:rFonts w:ascii="Calibri" w:hAnsi="Calibri" w:cs="Calibri" w:hint="default"/>
        <w:color w:val="000000"/>
      </w:rPr>
    </w:lvl>
    <w:lvl w:ilvl="8">
      <w:start w:val="1"/>
      <w:numFmt w:val="decimal"/>
      <w:lvlText w:val="%1.%2.%3.%4.%5.%6.%7.%8.%9"/>
      <w:lvlJc w:val="left"/>
      <w:pPr>
        <w:ind w:left="1800" w:hanging="1800"/>
      </w:pPr>
      <w:rPr>
        <w:rFonts w:ascii="Calibri" w:hAnsi="Calibri" w:cs="Calibri" w:hint="default"/>
        <w:color w:val="000000"/>
      </w:rPr>
    </w:lvl>
  </w:abstractNum>
  <w:abstractNum w:abstractNumId="113" w15:restartNumberingAfterBreak="0">
    <w:nsid w:val="70FF3FC5"/>
    <w:multiLevelType w:val="hybridMultilevel"/>
    <w:tmpl w:val="5DA05374"/>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73AD03D6"/>
    <w:multiLevelType w:val="multilevel"/>
    <w:tmpl w:val="D414B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73AF608F"/>
    <w:multiLevelType w:val="multilevel"/>
    <w:tmpl w:val="1138FB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781759C1"/>
    <w:multiLevelType w:val="hybridMultilevel"/>
    <w:tmpl w:val="A00EB37C"/>
    <w:name w:val="Outline23222"/>
    <w:lvl w:ilvl="0" w:tplc="BDCCC6A4">
      <w:start w:val="1"/>
      <w:numFmt w:val="lowerLetter"/>
      <w:pStyle w:val="letterlist"/>
      <w:lvlText w:val="%1)"/>
      <w:lvlJc w:val="left"/>
      <w:pPr>
        <w:ind w:left="3060" w:hanging="360"/>
      </w:pPr>
      <w:rPr>
        <w:rFonts w:hint="default"/>
        <w:i w:val="0"/>
        <w:iCs w:val="0"/>
      </w:rPr>
    </w:lvl>
    <w:lvl w:ilvl="1" w:tplc="04150019">
      <w:start w:val="1"/>
      <w:numFmt w:val="lowerLetter"/>
      <w:lvlText w:val="%2."/>
      <w:lvlJc w:val="left"/>
      <w:pPr>
        <w:ind w:left="3780" w:hanging="360"/>
      </w:pPr>
    </w:lvl>
    <w:lvl w:ilvl="2" w:tplc="0415001B">
      <w:start w:val="1"/>
      <w:numFmt w:val="lowerRoman"/>
      <w:lvlText w:val="%3."/>
      <w:lvlJc w:val="right"/>
      <w:pPr>
        <w:ind w:left="4500" w:hanging="180"/>
      </w:pPr>
    </w:lvl>
    <w:lvl w:ilvl="3" w:tplc="0415000F">
      <w:start w:val="1"/>
      <w:numFmt w:val="decimal"/>
      <w:lvlText w:val="%4."/>
      <w:lvlJc w:val="left"/>
      <w:pPr>
        <w:ind w:left="5220" w:hanging="360"/>
      </w:pPr>
    </w:lvl>
    <w:lvl w:ilvl="4" w:tplc="04150019">
      <w:start w:val="1"/>
      <w:numFmt w:val="lowerLetter"/>
      <w:lvlText w:val="%5."/>
      <w:lvlJc w:val="left"/>
      <w:pPr>
        <w:ind w:left="5940" w:hanging="360"/>
      </w:pPr>
    </w:lvl>
    <w:lvl w:ilvl="5" w:tplc="0415001B">
      <w:start w:val="1"/>
      <w:numFmt w:val="lowerRoman"/>
      <w:lvlText w:val="%6."/>
      <w:lvlJc w:val="right"/>
      <w:pPr>
        <w:ind w:left="6660" w:hanging="180"/>
      </w:pPr>
    </w:lvl>
    <w:lvl w:ilvl="6" w:tplc="0415000F">
      <w:start w:val="1"/>
      <w:numFmt w:val="decimal"/>
      <w:lvlText w:val="%7."/>
      <w:lvlJc w:val="left"/>
      <w:pPr>
        <w:ind w:left="7380" w:hanging="360"/>
      </w:pPr>
    </w:lvl>
    <w:lvl w:ilvl="7" w:tplc="04150019">
      <w:start w:val="1"/>
      <w:numFmt w:val="lowerLetter"/>
      <w:lvlText w:val="%8."/>
      <w:lvlJc w:val="left"/>
      <w:pPr>
        <w:ind w:left="8100" w:hanging="360"/>
      </w:pPr>
    </w:lvl>
    <w:lvl w:ilvl="8" w:tplc="0415001B">
      <w:start w:val="1"/>
      <w:numFmt w:val="lowerRoman"/>
      <w:lvlText w:val="%9."/>
      <w:lvlJc w:val="right"/>
      <w:pPr>
        <w:ind w:left="8820" w:hanging="180"/>
      </w:pPr>
    </w:lvl>
  </w:abstractNum>
  <w:abstractNum w:abstractNumId="117" w15:restartNumberingAfterBreak="0">
    <w:nsid w:val="7978359C"/>
    <w:multiLevelType w:val="hybridMultilevel"/>
    <w:tmpl w:val="A050A92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8" w15:restartNumberingAfterBreak="0">
    <w:nsid w:val="79C53BF8"/>
    <w:multiLevelType w:val="hybridMultilevel"/>
    <w:tmpl w:val="91640E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7BDB5B01"/>
    <w:multiLevelType w:val="multilevel"/>
    <w:tmpl w:val="0D0E5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CF10748"/>
    <w:multiLevelType w:val="multilevel"/>
    <w:tmpl w:val="00DA2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E7936FF"/>
    <w:multiLevelType w:val="multilevel"/>
    <w:tmpl w:val="1AE6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7EC23CB8"/>
    <w:multiLevelType w:val="multilevel"/>
    <w:tmpl w:val="54361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F565E57"/>
    <w:multiLevelType w:val="hybridMultilevel"/>
    <w:tmpl w:val="E3CCBB56"/>
    <w:name w:val="WW8Num112422"/>
    <w:lvl w:ilvl="0" w:tplc="0E52C940">
      <w:start w:val="1"/>
      <w:numFmt w:val="lowerLetter"/>
      <w:lvlText w:val="%1)"/>
      <w:lvlJc w:val="left"/>
      <w:pPr>
        <w:ind w:left="1437" w:hanging="360"/>
      </w:p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124" w15:restartNumberingAfterBreak="0">
    <w:nsid w:val="7F762A8F"/>
    <w:multiLevelType w:val="multilevel"/>
    <w:tmpl w:val="E48C79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99"/>
  </w:num>
  <w:num w:numId="3">
    <w:abstractNumId w:val="116"/>
  </w:num>
  <w:num w:numId="4">
    <w:abstractNumId w:val="7"/>
  </w:num>
  <w:num w:numId="5">
    <w:abstractNumId w:val="112"/>
  </w:num>
  <w:num w:numId="6">
    <w:abstractNumId w:val="75"/>
  </w:num>
  <w:num w:numId="7">
    <w:abstractNumId w:val="66"/>
  </w:num>
  <w:num w:numId="8">
    <w:abstractNumId w:val="19"/>
  </w:num>
  <w:num w:numId="9">
    <w:abstractNumId w:val="120"/>
  </w:num>
  <w:num w:numId="10">
    <w:abstractNumId w:val="92"/>
  </w:num>
  <w:num w:numId="11">
    <w:abstractNumId w:val="87"/>
  </w:num>
  <w:num w:numId="12">
    <w:abstractNumId w:val="122"/>
  </w:num>
  <w:num w:numId="13">
    <w:abstractNumId w:val="21"/>
  </w:num>
  <w:num w:numId="14">
    <w:abstractNumId w:val="29"/>
  </w:num>
  <w:num w:numId="15">
    <w:abstractNumId w:val="119"/>
  </w:num>
  <w:num w:numId="16">
    <w:abstractNumId w:val="108"/>
  </w:num>
  <w:num w:numId="17">
    <w:abstractNumId w:val="110"/>
  </w:num>
  <w:num w:numId="18">
    <w:abstractNumId w:val="50"/>
  </w:num>
  <w:num w:numId="19">
    <w:abstractNumId w:val="41"/>
  </w:num>
  <w:num w:numId="20">
    <w:abstractNumId w:val="24"/>
  </w:num>
  <w:num w:numId="21">
    <w:abstractNumId w:val="111"/>
  </w:num>
  <w:num w:numId="22">
    <w:abstractNumId w:val="93"/>
  </w:num>
  <w:num w:numId="23">
    <w:abstractNumId w:val="15"/>
  </w:num>
  <w:num w:numId="24">
    <w:abstractNumId w:val="22"/>
  </w:num>
  <w:num w:numId="25">
    <w:abstractNumId w:val="102"/>
  </w:num>
  <w:num w:numId="26">
    <w:abstractNumId w:val="90"/>
  </w:num>
  <w:num w:numId="27">
    <w:abstractNumId w:val="70"/>
  </w:num>
  <w:num w:numId="28">
    <w:abstractNumId w:val="124"/>
  </w:num>
  <w:num w:numId="29">
    <w:abstractNumId w:val="91"/>
  </w:num>
  <w:num w:numId="30">
    <w:abstractNumId w:val="46"/>
  </w:num>
  <w:num w:numId="31">
    <w:abstractNumId w:val="96"/>
  </w:num>
  <w:num w:numId="32">
    <w:abstractNumId w:val="17"/>
  </w:num>
  <w:num w:numId="33">
    <w:abstractNumId w:val="95"/>
  </w:num>
  <w:num w:numId="34">
    <w:abstractNumId w:val="98"/>
  </w:num>
  <w:num w:numId="35">
    <w:abstractNumId w:val="34"/>
  </w:num>
  <w:num w:numId="36">
    <w:abstractNumId w:val="23"/>
  </w:num>
  <w:num w:numId="37">
    <w:abstractNumId w:val="82"/>
  </w:num>
  <w:num w:numId="38">
    <w:abstractNumId w:val="109"/>
  </w:num>
  <w:num w:numId="39">
    <w:abstractNumId w:val="53"/>
  </w:num>
  <w:num w:numId="40">
    <w:abstractNumId w:val="58"/>
  </w:num>
  <w:num w:numId="41">
    <w:abstractNumId w:val="33"/>
  </w:num>
  <w:num w:numId="42">
    <w:abstractNumId w:val="52"/>
  </w:num>
  <w:num w:numId="43">
    <w:abstractNumId w:val="60"/>
  </w:num>
  <w:num w:numId="44">
    <w:abstractNumId w:val="67"/>
  </w:num>
  <w:num w:numId="45">
    <w:abstractNumId w:val="11"/>
  </w:num>
  <w:num w:numId="46">
    <w:abstractNumId w:val="86"/>
  </w:num>
  <w:num w:numId="47">
    <w:abstractNumId w:val="44"/>
  </w:num>
  <w:num w:numId="48">
    <w:abstractNumId w:val="103"/>
  </w:num>
  <w:num w:numId="49">
    <w:abstractNumId w:val="16"/>
  </w:num>
  <w:num w:numId="50">
    <w:abstractNumId w:val="100"/>
  </w:num>
  <w:num w:numId="51">
    <w:abstractNumId w:val="25"/>
  </w:num>
  <w:num w:numId="52">
    <w:abstractNumId w:val="114"/>
  </w:num>
  <w:num w:numId="53">
    <w:abstractNumId w:val="59"/>
  </w:num>
  <w:num w:numId="54">
    <w:abstractNumId w:val="12"/>
  </w:num>
  <w:num w:numId="55">
    <w:abstractNumId w:val="54"/>
  </w:num>
  <w:num w:numId="56">
    <w:abstractNumId w:val="74"/>
  </w:num>
  <w:num w:numId="57">
    <w:abstractNumId w:val="37"/>
  </w:num>
  <w:num w:numId="58">
    <w:abstractNumId w:val="27"/>
  </w:num>
  <w:num w:numId="59">
    <w:abstractNumId w:val="71"/>
  </w:num>
  <w:num w:numId="60">
    <w:abstractNumId w:val="51"/>
  </w:num>
  <w:num w:numId="61">
    <w:abstractNumId w:val="115"/>
  </w:num>
  <w:num w:numId="62">
    <w:abstractNumId w:val="121"/>
  </w:num>
  <w:num w:numId="63">
    <w:abstractNumId w:val="104"/>
  </w:num>
  <w:num w:numId="64">
    <w:abstractNumId w:val="57"/>
  </w:num>
  <w:num w:numId="65">
    <w:abstractNumId w:val="83"/>
  </w:num>
  <w:num w:numId="66">
    <w:abstractNumId w:val="101"/>
  </w:num>
  <w:num w:numId="67">
    <w:abstractNumId w:val="45"/>
  </w:num>
  <w:num w:numId="68">
    <w:abstractNumId w:val="76"/>
  </w:num>
  <w:num w:numId="69">
    <w:abstractNumId w:val="28"/>
  </w:num>
  <w:num w:numId="70">
    <w:abstractNumId w:val="107"/>
  </w:num>
  <w:num w:numId="71">
    <w:abstractNumId w:val="106"/>
  </w:num>
  <w:num w:numId="72">
    <w:abstractNumId w:val="97"/>
  </w:num>
  <w:num w:numId="73">
    <w:abstractNumId w:val="69"/>
  </w:num>
  <w:num w:numId="74">
    <w:abstractNumId w:val="47"/>
  </w:num>
  <w:num w:numId="75">
    <w:abstractNumId w:val="118"/>
  </w:num>
  <w:num w:numId="76">
    <w:abstractNumId w:val="81"/>
  </w:num>
  <w:num w:numId="77">
    <w:abstractNumId w:val="35"/>
  </w:num>
  <w:num w:numId="78">
    <w:abstractNumId w:val="113"/>
  </w:num>
  <w:num w:numId="79">
    <w:abstractNumId w:val="38"/>
  </w:num>
  <w:num w:numId="80">
    <w:abstractNumId w:val="10"/>
  </w:num>
  <w:num w:numId="81">
    <w:abstractNumId w:val="20"/>
  </w:num>
  <w:num w:numId="82">
    <w:abstractNumId w:val="105"/>
    <w:lvlOverride w:ilvl="0">
      <w:startOverride w:val="1"/>
    </w:lvlOverride>
    <w:lvlOverride w:ilvl="1"/>
    <w:lvlOverride w:ilvl="2"/>
    <w:lvlOverride w:ilvl="3"/>
    <w:lvlOverride w:ilvl="4"/>
    <w:lvlOverride w:ilvl="5"/>
    <w:lvlOverride w:ilvl="6"/>
    <w:lvlOverride w:ilvl="7"/>
    <w:lvlOverride w:ilvl="8"/>
  </w:num>
  <w:num w:numId="83">
    <w:abstractNumId w:val="11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8"/>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463"/>
    <w:rsid w:val="0000013C"/>
    <w:rsid w:val="00000E8B"/>
    <w:rsid w:val="00000FCF"/>
    <w:rsid w:val="000011E0"/>
    <w:rsid w:val="00001635"/>
    <w:rsid w:val="000020C4"/>
    <w:rsid w:val="00002A76"/>
    <w:rsid w:val="000032B9"/>
    <w:rsid w:val="00003888"/>
    <w:rsid w:val="00003981"/>
    <w:rsid w:val="00003F84"/>
    <w:rsid w:val="0000521D"/>
    <w:rsid w:val="00005898"/>
    <w:rsid w:val="00006393"/>
    <w:rsid w:val="00007657"/>
    <w:rsid w:val="000078C8"/>
    <w:rsid w:val="00007A02"/>
    <w:rsid w:val="00012392"/>
    <w:rsid w:val="00012A61"/>
    <w:rsid w:val="00012FCF"/>
    <w:rsid w:val="00013893"/>
    <w:rsid w:val="00013DE8"/>
    <w:rsid w:val="00014B0C"/>
    <w:rsid w:val="00014E79"/>
    <w:rsid w:val="00015BBD"/>
    <w:rsid w:val="00015F33"/>
    <w:rsid w:val="00015FBE"/>
    <w:rsid w:val="00016559"/>
    <w:rsid w:val="00017419"/>
    <w:rsid w:val="0002076D"/>
    <w:rsid w:val="0002099F"/>
    <w:rsid w:val="00020B5A"/>
    <w:rsid w:val="00020D36"/>
    <w:rsid w:val="0002161E"/>
    <w:rsid w:val="000217C8"/>
    <w:rsid w:val="00022A43"/>
    <w:rsid w:val="00022BCE"/>
    <w:rsid w:val="000234AA"/>
    <w:rsid w:val="00023614"/>
    <w:rsid w:val="00023825"/>
    <w:rsid w:val="00024B27"/>
    <w:rsid w:val="000251A9"/>
    <w:rsid w:val="000254CF"/>
    <w:rsid w:val="00025C7A"/>
    <w:rsid w:val="00026056"/>
    <w:rsid w:val="00026764"/>
    <w:rsid w:val="000304CA"/>
    <w:rsid w:val="00030EB0"/>
    <w:rsid w:val="000313DD"/>
    <w:rsid w:val="00032297"/>
    <w:rsid w:val="00032E59"/>
    <w:rsid w:val="00033192"/>
    <w:rsid w:val="0003336A"/>
    <w:rsid w:val="00033C33"/>
    <w:rsid w:val="000348DE"/>
    <w:rsid w:val="00035088"/>
    <w:rsid w:val="000355ED"/>
    <w:rsid w:val="000356DF"/>
    <w:rsid w:val="00035FE0"/>
    <w:rsid w:val="000361DE"/>
    <w:rsid w:val="00037108"/>
    <w:rsid w:val="00037148"/>
    <w:rsid w:val="000373AB"/>
    <w:rsid w:val="00041589"/>
    <w:rsid w:val="00041E1E"/>
    <w:rsid w:val="00041F50"/>
    <w:rsid w:val="00042CFB"/>
    <w:rsid w:val="000445F6"/>
    <w:rsid w:val="00045303"/>
    <w:rsid w:val="00046A65"/>
    <w:rsid w:val="000471E0"/>
    <w:rsid w:val="0004763E"/>
    <w:rsid w:val="00047853"/>
    <w:rsid w:val="0005016E"/>
    <w:rsid w:val="000503C6"/>
    <w:rsid w:val="0005050B"/>
    <w:rsid w:val="0005056F"/>
    <w:rsid w:val="00050A3D"/>
    <w:rsid w:val="000516B4"/>
    <w:rsid w:val="00051F07"/>
    <w:rsid w:val="000521BE"/>
    <w:rsid w:val="00052684"/>
    <w:rsid w:val="00052D23"/>
    <w:rsid w:val="00052D97"/>
    <w:rsid w:val="00052FED"/>
    <w:rsid w:val="00053705"/>
    <w:rsid w:val="000539CF"/>
    <w:rsid w:val="00053BD6"/>
    <w:rsid w:val="00053D1A"/>
    <w:rsid w:val="00053EFF"/>
    <w:rsid w:val="00054926"/>
    <w:rsid w:val="000550F3"/>
    <w:rsid w:val="000550FE"/>
    <w:rsid w:val="0005518E"/>
    <w:rsid w:val="000557D7"/>
    <w:rsid w:val="00056422"/>
    <w:rsid w:val="00056CCA"/>
    <w:rsid w:val="00057210"/>
    <w:rsid w:val="000607DA"/>
    <w:rsid w:val="00060C18"/>
    <w:rsid w:val="0006152A"/>
    <w:rsid w:val="0006164B"/>
    <w:rsid w:val="00061CBB"/>
    <w:rsid w:val="0006207E"/>
    <w:rsid w:val="000623E4"/>
    <w:rsid w:val="00062A0A"/>
    <w:rsid w:val="00063A07"/>
    <w:rsid w:val="0006568C"/>
    <w:rsid w:val="00066062"/>
    <w:rsid w:val="000679E3"/>
    <w:rsid w:val="00067F58"/>
    <w:rsid w:val="000701BB"/>
    <w:rsid w:val="000705C0"/>
    <w:rsid w:val="000706AE"/>
    <w:rsid w:val="00070837"/>
    <w:rsid w:val="00070C90"/>
    <w:rsid w:val="0007121E"/>
    <w:rsid w:val="0007145E"/>
    <w:rsid w:val="00071CB5"/>
    <w:rsid w:val="00072AD4"/>
    <w:rsid w:val="00074105"/>
    <w:rsid w:val="00074A6B"/>
    <w:rsid w:val="00074C9E"/>
    <w:rsid w:val="00075626"/>
    <w:rsid w:val="00076337"/>
    <w:rsid w:val="000765D4"/>
    <w:rsid w:val="00076780"/>
    <w:rsid w:val="000769CF"/>
    <w:rsid w:val="000773A5"/>
    <w:rsid w:val="000775D5"/>
    <w:rsid w:val="00077A52"/>
    <w:rsid w:val="00081B49"/>
    <w:rsid w:val="00081B74"/>
    <w:rsid w:val="00081CB3"/>
    <w:rsid w:val="00082DD0"/>
    <w:rsid w:val="00083996"/>
    <w:rsid w:val="000855DD"/>
    <w:rsid w:val="000858BB"/>
    <w:rsid w:val="00087DDF"/>
    <w:rsid w:val="0009095A"/>
    <w:rsid w:val="00090BA5"/>
    <w:rsid w:val="00091AD7"/>
    <w:rsid w:val="00091EE3"/>
    <w:rsid w:val="000920F4"/>
    <w:rsid w:val="000922E4"/>
    <w:rsid w:val="00092A45"/>
    <w:rsid w:val="00092F12"/>
    <w:rsid w:val="000930EF"/>
    <w:rsid w:val="000931F4"/>
    <w:rsid w:val="0009406E"/>
    <w:rsid w:val="00094697"/>
    <w:rsid w:val="000947D5"/>
    <w:rsid w:val="000949DD"/>
    <w:rsid w:val="0009537E"/>
    <w:rsid w:val="00095814"/>
    <w:rsid w:val="0009645D"/>
    <w:rsid w:val="00096DC6"/>
    <w:rsid w:val="000A07E8"/>
    <w:rsid w:val="000A0898"/>
    <w:rsid w:val="000A1383"/>
    <w:rsid w:val="000A1456"/>
    <w:rsid w:val="000A224B"/>
    <w:rsid w:val="000A3CD6"/>
    <w:rsid w:val="000A44CB"/>
    <w:rsid w:val="000A4972"/>
    <w:rsid w:val="000A4D61"/>
    <w:rsid w:val="000A50C8"/>
    <w:rsid w:val="000A558D"/>
    <w:rsid w:val="000A5766"/>
    <w:rsid w:val="000A57F2"/>
    <w:rsid w:val="000A5925"/>
    <w:rsid w:val="000A680A"/>
    <w:rsid w:val="000A7F94"/>
    <w:rsid w:val="000A7FFE"/>
    <w:rsid w:val="000B0005"/>
    <w:rsid w:val="000B01BE"/>
    <w:rsid w:val="000B18F9"/>
    <w:rsid w:val="000B2AB0"/>
    <w:rsid w:val="000B3944"/>
    <w:rsid w:val="000B6181"/>
    <w:rsid w:val="000B6884"/>
    <w:rsid w:val="000B689A"/>
    <w:rsid w:val="000B69C9"/>
    <w:rsid w:val="000B6B7C"/>
    <w:rsid w:val="000B7908"/>
    <w:rsid w:val="000B7E96"/>
    <w:rsid w:val="000C119F"/>
    <w:rsid w:val="000C37CE"/>
    <w:rsid w:val="000C3ADB"/>
    <w:rsid w:val="000C419A"/>
    <w:rsid w:val="000C510F"/>
    <w:rsid w:val="000C5236"/>
    <w:rsid w:val="000C5714"/>
    <w:rsid w:val="000C591F"/>
    <w:rsid w:val="000C5A29"/>
    <w:rsid w:val="000C6521"/>
    <w:rsid w:val="000C72DF"/>
    <w:rsid w:val="000C7580"/>
    <w:rsid w:val="000C76F2"/>
    <w:rsid w:val="000D01C3"/>
    <w:rsid w:val="000D0894"/>
    <w:rsid w:val="000D11ED"/>
    <w:rsid w:val="000D1509"/>
    <w:rsid w:val="000D23B0"/>
    <w:rsid w:val="000D26DC"/>
    <w:rsid w:val="000D3E66"/>
    <w:rsid w:val="000D3E99"/>
    <w:rsid w:val="000D45C4"/>
    <w:rsid w:val="000D4708"/>
    <w:rsid w:val="000D574C"/>
    <w:rsid w:val="000D5E75"/>
    <w:rsid w:val="000D6283"/>
    <w:rsid w:val="000D6BDA"/>
    <w:rsid w:val="000D6E31"/>
    <w:rsid w:val="000D6E43"/>
    <w:rsid w:val="000D6EF3"/>
    <w:rsid w:val="000E017E"/>
    <w:rsid w:val="000E0559"/>
    <w:rsid w:val="000E08B7"/>
    <w:rsid w:val="000E0A56"/>
    <w:rsid w:val="000E0FB5"/>
    <w:rsid w:val="000E161A"/>
    <w:rsid w:val="000E1CFB"/>
    <w:rsid w:val="000E2128"/>
    <w:rsid w:val="000E437C"/>
    <w:rsid w:val="000E4798"/>
    <w:rsid w:val="000E4E4D"/>
    <w:rsid w:val="000E50C6"/>
    <w:rsid w:val="000E5B77"/>
    <w:rsid w:val="000E613B"/>
    <w:rsid w:val="000E65CD"/>
    <w:rsid w:val="000E6FF0"/>
    <w:rsid w:val="000E77B7"/>
    <w:rsid w:val="000F125A"/>
    <w:rsid w:val="000F18B9"/>
    <w:rsid w:val="000F1CA4"/>
    <w:rsid w:val="000F2370"/>
    <w:rsid w:val="000F23BE"/>
    <w:rsid w:val="000F295F"/>
    <w:rsid w:val="000F31B8"/>
    <w:rsid w:val="000F346D"/>
    <w:rsid w:val="000F37DE"/>
    <w:rsid w:val="000F47B6"/>
    <w:rsid w:val="000F49A7"/>
    <w:rsid w:val="000F5A11"/>
    <w:rsid w:val="000F5EEE"/>
    <w:rsid w:val="000F7BFC"/>
    <w:rsid w:val="00100CEB"/>
    <w:rsid w:val="00101DF9"/>
    <w:rsid w:val="00101F51"/>
    <w:rsid w:val="001020A5"/>
    <w:rsid w:val="0010344E"/>
    <w:rsid w:val="001035EA"/>
    <w:rsid w:val="00104779"/>
    <w:rsid w:val="001047E6"/>
    <w:rsid w:val="001050CE"/>
    <w:rsid w:val="001051AE"/>
    <w:rsid w:val="0010522F"/>
    <w:rsid w:val="00105295"/>
    <w:rsid w:val="001057E9"/>
    <w:rsid w:val="00106450"/>
    <w:rsid w:val="0010650A"/>
    <w:rsid w:val="001078EF"/>
    <w:rsid w:val="00110E00"/>
    <w:rsid w:val="00113089"/>
    <w:rsid w:val="0011339B"/>
    <w:rsid w:val="001135D0"/>
    <w:rsid w:val="001138DA"/>
    <w:rsid w:val="00113A99"/>
    <w:rsid w:val="00113CD8"/>
    <w:rsid w:val="0011410E"/>
    <w:rsid w:val="001141E1"/>
    <w:rsid w:val="00114415"/>
    <w:rsid w:val="00114CBE"/>
    <w:rsid w:val="0011504A"/>
    <w:rsid w:val="00115B47"/>
    <w:rsid w:val="00115B92"/>
    <w:rsid w:val="0011717D"/>
    <w:rsid w:val="0011717F"/>
    <w:rsid w:val="00117368"/>
    <w:rsid w:val="00117D0D"/>
    <w:rsid w:val="001201F2"/>
    <w:rsid w:val="00121853"/>
    <w:rsid w:val="00121B8E"/>
    <w:rsid w:val="00121C9E"/>
    <w:rsid w:val="0012210B"/>
    <w:rsid w:val="001224BF"/>
    <w:rsid w:val="00122708"/>
    <w:rsid w:val="001228B0"/>
    <w:rsid w:val="0012392A"/>
    <w:rsid w:val="0012392E"/>
    <w:rsid w:val="00123DE0"/>
    <w:rsid w:val="00123E0D"/>
    <w:rsid w:val="00124C1A"/>
    <w:rsid w:val="001258F8"/>
    <w:rsid w:val="00126832"/>
    <w:rsid w:val="00126DA8"/>
    <w:rsid w:val="00130210"/>
    <w:rsid w:val="00130E7F"/>
    <w:rsid w:val="00131FB4"/>
    <w:rsid w:val="001328DC"/>
    <w:rsid w:val="001338DC"/>
    <w:rsid w:val="00133E35"/>
    <w:rsid w:val="00135154"/>
    <w:rsid w:val="00135370"/>
    <w:rsid w:val="00137179"/>
    <w:rsid w:val="00137463"/>
    <w:rsid w:val="001404B1"/>
    <w:rsid w:val="00141629"/>
    <w:rsid w:val="00142D69"/>
    <w:rsid w:val="00143CBD"/>
    <w:rsid w:val="001444D0"/>
    <w:rsid w:val="001448AC"/>
    <w:rsid w:val="00144AA7"/>
    <w:rsid w:val="00144C20"/>
    <w:rsid w:val="00145377"/>
    <w:rsid w:val="001462F7"/>
    <w:rsid w:val="00146BAD"/>
    <w:rsid w:val="00146D03"/>
    <w:rsid w:val="0014773D"/>
    <w:rsid w:val="001478CE"/>
    <w:rsid w:val="00150C40"/>
    <w:rsid w:val="00150FA1"/>
    <w:rsid w:val="001514FB"/>
    <w:rsid w:val="00151582"/>
    <w:rsid w:val="00151631"/>
    <w:rsid w:val="00151DC0"/>
    <w:rsid w:val="00152466"/>
    <w:rsid w:val="001525E7"/>
    <w:rsid w:val="001525F4"/>
    <w:rsid w:val="00152A1C"/>
    <w:rsid w:val="00152C62"/>
    <w:rsid w:val="00153BF9"/>
    <w:rsid w:val="00154AE5"/>
    <w:rsid w:val="00155CD6"/>
    <w:rsid w:val="0015604F"/>
    <w:rsid w:val="0015712D"/>
    <w:rsid w:val="00157254"/>
    <w:rsid w:val="00157439"/>
    <w:rsid w:val="00160090"/>
    <w:rsid w:val="00161DFE"/>
    <w:rsid w:val="001620E0"/>
    <w:rsid w:val="00162988"/>
    <w:rsid w:val="00163348"/>
    <w:rsid w:val="001638F8"/>
    <w:rsid w:val="00164776"/>
    <w:rsid w:val="00164941"/>
    <w:rsid w:val="00164DBE"/>
    <w:rsid w:val="00164FAC"/>
    <w:rsid w:val="0016535A"/>
    <w:rsid w:val="00165B39"/>
    <w:rsid w:val="00165D94"/>
    <w:rsid w:val="0016624A"/>
    <w:rsid w:val="001678D2"/>
    <w:rsid w:val="00167C33"/>
    <w:rsid w:val="00167CE7"/>
    <w:rsid w:val="00170593"/>
    <w:rsid w:val="00170C74"/>
    <w:rsid w:val="0017150B"/>
    <w:rsid w:val="001716A5"/>
    <w:rsid w:val="00172569"/>
    <w:rsid w:val="00172820"/>
    <w:rsid w:val="00172B20"/>
    <w:rsid w:val="00173607"/>
    <w:rsid w:val="001739F1"/>
    <w:rsid w:val="00173D87"/>
    <w:rsid w:val="00173DA3"/>
    <w:rsid w:val="001750BC"/>
    <w:rsid w:val="00175684"/>
    <w:rsid w:val="00175D49"/>
    <w:rsid w:val="00176325"/>
    <w:rsid w:val="00176C20"/>
    <w:rsid w:val="00176C58"/>
    <w:rsid w:val="00177405"/>
    <w:rsid w:val="00177E81"/>
    <w:rsid w:val="00181505"/>
    <w:rsid w:val="001816D9"/>
    <w:rsid w:val="00181F9F"/>
    <w:rsid w:val="00182BB7"/>
    <w:rsid w:val="00182D9F"/>
    <w:rsid w:val="00182FF1"/>
    <w:rsid w:val="0018427F"/>
    <w:rsid w:val="0018432C"/>
    <w:rsid w:val="001851BD"/>
    <w:rsid w:val="00185AD9"/>
    <w:rsid w:val="00185F37"/>
    <w:rsid w:val="00186091"/>
    <w:rsid w:val="00186814"/>
    <w:rsid w:val="001872B6"/>
    <w:rsid w:val="0019074F"/>
    <w:rsid w:val="00191183"/>
    <w:rsid w:val="00192737"/>
    <w:rsid w:val="0019278D"/>
    <w:rsid w:val="00192D40"/>
    <w:rsid w:val="00192E47"/>
    <w:rsid w:val="001939E7"/>
    <w:rsid w:val="001944CE"/>
    <w:rsid w:val="00194B61"/>
    <w:rsid w:val="00194D76"/>
    <w:rsid w:val="001966F7"/>
    <w:rsid w:val="00196D59"/>
    <w:rsid w:val="00196E6A"/>
    <w:rsid w:val="0019710D"/>
    <w:rsid w:val="001978C8"/>
    <w:rsid w:val="001A056B"/>
    <w:rsid w:val="001A0629"/>
    <w:rsid w:val="001A0F75"/>
    <w:rsid w:val="001A12FC"/>
    <w:rsid w:val="001A13A6"/>
    <w:rsid w:val="001A1B04"/>
    <w:rsid w:val="001A35DE"/>
    <w:rsid w:val="001A38D3"/>
    <w:rsid w:val="001A63F3"/>
    <w:rsid w:val="001A67D7"/>
    <w:rsid w:val="001A697A"/>
    <w:rsid w:val="001B03EA"/>
    <w:rsid w:val="001B0608"/>
    <w:rsid w:val="001B07D7"/>
    <w:rsid w:val="001B124C"/>
    <w:rsid w:val="001B3DC7"/>
    <w:rsid w:val="001B4236"/>
    <w:rsid w:val="001B7060"/>
    <w:rsid w:val="001B74CC"/>
    <w:rsid w:val="001B791E"/>
    <w:rsid w:val="001B7A2F"/>
    <w:rsid w:val="001B7A58"/>
    <w:rsid w:val="001C0779"/>
    <w:rsid w:val="001C29E6"/>
    <w:rsid w:val="001C2AEF"/>
    <w:rsid w:val="001C36BE"/>
    <w:rsid w:val="001C3919"/>
    <w:rsid w:val="001C49E3"/>
    <w:rsid w:val="001C4F46"/>
    <w:rsid w:val="001C576F"/>
    <w:rsid w:val="001C5A93"/>
    <w:rsid w:val="001C5C5A"/>
    <w:rsid w:val="001C5D74"/>
    <w:rsid w:val="001C6C47"/>
    <w:rsid w:val="001C731A"/>
    <w:rsid w:val="001C779A"/>
    <w:rsid w:val="001C7AA5"/>
    <w:rsid w:val="001C7E6D"/>
    <w:rsid w:val="001D07D7"/>
    <w:rsid w:val="001D0FE6"/>
    <w:rsid w:val="001D13F9"/>
    <w:rsid w:val="001D191F"/>
    <w:rsid w:val="001D2973"/>
    <w:rsid w:val="001D2EA6"/>
    <w:rsid w:val="001D32FA"/>
    <w:rsid w:val="001D3CA5"/>
    <w:rsid w:val="001D4711"/>
    <w:rsid w:val="001D49E8"/>
    <w:rsid w:val="001D57E8"/>
    <w:rsid w:val="001D6515"/>
    <w:rsid w:val="001D774B"/>
    <w:rsid w:val="001E02D4"/>
    <w:rsid w:val="001E035B"/>
    <w:rsid w:val="001E03E8"/>
    <w:rsid w:val="001E0640"/>
    <w:rsid w:val="001E0812"/>
    <w:rsid w:val="001E1104"/>
    <w:rsid w:val="001E1121"/>
    <w:rsid w:val="001E2053"/>
    <w:rsid w:val="001E2951"/>
    <w:rsid w:val="001E444D"/>
    <w:rsid w:val="001E4680"/>
    <w:rsid w:val="001E6171"/>
    <w:rsid w:val="001E6732"/>
    <w:rsid w:val="001E7245"/>
    <w:rsid w:val="001E7347"/>
    <w:rsid w:val="001F141C"/>
    <w:rsid w:val="001F1AFB"/>
    <w:rsid w:val="001F20C9"/>
    <w:rsid w:val="001F29F8"/>
    <w:rsid w:val="001F2C48"/>
    <w:rsid w:val="001F43FC"/>
    <w:rsid w:val="001F478D"/>
    <w:rsid w:val="001F4876"/>
    <w:rsid w:val="001F4ED9"/>
    <w:rsid w:val="001F52F0"/>
    <w:rsid w:val="001F5742"/>
    <w:rsid w:val="001F594F"/>
    <w:rsid w:val="001F5D18"/>
    <w:rsid w:val="001F5FCB"/>
    <w:rsid w:val="001F6D3D"/>
    <w:rsid w:val="001F6D7F"/>
    <w:rsid w:val="001F7633"/>
    <w:rsid w:val="001F7B4E"/>
    <w:rsid w:val="001F7FA5"/>
    <w:rsid w:val="00200642"/>
    <w:rsid w:val="00200A1E"/>
    <w:rsid w:val="00200A93"/>
    <w:rsid w:val="00201087"/>
    <w:rsid w:val="00202906"/>
    <w:rsid w:val="00203D38"/>
    <w:rsid w:val="0020530A"/>
    <w:rsid w:val="0020531C"/>
    <w:rsid w:val="00205436"/>
    <w:rsid w:val="002054BF"/>
    <w:rsid w:val="00205B59"/>
    <w:rsid w:val="00206111"/>
    <w:rsid w:val="00206663"/>
    <w:rsid w:val="00206831"/>
    <w:rsid w:val="00207339"/>
    <w:rsid w:val="0020766F"/>
    <w:rsid w:val="00210804"/>
    <w:rsid w:val="00210B90"/>
    <w:rsid w:val="00210BEB"/>
    <w:rsid w:val="00210CB7"/>
    <w:rsid w:val="00210EDD"/>
    <w:rsid w:val="00211301"/>
    <w:rsid w:val="00211D6A"/>
    <w:rsid w:val="00211E10"/>
    <w:rsid w:val="002129BA"/>
    <w:rsid w:val="002133BA"/>
    <w:rsid w:val="0021383F"/>
    <w:rsid w:val="00213B02"/>
    <w:rsid w:val="00214371"/>
    <w:rsid w:val="00215A95"/>
    <w:rsid w:val="0021647F"/>
    <w:rsid w:val="00216713"/>
    <w:rsid w:val="00216913"/>
    <w:rsid w:val="002178A7"/>
    <w:rsid w:val="00217F15"/>
    <w:rsid w:val="002209B9"/>
    <w:rsid w:val="00220AB7"/>
    <w:rsid w:val="0022354A"/>
    <w:rsid w:val="00223987"/>
    <w:rsid w:val="00224FD1"/>
    <w:rsid w:val="00225D01"/>
    <w:rsid w:val="00226505"/>
    <w:rsid w:val="00227396"/>
    <w:rsid w:val="0022772F"/>
    <w:rsid w:val="00230EB5"/>
    <w:rsid w:val="002310D8"/>
    <w:rsid w:val="002311D8"/>
    <w:rsid w:val="00231A12"/>
    <w:rsid w:val="00231B69"/>
    <w:rsid w:val="00231F3B"/>
    <w:rsid w:val="00232147"/>
    <w:rsid w:val="00232853"/>
    <w:rsid w:val="002329D1"/>
    <w:rsid w:val="00232D0F"/>
    <w:rsid w:val="00233F49"/>
    <w:rsid w:val="002358A1"/>
    <w:rsid w:val="00235AA2"/>
    <w:rsid w:val="00235B05"/>
    <w:rsid w:val="0023607B"/>
    <w:rsid w:val="00236BC6"/>
    <w:rsid w:val="002371DD"/>
    <w:rsid w:val="00237866"/>
    <w:rsid w:val="00240DD5"/>
    <w:rsid w:val="00240E0D"/>
    <w:rsid w:val="00241B99"/>
    <w:rsid w:val="002420F9"/>
    <w:rsid w:val="002436BF"/>
    <w:rsid w:val="00243948"/>
    <w:rsid w:val="00243A94"/>
    <w:rsid w:val="002440ED"/>
    <w:rsid w:val="00246A54"/>
    <w:rsid w:val="0024723E"/>
    <w:rsid w:val="00247420"/>
    <w:rsid w:val="00247B7B"/>
    <w:rsid w:val="00247D7E"/>
    <w:rsid w:val="00247FA6"/>
    <w:rsid w:val="00247FBF"/>
    <w:rsid w:val="0025043D"/>
    <w:rsid w:val="00251521"/>
    <w:rsid w:val="0025222F"/>
    <w:rsid w:val="00252B6C"/>
    <w:rsid w:val="00252D19"/>
    <w:rsid w:val="00252DFD"/>
    <w:rsid w:val="00254055"/>
    <w:rsid w:val="00254587"/>
    <w:rsid w:val="00254F89"/>
    <w:rsid w:val="00255D7D"/>
    <w:rsid w:val="00256E98"/>
    <w:rsid w:val="00257732"/>
    <w:rsid w:val="00257973"/>
    <w:rsid w:val="002603EA"/>
    <w:rsid w:val="00260525"/>
    <w:rsid w:val="002608F4"/>
    <w:rsid w:val="0026113D"/>
    <w:rsid w:val="00261AFC"/>
    <w:rsid w:val="0026257B"/>
    <w:rsid w:val="00262D52"/>
    <w:rsid w:val="00263B3F"/>
    <w:rsid w:val="00263D56"/>
    <w:rsid w:val="0026401F"/>
    <w:rsid w:val="00264166"/>
    <w:rsid w:val="00264396"/>
    <w:rsid w:val="00264646"/>
    <w:rsid w:val="00264683"/>
    <w:rsid w:val="002646E2"/>
    <w:rsid w:val="00264DFD"/>
    <w:rsid w:val="00265B82"/>
    <w:rsid w:val="00265C05"/>
    <w:rsid w:val="00265F94"/>
    <w:rsid w:val="00266477"/>
    <w:rsid w:val="00266664"/>
    <w:rsid w:val="00266D37"/>
    <w:rsid w:val="00266E78"/>
    <w:rsid w:val="00267431"/>
    <w:rsid w:val="00270A8B"/>
    <w:rsid w:val="00270DF7"/>
    <w:rsid w:val="0027128F"/>
    <w:rsid w:val="00272153"/>
    <w:rsid w:val="002722D3"/>
    <w:rsid w:val="00273FE7"/>
    <w:rsid w:val="00274D7D"/>
    <w:rsid w:val="002750C3"/>
    <w:rsid w:val="0027569C"/>
    <w:rsid w:val="00275981"/>
    <w:rsid w:val="0027606A"/>
    <w:rsid w:val="002761A4"/>
    <w:rsid w:val="00277B1F"/>
    <w:rsid w:val="00277CD9"/>
    <w:rsid w:val="00277E0D"/>
    <w:rsid w:val="0028158F"/>
    <w:rsid w:val="00281BE9"/>
    <w:rsid w:val="00281C10"/>
    <w:rsid w:val="00281E4D"/>
    <w:rsid w:val="00282FC8"/>
    <w:rsid w:val="0028309A"/>
    <w:rsid w:val="00283985"/>
    <w:rsid w:val="002843E3"/>
    <w:rsid w:val="00285531"/>
    <w:rsid w:val="00285C0A"/>
    <w:rsid w:val="00286240"/>
    <w:rsid w:val="00286381"/>
    <w:rsid w:val="002863BF"/>
    <w:rsid w:val="002865DE"/>
    <w:rsid w:val="002869F8"/>
    <w:rsid w:val="00286FBB"/>
    <w:rsid w:val="00287159"/>
    <w:rsid w:val="00287938"/>
    <w:rsid w:val="002900B7"/>
    <w:rsid w:val="00290428"/>
    <w:rsid w:val="00290E6B"/>
    <w:rsid w:val="002911C1"/>
    <w:rsid w:val="00291B38"/>
    <w:rsid w:val="00291B62"/>
    <w:rsid w:val="00291C4A"/>
    <w:rsid w:val="0029249D"/>
    <w:rsid w:val="00292D71"/>
    <w:rsid w:val="00292D92"/>
    <w:rsid w:val="00292FF3"/>
    <w:rsid w:val="002949AD"/>
    <w:rsid w:val="00294F67"/>
    <w:rsid w:val="00296573"/>
    <w:rsid w:val="00296A79"/>
    <w:rsid w:val="0029779D"/>
    <w:rsid w:val="00297B39"/>
    <w:rsid w:val="002A01D4"/>
    <w:rsid w:val="002A05FE"/>
    <w:rsid w:val="002A08C2"/>
    <w:rsid w:val="002A1A2A"/>
    <w:rsid w:val="002A2B0F"/>
    <w:rsid w:val="002A4863"/>
    <w:rsid w:val="002A5166"/>
    <w:rsid w:val="002A6249"/>
    <w:rsid w:val="002A66D0"/>
    <w:rsid w:val="002A68FF"/>
    <w:rsid w:val="002A6D3D"/>
    <w:rsid w:val="002A6D94"/>
    <w:rsid w:val="002B0588"/>
    <w:rsid w:val="002B07BB"/>
    <w:rsid w:val="002B07EF"/>
    <w:rsid w:val="002B08F9"/>
    <w:rsid w:val="002B0F27"/>
    <w:rsid w:val="002B0FE5"/>
    <w:rsid w:val="002B11E3"/>
    <w:rsid w:val="002B3C71"/>
    <w:rsid w:val="002B4680"/>
    <w:rsid w:val="002B4FD3"/>
    <w:rsid w:val="002B572E"/>
    <w:rsid w:val="002B6184"/>
    <w:rsid w:val="002B6209"/>
    <w:rsid w:val="002B68EC"/>
    <w:rsid w:val="002B69A3"/>
    <w:rsid w:val="002B7136"/>
    <w:rsid w:val="002C0979"/>
    <w:rsid w:val="002C13CE"/>
    <w:rsid w:val="002C171C"/>
    <w:rsid w:val="002C174E"/>
    <w:rsid w:val="002C1C72"/>
    <w:rsid w:val="002C2A1D"/>
    <w:rsid w:val="002C308F"/>
    <w:rsid w:val="002C3178"/>
    <w:rsid w:val="002C4B05"/>
    <w:rsid w:val="002C4CAE"/>
    <w:rsid w:val="002C620A"/>
    <w:rsid w:val="002C6DA0"/>
    <w:rsid w:val="002C7F49"/>
    <w:rsid w:val="002C7F7D"/>
    <w:rsid w:val="002D0E54"/>
    <w:rsid w:val="002D1353"/>
    <w:rsid w:val="002D15F7"/>
    <w:rsid w:val="002D1FBB"/>
    <w:rsid w:val="002D2497"/>
    <w:rsid w:val="002D25BA"/>
    <w:rsid w:val="002D2600"/>
    <w:rsid w:val="002D289C"/>
    <w:rsid w:val="002D36B6"/>
    <w:rsid w:val="002D3885"/>
    <w:rsid w:val="002D4199"/>
    <w:rsid w:val="002D42D6"/>
    <w:rsid w:val="002D4F22"/>
    <w:rsid w:val="002D5303"/>
    <w:rsid w:val="002D5430"/>
    <w:rsid w:val="002D58D2"/>
    <w:rsid w:val="002D598E"/>
    <w:rsid w:val="002D5B53"/>
    <w:rsid w:val="002D5F05"/>
    <w:rsid w:val="002D6AB4"/>
    <w:rsid w:val="002E01BA"/>
    <w:rsid w:val="002E04B7"/>
    <w:rsid w:val="002E0552"/>
    <w:rsid w:val="002E0DFC"/>
    <w:rsid w:val="002E186A"/>
    <w:rsid w:val="002E2338"/>
    <w:rsid w:val="002E2352"/>
    <w:rsid w:val="002E36E4"/>
    <w:rsid w:val="002E3750"/>
    <w:rsid w:val="002E442D"/>
    <w:rsid w:val="002E4D23"/>
    <w:rsid w:val="002E4FA6"/>
    <w:rsid w:val="002E5576"/>
    <w:rsid w:val="002E600E"/>
    <w:rsid w:val="002E6954"/>
    <w:rsid w:val="002E781E"/>
    <w:rsid w:val="002E7E79"/>
    <w:rsid w:val="002F0338"/>
    <w:rsid w:val="002F0790"/>
    <w:rsid w:val="002F0B92"/>
    <w:rsid w:val="002F0C13"/>
    <w:rsid w:val="002F153C"/>
    <w:rsid w:val="002F15E2"/>
    <w:rsid w:val="002F1E26"/>
    <w:rsid w:val="002F234C"/>
    <w:rsid w:val="002F27A1"/>
    <w:rsid w:val="002F28E7"/>
    <w:rsid w:val="002F2B2B"/>
    <w:rsid w:val="002F2FE9"/>
    <w:rsid w:val="002F303E"/>
    <w:rsid w:val="002F3269"/>
    <w:rsid w:val="002F3C86"/>
    <w:rsid w:val="002F4A8B"/>
    <w:rsid w:val="002F4FC0"/>
    <w:rsid w:val="002F5122"/>
    <w:rsid w:val="002F5AF4"/>
    <w:rsid w:val="002F6ADC"/>
    <w:rsid w:val="002F6C04"/>
    <w:rsid w:val="002F7956"/>
    <w:rsid w:val="003001AD"/>
    <w:rsid w:val="003001D2"/>
    <w:rsid w:val="00301196"/>
    <w:rsid w:val="003018E6"/>
    <w:rsid w:val="00302109"/>
    <w:rsid w:val="00302A11"/>
    <w:rsid w:val="00302B36"/>
    <w:rsid w:val="00304786"/>
    <w:rsid w:val="00304925"/>
    <w:rsid w:val="00304CB9"/>
    <w:rsid w:val="0030500C"/>
    <w:rsid w:val="00305793"/>
    <w:rsid w:val="00305852"/>
    <w:rsid w:val="003064E3"/>
    <w:rsid w:val="00306922"/>
    <w:rsid w:val="003070A8"/>
    <w:rsid w:val="003078FF"/>
    <w:rsid w:val="00310FC1"/>
    <w:rsid w:val="00311950"/>
    <w:rsid w:val="003123C0"/>
    <w:rsid w:val="003128B8"/>
    <w:rsid w:val="0031426A"/>
    <w:rsid w:val="00314357"/>
    <w:rsid w:val="00314507"/>
    <w:rsid w:val="003146B6"/>
    <w:rsid w:val="00314831"/>
    <w:rsid w:val="00314D9B"/>
    <w:rsid w:val="00315365"/>
    <w:rsid w:val="003156E4"/>
    <w:rsid w:val="00316222"/>
    <w:rsid w:val="00316638"/>
    <w:rsid w:val="003173F6"/>
    <w:rsid w:val="00317C2A"/>
    <w:rsid w:val="00317E02"/>
    <w:rsid w:val="00317FB8"/>
    <w:rsid w:val="003200FB"/>
    <w:rsid w:val="00320F2C"/>
    <w:rsid w:val="003215DB"/>
    <w:rsid w:val="00321FB8"/>
    <w:rsid w:val="00322695"/>
    <w:rsid w:val="00323742"/>
    <w:rsid w:val="00323ACD"/>
    <w:rsid w:val="00323C65"/>
    <w:rsid w:val="00323F62"/>
    <w:rsid w:val="003240CD"/>
    <w:rsid w:val="00324C5D"/>
    <w:rsid w:val="00324C7D"/>
    <w:rsid w:val="0032515D"/>
    <w:rsid w:val="00325D66"/>
    <w:rsid w:val="0032617F"/>
    <w:rsid w:val="0032673F"/>
    <w:rsid w:val="00330139"/>
    <w:rsid w:val="003304A4"/>
    <w:rsid w:val="00330520"/>
    <w:rsid w:val="003305ED"/>
    <w:rsid w:val="00330955"/>
    <w:rsid w:val="00330C38"/>
    <w:rsid w:val="00330D1C"/>
    <w:rsid w:val="0033103D"/>
    <w:rsid w:val="003337FA"/>
    <w:rsid w:val="00333AEB"/>
    <w:rsid w:val="00333CF1"/>
    <w:rsid w:val="00333DCF"/>
    <w:rsid w:val="003347DC"/>
    <w:rsid w:val="00334A8A"/>
    <w:rsid w:val="003352AA"/>
    <w:rsid w:val="00335B04"/>
    <w:rsid w:val="00335C00"/>
    <w:rsid w:val="00335C31"/>
    <w:rsid w:val="00336D64"/>
    <w:rsid w:val="003371C0"/>
    <w:rsid w:val="003372FA"/>
    <w:rsid w:val="00340281"/>
    <w:rsid w:val="00340C78"/>
    <w:rsid w:val="00340E2A"/>
    <w:rsid w:val="00341E5B"/>
    <w:rsid w:val="003435F9"/>
    <w:rsid w:val="003437C1"/>
    <w:rsid w:val="00343994"/>
    <w:rsid w:val="0034508B"/>
    <w:rsid w:val="0034519A"/>
    <w:rsid w:val="00345332"/>
    <w:rsid w:val="0034576E"/>
    <w:rsid w:val="00345F8C"/>
    <w:rsid w:val="00346261"/>
    <w:rsid w:val="003468B4"/>
    <w:rsid w:val="00346C0F"/>
    <w:rsid w:val="003476CE"/>
    <w:rsid w:val="00347AE7"/>
    <w:rsid w:val="00347F83"/>
    <w:rsid w:val="00347FD5"/>
    <w:rsid w:val="003500C9"/>
    <w:rsid w:val="00350278"/>
    <w:rsid w:val="00350B47"/>
    <w:rsid w:val="00350E49"/>
    <w:rsid w:val="00350EFC"/>
    <w:rsid w:val="003514AB"/>
    <w:rsid w:val="00351A09"/>
    <w:rsid w:val="00351FEA"/>
    <w:rsid w:val="003521B6"/>
    <w:rsid w:val="00352307"/>
    <w:rsid w:val="00352718"/>
    <w:rsid w:val="003532FE"/>
    <w:rsid w:val="0035391B"/>
    <w:rsid w:val="00353DAB"/>
    <w:rsid w:val="00353F6D"/>
    <w:rsid w:val="00354521"/>
    <w:rsid w:val="003547B7"/>
    <w:rsid w:val="003549F1"/>
    <w:rsid w:val="0035549E"/>
    <w:rsid w:val="0035775C"/>
    <w:rsid w:val="00360421"/>
    <w:rsid w:val="00360A6A"/>
    <w:rsid w:val="003612D4"/>
    <w:rsid w:val="0036165B"/>
    <w:rsid w:val="00361686"/>
    <w:rsid w:val="00362237"/>
    <w:rsid w:val="00363533"/>
    <w:rsid w:val="00363F38"/>
    <w:rsid w:val="003650D4"/>
    <w:rsid w:val="003655AA"/>
    <w:rsid w:val="00365A47"/>
    <w:rsid w:val="00367151"/>
    <w:rsid w:val="00367A97"/>
    <w:rsid w:val="00367BFC"/>
    <w:rsid w:val="00370C6B"/>
    <w:rsid w:val="00371365"/>
    <w:rsid w:val="00371896"/>
    <w:rsid w:val="00371D7C"/>
    <w:rsid w:val="00373688"/>
    <w:rsid w:val="0037437A"/>
    <w:rsid w:val="00374AD9"/>
    <w:rsid w:val="00374B79"/>
    <w:rsid w:val="003754A0"/>
    <w:rsid w:val="003754B7"/>
    <w:rsid w:val="00375E60"/>
    <w:rsid w:val="00376C6F"/>
    <w:rsid w:val="00376FB9"/>
    <w:rsid w:val="003774B4"/>
    <w:rsid w:val="003775E9"/>
    <w:rsid w:val="003803CA"/>
    <w:rsid w:val="003806E6"/>
    <w:rsid w:val="00380706"/>
    <w:rsid w:val="00380DA3"/>
    <w:rsid w:val="003811FD"/>
    <w:rsid w:val="0038261C"/>
    <w:rsid w:val="003832A4"/>
    <w:rsid w:val="0038376B"/>
    <w:rsid w:val="00383BFC"/>
    <w:rsid w:val="00383DCC"/>
    <w:rsid w:val="00383DD4"/>
    <w:rsid w:val="00384A96"/>
    <w:rsid w:val="00385801"/>
    <w:rsid w:val="0038651E"/>
    <w:rsid w:val="0038757F"/>
    <w:rsid w:val="00387920"/>
    <w:rsid w:val="00387A52"/>
    <w:rsid w:val="00387BC9"/>
    <w:rsid w:val="00390D14"/>
    <w:rsid w:val="0039146C"/>
    <w:rsid w:val="00391607"/>
    <w:rsid w:val="00391F20"/>
    <w:rsid w:val="00393B1A"/>
    <w:rsid w:val="00393BF3"/>
    <w:rsid w:val="0039424C"/>
    <w:rsid w:val="00394C8E"/>
    <w:rsid w:val="00394F58"/>
    <w:rsid w:val="003950AD"/>
    <w:rsid w:val="003950F4"/>
    <w:rsid w:val="003958BC"/>
    <w:rsid w:val="00395A2D"/>
    <w:rsid w:val="00397E10"/>
    <w:rsid w:val="003A01BD"/>
    <w:rsid w:val="003A040C"/>
    <w:rsid w:val="003A09BB"/>
    <w:rsid w:val="003A1BDD"/>
    <w:rsid w:val="003A218A"/>
    <w:rsid w:val="003A2265"/>
    <w:rsid w:val="003A2B81"/>
    <w:rsid w:val="003A2D6A"/>
    <w:rsid w:val="003A310F"/>
    <w:rsid w:val="003A3114"/>
    <w:rsid w:val="003A31BE"/>
    <w:rsid w:val="003A350C"/>
    <w:rsid w:val="003A4CBD"/>
    <w:rsid w:val="003A646A"/>
    <w:rsid w:val="003A6498"/>
    <w:rsid w:val="003A6A19"/>
    <w:rsid w:val="003A6AFC"/>
    <w:rsid w:val="003A7984"/>
    <w:rsid w:val="003B0856"/>
    <w:rsid w:val="003B08C9"/>
    <w:rsid w:val="003B0FDB"/>
    <w:rsid w:val="003B2534"/>
    <w:rsid w:val="003B2C63"/>
    <w:rsid w:val="003B3325"/>
    <w:rsid w:val="003B40E4"/>
    <w:rsid w:val="003B4C55"/>
    <w:rsid w:val="003B52FA"/>
    <w:rsid w:val="003B53F2"/>
    <w:rsid w:val="003B59C8"/>
    <w:rsid w:val="003B70E4"/>
    <w:rsid w:val="003B7FFA"/>
    <w:rsid w:val="003C0141"/>
    <w:rsid w:val="003C065C"/>
    <w:rsid w:val="003C1104"/>
    <w:rsid w:val="003C1F9E"/>
    <w:rsid w:val="003C2849"/>
    <w:rsid w:val="003C36FB"/>
    <w:rsid w:val="003C4309"/>
    <w:rsid w:val="003C4384"/>
    <w:rsid w:val="003C454F"/>
    <w:rsid w:val="003C4A4F"/>
    <w:rsid w:val="003C4E58"/>
    <w:rsid w:val="003C5120"/>
    <w:rsid w:val="003C5283"/>
    <w:rsid w:val="003C592A"/>
    <w:rsid w:val="003C7638"/>
    <w:rsid w:val="003D06CC"/>
    <w:rsid w:val="003D138D"/>
    <w:rsid w:val="003D1432"/>
    <w:rsid w:val="003D1E49"/>
    <w:rsid w:val="003D2300"/>
    <w:rsid w:val="003D2325"/>
    <w:rsid w:val="003D2764"/>
    <w:rsid w:val="003D30AF"/>
    <w:rsid w:val="003D3800"/>
    <w:rsid w:val="003D3BF6"/>
    <w:rsid w:val="003D3D52"/>
    <w:rsid w:val="003D4014"/>
    <w:rsid w:val="003D501D"/>
    <w:rsid w:val="003D602F"/>
    <w:rsid w:val="003D6097"/>
    <w:rsid w:val="003D6755"/>
    <w:rsid w:val="003D74D4"/>
    <w:rsid w:val="003D7DBE"/>
    <w:rsid w:val="003E0239"/>
    <w:rsid w:val="003E040A"/>
    <w:rsid w:val="003E0E4B"/>
    <w:rsid w:val="003E1D4F"/>
    <w:rsid w:val="003E242D"/>
    <w:rsid w:val="003E2A41"/>
    <w:rsid w:val="003E3069"/>
    <w:rsid w:val="003E35D8"/>
    <w:rsid w:val="003E36C4"/>
    <w:rsid w:val="003E40AA"/>
    <w:rsid w:val="003E4D64"/>
    <w:rsid w:val="003E53CB"/>
    <w:rsid w:val="003E5DD7"/>
    <w:rsid w:val="003E6F7E"/>
    <w:rsid w:val="003E7A28"/>
    <w:rsid w:val="003F074E"/>
    <w:rsid w:val="003F09DF"/>
    <w:rsid w:val="003F0D80"/>
    <w:rsid w:val="003F1FA8"/>
    <w:rsid w:val="003F2FA0"/>
    <w:rsid w:val="003F4578"/>
    <w:rsid w:val="003F4AD6"/>
    <w:rsid w:val="003F4F67"/>
    <w:rsid w:val="003F55EA"/>
    <w:rsid w:val="00400F1D"/>
    <w:rsid w:val="00400FD7"/>
    <w:rsid w:val="004012C9"/>
    <w:rsid w:val="00401380"/>
    <w:rsid w:val="004016A1"/>
    <w:rsid w:val="0040198B"/>
    <w:rsid w:val="00401A0B"/>
    <w:rsid w:val="00402201"/>
    <w:rsid w:val="00402B05"/>
    <w:rsid w:val="00403080"/>
    <w:rsid w:val="00403830"/>
    <w:rsid w:val="00403C59"/>
    <w:rsid w:val="00404B19"/>
    <w:rsid w:val="004054EB"/>
    <w:rsid w:val="00405DDA"/>
    <w:rsid w:val="0040714B"/>
    <w:rsid w:val="00407407"/>
    <w:rsid w:val="0040773F"/>
    <w:rsid w:val="0041039B"/>
    <w:rsid w:val="00410F64"/>
    <w:rsid w:val="00411061"/>
    <w:rsid w:val="004117BB"/>
    <w:rsid w:val="0041243D"/>
    <w:rsid w:val="00412815"/>
    <w:rsid w:val="004130AA"/>
    <w:rsid w:val="00413322"/>
    <w:rsid w:val="00413B91"/>
    <w:rsid w:val="00413C03"/>
    <w:rsid w:val="00415065"/>
    <w:rsid w:val="00415553"/>
    <w:rsid w:val="004156D7"/>
    <w:rsid w:val="00416D26"/>
    <w:rsid w:val="00416DCF"/>
    <w:rsid w:val="00417982"/>
    <w:rsid w:val="00417A19"/>
    <w:rsid w:val="00417D32"/>
    <w:rsid w:val="00417E78"/>
    <w:rsid w:val="0042034B"/>
    <w:rsid w:val="0042050B"/>
    <w:rsid w:val="004225A5"/>
    <w:rsid w:val="00423423"/>
    <w:rsid w:val="004237CD"/>
    <w:rsid w:val="00424741"/>
    <w:rsid w:val="004251D6"/>
    <w:rsid w:val="0042530B"/>
    <w:rsid w:val="00425495"/>
    <w:rsid w:val="00425BC9"/>
    <w:rsid w:val="00425DDC"/>
    <w:rsid w:val="00425F54"/>
    <w:rsid w:val="00426225"/>
    <w:rsid w:val="00426288"/>
    <w:rsid w:val="0042671B"/>
    <w:rsid w:val="00426D29"/>
    <w:rsid w:val="0043096F"/>
    <w:rsid w:val="00430E34"/>
    <w:rsid w:val="004312D4"/>
    <w:rsid w:val="0043324F"/>
    <w:rsid w:val="00434BDF"/>
    <w:rsid w:val="00434CB2"/>
    <w:rsid w:val="00435C38"/>
    <w:rsid w:val="00437B5A"/>
    <w:rsid w:val="0044035B"/>
    <w:rsid w:val="00440BB9"/>
    <w:rsid w:val="00441644"/>
    <w:rsid w:val="004417AE"/>
    <w:rsid w:val="00441D16"/>
    <w:rsid w:val="00442942"/>
    <w:rsid w:val="00442BB8"/>
    <w:rsid w:val="004438BF"/>
    <w:rsid w:val="0044424E"/>
    <w:rsid w:val="0044448B"/>
    <w:rsid w:val="00444778"/>
    <w:rsid w:val="00444FAD"/>
    <w:rsid w:val="0044603E"/>
    <w:rsid w:val="00446F98"/>
    <w:rsid w:val="004475B1"/>
    <w:rsid w:val="00450138"/>
    <w:rsid w:val="004508A6"/>
    <w:rsid w:val="00450C1E"/>
    <w:rsid w:val="00451FDC"/>
    <w:rsid w:val="00452251"/>
    <w:rsid w:val="00452838"/>
    <w:rsid w:val="00452C53"/>
    <w:rsid w:val="00453807"/>
    <w:rsid w:val="00454252"/>
    <w:rsid w:val="00454452"/>
    <w:rsid w:val="0045470B"/>
    <w:rsid w:val="00454C9E"/>
    <w:rsid w:val="0045561D"/>
    <w:rsid w:val="00455D69"/>
    <w:rsid w:val="00456B7A"/>
    <w:rsid w:val="00460BC8"/>
    <w:rsid w:val="00460D70"/>
    <w:rsid w:val="0046162D"/>
    <w:rsid w:val="00461872"/>
    <w:rsid w:val="00461D4F"/>
    <w:rsid w:val="004621BF"/>
    <w:rsid w:val="00462392"/>
    <w:rsid w:val="00463F50"/>
    <w:rsid w:val="004641C0"/>
    <w:rsid w:val="0046440E"/>
    <w:rsid w:val="00465BB4"/>
    <w:rsid w:val="00466832"/>
    <w:rsid w:val="00466D08"/>
    <w:rsid w:val="004670B8"/>
    <w:rsid w:val="00467BBB"/>
    <w:rsid w:val="00470281"/>
    <w:rsid w:val="0047117F"/>
    <w:rsid w:val="004711D9"/>
    <w:rsid w:val="004716A2"/>
    <w:rsid w:val="00471C73"/>
    <w:rsid w:val="004725B1"/>
    <w:rsid w:val="00473EF3"/>
    <w:rsid w:val="00474C30"/>
    <w:rsid w:val="00475777"/>
    <w:rsid w:val="00475DE7"/>
    <w:rsid w:val="00476BF8"/>
    <w:rsid w:val="00476FB3"/>
    <w:rsid w:val="00480053"/>
    <w:rsid w:val="00481DF9"/>
    <w:rsid w:val="00482667"/>
    <w:rsid w:val="004827BD"/>
    <w:rsid w:val="00482F01"/>
    <w:rsid w:val="004832A4"/>
    <w:rsid w:val="00483703"/>
    <w:rsid w:val="00483C89"/>
    <w:rsid w:val="00483D83"/>
    <w:rsid w:val="0048424A"/>
    <w:rsid w:val="00484AA2"/>
    <w:rsid w:val="00484E83"/>
    <w:rsid w:val="0048512E"/>
    <w:rsid w:val="004852B5"/>
    <w:rsid w:val="00486685"/>
    <w:rsid w:val="004868F1"/>
    <w:rsid w:val="00486C19"/>
    <w:rsid w:val="00487B40"/>
    <w:rsid w:val="0049026C"/>
    <w:rsid w:val="00490384"/>
    <w:rsid w:val="004905BB"/>
    <w:rsid w:val="00490898"/>
    <w:rsid w:val="0049097B"/>
    <w:rsid w:val="00490FEA"/>
    <w:rsid w:val="004914D4"/>
    <w:rsid w:val="00491666"/>
    <w:rsid w:val="00491D92"/>
    <w:rsid w:val="004921E2"/>
    <w:rsid w:val="00492F99"/>
    <w:rsid w:val="0049455C"/>
    <w:rsid w:val="00497313"/>
    <w:rsid w:val="004973B2"/>
    <w:rsid w:val="00497565"/>
    <w:rsid w:val="004A0D30"/>
    <w:rsid w:val="004A1008"/>
    <w:rsid w:val="004A1209"/>
    <w:rsid w:val="004A1279"/>
    <w:rsid w:val="004A43A7"/>
    <w:rsid w:val="004A46B0"/>
    <w:rsid w:val="004A4E29"/>
    <w:rsid w:val="004A57C3"/>
    <w:rsid w:val="004A586F"/>
    <w:rsid w:val="004A5EE5"/>
    <w:rsid w:val="004A6285"/>
    <w:rsid w:val="004A6A8D"/>
    <w:rsid w:val="004A72B1"/>
    <w:rsid w:val="004A74C9"/>
    <w:rsid w:val="004A7ADB"/>
    <w:rsid w:val="004A7BE6"/>
    <w:rsid w:val="004B0355"/>
    <w:rsid w:val="004B13FC"/>
    <w:rsid w:val="004B222F"/>
    <w:rsid w:val="004B322B"/>
    <w:rsid w:val="004B3D04"/>
    <w:rsid w:val="004B41F3"/>
    <w:rsid w:val="004B47C6"/>
    <w:rsid w:val="004B5132"/>
    <w:rsid w:val="004B536E"/>
    <w:rsid w:val="004B651E"/>
    <w:rsid w:val="004B7059"/>
    <w:rsid w:val="004C4497"/>
    <w:rsid w:val="004C45B8"/>
    <w:rsid w:val="004C52FD"/>
    <w:rsid w:val="004C531E"/>
    <w:rsid w:val="004C5516"/>
    <w:rsid w:val="004C58F0"/>
    <w:rsid w:val="004C5AC6"/>
    <w:rsid w:val="004C651F"/>
    <w:rsid w:val="004C6B21"/>
    <w:rsid w:val="004C7723"/>
    <w:rsid w:val="004C7EE5"/>
    <w:rsid w:val="004D0267"/>
    <w:rsid w:val="004D0681"/>
    <w:rsid w:val="004D077A"/>
    <w:rsid w:val="004D0842"/>
    <w:rsid w:val="004D0AB3"/>
    <w:rsid w:val="004D0D56"/>
    <w:rsid w:val="004D0E95"/>
    <w:rsid w:val="004D112B"/>
    <w:rsid w:val="004D11AA"/>
    <w:rsid w:val="004D18F9"/>
    <w:rsid w:val="004D19AF"/>
    <w:rsid w:val="004D19E7"/>
    <w:rsid w:val="004D1E87"/>
    <w:rsid w:val="004D1F66"/>
    <w:rsid w:val="004D283C"/>
    <w:rsid w:val="004D2ED8"/>
    <w:rsid w:val="004D3DF1"/>
    <w:rsid w:val="004D547A"/>
    <w:rsid w:val="004D5A7B"/>
    <w:rsid w:val="004D72A7"/>
    <w:rsid w:val="004E057F"/>
    <w:rsid w:val="004E11D8"/>
    <w:rsid w:val="004E1DFB"/>
    <w:rsid w:val="004E2604"/>
    <w:rsid w:val="004E2779"/>
    <w:rsid w:val="004E2B46"/>
    <w:rsid w:val="004E380E"/>
    <w:rsid w:val="004E3862"/>
    <w:rsid w:val="004E396D"/>
    <w:rsid w:val="004E3AA7"/>
    <w:rsid w:val="004E3F9E"/>
    <w:rsid w:val="004E457F"/>
    <w:rsid w:val="004E4A0A"/>
    <w:rsid w:val="004E5A49"/>
    <w:rsid w:val="004E606A"/>
    <w:rsid w:val="004E6895"/>
    <w:rsid w:val="004E6B99"/>
    <w:rsid w:val="004E6C37"/>
    <w:rsid w:val="004F04D7"/>
    <w:rsid w:val="004F0781"/>
    <w:rsid w:val="004F0B16"/>
    <w:rsid w:val="004F0BBE"/>
    <w:rsid w:val="004F1A23"/>
    <w:rsid w:val="004F1FC7"/>
    <w:rsid w:val="004F3F41"/>
    <w:rsid w:val="004F4B35"/>
    <w:rsid w:val="004F4C13"/>
    <w:rsid w:val="004F5026"/>
    <w:rsid w:val="004F6110"/>
    <w:rsid w:val="004F6177"/>
    <w:rsid w:val="004F64E0"/>
    <w:rsid w:val="004F66DD"/>
    <w:rsid w:val="004F6C25"/>
    <w:rsid w:val="0050044F"/>
    <w:rsid w:val="00500500"/>
    <w:rsid w:val="0050077D"/>
    <w:rsid w:val="00500B4D"/>
    <w:rsid w:val="00500CB0"/>
    <w:rsid w:val="0050155B"/>
    <w:rsid w:val="00501EA8"/>
    <w:rsid w:val="005022DA"/>
    <w:rsid w:val="00502373"/>
    <w:rsid w:val="00502795"/>
    <w:rsid w:val="005031F5"/>
    <w:rsid w:val="0050378E"/>
    <w:rsid w:val="0050390E"/>
    <w:rsid w:val="00503C95"/>
    <w:rsid w:val="00504B65"/>
    <w:rsid w:val="005052F3"/>
    <w:rsid w:val="00505354"/>
    <w:rsid w:val="0050553D"/>
    <w:rsid w:val="0050557F"/>
    <w:rsid w:val="00505A55"/>
    <w:rsid w:val="0050794A"/>
    <w:rsid w:val="00507B8E"/>
    <w:rsid w:val="0051002C"/>
    <w:rsid w:val="0051028F"/>
    <w:rsid w:val="00510570"/>
    <w:rsid w:val="0051161D"/>
    <w:rsid w:val="00511A00"/>
    <w:rsid w:val="00512447"/>
    <w:rsid w:val="005124A1"/>
    <w:rsid w:val="00513A17"/>
    <w:rsid w:val="00513D8E"/>
    <w:rsid w:val="00514AE7"/>
    <w:rsid w:val="00515300"/>
    <w:rsid w:val="00516553"/>
    <w:rsid w:val="005178B5"/>
    <w:rsid w:val="00520072"/>
    <w:rsid w:val="005206B8"/>
    <w:rsid w:val="0052152B"/>
    <w:rsid w:val="00522E43"/>
    <w:rsid w:val="00522EA7"/>
    <w:rsid w:val="00522FD0"/>
    <w:rsid w:val="00523373"/>
    <w:rsid w:val="00523429"/>
    <w:rsid w:val="0052343C"/>
    <w:rsid w:val="00524776"/>
    <w:rsid w:val="0052480B"/>
    <w:rsid w:val="00525574"/>
    <w:rsid w:val="00525621"/>
    <w:rsid w:val="00525B73"/>
    <w:rsid w:val="00526C49"/>
    <w:rsid w:val="00530D7B"/>
    <w:rsid w:val="00530F34"/>
    <w:rsid w:val="00531681"/>
    <w:rsid w:val="00531ACB"/>
    <w:rsid w:val="00532232"/>
    <w:rsid w:val="00533972"/>
    <w:rsid w:val="00533FAA"/>
    <w:rsid w:val="00535182"/>
    <w:rsid w:val="00535693"/>
    <w:rsid w:val="00536059"/>
    <w:rsid w:val="0053624D"/>
    <w:rsid w:val="00536840"/>
    <w:rsid w:val="00536B7D"/>
    <w:rsid w:val="00537966"/>
    <w:rsid w:val="00537B26"/>
    <w:rsid w:val="00540744"/>
    <w:rsid w:val="005408C8"/>
    <w:rsid w:val="00542309"/>
    <w:rsid w:val="00542B21"/>
    <w:rsid w:val="00542B70"/>
    <w:rsid w:val="00543210"/>
    <w:rsid w:val="00543EE1"/>
    <w:rsid w:val="005441FD"/>
    <w:rsid w:val="005443AA"/>
    <w:rsid w:val="00544833"/>
    <w:rsid w:val="00544FEE"/>
    <w:rsid w:val="00545DB7"/>
    <w:rsid w:val="00546337"/>
    <w:rsid w:val="00550241"/>
    <w:rsid w:val="00550841"/>
    <w:rsid w:val="00550D2D"/>
    <w:rsid w:val="00551E42"/>
    <w:rsid w:val="00552476"/>
    <w:rsid w:val="005524ED"/>
    <w:rsid w:val="00552591"/>
    <w:rsid w:val="0055348C"/>
    <w:rsid w:val="00553CF2"/>
    <w:rsid w:val="0055423F"/>
    <w:rsid w:val="005542BF"/>
    <w:rsid w:val="005546BA"/>
    <w:rsid w:val="00554A7E"/>
    <w:rsid w:val="00555117"/>
    <w:rsid w:val="005565E4"/>
    <w:rsid w:val="005601BF"/>
    <w:rsid w:val="00560651"/>
    <w:rsid w:val="00561B6D"/>
    <w:rsid w:val="00561E4E"/>
    <w:rsid w:val="00562933"/>
    <w:rsid w:val="005629FB"/>
    <w:rsid w:val="00562CA7"/>
    <w:rsid w:val="00562E9F"/>
    <w:rsid w:val="005633A9"/>
    <w:rsid w:val="00563DA0"/>
    <w:rsid w:val="00565206"/>
    <w:rsid w:val="00565258"/>
    <w:rsid w:val="005653EA"/>
    <w:rsid w:val="00565C14"/>
    <w:rsid w:val="00566C3C"/>
    <w:rsid w:val="00567213"/>
    <w:rsid w:val="00567D5C"/>
    <w:rsid w:val="00567EF8"/>
    <w:rsid w:val="00570223"/>
    <w:rsid w:val="005702E4"/>
    <w:rsid w:val="00570858"/>
    <w:rsid w:val="00571B23"/>
    <w:rsid w:val="00571D3B"/>
    <w:rsid w:val="00572B19"/>
    <w:rsid w:val="00573963"/>
    <w:rsid w:val="00573A05"/>
    <w:rsid w:val="00573D3B"/>
    <w:rsid w:val="00573E67"/>
    <w:rsid w:val="00573F2A"/>
    <w:rsid w:val="00574DAE"/>
    <w:rsid w:val="0057664A"/>
    <w:rsid w:val="00576714"/>
    <w:rsid w:val="00576BD9"/>
    <w:rsid w:val="00576CE4"/>
    <w:rsid w:val="00576DEC"/>
    <w:rsid w:val="00576FEA"/>
    <w:rsid w:val="00577F10"/>
    <w:rsid w:val="00580486"/>
    <w:rsid w:val="005810F2"/>
    <w:rsid w:val="00581FFE"/>
    <w:rsid w:val="005823D7"/>
    <w:rsid w:val="00585D6E"/>
    <w:rsid w:val="00590350"/>
    <w:rsid w:val="00590C1E"/>
    <w:rsid w:val="00590FB8"/>
    <w:rsid w:val="00591242"/>
    <w:rsid w:val="00591A18"/>
    <w:rsid w:val="005925D5"/>
    <w:rsid w:val="00592A6C"/>
    <w:rsid w:val="00592B2E"/>
    <w:rsid w:val="00592DD8"/>
    <w:rsid w:val="005932CE"/>
    <w:rsid w:val="00593D86"/>
    <w:rsid w:val="00593D88"/>
    <w:rsid w:val="00593E00"/>
    <w:rsid w:val="005941A3"/>
    <w:rsid w:val="0059453F"/>
    <w:rsid w:val="005945A4"/>
    <w:rsid w:val="005958AD"/>
    <w:rsid w:val="005960D5"/>
    <w:rsid w:val="005969EE"/>
    <w:rsid w:val="00597639"/>
    <w:rsid w:val="00597E31"/>
    <w:rsid w:val="005A120D"/>
    <w:rsid w:val="005A128D"/>
    <w:rsid w:val="005A163B"/>
    <w:rsid w:val="005A191C"/>
    <w:rsid w:val="005A3826"/>
    <w:rsid w:val="005A3E39"/>
    <w:rsid w:val="005A43D6"/>
    <w:rsid w:val="005A505B"/>
    <w:rsid w:val="005A5094"/>
    <w:rsid w:val="005A5C9B"/>
    <w:rsid w:val="005A5D53"/>
    <w:rsid w:val="005A63AF"/>
    <w:rsid w:val="005A6909"/>
    <w:rsid w:val="005A6BEC"/>
    <w:rsid w:val="005A7844"/>
    <w:rsid w:val="005A7D55"/>
    <w:rsid w:val="005B0155"/>
    <w:rsid w:val="005B0353"/>
    <w:rsid w:val="005B08E0"/>
    <w:rsid w:val="005B1236"/>
    <w:rsid w:val="005B1F2C"/>
    <w:rsid w:val="005B1FE2"/>
    <w:rsid w:val="005B208A"/>
    <w:rsid w:val="005B29A5"/>
    <w:rsid w:val="005B29F9"/>
    <w:rsid w:val="005B2CB3"/>
    <w:rsid w:val="005B39EA"/>
    <w:rsid w:val="005B3BBE"/>
    <w:rsid w:val="005B41A4"/>
    <w:rsid w:val="005B4A7D"/>
    <w:rsid w:val="005B546E"/>
    <w:rsid w:val="005B5CAF"/>
    <w:rsid w:val="005B6FE7"/>
    <w:rsid w:val="005B755C"/>
    <w:rsid w:val="005C0DE7"/>
    <w:rsid w:val="005C1AF7"/>
    <w:rsid w:val="005C2CB1"/>
    <w:rsid w:val="005C2DB3"/>
    <w:rsid w:val="005C39B4"/>
    <w:rsid w:val="005C40B8"/>
    <w:rsid w:val="005C41B4"/>
    <w:rsid w:val="005C444D"/>
    <w:rsid w:val="005C4980"/>
    <w:rsid w:val="005C4BB4"/>
    <w:rsid w:val="005C51AA"/>
    <w:rsid w:val="005C5AB9"/>
    <w:rsid w:val="005C5DEA"/>
    <w:rsid w:val="005C6C55"/>
    <w:rsid w:val="005C7214"/>
    <w:rsid w:val="005D0DCC"/>
    <w:rsid w:val="005D0E49"/>
    <w:rsid w:val="005D1320"/>
    <w:rsid w:val="005D2393"/>
    <w:rsid w:val="005D2EFD"/>
    <w:rsid w:val="005D30BB"/>
    <w:rsid w:val="005D4C3C"/>
    <w:rsid w:val="005D5526"/>
    <w:rsid w:val="005D65F6"/>
    <w:rsid w:val="005E026F"/>
    <w:rsid w:val="005E0D09"/>
    <w:rsid w:val="005E10FF"/>
    <w:rsid w:val="005E131E"/>
    <w:rsid w:val="005E1609"/>
    <w:rsid w:val="005E1874"/>
    <w:rsid w:val="005E24C5"/>
    <w:rsid w:val="005E2A84"/>
    <w:rsid w:val="005E3844"/>
    <w:rsid w:val="005E394D"/>
    <w:rsid w:val="005E39DE"/>
    <w:rsid w:val="005E4055"/>
    <w:rsid w:val="005E4C49"/>
    <w:rsid w:val="005E5CD9"/>
    <w:rsid w:val="005E6663"/>
    <w:rsid w:val="005E6808"/>
    <w:rsid w:val="005E6D47"/>
    <w:rsid w:val="005E7455"/>
    <w:rsid w:val="005E7749"/>
    <w:rsid w:val="005F0ADE"/>
    <w:rsid w:val="005F0CAA"/>
    <w:rsid w:val="005F0D2C"/>
    <w:rsid w:val="005F16AD"/>
    <w:rsid w:val="005F2689"/>
    <w:rsid w:val="005F28EA"/>
    <w:rsid w:val="005F3114"/>
    <w:rsid w:val="005F42C1"/>
    <w:rsid w:val="005F4836"/>
    <w:rsid w:val="005F5D95"/>
    <w:rsid w:val="005F6250"/>
    <w:rsid w:val="005F6D3A"/>
    <w:rsid w:val="005F761C"/>
    <w:rsid w:val="00600F2C"/>
    <w:rsid w:val="0060173E"/>
    <w:rsid w:val="00601ED7"/>
    <w:rsid w:val="00602E42"/>
    <w:rsid w:val="00604672"/>
    <w:rsid w:val="00604A1D"/>
    <w:rsid w:val="0060535A"/>
    <w:rsid w:val="006066F9"/>
    <w:rsid w:val="00607D11"/>
    <w:rsid w:val="00611298"/>
    <w:rsid w:val="0061277D"/>
    <w:rsid w:val="006137C3"/>
    <w:rsid w:val="00613D85"/>
    <w:rsid w:val="0061432D"/>
    <w:rsid w:val="00614F4E"/>
    <w:rsid w:val="00614FC8"/>
    <w:rsid w:val="006156BA"/>
    <w:rsid w:val="006178E4"/>
    <w:rsid w:val="006205BB"/>
    <w:rsid w:val="00620997"/>
    <w:rsid w:val="00621CE8"/>
    <w:rsid w:val="0062266D"/>
    <w:rsid w:val="00622A2A"/>
    <w:rsid w:val="00622F98"/>
    <w:rsid w:val="00623786"/>
    <w:rsid w:val="006237FA"/>
    <w:rsid w:val="00624374"/>
    <w:rsid w:val="00626705"/>
    <w:rsid w:val="00626EA4"/>
    <w:rsid w:val="00627FFD"/>
    <w:rsid w:val="00632B79"/>
    <w:rsid w:val="00632E61"/>
    <w:rsid w:val="00633307"/>
    <w:rsid w:val="006343F6"/>
    <w:rsid w:val="006351FE"/>
    <w:rsid w:val="00635EDC"/>
    <w:rsid w:val="00636203"/>
    <w:rsid w:val="00636B28"/>
    <w:rsid w:val="006370EA"/>
    <w:rsid w:val="006377CA"/>
    <w:rsid w:val="0063792D"/>
    <w:rsid w:val="00640018"/>
    <w:rsid w:val="00640566"/>
    <w:rsid w:val="00641120"/>
    <w:rsid w:val="006412CF"/>
    <w:rsid w:val="00641378"/>
    <w:rsid w:val="00641FDF"/>
    <w:rsid w:val="00642382"/>
    <w:rsid w:val="006427BB"/>
    <w:rsid w:val="00642E7F"/>
    <w:rsid w:val="006435CD"/>
    <w:rsid w:val="0064399B"/>
    <w:rsid w:val="0064424B"/>
    <w:rsid w:val="00644E32"/>
    <w:rsid w:val="00645ACB"/>
    <w:rsid w:val="0064601D"/>
    <w:rsid w:val="0064674C"/>
    <w:rsid w:val="00646F04"/>
    <w:rsid w:val="00647610"/>
    <w:rsid w:val="00647AD9"/>
    <w:rsid w:val="00650066"/>
    <w:rsid w:val="006500B9"/>
    <w:rsid w:val="00652ACE"/>
    <w:rsid w:val="00653C4D"/>
    <w:rsid w:val="00654629"/>
    <w:rsid w:val="006547A2"/>
    <w:rsid w:val="00655C65"/>
    <w:rsid w:val="00655EA3"/>
    <w:rsid w:val="0065687B"/>
    <w:rsid w:val="006568EC"/>
    <w:rsid w:val="00656B79"/>
    <w:rsid w:val="00657EE1"/>
    <w:rsid w:val="00660521"/>
    <w:rsid w:val="00660CCE"/>
    <w:rsid w:val="00661D4C"/>
    <w:rsid w:val="00662021"/>
    <w:rsid w:val="006620D8"/>
    <w:rsid w:val="006626E9"/>
    <w:rsid w:val="00662EB6"/>
    <w:rsid w:val="0066311F"/>
    <w:rsid w:val="006633B1"/>
    <w:rsid w:val="00663595"/>
    <w:rsid w:val="00664769"/>
    <w:rsid w:val="00664BCE"/>
    <w:rsid w:val="006658AE"/>
    <w:rsid w:val="00666069"/>
    <w:rsid w:val="0067018C"/>
    <w:rsid w:val="00671167"/>
    <w:rsid w:val="00671FAF"/>
    <w:rsid w:val="00672F20"/>
    <w:rsid w:val="00673D5F"/>
    <w:rsid w:val="0067493F"/>
    <w:rsid w:val="0067502F"/>
    <w:rsid w:val="006750D2"/>
    <w:rsid w:val="006752D4"/>
    <w:rsid w:val="00676A71"/>
    <w:rsid w:val="00677E7B"/>
    <w:rsid w:val="00680820"/>
    <w:rsid w:val="00680E47"/>
    <w:rsid w:val="006816F9"/>
    <w:rsid w:val="00681980"/>
    <w:rsid w:val="006829DE"/>
    <w:rsid w:val="00682A75"/>
    <w:rsid w:val="0068382B"/>
    <w:rsid w:val="00683FA8"/>
    <w:rsid w:val="0068520E"/>
    <w:rsid w:val="00685FAA"/>
    <w:rsid w:val="00686358"/>
    <w:rsid w:val="00686630"/>
    <w:rsid w:val="00686CB0"/>
    <w:rsid w:val="00686FBB"/>
    <w:rsid w:val="0069110B"/>
    <w:rsid w:val="0069124F"/>
    <w:rsid w:val="006913CA"/>
    <w:rsid w:val="00691573"/>
    <w:rsid w:val="0069159A"/>
    <w:rsid w:val="006918A7"/>
    <w:rsid w:val="00691920"/>
    <w:rsid w:val="00691A43"/>
    <w:rsid w:val="00692440"/>
    <w:rsid w:val="00692BEC"/>
    <w:rsid w:val="00694325"/>
    <w:rsid w:val="006944F0"/>
    <w:rsid w:val="00694D70"/>
    <w:rsid w:val="0069564F"/>
    <w:rsid w:val="00695CE9"/>
    <w:rsid w:val="0069638A"/>
    <w:rsid w:val="00696575"/>
    <w:rsid w:val="006975EF"/>
    <w:rsid w:val="00697647"/>
    <w:rsid w:val="00697EDE"/>
    <w:rsid w:val="006A025F"/>
    <w:rsid w:val="006A0412"/>
    <w:rsid w:val="006A10A9"/>
    <w:rsid w:val="006A1137"/>
    <w:rsid w:val="006A3557"/>
    <w:rsid w:val="006A396F"/>
    <w:rsid w:val="006A3B25"/>
    <w:rsid w:val="006A3C6B"/>
    <w:rsid w:val="006A3DB9"/>
    <w:rsid w:val="006A4515"/>
    <w:rsid w:val="006A4FCF"/>
    <w:rsid w:val="006A5079"/>
    <w:rsid w:val="006A507A"/>
    <w:rsid w:val="006A5CC1"/>
    <w:rsid w:val="006A6220"/>
    <w:rsid w:val="006A6595"/>
    <w:rsid w:val="006A65E0"/>
    <w:rsid w:val="006A65FC"/>
    <w:rsid w:val="006A7551"/>
    <w:rsid w:val="006A7B60"/>
    <w:rsid w:val="006B01D4"/>
    <w:rsid w:val="006B0750"/>
    <w:rsid w:val="006B0B27"/>
    <w:rsid w:val="006B0DF1"/>
    <w:rsid w:val="006B1DBB"/>
    <w:rsid w:val="006B2085"/>
    <w:rsid w:val="006B262E"/>
    <w:rsid w:val="006B2744"/>
    <w:rsid w:val="006B2A20"/>
    <w:rsid w:val="006B35FD"/>
    <w:rsid w:val="006B3F1C"/>
    <w:rsid w:val="006B417E"/>
    <w:rsid w:val="006B4442"/>
    <w:rsid w:val="006B459C"/>
    <w:rsid w:val="006B4924"/>
    <w:rsid w:val="006B4D8C"/>
    <w:rsid w:val="006B51DA"/>
    <w:rsid w:val="006B54EF"/>
    <w:rsid w:val="006B643A"/>
    <w:rsid w:val="006B649D"/>
    <w:rsid w:val="006B6983"/>
    <w:rsid w:val="006B6B9F"/>
    <w:rsid w:val="006B6F79"/>
    <w:rsid w:val="006B7410"/>
    <w:rsid w:val="006B75FE"/>
    <w:rsid w:val="006B7747"/>
    <w:rsid w:val="006B78CB"/>
    <w:rsid w:val="006B7F27"/>
    <w:rsid w:val="006C01F6"/>
    <w:rsid w:val="006C028C"/>
    <w:rsid w:val="006C0355"/>
    <w:rsid w:val="006C1942"/>
    <w:rsid w:val="006C2B23"/>
    <w:rsid w:val="006C4026"/>
    <w:rsid w:val="006C5C5D"/>
    <w:rsid w:val="006C7244"/>
    <w:rsid w:val="006C7303"/>
    <w:rsid w:val="006C7B89"/>
    <w:rsid w:val="006D17C3"/>
    <w:rsid w:val="006D18DB"/>
    <w:rsid w:val="006D2417"/>
    <w:rsid w:val="006D259B"/>
    <w:rsid w:val="006D3492"/>
    <w:rsid w:val="006D42C8"/>
    <w:rsid w:val="006D5CDB"/>
    <w:rsid w:val="006D64FA"/>
    <w:rsid w:val="006D74A2"/>
    <w:rsid w:val="006D7E8C"/>
    <w:rsid w:val="006E06B1"/>
    <w:rsid w:val="006E09C9"/>
    <w:rsid w:val="006E0EA9"/>
    <w:rsid w:val="006E1A3A"/>
    <w:rsid w:val="006E267F"/>
    <w:rsid w:val="006E26C9"/>
    <w:rsid w:val="006E2A9D"/>
    <w:rsid w:val="006E2B35"/>
    <w:rsid w:val="006E2DA9"/>
    <w:rsid w:val="006E325F"/>
    <w:rsid w:val="006E33D2"/>
    <w:rsid w:val="006E362A"/>
    <w:rsid w:val="006E3B1F"/>
    <w:rsid w:val="006E55AB"/>
    <w:rsid w:val="006E572D"/>
    <w:rsid w:val="006E5902"/>
    <w:rsid w:val="006E6088"/>
    <w:rsid w:val="006E668F"/>
    <w:rsid w:val="006E7834"/>
    <w:rsid w:val="006F0743"/>
    <w:rsid w:val="006F0FFC"/>
    <w:rsid w:val="006F13F9"/>
    <w:rsid w:val="006F2373"/>
    <w:rsid w:val="006F41A1"/>
    <w:rsid w:val="006F461D"/>
    <w:rsid w:val="006F47CA"/>
    <w:rsid w:val="006F51E8"/>
    <w:rsid w:val="006F540D"/>
    <w:rsid w:val="006F5A56"/>
    <w:rsid w:val="006F5A63"/>
    <w:rsid w:val="006F612F"/>
    <w:rsid w:val="00700A8A"/>
    <w:rsid w:val="0070225E"/>
    <w:rsid w:val="0070264F"/>
    <w:rsid w:val="00702ABE"/>
    <w:rsid w:val="00704F6F"/>
    <w:rsid w:val="0070548E"/>
    <w:rsid w:val="00705890"/>
    <w:rsid w:val="00707154"/>
    <w:rsid w:val="0070735B"/>
    <w:rsid w:val="00707503"/>
    <w:rsid w:val="0070787B"/>
    <w:rsid w:val="00707D6D"/>
    <w:rsid w:val="0071010B"/>
    <w:rsid w:val="007119FE"/>
    <w:rsid w:val="00711CBA"/>
    <w:rsid w:val="00712305"/>
    <w:rsid w:val="0071266C"/>
    <w:rsid w:val="00712732"/>
    <w:rsid w:val="00712B4F"/>
    <w:rsid w:val="007141BC"/>
    <w:rsid w:val="00714E3E"/>
    <w:rsid w:val="007152CC"/>
    <w:rsid w:val="00715742"/>
    <w:rsid w:val="00715F2B"/>
    <w:rsid w:val="007163B7"/>
    <w:rsid w:val="00717F59"/>
    <w:rsid w:val="007204E4"/>
    <w:rsid w:val="007206A2"/>
    <w:rsid w:val="0072153F"/>
    <w:rsid w:val="007220EC"/>
    <w:rsid w:val="0072299C"/>
    <w:rsid w:val="00722E56"/>
    <w:rsid w:val="00723812"/>
    <w:rsid w:val="0072409F"/>
    <w:rsid w:val="00724FAC"/>
    <w:rsid w:val="00725C4F"/>
    <w:rsid w:val="0072600C"/>
    <w:rsid w:val="00727509"/>
    <w:rsid w:val="00730952"/>
    <w:rsid w:val="007315E3"/>
    <w:rsid w:val="00731756"/>
    <w:rsid w:val="00732182"/>
    <w:rsid w:val="00732AB1"/>
    <w:rsid w:val="00733036"/>
    <w:rsid w:val="0073421D"/>
    <w:rsid w:val="00734D9B"/>
    <w:rsid w:val="00735F3C"/>
    <w:rsid w:val="0073600A"/>
    <w:rsid w:val="00736547"/>
    <w:rsid w:val="00736B4D"/>
    <w:rsid w:val="00736CA6"/>
    <w:rsid w:val="00741145"/>
    <w:rsid w:val="007424C7"/>
    <w:rsid w:val="00742B79"/>
    <w:rsid w:val="00742CFA"/>
    <w:rsid w:val="00743155"/>
    <w:rsid w:val="0074471B"/>
    <w:rsid w:val="00744B33"/>
    <w:rsid w:val="00744D48"/>
    <w:rsid w:val="007455B1"/>
    <w:rsid w:val="007464B1"/>
    <w:rsid w:val="007464B2"/>
    <w:rsid w:val="007465B4"/>
    <w:rsid w:val="00746B35"/>
    <w:rsid w:val="00746B79"/>
    <w:rsid w:val="00750546"/>
    <w:rsid w:val="007509B3"/>
    <w:rsid w:val="007514FD"/>
    <w:rsid w:val="007524E3"/>
    <w:rsid w:val="00752504"/>
    <w:rsid w:val="007528D0"/>
    <w:rsid w:val="00752A19"/>
    <w:rsid w:val="00752E03"/>
    <w:rsid w:val="00753844"/>
    <w:rsid w:val="007547FA"/>
    <w:rsid w:val="0075567C"/>
    <w:rsid w:val="00756216"/>
    <w:rsid w:val="007565CC"/>
    <w:rsid w:val="00756C9B"/>
    <w:rsid w:val="00756FEF"/>
    <w:rsid w:val="00757F68"/>
    <w:rsid w:val="007605EE"/>
    <w:rsid w:val="00760A67"/>
    <w:rsid w:val="00760A8B"/>
    <w:rsid w:val="00760CF8"/>
    <w:rsid w:val="00760E76"/>
    <w:rsid w:val="007616AD"/>
    <w:rsid w:val="00761D7A"/>
    <w:rsid w:val="00762F25"/>
    <w:rsid w:val="007631A9"/>
    <w:rsid w:val="00763C5B"/>
    <w:rsid w:val="0076413B"/>
    <w:rsid w:val="0076464B"/>
    <w:rsid w:val="00764851"/>
    <w:rsid w:val="00764DBF"/>
    <w:rsid w:val="00766C5D"/>
    <w:rsid w:val="00766EF7"/>
    <w:rsid w:val="00767112"/>
    <w:rsid w:val="00767565"/>
    <w:rsid w:val="00767B47"/>
    <w:rsid w:val="00770226"/>
    <w:rsid w:val="007714DE"/>
    <w:rsid w:val="007715AA"/>
    <w:rsid w:val="00771D76"/>
    <w:rsid w:val="0077238B"/>
    <w:rsid w:val="00772E05"/>
    <w:rsid w:val="00773A89"/>
    <w:rsid w:val="00774301"/>
    <w:rsid w:val="00775006"/>
    <w:rsid w:val="007770B2"/>
    <w:rsid w:val="00777839"/>
    <w:rsid w:val="00777AE6"/>
    <w:rsid w:val="00777C47"/>
    <w:rsid w:val="0078171C"/>
    <w:rsid w:val="0078242B"/>
    <w:rsid w:val="00782CAD"/>
    <w:rsid w:val="007830ED"/>
    <w:rsid w:val="00783284"/>
    <w:rsid w:val="00783483"/>
    <w:rsid w:val="00783606"/>
    <w:rsid w:val="00784759"/>
    <w:rsid w:val="00784AD4"/>
    <w:rsid w:val="00784DB5"/>
    <w:rsid w:val="00785672"/>
    <w:rsid w:val="00787241"/>
    <w:rsid w:val="00791206"/>
    <w:rsid w:val="007917C8"/>
    <w:rsid w:val="00792680"/>
    <w:rsid w:val="007933CF"/>
    <w:rsid w:val="00793405"/>
    <w:rsid w:val="007934E6"/>
    <w:rsid w:val="00793687"/>
    <w:rsid w:val="0079394B"/>
    <w:rsid w:val="007948A6"/>
    <w:rsid w:val="007949C2"/>
    <w:rsid w:val="007958A5"/>
    <w:rsid w:val="00795C70"/>
    <w:rsid w:val="00795C93"/>
    <w:rsid w:val="00796269"/>
    <w:rsid w:val="0079699E"/>
    <w:rsid w:val="00797FBE"/>
    <w:rsid w:val="007A01A6"/>
    <w:rsid w:val="007A04E5"/>
    <w:rsid w:val="007A0DD9"/>
    <w:rsid w:val="007A0DEE"/>
    <w:rsid w:val="007A1016"/>
    <w:rsid w:val="007A147F"/>
    <w:rsid w:val="007A2523"/>
    <w:rsid w:val="007A28AB"/>
    <w:rsid w:val="007A29EB"/>
    <w:rsid w:val="007A40E2"/>
    <w:rsid w:val="007A5054"/>
    <w:rsid w:val="007A63C9"/>
    <w:rsid w:val="007A7607"/>
    <w:rsid w:val="007A76E6"/>
    <w:rsid w:val="007A7D2B"/>
    <w:rsid w:val="007B2006"/>
    <w:rsid w:val="007B3496"/>
    <w:rsid w:val="007B4297"/>
    <w:rsid w:val="007B465D"/>
    <w:rsid w:val="007B4C1A"/>
    <w:rsid w:val="007B4F96"/>
    <w:rsid w:val="007B5AF4"/>
    <w:rsid w:val="007B5D83"/>
    <w:rsid w:val="007B63D7"/>
    <w:rsid w:val="007B7349"/>
    <w:rsid w:val="007C00EC"/>
    <w:rsid w:val="007C061B"/>
    <w:rsid w:val="007C0A1F"/>
    <w:rsid w:val="007C1FCE"/>
    <w:rsid w:val="007C2759"/>
    <w:rsid w:val="007C3115"/>
    <w:rsid w:val="007C316C"/>
    <w:rsid w:val="007C36B8"/>
    <w:rsid w:val="007C3A9F"/>
    <w:rsid w:val="007C40B3"/>
    <w:rsid w:val="007C502A"/>
    <w:rsid w:val="007C61B7"/>
    <w:rsid w:val="007C6840"/>
    <w:rsid w:val="007C6BC8"/>
    <w:rsid w:val="007C70A1"/>
    <w:rsid w:val="007C7A26"/>
    <w:rsid w:val="007C7BC1"/>
    <w:rsid w:val="007D04AF"/>
    <w:rsid w:val="007D0B77"/>
    <w:rsid w:val="007D0EA7"/>
    <w:rsid w:val="007D141C"/>
    <w:rsid w:val="007D3C35"/>
    <w:rsid w:val="007D4098"/>
    <w:rsid w:val="007D53B1"/>
    <w:rsid w:val="007D5A05"/>
    <w:rsid w:val="007D5A30"/>
    <w:rsid w:val="007D6718"/>
    <w:rsid w:val="007D6C91"/>
    <w:rsid w:val="007D788F"/>
    <w:rsid w:val="007D7EC1"/>
    <w:rsid w:val="007E0CDC"/>
    <w:rsid w:val="007E1159"/>
    <w:rsid w:val="007E1733"/>
    <w:rsid w:val="007E1AA2"/>
    <w:rsid w:val="007E209F"/>
    <w:rsid w:val="007E2614"/>
    <w:rsid w:val="007E2C80"/>
    <w:rsid w:val="007E31A2"/>
    <w:rsid w:val="007E3726"/>
    <w:rsid w:val="007E3D6E"/>
    <w:rsid w:val="007E476F"/>
    <w:rsid w:val="007E59BC"/>
    <w:rsid w:val="007E5FF0"/>
    <w:rsid w:val="007E6567"/>
    <w:rsid w:val="007E65B0"/>
    <w:rsid w:val="007E698B"/>
    <w:rsid w:val="007E6DEA"/>
    <w:rsid w:val="007E70DA"/>
    <w:rsid w:val="007F09D9"/>
    <w:rsid w:val="007F0D4E"/>
    <w:rsid w:val="007F0DE0"/>
    <w:rsid w:val="007F10DB"/>
    <w:rsid w:val="007F205A"/>
    <w:rsid w:val="007F290F"/>
    <w:rsid w:val="007F4FD4"/>
    <w:rsid w:val="007F51A3"/>
    <w:rsid w:val="007F5539"/>
    <w:rsid w:val="007F5AFC"/>
    <w:rsid w:val="007F6B97"/>
    <w:rsid w:val="007F7447"/>
    <w:rsid w:val="007F7880"/>
    <w:rsid w:val="007F78D2"/>
    <w:rsid w:val="007F7AD1"/>
    <w:rsid w:val="007F7E3C"/>
    <w:rsid w:val="00800019"/>
    <w:rsid w:val="00800BB8"/>
    <w:rsid w:val="00801C1B"/>
    <w:rsid w:val="008026D7"/>
    <w:rsid w:val="00802860"/>
    <w:rsid w:val="008032BD"/>
    <w:rsid w:val="0080460A"/>
    <w:rsid w:val="008047E2"/>
    <w:rsid w:val="008049C0"/>
    <w:rsid w:val="00804A63"/>
    <w:rsid w:val="0080511B"/>
    <w:rsid w:val="00805BDC"/>
    <w:rsid w:val="00805EF2"/>
    <w:rsid w:val="00806021"/>
    <w:rsid w:val="0080627E"/>
    <w:rsid w:val="008062E5"/>
    <w:rsid w:val="008062F8"/>
    <w:rsid w:val="00806D04"/>
    <w:rsid w:val="00807EAC"/>
    <w:rsid w:val="00810B9F"/>
    <w:rsid w:val="00810BEF"/>
    <w:rsid w:val="00811B4E"/>
    <w:rsid w:val="00811F11"/>
    <w:rsid w:val="008121D6"/>
    <w:rsid w:val="00812461"/>
    <w:rsid w:val="00812526"/>
    <w:rsid w:val="008125DD"/>
    <w:rsid w:val="0081296A"/>
    <w:rsid w:val="00813463"/>
    <w:rsid w:val="00813A1D"/>
    <w:rsid w:val="00813B3D"/>
    <w:rsid w:val="00813B76"/>
    <w:rsid w:val="008147D7"/>
    <w:rsid w:val="00814FF6"/>
    <w:rsid w:val="0081554A"/>
    <w:rsid w:val="0081573B"/>
    <w:rsid w:val="008169D9"/>
    <w:rsid w:val="00816CFF"/>
    <w:rsid w:val="00816DF6"/>
    <w:rsid w:val="00817916"/>
    <w:rsid w:val="00821B0B"/>
    <w:rsid w:val="00822911"/>
    <w:rsid w:val="008233B6"/>
    <w:rsid w:val="00823512"/>
    <w:rsid w:val="00823734"/>
    <w:rsid w:val="00823747"/>
    <w:rsid w:val="008238A9"/>
    <w:rsid w:val="00823DFC"/>
    <w:rsid w:val="00823E37"/>
    <w:rsid w:val="00824AF4"/>
    <w:rsid w:val="00825644"/>
    <w:rsid w:val="0082601D"/>
    <w:rsid w:val="0082676D"/>
    <w:rsid w:val="008268E6"/>
    <w:rsid w:val="008271FD"/>
    <w:rsid w:val="00830AAA"/>
    <w:rsid w:val="008328DA"/>
    <w:rsid w:val="008330D6"/>
    <w:rsid w:val="0083357F"/>
    <w:rsid w:val="008343B9"/>
    <w:rsid w:val="008343FA"/>
    <w:rsid w:val="00834692"/>
    <w:rsid w:val="008361D5"/>
    <w:rsid w:val="008364E7"/>
    <w:rsid w:val="0084031A"/>
    <w:rsid w:val="008407CB"/>
    <w:rsid w:val="00842D5E"/>
    <w:rsid w:val="0084374F"/>
    <w:rsid w:val="008444B4"/>
    <w:rsid w:val="00845184"/>
    <w:rsid w:val="00847449"/>
    <w:rsid w:val="0084766C"/>
    <w:rsid w:val="0085018B"/>
    <w:rsid w:val="008504A7"/>
    <w:rsid w:val="00850AAA"/>
    <w:rsid w:val="00850E84"/>
    <w:rsid w:val="00850F05"/>
    <w:rsid w:val="0085173F"/>
    <w:rsid w:val="00853040"/>
    <w:rsid w:val="00853087"/>
    <w:rsid w:val="00853195"/>
    <w:rsid w:val="008536E2"/>
    <w:rsid w:val="0085400B"/>
    <w:rsid w:val="00854953"/>
    <w:rsid w:val="00854DBC"/>
    <w:rsid w:val="0085503F"/>
    <w:rsid w:val="00855D69"/>
    <w:rsid w:val="00856ADE"/>
    <w:rsid w:val="00857303"/>
    <w:rsid w:val="0086002E"/>
    <w:rsid w:val="008608FA"/>
    <w:rsid w:val="0086093B"/>
    <w:rsid w:val="00861C3D"/>
    <w:rsid w:val="00862F72"/>
    <w:rsid w:val="00863115"/>
    <w:rsid w:val="00863EFB"/>
    <w:rsid w:val="00864942"/>
    <w:rsid w:val="00864960"/>
    <w:rsid w:val="00865A4F"/>
    <w:rsid w:val="00866157"/>
    <w:rsid w:val="0086615F"/>
    <w:rsid w:val="00866624"/>
    <w:rsid w:val="00866677"/>
    <w:rsid w:val="00866F8B"/>
    <w:rsid w:val="00867E41"/>
    <w:rsid w:val="00867F7D"/>
    <w:rsid w:val="008704D7"/>
    <w:rsid w:val="008717E8"/>
    <w:rsid w:val="00871AE6"/>
    <w:rsid w:val="0087237B"/>
    <w:rsid w:val="008728DC"/>
    <w:rsid w:val="008732F9"/>
    <w:rsid w:val="00873A16"/>
    <w:rsid w:val="00873B19"/>
    <w:rsid w:val="00874296"/>
    <w:rsid w:val="00874895"/>
    <w:rsid w:val="00875228"/>
    <w:rsid w:val="00875D81"/>
    <w:rsid w:val="00875DA8"/>
    <w:rsid w:val="00876A77"/>
    <w:rsid w:val="00876AE9"/>
    <w:rsid w:val="00876E4A"/>
    <w:rsid w:val="0088020B"/>
    <w:rsid w:val="00880847"/>
    <w:rsid w:val="0088126D"/>
    <w:rsid w:val="008815B3"/>
    <w:rsid w:val="008819BB"/>
    <w:rsid w:val="008827AE"/>
    <w:rsid w:val="00883576"/>
    <w:rsid w:val="0088387C"/>
    <w:rsid w:val="00883953"/>
    <w:rsid w:val="00884A87"/>
    <w:rsid w:val="00885039"/>
    <w:rsid w:val="008867DE"/>
    <w:rsid w:val="00886940"/>
    <w:rsid w:val="00886BA3"/>
    <w:rsid w:val="00887084"/>
    <w:rsid w:val="00887A62"/>
    <w:rsid w:val="00890939"/>
    <w:rsid w:val="00890D87"/>
    <w:rsid w:val="00891481"/>
    <w:rsid w:val="00893CC1"/>
    <w:rsid w:val="00893E5B"/>
    <w:rsid w:val="00893F95"/>
    <w:rsid w:val="0089411F"/>
    <w:rsid w:val="00894F2B"/>
    <w:rsid w:val="0089577A"/>
    <w:rsid w:val="00895EEC"/>
    <w:rsid w:val="0089641A"/>
    <w:rsid w:val="00897ECB"/>
    <w:rsid w:val="008A02EB"/>
    <w:rsid w:val="008A0F30"/>
    <w:rsid w:val="008A1648"/>
    <w:rsid w:val="008A1CF4"/>
    <w:rsid w:val="008A2B06"/>
    <w:rsid w:val="008A3230"/>
    <w:rsid w:val="008A4CED"/>
    <w:rsid w:val="008A597A"/>
    <w:rsid w:val="008A6546"/>
    <w:rsid w:val="008A6652"/>
    <w:rsid w:val="008A6D46"/>
    <w:rsid w:val="008A79C5"/>
    <w:rsid w:val="008A7A67"/>
    <w:rsid w:val="008A7E4A"/>
    <w:rsid w:val="008A7FB7"/>
    <w:rsid w:val="008B04C9"/>
    <w:rsid w:val="008B1122"/>
    <w:rsid w:val="008B1423"/>
    <w:rsid w:val="008B1E1C"/>
    <w:rsid w:val="008B2321"/>
    <w:rsid w:val="008B289D"/>
    <w:rsid w:val="008B352C"/>
    <w:rsid w:val="008B3F6A"/>
    <w:rsid w:val="008B466E"/>
    <w:rsid w:val="008B4A10"/>
    <w:rsid w:val="008B4CE5"/>
    <w:rsid w:val="008B7213"/>
    <w:rsid w:val="008B778E"/>
    <w:rsid w:val="008B7CF5"/>
    <w:rsid w:val="008C064C"/>
    <w:rsid w:val="008C072A"/>
    <w:rsid w:val="008C07F8"/>
    <w:rsid w:val="008C098C"/>
    <w:rsid w:val="008C1B5C"/>
    <w:rsid w:val="008C2AE7"/>
    <w:rsid w:val="008C2C55"/>
    <w:rsid w:val="008C2DAA"/>
    <w:rsid w:val="008C31F6"/>
    <w:rsid w:val="008C3875"/>
    <w:rsid w:val="008C3A3B"/>
    <w:rsid w:val="008C4055"/>
    <w:rsid w:val="008C4165"/>
    <w:rsid w:val="008C44FF"/>
    <w:rsid w:val="008C4F59"/>
    <w:rsid w:val="008C5378"/>
    <w:rsid w:val="008C581B"/>
    <w:rsid w:val="008D0435"/>
    <w:rsid w:val="008D04E0"/>
    <w:rsid w:val="008D0FE7"/>
    <w:rsid w:val="008D16EE"/>
    <w:rsid w:val="008D2837"/>
    <w:rsid w:val="008D2B37"/>
    <w:rsid w:val="008D31DF"/>
    <w:rsid w:val="008D3323"/>
    <w:rsid w:val="008D3483"/>
    <w:rsid w:val="008D3602"/>
    <w:rsid w:val="008D36D8"/>
    <w:rsid w:val="008D3AA7"/>
    <w:rsid w:val="008D45ED"/>
    <w:rsid w:val="008D4A0C"/>
    <w:rsid w:val="008D4B0E"/>
    <w:rsid w:val="008D4C8E"/>
    <w:rsid w:val="008D4D2C"/>
    <w:rsid w:val="008D520F"/>
    <w:rsid w:val="008D54E3"/>
    <w:rsid w:val="008D5D64"/>
    <w:rsid w:val="008D7E75"/>
    <w:rsid w:val="008E0252"/>
    <w:rsid w:val="008E110E"/>
    <w:rsid w:val="008E205A"/>
    <w:rsid w:val="008E22C1"/>
    <w:rsid w:val="008E307F"/>
    <w:rsid w:val="008E36E2"/>
    <w:rsid w:val="008E36EE"/>
    <w:rsid w:val="008E38DF"/>
    <w:rsid w:val="008E3AB7"/>
    <w:rsid w:val="008E4253"/>
    <w:rsid w:val="008E4AB0"/>
    <w:rsid w:val="008E4F58"/>
    <w:rsid w:val="008E5B18"/>
    <w:rsid w:val="008E5EBD"/>
    <w:rsid w:val="008E666A"/>
    <w:rsid w:val="008E7AC9"/>
    <w:rsid w:val="008F010D"/>
    <w:rsid w:val="008F08CA"/>
    <w:rsid w:val="008F10C3"/>
    <w:rsid w:val="008F146F"/>
    <w:rsid w:val="008F2192"/>
    <w:rsid w:val="008F3364"/>
    <w:rsid w:val="008F3B77"/>
    <w:rsid w:val="008F40E5"/>
    <w:rsid w:val="008F52D8"/>
    <w:rsid w:val="008F593D"/>
    <w:rsid w:val="008F5A0E"/>
    <w:rsid w:val="008F7D97"/>
    <w:rsid w:val="00900089"/>
    <w:rsid w:val="00900289"/>
    <w:rsid w:val="00900E34"/>
    <w:rsid w:val="009010F2"/>
    <w:rsid w:val="00901177"/>
    <w:rsid w:val="00901263"/>
    <w:rsid w:val="00902548"/>
    <w:rsid w:val="009028DE"/>
    <w:rsid w:val="0090296F"/>
    <w:rsid w:val="009043D3"/>
    <w:rsid w:val="009047F1"/>
    <w:rsid w:val="00904958"/>
    <w:rsid w:val="00904AD6"/>
    <w:rsid w:val="00904FAB"/>
    <w:rsid w:val="00905E74"/>
    <w:rsid w:val="00905E77"/>
    <w:rsid w:val="00906DB9"/>
    <w:rsid w:val="009077B0"/>
    <w:rsid w:val="00907BA5"/>
    <w:rsid w:val="0091128C"/>
    <w:rsid w:val="00911D9B"/>
    <w:rsid w:val="00911E86"/>
    <w:rsid w:val="0091276B"/>
    <w:rsid w:val="00912959"/>
    <w:rsid w:val="00912B12"/>
    <w:rsid w:val="00912CBB"/>
    <w:rsid w:val="009136DA"/>
    <w:rsid w:val="009136DB"/>
    <w:rsid w:val="00913883"/>
    <w:rsid w:val="00913F2B"/>
    <w:rsid w:val="009148BF"/>
    <w:rsid w:val="00914907"/>
    <w:rsid w:val="00914F1F"/>
    <w:rsid w:val="0091558B"/>
    <w:rsid w:val="00915A2E"/>
    <w:rsid w:val="00915E9D"/>
    <w:rsid w:val="009163C1"/>
    <w:rsid w:val="009163D3"/>
    <w:rsid w:val="009171E0"/>
    <w:rsid w:val="009203EF"/>
    <w:rsid w:val="00920E38"/>
    <w:rsid w:val="009219B5"/>
    <w:rsid w:val="00921AE0"/>
    <w:rsid w:val="00922607"/>
    <w:rsid w:val="00922E4D"/>
    <w:rsid w:val="0092320C"/>
    <w:rsid w:val="0092393F"/>
    <w:rsid w:val="00924123"/>
    <w:rsid w:val="00924A81"/>
    <w:rsid w:val="00924B19"/>
    <w:rsid w:val="00925DB7"/>
    <w:rsid w:val="0092639C"/>
    <w:rsid w:val="00926B9C"/>
    <w:rsid w:val="00926E0C"/>
    <w:rsid w:val="00926E78"/>
    <w:rsid w:val="0092721D"/>
    <w:rsid w:val="00927253"/>
    <w:rsid w:val="00927FF7"/>
    <w:rsid w:val="0093124A"/>
    <w:rsid w:val="009313CB"/>
    <w:rsid w:val="00931461"/>
    <w:rsid w:val="00931686"/>
    <w:rsid w:val="00932F3E"/>
    <w:rsid w:val="00932FC8"/>
    <w:rsid w:val="00933094"/>
    <w:rsid w:val="00933592"/>
    <w:rsid w:val="009338B1"/>
    <w:rsid w:val="00933F75"/>
    <w:rsid w:val="0093536E"/>
    <w:rsid w:val="0093549B"/>
    <w:rsid w:val="00935792"/>
    <w:rsid w:val="00936273"/>
    <w:rsid w:val="00937330"/>
    <w:rsid w:val="00937384"/>
    <w:rsid w:val="00937F39"/>
    <w:rsid w:val="00940A7F"/>
    <w:rsid w:val="0094170D"/>
    <w:rsid w:val="00942798"/>
    <w:rsid w:val="00942A2B"/>
    <w:rsid w:val="00942B19"/>
    <w:rsid w:val="00943180"/>
    <w:rsid w:val="00943281"/>
    <w:rsid w:val="00943789"/>
    <w:rsid w:val="00943967"/>
    <w:rsid w:val="00944555"/>
    <w:rsid w:val="00944BE4"/>
    <w:rsid w:val="00945C9E"/>
    <w:rsid w:val="00945F4A"/>
    <w:rsid w:val="0094624F"/>
    <w:rsid w:val="0094634F"/>
    <w:rsid w:val="009469E7"/>
    <w:rsid w:val="009470D5"/>
    <w:rsid w:val="009478FE"/>
    <w:rsid w:val="0095033E"/>
    <w:rsid w:val="00950BC2"/>
    <w:rsid w:val="00950F5E"/>
    <w:rsid w:val="009519D0"/>
    <w:rsid w:val="00952024"/>
    <w:rsid w:val="009521C9"/>
    <w:rsid w:val="009525A8"/>
    <w:rsid w:val="009529D1"/>
    <w:rsid w:val="00953586"/>
    <w:rsid w:val="00954070"/>
    <w:rsid w:val="009544E9"/>
    <w:rsid w:val="009547BB"/>
    <w:rsid w:val="0095517F"/>
    <w:rsid w:val="009553F8"/>
    <w:rsid w:val="00955C4D"/>
    <w:rsid w:val="00956992"/>
    <w:rsid w:val="009573EF"/>
    <w:rsid w:val="00957491"/>
    <w:rsid w:val="00957504"/>
    <w:rsid w:val="00957876"/>
    <w:rsid w:val="00957A02"/>
    <w:rsid w:val="00957F62"/>
    <w:rsid w:val="00960FC5"/>
    <w:rsid w:val="009611D9"/>
    <w:rsid w:val="00961562"/>
    <w:rsid w:val="00961BF3"/>
    <w:rsid w:val="00961F98"/>
    <w:rsid w:val="00962DE6"/>
    <w:rsid w:val="00963BC2"/>
    <w:rsid w:val="009647C8"/>
    <w:rsid w:val="00964A8D"/>
    <w:rsid w:val="00965098"/>
    <w:rsid w:val="00966D41"/>
    <w:rsid w:val="00967681"/>
    <w:rsid w:val="0096798F"/>
    <w:rsid w:val="0097035E"/>
    <w:rsid w:val="00971417"/>
    <w:rsid w:val="009716FC"/>
    <w:rsid w:val="0097194D"/>
    <w:rsid w:val="0097210F"/>
    <w:rsid w:val="00973D78"/>
    <w:rsid w:val="009758ED"/>
    <w:rsid w:val="009759D2"/>
    <w:rsid w:val="00976502"/>
    <w:rsid w:val="009772B1"/>
    <w:rsid w:val="009776B2"/>
    <w:rsid w:val="00977A7A"/>
    <w:rsid w:val="00980774"/>
    <w:rsid w:val="00980BAE"/>
    <w:rsid w:val="00980BF0"/>
    <w:rsid w:val="009816E1"/>
    <w:rsid w:val="009823D8"/>
    <w:rsid w:val="00982473"/>
    <w:rsid w:val="009827D4"/>
    <w:rsid w:val="009828A5"/>
    <w:rsid w:val="009828C2"/>
    <w:rsid w:val="00983251"/>
    <w:rsid w:val="00983D1E"/>
    <w:rsid w:val="009846DC"/>
    <w:rsid w:val="009850AD"/>
    <w:rsid w:val="009857B2"/>
    <w:rsid w:val="009869B7"/>
    <w:rsid w:val="009870D3"/>
    <w:rsid w:val="0098768F"/>
    <w:rsid w:val="00987F51"/>
    <w:rsid w:val="0099025A"/>
    <w:rsid w:val="009907AA"/>
    <w:rsid w:val="0099162B"/>
    <w:rsid w:val="009919E4"/>
    <w:rsid w:val="00991F1C"/>
    <w:rsid w:val="00992463"/>
    <w:rsid w:val="0099246F"/>
    <w:rsid w:val="009929E9"/>
    <w:rsid w:val="0099416A"/>
    <w:rsid w:val="00995256"/>
    <w:rsid w:val="00995DF0"/>
    <w:rsid w:val="00995F0B"/>
    <w:rsid w:val="009960D5"/>
    <w:rsid w:val="009960DF"/>
    <w:rsid w:val="0099729F"/>
    <w:rsid w:val="00997409"/>
    <w:rsid w:val="00997CD7"/>
    <w:rsid w:val="00997DDD"/>
    <w:rsid w:val="009A0D19"/>
    <w:rsid w:val="009A15ED"/>
    <w:rsid w:val="009A25FC"/>
    <w:rsid w:val="009A30B7"/>
    <w:rsid w:val="009A3904"/>
    <w:rsid w:val="009A4B0F"/>
    <w:rsid w:val="009A6451"/>
    <w:rsid w:val="009A69B9"/>
    <w:rsid w:val="009A6C14"/>
    <w:rsid w:val="009A6D41"/>
    <w:rsid w:val="009A6D5A"/>
    <w:rsid w:val="009A772F"/>
    <w:rsid w:val="009A7A08"/>
    <w:rsid w:val="009B1CCF"/>
    <w:rsid w:val="009B1D63"/>
    <w:rsid w:val="009B2BF3"/>
    <w:rsid w:val="009B3764"/>
    <w:rsid w:val="009B3E66"/>
    <w:rsid w:val="009B4675"/>
    <w:rsid w:val="009B4916"/>
    <w:rsid w:val="009B4B14"/>
    <w:rsid w:val="009B52B9"/>
    <w:rsid w:val="009B5350"/>
    <w:rsid w:val="009B560D"/>
    <w:rsid w:val="009B5B05"/>
    <w:rsid w:val="009B5D34"/>
    <w:rsid w:val="009B72A8"/>
    <w:rsid w:val="009B75DF"/>
    <w:rsid w:val="009C1059"/>
    <w:rsid w:val="009C174C"/>
    <w:rsid w:val="009C21AD"/>
    <w:rsid w:val="009C26AD"/>
    <w:rsid w:val="009C2D10"/>
    <w:rsid w:val="009C344A"/>
    <w:rsid w:val="009C3F22"/>
    <w:rsid w:val="009C5E14"/>
    <w:rsid w:val="009C7274"/>
    <w:rsid w:val="009D029F"/>
    <w:rsid w:val="009D0669"/>
    <w:rsid w:val="009D1302"/>
    <w:rsid w:val="009D1553"/>
    <w:rsid w:val="009D38FE"/>
    <w:rsid w:val="009D3B62"/>
    <w:rsid w:val="009D438B"/>
    <w:rsid w:val="009D473B"/>
    <w:rsid w:val="009D4A63"/>
    <w:rsid w:val="009D5C79"/>
    <w:rsid w:val="009D5D55"/>
    <w:rsid w:val="009D5FBB"/>
    <w:rsid w:val="009D6772"/>
    <w:rsid w:val="009D703E"/>
    <w:rsid w:val="009E04E1"/>
    <w:rsid w:val="009E05CF"/>
    <w:rsid w:val="009E0B20"/>
    <w:rsid w:val="009E0D10"/>
    <w:rsid w:val="009E1EC4"/>
    <w:rsid w:val="009E227D"/>
    <w:rsid w:val="009E2565"/>
    <w:rsid w:val="009E29D4"/>
    <w:rsid w:val="009E3102"/>
    <w:rsid w:val="009E4480"/>
    <w:rsid w:val="009E4ADF"/>
    <w:rsid w:val="009E4BFD"/>
    <w:rsid w:val="009E4F7E"/>
    <w:rsid w:val="009E6D30"/>
    <w:rsid w:val="009E709D"/>
    <w:rsid w:val="009E7BA5"/>
    <w:rsid w:val="009E7E34"/>
    <w:rsid w:val="009E7F6F"/>
    <w:rsid w:val="009F00A8"/>
    <w:rsid w:val="009F0C2A"/>
    <w:rsid w:val="009F18EF"/>
    <w:rsid w:val="009F263B"/>
    <w:rsid w:val="009F4480"/>
    <w:rsid w:val="009F464C"/>
    <w:rsid w:val="009F47E7"/>
    <w:rsid w:val="009F5CC0"/>
    <w:rsid w:val="009F5D39"/>
    <w:rsid w:val="009F5FDF"/>
    <w:rsid w:val="009F62C4"/>
    <w:rsid w:val="009F62E2"/>
    <w:rsid w:val="009F6A84"/>
    <w:rsid w:val="009F6B60"/>
    <w:rsid w:val="009F6B86"/>
    <w:rsid w:val="009F71CA"/>
    <w:rsid w:val="009F75E4"/>
    <w:rsid w:val="00A00219"/>
    <w:rsid w:val="00A002C9"/>
    <w:rsid w:val="00A00374"/>
    <w:rsid w:val="00A00D84"/>
    <w:rsid w:val="00A014BE"/>
    <w:rsid w:val="00A01553"/>
    <w:rsid w:val="00A01A95"/>
    <w:rsid w:val="00A01E35"/>
    <w:rsid w:val="00A021E8"/>
    <w:rsid w:val="00A02856"/>
    <w:rsid w:val="00A02988"/>
    <w:rsid w:val="00A02E8F"/>
    <w:rsid w:val="00A05CB8"/>
    <w:rsid w:val="00A07734"/>
    <w:rsid w:val="00A07A1D"/>
    <w:rsid w:val="00A10ED5"/>
    <w:rsid w:val="00A1176F"/>
    <w:rsid w:val="00A11EAC"/>
    <w:rsid w:val="00A121C5"/>
    <w:rsid w:val="00A1228E"/>
    <w:rsid w:val="00A13522"/>
    <w:rsid w:val="00A13BD5"/>
    <w:rsid w:val="00A13E99"/>
    <w:rsid w:val="00A142F2"/>
    <w:rsid w:val="00A1442A"/>
    <w:rsid w:val="00A154DE"/>
    <w:rsid w:val="00A162C3"/>
    <w:rsid w:val="00A16B0D"/>
    <w:rsid w:val="00A1760F"/>
    <w:rsid w:val="00A17644"/>
    <w:rsid w:val="00A17748"/>
    <w:rsid w:val="00A17ABE"/>
    <w:rsid w:val="00A21169"/>
    <w:rsid w:val="00A2133A"/>
    <w:rsid w:val="00A21589"/>
    <w:rsid w:val="00A218F6"/>
    <w:rsid w:val="00A2237A"/>
    <w:rsid w:val="00A238EB"/>
    <w:rsid w:val="00A23E7F"/>
    <w:rsid w:val="00A24550"/>
    <w:rsid w:val="00A24EA1"/>
    <w:rsid w:val="00A24FB0"/>
    <w:rsid w:val="00A26EB8"/>
    <w:rsid w:val="00A273F8"/>
    <w:rsid w:val="00A2743C"/>
    <w:rsid w:val="00A279C2"/>
    <w:rsid w:val="00A31323"/>
    <w:rsid w:val="00A32135"/>
    <w:rsid w:val="00A3216B"/>
    <w:rsid w:val="00A327AA"/>
    <w:rsid w:val="00A32A42"/>
    <w:rsid w:val="00A3392B"/>
    <w:rsid w:val="00A33AF1"/>
    <w:rsid w:val="00A33DBC"/>
    <w:rsid w:val="00A33E35"/>
    <w:rsid w:val="00A344B4"/>
    <w:rsid w:val="00A34DA5"/>
    <w:rsid w:val="00A353E6"/>
    <w:rsid w:val="00A357D7"/>
    <w:rsid w:val="00A35ACC"/>
    <w:rsid w:val="00A35E9C"/>
    <w:rsid w:val="00A36203"/>
    <w:rsid w:val="00A3620E"/>
    <w:rsid w:val="00A36420"/>
    <w:rsid w:val="00A36905"/>
    <w:rsid w:val="00A37026"/>
    <w:rsid w:val="00A41102"/>
    <w:rsid w:val="00A416C0"/>
    <w:rsid w:val="00A41F6D"/>
    <w:rsid w:val="00A422DD"/>
    <w:rsid w:val="00A426B2"/>
    <w:rsid w:val="00A42730"/>
    <w:rsid w:val="00A42E6E"/>
    <w:rsid w:val="00A44D28"/>
    <w:rsid w:val="00A44E35"/>
    <w:rsid w:val="00A4561A"/>
    <w:rsid w:val="00A45676"/>
    <w:rsid w:val="00A45E51"/>
    <w:rsid w:val="00A46086"/>
    <w:rsid w:val="00A46427"/>
    <w:rsid w:val="00A465DE"/>
    <w:rsid w:val="00A46ED9"/>
    <w:rsid w:val="00A47F3E"/>
    <w:rsid w:val="00A508FA"/>
    <w:rsid w:val="00A50B03"/>
    <w:rsid w:val="00A513E8"/>
    <w:rsid w:val="00A5173F"/>
    <w:rsid w:val="00A521E9"/>
    <w:rsid w:val="00A53283"/>
    <w:rsid w:val="00A53C0C"/>
    <w:rsid w:val="00A53C6F"/>
    <w:rsid w:val="00A545A3"/>
    <w:rsid w:val="00A55537"/>
    <w:rsid w:val="00A55AED"/>
    <w:rsid w:val="00A55DDC"/>
    <w:rsid w:val="00A55FBB"/>
    <w:rsid w:val="00A566DD"/>
    <w:rsid w:val="00A57F61"/>
    <w:rsid w:val="00A60888"/>
    <w:rsid w:val="00A60922"/>
    <w:rsid w:val="00A61200"/>
    <w:rsid w:val="00A61860"/>
    <w:rsid w:val="00A61C43"/>
    <w:rsid w:val="00A62030"/>
    <w:rsid w:val="00A6233C"/>
    <w:rsid w:val="00A63169"/>
    <w:rsid w:val="00A63943"/>
    <w:rsid w:val="00A63DB9"/>
    <w:rsid w:val="00A641D1"/>
    <w:rsid w:val="00A6528C"/>
    <w:rsid w:val="00A664C3"/>
    <w:rsid w:val="00A6687F"/>
    <w:rsid w:val="00A66CD0"/>
    <w:rsid w:val="00A676CA"/>
    <w:rsid w:val="00A676FA"/>
    <w:rsid w:val="00A67D48"/>
    <w:rsid w:val="00A71AA0"/>
    <w:rsid w:val="00A71B4C"/>
    <w:rsid w:val="00A71EC6"/>
    <w:rsid w:val="00A71EDA"/>
    <w:rsid w:val="00A71FBE"/>
    <w:rsid w:val="00A72695"/>
    <w:rsid w:val="00A72DD4"/>
    <w:rsid w:val="00A73479"/>
    <w:rsid w:val="00A73815"/>
    <w:rsid w:val="00A74444"/>
    <w:rsid w:val="00A74534"/>
    <w:rsid w:val="00A748FD"/>
    <w:rsid w:val="00A75A31"/>
    <w:rsid w:val="00A7741F"/>
    <w:rsid w:val="00A776C1"/>
    <w:rsid w:val="00A77818"/>
    <w:rsid w:val="00A77A3A"/>
    <w:rsid w:val="00A77A51"/>
    <w:rsid w:val="00A806E8"/>
    <w:rsid w:val="00A80C09"/>
    <w:rsid w:val="00A8200E"/>
    <w:rsid w:val="00A82462"/>
    <w:rsid w:val="00A825DD"/>
    <w:rsid w:val="00A827AF"/>
    <w:rsid w:val="00A83092"/>
    <w:rsid w:val="00A83120"/>
    <w:rsid w:val="00A838CD"/>
    <w:rsid w:val="00A83C84"/>
    <w:rsid w:val="00A8450E"/>
    <w:rsid w:val="00A84791"/>
    <w:rsid w:val="00A853DE"/>
    <w:rsid w:val="00A85EB9"/>
    <w:rsid w:val="00A90081"/>
    <w:rsid w:val="00A9097E"/>
    <w:rsid w:val="00A90BDE"/>
    <w:rsid w:val="00A912B6"/>
    <w:rsid w:val="00A91F04"/>
    <w:rsid w:val="00A92215"/>
    <w:rsid w:val="00A9285E"/>
    <w:rsid w:val="00A929EC"/>
    <w:rsid w:val="00A92D4F"/>
    <w:rsid w:val="00A93954"/>
    <w:rsid w:val="00A9446B"/>
    <w:rsid w:val="00A95005"/>
    <w:rsid w:val="00A9525B"/>
    <w:rsid w:val="00A96367"/>
    <w:rsid w:val="00A96535"/>
    <w:rsid w:val="00A96B65"/>
    <w:rsid w:val="00A96F5C"/>
    <w:rsid w:val="00A97063"/>
    <w:rsid w:val="00A9751F"/>
    <w:rsid w:val="00AA0544"/>
    <w:rsid w:val="00AA06FF"/>
    <w:rsid w:val="00AA23B5"/>
    <w:rsid w:val="00AA2467"/>
    <w:rsid w:val="00AA24FF"/>
    <w:rsid w:val="00AA2D5D"/>
    <w:rsid w:val="00AA43B8"/>
    <w:rsid w:val="00AA45A1"/>
    <w:rsid w:val="00AA5394"/>
    <w:rsid w:val="00AA5501"/>
    <w:rsid w:val="00AA575D"/>
    <w:rsid w:val="00AA5A38"/>
    <w:rsid w:val="00AA5A78"/>
    <w:rsid w:val="00AA5DF6"/>
    <w:rsid w:val="00AA61C1"/>
    <w:rsid w:val="00AA650B"/>
    <w:rsid w:val="00AA676C"/>
    <w:rsid w:val="00AA689C"/>
    <w:rsid w:val="00AA6B5F"/>
    <w:rsid w:val="00AA6C49"/>
    <w:rsid w:val="00AA7DCE"/>
    <w:rsid w:val="00AA7EA8"/>
    <w:rsid w:val="00AB0A30"/>
    <w:rsid w:val="00AB287F"/>
    <w:rsid w:val="00AB2EAF"/>
    <w:rsid w:val="00AB34C7"/>
    <w:rsid w:val="00AB3EA7"/>
    <w:rsid w:val="00AB3EF6"/>
    <w:rsid w:val="00AB4861"/>
    <w:rsid w:val="00AB4CF2"/>
    <w:rsid w:val="00AB4D68"/>
    <w:rsid w:val="00AB5729"/>
    <w:rsid w:val="00AB5C86"/>
    <w:rsid w:val="00AB62EB"/>
    <w:rsid w:val="00AB6529"/>
    <w:rsid w:val="00AB6787"/>
    <w:rsid w:val="00AB7268"/>
    <w:rsid w:val="00AB7A13"/>
    <w:rsid w:val="00AB7B2C"/>
    <w:rsid w:val="00AB7B3B"/>
    <w:rsid w:val="00AB7E0E"/>
    <w:rsid w:val="00AC032A"/>
    <w:rsid w:val="00AC04A5"/>
    <w:rsid w:val="00AC0E3A"/>
    <w:rsid w:val="00AC1571"/>
    <w:rsid w:val="00AC1725"/>
    <w:rsid w:val="00AC1F71"/>
    <w:rsid w:val="00AC271B"/>
    <w:rsid w:val="00AC3B3F"/>
    <w:rsid w:val="00AC4296"/>
    <w:rsid w:val="00AC48DA"/>
    <w:rsid w:val="00AC7CA3"/>
    <w:rsid w:val="00AC7D42"/>
    <w:rsid w:val="00AD0E39"/>
    <w:rsid w:val="00AD2504"/>
    <w:rsid w:val="00AD35CD"/>
    <w:rsid w:val="00AD3A59"/>
    <w:rsid w:val="00AD49AB"/>
    <w:rsid w:val="00AD4C49"/>
    <w:rsid w:val="00AD5D13"/>
    <w:rsid w:val="00AD683F"/>
    <w:rsid w:val="00AD77A3"/>
    <w:rsid w:val="00AD7F5A"/>
    <w:rsid w:val="00AE024C"/>
    <w:rsid w:val="00AE08F8"/>
    <w:rsid w:val="00AE0F23"/>
    <w:rsid w:val="00AE46C7"/>
    <w:rsid w:val="00AE4D40"/>
    <w:rsid w:val="00AE5B45"/>
    <w:rsid w:val="00AE5FB3"/>
    <w:rsid w:val="00AE6151"/>
    <w:rsid w:val="00AE74EC"/>
    <w:rsid w:val="00AE76F9"/>
    <w:rsid w:val="00AE775A"/>
    <w:rsid w:val="00AE7D3E"/>
    <w:rsid w:val="00AF01DB"/>
    <w:rsid w:val="00AF093F"/>
    <w:rsid w:val="00AF0B91"/>
    <w:rsid w:val="00AF0BEC"/>
    <w:rsid w:val="00AF0ECB"/>
    <w:rsid w:val="00AF13A3"/>
    <w:rsid w:val="00AF17D2"/>
    <w:rsid w:val="00AF3929"/>
    <w:rsid w:val="00AF3E83"/>
    <w:rsid w:val="00AF3EDF"/>
    <w:rsid w:val="00AF4505"/>
    <w:rsid w:val="00AF4AF8"/>
    <w:rsid w:val="00AF578D"/>
    <w:rsid w:val="00AF5A2B"/>
    <w:rsid w:val="00AF6470"/>
    <w:rsid w:val="00AF6D70"/>
    <w:rsid w:val="00AF7E89"/>
    <w:rsid w:val="00AF7F87"/>
    <w:rsid w:val="00B000A8"/>
    <w:rsid w:val="00B00AA7"/>
    <w:rsid w:val="00B01662"/>
    <w:rsid w:val="00B02408"/>
    <w:rsid w:val="00B029E7"/>
    <w:rsid w:val="00B02B5C"/>
    <w:rsid w:val="00B03776"/>
    <w:rsid w:val="00B0464E"/>
    <w:rsid w:val="00B04AE4"/>
    <w:rsid w:val="00B05005"/>
    <w:rsid w:val="00B05343"/>
    <w:rsid w:val="00B07933"/>
    <w:rsid w:val="00B07AF1"/>
    <w:rsid w:val="00B1036A"/>
    <w:rsid w:val="00B105E7"/>
    <w:rsid w:val="00B11F3C"/>
    <w:rsid w:val="00B12511"/>
    <w:rsid w:val="00B12A12"/>
    <w:rsid w:val="00B12BD1"/>
    <w:rsid w:val="00B12FD6"/>
    <w:rsid w:val="00B13DF9"/>
    <w:rsid w:val="00B140AB"/>
    <w:rsid w:val="00B14106"/>
    <w:rsid w:val="00B145BE"/>
    <w:rsid w:val="00B1488C"/>
    <w:rsid w:val="00B16CF2"/>
    <w:rsid w:val="00B1750F"/>
    <w:rsid w:val="00B17594"/>
    <w:rsid w:val="00B17796"/>
    <w:rsid w:val="00B208D3"/>
    <w:rsid w:val="00B21A0F"/>
    <w:rsid w:val="00B21AEB"/>
    <w:rsid w:val="00B22258"/>
    <w:rsid w:val="00B22B69"/>
    <w:rsid w:val="00B23B26"/>
    <w:rsid w:val="00B24116"/>
    <w:rsid w:val="00B24152"/>
    <w:rsid w:val="00B2465A"/>
    <w:rsid w:val="00B24E30"/>
    <w:rsid w:val="00B25773"/>
    <w:rsid w:val="00B25917"/>
    <w:rsid w:val="00B25963"/>
    <w:rsid w:val="00B25AFD"/>
    <w:rsid w:val="00B2663C"/>
    <w:rsid w:val="00B267B2"/>
    <w:rsid w:val="00B269EC"/>
    <w:rsid w:val="00B30299"/>
    <w:rsid w:val="00B30517"/>
    <w:rsid w:val="00B30F18"/>
    <w:rsid w:val="00B3204A"/>
    <w:rsid w:val="00B328ED"/>
    <w:rsid w:val="00B32B76"/>
    <w:rsid w:val="00B32CCF"/>
    <w:rsid w:val="00B33E85"/>
    <w:rsid w:val="00B34784"/>
    <w:rsid w:val="00B36717"/>
    <w:rsid w:val="00B36735"/>
    <w:rsid w:val="00B36AF4"/>
    <w:rsid w:val="00B36B85"/>
    <w:rsid w:val="00B37852"/>
    <w:rsid w:val="00B37C4D"/>
    <w:rsid w:val="00B41F50"/>
    <w:rsid w:val="00B42542"/>
    <w:rsid w:val="00B42C91"/>
    <w:rsid w:val="00B43447"/>
    <w:rsid w:val="00B438FD"/>
    <w:rsid w:val="00B43E69"/>
    <w:rsid w:val="00B44718"/>
    <w:rsid w:val="00B44A29"/>
    <w:rsid w:val="00B44D12"/>
    <w:rsid w:val="00B45F77"/>
    <w:rsid w:val="00B4700E"/>
    <w:rsid w:val="00B5053D"/>
    <w:rsid w:val="00B51B4D"/>
    <w:rsid w:val="00B5201E"/>
    <w:rsid w:val="00B523AE"/>
    <w:rsid w:val="00B52D8E"/>
    <w:rsid w:val="00B53904"/>
    <w:rsid w:val="00B54C28"/>
    <w:rsid w:val="00B54D6A"/>
    <w:rsid w:val="00B560B4"/>
    <w:rsid w:val="00B560BE"/>
    <w:rsid w:val="00B561C7"/>
    <w:rsid w:val="00B61081"/>
    <w:rsid w:val="00B62941"/>
    <w:rsid w:val="00B62D24"/>
    <w:rsid w:val="00B62E4A"/>
    <w:rsid w:val="00B634D7"/>
    <w:rsid w:val="00B63605"/>
    <w:rsid w:val="00B6392D"/>
    <w:rsid w:val="00B63B5F"/>
    <w:rsid w:val="00B64BE0"/>
    <w:rsid w:val="00B650FB"/>
    <w:rsid w:val="00B65227"/>
    <w:rsid w:val="00B6550C"/>
    <w:rsid w:val="00B65F51"/>
    <w:rsid w:val="00B660AD"/>
    <w:rsid w:val="00B66AE6"/>
    <w:rsid w:val="00B67CBD"/>
    <w:rsid w:val="00B67FF6"/>
    <w:rsid w:val="00B70FF5"/>
    <w:rsid w:val="00B71322"/>
    <w:rsid w:val="00B717DB"/>
    <w:rsid w:val="00B72936"/>
    <w:rsid w:val="00B7367B"/>
    <w:rsid w:val="00B73C0A"/>
    <w:rsid w:val="00B7446D"/>
    <w:rsid w:val="00B74482"/>
    <w:rsid w:val="00B74999"/>
    <w:rsid w:val="00B763FE"/>
    <w:rsid w:val="00B76B18"/>
    <w:rsid w:val="00B7739A"/>
    <w:rsid w:val="00B774B7"/>
    <w:rsid w:val="00B776A7"/>
    <w:rsid w:val="00B80BD3"/>
    <w:rsid w:val="00B81591"/>
    <w:rsid w:val="00B81B81"/>
    <w:rsid w:val="00B82CF2"/>
    <w:rsid w:val="00B84DB7"/>
    <w:rsid w:val="00B901E2"/>
    <w:rsid w:val="00B9073C"/>
    <w:rsid w:val="00B910C3"/>
    <w:rsid w:val="00B911A2"/>
    <w:rsid w:val="00B9195F"/>
    <w:rsid w:val="00B91B9E"/>
    <w:rsid w:val="00B9200F"/>
    <w:rsid w:val="00B928BE"/>
    <w:rsid w:val="00B933D5"/>
    <w:rsid w:val="00B93641"/>
    <w:rsid w:val="00B9378F"/>
    <w:rsid w:val="00B93A6E"/>
    <w:rsid w:val="00B941AF"/>
    <w:rsid w:val="00B95626"/>
    <w:rsid w:val="00B95CA9"/>
    <w:rsid w:val="00B95FF0"/>
    <w:rsid w:val="00B96391"/>
    <w:rsid w:val="00B96524"/>
    <w:rsid w:val="00B96EEF"/>
    <w:rsid w:val="00B97EC2"/>
    <w:rsid w:val="00BA1032"/>
    <w:rsid w:val="00BA1036"/>
    <w:rsid w:val="00BA271C"/>
    <w:rsid w:val="00BA27BD"/>
    <w:rsid w:val="00BA39F0"/>
    <w:rsid w:val="00BA3A4B"/>
    <w:rsid w:val="00BA45D4"/>
    <w:rsid w:val="00BA4BC7"/>
    <w:rsid w:val="00BA6057"/>
    <w:rsid w:val="00BA6180"/>
    <w:rsid w:val="00BA75F8"/>
    <w:rsid w:val="00BB1C87"/>
    <w:rsid w:val="00BB1C99"/>
    <w:rsid w:val="00BB1CE1"/>
    <w:rsid w:val="00BB2297"/>
    <w:rsid w:val="00BB366D"/>
    <w:rsid w:val="00BB41B7"/>
    <w:rsid w:val="00BB46F3"/>
    <w:rsid w:val="00BB48BF"/>
    <w:rsid w:val="00BB498F"/>
    <w:rsid w:val="00BB4BE8"/>
    <w:rsid w:val="00BB52B5"/>
    <w:rsid w:val="00BB78C2"/>
    <w:rsid w:val="00BC07D7"/>
    <w:rsid w:val="00BC0D58"/>
    <w:rsid w:val="00BC109C"/>
    <w:rsid w:val="00BC1B12"/>
    <w:rsid w:val="00BC1B20"/>
    <w:rsid w:val="00BC1FC2"/>
    <w:rsid w:val="00BC29E0"/>
    <w:rsid w:val="00BC2A5B"/>
    <w:rsid w:val="00BC4021"/>
    <w:rsid w:val="00BC4392"/>
    <w:rsid w:val="00BC4A1E"/>
    <w:rsid w:val="00BC5011"/>
    <w:rsid w:val="00BC5BC0"/>
    <w:rsid w:val="00BC5E7A"/>
    <w:rsid w:val="00BC63C6"/>
    <w:rsid w:val="00BC6651"/>
    <w:rsid w:val="00BC6E8A"/>
    <w:rsid w:val="00BC77F6"/>
    <w:rsid w:val="00BC7D55"/>
    <w:rsid w:val="00BC7ED7"/>
    <w:rsid w:val="00BD0F52"/>
    <w:rsid w:val="00BD143E"/>
    <w:rsid w:val="00BD1EE3"/>
    <w:rsid w:val="00BD3815"/>
    <w:rsid w:val="00BD3CC7"/>
    <w:rsid w:val="00BD40D2"/>
    <w:rsid w:val="00BD5C27"/>
    <w:rsid w:val="00BD621B"/>
    <w:rsid w:val="00BD7A0E"/>
    <w:rsid w:val="00BE002E"/>
    <w:rsid w:val="00BE092D"/>
    <w:rsid w:val="00BE19BD"/>
    <w:rsid w:val="00BE2194"/>
    <w:rsid w:val="00BE300B"/>
    <w:rsid w:val="00BE31BE"/>
    <w:rsid w:val="00BE349B"/>
    <w:rsid w:val="00BE3671"/>
    <w:rsid w:val="00BE4457"/>
    <w:rsid w:val="00BE4801"/>
    <w:rsid w:val="00BE4BFC"/>
    <w:rsid w:val="00BE5012"/>
    <w:rsid w:val="00BE5D8E"/>
    <w:rsid w:val="00BE6260"/>
    <w:rsid w:val="00BF0048"/>
    <w:rsid w:val="00BF08F1"/>
    <w:rsid w:val="00BF099D"/>
    <w:rsid w:val="00BF1144"/>
    <w:rsid w:val="00BF22B0"/>
    <w:rsid w:val="00BF2997"/>
    <w:rsid w:val="00BF37A2"/>
    <w:rsid w:val="00BF3CC0"/>
    <w:rsid w:val="00BF4C88"/>
    <w:rsid w:val="00BF50D4"/>
    <w:rsid w:val="00BF5FCE"/>
    <w:rsid w:val="00BF66A8"/>
    <w:rsid w:val="00BF70C7"/>
    <w:rsid w:val="00BF7CA0"/>
    <w:rsid w:val="00C02397"/>
    <w:rsid w:val="00C024E3"/>
    <w:rsid w:val="00C0284D"/>
    <w:rsid w:val="00C02C71"/>
    <w:rsid w:val="00C03420"/>
    <w:rsid w:val="00C03ACE"/>
    <w:rsid w:val="00C03FC3"/>
    <w:rsid w:val="00C044BE"/>
    <w:rsid w:val="00C04665"/>
    <w:rsid w:val="00C05A85"/>
    <w:rsid w:val="00C062CC"/>
    <w:rsid w:val="00C06EC7"/>
    <w:rsid w:val="00C07CBD"/>
    <w:rsid w:val="00C07F46"/>
    <w:rsid w:val="00C10337"/>
    <w:rsid w:val="00C11FBA"/>
    <w:rsid w:val="00C133A5"/>
    <w:rsid w:val="00C13475"/>
    <w:rsid w:val="00C1402B"/>
    <w:rsid w:val="00C140F8"/>
    <w:rsid w:val="00C1577C"/>
    <w:rsid w:val="00C15978"/>
    <w:rsid w:val="00C1608A"/>
    <w:rsid w:val="00C161D1"/>
    <w:rsid w:val="00C166DE"/>
    <w:rsid w:val="00C168BA"/>
    <w:rsid w:val="00C16A29"/>
    <w:rsid w:val="00C171FB"/>
    <w:rsid w:val="00C175D7"/>
    <w:rsid w:val="00C17AE2"/>
    <w:rsid w:val="00C17CC4"/>
    <w:rsid w:val="00C20C78"/>
    <w:rsid w:val="00C210E1"/>
    <w:rsid w:val="00C21A7B"/>
    <w:rsid w:val="00C22A25"/>
    <w:rsid w:val="00C22C65"/>
    <w:rsid w:val="00C22E4C"/>
    <w:rsid w:val="00C23B10"/>
    <w:rsid w:val="00C23C8A"/>
    <w:rsid w:val="00C24964"/>
    <w:rsid w:val="00C24C6E"/>
    <w:rsid w:val="00C25FE4"/>
    <w:rsid w:val="00C26822"/>
    <w:rsid w:val="00C26975"/>
    <w:rsid w:val="00C26E4A"/>
    <w:rsid w:val="00C27AFA"/>
    <w:rsid w:val="00C27D1A"/>
    <w:rsid w:val="00C3011B"/>
    <w:rsid w:val="00C30609"/>
    <w:rsid w:val="00C31D60"/>
    <w:rsid w:val="00C3209F"/>
    <w:rsid w:val="00C329C2"/>
    <w:rsid w:val="00C329E6"/>
    <w:rsid w:val="00C33103"/>
    <w:rsid w:val="00C33106"/>
    <w:rsid w:val="00C3377C"/>
    <w:rsid w:val="00C340C3"/>
    <w:rsid w:val="00C3453A"/>
    <w:rsid w:val="00C36A6A"/>
    <w:rsid w:val="00C36CA7"/>
    <w:rsid w:val="00C37148"/>
    <w:rsid w:val="00C371EA"/>
    <w:rsid w:val="00C404C5"/>
    <w:rsid w:val="00C4074E"/>
    <w:rsid w:val="00C40759"/>
    <w:rsid w:val="00C4104C"/>
    <w:rsid w:val="00C4191E"/>
    <w:rsid w:val="00C41CF6"/>
    <w:rsid w:val="00C42747"/>
    <w:rsid w:val="00C43363"/>
    <w:rsid w:val="00C43AC2"/>
    <w:rsid w:val="00C43CAF"/>
    <w:rsid w:val="00C44397"/>
    <w:rsid w:val="00C449D0"/>
    <w:rsid w:val="00C44B4D"/>
    <w:rsid w:val="00C45931"/>
    <w:rsid w:val="00C46596"/>
    <w:rsid w:val="00C46E17"/>
    <w:rsid w:val="00C50308"/>
    <w:rsid w:val="00C50727"/>
    <w:rsid w:val="00C51567"/>
    <w:rsid w:val="00C52001"/>
    <w:rsid w:val="00C52741"/>
    <w:rsid w:val="00C52C84"/>
    <w:rsid w:val="00C52D87"/>
    <w:rsid w:val="00C53307"/>
    <w:rsid w:val="00C53897"/>
    <w:rsid w:val="00C54639"/>
    <w:rsid w:val="00C553CD"/>
    <w:rsid w:val="00C559BC"/>
    <w:rsid w:val="00C56D7E"/>
    <w:rsid w:val="00C572F4"/>
    <w:rsid w:val="00C573DC"/>
    <w:rsid w:val="00C57BCB"/>
    <w:rsid w:val="00C603AF"/>
    <w:rsid w:val="00C60AAF"/>
    <w:rsid w:val="00C60FA9"/>
    <w:rsid w:val="00C615B7"/>
    <w:rsid w:val="00C62D61"/>
    <w:rsid w:val="00C62E92"/>
    <w:rsid w:val="00C63AC0"/>
    <w:rsid w:val="00C63F33"/>
    <w:rsid w:val="00C64027"/>
    <w:rsid w:val="00C644AA"/>
    <w:rsid w:val="00C655A4"/>
    <w:rsid w:val="00C66379"/>
    <w:rsid w:val="00C66C49"/>
    <w:rsid w:val="00C66E55"/>
    <w:rsid w:val="00C66FDE"/>
    <w:rsid w:val="00C674FE"/>
    <w:rsid w:val="00C70236"/>
    <w:rsid w:val="00C70728"/>
    <w:rsid w:val="00C707BD"/>
    <w:rsid w:val="00C71D42"/>
    <w:rsid w:val="00C723AD"/>
    <w:rsid w:val="00C739A8"/>
    <w:rsid w:val="00C74B7E"/>
    <w:rsid w:val="00C7522F"/>
    <w:rsid w:val="00C76322"/>
    <w:rsid w:val="00C76C35"/>
    <w:rsid w:val="00C77242"/>
    <w:rsid w:val="00C77770"/>
    <w:rsid w:val="00C8034B"/>
    <w:rsid w:val="00C81071"/>
    <w:rsid w:val="00C819CD"/>
    <w:rsid w:val="00C82CFF"/>
    <w:rsid w:val="00C845DE"/>
    <w:rsid w:val="00C847FA"/>
    <w:rsid w:val="00C855B1"/>
    <w:rsid w:val="00C864F6"/>
    <w:rsid w:val="00C8699C"/>
    <w:rsid w:val="00C86A62"/>
    <w:rsid w:val="00C91F2C"/>
    <w:rsid w:val="00C9256C"/>
    <w:rsid w:val="00C93435"/>
    <w:rsid w:val="00C95B1F"/>
    <w:rsid w:val="00C95D3A"/>
    <w:rsid w:val="00C95E83"/>
    <w:rsid w:val="00C979BA"/>
    <w:rsid w:val="00C97E54"/>
    <w:rsid w:val="00CA1958"/>
    <w:rsid w:val="00CA2297"/>
    <w:rsid w:val="00CA25B8"/>
    <w:rsid w:val="00CA2B59"/>
    <w:rsid w:val="00CA2BD0"/>
    <w:rsid w:val="00CA3650"/>
    <w:rsid w:val="00CA3760"/>
    <w:rsid w:val="00CA3DB4"/>
    <w:rsid w:val="00CA47FB"/>
    <w:rsid w:val="00CA4EC8"/>
    <w:rsid w:val="00CA4EC9"/>
    <w:rsid w:val="00CA60CD"/>
    <w:rsid w:val="00CA6219"/>
    <w:rsid w:val="00CA6CE5"/>
    <w:rsid w:val="00CA7287"/>
    <w:rsid w:val="00CA792F"/>
    <w:rsid w:val="00CA7A4F"/>
    <w:rsid w:val="00CB1889"/>
    <w:rsid w:val="00CB1E72"/>
    <w:rsid w:val="00CB26F8"/>
    <w:rsid w:val="00CB341F"/>
    <w:rsid w:val="00CB345B"/>
    <w:rsid w:val="00CB386D"/>
    <w:rsid w:val="00CB3F44"/>
    <w:rsid w:val="00CB3F4C"/>
    <w:rsid w:val="00CB533D"/>
    <w:rsid w:val="00CB5915"/>
    <w:rsid w:val="00CB6A0F"/>
    <w:rsid w:val="00CB6C00"/>
    <w:rsid w:val="00CB6DA0"/>
    <w:rsid w:val="00CB6F32"/>
    <w:rsid w:val="00CB7EA7"/>
    <w:rsid w:val="00CC02D0"/>
    <w:rsid w:val="00CC1ABA"/>
    <w:rsid w:val="00CC3095"/>
    <w:rsid w:val="00CC3511"/>
    <w:rsid w:val="00CC35F3"/>
    <w:rsid w:val="00CC3651"/>
    <w:rsid w:val="00CC3829"/>
    <w:rsid w:val="00CC4453"/>
    <w:rsid w:val="00CC4642"/>
    <w:rsid w:val="00CC4B86"/>
    <w:rsid w:val="00CC5E2C"/>
    <w:rsid w:val="00CC6030"/>
    <w:rsid w:val="00CC607C"/>
    <w:rsid w:val="00CC64C0"/>
    <w:rsid w:val="00CC6F69"/>
    <w:rsid w:val="00CC710D"/>
    <w:rsid w:val="00CC7302"/>
    <w:rsid w:val="00CD0915"/>
    <w:rsid w:val="00CD0A7C"/>
    <w:rsid w:val="00CD18EE"/>
    <w:rsid w:val="00CD250D"/>
    <w:rsid w:val="00CD2C12"/>
    <w:rsid w:val="00CD326B"/>
    <w:rsid w:val="00CD39BC"/>
    <w:rsid w:val="00CD40A4"/>
    <w:rsid w:val="00CD41D3"/>
    <w:rsid w:val="00CD4DB4"/>
    <w:rsid w:val="00CD5E2E"/>
    <w:rsid w:val="00CD6405"/>
    <w:rsid w:val="00CD70F4"/>
    <w:rsid w:val="00CD7646"/>
    <w:rsid w:val="00CD774A"/>
    <w:rsid w:val="00CD7F5C"/>
    <w:rsid w:val="00CE12EC"/>
    <w:rsid w:val="00CE18A5"/>
    <w:rsid w:val="00CE2103"/>
    <w:rsid w:val="00CE2386"/>
    <w:rsid w:val="00CE2842"/>
    <w:rsid w:val="00CE29A3"/>
    <w:rsid w:val="00CE339F"/>
    <w:rsid w:val="00CE3517"/>
    <w:rsid w:val="00CE3998"/>
    <w:rsid w:val="00CE3EAD"/>
    <w:rsid w:val="00CE41D8"/>
    <w:rsid w:val="00CE4937"/>
    <w:rsid w:val="00CE4CED"/>
    <w:rsid w:val="00CE4D4D"/>
    <w:rsid w:val="00CE58EB"/>
    <w:rsid w:val="00CE5B24"/>
    <w:rsid w:val="00CE5F78"/>
    <w:rsid w:val="00CE68FE"/>
    <w:rsid w:val="00CE6DA8"/>
    <w:rsid w:val="00CE7BB0"/>
    <w:rsid w:val="00CF0E87"/>
    <w:rsid w:val="00CF12AF"/>
    <w:rsid w:val="00CF1754"/>
    <w:rsid w:val="00CF1B61"/>
    <w:rsid w:val="00CF2A8E"/>
    <w:rsid w:val="00CF3B0B"/>
    <w:rsid w:val="00CF3CCE"/>
    <w:rsid w:val="00CF4158"/>
    <w:rsid w:val="00CF4828"/>
    <w:rsid w:val="00CF4E8D"/>
    <w:rsid w:val="00CF5802"/>
    <w:rsid w:val="00CF59E3"/>
    <w:rsid w:val="00CF6C7E"/>
    <w:rsid w:val="00CF75FB"/>
    <w:rsid w:val="00CF78FD"/>
    <w:rsid w:val="00CF7DB3"/>
    <w:rsid w:val="00D00CAB"/>
    <w:rsid w:val="00D00F28"/>
    <w:rsid w:val="00D01293"/>
    <w:rsid w:val="00D01857"/>
    <w:rsid w:val="00D022A1"/>
    <w:rsid w:val="00D028CF"/>
    <w:rsid w:val="00D03705"/>
    <w:rsid w:val="00D03E22"/>
    <w:rsid w:val="00D04661"/>
    <w:rsid w:val="00D0494D"/>
    <w:rsid w:val="00D05B38"/>
    <w:rsid w:val="00D05B7C"/>
    <w:rsid w:val="00D05F35"/>
    <w:rsid w:val="00D060CC"/>
    <w:rsid w:val="00D07168"/>
    <w:rsid w:val="00D100B6"/>
    <w:rsid w:val="00D10839"/>
    <w:rsid w:val="00D1093E"/>
    <w:rsid w:val="00D11CF8"/>
    <w:rsid w:val="00D11D7F"/>
    <w:rsid w:val="00D12A7E"/>
    <w:rsid w:val="00D12E54"/>
    <w:rsid w:val="00D13360"/>
    <w:rsid w:val="00D13396"/>
    <w:rsid w:val="00D15A16"/>
    <w:rsid w:val="00D15BC5"/>
    <w:rsid w:val="00D168A8"/>
    <w:rsid w:val="00D16F90"/>
    <w:rsid w:val="00D17003"/>
    <w:rsid w:val="00D17373"/>
    <w:rsid w:val="00D17525"/>
    <w:rsid w:val="00D176C7"/>
    <w:rsid w:val="00D17DB0"/>
    <w:rsid w:val="00D20217"/>
    <w:rsid w:val="00D2051C"/>
    <w:rsid w:val="00D20F6A"/>
    <w:rsid w:val="00D2107C"/>
    <w:rsid w:val="00D21454"/>
    <w:rsid w:val="00D21D3E"/>
    <w:rsid w:val="00D226A4"/>
    <w:rsid w:val="00D241C9"/>
    <w:rsid w:val="00D2421B"/>
    <w:rsid w:val="00D2581B"/>
    <w:rsid w:val="00D2702D"/>
    <w:rsid w:val="00D27136"/>
    <w:rsid w:val="00D27278"/>
    <w:rsid w:val="00D30B46"/>
    <w:rsid w:val="00D3258A"/>
    <w:rsid w:val="00D328E8"/>
    <w:rsid w:val="00D32901"/>
    <w:rsid w:val="00D332C2"/>
    <w:rsid w:val="00D33F8E"/>
    <w:rsid w:val="00D3569B"/>
    <w:rsid w:val="00D360FF"/>
    <w:rsid w:val="00D36156"/>
    <w:rsid w:val="00D368D3"/>
    <w:rsid w:val="00D36F39"/>
    <w:rsid w:val="00D36F62"/>
    <w:rsid w:val="00D374CA"/>
    <w:rsid w:val="00D37509"/>
    <w:rsid w:val="00D37917"/>
    <w:rsid w:val="00D37B91"/>
    <w:rsid w:val="00D4108F"/>
    <w:rsid w:val="00D41185"/>
    <w:rsid w:val="00D41C60"/>
    <w:rsid w:val="00D420F1"/>
    <w:rsid w:val="00D421C9"/>
    <w:rsid w:val="00D42895"/>
    <w:rsid w:val="00D43B3A"/>
    <w:rsid w:val="00D43F6F"/>
    <w:rsid w:val="00D44210"/>
    <w:rsid w:val="00D44276"/>
    <w:rsid w:val="00D4449A"/>
    <w:rsid w:val="00D4522F"/>
    <w:rsid w:val="00D458F0"/>
    <w:rsid w:val="00D45F1E"/>
    <w:rsid w:val="00D46875"/>
    <w:rsid w:val="00D47B65"/>
    <w:rsid w:val="00D51632"/>
    <w:rsid w:val="00D51890"/>
    <w:rsid w:val="00D518DB"/>
    <w:rsid w:val="00D5199C"/>
    <w:rsid w:val="00D51ACB"/>
    <w:rsid w:val="00D53796"/>
    <w:rsid w:val="00D53F58"/>
    <w:rsid w:val="00D54675"/>
    <w:rsid w:val="00D54D68"/>
    <w:rsid w:val="00D553DB"/>
    <w:rsid w:val="00D55696"/>
    <w:rsid w:val="00D55FA6"/>
    <w:rsid w:val="00D562E3"/>
    <w:rsid w:val="00D56D96"/>
    <w:rsid w:val="00D57032"/>
    <w:rsid w:val="00D57C59"/>
    <w:rsid w:val="00D609A8"/>
    <w:rsid w:val="00D60D87"/>
    <w:rsid w:val="00D60F1E"/>
    <w:rsid w:val="00D61739"/>
    <w:rsid w:val="00D61C41"/>
    <w:rsid w:val="00D62F12"/>
    <w:rsid w:val="00D63485"/>
    <w:rsid w:val="00D63BB2"/>
    <w:rsid w:val="00D63F90"/>
    <w:rsid w:val="00D647D6"/>
    <w:rsid w:val="00D64E68"/>
    <w:rsid w:val="00D64F01"/>
    <w:rsid w:val="00D728DD"/>
    <w:rsid w:val="00D731FC"/>
    <w:rsid w:val="00D7408C"/>
    <w:rsid w:val="00D74484"/>
    <w:rsid w:val="00D74870"/>
    <w:rsid w:val="00D74DBC"/>
    <w:rsid w:val="00D752B0"/>
    <w:rsid w:val="00D7601D"/>
    <w:rsid w:val="00D763D7"/>
    <w:rsid w:val="00D765C9"/>
    <w:rsid w:val="00D775CA"/>
    <w:rsid w:val="00D7793A"/>
    <w:rsid w:val="00D77B3F"/>
    <w:rsid w:val="00D8023A"/>
    <w:rsid w:val="00D80B7D"/>
    <w:rsid w:val="00D81F34"/>
    <w:rsid w:val="00D81F7F"/>
    <w:rsid w:val="00D82474"/>
    <w:rsid w:val="00D82491"/>
    <w:rsid w:val="00D82AB7"/>
    <w:rsid w:val="00D844EB"/>
    <w:rsid w:val="00D8517B"/>
    <w:rsid w:val="00D852FB"/>
    <w:rsid w:val="00D85350"/>
    <w:rsid w:val="00D8552D"/>
    <w:rsid w:val="00D8575A"/>
    <w:rsid w:val="00D857AF"/>
    <w:rsid w:val="00D859C5"/>
    <w:rsid w:val="00D8678F"/>
    <w:rsid w:val="00D86B36"/>
    <w:rsid w:val="00D87398"/>
    <w:rsid w:val="00D87867"/>
    <w:rsid w:val="00D90F9C"/>
    <w:rsid w:val="00D91B23"/>
    <w:rsid w:val="00D91E2B"/>
    <w:rsid w:val="00D92E45"/>
    <w:rsid w:val="00D94B2E"/>
    <w:rsid w:val="00D9527D"/>
    <w:rsid w:val="00D957D8"/>
    <w:rsid w:val="00D95ED0"/>
    <w:rsid w:val="00D960CE"/>
    <w:rsid w:val="00D963DF"/>
    <w:rsid w:val="00D9658A"/>
    <w:rsid w:val="00D96C4D"/>
    <w:rsid w:val="00D96FDE"/>
    <w:rsid w:val="00D97A29"/>
    <w:rsid w:val="00D97B47"/>
    <w:rsid w:val="00DA1365"/>
    <w:rsid w:val="00DA1989"/>
    <w:rsid w:val="00DA1E21"/>
    <w:rsid w:val="00DA2A94"/>
    <w:rsid w:val="00DA2E29"/>
    <w:rsid w:val="00DA349E"/>
    <w:rsid w:val="00DA3590"/>
    <w:rsid w:val="00DA36B2"/>
    <w:rsid w:val="00DA3D3B"/>
    <w:rsid w:val="00DA42C1"/>
    <w:rsid w:val="00DA4772"/>
    <w:rsid w:val="00DA48BF"/>
    <w:rsid w:val="00DA5498"/>
    <w:rsid w:val="00DA657D"/>
    <w:rsid w:val="00DA66F1"/>
    <w:rsid w:val="00DA6E1E"/>
    <w:rsid w:val="00DA790F"/>
    <w:rsid w:val="00DA7CAD"/>
    <w:rsid w:val="00DB0B99"/>
    <w:rsid w:val="00DB2101"/>
    <w:rsid w:val="00DB2BF9"/>
    <w:rsid w:val="00DB352D"/>
    <w:rsid w:val="00DB39B2"/>
    <w:rsid w:val="00DB3C71"/>
    <w:rsid w:val="00DB3F2A"/>
    <w:rsid w:val="00DB5F70"/>
    <w:rsid w:val="00DB6132"/>
    <w:rsid w:val="00DB6257"/>
    <w:rsid w:val="00DB686C"/>
    <w:rsid w:val="00DB70C4"/>
    <w:rsid w:val="00DB72B3"/>
    <w:rsid w:val="00DB7337"/>
    <w:rsid w:val="00DB7A31"/>
    <w:rsid w:val="00DC0010"/>
    <w:rsid w:val="00DC01AF"/>
    <w:rsid w:val="00DC0481"/>
    <w:rsid w:val="00DC0671"/>
    <w:rsid w:val="00DC0ECA"/>
    <w:rsid w:val="00DC0F6C"/>
    <w:rsid w:val="00DC1029"/>
    <w:rsid w:val="00DC1729"/>
    <w:rsid w:val="00DC1944"/>
    <w:rsid w:val="00DC195C"/>
    <w:rsid w:val="00DC1D81"/>
    <w:rsid w:val="00DC20C3"/>
    <w:rsid w:val="00DC31E0"/>
    <w:rsid w:val="00DC34C6"/>
    <w:rsid w:val="00DC3DE3"/>
    <w:rsid w:val="00DC4723"/>
    <w:rsid w:val="00DC4F4A"/>
    <w:rsid w:val="00DC5107"/>
    <w:rsid w:val="00DC5A8D"/>
    <w:rsid w:val="00DC5CC4"/>
    <w:rsid w:val="00DC6714"/>
    <w:rsid w:val="00DC6739"/>
    <w:rsid w:val="00DC7BBA"/>
    <w:rsid w:val="00DC7ED8"/>
    <w:rsid w:val="00DD00EA"/>
    <w:rsid w:val="00DD097C"/>
    <w:rsid w:val="00DD0B65"/>
    <w:rsid w:val="00DD0B9B"/>
    <w:rsid w:val="00DD1326"/>
    <w:rsid w:val="00DD1816"/>
    <w:rsid w:val="00DD1865"/>
    <w:rsid w:val="00DD1C52"/>
    <w:rsid w:val="00DD1CFB"/>
    <w:rsid w:val="00DD2136"/>
    <w:rsid w:val="00DD2367"/>
    <w:rsid w:val="00DD25A4"/>
    <w:rsid w:val="00DD2876"/>
    <w:rsid w:val="00DD2F7E"/>
    <w:rsid w:val="00DD4501"/>
    <w:rsid w:val="00DD4EB9"/>
    <w:rsid w:val="00DD5F80"/>
    <w:rsid w:val="00DD65FF"/>
    <w:rsid w:val="00DD6F45"/>
    <w:rsid w:val="00DD72C6"/>
    <w:rsid w:val="00DD7735"/>
    <w:rsid w:val="00DD7841"/>
    <w:rsid w:val="00DE01E9"/>
    <w:rsid w:val="00DE0F52"/>
    <w:rsid w:val="00DE0FBC"/>
    <w:rsid w:val="00DE11C9"/>
    <w:rsid w:val="00DE1A8B"/>
    <w:rsid w:val="00DE448B"/>
    <w:rsid w:val="00DE475D"/>
    <w:rsid w:val="00DE4C49"/>
    <w:rsid w:val="00DE5516"/>
    <w:rsid w:val="00DE6511"/>
    <w:rsid w:val="00DE6F6B"/>
    <w:rsid w:val="00DE757F"/>
    <w:rsid w:val="00DE7E37"/>
    <w:rsid w:val="00DE7E86"/>
    <w:rsid w:val="00DF0119"/>
    <w:rsid w:val="00DF084B"/>
    <w:rsid w:val="00DF0E52"/>
    <w:rsid w:val="00DF154D"/>
    <w:rsid w:val="00DF1FBB"/>
    <w:rsid w:val="00DF2A14"/>
    <w:rsid w:val="00DF2C12"/>
    <w:rsid w:val="00DF3537"/>
    <w:rsid w:val="00DF37E6"/>
    <w:rsid w:val="00DF3A27"/>
    <w:rsid w:val="00DF4173"/>
    <w:rsid w:val="00DF46C1"/>
    <w:rsid w:val="00DF5104"/>
    <w:rsid w:val="00DF5C3E"/>
    <w:rsid w:val="00DF5C49"/>
    <w:rsid w:val="00DF6344"/>
    <w:rsid w:val="00DF6473"/>
    <w:rsid w:val="00DF6919"/>
    <w:rsid w:val="00DF6CEC"/>
    <w:rsid w:val="00DF6D01"/>
    <w:rsid w:val="00DF7839"/>
    <w:rsid w:val="00DF79B3"/>
    <w:rsid w:val="00DF7B47"/>
    <w:rsid w:val="00DF7EED"/>
    <w:rsid w:val="00E00BA7"/>
    <w:rsid w:val="00E01DC3"/>
    <w:rsid w:val="00E02067"/>
    <w:rsid w:val="00E027B4"/>
    <w:rsid w:val="00E028DD"/>
    <w:rsid w:val="00E02A41"/>
    <w:rsid w:val="00E02F1B"/>
    <w:rsid w:val="00E04C91"/>
    <w:rsid w:val="00E052CC"/>
    <w:rsid w:val="00E06039"/>
    <w:rsid w:val="00E06784"/>
    <w:rsid w:val="00E078ED"/>
    <w:rsid w:val="00E079A1"/>
    <w:rsid w:val="00E07D76"/>
    <w:rsid w:val="00E10175"/>
    <w:rsid w:val="00E1403A"/>
    <w:rsid w:val="00E15893"/>
    <w:rsid w:val="00E164F0"/>
    <w:rsid w:val="00E16687"/>
    <w:rsid w:val="00E17967"/>
    <w:rsid w:val="00E17D78"/>
    <w:rsid w:val="00E2015C"/>
    <w:rsid w:val="00E209CC"/>
    <w:rsid w:val="00E20AB4"/>
    <w:rsid w:val="00E217D8"/>
    <w:rsid w:val="00E2200D"/>
    <w:rsid w:val="00E22F09"/>
    <w:rsid w:val="00E249E1"/>
    <w:rsid w:val="00E24ADA"/>
    <w:rsid w:val="00E250B4"/>
    <w:rsid w:val="00E25307"/>
    <w:rsid w:val="00E25501"/>
    <w:rsid w:val="00E26666"/>
    <w:rsid w:val="00E26833"/>
    <w:rsid w:val="00E26A0A"/>
    <w:rsid w:val="00E27BC5"/>
    <w:rsid w:val="00E27F41"/>
    <w:rsid w:val="00E3010B"/>
    <w:rsid w:val="00E3041A"/>
    <w:rsid w:val="00E305B7"/>
    <w:rsid w:val="00E30B0D"/>
    <w:rsid w:val="00E32DC2"/>
    <w:rsid w:val="00E32F2D"/>
    <w:rsid w:val="00E335CB"/>
    <w:rsid w:val="00E338E2"/>
    <w:rsid w:val="00E33F8A"/>
    <w:rsid w:val="00E34310"/>
    <w:rsid w:val="00E34B58"/>
    <w:rsid w:val="00E34C61"/>
    <w:rsid w:val="00E35B71"/>
    <w:rsid w:val="00E367F2"/>
    <w:rsid w:val="00E37107"/>
    <w:rsid w:val="00E3747C"/>
    <w:rsid w:val="00E37980"/>
    <w:rsid w:val="00E37A7C"/>
    <w:rsid w:val="00E40EE1"/>
    <w:rsid w:val="00E41377"/>
    <w:rsid w:val="00E41FF3"/>
    <w:rsid w:val="00E432D7"/>
    <w:rsid w:val="00E434A2"/>
    <w:rsid w:val="00E43BCF"/>
    <w:rsid w:val="00E43CBF"/>
    <w:rsid w:val="00E44E3A"/>
    <w:rsid w:val="00E44F1A"/>
    <w:rsid w:val="00E4523F"/>
    <w:rsid w:val="00E45769"/>
    <w:rsid w:val="00E45DEA"/>
    <w:rsid w:val="00E46222"/>
    <w:rsid w:val="00E46644"/>
    <w:rsid w:val="00E4699E"/>
    <w:rsid w:val="00E4792C"/>
    <w:rsid w:val="00E50451"/>
    <w:rsid w:val="00E508DA"/>
    <w:rsid w:val="00E51A74"/>
    <w:rsid w:val="00E51F4E"/>
    <w:rsid w:val="00E51FC9"/>
    <w:rsid w:val="00E536B1"/>
    <w:rsid w:val="00E53AAF"/>
    <w:rsid w:val="00E5578C"/>
    <w:rsid w:val="00E577F7"/>
    <w:rsid w:val="00E579F0"/>
    <w:rsid w:val="00E57AEB"/>
    <w:rsid w:val="00E57F1E"/>
    <w:rsid w:val="00E6061B"/>
    <w:rsid w:val="00E61B48"/>
    <w:rsid w:val="00E62DD8"/>
    <w:rsid w:val="00E632B9"/>
    <w:rsid w:val="00E639C5"/>
    <w:rsid w:val="00E63B36"/>
    <w:rsid w:val="00E63F78"/>
    <w:rsid w:val="00E64ABA"/>
    <w:rsid w:val="00E65422"/>
    <w:rsid w:val="00E65718"/>
    <w:rsid w:val="00E663A0"/>
    <w:rsid w:val="00E66626"/>
    <w:rsid w:val="00E667CC"/>
    <w:rsid w:val="00E66B5B"/>
    <w:rsid w:val="00E67344"/>
    <w:rsid w:val="00E679E7"/>
    <w:rsid w:val="00E67F26"/>
    <w:rsid w:val="00E67FE2"/>
    <w:rsid w:val="00E7074B"/>
    <w:rsid w:val="00E70CDE"/>
    <w:rsid w:val="00E71AA6"/>
    <w:rsid w:val="00E71B04"/>
    <w:rsid w:val="00E71FCE"/>
    <w:rsid w:val="00E727AC"/>
    <w:rsid w:val="00E727F8"/>
    <w:rsid w:val="00E72A07"/>
    <w:rsid w:val="00E72A79"/>
    <w:rsid w:val="00E742B4"/>
    <w:rsid w:val="00E74F03"/>
    <w:rsid w:val="00E757B9"/>
    <w:rsid w:val="00E75A3C"/>
    <w:rsid w:val="00E75BA1"/>
    <w:rsid w:val="00E75BFE"/>
    <w:rsid w:val="00E7647F"/>
    <w:rsid w:val="00E76A5F"/>
    <w:rsid w:val="00E778D9"/>
    <w:rsid w:val="00E80731"/>
    <w:rsid w:val="00E8125B"/>
    <w:rsid w:val="00E81704"/>
    <w:rsid w:val="00E81F05"/>
    <w:rsid w:val="00E821D2"/>
    <w:rsid w:val="00E84392"/>
    <w:rsid w:val="00E843AC"/>
    <w:rsid w:val="00E84B7A"/>
    <w:rsid w:val="00E866D7"/>
    <w:rsid w:val="00E87432"/>
    <w:rsid w:val="00E87433"/>
    <w:rsid w:val="00E90272"/>
    <w:rsid w:val="00E90CBF"/>
    <w:rsid w:val="00E90F7C"/>
    <w:rsid w:val="00E913FA"/>
    <w:rsid w:val="00E921D6"/>
    <w:rsid w:val="00E925CC"/>
    <w:rsid w:val="00E9291A"/>
    <w:rsid w:val="00E9303B"/>
    <w:rsid w:val="00E931F3"/>
    <w:rsid w:val="00E93A78"/>
    <w:rsid w:val="00E93AE4"/>
    <w:rsid w:val="00E94C08"/>
    <w:rsid w:val="00E9535A"/>
    <w:rsid w:val="00E95755"/>
    <w:rsid w:val="00E958A6"/>
    <w:rsid w:val="00E96177"/>
    <w:rsid w:val="00E96590"/>
    <w:rsid w:val="00E96C2D"/>
    <w:rsid w:val="00E97F2E"/>
    <w:rsid w:val="00EA031F"/>
    <w:rsid w:val="00EA0BE3"/>
    <w:rsid w:val="00EA0E39"/>
    <w:rsid w:val="00EA0FBD"/>
    <w:rsid w:val="00EA11A1"/>
    <w:rsid w:val="00EA12E9"/>
    <w:rsid w:val="00EA19A5"/>
    <w:rsid w:val="00EA1B22"/>
    <w:rsid w:val="00EA26BA"/>
    <w:rsid w:val="00EA27DB"/>
    <w:rsid w:val="00EA2FCB"/>
    <w:rsid w:val="00EA322C"/>
    <w:rsid w:val="00EA3A3E"/>
    <w:rsid w:val="00EA3F0C"/>
    <w:rsid w:val="00EA40AE"/>
    <w:rsid w:val="00EA599A"/>
    <w:rsid w:val="00EA5DD5"/>
    <w:rsid w:val="00EA76D5"/>
    <w:rsid w:val="00EA7E0E"/>
    <w:rsid w:val="00EB092C"/>
    <w:rsid w:val="00EB15F3"/>
    <w:rsid w:val="00EB1B2F"/>
    <w:rsid w:val="00EB23CF"/>
    <w:rsid w:val="00EB2471"/>
    <w:rsid w:val="00EB2496"/>
    <w:rsid w:val="00EB29E1"/>
    <w:rsid w:val="00EB2D22"/>
    <w:rsid w:val="00EB30FF"/>
    <w:rsid w:val="00EB317F"/>
    <w:rsid w:val="00EB3350"/>
    <w:rsid w:val="00EB3E77"/>
    <w:rsid w:val="00EB3FD1"/>
    <w:rsid w:val="00EB4044"/>
    <w:rsid w:val="00EB40BF"/>
    <w:rsid w:val="00EB42D2"/>
    <w:rsid w:val="00EB4F73"/>
    <w:rsid w:val="00EB5AA6"/>
    <w:rsid w:val="00EB5B06"/>
    <w:rsid w:val="00EB6553"/>
    <w:rsid w:val="00EB69C4"/>
    <w:rsid w:val="00EB74A7"/>
    <w:rsid w:val="00EB7A14"/>
    <w:rsid w:val="00EC0A16"/>
    <w:rsid w:val="00EC1083"/>
    <w:rsid w:val="00EC1E8F"/>
    <w:rsid w:val="00EC2831"/>
    <w:rsid w:val="00EC28E2"/>
    <w:rsid w:val="00EC2AC0"/>
    <w:rsid w:val="00EC2C6A"/>
    <w:rsid w:val="00EC303D"/>
    <w:rsid w:val="00EC428D"/>
    <w:rsid w:val="00EC494B"/>
    <w:rsid w:val="00EC4B27"/>
    <w:rsid w:val="00EC4C78"/>
    <w:rsid w:val="00EC541D"/>
    <w:rsid w:val="00EC667A"/>
    <w:rsid w:val="00EC6736"/>
    <w:rsid w:val="00EC690D"/>
    <w:rsid w:val="00EC7374"/>
    <w:rsid w:val="00EC74D7"/>
    <w:rsid w:val="00ED04A4"/>
    <w:rsid w:val="00ED0EEB"/>
    <w:rsid w:val="00ED26DE"/>
    <w:rsid w:val="00ED2763"/>
    <w:rsid w:val="00ED29FB"/>
    <w:rsid w:val="00ED2C28"/>
    <w:rsid w:val="00ED5902"/>
    <w:rsid w:val="00ED5A7D"/>
    <w:rsid w:val="00ED5CF8"/>
    <w:rsid w:val="00ED6CC8"/>
    <w:rsid w:val="00EE0515"/>
    <w:rsid w:val="00EE096B"/>
    <w:rsid w:val="00EE0B72"/>
    <w:rsid w:val="00EE0FA3"/>
    <w:rsid w:val="00EE2142"/>
    <w:rsid w:val="00EE2825"/>
    <w:rsid w:val="00EE2CD3"/>
    <w:rsid w:val="00EE32B6"/>
    <w:rsid w:val="00EE33FE"/>
    <w:rsid w:val="00EE3AE5"/>
    <w:rsid w:val="00EE405D"/>
    <w:rsid w:val="00EE453C"/>
    <w:rsid w:val="00EE636C"/>
    <w:rsid w:val="00EE6414"/>
    <w:rsid w:val="00EE65C6"/>
    <w:rsid w:val="00EF0559"/>
    <w:rsid w:val="00EF11B5"/>
    <w:rsid w:val="00EF1AE3"/>
    <w:rsid w:val="00EF1D16"/>
    <w:rsid w:val="00EF3387"/>
    <w:rsid w:val="00EF3A99"/>
    <w:rsid w:val="00EF47F2"/>
    <w:rsid w:val="00EF6A2C"/>
    <w:rsid w:val="00EF72D2"/>
    <w:rsid w:val="00F00ACC"/>
    <w:rsid w:val="00F013D2"/>
    <w:rsid w:val="00F015CA"/>
    <w:rsid w:val="00F01617"/>
    <w:rsid w:val="00F017DC"/>
    <w:rsid w:val="00F01943"/>
    <w:rsid w:val="00F01A44"/>
    <w:rsid w:val="00F01E1E"/>
    <w:rsid w:val="00F03CD1"/>
    <w:rsid w:val="00F03D16"/>
    <w:rsid w:val="00F047E6"/>
    <w:rsid w:val="00F051B7"/>
    <w:rsid w:val="00F055AA"/>
    <w:rsid w:val="00F059EA"/>
    <w:rsid w:val="00F05A6C"/>
    <w:rsid w:val="00F05C24"/>
    <w:rsid w:val="00F062C6"/>
    <w:rsid w:val="00F0646E"/>
    <w:rsid w:val="00F071C9"/>
    <w:rsid w:val="00F0729D"/>
    <w:rsid w:val="00F07BA5"/>
    <w:rsid w:val="00F10F03"/>
    <w:rsid w:val="00F11176"/>
    <w:rsid w:val="00F1186A"/>
    <w:rsid w:val="00F123F9"/>
    <w:rsid w:val="00F12AC1"/>
    <w:rsid w:val="00F12E67"/>
    <w:rsid w:val="00F14771"/>
    <w:rsid w:val="00F15379"/>
    <w:rsid w:val="00F159D4"/>
    <w:rsid w:val="00F17167"/>
    <w:rsid w:val="00F1751C"/>
    <w:rsid w:val="00F17935"/>
    <w:rsid w:val="00F20C43"/>
    <w:rsid w:val="00F20D0F"/>
    <w:rsid w:val="00F2108B"/>
    <w:rsid w:val="00F213AC"/>
    <w:rsid w:val="00F21439"/>
    <w:rsid w:val="00F214D2"/>
    <w:rsid w:val="00F223C4"/>
    <w:rsid w:val="00F2352F"/>
    <w:rsid w:val="00F235C3"/>
    <w:rsid w:val="00F23AC4"/>
    <w:rsid w:val="00F23C2F"/>
    <w:rsid w:val="00F2404B"/>
    <w:rsid w:val="00F24539"/>
    <w:rsid w:val="00F24670"/>
    <w:rsid w:val="00F24DE3"/>
    <w:rsid w:val="00F25A27"/>
    <w:rsid w:val="00F27723"/>
    <w:rsid w:val="00F3091A"/>
    <w:rsid w:val="00F30DE1"/>
    <w:rsid w:val="00F310CB"/>
    <w:rsid w:val="00F3175E"/>
    <w:rsid w:val="00F31E26"/>
    <w:rsid w:val="00F326EF"/>
    <w:rsid w:val="00F327D3"/>
    <w:rsid w:val="00F32E3A"/>
    <w:rsid w:val="00F33693"/>
    <w:rsid w:val="00F33E75"/>
    <w:rsid w:val="00F33F2A"/>
    <w:rsid w:val="00F34CE2"/>
    <w:rsid w:val="00F352B7"/>
    <w:rsid w:val="00F35E29"/>
    <w:rsid w:val="00F35E50"/>
    <w:rsid w:val="00F37B6E"/>
    <w:rsid w:val="00F37D52"/>
    <w:rsid w:val="00F40296"/>
    <w:rsid w:val="00F4194C"/>
    <w:rsid w:val="00F42476"/>
    <w:rsid w:val="00F43505"/>
    <w:rsid w:val="00F47E4C"/>
    <w:rsid w:val="00F50188"/>
    <w:rsid w:val="00F50867"/>
    <w:rsid w:val="00F511E9"/>
    <w:rsid w:val="00F513B0"/>
    <w:rsid w:val="00F515CF"/>
    <w:rsid w:val="00F51A58"/>
    <w:rsid w:val="00F51C33"/>
    <w:rsid w:val="00F52013"/>
    <w:rsid w:val="00F523A0"/>
    <w:rsid w:val="00F52867"/>
    <w:rsid w:val="00F52BC9"/>
    <w:rsid w:val="00F5316E"/>
    <w:rsid w:val="00F5447B"/>
    <w:rsid w:val="00F55309"/>
    <w:rsid w:val="00F55406"/>
    <w:rsid w:val="00F55ACF"/>
    <w:rsid w:val="00F576C4"/>
    <w:rsid w:val="00F57AB4"/>
    <w:rsid w:val="00F57EC8"/>
    <w:rsid w:val="00F615D1"/>
    <w:rsid w:val="00F62154"/>
    <w:rsid w:val="00F6224E"/>
    <w:rsid w:val="00F6350B"/>
    <w:rsid w:val="00F639AD"/>
    <w:rsid w:val="00F64854"/>
    <w:rsid w:val="00F64C2A"/>
    <w:rsid w:val="00F65715"/>
    <w:rsid w:val="00F658E1"/>
    <w:rsid w:val="00F65A8D"/>
    <w:rsid w:val="00F66867"/>
    <w:rsid w:val="00F66BEE"/>
    <w:rsid w:val="00F676C7"/>
    <w:rsid w:val="00F67F7D"/>
    <w:rsid w:val="00F70A31"/>
    <w:rsid w:val="00F70AC5"/>
    <w:rsid w:val="00F70BB3"/>
    <w:rsid w:val="00F72C75"/>
    <w:rsid w:val="00F740E1"/>
    <w:rsid w:val="00F743E0"/>
    <w:rsid w:val="00F748B8"/>
    <w:rsid w:val="00F7558E"/>
    <w:rsid w:val="00F75CC0"/>
    <w:rsid w:val="00F76C3C"/>
    <w:rsid w:val="00F80393"/>
    <w:rsid w:val="00F808D1"/>
    <w:rsid w:val="00F80DBB"/>
    <w:rsid w:val="00F81032"/>
    <w:rsid w:val="00F81377"/>
    <w:rsid w:val="00F818CB"/>
    <w:rsid w:val="00F81BD5"/>
    <w:rsid w:val="00F828FB"/>
    <w:rsid w:val="00F82D46"/>
    <w:rsid w:val="00F8311B"/>
    <w:rsid w:val="00F83A6B"/>
    <w:rsid w:val="00F83D14"/>
    <w:rsid w:val="00F84304"/>
    <w:rsid w:val="00F84B0A"/>
    <w:rsid w:val="00F84CF7"/>
    <w:rsid w:val="00F84FFB"/>
    <w:rsid w:val="00F85983"/>
    <w:rsid w:val="00F85A42"/>
    <w:rsid w:val="00F85AC4"/>
    <w:rsid w:val="00F85C25"/>
    <w:rsid w:val="00F86559"/>
    <w:rsid w:val="00F865B7"/>
    <w:rsid w:val="00F866F8"/>
    <w:rsid w:val="00F8768A"/>
    <w:rsid w:val="00F91195"/>
    <w:rsid w:val="00F91723"/>
    <w:rsid w:val="00F91C25"/>
    <w:rsid w:val="00F92256"/>
    <w:rsid w:val="00F92958"/>
    <w:rsid w:val="00F9377F"/>
    <w:rsid w:val="00F93B11"/>
    <w:rsid w:val="00F94F38"/>
    <w:rsid w:val="00F95688"/>
    <w:rsid w:val="00F95FDF"/>
    <w:rsid w:val="00F96345"/>
    <w:rsid w:val="00F96B6C"/>
    <w:rsid w:val="00F97118"/>
    <w:rsid w:val="00FA1373"/>
    <w:rsid w:val="00FA18E3"/>
    <w:rsid w:val="00FA1D5D"/>
    <w:rsid w:val="00FA24A9"/>
    <w:rsid w:val="00FA2643"/>
    <w:rsid w:val="00FA2BA1"/>
    <w:rsid w:val="00FA3A32"/>
    <w:rsid w:val="00FA3E1F"/>
    <w:rsid w:val="00FA3EFE"/>
    <w:rsid w:val="00FA4281"/>
    <w:rsid w:val="00FA73D1"/>
    <w:rsid w:val="00FA74CC"/>
    <w:rsid w:val="00FA760D"/>
    <w:rsid w:val="00FA7859"/>
    <w:rsid w:val="00FA7AAB"/>
    <w:rsid w:val="00FA7BC3"/>
    <w:rsid w:val="00FB044B"/>
    <w:rsid w:val="00FB0802"/>
    <w:rsid w:val="00FB1424"/>
    <w:rsid w:val="00FB353A"/>
    <w:rsid w:val="00FB3D26"/>
    <w:rsid w:val="00FB4930"/>
    <w:rsid w:val="00FB5429"/>
    <w:rsid w:val="00FB6516"/>
    <w:rsid w:val="00FB6C8E"/>
    <w:rsid w:val="00FB7161"/>
    <w:rsid w:val="00FC05F3"/>
    <w:rsid w:val="00FC0F38"/>
    <w:rsid w:val="00FC1B6B"/>
    <w:rsid w:val="00FC20EA"/>
    <w:rsid w:val="00FC2187"/>
    <w:rsid w:val="00FC2DCC"/>
    <w:rsid w:val="00FC2E36"/>
    <w:rsid w:val="00FC2EC7"/>
    <w:rsid w:val="00FC32C4"/>
    <w:rsid w:val="00FC354B"/>
    <w:rsid w:val="00FC361D"/>
    <w:rsid w:val="00FC4882"/>
    <w:rsid w:val="00FC5EC6"/>
    <w:rsid w:val="00FC6516"/>
    <w:rsid w:val="00FC6A51"/>
    <w:rsid w:val="00FD0694"/>
    <w:rsid w:val="00FD0A06"/>
    <w:rsid w:val="00FD1F5B"/>
    <w:rsid w:val="00FD2F8F"/>
    <w:rsid w:val="00FD3510"/>
    <w:rsid w:val="00FD50A5"/>
    <w:rsid w:val="00FD510E"/>
    <w:rsid w:val="00FD5F6E"/>
    <w:rsid w:val="00FD6320"/>
    <w:rsid w:val="00FD69A9"/>
    <w:rsid w:val="00FD6CA5"/>
    <w:rsid w:val="00FD6DCF"/>
    <w:rsid w:val="00FD6E35"/>
    <w:rsid w:val="00FD6EB6"/>
    <w:rsid w:val="00FD6EDE"/>
    <w:rsid w:val="00FD71E2"/>
    <w:rsid w:val="00FD7616"/>
    <w:rsid w:val="00FE1F2F"/>
    <w:rsid w:val="00FE20A7"/>
    <w:rsid w:val="00FE3A78"/>
    <w:rsid w:val="00FE4FEA"/>
    <w:rsid w:val="00FE51EE"/>
    <w:rsid w:val="00FE667F"/>
    <w:rsid w:val="00FE6CDE"/>
    <w:rsid w:val="00FE7379"/>
    <w:rsid w:val="00FE77C7"/>
    <w:rsid w:val="00FE7F98"/>
    <w:rsid w:val="00FF04EC"/>
    <w:rsid w:val="00FF10FE"/>
    <w:rsid w:val="00FF1A8A"/>
    <w:rsid w:val="00FF1CA3"/>
    <w:rsid w:val="00FF27DB"/>
    <w:rsid w:val="00FF2998"/>
    <w:rsid w:val="00FF2DA1"/>
    <w:rsid w:val="00FF419D"/>
    <w:rsid w:val="00FF42B4"/>
    <w:rsid w:val="00FF47E2"/>
    <w:rsid w:val="00FF5651"/>
    <w:rsid w:val="00FF644F"/>
    <w:rsid w:val="00FF7490"/>
    <w:rsid w:val="00FF7D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4B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aliases w:val="(F2),Heading 1 A,h1,Heading 1 (NN),Lev 1,lev1,Outline1,Prophead 1,Prophead level 1,h11,PIP Head 1,Heading 1 (1),Part,Heading"/>
    <w:basedOn w:val="Normalny"/>
    <w:next w:val="Normalny"/>
    <w:link w:val="Nagwek1Znak"/>
    <w:qFormat/>
    <w:pPr>
      <w:keepNext/>
      <w:spacing w:before="240" w:after="60"/>
      <w:outlineLvl w:val="0"/>
    </w:pPr>
    <w:rPr>
      <w:rFonts w:ascii="Arial" w:hAnsi="Arial"/>
      <w:b/>
      <w:bCs/>
      <w:kern w:val="32"/>
      <w:sz w:val="32"/>
      <w:szCs w:val="32"/>
      <w:lang w:val="x-none" w:eastAsia="x-none"/>
    </w:rPr>
  </w:style>
  <w:style w:type="paragraph" w:styleId="Nagwek2">
    <w:name w:val="heading 2"/>
    <w:aliases w:val="(F3),h2,2m,KJL:1st Level,Heading Two,(1.1,1.2,1.3 etc),Prophead 2,2,RFP Heading 2,Activity,l2,H2,Major,PARA2,headi,heading2,h21,h22,21,1.1 Heading 2,h211,h23,h212,h24,h213,h221,h2111,h231,h2121,paragraaf titel,Lev 2,lev2,Outline2,HD2,PIP Head"/>
    <w:basedOn w:val="Normalny"/>
    <w:next w:val="Normalny"/>
    <w:link w:val="Nagwek2Znak"/>
    <w:qFormat/>
    <w:pPr>
      <w:numPr>
        <w:ilvl w:val="1"/>
        <w:numId w:val="1"/>
      </w:numPr>
      <w:suppressAutoHyphens/>
      <w:spacing w:before="120" w:after="240"/>
      <w:jc w:val="both"/>
      <w:outlineLvl w:val="1"/>
    </w:pPr>
    <w:rPr>
      <w:lang w:val="x-none" w:eastAsia="ar-SA"/>
    </w:rPr>
  </w:style>
  <w:style w:type="paragraph" w:styleId="Nagwek3">
    <w:name w:val="heading 3"/>
    <w:aliases w:val="H3,Prophead 3,h3,HHHeading,Heading 31,Heading 32,Heading 33,Heading 34,Heading 35,Heading 36,H31,H32,H33,H34,H35,H36,Minor,Para Heading 3,Para Heading 31,h31,(Alt+3),(Alt+3)1,(Alt+3)2,(Alt+3)3,(Alt+3)4,(Alt+3)5,(Alt+3)6,(Alt+3)11,(Alt+3)21"/>
    <w:basedOn w:val="Normalny"/>
    <w:next w:val="Tekstpodstawowy"/>
    <w:qFormat/>
    <w:pPr>
      <w:numPr>
        <w:ilvl w:val="2"/>
        <w:numId w:val="1"/>
      </w:numPr>
      <w:suppressAutoHyphens/>
      <w:spacing w:before="120" w:after="120"/>
      <w:jc w:val="both"/>
      <w:outlineLvl w:val="2"/>
    </w:pPr>
    <w:rPr>
      <w:lang w:eastAsia="ar-SA"/>
    </w:rPr>
  </w:style>
  <w:style w:type="paragraph" w:styleId="Nagwek4">
    <w:name w:val="heading 4"/>
    <w:aliases w:val="new4,(F5),Sub-Minor,Project table,Propos,Bullet 1,Level 2 - a,Bullet 11,Bullet 12,Bullet 13,Bullet 14,Bullet 15,Bullet 16,h4,H41,H42,H43,H44,H45,H46,H47,H48,H49,H410,H411,H421,H431,H441,H451,H461,H471,H481,H491,H4101,H412,H413,H414,H415,H416"/>
    <w:basedOn w:val="Nagwek3"/>
    <w:next w:val="Normalny"/>
    <w:uiPriority w:val="99"/>
    <w:qFormat/>
    <w:locked/>
    <w:pPr>
      <w:keepNext/>
      <w:numPr>
        <w:ilvl w:val="0"/>
        <w:numId w:val="0"/>
      </w:numPr>
      <w:tabs>
        <w:tab w:val="num" w:pos="1077"/>
      </w:tabs>
      <w:suppressAutoHyphens w:val="0"/>
      <w:spacing w:before="200" w:after="200" w:line="264" w:lineRule="auto"/>
      <w:ind w:left="1077" w:hanging="1077"/>
      <w:outlineLvl w:val="3"/>
    </w:pPr>
    <w:rPr>
      <w:rFonts w:ascii="Arial" w:hAnsi="Arial" w:cs="Arial"/>
      <w:sz w:val="22"/>
      <w:szCs w:val="22"/>
      <w:lang w:val="en-GB" w:eastAsia="pl-PL"/>
    </w:rPr>
  </w:style>
  <w:style w:type="paragraph" w:styleId="Nagwek5">
    <w:name w:val="heading 5"/>
    <w:basedOn w:val="Normalny"/>
    <w:next w:val="Normalny"/>
    <w:qFormat/>
    <w:pPr>
      <w:keepNext/>
      <w:spacing w:before="240" w:after="120" w:line="360" w:lineRule="auto"/>
      <w:ind w:left="2160"/>
      <w:jc w:val="both"/>
      <w:outlineLvl w:val="4"/>
    </w:pPr>
    <w:rPr>
      <w:rFonts w:ascii="Verdana" w:hAnsi="Verdana"/>
      <w:b/>
      <w:bCs/>
      <w:sz w:val="20"/>
      <w:szCs w:val="20"/>
    </w:rPr>
  </w:style>
  <w:style w:type="paragraph" w:styleId="Nagwek6">
    <w:name w:val="heading 6"/>
    <w:basedOn w:val="Normalny"/>
    <w:next w:val="Normalny"/>
    <w:link w:val="Nagwek6Znak"/>
    <w:qFormat/>
    <w:pPr>
      <w:keepNext/>
      <w:tabs>
        <w:tab w:val="left" w:pos="0"/>
      </w:tabs>
      <w:spacing w:before="240" w:after="120" w:line="360" w:lineRule="auto"/>
      <w:jc w:val="center"/>
      <w:outlineLvl w:val="5"/>
    </w:pPr>
    <w:rPr>
      <w:rFonts w:ascii="Verdana" w:hAnsi="Verdana"/>
      <w:b/>
      <w:bCs/>
      <w:sz w:val="20"/>
      <w:szCs w:val="20"/>
    </w:rPr>
  </w:style>
  <w:style w:type="paragraph" w:styleId="Nagwek7">
    <w:name w:val="heading 7"/>
    <w:basedOn w:val="Normalny"/>
    <w:next w:val="Normalny"/>
    <w:link w:val="Nagwek7Znak"/>
    <w:qFormat/>
    <w:rsid w:val="0099025A"/>
    <w:pPr>
      <w:spacing w:before="240" w:after="60"/>
      <w:outlineLvl w:val="6"/>
    </w:pPr>
    <w:rPr>
      <w:rFonts w:ascii="Calibri" w:hAnsi="Calibri"/>
      <w:lang w:val="x-none" w:eastAsia="x-none"/>
    </w:rPr>
  </w:style>
  <w:style w:type="paragraph" w:styleId="Nagwek8">
    <w:name w:val="heading 8"/>
    <w:basedOn w:val="Normalny"/>
    <w:next w:val="Normalny"/>
    <w:qFormat/>
    <w:rsid w:val="00544833"/>
    <w:pPr>
      <w:tabs>
        <w:tab w:val="num" w:pos="3324"/>
      </w:tabs>
      <w:suppressAutoHyphens/>
      <w:spacing w:before="240" w:after="60"/>
      <w:ind w:left="3324"/>
      <w:jc w:val="both"/>
      <w:outlineLvl w:val="7"/>
    </w:pPr>
    <w:rPr>
      <w:rFonts w:ascii="Arial" w:hAnsi="Arial" w:cs="Arial"/>
      <w:i/>
      <w:iCs/>
      <w:lang w:eastAsia="ar-SA"/>
    </w:rPr>
  </w:style>
  <w:style w:type="paragraph" w:styleId="Nagwek9">
    <w:name w:val="heading 9"/>
    <w:basedOn w:val="Normalny"/>
    <w:next w:val="Normalny"/>
    <w:qFormat/>
    <w:rsid w:val="00544833"/>
    <w:pPr>
      <w:tabs>
        <w:tab w:val="num" w:pos="2604"/>
      </w:tabs>
      <w:suppressAutoHyphens/>
      <w:spacing w:before="240" w:after="60"/>
      <w:ind w:left="2604"/>
      <w:jc w:val="both"/>
      <w:outlineLvl w:val="8"/>
    </w:pPr>
    <w:rPr>
      <w:rFonts w:ascii="Arial" w:hAnsi="Arial" w:cs="Arial"/>
      <w:i/>
      <w:iCs/>
      <w:sz w:val="18"/>
      <w:szCs w:val="1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spacing w:after="120"/>
    </w:pPr>
  </w:style>
  <w:style w:type="character" w:customStyle="1" w:styleId="F2Char">
    <w:name w:val="(F2) Char"/>
    <w:aliases w:val="Heading 1 A Char,h1 Char,Heading 1 (NN) Char,Lev 1 Char,lev1 Char,Outline1 Char,Prophead 1 Char,Prophead level 1 Char,h11 Char,PIP Head 1 Char,Heading 1 (1) Char,Part Char,Heading Char Char"/>
    <w:locked/>
    <w:rPr>
      <w:rFonts w:ascii="Cambria" w:hAnsi="Cambria" w:cs="Cambria"/>
      <w:b/>
      <w:bCs/>
      <w:kern w:val="32"/>
      <w:sz w:val="32"/>
      <w:szCs w:val="32"/>
    </w:rPr>
  </w:style>
  <w:style w:type="character" w:customStyle="1" w:styleId="F3Char">
    <w:name w:val="(F3) Char"/>
    <w:aliases w:val="h2 Char,2m Char,KJL:1st Level Char,Heading Two Char,(1.1 Char,1.2 Char,1.3 etc) Char,Prophead 2 Char,2 Char,RFP Heading 2 Char,Activity Char,l2 Char,H2 Char,Major Char,PARA2 Char,headi Char,heading2 Char,h21 Char,h22 Char,21 Char,h211 Char"/>
    <w:locked/>
    <w:rPr>
      <w:sz w:val="24"/>
      <w:szCs w:val="24"/>
      <w:lang w:val="pl-PL" w:eastAsia="ar-SA" w:bidi="ar-SA"/>
    </w:rPr>
  </w:style>
  <w:style w:type="character" w:customStyle="1" w:styleId="H3Char">
    <w:name w:val="H3 Char"/>
    <w:aliases w:val="Prophead 3 Char,h3 Char,HHHeading Char,Heading 31 Char,Heading 32 Char,Heading 33 Char,Heading 34 Char,Heading 35 Char,Heading 36 Char,H31 Char,H32 Char,H33 Char,H34 Char,H35 Char,H36 Char,Minor Char,Para Heading 3 Char,Para Heading 31 Char"/>
    <w:semiHidden/>
    <w:locked/>
    <w:rPr>
      <w:sz w:val="24"/>
      <w:szCs w:val="24"/>
      <w:lang w:val="pl-PL" w:eastAsia="ar-SA" w:bidi="ar-SA"/>
    </w:rPr>
  </w:style>
  <w:style w:type="character" w:customStyle="1" w:styleId="new4Char">
    <w:name w:val="new4 Char"/>
    <w:aliases w:val="(F5) Char,Sub-Minor Char,Project table Char,Propos Char,Bullet 1 Char,Level 2 - a Char,Bullet 11 Char,Bullet 12 Char,Bullet 13 Char,Bullet 14 Char,Bullet 15 Char,Bullet 16 Char,h4 Char,H41 Char,H42 Char,H43 Char,H44 Char,H45 Char,H46 Char"/>
    <w:semiHidden/>
    <w:locked/>
    <w:rPr>
      <w:rFonts w:ascii="Calibri" w:hAnsi="Calibri" w:cs="Calibri"/>
      <w:b/>
      <w:bCs/>
      <w:sz w:val="28"/>
      <w:szCs w:val="28"/>
    </w:rPr>
  </w:style>
  <w:style w:type="paragraph" w:styleId="Spistreci1">
    <w:name w:val="toc 1"/>
    <w:basedOn w:val="Normalny"/>
    <w:next w:val="Normalny"/>
    <w:autoRedefine/>
    <w:uiPriority w:val="39"/>
    <w:rsid w:val="00154AE5"/>
    <w:pPr>
      <w:tabs>
        <w:tab w:val="left" w:pos="1620"/>
        <w:tab w:val="right" w:leader="dot" w:pos="9062"/>
      </w:tabs>
      <w:spacing w:before="60" w:after="60"/>
      <w:ind w:left="720" w:hanging="720"/>
      <w:jc w:val="both"/>
      <w:outlineLvl w:val="0"/>
    </w:pPr>
    <w:rPr>
      <w:rFonts w:ascii="Verdana" w:hAnsi="Verdana"/>
      <w:b/>
      <w:noProof/>
      <w:sz w:val="20"/>
      <w:szCs w:val="20"/>
    </w:rPr>
  </w:style>
  <w:style w:type="character" w:styleId="Hipercze">
    <w:name w:val="Hyperlink"/>
    <w:uiPriority w:val="99"/>
    <w:rPr>
      <w:color w:val="0000FF"/>
      <w:u w:val="single"/>
    </w:rPr>
  </w:style>
  <w:style w:type="paragraph" w:styleId="Stopka">
    <w:name w:val="footer"/>
    <w:basedOn w:val="Normalny"/>
    <w:link w:val="StopkaZnak"/>
    <w:uiPriority w:val="99"/>
    <w:pPr>
      <w:tabs>
        <w:tab w:val="center" w:pos="4536"/>
        <w:tab w:val="right" w:pos="9072"/>
      </w:tabs>
    </w:pPr>
  </w:style>
  <w:style w:type="character" w:customStyle="1" w:styleId="CharChar6">
    <w:name w:val="Char Char6"/>
    <w:semiHidden/>
    <w:locked/>
    <w:rPr>
      <w:sz w:val="24"/>
      <w:szCs w:val="24"/>
    </w:rPr>
  </w:style>
  <w:style w:type="character" w:styleId="Numerstrony">
    <w:name w:val="page number"/>
    <w:basedOn w:val="Domylnaczcionkaakapitu"/>
  </w:style>
  <w:style w:type="paragraph" w:styleId="Nagwek">
    <w:name w:val="header"/>
    <w:basedOn w:val="Normalny"/>
    <w:link w:val="NagwekZnak"/>
    <w:pPr>
      <w:tabs>
        <w:tab w:val="center" w:pos="4536"/>
        <w:tab w:val="right" w:pos="9072"/>
      </w:tabs>
    </w:pPr>
  </w:style>
  <w:style w:type="character" w:customStyle="1" w:styleId="CharChar5">
    <w:name w:val="Char Char5"/>
    <w:semiHidden/>
    <w:locked/>
    <w:rPr>
      <w:sz w:val="24"/>
      <w:szCs w:val="24"/>
    </w:rPr>
  </w:style>
  <w:style w:type="paragraph" w:customStyle="1" w:styleId="StyleHeading1Verdana10ptLeft0cm">
    <w:name w:val="Style Heading 1 + Verdana 10 pt Left:  0 cm"/>
    <w:basedOn w:val="Nagwek1"/>
    <w:pPr>
      <w:numPr>
        <w:numId w:val="1"/>
      </w:numPr>
      <w:suppressAutoHyphens/>
      <w:spacing w:before="0" w:after="240" w:line="480" w:lineRule="auto"/>
      <w:jc w:val="center"/>
    </w:pPr>
    <w:rPr>
      <w:rFonts w:ascii="Verdana" w:hAnsi="Verdana" w:cs="Verdana"/>
      <w:caps/>
      <w:kern w:val="0"/>
      <w:sz w:val="20"/>
      <w:szCs w:val="20"/>
      <w:lang w:eastAsia="ar-SA"/>
    </w:rPr>
  </w:style>
  <w:style w:type="character" w:customStyle="1" w:styleId="CharChar4">
    <w:name w:val="Char Char4"/>
    <w:semiHidden/>
    <w:locked/>
    <w:rPr>
      <w:sz w:val="24"/>
      <w:szCs w:val="24"/>
    </w:rPr>
  </w:style>
  <w:style w:type="character" w:customStyle="1" w:styleId="CrossReference">
    <w:name w:val="Cross Reference"/>
    <w:rPr>
      <w:b/>
      <w:bCs/>
    </w:rPr>
  </w:style>
  <w:style w:type="paragraph" w:customStyle="1" w:styleId="Level1">
    <w:name w:val="Level 1"/>
    <w:basedOn w:val="Normalny"/>
    <w:pPr>
      <w:numPr>
        <w:numId w:val="2"/>
      </w:numPr>
      <w:spacing w:after="240" w:line="312" w:lineRule="auto"/>
      <w:jc w:val="both"/>
      <w:outlineLvl w:val="0"/>
    </w:pPr>
    <w:rPr>
      <w:rFonts w:ascii="Verdana" w:hAnsi="Verdana" w:cs="Verdana"/>
      <w:sz w:val="20"/>
      <w:szCs w:val="20"/>
      <w:lang w:val="en-GB" w:eastAsia="en-GB"/>
    </w:rPr>
  </w:style>
  <w:style w:type="paragraph" w:customStyle="1" w:styleId="Level2">
    <w:name w:val="Level 2"/>
    <w:basedOn w:val="Normalny"/>
    <w:pPr>
      <w:numPr>
        <w:ilvl w:val="1"/>
        <w:numId w:val="2"/>
      </w:numPr>
      <w:spacing w:after="240" w:line="312" w:lineRule="auto"/>
      <w:jc w:val="both"/>
      <w:outlineLvl w:val="1"/>
    </w:pPr>
    <w:rPr>
      <w:rFonts w:ascii="Verdana" w:hAnsi="Verdana" w:cs="Verdana"/>
      <w:sz w:val="20"/>
      <w:szCs w:val="20"/>
      <w:lang w:val="en-GB" w:eastAsia="en-GB"/>
    </w:rPr>
  </w:style>
  <w:style w:type="paragraph" w:customStyle="1" w:styleId="Level3">
    <w:name w:val="Level 3"/>
    <w:basedOn w:val="Normalny"/>
    <w:pPr>
      <w:numPr>
        <w:ilvl w:val="2"/>
        <w:numId w:val="2"/>
      </w:numPr>
      <w:spacing w:after="240" w:line="312" w:lineRule="auto"/>
      <w:jc w:val="both"/>
      <w:outlineLvl w:val="2"/>
    </w:pPr>
    <w:rPr>
      <w:rFonts w:ascii="Verdana" w:hAnsi="Verdana" w:cs="Verdana"/>
      <w:sz w:val="20"/>
      <w:szCs w:val="20"/>
      <w:lang w:val="en-GB" w:eastAsia="en-GB"/>
    </w:rPr>
  </w:style>
  <w:style w:type="paragraph" w:customStyle="1" w:styleId="Level4">
    <w:name w:val="Level 4"/>
    <w:basedOn w:val="Normalny"/>
    <w:pPr>
      <w:numPr>
        <w:ilvl w:val="3"/>
        <w:numId w:val="2"/>
      </w:numPr>
      <w:spacing w:after="240" w:line="312" w:lineRule="auto"/>
      <w:jc w:val="both"/>
      <w:outlineLvl w:val="3"/>
    </w:pPr>
    <w:rPr>
      <w:rFonts w:ascii="Verdana" w:hAnsi="Verdana" w:cs="Verdana"/>
      <w:sz w:val="20"/>
      <w:szCs w:val="20"/>
      <w:lang w:val="en-GB" w:eastAsia="en-GB"/>
    </w:rPr>
  </w:style>
  <w:style w:type="paragraph" w:customStyle="1" w:styleId="Level5">
    <w:name w:val="Level 5"/>
    <w:basedOn w:val="Normalny"/>
    <w:pPr>
      <w:numPr>
        <w:ilvl w:val="4"/>
        <w:numId w:val="2"/>
      </w:numPr>
      <w:spacing w:after="240" w:line="312" w:lineRule="auto"/>
      <w:jc w:val="both"/>
      <w:outlineLvl w:val="4"/>
    </w:pPr>
    <w:rPr>
      <w:rFonts w:ascii="Verdana" w:hAnsi="Verdana" w:cs="Verdana"/>
      <w:sz w:val="20"/>
      <w:szCs w:val="20"/>
      <w:lang w:val="en-GB" w:eastAsia="en-GB"/>
    </w:rPr>
  </w:style>
  <w:style w:type="paragraph" w:styleId="Tekstdymka">
    <w:name w:val="Balloon Text"/>
    <w:basedOn w:val="Normalny"/>
    <w:rPr>
      <w:rFonts w:ascii="Tahoma" w:hAnsi="Tahoma" w:cs="Tahoma"/>
      <w:sz w:val="16"/>
      <w:szCs w:val="16"/>
    </w:rPr>
  </w:style>
  <w:style w:type="character" w:customStyle="1" w:styleId="CharChar3">
    <w:name w:val="Char Char3"/>
    <w:semiHidden/>
    <w:locked/>
    <w:rPr>
      <w:sz w:val="2"/>
      <w:szCs w:val="2"/>
    </w:rPr>
  </w:style>
  <w:style w:type="character" w:customStyle="1" w:styleId="med1">
    <w:name w:val="med1"/>
    <w:basedOn w:val="Domylnaczcionkaakapitu"/>
  </w:style>
  <w:style w:type="paragraph" w:customStyle="1" w:styleId="Akapitzlist1">
    <w:name w:val="Akapit z listą1"/>
    <w:basedOn w:val="Normalny"/>
    <w:pPr>
      <w:spacing w:after="200" w:line="276" w:lineRule="auto"/>
      <w:ind w:left="720"/>
    </w:pPr>
    <w:rPr>
      <w:rFonts w:ascii="Calibri" w:hAnsi="Calibri" w:cs="Calibri"/>
      <w:sz w:val="22"/>
      <w:szCs w:val="22"/>
      <w:lang w:eastAsia="en-US"/>
    </w:rPr>
  </w:style>
  <w:style w:type="character" w:styleId="Odwoaniedokomentarza">
    <w:name w:val="annotation reference"/>
    <w:semiHidden/>
    <w:rPr>
      <w:sz w:val="16"/>
      <w:szCs w:val="16"/>
    </w:rPr>
  </w:style>
  <w:style w:type="paragraph" w:styleId="Tekstkomentarza">
    <w:name w:val="annotation text"/>
    <w:basedOn w:val="Normalny"/>
    <w:link w:val="TekstkomentarzaZnak"/>
    <w:uiPriority w:val="99"/>
    <w:semiHidden/>
    <w:rPr>
      <w:sz w:val="20"/>
      <w:szCs w:val="20"/>
    </w:rPr>
  </w:style>
  <w:style w:type="character" w:customStyle="1" w:styleId="CharChar2">
    <w:name w:val="Char Char2"/>
    <w:basedOn w:val="Domylnaczcionkaakapitu"/>
    <w:locked/>
  </w:style>
  <w:style w:type="paragraph" w:styleId="Tematkomentarza">
    <w:name w:val="annotation subject"/>
    <w:basedOn w:val="Tekstkomentarza"/>
    <w:next w:val="Tekstkomentarza"/>
    <w:semiHidden/>
    <w:rPr>
      <w:b/>
      <w:bCs/>
    </w:rPr>
  </w:style>
  <w:style w:type="character" w:customStyle="1" w:styleId="CharChar1">
    <w:name w:val="Char Char1"/>
    <w:locked/>
    <w:rPr>
      <w:b/>
      <w:bCs/>
    </w:rPr>
  </w:style>
  <w:style w:type="paragraph" w:customStyle="1" w:styleId="Akapitzlist2">
    <w:name w:val="Akapit z listą2"/>
    <w:basedOn w:val="Normalny"/>
    <w:pPr>
      <w:ind w:left="720"/>
    </w:pPr>
    <w:rPr>
      <w:lang w:val="en-US" w:eastAsia="en-US"/>
    </w:rPr>
  </w:style>
  <w:style w:type="paragraph" w:customStyle="1" w:styleId="Numerowany5">
    <w:name w:val="Numerowany 5"/>
    <w:basedOn w:val="Normalny"/>
    <w:pPr>
      <w:keepNext/>
      <w:spacing w:before="200" w:after="200" w:line="264" w:lineRule="auto"/>
      <w:ind w:left="360" w:hanging="360"/>
      <w:jc w:val="both"/>
      <w:outlineLvl w:val="3"/>
    </w:pPr>
    <w:rPr>
      <w:rFonts w:ascii="Arial" w:hAnsi="Arial" w:cs="Arial"/>
      <w:sz w:val="22"/>
      <w:szCs w:val="22"/>
      <w:lang w:val="en-GB"/>
    </w:rPr>
  </w:style>
  <w:style w:type="paragraph" w:customStyle="1" w:styleId="numerowany6">
    <w:name w:val="numerowany 6"/>
    <w:basedOn w:val="Numerowany5"/>
    <w:pPr>
      <w:tabs>
        <w:tab w:val="num" w:pos="1077"/>
      </w:tabs>
      <w:ind w:left="1077" w:hanging="1077"/>
    </w:pPr>
  </w:style>
  <w:style w:type="paragraph" w:customStyle="1" w:styleId="num2">
    <w:name w:val="num2"/>
    <w:basedOn w:val="Nagwek2"/>
    <w:pPr>
      <w:keepNext/>
      <w:numPr>
        <w:numId w:val="0"/>
      </w:numPr>
      <w:tabs>
        <w:tab w:val="num" w:pos="1077"/>
        <w:tab w:val="left" w:pos="1596"/>
      </w:tabs>
      <w:suppressAutoHyphens w:val="0"/>
      <w:spacing w:before="200" w:after="200" w:line="264" w:lineRule="auto"/>
      <w:ind w:left="1077" w:hanging="1077"/>
    </w:pPr>
    <w:rPr>
      <w:rFonts w:ascii="Verdana" w:hAnsi="Verdana" w:cs="Verdana"/>
      <w:sz w:val="22"/>
      <w:szCs w:val="22"/>
      <w:lang w:eastAsia="pl-PL"/>
    </w:rPr>
  </w:style>
  <w:style w:type="paragraph" w:customStyle="1" w:styleId="letterlist">
    <w:name w:val="letterlist"/>
    <w:basedOn w:val="Normalny"/>
    <w:pPr>
      <w:numPr>
        <w:numId w:val="3"/>
      </w:numPr>
      <w:spacing w:before="120" w:after="120" w:line="264" w:lineRule="auto"/>
      <w:jc w:val="both"/>
    </w:pPr>
    <w:rPr>
      <w:rFonts w:ascii="Arial" w:hAnsi="Arial" w:cs="Arial"/>
      <w:sz w:val="22"/>
      <w:szCs w:val="22"/>
      <w:lang w:val="en-GB"/>
    </w:rPr>
  </w:style>
  <w:style w:type="paragraph" w:styleId="Tekstprzypisukocowego">
    <w:name w:val="endnote text"/>
    <w:basedOn w:val="Normalny"/>
    <w:semiHidden/>
    <w:rPr>
      <w:sz w:val="20"/>
      <w:szCs w:val="20"/>
    </w:rPr>
  </w:style>
  <w:style w:type="character" w:customStyle="1" w:styleId="CharChar">
    <w:name w:val="Char Char"/>
    <w:semiHidden/>
    <w:locked/>
    <w:rPr>
      <w:sz w:val="20"/>
      <w:szCs w:val="20"/>
    </w:rPr>
  </w:style>
  <w:style w:type="character" w:styleId="Odwoanieprzypisukocowego">
    <w:name w:val="endnote reference"/>
    <w:semiHidden/>
    <w:rPr>
      <w:vertAlign w:val="superscript"/>
    </w:rPr>
  </w:style>
  <w:style w:type="character" w:customStyle="1" w:styleId="apple-style-span">
    <w:name w:val="apple-style-span"/>
    <w:basedOn w:val="Domylnaczcionkaakapitu"/>
  </w:style>
  <w:style w:type="paragraph" w:styleId="Spistreci2">
    <w:name w:val="toc 2"/>
    <w:basedOn w:val="Normalny"/>
    <w:next w:val="Normalny"/>
    <w:autoRedefine/>
    <w:uiPriority w:val="39"/>
    <w:locked/>
    <w:pPr>
      <w:ind w:left="240"/>
    </w:pPr>
  </w:style>
  <w:style w:type="paragraph" w:styleId="Spistreci3">
    <w:name w:val="toc 3"/>
    <w:basedOn w:val="Normalny"/>
    <w:next w:val="Normalny"/>
    <w:autoRedefine/>
    <w:uiPriority w:val="39"/>
    <w:locked/>
    <w:pPr>
      <w:ind w:left="480"/>
    </w:pPr>
  </w:style>
  <w:style w:type="paragraph" w:styleId="Spistreci4">
    <w:name w:val="toc 4"/>
    <w:basedOn w:val="Normalny"/>
    <w:next w:val="Normalny"/>
    <w:autoRedefine/>
    <w:uiPriority w:val="39"/>
    <w:locked/>
    <w:pPr>
      <w:ind w:left="720"/>
    </w:pPr>
  </w:style>
  <w:style w:type="paragraph" w:styleId="Spistreci5">
    <w:name w:val="toc 5"/>
    <w:basedOn w:val="Normalny"/>
    <w:next w:val="Normalny"/>
    <w:autoRedefine/>
    <w:uiPriority w:val="39"/>
    <w:locked/>
    <w:pPr>
      <w:ind w:left="960"/>
    </w:pPr>
  </w:style>
  <w:style w:type="paragraph" w:styleId="Spistreci6">
    <w:name w:val="toc 6"/>
    <w:basedOn w:val="Normalny"/>
    <w:next w:val="Normalny"/>
    <w:autoRedefine/>
    <w:uiPriority w:val="39"/>
    <w:locked/>
    <w:pPr>
      <w:ind w:left="1200"/>
    </w:pPr>
  </w:style>
  <w:style w:type="paragraph" w:styleId="Spistreci7">
    <w:name w:val="toc 7"/>
    <w:basedOn w:val="Normalny"/>
    <w:next w:val="Normalny"/>
    <w:autoRedefine/>
    <w:uiPriority w:val="39"/>
    <w:locked/>
    <w:pPr>
      <w:ind w:left="1440"/>
    </w:pPr>
  </w:style>
  <w:style w:type="paragraph" w:styleId="Spistreci8">
    <w:name w:val="toc 8"/>
    <w:basedOn w:val="Normalny"/>
    <w:next w:val="Normalny"/>
    <w:autoRedefine/>
    <w:uiPriority w:val="39"/>
    <w:locked/>
    <w:pPr>
      <w:ind w:left="1680"/>
    </w:pPr>
  </w:style>
  <w:style w:type="paragraph" w:styleId="Spistreci9">
    <w:name w:val="toc 9"/>
    <w:basedOn w:val="Normalny"/>
    <w:next w:val="Normalny"/>
    <w:autoRedefine/>
    <w:uiPriority w:val="39"/>
    <w:locked/>
    <w:pPr>
      <w:ind w:left="1920"/>
    </w:pPr>
  </w:style>
  <w:style w:type="paragraph" w:customStyle="1" w:styleId="nagwek10">
    <w:name w:val="nagłówek 1"/>
    <w:pPr>
      <w:suppressAutoHyphens/>
      <w:spacing w:after="240"/>
      <w:ind w:right="74"/>
    </w:pPr>
    <w:rPr>
      <w:b/>
      <w:smallCaps/>
      <w:sz w:val="24"/>
      <w:szCs w:val="24"/>
      <w:lang w:eastAsia="ar-SA"/>
    </w:rPr>
  </w:style>
  <w:style w:type="paragraph" w:customStyle="1" w:styleId="ListParagraph1">
    <w:name w:val="List Paragraph1"/>
    <w:basedOn w:val="Normalny"/>
    <w:pPr>
      <w:spacing w:after="240"/>
      <w:ind w:left="720"/>
    </w:pPr>
    <w:rPr>
      <w:szCs w:val="20"/>
      <w:lang w:val="en-US" w:eastAsia="en-US"/>
    </w:rPr>
  </w:style>
  <w:style w:type="paragraph" w:styleId="Tekstpodstawowy3">
    <w:name w:val="Body Text 3"/>
    <w:basedOn w:val="Normalny"/>
    <w:pPr>
      <w:spacing w:after="120"/>
    </w:pPr>
    <w:rPr>
      <w:sz w:val="16"/>
      <w:szCs w:val="16"/>
    </w:rPr>
  </w:style>
  <w:style w:type="paragraph" w:customStyle="1" w:styleId="Standardowy1">
    <w:name w:val="Standardowy1"/>
    <w:rPr>
      <w:sz w:val="24"/>
      <w:szCs w:val="24"/>
    </w:rPr>
  </w:style>
  <w:style w:type="paragraph" w:customStyle="1" w:styleId="p39">
    <w:name w:val="p39"/>
    <w:basedOn w:val="Normalny"/>
    <w:pPr>
      <w:widowControl w:val="0"/>
      <w:tabs>
        <w:tab w:val="left" w:pos="204"/>
        <w:tab w:val="left" w:pos="391"/>
      </w:tabs>
      <w:autoSpaceDE w:val="0"/>
      <w:autoSpaceDN w:val="0"/>
      <w:adjustRightInd w:val="0"/>
      <w:ind w:left="391" w:hanging="187"/>
    </w:pPr>
    <w:rPr>
      <w:lang w:val="en-US"/>
    </w:rPr>
  </w:style>
  <w:style w:type="paragraph" w:customStyle="1" w:styleId="p43">
    <w:name w:val="p43"/>
    <w:basedOn w:val="Normalny"/>
    <w:pPr>
      <w:widowControl w:val="0"/>
      <w:tabs>
        <w:tab w:val="left" w:pos="391"/>
      </w:tabs>
      <w:autoSpaceDE w:val="0"/>
      <w:autoSpaceDN w:val="0"/>
      <w:adjustRightInd w:val="0"/>
      <w:ind w:left="1049" w:hanging="391"/>
    </w:pPr>
    <w:rPr>
      <w:lang w:val="en-US"/>
    </w:rPr>
  </w:style>
  <w:style w:type="character" w:customStyle="1" w:styleId="akapitustep1">
    <w:name w:val="akapitustep1"/>
    <w:basedOn w:val="Domylnaczcionkaakapitu"/>
  </w:style>
  <w:style w:type="paragraph" w:styleId="Mapadokumentu">
    <w:name w:val="Document Map"/>
    <w:basedOn w:val="Normalny"/>
    <w:semiHidden/>
    <w:pPr>
      <w:shd w:val="clear" w:color="auto" w:fill="000080"/>
    </w:pPr>
    <w:rPr>
      <w:rFonts w:ascii="Tahoma" w:hAnsi="Tahoma" w:cs="Tahoma"/>
    </w:rPr>
  </w:style>
  <w:style w:type="paragraph" w:customStyle="1" w:styleId="Default">
    <w:name w:val="Default"/>
    <w:rsid w:val="005960D5"/>
    <w:pPr>
      <w:autoSpaceDE w:val="0"/>
      <w:autoSpaceDN w:val="0"/>
      <w:adjustRightInd w:val="0"/>
    </w:pPr>
    <w:rPr>
      <w:rFonts w:ascii="Arial" w:hAnsi="Arial" w:cs="Arial"/>
      <w:color w:val="000000"/>
      <w:sz w:val="24"/>
      <w:szCs w:val="24"/>
    </w:rPr>
  </w:style>
  <w:style w:type="table" w:styleId="Tabela-Siatka">
    <w:name w:val="Table Grid"/>
    <w:basedOn w:val="Standardowy"/>
    <w:uiPriority w:val="59"/>
    <w:rsid w:val="005F62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z0">
    <w:name w:val="WW8Num1z0"/>
    <w:rsid w:val="00FE77C7"/>
    <w:rPr>
      <w:rFonts w:ascii="Symbol" w:hAnsi="Symbol" w:cs="Symbol"/>
    </w:rPr>
  </w:style>
  <w:style w:type="character" w:customStyle="1" w:styleId="WW8Num1z1">
    <w:name w:val="WW8Num1z1"/>
    <w:rsid w:val="00FE77C7"/>
    <w:rPr>
      <w:rFonts w:ascii="Courier New" w:hAnsi="Courier New" w:cs="Courier New"/>
    </w:rPr>
  </w:style>
  <w:style w:type="character" w:customStyle="1" w:styleId="WW8Num1z2">
    <w:name w:val="WW8Num1z2"/>
    <w:rsid w:val="00FE77C7"/>
    <w:rPr>
      <w:rFonts w:ascii="Wingdings" w:hAnsi="Wingdings" w:cs="Wingdings"/>
    </w:rPr>
  </w:style>
  <w:style w:type="character" w:customStyle="1" w:styleId="WW8Num2z0">
    <w:name w:val="WW8Num2z0"/>
    <w:rsid w:val="00FE77C7"/>
    <w:rPr>
      <w:rFonts w:ascii="Symbol" w:hAnsi="Symbol" w:cs="Symbol"/>
    </w:rPr>
  </w:style>
  <w:style w:type="character" w:customStyle="1" w:styleId="WW8Num2z1">
    <w:name w:val="WW8Num2z1"/>
    <w:rsid w:val="00FE77C7"/>
    <w:rPr>
      <w:rFonts w:ascii="Courier New" w:hAnsi="Courier New" w:cs="Courier New"/>
    </w:rPr>
  </w:style>
  <w:style w:type="character" w:customStyle="1" w:styleId="WW8Num2z2">
    <w:name w:val="WW8Num2z2"/>
    <w:rsid w:val="00FE77C7"/>
    <w:rPr>
      <w:rFonts w:ascii="Wingdings" w:hAnsi="Wingdings" w:cs="Wingdings"/>
    </w:rPr>
  </w:style>
  <w:style w:type="character" w:customStyle="1" w:styleId="WW8Num4z0">
    <w:name w:val="WW8Num4z0"/>
    <w:rsid w:val="00FE77C7"/>
    <w:rPr>
      <w:rFonts w:ascii="Symbol" w:hAnsi="Symbol" w:cs="Symbol"/>
    </w:rPr>
  </w:style>
  <w:style w:type="character" w:customStyle="1" w:styleId="WW8Num4z1">
    <w:name w:val="WW8Num4z1"/>
    <w:rsid w:val="00FE77C7"/>
    <w:rPr>
      <w:rFonts w:ascii="Courier New" w:hAnsi="Courier New" w:cs="Courier New"/>
    </w:rPr>
  </w:style>
  <w:style w:type="character" w:customStyle="1" w:styleId="WW8Num4z2">
    <w:name w:val="WW8Num4z2"/>
    <w:rsid w:val="00FE77C7"/>
    <w:rPr>
      <w:rFonts w:ascii="Wingdings" w:hAnsi="Wingdings" w:cs="Wingdings"/>
    </w:rPr>
  </w:style>
  <w:style w:type="character" w:customStyle="1" w:styleId="WW8Num5z0">
    <w:name w:val="WW8Num5z0"/>
    <w:rsid w:val="00FE77C7"/>
    <w:rPr>
      <w:rFonts w:ascii="Symbol" w:hAnsi="Symbol" w:cs="Symbol"/>
    </w:rPr>
  </w:style>
  <w:style w:type="character" w:customStyle="1" w:styleId="WW8Num5z1">
    <w:name w:val="WW8Num5z1"/>
    <w:rsid w:val="00FE77C7"/>
    <w:rPr>
      <w:rFonts w:ascii="Courier New" w:hAnsi="Courier New" w:cs="Courier New"/>
    </w:rPr>
  </w:style>
  <w:style w:type="character" w:customStyle="1" w:styleId="WW8Num5z2">
    <w:name w:val="WW8Num5z2"/>
    <w:rsid w:val="00FE77C7"/>
    <w:rPr>
      <w:rFonts w:ascii="Wingdings" w:hAnsi="Wingdings" w:cs="Wingdings"/>
    </w:rPr>
  </w:style>
  <w:style w:type="character" w:customStyle="1" w:styleId="BalloonTextChar">
    <w:name w:val="Balloon Text Char"/>
    <w:rsid w:val="00FE77C7"/>
    <w:rPr>
      <w:rFonts w:ascii="Tahoma" w:hAnsi="Tahoma" w:cs="Tahoma"/>
      <w:sz w:val="16"/>
      <w:szCs w:val="16"/>
    </w:rPr>
  </w:style>
  <w:style w:type="character" w:customStyle="1" w:styleId="HeaderChar">
    <w:name w:val="Header Char"/>
    <w:basedOn w:val="Domylnaczcionkaakapitu"/>
    <w:rsid w:val="00FE77C7"/>
  </w:style>
  <w:style w:type="character" w:customStyle="1" w:styleId="FooterChar">
    <w:name w:val="Footer Char"/>
    <w:basedOn w:val="Domylnaczcionkaakapitu"/>
    <w:rsid w:val="00FE77C7"/>
  </w:style>
  <w:style w:type="character" w:customStyle="1" w:styleId="NumberingSymbols">
    <w:name w:val="Numbering Symbols"/>
    <w:rsid w:val="00FE77C7"/>
  </w:style>
  <w:style w:type="paragraph" w:styleId="Lista">
    <w:name w:val="List"/>
    <w:basedOn w:val="Tekstpodstawowy"/>
    <w:rsid w:val="00FE77C7"/>
    <w:pPr>
      <w:suppressAutoHyphens/>
      <w:spacing w:line="276" w:lineRule="auto"/>
    </w:pPr>
    <w:rPr>
      <w:rFonts w:ascii="Calibri" w:eastAsia="Calibri" w:hAnsi="Calibri" w:cs="Lohit Hindi"/>
      <w:sz w:val="22"/>
      <w:szCs w:val="22"/>
      <w:lang w:eastAsia="zh-CN"/>
    </w:rPr>
  </w:style>
  <w:style w:type="paragraph" w:styleId="Legenda">
    <w:name w:val="caption"/>
    <w:basedOn w:val="Normalny"/>
    <w:qFormat/>
    <w:rsid w:val="00FE77C7"/>
    <w:pPr>
      <w:suppressLineNumbers/>
      <w:suppressAutoHyphens/>
      <w:spacing w:before="120" w:after="120" w:line="276" w:lineRule="auto"/>
    </w:pPr>
    <w:rPr>
      <w:rFonts w:ascii="Calibri" w:eastAsia="Calibri" w:hAnsi="Calibri" w:cs="Lohit Hindi"/>
      <w:i/>
      <w:iCs/>
      <w:lang w:eastAsia="zh-CN"/>
    </w:rPr>
  </w:style>
  <w:style w:type="paragraph" w:customStyle="1" w:styleId="Index">
    <w:name w:val="Index"/>
    <w:basedOn w:val="Normalny"/>
    <w:rsid w:val="00FE77C7"/>
    <w:pPr>
      <w:suppressLineNumbers/>
      <w:suppressAutoHyphens/>
      <w:spacing w:after="200" w:line="276" w:lineRule="auto"/>
    </w:pPr>
    <w:rPr>
      <w:rFonts w:ascii="Calibri" w:eastAsia="Calibri" w:hAnsi="Calibri" w:cs="Lohit Hindi"/>
      <w:sz w:val="22"/>
      <w:szCs w:val="22"/>
      <w:lang w:eastAsia="zh-CN"/>
    </w:rPr>
  </w:style>
  <w:style w:type="paragraph" w:styleId="Bezodstpw">
    <w:name w:val="No Spacing"/>
    <w:link w:val="BezodstpwZnak"/>
    <w:uiPriority w:val="1"/>
    <w:qFormat/>
    <w:rsid w:val="00FE77C7"/>
    <w:pPr>
      <w:suppressAutoHyphens/>
    </w:pPr>
    <w:rPr>
      <w:rFonts w:ascii="Calibri" w:eastAsia="Calibri" w:hAnsi="Calibri"/>
      <w:sz w:val="22"/>
      <w:szCs w:val="22"/>
      <w:lang w:eastAsia="zh-CN"/>
    </w:rPr>
  </w:style>
  <w:style w:type="paragraph" w:customStyle="1" w:styleId="TableContents">
    <w:name w:val="Table Contents"/>
    <w:basedOn w:val="Normalny"/>
    <w:rsid w:val="00FE77C7"/>
    <w:pPr>
      <w:suppressLineNumbers/>
      <w:suppressAutoHyphens/>
      <w:spacing w:after="200" w:line="276" w:lineRule="auto"/>
    </w:pPr>
    <w:rPr>
      <w:rFonts w:ascii="Calibri" w:eastAsia="Calibri" w:hAnsi="Calibri"/>
      <w:sz w:val="22"/>
      <w:szCs w:val="22"/>
      <w:lang w:eastAsia="zh-CN"/>
    </w:rPr>
  </w:style>
  <w:style w:type="paragraph" w:customStyle="1" w:styleId="TableHeading">
    <w:name w:val="Table Heading"/>
    <w:basedOn w:val="TableContents"/>
    <w:rsid w:val="00FE77C7"/>
    <w:pPr>
      <w:jc w:val="center"/>
    </w:pPr>
    <w:rPr>
      <w:b/>
      <w:bCs/>
    </w:rPr>
  </w:style>
  <w:style w:type="character" w:customStyle="1" w:styleId="Nagwek7Znak">
    <w:name w:val="Nagłówek 7 Znak"/>
    <w:link w:val="Nagwek7"/>
    <w:semiHidden/>
    <w:rsid w:val="0099025A"/>
    <w:rPr>
      <w:rFonts w:ascii="Calibri" w:eastAsia="Times New Roman" w:hAnsi="Calibri" w:cs="Times New Roman"/>
      <w:sz w:val="24"/>
      <w:szCs w:val="24"/>
    </w:rPr>
  </w:style>
  <w:style w:type="character" w:customStyle="1" w:styleId="TekstkomentarzaZnak">
    <w:name w:val="Tekst komentarza Znak"/>
    <w:link w:val="Tekstkomentarza"/>
    <w:uiPriority w:val="99"/>
    <w:semiHidden/>
    <w:rsid w:val="0099025A"/>
  </w:style>
  <w:style w:type="character" w:customStyle="1" w:styleId="Nagwek1Znak">
    <w:name w:val="Nagłówek 1 Znak"/>
    <w:aliases w:val="(F2) Znak,Heading 1 A Znak,h1 Znak,Heading 1 (NN) Znak,Lev 1 Znak,lev1 Znak,Outline1 Znak,Prophead 1 Znak,Prophead level 1 Znak,h11 Znak,PIP Head 1 Znak,Heading 1 (1) Znak,Part Znak,Heading Znak"/>
    <w:link w:val="Nagwek1"/>
    <w:rsid w:val="00C133A5"/>
    <w:rPr>
      <w:rFonts w:ascii="Arial" w:hAnsi="Arial" w:cs="Arial"/>
      <w:b/>
      <w:bCs/>
      <w:kern w:val="32"/>
      <w:sz w:val="32"/>
      <w:szCs w:val="32"/>
    </w:rPr>
  </w:style>
  <w:style w:type="character" w:customStyle="1" w:styleId="Heading7Char">
    <w:name w:val="Heading 7 Char"/>
    <w:semiHidden/>
    <w:locked/>
    <w:rsid w:val="00074A6B"/>
    <w:rPr>
      <w:rFonts w:ascii="Calibri" w:hAnsi="Calibri" w:cs="Times New Roman"/>
      <w:lang w:val="pl-PL" w:eastAsia="x-none"/>
    </w:rPr>
  </w:style>
  <w:style w:type="character" w:customStyle="1" w:styleId="CommentTextChar">
    <w:name w:val="Comment Text Char"/>
    <w:semiHidden/>
    <w:locked/>
    <w:rsid w:val="00074A6B"/>
    <w:rPr>
      <w:rFonts w:ascii="Times New Roman" w:hAnsi="Times New Roman" w:cs="Times New Roman"/>
      <w:sz w:val="20"/>
      <w:szCs w:val="20"/>
      <w:lang w:val="pl-PL" w:eastAsia="x-none"/>
    </w:rPr>
  </w:style>
  <w:style w:type="character" w:customStyle="1" w:styleId="Teksttreci">
    <w:name w:val="Tekst treści_"/>
    <w:link w:val="Teksttreci1"/>
    <w:rsid w:val="007E65B0"/>
    <w:rPr>
      <w:rFonts w:ascii="Arial" w:hAnsi="Arial"/>
      <w:sz w:val="23"/>
      <w:szCs w:val="23"/>
      <w:lang w:bidi="ar-SA"/>
    </w:rPr>
  </w:style>
  <w:style w:type="character" w:customStyle="1" w:styleId="TeksttreciPogrubienie">
    <w:name w:val="Tekst treści + Pogrubienie"/>
    <w:rsid w:val="007E65B0"/>
    <w:rPr>
      <w:rFonts w:ascii="Arial" w:hAnsi="Arial"/>
      <w:b/>
      <w:bCs/>
      <w:sz w:val="23"/>
      <w:szCs w:val="23"/>
      <w:lang w:bidi="ar-SA"/>
    </w:rPr>
  </w:style>
  <w:style w:type="character" w:customStyle="1" w:styleId="Teksttreci2">
    <w:name w:val="Tekst treści (2)_"/>
    <w:link w:val="Teksttreci20"/>
    <w:rsid w:val="007E65B0"/>
    <w:rPr>
      <w:i/>
      <w:iCs/>
      <w:sz w:val="22"/>
      <w:szCs w:val="22"/>
      <w:lang w:bidi="ar-SA"/>
    </w:rPr>
  </w:style>
  <w:style w:type="paragraph" w:customStyle="1" w:styleId="Teksttreci1">
    <w:name w:val="Tekst treści1"/>
    <w:basedOn w:val="Normalny"/>
    <w:link w:val="Teksttreci"/>
    <w:rsid w:val="007E65B0"/>
    <w:pPr>
      <w:shd w:val="clear" w:color="auto" w:fill="FFFFFF"/>
      <w:spacing w:before="600" w:after="600" w:line="240" w:lineRule="atLeast"/>
      <w:ind w:hanging="380"/>
      <w:jc w:val="both"/>
    </w:pPr>
    <w:rPr>
      <w:rFonts w:ascii="Arial" w:hAnsi="Arial"/>
      <w:sz w:val="23"/>
      <w:szCs w:val="23"/>
      <w:lang w:val="x-none" w:eastAsia="x-none"/>
    </w:rPr>
  </w:style>
  <w:style w:type="paragraph" w:customStyle="1" w:styleId="Teksttreci20">
    <w:name w:val="Tekst treści (2)"/>
    <w:basedOn w:val="Normalny"/>
    <w:link w:val="Teksttreci2"/>
    <w:rsid w:val="007E65B0"/>
    <w:pPr>
      <w:shd w:val="clear" w:color="auto" w:fill="FFFFFF"/>
      <w:spacing w:before="360" w:after="60" w:line="240" w:lineRule="atLeast"/>
      <w:jc w:val="both"/>
    </w:pPr>
    <w:rPr>
      <w:i/>
      <w:iCs/>
      <w:sz w:val="22"/>
      <w:szCs w:val="22"/>
      <w:lang w:val="x-none" w:eastAsia="x-none"/>
    </w:rPr>
  </w:style>
  <w:style w:type="paragraph" w:customStyle="1" w:styleId="Poziom2">
    <w:name w:val="Poziom_2"/>
    <w:basedOn w:val="Normalny"/>
    <w:rsid w:val="008E4253"/>
    <w:pPr>
      <w:tabs>
        <w:tab w:val="num" w:pos="567"/>
        <w:tab w:val="num" w:pos="851"/>
        <w:tab w:val="num" w:pos="1069"/>
      </w:tabs>
      <w:spacing w:before="60" w:after="60"/>
      <w:ind w:left="567" w:hanging="567"/>
      <w:jc w:val="both"/>
    </w:pPr>
    <w:rPr>
      <w:rFonts w:ascii="Arial" w:hAnsi="Arial" w:cs="Arial"/>
      <w:sz w:val="20"/>
      <w:szCs w:val="20"/>
    </w:rPr>
  </w:style>
  <w:style w:type="paragraph" w:customStyle="1" w:styleId="Poziom3">
    <w:name w:val="Poziom_3"/>
    <w:basedOn w:val="Normalny"/>
    <w:rsid w:val="008E4253"/>
    <w:pPr>
      <w:numPr>
        <w:ilvl w:val="2"/>
        <w:numId w:val="4"/>
      </w:numPr>
      <w:spacing w:before="60" w:after="60"/>
      <w:jc w:val="both"/>
    </w:pPr>
    <w:rPr>
      <w:rFonts w:ascii="Arial" w:hAnsi="Arial" w:cs="Arial"/>
      <w:sz w:val="20"/>
      <w:szCs w:val="20"/>
    </w:rPr>
  </w:style>
  <w:style w:type="character" w:customStyle="1" w:styleId="Nagwek30">
    <w:name w:val="Nagłówek #3_"/>
    <w:link w:val="Nagwek31"/>
    <w:rsid w:val="00F059EA"/>
    <w:rPr>
      <w:rFonts w:ascii="Arial" w:hAnsi="Arial"/>
      <w:b/>
      <w:bCs/>
      <w:sz w:val="23"/>
      <w:szCs w:val="23"/>
      <w:lang w:bidi="ar-SA"/>
    </w:rPr>
  </w:style>
  <w:style w:type="character" w:customStyle="1" w:styleId="Teksttreci3">
    <w:name w:val="Tekst treści (3)_"/>
    <w:link w:val="Teksttreci30"/>
    <w:rsid w:val="00F059EA"/>
    <w:rPr>
      <w:rFonts w:ascii="Arial" w:hAnsi="Arial"/>
      <w:b/>
      <w:bCs/>
      <w:sz w:val="23"/>
      <w:szCs w:val="23"/>
      <w:lang w:bidi="ar-SA"/>
    </w:rPr>
  </w:style>
  <w:style w:type="character" w:customStyle="1" w:styleId="TeksttreciPogrubienie1">
    <w:name w:val="Tekst treści + Pogrubienie1"/>
    <w:rsid w:val="00F059EA"/>
    <w:rPr>
      <w:rFonts w:ascii="Arial" w:hAnsi="Arial" w:cs="Arial"/>
      <w:b/>
      <w:bCs/>
      <w:spacing w:val="0"/>
      <w:sz w:val="23"/>
      <w:szCs w:val="23"/>
      <w:lang w:bidi="ar-SA"/>
    </w:rPr>
  </w:style>
  <w:style w:type="character" w:customStyle="1" w:styleId="Teksttreci7">
    <w:name w:val="Tekst treści (7)_"/>
    <w:link w:val="Teksttreci70"/>
    <w:rsid w:val="00F059EA"/>
    <w:rPr>
      <w:rFonts w:ascii="Arial" w:hAnsi="Arial"/>
      <w:i/>
      <w:iCs/>
      <w:sz w:val="22"/>
      <w:szCs w:val="22"/>
      <w:lang w:bidi="ar-SA"/>
    </w:rPr>
  </w:style>
  <w:style w:type="paragraph" w:customStyle="1" w:styleId="Nagwek31">
    <w:name w:val="Nagłówek #3"/>
    <w:basedOn w:val="Normalny"/>
    <w:link w:val="Nagwek30"/>
    <w:rsid w:val="00F059EA"/>
    <w:pPr>
      <w:shd w:val="clear" w:color="auto" w:fill="FFFFFF"/>
      <w:spacing w:before="480" w:line="364" w:lineRule="exact"/>
      <w:jc w:val="center"/>
      <w:outlineLvl w:val="2"/>
    </w:pPr>
    <w:rPr>
      <w:rFonts w:ascii="Arial" w:hAnsi="Arial"/>
      <w:b/>
      <w:bCs/>
      <w:sz w:val="23"/>
      <w:szCs w:val="23"/>
      <w:lang w:val="x-none" w:eastAsia="x-none"/>
    </w:rPr>
  </w:style>
  <w:style w:type="paragraph" w:customStyle="1" w:styleId="Teksttreci30">
    <w:name w:val="Tekst treści (3)"/>
    <w:basedOn w:val="Normalny"/>
    <w:link w:val="Teksttreci3"/>
    <w:rsid w:val="00F059EA"/>
    <w:pPr>
      <w:shd w:val="clear" w:color="auto" w:fill="FFFFFF"/>
      <w:spacing w:line="277" w:lineRule="exact"/>
      <w:ind w:hanging="340"/>
      <w:jc w:val="both"/>
    </w:pPr>
    <w:rPr>
      <w:rFonts w:ascii="Arial" w:hAnsi="Arial"/>
      <w:b/>
      <w:bCs/>
      <w:sz w:val="23"/>
      <w:szCs w:val="23"/>
      <w:lang w:val="x-none" w:eastAsia="x-none"/>
    </w:rPr>
  </w:style>
  <w:style w:type="paragraph" w:customStyle="1" w:styleId="Teksttreci70">
    <w:name w:val="Tekst treści (7)"/>
    <w:basedOn w:val="Normalny"/>
    <w:link w:val="Teksttreci7"/>
    <w:rsid w:val="00F059EA"/>
    <w:pPr>
      <w:shd w:val="clear" w:color="auto" w:fill="FFFFFF"/>
      <w:spacing w:line="281" w:lineRule="exact"/>
      <w:jc w:val="right"/>
    </w:pPr>
    <w:rPr>
      <w:rFonts w:ascii="Arial" w:hAnsi="Arial"/>
      <w:i/>
      <w:iCs/>
      <w:sz w:val="22"/>
      <w:szCs w:val="22"/>
      <w:lang w:val="x-none" w:eastAsia="x-none"/>
    </w:rPr>
  </w:style>
  <w:style w:type="character" w:customStyle="1" w:styleId="WW8Num3z0">
    <w:name w:val="WW8Num3z0"/>
    <w:rsid w:val="00544833"/>
    <w:rPr>
      <w:b w:val="0"/>
      <w:i w:val="0"/>
    </w:rPr>
  </w:style>
  <w:style w:type="character" w:customStyle="1" w:styleId="WW8Num4z4">
    <w:name w:val="WW8Num4z4"/>
    <w:rsid w:val="00544833"/>
    <w:rPr>
      <w:rFonts w:ascii="Courier New" w:hAnsi="Courier New"/>
    </w:rPr>
  </w:style>
  <w:style w:type="character" w:customStyle="1" w:styleId="WW8Num6z0">
    <w:name w:val="WW8Num6z0"/>
    <w:rsid w:val="00544833"/>
    <w:rPr>
      <w:rFonts w:cs="Times New Roman"/>
    </w:rPr>
  </w:style>
  <w:style w:type="character" w:customStyle="1" w:styleId="WW8Num7z0">
    <w:name w:val="WW8Num7z0"/>
    <w:rsid w:val="00544833"/>
    <w:rPr>
      <w:b w:val="0"/>
      <w:bCs w:val="0"/>
      <w:i w:val="0"/>
      <w:iCs w:val="0"/>
    </w:rPr>
  </w:style>
  <w:style w:type="character" w:customStyle="1" w:styleId="WW8Num8z0">
    <w:name w:val="WW8Num8z0"/>
    <w:rsid w:val="00544833"/>
    <w:rPr>
      <w:rFonts w:ascii="Times New Roman" w:hAnsi="Times New Roman" w:cs="Times New Roman"/>
      <w:b/>
      <w:i w:val="0"/>
      <w:sz w:val="24"/>
    </w:rPr>
  </w:style>
  <w:style w:type="character" w:customStyle="1" w:styleId="WW8Num8z2">
    <w:name w:val="WW8Num8z2"/>
    <w:rsid w:val="00544833"/>
    <w:rPr>
      <w:rFonts w:ascii="Times New Roman" w:hAnsi="Times New Roman" w:cs="Times New Roman"/>
      <w:b/>
      <w:i w:val="0"/>
      <w:color w:val="auto"/>
      <w:sz w:val="24"/>
      <w:szCs w:val="24"/>
    </w:rPr>
  </w:style>
  <w:style w:type="character" w:customStyle="1" w:styleId="WW8Num8z3">
    <w:name w:val="WW8Num8z3"/>
    <w:rsid w:val="00544833"/>
    <w:rPr>
      <w:rFonts w:ascii="Times New Roman" w:eastAsia="Times New Roman" w:hAnsi="Times New Roman" w:cs="Times New Roman"/>
      <w:b w:val="0"/>
      <w:i w:val="0"/>
      <w:sz w:val="24"/>
      <w:szCs w:val="24"/>
    </w:rPr>
  </w:style>
  <w:style w:type="character" w:customStyle="1" w:styleId="WW8Num8z4">
    <w:name w:val="WW8Num8z4"/>
    <w:rsid w:val="00544833"/>
    <w:rPr>
      <w:rFonts w:cs="Times New Roman"/>
    </w:rPr>
  </w:style>
  <w:style w:type="character" w:customStyle="1" w:styleId="WW8Num8z5">
    <w:name w:val="WW8Num8z5"/>
    <w:rsid w:val="00544833"/>
    <w:rPr>
      <w:rFonts w:ascii="Times New Roman" w:eastAsia="Times New Roman" w:hAnsi="Times New Roman" w:cs="Times New Roman"/>
    </w:rPr>
  </w:style>
  <w:style w:type="character" w:customStyle="1" w:styleId="WW8Num10z0">
    <w:name w:val="WW8Num10z0"/>
    <w:rsid w:val="00544833"/>
    <w:rPr>
      <w:rFonts w:ascii="Verdana" w:hAnsi="Verdana"/>
      <w:b w:val="0"/>
      <w:bCs w:val="0"/>
      <w:i w:val="0"/>
      <w:iCs w:val="0"/>
      <w:sz w:val="20"/>
      <w:szCs w:val="20"/>
    </w:rPr>
  </w:style>
  <w:style w:type="character" w:customStyle="1" w:styleId="WW8Num12z0">
    <w:name w:val="WW8Num12z0"/>
    <w:rsid w:val="00544833"/>
    <w:rPr>
      <w:b w:val="0"/>
      <w:bCs w:val="0"/>
      <w:i w:val="0"/>
      <w:iCs w:val="0"/>
    </w:rPr>
  </w:style>
  <w:style w:type="character" w:customStyle="1" w:styleId="WW8Num13z0">
    <w:name w:val="WW8Num13z0"/>
    <w:rsid w:val="00544833"/>
    <w:rPr>
      <w:rFonts w:ascii="Times New Roman" w:hAnsi="Times New Roman" w:cs="Times New Roman"/>
      <w:b/>
      <w:i w:val="0"/>
      <w:sz w:val="24"/>
    </w:rPr>
  </w:style>
  <w:style w:type="character" w:customStyle="1" w:styleId="WW8Num13z2">
    <w:name w:val="WW8Num13z2"/>
    <w:rsid w:val="00544833"/>
    <w:rPr>
      <w:rFonts w:ascii="Times New Roman" w:hAnsi="Times New Roman" w:cs="Times New Roman"/>
      <w:b/>
      <w:i w:val="0"/>
      <w:sz w:val="24"/>
      <w:szCs w:val="24"/>
    </w:rPr>
  </w:style>
  <w:style w:type="character" w:customStyle="1" w:styleId="WW8Num13z3">
    <w:name w:val="WW8Num13z3"/>
    <w:rsid w:val="00544833"/>
    <w:rPr>
      <w:rFonts w:ascii="Times New Roman" w:hAnsi="Times New Roman" w:cs="Times New Roman"/>
      <w:b w:val="0"/>
      <w:i w:val="0"/>
      <w:sz w:val="24"/>
      <w:szCs w:val="24"/>
    </w:rPr>
  </w:style>
  <w:style w:type="character" w:customStyle="1" w:styleId="WW8Num13z4">
    <w:name w:val="WW8Num13z4"/>
    <w:rsid w:val="00544833"/>
    <w:rPr>
      <w:rFonts w:cs="Times New Roman"/>
    </w:rPr>
  </w:style>
  <w:style w:type="character" w:customStyle="1" w:styleId="WW8Num17z0">
    <w:name w:val="WW8Num17z0"/>
    <w:rsid w:val="00544833"/>
    <w:rPr>
      <w:rFonts w:ascii="Times New Roman" w:hAnsi="Times New Roman"/>
      <w:b/>
      <w:i w:val="0"/>
      <w:caps/>
      <w:sz w:val="22"/>
    </w:rPr>
  </w:style>
  <w:style w:type="character" w:customStyle="1" w:styleId="WW8Num17z1">
    <w:name w:val="WW8Num17z1"/>
    <w:rsid w:val="00544833"/>
    <w:rPr>
      <w:rFonts w:ascii="Times New Roman" w:hAnsi="Times New Roman"/>
      <w:b w:val="0"/>
      <w:i w:val="0"/>
      <w:caps w:val="0"/>
      <w:smallCaps w:val="0"/>
      <w:sz w:val="22"/>
    </w:rPr>
  </w:style>
  <w:style w:type="character" w:customStyle="1" w:styleId="WW8Num17z2">
    <w:name w:val="WW8Num17z2"/>
    <w:rsid w:val="00544833"/>
    <w:rPr>
      <w:rFonts w:ascii="Times New Roman" w:hAnsi="Times New Roman"/>
      <w:b w:val="0"/>
      <w:i w:val="0"/>
      <w:sz w:val="22"/>
    </w:rPr>
  </w:style>
  <w:style w:type="character" w:customStyle="1" w:styleId="WW8Num18z0">
    <w:name w:val="WW8Num18z0"/>
    <w:rsid w:val="00544833"/>
    <w:rPr>
      <w:b w:val="0"/>
      <w:bCs w:val="0"/>
      <w:i w:val="0"/>
      <w:iCs w:val="0"/>
    </w:rPr>
  </w:style>
  <w:style w:type="character" w:customStyle="1" w:styleId="WW8Num21z0">
    <w:name w:val="WW8Num21z0"/>
    <w:rsid w:val="00544833"/>
    <w:rPr>
      <w:rFonts w:cs="Times New Roman"/>
    </w:rPr>
  </w:style>
  <w:style w:type="character" w:customStyle="1" w:styleId="WW8Num22z0">
    <w:name w:val="WW8Num22z0"/>
    <w:rsid w:val="00544833"/>
    <w:rPr>
      <w:rFonts w:ascii="Times New Roman" w:hAnsi="Times New Roman"/>
      <w:b w:val="0"/>
      <w:i w:val="0"/>
      <w:caps/>
      <w:sz w:val="20"/>
    </w:rPr>
  </w:style>
  <w:style w:type="character" w:customStyle="1" w:styleId="WW8Num22z1">
    <w:name w:val="WW8Num22z1"/>
    <w:rsid w:val="00544833"/>
    <w:rPr>
      <w:rFonts w:ascii="Times New Roman" w:hAnsi="Times New Roman"/>
      <w:b w:val="0"/>
      <w:i w:val="0"/>
      <w:caps w:val="0"/>
      <w:smallCaps w:val="0"/>
      <w:sz w:val="20"/>
    </w:rPr>
  </w:style>
  <w:style w:type="character" w:customStyle="1" w:styleId="WW8Num22z2">
    <w:name w:val="WW8Num22z2"/>
    <w:rsid w:val="00544833"/>
    <w:rPr>
      <w:rFonts w:ascii="Times New Roman" w:hAnsi="Times New Roman"/>
      <w:b w:val="0"/>
      <w:i w:val="0"/>
      <w:sz w:val="20"/>
    </w:rPr>
  </w:style>
  <w:style w:type="character" w:customStyle="1" w:styleId="WW8Num22z4">
    <w:name w:val="WW8Num22z4"/>
    <w:rsid w:val="00544833"/>
    <w:rPr>
      <w:rFonts w:ascii="Times New Roman" w:hAnsi="Times New Roman"/>
      <w:b w:val="0"/>
      <w:i w:val="0"/>
      <w:sz w:val="22"/>
    </w:rPr>
  </w:style>
  <w:style w:type="character" w:customStyle="1" w:styleId="WW8Num23z0">
    <w:name w:val="WW8Num23z0"/>
    <w:rsid w:val="00544833"/>
    <w:rPr>
      <w:b/>
      <w:bCs/>
      <w:i w:val="0"/>
      <w:iCs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3z1">
    <w:name w:val="WW8Num23z1"/>
    <w:rsid w:val="00544833"/>
    <w:rPr>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4z0">
    <w:name w:val="WW8Num24z0"/>
    <w:rsid w:val="00544833"/>
    <w:rPr>
      <w:rFonts w:ascii="Times New Roman" w:hAnsi="Times New Roman" w:cs="Times New Roman"/>
      <w:b/>
      <w:i w:val="0"/>
      <w:sz w:val="24"/>
    </w:rPr>
  </w:style>
  <w:style w:type="character" w:customStyle="1" w:styleId="WW8Num24z2">
    <w:name w:val="WW8Num24z2"/>
    <w:rsid w:val="00544833"/>
    <w:rPr>
      <w:rFonts w:ascii="Times New Roman" w:hAnsi="Times New Roman" w:cs="Times New Roman"/>
      <w:b/>
      <w:i w:val="0"/>
      <w:color w:val="auto"/>
      <w:sz w:val="24"/>
      <w:szCs w:val="24"/>
    </w:rPr>
  </w:style>
  <w:style w:type="character" w:customStyle="1" w:styleId="WW8Num24z3">
    <w:name w:val="WW8Num24z3"/>
    <w:rsid w:val="00544833"/>
    <w:rPr>
      <w:rFonts w:ascii="Times New Roman" w:eastAsia="Times New Roman" w:hAnsi="Times New Roman" w:cs="Times New Roman"/>
      <w:b w:val="0"/>
      <w:i w:val="0"/>
      <w:sz w:val="24"/>
      <w:szCs w:val="24"/>
    </w:rPr>
  </w:style>
  <w:style w:type="character" w:customStyle="1" w:styleId="WW8Num24z4">
    <w:name w:val="WW8Num24z4"/>
    <w:rsid w:val="00544833"/>
    <w:rPr>
      <w:rFonts w:cs="Times New Roman"/>
    </w:rPr>
  </w:style>
  <w:style w:type="character" w:customStyle="1" w:styleId="WW8Num24z5">
    <w:name w:val="WW8Num24z5"/>
    <w:rsid w:val="00544833"/>
    <w:rPr>
      <w:rFonts w:ascii="Times New Roman" w:eastAsia="Times New Roman" w:hAnsi="Times New Roman" w:cs="Times New Roman"/>
    </w:rPr>
  </w:style>
  <w:style w:type="character" w:customStyle="1" w:styleId="WW8Num25z0">
    <w:name w:val="WW8Num25z0"/>
    <w:rsid w:val="00544833"/>
    <w:rPr>
      <w:rFonts w:ascii="Times New Roman" w:hAnsi="Times New Roman" w:cs="Times New Roman"/>
      <w:b/>
      <w:i w:val="0"/>
      <w:sz w:val="24"/>
    </w:rPr>
  </w:style>
  <w:style w:type="character" w:customStyle="1" w:styleId="WW8Num25z2">
    <w:name w:val="WW8Num25z2"/>
    <w:rsid w:val="00544833"/>
    <w:rPr>
      <w:rFonts w:ascii="Times New Roman" w:hAnsi="Times New Roman" w:cs="Times New Roman"/>
      <w:b/>
      <w:i w:val="0"/>
      <w:color w:val="auto"/>
      <w:sz w:val="24"/>
      <w:szCs w:val="24"/>
    </w:rPr>
  </w:style>
  <w:style w:type="character" w:customStyle="1" w:styleId="WW8Num25z3">
    <w:name w:val="WW8Num25z3"/>
    <w:rsid w:val="00544833"/>
    <w:rPr>
      <w:rFonts w:ascii="Times New Roman" w:eastAsia="Times New Roman" w:hAnsi="Times New Roman" w:cs="Times New Roman"/>
      <w:b w:val="0"/>
      <w:i w:val="0"/>
      <w:sz w:val="24"/>
      <w:szCs w:val="24"/>
    </w:rPr>
  </w:style>
  <w:style w:type="character" w:customStyle="1" w:styleId="WW8Num25z4">
    <w:name w:val="WW8Num25z4"/>
    <w:rsid w:val="00544833"/>
    <w:rPr>
      <w:rFonts w:cs="Times New Roman"/>
    </w:rPr>
  </w:style>
  <w:style w:type="character" w:customStyle="1" w:styleId="WW8Num25z5">
    <w:name w:val="WW8Num25z5"/>
    <w:rsid w:val="00544833"/>
    <w:rPr>
      <w:rFonts w:ascii="Times New Roman" w:eastAsia="Times New Roman" w:hAnsi="Times New Roman" w:cs="Times New Roman"/>
    </w:rPr>
  </w:style>
  <w:style w:type="character" w:customStyle="1" w:styleId="WW8Num26z0">
    <w:name w:val="WW8Num26z0"/>
    <w:rsid w:val="00544833"/>
    <w:rPr>
      <w:rFonts w:cs="Times New Roman"/>
    </w:rPr>
  </w:style>
  <w:style w:type="character" w:customStyle="1" w:styleId="WW8Num27z0">
    <w:name w:val="WW8Num27z0"/>
    <w:rsid w:val="00544833"/>
    <w:rPr>
      <w:rFonts w:ascii="Symbol" w:hAnsi="Symbol"/>
      <w:color w:val="auto"/>
    </w:rPr>
  </w:style>
  <w:style w:type="character" w:customStyle="1" w:styleId="WW8Num27z1">
    <w:name w:val="WW8Num27z1"/>
    <w:rsid w:val="00544833"/>
    <w:rPr>
      <w:rFonts w:ascii="Courier New" w:hAnsi="Courier New" w:cs="Courier New"/>
    </w:rPr>
  </w:style>
  <w:style w:type="character" w:customStyle="1" w:styleId="WW8Num27z2">
    <w:name w:val="WW8Num27z2"/>
    <w:rsid w:val="00544833"/>
    <w:rPr>
      <w:rFonts w:ascii="Wingdings" w:hAnsi="Wingdings"/>
    </w:rPr>
  </w:style>
  <w:style w:type="character" w:customStyle="1" w:styleId="WW8Num27z3">
    <w:name w:val="WW8Num27z3"/>
    <w:rsid w:val="00544833"/>
    <w:rPr>
      <w:rFonts w:ascii="Symbol" w:hAnsi="Symbol"/>
    </w:rPr>
  </w:style>
  <w:style w:type="character" w:customStyle="1" w:styleId="WW8Num28z0">
    <w:name w:val="WW8Num28z0"/>
    <w:rsid w:val="00544833"/>
    <w:rPr>
      <w:rFonts w:ascii="Times New Roman" w:hAnsi="Times New Roman" w:cs="Times New Roman"/>
      <w:b w:val="0"/>
      <w:bCs w:val="0"/>
      <w:i w:val="0"/>
      <w:iCs w:val="0"/>
    </w:rPr>
  </w:style>
  <w:style w:type="character" w:customStyle="1" w:styleId="Domylnaczcionkaakapitu2">
    <w:name w:val="Domyślna czcionka akapitu2"/>
    <w:rsid w:val="00544833"/>
  </w:style>
  <w:style w:type="character" w:customStyle="1" w:styleId="DeltaViewDeletion">
    <w:name w:val="DeltaView Deletion"/>
    <w:rsid w:val="00544833"/>
    <w:rPr>
      <w:strike/>
      <w:spacing w:val="0"/>
    </w:rPr>
  </w:style>
  <w:style w:type="character" w:customStyle="1" w:styleId="Znakiprzypiswkocowych">
    <w:name w:val="Znaki przypisów końcowych"/>
    <w:rsid w:val="00544833"/>
    <w:rPr>
      <w:vertAlign w:val="superscript"/>
    </w:rPr>
  </w:style>
  <w:style w:type="character" w:customStyle="1" w:styleId="EquationCaption">
    <w:name w:val="_Equation Caption"/>
    <w:rsid w:val="00544833"/>
  </w:style>
  <w:style w:type="character" w:customStyle="1" w:styleId="letterlist4Char">
    <w:name w:val="letterlist4 Char"/>
    <w:rsid w:val="00544833"/>
    <w:rPr>
      <w:rFonts w:ascii="Arial" w:hAnsi="Arial" w:cs="Arial"/>
      <w:bCs/>
      <w:iCs/>
      <w:sz w:val="22"/>
      <w:szCs w:val="28"/>
      <w:lang w:val="en-US" w:eastAsia="ar-SA" w:bidi="ar-SA"/>
    </w:rPr>
  </w:style>
  <w:style w:type="character" w:customStyle="1" w:styleId="nagwek1Char">
    <w:name w:val="nagłówek 1 Char"/>
    <w:rsid w:val="00544833"/>
    <w:rPr>
      <w:b/>
      <w:smallCaps/>
      <w:sz w:val="24"/>
      <w:szCs w:val="24"/>
      <w:lang w:val="pl-PL" w:eastAsia="ar-SA" w:bidi="ar-SA"/>
    </w:rPr>
  </w:style>
  <w:style w:type="character" w:customStyle="1" w:styleId="aZnak">
    <w:name w:val="(a) Znak"/>
    <w:rsid w:val="00544833"/>
    <w:rPr>
      <w:sz w:val="24"/>
      <w:szCs w:val="24"/>
      <w:lang w:val="en-GB" w:eastAsia="ar-SA" w:bidi="ar-SA"/>
    </w:rPr>
  </w:style>
  <w:style w:type="character" w:customStyle="1" w:styleId="DeltaViewInsertion">
    <w:name w:val="DeltaView Insertion"/>
    <w:rsid w:val="00544833"/>
    <w:rPr>
      <w:b/>
      <w:color w:val="000000"/>
      <w:sz w:val="20"/>
      <w:u w:val="double"/>
    </w:rPr>
  </w:style>
  <w:style w:type="paragraph" w:customStyle="1" w:styleId="Nagwek11">
    <w:name w:val="Nagłówek1"/>
    <w:basedOn w:val="Normalny"/>
    <w:next w:val="Tekstpodstawowy"/>
    <w:rsid w:val="00544833"/>
    <w:pPr>
      <w:keepNext/>
      <w:suppressAutoHyphens/>
      <w:spacing w:before="240" w:after="120"/>
      <w:jc w:val="both"/>
    </w:pPr>
    <w:rPr>
      <w:rFonts w:ascii="Arial" w:eastAsia="MS Mincho" w:hAnsi="Arial" w:cs="Tahoma"/>
      <w:sz w:val="28"/>
      <w:szCs w:val="28"/>
      <w:lang w:eastAsia="ar-SA"/>
    </w:rPr>
  </w:style>
  <w:style w:type="paragraph" w:customStyle="1" w:styleId="Podpis1">
    <w:name w:val="Podpis1"/>
    <w:basedOn w:val="Normalny"/>
    <w:rsid w:val="00544833"/>
    <w:pPr>
      <w:suppressLineNumbers/>
      <w:suppressAutoHyphens/>
      <w:spacing w:before="120" w:after="120"/>
      <w:jc w:val="both"/>
    </w:pPr>
    <w:rPr>
      <w:rFonts w:cs="Tahoma"/>
      <w:i/>
      <w:iCs/>
      <w:lang w:eastAsia="ar-SA"/>
    </w:rPr>
  </w:style>
  <w:style w:type="paragraph" w:customStyle="1" w:styleId="Indeks">
    <w:name w:val="Indeks"/>
    <w:basedOn w:val="Normalny"/>
    <w:rsid w:val="00544833"/>
    <w:pPr>
      <w:suppressLineNumbers/>
      <w:suppressAutoHyphens/>
      <w:spacing w:before="120" w:after="120"/>
      <w:jc w:val="both"/>
    </w:pPr>
    <w:rPr>
      <w:rFonts w:cs="Tahoma"/>
      <w:lang w:eastAsia="ar-SA"/>
    </w:rPr>
  </w:style>
  <w:style w:type="paragraph" w:styleId="Tekstpodstawowywcity">
    <w:name w:val="Body Text Indent"/>
    <w:basedOn w:val="Normalny"/>
    <w:rsid w:val="00544833"/>
    <w:pPr>
      <w:suppressAutoHyphens/>
      <w:spacing w:before="120" w:after="120"/>
      <w:ind w:left="567" w:hanging="567"/>
      <w:jc w:val="both"/>
    </w:pPr>
    <w:rPr>
      <w:rFonts w:ascii="Arial" w:hAnsi="Arial" w:cs="Arial"/>
      <w:lang w:eastAsia="ar-SA"/>
    </w:rPr>
  </w:style>
  <w:style w:type="paragraph" w:styleId="Tekstpodstawowy2">
    <w:name w:val="Body Text 2"/>
    <w:basedOn w:val="Normalny"/>
    <w:rsid w:val="00544833"/>
    <w:pPr>
      <w:suppressAutoHyphens/>
      <w:spacing w:before="120" w:after="120"/>
      <w:jc w:val="both"/>
    </w:pPr>
    <w:rPr>
      <w:rFonts w:ascii="Arial" w:hAnsi="Arial" w:cs="Arial"/>
      <w:lang w:eastAsia="ar-SA"/>
    </w:rPr>
  </w:style>
  <w:style w:type="paragraph" w:styleId="Tekstpodstawowywcity2">
    <w:name w:val="Body Text Indent 2"/>
    <w:basedOn w:val="Normalny"/>
    <w:rsid w:val="00544833"/>
    <w:pPr>
      <w:tabs>
        <w:tab w:val="left" w:pos="709"/>
      </w:tabs>
      <w:suppressAutoHyphens/>
      <w:spacing w:before="120" w:after="120"/>
      <w:ind w:left="284" w:hanging="284"/>
      <w:jc w:val="both"/>
    </w:pPr>
    <w:rPr>
      <w:sz w:val="28"/>
      <w:szCs w:val="28"/>
      <w:lang w:eastAsia="ar-SA"/>
    </w:rPr>
  </w:style>
  <w:style w:type="paragraph" w:styleId="Lista2">
    <w:name w:val="List 2"/>
    <w:basedOn w:val="Normalny"/>
    <w:rsid w:val="00544833"/>
    <w:pPr>
      <w:suppressAutoHyphens/>
      <w:spacing w:before="120" w:after="120"/>
      <w:ind w:left="566" w:hanging="283"/>
      <w:jc w:val="both"/>
    </w:pPr>
    <w:rPr>
      <w:lang w:eastAsia="ar-SA"/>
    </w:rPr>
  </w:style>
  <w:style w:type="paragraph" w:styleId="Tekstpodstawowywcity3">
    <w:name w:val="Body Text Indent 3"/>
    <w:basedOn w:val="Normalny"/>
    <w:rsid w:val="00544833"/>
    <w:pPr>
      <w:suppressAutoHyphens/>
      <w:spacing w:before="120" w:after="120"/>
      <w:ind w:left="709"/>
      <w:jc w:val="both"/>
    </w:pPr>
    <w:rPr>
      <w:lang w:eastAsia="ar-SA"/>
    </w:rPr>
  </w:style>
  <w:style w:type="paragraph" w:customStyle="1" w:styleId="FooterDocPath">
    <w:name w:val="FooterDocPath"/>
    <w:basedOn w:val="Stopka"/>
    <w:rsid w:val="00544833"/>
    <w:pPr>
      <w:tabs>
        <w:tab w:val="center" w:pos="4680"/>
        <w:tab w:val="right" w:pos="9360"/>
      </w:tabs>
      <w:suppressAutoHyphens/>
      <w:jc w:val="right"/>
    </w:pPr>
    <w:rPr>
      <w:sz w:val="18"/>
      <w:szCs w:val="18"/>
      <w:lang w:eastAsia="ar-SA"/>
    </w:rPr>
  </w:style>
  <w:style w:type="paragraph" w:customStyle="1" w:styleId="OutlineBodyText">
    <w:name w:val="Outline Body Text"/>
    <w:basedOn w:val="Normalny"/>
    <w:rsid w:val="00544833"/>
    <w:pPr>
      <w:widowControl w:val="0"/>
      <w:suppressAutoHyphens/>
      <w:spacing w:after="240"/>
      <w:ind w:firstLine="720"/>
      <w:jc w:val="both"/>
    </w:pPr>
    <w:rPr>
      <w:lang w:val="en-US" w:eastAsia="ar-SA"/>
    </w:rPr>
  </w:style>
  <w:style w:type="paragraph" w:customStyle="1" w:styleId="Schedule">
    <w:name w:val="Schedule"/>
    <w:basedOn w:val="Normalny"/>
    <w:next w:val="OutlineBodyText"/>
    <w:rsid w:val="00544833"/>
    <w:pPr>
      <w:widowControl w:val="0"/>
      <w:suppressAutoHyphens/>
      <w:spacing w:after="240"/>
      <w:jc w:val="center"/>
    </w:pPr>
    <w:rPr>
      <w:b/>
      <w:bCs/>
      <w:caps/>
      <w:lang w:val="en-US" w:eastAsia="ar-SA"/>
    </w:rPr>
  </w:style>
  <w:style w:type="paragraph" w:customStyle="1" w:styleId="polish">
    <w:name w:val="polish"/>
    <w:basedOn w:val="Normalny"/>
    <w:rsid w:val="00544833"/>
    <w:pPr>
      <w:suppressAutoHyphens/>
    </w:pPr>
    <w:rPr>
      <w:lang w:eastAsia="ar-SA"/>
    </w:rPr>
  </w:style>
  <w:style w:type="paragraph" w:styleId="Lista3">
    <w:name w:val="List 3"/>
    <w:basedOn w:val="Normalny"/>
    <w:rsid w:val="00544833"/>
    <w:pPr>
      <w:suppressAutoHyphens/>
      <w:spacing w:before="120" w:after="120"/>
      <w:ind w:left="849" w:hanging="283"/>
      <w:jc w:val="both"/>
    </w:pPr>
    <w:rPr>
      <w:lang w:eastAsia="ar-SA"/>
    </w:rPr>
  </w:style>
  <w:style w:type="paragraph" w:styleId="Lista4">
    <w:name w:val="List 4"/>
    <w:basedOn w:val="Normalny"/>
    <w:rsid w:val="00544833"/>
    <w:pPr>
      <w:suppressAutoHyphens/>
      <w:spacing w:before="120" w:after="120"/>
      <w:ind w:left="1132" w:hanging="283"/>
      <w:jc w:val="both"/>
    </w:pPr>
    <w:rPr>
      <w:lang w:eastAsia="ar-SA"/>
    </w:rPr>
  </w:style>
  <w:style w:type="paragraph" w:styleId="Lista5">
    <w:name w:val="List 5"/>
    <w:basedOn w:val="Normalny"/>
    <w:rsid w:val="00544833"/>
    <w:pPr>
      <w:suppressAutoHyphens/>
      <w:spacing w:before="120" w:after="120"/>
      <w:ind w:left="1415" w:hanging="283"/>
      <w:jc w:val="both"/>
    </w:pPr>
    <w:rPr>
      <w:lang w:eastAsia="ar-SA"/>
    </w:rPr>
  </w:style>
  <w:style w:type="paragraph" w:styleId="Lista-kontynuacja">
    <w:name w:val="List Continue"/>
    <w:basedOn w:val="Normalny"/>
    <w:rsid w:val="00544833"/>
    <w:pPr>
      <w:suppressAutoHyphens/>
      <w:spacing w:before="120" w:after="120"/>
      <w:ind w:left="567"/>
      <w:jc w:val="both"/>
    </w:pPr>
    <w:rPr>
      <w:lang w:eastAsia="ar-SA"/>
    </w:rPr>
  </w:style>
  <w:style w:type="paragraph" w:styleId="Lista-kontynuacja2">
    <w:name w:val="List Continue 2"/>
    <w:basedOn w:val="Normalny"/>
    <w:rsid w:val="00544833"/>
    <w:pPr>
      <w:suppressAutoHyphens/>
      <w:spacing w:before="120" w:after="120"/>
      <w:ind w:left="566"/>
      <w:jc w:val="both"/>
    </w:pPr>
    <w:rPr>
      <w:lang w:eastAsia="ar-SA"/>
    </w:rPr>
  </w:style>
  <w:style w:type="paragraph" w:styleId="Lista-kontynuacja4">
    <w:name w:val="List Continue 4"/>
    <w:basedOn w:val="Normalny"/>
    <w:rsid w:val="00544833"/>
    <w:pPr>
      <w:suppressAutoHyphens/>
      <w:spacing w:before="120" w:after="120"/>
      <w:ind w:left="1132"/>
      <w:jc w:val="both"/>
    </w:pPr>
    <w:rPr>
      <w:lang w:eastAsia="ar-SA"/>
    </w:rPr>
  </w:style>
  <w:style w:type="paragraph" w:styleId="Lista-kontynuacja5">
    <w:name w:val="List Continue 5"/>
    <w:basedOn w:val="Normalny"/>
    <w:rsid w:val="00544833"/>
    <w:pPr>
      <w:suppressAutoHyphens/>
      <w:spacing w:before="120" w:after="120"/>
      <w:ind w:left="1415"/>
      <w:jc w:val="both"/>
    </w:pPr>
    <w:rPr>
      <w:lang w:eastAsia="ar-SA"/>
    </w:rPr>
  </w:style>
  <w:style w:type="paragraph" w:customStyle="1" w:styleId="E1">
    <w:name w:val="E1"/>
    <w:basedOn w:val="Normalny"/>
    <w:rsid w:val="00544833"/>
    <w:pPr>
      <w:suppressAutoHyphens/>
      <w:overflowPunct w:val="0"/>
      <w:autoSpaceDE w:val="0"/>
      <w:ind w:left="380" w:hanging="397"/>
      <w:jc w:val="both"/>
      <w:textAlignment w:val="baseline"/>
    </w:pPr>
    <w:rPr>
      <w:lang w:eastAsia="ar-SA"/>
    </w:rPr>
  </w:style>
  <w:style w:type="paragraph" w:customStyle="1" w:styleId="Normalsolide">
    <w:name w:val="Normal solide"/>
    <w:basedOn w:val="Normalny"/>
    <w:next w:val="Normalny"/>
    <w:rsid w:val="00544833"/>
    <w:pPr>
      <w:suppressAutoHyphens/>
      <w:overflowPunct w:val="0"/>
      <w:autoSpaceDE w:val="0"/>
      <w:spacing w:before="120"/>
      <w:jc w:val="both"/>
      <w:textAlignment w:val="baseline"/>
    </w:pPr>
    <w:rPr>
      <w:lang w:eastAsia="ar-SA"/>
    </w:rPr>
  </w:style>
  <w:style w:type="paragraph" w:styleId="Tekstprzypisudolnego">
    <w:name w:val="footnote text"/>
    <w:basedOn w:val="Normalny"/>
    <w:semiHidden/>
    <w:rsid w:val="00544833"/>
    <w:pPr>
      <w:suppressAutoHyphens/>
      <w:spacing w:before="120" w:after="120"/>
      <w:jc w:val="both"/>
    </w:pPr>
    <w:rPr>
      <w:sz w:val="20"/>
      <w:szCs w:val="20"/>
      <w:lang w:eastAsia="ar-SA"/>
    </w:rPr>
  </w:style>
  <w:style w:type="paragraph" w:styleId="Zwykytekst">
    <w:name w:val="Plain Text"/>
    <w:basedOn w:val="Normalny"/>
    <w:rsid w:val="00544833"/>
    <w:pPr>
      <w:suppressAutoHyphens/>
      <w:overflowPunct w:val="0"/>
      <w:autoSpaceDE w:val="0"/>
      <w:textAlignment w:val="baseline"/>
    </w:pPr>
    <w:rPr>
      <w:rFonts w:ascii="Courier New" w:hAnsi="Courier New" w:cs="Courier New"/>
      <w:sz w:val="20"/>
      <w:szCs w:val="20"/>
      <w:lang w:eastAsia="ar-SA"/>
    </w:rPr>
  </w:style>
  <w:style w:type="paragraph" w:styleId="Lista-kontynuacja3">
    <w:name w:val="List Continue 3"/>
    <w:basedOn w:val="Normalny"/>
    <w:rsid w:val="00544833"/>
    <w:pPr>
      <w:suppressAutoHyphens/>
      <w:spacing w:before="120" w:after="120"/>
      <w:ind w:left="1080"/>
      <w:jc w:val="both"/>
    </w:pPr>
    <w:rPr>
      <w:lang w:eastAsia="ar-SA"/>
    </w:rPr>
  </w:style>
  <w:style w:type="paragraph" w:customStyle="1" w:styleId="CoversheetTitle">
    <w:name w:val="Coversheet Title"/>
    <w:basedOn w:val="Normalny"/>
    <w:rsid w:val="00544833"/>
    <w:pPr>
      <w:suppressAutoHyphens/>
      <w:spacing w:before="480" w:after="480" w:line="300" w:lineRule="atLeast"/>
      <w:jc w:val="center"/>
    </w:pPr>
    <w:rPr>
      <w:b/>
      <w:bCs/>
      <w:smallCaps/>
      <w:sz w:val="22"/>
      <w:szCs w:val="22"/>
      <w:lang w:val="en-GB" w:eastAsia="ar-SA"/>
    </w:rPr>
  </w:style>
  <w:style w:type="paragraph" w:customStyle="1" w:styleId="CoversheetParagraph">
    <w:name w:val="Coversheet Paragraph"/>
    <w:basedOn w:val="Normalny"/>
    <w:rsid w:val="00544833"/>
    <w:pPr>
      <w:suppressAutoHyphens/>
      <w:spacing w:line="300" w:lineRule="atLeast"/>
      <w:jc w:val="center"/>
    </w:pPr>
    <w:rPr>
      <w:sz w:val="22"/>
      <w:szCs w:val="22"/>
      <w:lang w:val="en-GB" w:eastAsia="ar-SA"/>
    </w:rPr>
  </w:style>
  <w:style w:type="paragraph" w:customStyle="1" w:styleId="CoversheetTitle2">
    <w:name w:val="Coversheet Title2"/>
    <w:basedOn w:val="CoversheetTitle"/>
    <w:rsid w:val="00544833"/>
    <w:rPr>
      <w:sz w:val="28"/>
      <w:szCs w:val="28"/>
    </w:rPr>
  </w:style>
  <w:style w:type="paragraph" w:styleId="Akapitzlist">
    <w:name w:val="List Paragraph"/>
    <w:basedOn w:val="Normalny"/>
    <w:link w:val="AkapitzlistZnak"/>
    <w:uiPriority w:val="34"/>
    <w:qFormat/>
    <w:rsid w:val="00544833"/>
    <w:pPr>
      <w:suppressAutoHyphens/>
      <w:ind w:left="708"/>
      <w:jc w:val="both"/>
    </w:pPr>
    <w:rPr>
      <w:rFonts w:eastAsia="MS Mincho"/>
      <w:lang w:val="x-none" w:eastAsia="ar-SA"/>
    </w:rPr>
  </w:style>
  <w:style w:type="paragraph" w:customStyle="1" w:styleId="Tekstpodstawowy21">
    <w:name w:val="Tekst podstawowy 21"/>
    <w:basedOn w:val="Normalny"/>
    <w:rsid w:val="00544833"/>
    <w:pPr>
      <w:suppressAutoHyphens/>
      <w:jc w:val="both"/>
    </w:pPr>
    <w:rPr>
      <w:szCs w:val="20"/>
      <w:lang w:eastAsia="ar-SA"/>
    </w:rPr>
  </w:style>
  <w:style w:type="paragraph" w:styleId="NormalnyWeb">
    <w:name w:val="Normal (Web)"/>
    <w:basedOn w:val="Normalny"/>
    <w:uiPriority w:val="99"/>
    <w:rsid w:val="00544833"/>
    <w:pPr>
      <w:suppressAutoHyphens/>
      <w:spacing w:before="100" w:after="100"/>
      <w:jc w:val="both"/>
    </w:pPr>
    <w:rPr>
      <w:szCs w:val="20"/>
      <w:lang w:eastAsia="ar-SA"/>
    </w:rPr>
  </w:style>
  <w:style w:type="paragraph" w:customStyle="1" w:styleId="Naglwek3">
    <w:name w:val="Naglówek 3"/>
    <w:basedOn w:val="Normalny"/>
    <w:rsid w:val="00544833"/>
    <w:pPr>
      <w:suppressAutoHyphens/>
      <w:spacing w:before="240" w:after="240"/>
      <w:jc w:val="both"/>
    </w:pPr>
    <w:rPr>
      <w:rFonts w:ascii="Garamond" w:hAnsi="Garamond"/>
      <w:b/>
      <w:szCs w:val="20"/>
      <w:lang w:eastAsia="ar-SA"/>
    </w:rPr>
  </w:style>
  <w:style w:type="paragraph" w:customStyle="1" w:styleId="akapitzlistcxspmiddle">
    <w:name w:val="akapitzlistcxspmiddle"/>
    <w:basedOn w:val="Normalny"/>
    <w:rsid w:val="00544833"/>
    <w:pPr>
      <w:suppressAutoHyphens/>
      <w:spacing w:before="100" w:after="100"/>
    </w:pPr>
    <w:rPr>
      <w:lang w:eastAsia="ar-SA"/>
    </w:rPr>
  </w:style>
  <w:style w:type="paragraph" w:customStyle="1" w:styleId="akapitzlistcxsplast">
    <w:name w:val="akapitzlistcxsplast"/>
    <w:basedOn w:val="Normalny"/>
    <w:rsid w:val="00544833"/>
    <w:pPr>
      <w:suppressAutoHyphens/>
      <w:spacing w:before="100" w:after="100"/>
    </w:pPr>
    <w:rPr>
      <w:lang w:eastAsia="ar-SA"/>
    </w:rPr>
  </w:style>
  <w:style w:type="paragraph" w:customStyle="1" w:styleId="StyleVerdana10ptBoldCentered">
    <w:name w:val="Style Verdana 10 pt Bold Centered"/>
    <w:basedOn w:val="Normalny"/>
    <w:rsid w:val="00544833"/>
    <w:pPr>
      <w:suppressAutoHyphens/>
      <w:spacing w:before="120" w:after="120"/>
      <w:jc w:val="center"/>
    </w:pPr>
    <w:rPr>
      <w:rFonts w:ascii="Verdana" w:hAnsi="Verdana"/>
      <w:b/>
      <w:bCs/>
      <w:sz w:val="20"/>
      <w:szCs w:val="20"/>
      <w:lang w:eastAsia="ar-SA"/>
    </w:rPr>
  </w:style>
  <w:style w:type="paragraph" w:customStyle="1" w:styleId="letterlist4">
    <w:name w:val="letterlist4"/>
    <w:basedOn w:val="Nagwek4"/>
    <w:rsid w:val="00544833"/>
    <w:pPr>
      <w:keepLines/>
      <w:tabs>
        <w:tab w:val="clear" w:pos="1077"/>
        <w:tab w:val="num" w:pos="6204"/>
      </w:tabs>
      <w:suppressAutoHyphens/>
      <w:ind w:left="0" w:firstLine="0"/>
    </w:pPr>
    <w:rPr>
      <w:bCs/>
      <w:iCs/>
      <w:szCs w:val="28"/>
      <w:lang w:val="en-US" w:eastAsia="ar-SA"/>
    </w:rPr>
  </w:style>
  <w:style w:type="paragraph" w:customStyle="1" w:styleId="justowaniepodpunktyabc">
    <w:name w:val="justowanie podpunkty a b c"/>
    <w:rsid w:val="00544833"/>
    <w:pPr>
      <w:tabs>
        <w:tab w:val="left" w:pos="-1099"/>
        <w:tab w:val="left" w:pos="-720"/>
        <w:tab w:val="left" w:pos="180"/>
        <w:tab w:val="num" w:pos="1620"/>
      </w:tabs>
      <w:suppressAutoHyphens/>
      <w:spacing w:before="120"/>
      <w:ind w:right="74"/>
      <w:jc w:val="both"/>
    </w:pPr>
    <w:rPr>
      <w:sz w:val="24"/>
      <w:szCs w:val="24"/>
      <w:lang w:eastAsia="ar-SA"/>
    </w:rPr>
  </w:style>
  <w:style w:type="paragraph" w:customStyle="1" w:styleId="a">
    <w:name w:val="(a)"/>
    <w:basedOn w:val="Tekstpodstawowy"/>
    <w:rsid w:val="00544833"/>
    <w:pPr>
      <w:widowControl w:val="0"/>
      <w:suppressAutoHyphens/>
      <w:overflowPunct w:val="0"/>
      <w:autoSpaceDE w:val="0"/>
      <w:spacing w:after="240"/>
      <w:ind w:left="720" w:hanging="720"/>
      <w:jc w:val="both"/>
      <w:textAlignment w:val="baseline"/>
    </w:pPr>
    <w:rPr>
      <w:lang w:val="en-GB" w:eastAsia="ar-SA"/>
    </w:rPr>
  </w:style>
  <w:style w:type="paragraph" w:customStyle="1" w:styleId="ABackground">
    <w:name w:val="(A) Background"/>
    <w:basedOn w:val="Normalny"/>
    <w:rsid w:val="00544833"/>
    <w:pPr>
      <w:suppressAutoHyphens/>
      <w:spacing w:before="120" w:after="120" w:line="300" w:lineRule="atLeast"/>
      <w:jc w:val="both"/>
    </w:pPr>
    <w:rPr>
      <w:sz w:val="22"/>
      <w:szCs w:val="20"/>
      <w:lang w:val="en-GB" w:eastAsia="ar-SA"/>
    </w:rPr>
  </w:style>
  <w:style w:type="paragraph" w:customStyle="1" w:styleId="BackSubClause">
    <w:name w:val="BackSubClause"/>
    <w:basedOn w:val="Normalny"/>
    <w:rsid w:val="00544833"/>
    <w:pPr>
      <w:suppressAutoHyphens/>
      <w:spacing w:line="300" w:lineRule="atLeast"/>
      <w:jc w:val="both"/>
    </w:pPr>
    <w:rPr>
      <w:sz w:val="22"/>
      <w:szCs w:val="20"/>
      <w:lang w:val="en-GB" w:eastAsia="ar-SA"/>
    </w:rPr>
  </w:style>
  <w:style w:type="paragraph" w:customStyle="1" w:styleId="Schmainhead">
    <w:name w:val="Sch   main head"/>
    <w:basedOn w:val="Normalny"/>
    <w:next w:val="Normalny"/>
    <w:rsid w:val="00544833"/>
    <w:pPr>
      <w:keepNext/>
      <w:pageBreakBefore/>
      <w:tabs>
        <w:tab w:val="num" w:pos="360"/>
      </w:tabs>
      <w:suppressAutoHyphens/>
      <w:spacing w:before="240" w:after="360" w:line="300" w:lineRule="atLeast"/>
      <w:jc w:val="center"/>
    </w:pPr>
    <w:rPr>
      <w:b/>
      <w:kern w:val="1"/>
      <w:sz w:val="22"/>
      <w:szCs w:val="20"/>
      <w:lang w:val="en-GB" w:eastAsia="ar-SA"/>
    </w:rPr>
  </w:style>
  <w:style w:type="paragraph" w:customStyle="1" w:styleId="Sch1styleclause">
    <w:name w:val="Sch  (1style) clause"/>
    <w:basedOn w:val="Normalny"/>
    <w:rsid w:val="00544833"/>
    <w:pPr>
      <w:tabs>
        <w:tab w:val="num" w:pos="720"/>
      </w:tabs>
      <w:suppressAutoHyphens/>
      <w:spacing w:before="320" w:line="300" w:lineRule="atLeast"/>
      <w:jc w:val="both"/>
    </w:pPr>
    <w:rPr>
      <w:b/>
      <w:smallCaps/>
      <w:sz w:val="22"/>
      <w:szCs w:val="20"/>
      <w:lang w:val="en-GB" w:eastAsia="ar-SA"/>
    </w:rPr>
  </w:style>
  <w:style w:type="paragraph" w:customStyle="1" w:styleId="Sch1stylesubclause">
    <w:name w:val="Sch  (1style) sub clause"/>
    <w:basedOn w:val="Normalny"/>
    <w:rsid w:val="00544833"/>
    <w:pPr>
      <w:tabs>
        <w:tab w:val="num" w:pos="720"/>
      </w:tabs>
      <w:suppressAutoHyphens/>
      <w:spacing w:before="280" w:after="120" w:line="300" w:lineRule="atLeast"/>
      <w:jc w:val="both"/>
    </w:pPr>
    <w:rPr>
      <w:color w:val="000000"/>
      <w:sz w:val="22"/>
      <w:szCs w:val="20"/>
      <w:lang w:val="en-GB" w:eastAsia="ar-SA"/>
    </w:rPr>
  </w:style>
  <w:style w:type="paragraph" w:customStyle="1" w:styleId="Sch1stylepara">
    <w:name w:val="Sch (1style) para"/>
    <w:basedOn w:val="Normalny"/>
    <w:rsid w:val="00544833"/>
    <w:pPr>
      <w:tabs>
        <w:tab w:val="num" w:pos="720"/>
      </w:tabs>
      <w:suppressAutoHyphens/>
      <w:spacing w:after="120" w:line="300" w:lineRule="atLeast"/>
      <w:jc w:val="both"/>
    </w:pPr>
    <w:rPr>
      <w:sz w:val="22"/>
      <w:szCs w:val="20"/>
      <w:lang w:val="en-GB" w:eastAsia="ar-SA"/>
    </w:rPr>
  </w:style>
  <w:style w:type="paragraph" w:customStyle="1" w:styleId="Sch1stylesubpara">
    <w:name w:val="Sch (1style) sub para"/>
    <w:basedOn w:val="Nagwek4"/>
    <w:rsid w:val="00544833"/>
    <w:pPr>
      <w:keepNext w:val="0"/>
      <w:tabs>
        <w:tab w:val="clear" w:pos="1077"/>
        <w:tab w:val="num" w:pos="720"/>
        <w:tab w:val="left" w:pos="2261"/>
      </w:tabs>
      <w:suppressAutoHyphens/>
      <w:spacing w:before="0" w:after="120" w:line="300" w:lineRule="atLeast"/>
      <w:ind w:left="0" w:firstLine="0"/>
    </w:pPr>
    <w:rPr>
      <w:rFonts w:ascii="Times New Roman" w:hAnsi="Times New Roman" w:cs="Times New Roman"/>
      <w:szCs w:val="20"/>
      <w:lang w:eastAsia="ar-SA"/>
    </w:rPr>
  </w:style>
  <w:style w:type="paragraph" w:customStyle="1" w:styleId="Spistreci10">
    <w:name w:val="Spis treści 10"/>
    <w:basedOn w:val="Indeks"/>
    <w:rsid w:val="00544833"/>
    <w:pPr>
      <w:tabs>
        <w:tab w:val="right" w:leader="dot" w:pos="9637"/>
      </w:tabs>
      <w:ind w:left="2547"/>
    </w:pPr>
  </w:style>
  <w:style w:type="paragraph" w:customStyle="1" w:styleId="Zawartotabeli">
    <w:name w:val="Zawartość tabeli"/>
    <w:basedOn w:val="Normalny"/>
    <w:rsid w:val="00544833"/>
    <w:pPr>
      <w:suppressLineNumbers/>
      <w:suppressAutoHyphens/>
      <w:spacing w:before="120" w:after="120"/>
      <w:jc w:val="both"/>
    </w:pPr>
    <w:rPr>
      <w:lang w:eastAsia="ar-SA"/>
    </w:rPr>
  </w:style>
  <w:style w:type="paragraph" w:customStyle="1" w:styleId="Nagwektabeli">
    <w:name w:val="Nagłówek tabeli"/>
    <w:basedOn w:val="Zawartotabeli"/>
    <w:rsid w:val="00544833"/>
    <w:pPr>
      <w:jc w:val="center"/>
    </w:pPr>
    <w:rPr>
      <w:b/>
      <w:bCs/>
    </w:rPr>
  </w:style>
  <w:style w:type="paragraph" w:customStyle="1" w:styleId="Nagwek100">
    <w:name w:val="Nagłówek 10"/>
    <w:basedOn w:val="Nagwek11"/>
    <w:next w:val="Tekstpodstawowy"/>
    <w:rsid w:val="00544833"/>
    <w:pPr>
      <w:tabs>
        <w:tab w:val="num" w:pos="2604"/>
      </w:tabs>
      <w:ind w:left="3960" w:hanging="360"/>
      <w:outlineLvl w:val="8"/>
    </w:pPr>
    <w:rPr>
      <w:b/>
      <w:bCs/>
      <w:sz w:val="21"/>
      <w:szCs w:val="21"/>
    </w:rPr>
  </w:style>
  <w:style w:type="paragraph" w:customStyle="1" w:styleId="4thlevelsub">
    <w:name w:val="4th level sub"/>
    <w:basedOn w:val="Nagwek4"/>
    <w:qFormat/>
    <w:rsid w:val="00544833"/>
    <w:pPr>
      <w:tabs>
        <w:tab w:val="clear" w:pos="1077"/>
      </w:tabs>
      <w:ind w:firstLine="0"/>
    </w:pPr>
    <w:rPr>
      <w:bCs/>
      <w:iCs/>
      <w:szCs w:val="28"/>
    </w:rPr>
  </w:style>
  <w:style w:type="character" w:customStyle="1" w:styleId="4thlevelsubChar">
    <w:name w:val="4th level sub Char"/>
    <w:rsid w:val="00544833"/>
    <w:rPr>
      <w:rFonts w:ascii="Arial" w:hAnsi="Arial" w:cs="Arial"/>
      <w:bCs/>
      <w:iCs/>
      <w:sz w:val="22"/>
      <w:szCs w:val="28"/>
      <w:lang w:val="en-GB" w:eastAsia="pl-PL" w:bidi="ar-SA"/>
    </w:rPr>
  </w:style>
  <w:style w:type="paragraph" w:customStyle="1" w:styleId="num3">
    <w:name w:val="num3"/>
    <w:basedOn w:val="Nagwek3"/>
    <w:qFormat/>
    <w:rsid w:val="00544833"/>
    <w:pPr>
      <w:keepNext/>
      <w:numPr>
        <w:numId w:val="0"/>
      </w:numPr>
      <w:tabs>
        <w:tab w:val="num" w:pos="1077"/>
      </w:tabs>
      <w:suppressAutoHyphens w:val="0"/>
      <w:spacing w:before="200" w:after="200" w:line="264" w:lineRule="auto"/>
      <w:ind w:left="1077" w:hanging="1077"/>
    </w:pPr>
    <w:rPr>
      <w:rFonts w:ascii="Arial" w:hAnsi="Arial" w:cs="Arial"/>
      <w:bCs/>
      <w:iCs/>
      <w:sz w:val="22"/>
      <w:szCs w:val="28"/>
      <w:lang w:val="en-GB" w:eastAsia="pl-PL"/>
    </w:rPr>
  </w:style>
  <w:style w:type="character" w:customStyle="1" w:styleId="num3Char">
    <w:name w:val="num3 Char"/>
    <w:rsid w:val="00544833"/>
    <w:rPr>
      <w:rFonts w:ascii="Arial" w:hAnsi="Arial" w:cs="Arial"/>
      <w:bCs/>
      <w:iCs/>
      <w:sz w:val="22"/>
      <w:szCs w:val="28"/>
      <w:lang w:val="en-GB" w:eastAsia="pl-PL" w:bidi="ar-SA"/>
    </w:rPr>
  </w:style>
  <w:style w:type="paragraph" w:customStyle="1" w:styleId="DomylnieLTGliederung2">
    <w:name w:val="Domy?lnie~LT~Gliederung 2"/>
    <w:basedOn w:val="Normalny"/>
    <w:rsid w:val="00544833"/>
    <w:pPr>
      <w:widowControl w:val="0"/>
      <w:tabs>
        <w:tab w:val="left" w:pos="270"/>
        <w:tab w:val="left" w:pos="1440"/>
        <w:tab w:val="left" w:pos="1710"/>
        <w:tab w:val="left" w:pos="2880"/>
        <w:tab w:val="left" w:pos="3150"/>
        <w:tab w:val="left" w:pos="4320"/>
        <w:tab w:val="left" w:pos="4590"/>
        <w:tab w:val="left" w:pos="5760"/>
        <w:tab w:val="left" w:pos="6030"/>
        <w:tab w:val="left" w:pos="7200"/>
        <w:tab w:val="left" w:pos="7470"/>
        <w:tab w:val="left" w:pos="8640"/>
        <w:tab w:val="left" w:pos="8910"/>
        <w:tab w:val="left" w:pos="10080"/>
        <w:tab w:val="left" w:pos="10350"/>
        <w:tab w:val="left" w:pos="11520"/>
        <w:tab w:val="left" w:pos="11790"/>
        <w:tab w:val="left" w:pos="12960"/>
        <w:tab w:val="left" w:pos="13230"/>
        <w:tab w:val="left" w:pos="14400"/>
        <w:tab w:val="left" w:pos="14670"/>
        <w:tab w:val="left" w:pos="15840"/>
      </w:tabs>
      <w:suppressAutoHyphens/>
      <w:autoSpaceDE w:val="0"/>
      <w:spacing w:before="100"/>
      <w:ind w:left="1170"/>
    </w:pPr>
    <w:rPr>
      <w:rFonts w:ascii="MS PGothic" w:eastAsia="MS PGothic" w:hAnsi="MS PGothic"/>
      <w:color w:val="5F5F5F"/>
      <w:sz w:val="40"/>
      <w:szCs w:val="40"/>
    </w:rPr>
  </w:style>
  <w:style w:type="paragraph" w:customStyle="1" w:styleId="Tekstpodstawowy31">
    <w:name w:val="Tekst podstawowy 31"/>
    <w:basedOn w:val="Normalny"/>
    <w:rsid w:val="00544833"/>
    <w:pPr>
      <w:widowControl w:val="0"/>
      <w:suppressAutoHyphens/>
      <w:spacing w:line="360" w:lineRule="auto"/>
      <w:jc w:val="both"/>
    </w:pPr>
    <w:rPr>
      <w:rFonts w:eastAsia="Lucida Sans Unicode"/>
      <w:i/>
    </w:rPr>
  </w:style>
  <w:style w:type="character" w:customStyle="1" w:styleId="Level1asHeadingtext">
    <w:name w:val="Level 1 as Heading (text)"/>
    <w:rsid w:val="00544833"/>
    <w:rPr>
      <w:rFonts w:cs="Times New Roman"/>
      <w:b/>
      <w:bCs/>
      <w:caps/>
      <w:spacing w:val="0"/>
    </w:rPr>
  </w:style>
  <w:style w:type="paragraph" w:customStyle="1" w:styleId="Akapitzlist3">
    <w:name w:val="Akapit z listą3"/>
    <w:basedOn w:val="Normalny"/>
    <w:qFormat/>
    <w:rsid w:val="00544833"/>
    <w:pPr>
      <w:spacing w:after="200" w:line="276" w:lineRule="auto"/>
      <w:ind w:left="720"/>
    </w:pPr>
    <w:rPr>
      <w:rFonts w:ascii="Calibri" w:eastAsia="Calibri" w:hAnsi="Calibri" w:cs="Calibri"/>
      <w:sz w:val="22"/>
      <w:szCs w:val="22"/>
      <w:lang w:eastAsia="en-US"/>
    </w:rPr>
  </w:style>
  <w:style w:type="paragraph" w:styleId="Zwrotgrzecznociowy">
    <w:name w:val="Salutation"/>
    <w:basedOn w:val="Normalny"/>
    <w:next w:val="Normalny"/>
    <w:rsid w:val="00544833"/>
    <w:pPr>
      <w:suppressAutoHyphens/>
      <w:spacing w:before="120" w:after="120"/>
      <w:jc w:val="both"/>
    </w:pPr>
    <w:rPr>
      <w:lang w:eastAsia="ar-SA"/>
    </w:rPr>
  </w:style>
  <w:style w:type="character" w:styleId="UyteHipercze">
    <w:name w:val="FollowedHyperlink"/>
    <w:rsid w:val="00544833"/>
    <w:rPr>
      <w:color w:val="800080"/>
      <w:u w:val="single"/>
    </w:rPr>
  </w:style>
  <w:style w:type="paragraph" w:customStyle="1" w:styleId="kuna">
    <w:name w:val="kuna"/>
    <w:basedOn w:val="Normalny"/>
    <w:rsid w:val="00544833"/>
    <w:pPr>
      <w:spacing w:line="360" w:lineRule="auto"/>
      <w:ind w:firstLine="567"/>
      <w:jc w:val="both"/>
    </w:pPr>
    <w:rPr>
      <w:sz w:val="26"/>
      <w:szCs w:val="20"/>
    </w:rPr>
  </w:style>
  <w:style w:type="paragraph" w:customStyle="1" w:styleId="CharCharZnakZnakCharChar1ZnakZnakCharCharZnakZnakCharCharZnakZnakCharCharZnakZnakCharCharZnakZnakCharCharZnakZnak">
    <w:name w:val="Char Char Znak Znak Char Char1 Znak Znak Char Char Znak Znak Char Char Znak Znak Char Char Znak Znak Char Char Znak Znak Char Char Znak Znak"/>
    <w:basedOn w:val="Normalny"/>
    <w:rsid w:val="00544833"/>
    <w:pPr>
      <w:tabs>
        <w:tab w:val="left" w:pos="709"/>
      </w:tabs>
    </w:pPr>
    <w:rPr>
      <w:rFonts w:ascii="Tahoma" w:hAnsi="Tahoma"/>
    </w:rPr>
  </w:style>
  <w:style w:type="paragraph" w:customStyle="1" w:styleId="tresc">
    <w:name w:val="tresc"/>
    <w:rsid w:val="00544833"/>
    <w:pPr>
      <w:widowControl w:val="0"/>
      <w:tabs>
        <w:tab w:val="left" w:pos="1417"/>
      </w:tabs>
      <w:autoSpaceDE w:val="0"/>
      <w:autoSpaceDN w:val="0"/>
      <w:adjustRightInd w:val="0"/>
      <w:spacing w:line="220" w:lineRule="atLeast"/>
      <w:ind w:left="567" w:right="567"/>
      <w:jc w:val="both"/>
    </w:pPr>
    <w:rPr>
      <w:rFonts w:ascii="PL SwitzerlandCondensed" w:hAnsi="PL SwitzerlandCondensed"/>
      <w:sz w:val="19"/>
      <w:lang w:val="en-US"/>
    </w:rPr>
  </w:style>
  <w:style w:type="paragraph" w:customStyle="1" w:styleId="Domylnaczcionkaakapitu1">
    <w:name w:val="Domyślna czcionka akapitu1"/>
    <w:basedOn w:val="Normalny"/>
    <w:rsid w:val="00544833"/>
    <w:pPr>
      <w:tabs>
        <w:tab w:val="left" w:pos="709"/>
      </w:tabs>
    </w:pPr>
    <w:rPr>
      <w:rFonts w:ascii="Tahoma" w:hAnsi="Tahoma"/>
    </w:rPr>
  </w:style>
  <w:style w:type="character" w:styleId="Uwydatnienie">
    <w:name w:val="Emphasis"/>
    <w:uiPriority w:val="20"/>
    <w:qFormat/>
    <w:rsid w:val="00544833"/>
    <w:rPr>
      <w:b/>
      <w:bCs/>
      <w:i w:val="0"/>
      <w:iCs w:val="0"/>
    </w:rPr>
  </w:style>
  <w:style w:type="character" w:styleId="Odwoanieprzypisudolnego">
    <w:name w:val="footnote reference"/>
    <w:semiHidden/>
    <w:rsid w:val="00544833"/>
    <w:rPr>
      <w:vertAlign w:val="superscript"/>
    </w:rPr>
  </w:style>
  <w:style w:type="paragraph" w:customStyle="1" w:styleId="CharCharZnakZnakCharChar">
    <w:name w:val="Char Char Znak Znak Char Char"/>
    <w:basedOn w:val="Normalny"/>
    <w:rsid w:val="00544833"/>
    <w:pPr>
      <w:tabs>
        <w:tab w:val="left" w:pos="709"/>
      </w:tabs>
    </w:pPr>
    <w:rPr>
      <w:rFonts w:ascii="Tahoma" w:hAnsi="Tahoma"/>
    </w:rPr>
  </w:style>
  <w:style w:type="paragraph" w:customStyle="1" w:styleId="Domylnaczcionkaakapitu1ZnakZnakCharCharZnakZnakCharCharZnakZnakCharCharZnakZnakCharCharZnakZnakCharCharZnakZnakCharCharZnakZnak">
    <w:name w:val="Domyślna czcionka akapitu1 Znak Znak Char Char Znak Znak Char Char Znak Znak Char Char Znak Znak Char Char Znak Znak Char Char Znak Znak Char Char Znak Znak"/>
    <w:basedOn w:val="Normalny"/>
    <w:rsid w:val="00544833"/>
    <w:pPr>
      <w:tabs>
        <w:tab w:val="left" w:pos="709"/>
      </w:tabs>
    </w:pPr>
    <w:rPr>
      <w:rFonts w:ascii="Tahoma" w:hAnsi="Tahoma"/>
    </w:rPr>
  </w:style>
  <w:style w:type="paragraph" w:customStyle="1" w:styleId="letterlist0">
    <w:name w:val="letter list"/>
    <w:basedOn w:val="Nagwek4"/>
    <w:qFormat/>
    <w:rsid w:val="00544833"/>
    <w:pPr>
      <w:tabs>
        <w:tab w:val="num" w:pos="360"/>
        <w:tab w:val="left" w:pos="1077"/>
      </w:tabs>
    </w:pPr>
    <w:rPr>
      <w:bCs/>
      <w:iCs/>
      <w:szCs w:val="28"/>
    </w:rPr>
  </w:style>
  <w:style w:type="paragraph" w:customStyle="1" w:styleId="ZnakZnakZnakCharCharZnakZnakCharCharZnakZnakCharCharZnakZnakCharCharZnakZnakCharCharZnakZnakCharCharZnakZnakCharCharZnakZnakCharCharZnakZnak">
    <w:name w:val="Znak Znak Znak Char Char Znak Znak Char Char Znak Znak Char Char Znak Znak Char Char Znak Znak Char Char Znak Znak Char Char Znak Znak Char Char Znak Znak Char Char Znak Znak"/>
    <w:basedOn w:val="Normalny"/>
    <w:rsid w:val="00544833"/>
  </w:style>
  <w:style w:type="paragraph" w:customStyle="1" w:styleId="f3wek1">
    <w:name w:val="łf3wek 1"/>
    <w:rsid w:val="00544833"/>
    <w:pPr>
      <w:autoSpaceDE w:val="0"/>
      <w:autoSpaceDN w:val="0"/>
      <w:adjustRightInd w:val="0"/>
      <w:spacing w:after="240"/>
      <w:ind w:right="74"/>
    </w:pPr>
    <w:rPr>
      <w:rFonts w:eastAsia="Arial Unicode MS"/>
      <w:b/>
      <w:smallCaps/>
      <w:sz w:val="24"/>
      <w:szCs w:val="24"/>
      <w:lang w:eastAsia="zh-CN"/>
    </w:rPr>
  </w:style>
  <w:style w:type="paragraph" w:customStyle="1" w:styleId="CharCharZnakZnakCharChar1ZnakZnakCharCharZnakZnakCharCharZnakZnakCharCharZnakZnak">
    <w:name w:val="Char Char Znak Znak Char Char1 Znak Znak Char Char Znak Znak Char Char Znak Znak Char Char Znak Znak"/>
    <w:basedOn w:val="Normalny"/>
    <w:rsid w:val="00544833"/>
    <w:pPr>
      <w:tabs>
        <w:tab w:val="left" w:pos="709"/>
      </w:tabs>
    </w:pPr>
    <w:rPr>
      <w:rFonts w:ascii="Tahoma" w:hAnsi="Tahoma"/>
    </w:rPr>
  </w:style>
  <w:style w:type="character" w:customStyle="1" w:styleId="Nagwek2Znak">
    <w:name w:val="Nagłówek 2 Znak"/>
    <w:aliases w:val="(F3) Znak,h2 Znak,2m Znak,KJL:1st Level Znak,Heading Two Znak,(1.1 Znak,1.2 Znak,1.3 etc) Znak,Prophead 2 Znak,2 Znak,RFP Heading 2 Znak,Activity Znak,l2 Znak,H2 Znak,Major Znak,PARA2 Znak,headi Znak,heading2 Znak,h21 Znak,h22 Znak"/>
    <w:link w:val="Nagwek2"/>
    <w:rsid w:val="009F6B86"/>
    <w:rPr>
      <w:sz w:val="24"/>
      <w:szCs w:val="24"/>
      <w:lang w:val="x-none" w:eastAsia="ar-SA"/>
    </w:rPr>
  </w:style>
  <w:style w:type="paragraph" w:customStyle="1" w:styleId="Podtytuwnagwku">
    <w:name w:val="Podtytuł w nagłówku"/>
    <w:basedOn w:val="Normalny"/>
    <w:rsid w:val="009F6B86"/>
    <w:pPr>
      <w:keepNext/>
      <w:pBdr>
        <w:bottom w:val="single" w:sz="4" w:space="1" w:color="auto"/>
      </w:pBdr>
      <w:tabs>
        <w:tab w:val="center" w:pos="4153"/>
        <w:tab w:val="left" w:pos="7560"/>
        <w:tab w:val="right" w:pos="8306"/>
        <w:tab w:val="right" w:pos="8460"/>
      </w:tabs>
      <w:spacing w:before="120" w:after="120" w:line="0" w:lineRule="atLeast"/>
      <w:ind w:right="1009"/>
    </w:pPr>
    <w:rPr>
      <w:rFonts w:ascii="Arial" w:hAnsi="Arial"/>
      <w:color w:val="808080"/>
      <w:sz w:val="16"/>
      <w:szCs w:val="16"/>
      <w:lang w:eastAsia="en-US"/>
    </w:rPr>
  </w:style>
  <w:style w:type="paragraph" w:styleId="Nagwekspisutreci">
    <w:name w:val="TOC Heading"/>
    <w:basedOn w:val="Nagwek1"/>
    <w:next w:val="Normalny"/>
    <w:uiPriority w:val="39"/>
    <w:qFormat/>
    <w:rsid w:val="009F6B86"/>
    <w:pPr>
      <w:keepLines/>
      <w:spacing w:before="480" w:after="0" w:line="276" w:lineRule="auto"/>
      <w:outlineLvl w:val="9"/>
    </w:pPr>
    <w:rPr>
      <w:rFonts w:ascii="Cambria" w:hAnsi="Cambria"/>
      <w:color w:val="365F91"/>
      <w:kern w:val="0"/>
      <w:sz w:val="28"/>
      <w:szCs w:val="28"/>
      <w:lang w:eastAsia="en-US"/>
    </w:rPr>
  </w:style>
  <w:style w:type="character" w:customStyle="1" w:styleId="F2ZnakZnak">
    <w:name w:val="(F2) Znak Znak"/>
    <w:rsid w:val="009F6B86"/>
    <w:rPr>
      <w:rFonts w:ascii="Arial" w:hAnsi="Arial" w:cs="Arial"/>
      <w:b/>
      <w:sz w:val="28"/>
      <w:szCs w:val="28"/>
      <w:lang w:val="pl-PL" w:eastAsia="pl-PL" w:bidi="ar-SA"/>
    </w:rPr>
  </w:style>
  <w:style w:type="character" w:customStyle="1" w:styleId="Nagwek6Znak">
    <w:name w:val="Nagłówek 6 Znak"/>
    <w:link w:val="Nagwek6"/>
    <w:rsid w:val="009F6B86"/>
    <w:rPr>
      <w:rFonts w:ascii="Verdana" w:hAnsi="Verdana"/>
      <w:b/>
      <w:bCs/>
      <w:lang w:val="pl-PL" w:eastAsia="pl-PL" w:bidi="ar-SA"/>
    </w:rPr>
  </w:style>
  <w:style w:type="paragraph" w:customStyle="1" w:styleId="UmowaPodstawowy">
    <w:name w:val="Umowa: Podstawowy"/>
    <w:rsid w:val="00A02988"/>
    <w:pPr>
      <w:widowControl w:val="0"/>
      <w:adjustRightInd w:val="0"/>
      <w:spacing w:line="264" w:lineRule="auto"/>
      <w:jc w:val="both"/>
      <w:textAlignment w:val="baseline"/>
    </w:pPr>
    <w:rPr>
      <w:rFonts w:ascii="Arial" w:hAnsi="Arial" w:cs="Arial"/>
      <w:sz w:val="22"/>
      <w:szCs w:val="22"/>
    </w:rPr>
  </w:style>
  <w:style w:type="paragraph" w:customStyle="1" w:styleId="naglum">
    <w:name w:val="nagl_um"/>
    <w:basedOn w:val="Nagwek1"/>
    <w:rsid w:val="00A02988"/>
    <w:pPr>
      <w:keepNext w:val="0"/>
      <w:widowControl w:val="0"/>
      <w:tabs>
        <w:tab w:val="left" w:pos="540"/>
      </w:tabs>
      <w:suppressAutoHyphens/>
      <w:spacing w:after="120"/>
    </w:pPr>
    <w:rPr>
      <w:rFonts w:ascii="Lucida Sans Unicode" w:hAnsi="Lucida Sans Unicode"/>
      <w:bCs w:val="0"/>
      <w:smallCaps/>
      <w:noProof/>
      <w:kern w:val="0"/>
      <w:sz w:val="24"/>
      <w:szCs w:val="20"/>
    </w:rPr>
  </w:style>
  <w:style w:type="paragraph" w:customStyle="1" w:styleId="Tabela-tekst2zagszczony">
    <w:name w:val="Tabela - tekst 2 (zagęszczony)"/>
    <w:basedOn w:val="Normalny"/>
    <w:rsid w:val="00A02988"/>
    <w:pPr>
      <w:keepNext/>
      <w:keepLines/>
      <w:ind w:right="113"/>
    </w:pPr>
    <w:rPr>
      <w:rFonts w:ascii="Arial" w:hAnsi="Arial"/>
      <w:sz w:val="20"/>
      <w:szCs w:val="20"/>
    </w:rPr>
  </w:style>
  <w:style w:type="paragraph" w:customStyle="1" w:styleId="Kodwzaczniku">
    <w:name w:val="Kod w załączniku"/>
    <w:basedOn w:val="Normalny"/>
    <w:rsid w:val="00A02988"/>
    <w:pPr>
      <w:spacing w:after="20"/>
      <w:jc w:val="both"/>
    </w:pPr>
    <w:rPr>
      <w:rFonts w:ascii="Courier New" w:hAnsi="Courier New" w:cs="Courier New"/>
      <w:iCs/>
      <w:sz w:val="16"/>
      <w:lang w:val="en-US"/>
    </w:rPr>
  </w:style>
  <w:style w:type="paragraph" w:customStyle="1" w:styleId="Punkt">
    <w:name w:val="Punkt"/>
    <w:basedOn w:val="Tekstpodstawowy"/>
    <w:rsid w:val="00367151"/>
    <w:pPr>
      <w:spacing w:after="360"/>
      <w:jc w:val="both"/>
    </w:pPr>
    <w:rPr>
      <w:rFonts w:ascii="Arial" w:hAnsi="Arial" w:cs="Arial"/>
    </w:rPr>
  </w:style>
  <w:style w:type="paragraph" w:customStyle="1" w:styleId="Numerowanie">
    <w:name w:val="Numerowanie"/>
    <w:basedOn w:val="Normalny"/>
    <w:rsid w:val="00367151"/>
    <w:pPr>
      <w:tabs>
        <w:tab w:val="num" w:pos="360"/>
      </w:tabs>
      <w:spacing w:before="120"/>
      <w:ind w:left="360" w:hanging="360"/>
      <w:jc w:val="both"/>
    </w:pPr>
    <w:rPr>
      <w:rFonts w:ascii="Book Antiqua" w:hAnsi="Book Antiqua" w:cs="Book Antiqua"/>
      <w:sz w:val="22"/>
      <w:szCs w:val="22"/>
      <w:lang w:eastAsia="en-US"/>
    </w:rPr>
  </w:style>
  <w:style w:type="paragraph" w:customStyle="1" w:styleId="Podpunkt">
    <w:name w:val="Podpunkt"/>
    <w:basedOn w:val="Punkt"/>
    <w:rsid w:val="00367151"/>
    <w:pPr>
      <w:tabs>
        <w:tab w:val="num" w:pos="1134"/>
      </w:tabs>
      <w:ind w:left="1134" w:hanging="425"/>
    </w:pPr>
  </w:style>
  <w:style w:type="paragraph" w:customStyle="1" w:styleId="ListLegal4">
    <w:name w:val="List Legal 4"/>
    <w:next w:val="Normalny"/>
    <w:link w:val="ListLegal4Char"/>
    <w:rsid w:val="006C4026"/>
    <w:pPr>
      <w:tabs>
        <w:tab w:val="num" w:pos="1134"/>
      </w:tabs>
      <w:spacing w:before="200" w:after="200" w:line="312" w:lineRule="auto"/>
      <w:ind w:left="1134" w:hanging="567"/>
      <w:jc w:val="both"/>
      <w:outlineLvl w:val="3"/>
    </w:pPr>
    <w:rPr>
      <w:rFonts w:ascii="Arial" w:hAnsi="Arial"/>
      <w:sz w:val="22"/>
      <w:szCs w:val="22"/>
      <w:lang w:eastAsia="en-US"/>
    </w:rPr>
  </w:style>
  <w:style w:type="character" w:customStyle="1" w:styleId="ListLegal4Char">
    <w:name w:val="List Legal 4 Char"/>
    <w:link w:val="ListLegal4"/>
    <w:locked/>
    <w:rsid w:val="006C4026"/>
    <w:rPr>
      <w:rFonts w:ascii="Arial" w:hAnsi="Arial"/>
      <w:sz w:val="22"/>
      <w:szCs w:val="22"/>
      <w:lang w:eastAsia="en-US" w:bidi="ar-SA"/>
    </w:rPr>
  </w:style>
  <w:style w:type="paragraph" w:customStyle="1" w:styleId="Style1">
    <w:name w:val="Style 1"/>
    <w:rsid w:val="006C4026"/>
    <w:pPr>
      <w:widowControl w:val="0"/>
      <w:autoSpaceDE w:val="0"/>
      <w:autoSpaceDN w:val="0"/>
      <w:adjustRightInd w:val="0"/>
    </w:pPr>
    <w:rPr>
      <w:rFonts w:ascii="Arial" w:hAnsi="Arial" w:cs="Arial"/>
    </w:rPr>
  </w:style>
  <w:style w:type="paragraph" w:customStyle="1" w:styleId="Blockquote">
    <w:name w:val="Blockquote"/>
    <w:basedOn w:val="Normalny"/>
    <w:rsid w:val="006C4026"/>
    <w:pPr>
      <w:spacing w:before="100" w:after="100"/>
      <w:ind w:left="360" w:right="360"/>
    </w:pPr>
    <w:rPr>
      <w:rFonts w:ascii="Arial" w:hAnsi="Arial" w:cs="Arial"/>
      <w:lang w:eastAsia="en-US"/>
    </w:rPr>
  </w:style>
  <w:style w:type="character" w:customStyle="1" w:styleId="AkapitzlistZnak">
    <w:name w:val="Akapit z listą Znak"/>
    <w:link w:val="Akapitzlist"/>
    <w:uiPriority w:val="34"/>
    <w:qFormat/>
    <w:locked/>
    <w:rsid w:val="00CC3651"/>
    <w:rPr>
      <w:rFonts w:eastAsia="MS Mincho"/>
      <w:sz w:val="24"/>
      <w:szCs w:val="24"/>
      <w:lang w:eastAsia="ar-SA"/>
    </w:rPr>
  </w:style>
  <w:style w:type="paragraph" w:customStyle="1" w:styleId="TxBrp4">
    <w:name w:val="TxBr_p4"/>
    <w:basedOn w:val="Normalny"/>
    <w:rsid w:val="00510570"/>
    <w:pPr>
      <w:widowControl w:val="0"/>
      <w:tabs>
        <w:tab w:val="left" w:pos="731"/>
      </w:tabs>
      <w:autoSpaceDE w:val="0"/>
      <w:autoSpaceDN w:val="0"/>
      <w:adjustRightInd w:val="0"/>
      <w:spacing w:line="277" w:lineRule="atLeast"/>
      <w:ind w:left="845" w:hanging="731"/>
      <w:jc w:val="both"/>
    </w:pPr>
    <w:rPr>
      <w:lang w:val="en-US"/>
    </w:rPr>
  </w:style>
  <w:style w:type="paragraph" w:styleId="Poprawka">
    <w:name w:val="Revision"/>
    <w:hidden/>
    <w:uiPriority w:val="99"/>
    <w:semiHidden/>
    <w:rsid w:val="004D0D56"/>
    <w:rPr>
      <w:sz w:val="24"/>
      <w:szCs w:val="24"/>
    </w:rPr>
  </w:style>
  <w:style w:type="character" w:customStyle="1" w:styleId="NagwekZnak">
    <w:name w:val="Nagłówek Znak"/>
    <w:link w:val="Nagwek"/>
    <w:rsid w:val="002C0979"/>
    <w:rPr>
      <w:sz w:val="24"/>
      <w:szCs w:val="24"/>
    </w:rPr>
  </w:style>
  <w:style w:type="character" w:customStyle="1" w:styleId="StopkaZnak">
    <w:name w:val="Stopka Znak"/>
    <w:basedOn w:val="Domylnaczcionkaakapitu"/>
    <w:link w:val="Stopka"/>
    <w:uiPriority w:val="99"/>
    <w:locked/>
    <w:rsid w:val="00A6528C"/>
    <w:rPr>
      <w:sz w:val="24"/>
      <w:szCs w:val="24"/>
    </w:rPr>
  </w:style>
  <w:style w:type="paragraph" w:customStyle="1" w:styleId="EYHeading1">
    <w:name w:val="EY Heading 1"/>
    <w:basedOn w:val="Normalny"/>
    <w:next w:val="Normalny"/>
    <w:qFormat/>
    <w:rsid w:val="00976502"/>
    <w:pPr>
      <w:pageBreakBefore/>
      <w:numPr>
        <w:numId w:val="5"/>
      </w:numPr>
      <w:spacing w:after="360"/>
    </w:pPr>
    <w:rPr>
      <w:kern w:val="12"/>
      <w:sz w:val="32"/>
      <w:lang w:val="en-US" w:eastAsia="en-US"/>
    </w:rPr>
  </w:style>
  <w:style w:type="paragraph" w:customStyle="1" w:styleId="EYHeading2">
    <w:name w:val="EY Heading 2"/>
    <w:basedOn w:val="EYHeading1"/>
    <w:next w:val="Normalny"/>
    <w:qFormat/>
    <w:rsid w:val="00976502"/>
    <w:pPr>
      <w:keepNext/>
      <w:pageBreakBefore w:val="0"/>
      <w:numPr>
        <w:ilvl w:val="1"/>
      </w:numPr>
      <w:spacing w:before="120" w:after="120"/>
      <w:ind w:left="480"/>
      <w:jc w:val="both"/>
      <w:outlineLvl w:val="1"/>
    </w:pPr>
    <w:rPr>
      <w:b/>
      <w:sz w:val="28"/>
    </w:rPr>
  </w:style>
  <w:style w:type="paragraph" w:customStyle="1" w:styleId="EYHeading3">
    <w:name w:val="EY Heading 3"/>
    <w:basedOn w:val="EYHeading1"/>
    <w:next w:val="Normalny"/>
    <w:qFormat/>
    <w:rsid w:val="00976502"/>
    <w:pPr>
      <w:keepNext/>
      <w:pageBreakBefore w:val="0"/>
      <w:numPr>
        <w:ilvl w:val="2"/>
      </w:numPr>
      <w:spacing w:before="120" w:after="120"/>
      <w:jc w:val="both"/>
      <w:outlineLvl w:val="2"/>
    </w:pPr>
    <w:rPr>
      <w:b/>
      <w:sz w:val="28"/>
    </w:rPr>
  </w:style>
  <w:style w:type="paragraph" w:customStyle="1" w:styleId="EYHeading4">
    <w:name w:val="EY Heading 4"/>
    <w:basedOn w:val="EYHeading3"/>
    <w:qFormat/>
    <w:rsid w:val="00976502"/>
    <w:pPr>
      <w:numPr>
        <w:ilvl w:val="3"/>
      </w:numPr>
      <w:outlineLvl w:val="3"/>
    </w:pPr>
    <w:rPr>
      <w:sz w:val="24"/>
    </w:rPr>
  </w:style>
  <w:style w:type="table" w:styleId="Jasnasiatka">
    <w:name w:val="Light Grid"/>
    <w:basedOn w:val="Standardowy"/>
    <w:uiPriority w:val="62"/>
    <w:rsid w:val="001A0629"/>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nh-number">
    <w:name w:val="nh-number"/>
    <w:basedOn w:val="Domylnaczcionkaakapitu"/>
    <w:rsid w:val="004725B1"/>
  </w:style>
  <w:style w:type="character" w:styleId="Pogrubienie">
    <w:name w:val="Strong"/>
    <w:basedOn w:val="Domylnaczcionkaakapitu"/>
    <w:uiPriority w:val="22"/>
    <w:qFormat/>
    <w:rsid w:val="004725B1"/>
    <w:rPr>
      <w:b/>
      <w:bCs/>
    </w:rPr>
  </w:style>
  <w:style w:type="character" w:customStyle="1" w:styleId="inline-comment-marker">
    <w:name w:val="inline-comment-marker"/>
    <w:basedOn w:val="Domylnaczcionkaakapitu"/>
    <w:rsid w:val="004725B1"/>
  </w:style>
  <w:style w:type="paragraph" w:customStyle="1" w:styleId="UFGNagwek10">
    <w:name w:val="UFG Nagłówek 1"/>
    <w:basedOn w:val="Nagwek1"/>
    <w:link w:val="UFGNagwek1Znak"/>
    <w:rsid w:val="002F15E2"/>
    <w:pPr>
      <w:keepLines/>
      <w:pBdr>
        <w:bottom w:val="single" w:sz="4" w:space="1" w:color="0A5A9B"/>
      </w:pBdr>
      <w:spacing w:before="360" w:after="160" w:line="259" w:lineRule="auto"/>
    </w:pPr>
    <w:rPr>
      <w:rFonts w:asciiTheme="majorHAnsi" w:eastAsiaTheme="majorEastAsia" w:hAnsiTheme="majorHAnsi" w:cstheme="majorBidi"/>
      <w:smallCaps/>
      <w:color w:val="0A5A9B"/>
      <w:sz w:val="28"/>
      <w:szCs w:val="36"/>
      <w:lang w:val="pl-PL" w:eastAsia="en-US"/>
    </w:rPr>
  </w:style>
  <w:style w:type="character" w:customStyle="1" w:styleId="UFGNagwek1Znak">
    <w:name w:val="UFG Nagłówek 1 Znak"/>
    <w:basedOn w:val="Nagwek1Znak"/>
    <w:link w:val="UFGNagwek10"/>
    <w:rsid w:val="002F15E2"/>
    <w:rPr>
      <w:rFonts w:asciiTheme="majorHAnsi" w:eastAsiaTheme="majorEastAsia" w:hAnsiTheme="majorHAnsi" w:cstheme="majorBidi"/>
      <w:b/>
      <w:bCs/>
      <w:smallCaps/>
      <w:color w:val="0A5A9B"/>
      <w:kern w:val="32"/>
      <w:sz w:val="28"/>
      <w:szCs w:val="36"/>
      <w:lang w:eastAsia="en-US"/>
    </w:rPr>
  </w:style>
  <w:style w:type="paragraph" w:customStyle="1" w:styleId="UFGnagwek1">
    <w:name w:val="UFG nagłówek 1"/>
    <w:basedOn w:val="UFGNagwek10"/>
    <w:link w:val="UFGnagwek1Znak0"/>
    <w:qFormat/>
    <w:rsid w:val="00291B38"/>
    <w:pPr>
      <w:numPr>
        <w:numId w:val="6"/>
      </w:numPr>
    </w:pPr>
    <w:rPr>
      <w:rFonts w:ascii="URW DIN" w:hAnsi="URW DIN"/>
      <w:kern w:val="0"/>
    </w:rPr>
  </w:style>
  <w:style w:type="paragraph" w:customStyle="1" w:styleId="UFGNagwek20">
    <w:name w:val="UFG Nagłówek 2"/>
    <w:basedOn w:val="Nagwek2"/>
    <w:link w:val="UFGNagwek2Znak"/>
    <w:rsid w:val="0070548E"/>
    <w:pPr>
      <w:keepNext/>
      <w:keepLines/>
      <w:suppressAutoHyphens w:val="0"/>
      <w:spacing w:before="360" w:after="0" w:line="259" w:lineRule="auto"/>
      <w:ind w:left="576" w:hanging="576"/>
      <w:jc w:val="left"/>
    </w:pPr>
    <w:rPr>
      <w:rFonts w:asciiTheme="majorHAnsi" w:eastAsiaTheme="majorEastAsia" w:hAnsiTheme="majorHAnsi" w:cstheme="majorBidi"/>
      <w:b/>
      <w:bCs/>
      <w:color w:val="0A5A9B"/>
      <w:lang w:eastAsia="en-US"/>
    </w:rPr>
  </w:style>
  <w:style w:type="character" w:customStyle="1" w:styleId="UFGnagwek1Znak0">
    <w:name w:val="UFG nagłówek 1 Znak"/>
    <w:basedOn w:val="UFGNagwek1Znak"/>
    <w:link w:val="UFGnagwek1"/>
    <w:rsid w:val="00291B38"/>
    <w:rPr>
      <w:rFonts w:ascii="URW DIN" w:eastAsiaTheme="majorEastAsia" w:hAnsi="URW DIN" w:cstheme="majorBidi"/>
      <w:b/>
      <w:bCs/>
      <w:smallCaps/>
      <w:color w:val="0A5A9B"/>
      <w:kern w:val="32"/>
      <w:sz w:val="28"/>
      <w:szCs w:val="36"/>
      <w:lang w:eastAsia="en-US"/>
    </w:rPr>
  </w:style>
  <w:style w:type="character" w:customStyle="1" w:styleId="UFGNagwek2Znak">
    <w:name w:val="UFG Nagłówek 2 Znak"/>
    <w:basedOn w:val="Nagwek2Znak"/>
    <w:link w:val="UFGNagwek20"/>
    <w:rsid w:val="0070548E"/>
    <w:rPr>
      <w:rFonts w:asciiTheme="majorHAnsi" w:eastAsiaTheme="majorEastAsia" w:hAnsiTheme="majorHAnsi" w:cstheme="majorBidi"/>
      <w:b/>
      <w:bCs/>
      <w:color w:val="0A5A9B"/>
      <w:sz w:val="24"/>
      <w:szCs w:val="24"/>
      <w:lang w:val="x-none" w:eastAsia="en-US"/>
    </w:rPr>
  </w:style>
  <w:style w:type="paragraph" w:customStyle="1" w:styleId="UFGnagwek2">
    <w:name w:val="UFG nagłówek 2"/>
    <w:basedOn w:val="UFGNagwek20"/>
    <w:link w:val="UFGnagwek2Znak0"/>
    <w:qFormat/>
    <w:rsid w:val="0070548E"/>
    <w:pPr>
      <w:numPr>
        <w:numId w:val="6"/>
      </w:numPr>
    </w:pPr>
    <w:rPr>
      <w:rFonts w:ascii="URW DIN" w:hAnsi="URW DIN"/>
    </w:rPr>
  </w:style>
  <w:style w:type="paragraph" w:customStyle="1" w:styleId="UFGNagwek3">
    <w:name w:val="UFG Nagłówek 3"/>
    <w:basedOn w:val="Nagwek3"/>
    <w:link w:val="UFGNagwek3Znak"/>
    <w:rsid w:val="0070548E"/>
    <w:pPr>
      <w:keepNext/>
      <w:keepLines/>
      <w:suppressAutoHyphens w:val="0"/>
      <w:spacing w:before="200" w:after="0" w:line="259" w:lineRule="auto"/>
      <w:ind w:left="720" w:hanging="720"/>
      <w:jc w:val="left"/>
    </w:pPr>
    <w:rPr>
      <w:rFonts w:asciiTheme="majorHAnsi" w:eastAsiaTheme="majorEastAsia" w:hAnsiTheme="majorHAnsi" w:cstheme="majorBidi"/>
      <w:b/>
      <w:bCs/>
      <w:color w:val="0A5A9B"/>
      <w:sz w:val="22"/>
      <w:szCs w:val="22"/>
      <w:lang w:eastAsia="en-US"/>
    </w:rPr>
  </w:style>
  <w:style w:type="character" w:customStyle="1" w:styleId="UFGnagwek2Znak0">
    <w:name w:val="UFG nagłówek 2 Znak"/>
    <w:basedOn w:val="UFGNagwek2Znak"/>
    <w:link w:val="UFGnagwek2"/>
    <w:rsid w:val="0070548E"/>
    <w:rPr>
      <w:rFonts w:ascii="URW DIN" w:eastAsiaTheme="majorEastAsia" w:hAnsi="URW DIN" w:cstheme="majorBidi"/>
      <w:b/>
      <w:bCs/>
      <w:color w:val="0A5A9B"/>
      <w:sz w:val="24"/>
      <w:szCs w:val="24"/>
      <w:lang w:val="x-none" w:eastAsia="en-US"/>
    </w:rPr>
  </w:style>
  <w:style w:type="character" w:customStyle="1" w:styleId="UFGNagwek3Znak">
    <w:name w:val="UFG Nagłówek 3 Znak"/>
    <w:basedOn w:val="Domylnaczcionkaakapitu"/>
    <w:link w:val="UFGNagwek3"/>
    <w:rsid w:val="0070548E"/>
    <w:rPr>
      <w:rFonts w:asciiTheme="majorHAnsi" w:eastAsiaTheme="majorEastAsia" w:hAnsiTheme="majorHAnsi" w:cstheme="majorBidi"/>
      <w:b/>
      <w:bCs/>
      <w:color w:val="0A5A9B"/>
      <w:sz w:val="22"/>
      <w:szCs w:val="22"/>
      <w:lang w:eastAsia="en-US"/>
    </w:rPr>
  </w:style>
  <w:style w:type="paragraph" w:customStyle="1" w:styleId="UFGnagwek30">
    <w:name w:val="UFG nagłówek 3"/>
    <w:basedOn w:val="UFGNagwek3"/>
    <w:link w:val="UFGnagwek3Znak0"/>
    <w:rsid w:val="0070548E"/>
    <w:pPr>
      <w:numPr>
        <w:ilvl w:val="0"/>
        <w:numId w:val="0"/>
      </w:numPr>
      <w:ind w:left="720" w:hanging="720"/>
    </w:pPr>
    <w:rPr>
      <w:rFonts w:ascii="URW DIN" w:hAnsi="URW DIN"/>
    </w:rPr>
  </w:style>
  <w:style w:type="character" w:customStyle="1" w:styleId="Nierozpoznanawzmianka1">
    <w:name w:val="Nierozpoznana wzmianka1"/>
    <w:basedOn w:val="Domylnaczcionkaakapitu"/>
    <w:uiPriority w:val="99"/>
    <w:semiHidden/>
    <w:unhideWhenUsed/>
    <w:rsid w:val="00B717DB"/>
    <w:rPr>
      <w:color w:val="605E5C"/>
      <w:shd w:val="clear" w:color="auto" w:fill="E1DFDD"/>
    </w:rPr>
  </w:style>
  <w:style w:type="character" w:customStyle="1" w:styleId="UFGnagwek3Znak0">
    <w:name w:val="UFG nagłówek 3 Znak"/>
    <w:basedOn w:val="UFGNagwek3Znak"/>
    <w:link w:val="UFGnagwek30"/>
    <w:rsid w:val="0070548E"/>
    <w:rPr>
      <w:rFonts w:ascii="URW DIN" w:eastAsiaTheme="majorEastAsia" w:hAnsi="URW DIN" w:cstheme="majorBidi"/>
      <w:b/>
      <w:bCs/>
      <w:color w:val="0A5A9B"/>
      <w:sz w:val="22"/>
      <w:szCs w:val="22"/>
      <w:lang w:eastAsia="en-US"/>
    </w:rPr>
  </w:style>
  <w:style w:type="paragraph" w:customStyle="1" w:styleId="UFGNagwek4">
    <w:name w:val="UFG Nagłówek 4"/>
    <w:basedOn w:val="UFGnagwek30"/>
    <w:link w:val="UFGNagwek4Znak"/>
    <w:qFormat/>
    <w:rsid w:val="003D501D"/>
    <w:pPr>
      <w:numPr>
        <w:ilvl w:val="2"/>
        <w:numId w:val="6"/>
      </w:numPr>
    </w:pPr>
  </w:style>
  <w:style w:type="paragraph" w:styleId="Podtytu">
    <w:name w:val="Subtitle"/>
    <w:basedOn w:val="Normalny"/>
    <w:next w:val="Normalny"/>
    <w:link w:val="PodtytuZnak"/>
    <w:uiPriority w:val="99"/>
    <w:qFormat/>
    <w:rsid w:val="00302109"/>
    <w:pPr>
      <w:numPr>
        <w:ilvl w:val="1"/>
      </w:numPr>
      <w:spacing w:after="160" w:line="259" w:lineRule="auto"/>
    </w:pPr>
    <w:rPr>
      <w:rFonts w:asciiTheme="minorHAnsi" w:eastAsiaTheme="minorEastAsia" w:hAnsiTheme="minorHAnsi" w:cstheme="minorBidi"/>
      <w:color w:val="5A5A5A" w:themeColor="text1" w:themeTint="A5"/>
      <w:spacing w:val="10"/>
      <w:sz w:val="22"/>
      <w:szCs w:val="22"/>
      <w:lang w:eastAsia="en-US"/>
    </w:rPr>
  </w:style>
  <w:style w:type="character" w:customStyle="1" w:styleId="UFGNagwek4Znak">
    <w:name w:val="UFG Nagłówek 4 Znak"/>
    <w:basedOn w:val="UFGnagwek3Znak0"/>
    <w:link w:val="UFGNagwek4"/>
    <w:rsid w:val="003D501D"/>
    <w:rPr>
      <w:rFonts w:ascii="URW DIN" w:eastAsiaTheme="majorEastAsia" w:hAnsi="URW DIN" w:cstheme="majorBidi"/>
      <w:b/>
      <w:bCs/>
      <w:color w:val="0A5A9B"/>
      <w:sz w:val="22"/>
      <w:szCs w:val="22"/>
      <w:lang w:eastAsia="en-US"/>
    </w:rPr>
  </w:style>
  <w:style w:type="character" w:customStyle="1" w:styleId="PodtytuZnak">
    <w:name w:val="Podtytuł Znak"/>
    <w:basedOn w:val="Domylnaczcionkaakapitu"/>
    <w:link w:val="Podtytu"/>
    <w:uiPriority w:val="99"/>
    <w:rsid w:val="00302109"/>
    <w:rPr>
      <w:rFonts w:asciiTheme="minorHAnsi" w:eastAsiaTheme="minorEastAsia" w:hAnsiTheme="minorHAnsi" w:cstheme="minorBidi"/>
      <w:color w:val="5A5A5A" w:themeColor="text1" w:themeTint="A5"/>
      <w:spacing w:val="10"/>
      <w:sz w:val="22"/>
      <w:szCs w:val="22"/>
      <w:lang w:eastAsia="en-US"/>
    </w:rPr>
  </w:style>
  <w:style w:type="character" w:customStyle="1" w:styleId="BezodstpwZnak">
    <w:name w:val="Bez odstępów Znak"/>
    <w:basedOn w:val="Domylnaczcionkaakapitu"/>
    <w:link w:val="Bezodstpw"/>
    <w:uiPriority w:val="1"/>
    <w:rsid w:val="00415065"/>
    <w:rPr>
      <w:rFonts w:ascii="Calibri" w:eastAsia="Calibri" w:hAnsi="Calibri"/>
      <w:sz w:val="22"/>
      <w:szCs w:val="22"/>
      <w:lang w:eastAsia="zh-CN"/>
    </w:rPr>
  </w:style>
  <w:style w:type="paragraph" w:customStyle="1" w:styleId="UFGNagwek5">
    <w:name w:val="UFG Nagłówek 5"/>
    <w:basedOn w:val="UFGNagwek4"/>
    <w:link w:val="UFGNagwek5Znak"/>
    <w:qFormat/>
    <w:rsid w:val="00B328ED"/>
    <w:pPr>
      <w:numPr>
        <w:ilvl w:val="3"/>
      </w:numPr>
    </w:pPr>
    <w:rPr>
      <w:b w:val="0"/>
      <w:bCs w:val="0"/>
      <w:color w:val="365F91" w:themeColor="accent1" w:themeShade="BF"/>
    </w:rPr>
  </w:style>
  <w:style w:type="character" w:customStyle="1" w:styleId="UFGNagwek5Znak">
    <w:name w:val="UFG Nagłówek 5 Znak"/>
    <w:basedOn w:val="UFGNagwek4Znak"/>
    <w:link w:val="UFGNagwek5"/>
    <w:rsid w:val="00B328ED"/>
    <w:rPr>
      <w:rFonts w:ascii="URW DIN" w:eastAsiaTheme="majorEastAsia" w:hAnsi="URW DIN" w:cstheme="majorBidi"/>
      <w:b w:val="0"/>
      <w:bCs w:val="0"/>
      <w:color w:val="365F91" w:themeColor="accent1" w:themeShade="BF"/>
      <w:sz w:val="22"/>
      <w:szCs w:val="22"/>
      <w:lang w:eastAsia="en-US"/>
    </w:rPr>
  </w:style>
  <w:style w:type="character" w:styleId="Tytuksiki">
    <w:name w:val="Book Title"/>
    <w:basedOn w:val="Domylnaczcionkaakapitu"/>
    <w:uiPriority w:val="33"/>
    <w:qFormat/>
    <w:rsid w:val="00DA42C1"/>
    <w:rPr>
      <w:b/>
      <w:bCs/>
      <w:i/>
      <w:iCs/>
      <w:spacing w:val="5"/>
    </w:rPr>
  </w:style>
  <w:style w:type="character" w:styleId="Nierozpoznanawzmianka">
    <w:name w:val="Unresolved Mention"/>
    <w:basedOn w:val="Domylnaczcionkaakapitu"/>
    <w:uiPriority w:val="99"/>
    <w:semiHidden/>
    <w:unhideWhenUsed/>
    <w:rsid w:val="00DD1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5874">
      <w:bodyDiv w:val="1"/>
      <w:marLeft w:val="0"/>
      <w:marRight w:val="0"/>
      <w:marTop w:val="0"/>
      <w:marBottom w:val="0"/>
      <w:divBdr>
        <w:top w:val="none" w:sz="0" w:space="0" w:color="auto"/>
        <w:left w:val="none" w:sz="0" w:space="0" w:color="auto"/>
        <w:bottom w:val="none" w:sz="0" w:space="0" w:color="auto"/>
        <w:right w:val="none" w:sz="0" w:space="0" w:color="auto"/>
      </w:divBdr>
    </w:div>
    <w:div w:id="17585689">
      <w:bodyDiv w:val="1"/>
      <w:marLeft w:val="0"/>
      <w:marRight w:val="0"/>
      <w:marTop w:val="0"/>
      <w:marBottom w:val="0"/>
      <w:divBdr>
        <w:top w:val="none" w:sz="0" w:space="0" w:color="auto"/>
        <w:left w:val="none" w:sz="0" w:space="0" w:color="auto"/>
        <w:bottom w:val="none" w:sz="0" w:space="0" w:color="auto"/>
        <w:right w:val="none" w:sz="0" w:space="0" w:color="auto"/>
      </w:divBdr>
    </w:div>
    <w:div w:id="41174369">
      <w:bodyDiv w:val="1"/>
      <w:marLeft w:val="0"/>
      <w:marRight w:val="0"/>
      <w:marTop w:val="0"/>
      <w:marBottom w:val="0"/>
      <w:divBdr>
        <w:top w:val="none" w:sz="0" w:space="0" w:color="auto"/>
        <w:left w:val="none" w:sz="0" w:space="0" w:color="auto"/>
        <w:bottom w:val="none" w:sz="0" w:space="0" w:color="auto"/>
        <w:right w:val="none" w:sz="0" w:space="0" w:color="auto"/>
      </w:divBdr>
      <w:divsChild>
        <w:div w:id="1819372378">
          <w:marLeft w:val="0"/>
          <w:marRight w:val="0"/>
          <w:marTop w:val="0"/>
          <w:marBottom w:val="0"/>
          <w:divBdr>
            <w:top w:val="none" w:sz="0" w:space="0" w:color="auto"/>
            <w:left w:val="none" w:sz="0" w:space="0" w:color="auto"/>
            <w:bottom w:val="none" w:sz="0" w:space="0" w:color="auto"/>
            <w:right w:val="none" w:sz="0" w:space="0" w:color="auto"/>
          </w:divBdr>
          <w:divsChild>
            <w:div w:id="431899142">
              <w:marLeft w:val="0"/>
              <w:marRight w:val="0"/>
              <w:marTop w:val="0"/>
              <w:marBottom w:val="0"/>
              <w:divBdr>
                <w:top w:val="none" w:sz="0" w:space="0" w:color="auto"/>
                <w:left w:val="none" w:sz="0" w:space="0" w:color="auto"/>
                <w:bottom w:val="none" w:sz="0" w:space="0" w:color="auto"/>
                <w:right w:val="none" w:sz="0" w:space="0" w:color="auto"/>
              </w:divBdr>
              <w:divsChild>
                <w:div w:id="187329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66577">
      <w:bodyDiv w:val="1"/>
      <w:marLeft w:val="0"/>
      <w:marRight w:val="0"/>
      <w:marTop w:val="0"/>
      <w:marBottom w:val="0"/>
      <w:divBdr>
        <w:top w:val="none" w:sz="0" w:space="0" w:color="auto"/>
        <w:left w:val="none" w:sz="0" w:space="0" w:color="auto"/>
        <w:bottom w:val="none" w:sz="0" w:space="0" w:color="auto"/>
        <w:right w:val="none" w:sz="0" w:space="0" w:color="auto"/>
      </w:divBdr>
    </w:div>
    <w:div w:id="86736293">
      <w:bodyDiv w:val="1"/>
      <w:marLeft w:val="0"/>
      <w:marRight w:val="0"/>
      <w:marTop w:val="0"/>
      <w:marBottom w:val="0"/>
      <w:divBdr>
        <w:top w:val="none" w:sz="0" w:space="0" w:color="auto"/>
        <w:left w:val="none" w:sz="0" w:space="0" w:color="auto"/>
        <w:bottom w:val="none" w:sz="0" w:space="0" w:color="auto"/>
        <w:right w:val="none" w:sz="0" w:space="0" w:color="auto"/>
      </w:divBdr>
    </w:div>
    <w:div w:id="94714503">
      <w:bodyDiv w:val="1"/>
      <w:marLeft w:val="0"/>
      <w:marRight w:val="0"/>
      <w:marTop w:val="0"/>
      <w:marBottom w:val="0"/>
      <w:divBdr>
        <w:top w:val="none" w:sz="0" w:space="0" w:color="auto"/>
        <w:left w:val="none" w:sz="0" w:space="0" w:color="auto"/>
        <w:bottom w:val="none" w:sz="0" w:space="0" w:color="auto"/>
        <w:right w:val="none" w:sz="0" w:space="0" w:color="auto"/>
      </w:divBdr>
      <w:divsChild>
        <w:div w:id="527913301">
          <w:marLeft w:val="0"/>
          <w:marRight w:val="0"/>
          <w:marTop w:val="150"/>
          <w:marBottom w:val="0"/>
          <w:divBdr>
            <w:top w:val="none" w:sz="0" w:space="0" w:color="auto"/>
            <w:left w:val="none" w:sz="0" w:space="0" w:color="auto"/>
            <w:bottom w:val="none" w:sz="0" w:space="0" w:color="auto"/>
            <w:right w:val="none" w:sz="0" w:space="0" w:color="auto"/>
          </w:divBdr>
        </w:div>
        <w:div w:id="160705579">
          <w:marLeft w:val="0"/>
          <w:marRight w:val="0"/>
          <w:marTop w:val="150"/>
          <w:marBottom w:val="0"/>
          <w:divBdr>
            <w:top w:val="none" w:sz="0" w:space="0" w:color="auto"/>
            <w:left w:val="none" w:sz="0" w:space="0" w:color="auto"/>
            <w:bottom w:val="none" w:sz="0" w:space="0" w:color="auto"/>
            <w:right w:val="none" w:sz="0" w:space="0" w:color="auto"/>
          </w:divBdr>
        </w:div>
      </w:divsChild>
    </w:div>
    <w:div w:id="104354530">
      <w:bodyDiv w:val="1"/>
      <w:marLeft w:val="0"/>
      <w:marRight w:val="0"/>
      <w:marTop w:val="0"/>
      <w:marBottom w:val="0"/>
      <w:divBdr>
        <w:top w:val="none" w:sz="0" w:space="0" w:color="auto"/>
        <w:left w:val="none" w:sz="0" w:space="0" w:color="auto"/>
        <w:bottom w:val="none" w:sz="0" w:space="0" w:color="auto"/>
        <w:right w:val="none" w:sz="0" w:space="0" w:color="auto"/>
      </w:divBdr>
    </w:div>
    <w:div w:id="106824699">
      <w:bodyDiv w:val="1"/>
      <w:marLeft w:val="0"/>
      <w:marRight w:val="0"/>
      <w:marTop w:val="0"/>
      <w:marBottom w:val="0"/>
      <w:divBdr>
        <w:top w:val="none" w:sz="0" w:space="0" w:color="auto"/>
        <w:left w:val="none" w:sz="0" w:space="0" w:color="auto"/>
        <w:bottom w:val="none" w:sz="0" w:space="0" w:color="auto"/>
        <w:right w:val="none" w:sz="0" w:space="0" w:color="auto"/>
      </w:divBdr>
    </w:div>
    <w:div w:id="119224351">
      <w:bodyDiv w:val="1"/>
      <w:marLeft w:val="0"/>
      <w:marRight w:val="0"/>
      <w:marTop w:val="0"/>
      <w:marBottom w:val="0"/>
      <w:divBdr>
        <w:top w:val="none" w:sz="0" w:space="0" w:color="auto"/>
        <w:left w:val="none" w:sz="0" w:space="0" w:color="auto"/>
        <w:bottom w:val="none" w:sz="0" w:space="0" w:color="auto"/>
        <w:right w:val="none" w:sz="0" w:space="0" w:color="auto"/>
      </w:divBdr>
    </w:div>
    <w:div w:id="240336966">
      <w:bodyDiv w:val="1"/>
      <w:marLeft w:val="0"/>
      <w:marRight w:val="0"/>
      <w:marTop w:val="0"/>
      <w:marBottom w:val="0"/>
      <w:divBdr>
        <w:top w:val="none" w:sz="0" w:space="0" w:color="auto"/>
        <w:left w:val="none" w:sz="0" w:space="0" w:color="auto"/>
        <w:bottom w:val="none" w:sz="0" w:space="0" w:color="auto"/>
        <w:right w:val="none" w:sz="0" w:space="0" w:color="auto"/>
      </w:divBdr>
      <w:divsChild>
        <w:div w:id="588150879">
          <w:marLeft w:val="0"/>
          <w:marRight w:val="0"/>
          <w:marTop w:val="150"/>
          <w:marBottom w:val="0"/>
          <w:divBdr>
            <w:top w:val="none" w:sz="0" w:space="0" w:color="auto"/>
            <w:left w:val="none" w:sz="0" w:space="0" w:color="auto"/>
            <w:bottom w:val="none" w:sz="0" w:space="0" w:color="auto"/>
            <w:right w:val="none" w:sz="0" w:space="0" w:color="auto"/>
          </w:divBdr>
        </w:div>
        <w:div w:id="1004212749">
          <w:marLeft w:val="0"/>
          <w:marRight w:val="0"/>
          <w:marTop w:val="150"/>
          <w:marBottom w:val="0"/>
          <w:divBdr>
            <w:top w:val="none" w:sz="0" w:space="0" w:color="auto"/>
            <w:left w:val="none" w:sz="0" w:space="0" w:color="auto"/>
            <w:bottom w:val="none" w:sz="0" w:space="0" w:color="auto"/>
            <w:right w:val="none" w:sz="0" w:space="0" w:color="auto"/>
          </w:divBdr>
        </w:div>
        <w:div w:id="2102752388">
          <w:marLeft w:val="0"/>
          <w:marRight w:val="0"/>
          <w:marTop w:val="150"/>
          <w:marBottom w:val="0"/>
          <w:divBdr>
            <w:top w:val="none" w:sz="0" w:space="0" w:color="auto"/>
            <w:left w:val="none" w:sz="0" w:space="0" w:color="auto"/>
            <w:bottom w:val="none" w:sz="0" w:space="0" w:color="auto"/>
            <w:right w:val="none" w:sz="0" w:space="0" w:color="auto"/>
          </w:divBdr>
        </w:div>
        <w:div w:id="494103313">
          <w:marLeft w:val="0"/>
          <w:marRight w:val="0"/>
          <w:marTop w:val="150"/>
          <w:marBottom w:val="0"/>
          <w:divBdr>
            <w:top w:val="none" w:sz="0" w:space="0" w:color="auto"/>
            <w:left w:val="none" w:sz="0" w:space="0" w:color="auto"/>
            <w:bottom w:val="none" w:sz="0" w:space="0" w:color="auto"/>
            <w:right w:val="none" w:sz="0" w:space="0" w:color="auto"/>
          </w:divBdr>
        </w:div>
      </w:divsChild>
    </w:div>
    <w:div w:id="290282328">
      <w:bodyDiv w:val="1"/>
      <w:marLeft w:val="0"/>
      <w:marRight w:val="0"/>
      <w:marTop w:val="0"/>
      <w:marBottom w:val="0"/>
      <w:divBdr>
        <w:top w:val="none" w:sz="0" w:space="0" w:color="auto"/>
        <w:left w:val="none" w:sz="0" w:space="0" w:color="auto"/>
        <w:bottom w:val="none" w:sz="0" w:space="0" w:color="auto"/>
        <w:right w:val="none" w:sz="0" w:space="0" w:color="auto"/>
      </w:divBdr>
    </w:div>
    <w:div w:id="301739655">
      <w:bodyDiv w:val="1"/>
      <w:marLeft w:val="0"/>
      <w:marRight w:val="0"/>
      <w:marTop w:val="0"/>
      <w:marBottom w:val="0"/>
      <w:divBdr>
        <w:top w:val="none" w:sz="0" w:space="0" w:color="auto"/>
        <w:left w:val="none" w:sz="0" w:space="0" w:color="auto"/>
        <w:bottom w:val="none" w:sz="0" w:space="0" w:color="auto"/>
        <w:right w:val="none" w:sz="0" w:space="0" w:color="auto"/>
      </w:divBdr>
    </w:div>
    <w:div w:id="344863836">
      <w:bodyDiv w:val="1"/>
      <w:marLeft w:val="0"/>
      <w:marRight w:val="0"/>
      <w:marTop w:val="0"/>
      <w:marBottom w:val="0"/>
      <w:divBdr>
        <w:top w:val="none" w:sz="0" w:space="0" w:color="auto"/>
        <w:left w:val="none" w:sz="0" w:space="0" w:color="auto"/>
        <w:bottom w:val="none" w:sz="0" w:space="0" w:color="auto"/>
        <w:right w:val="none" w:sz="0" w:space="0" w:color="auto"/>
      </w:divBdr>
    </w:div>
    <w:div w:id="430315589">
      <w:bodyDiv w:val="1"/>
      <w:marLeft w:val="0"/>
      <w:marRight w:val="0"/>
      <w:marTop w:val="0"/>
      <w:marBottom w:val="0"/>
      <w:divBdr>
        <w:top w:val="none" w:sz="0" w:space="0" w:color="auto"/>
        <w:left w:val="none" w:sz="0" w:space="0" w:color="auto"/>
        <w:bottom w:val="none" w:sz="0" w:space="0" w:color="auto"/>
        <w:right w:val="none" w:sz="0" w:space="0" w:color="auto"/>
      </w:divBdr>
    </w:div>
    <w:div w:id="430513825">
      <w:bodyDiv w:val="1"/>
      <w:marLeft w:val="0"/>
      <w:marRight w:val="0"/>
      <w:marTop w:val="0"/>
      <w:marBottom w:val="0"/>
      <w:divBdr>
        <w:top w:val="none" w:sz="0" w:space="0" w:color="auto"/>
        <w:left w:val="none" w:sz="0" w:space="0" w:color="auto"/>
        <w:bottom w:val="none" w:sz="0" w:space="0" w:color="auto"/>
        <w:right w:val="none" w:sz="0" w:space="0" w:color="auto"/>
      </w:divBdr>
    </w:div>
    <w:div w:id="483202353">
      <w:bodyDiv w:val="1"/>
      <w:marLeft w:val="0"/>
      <w:marRight w:val="0"/>
      <w:marTop w:val="0"/>
      <w:marBottom w:val="0"/>
      <w:divBdr>
        <w:top w:val="none" w:sz="0" w:space="0" w:color="auto"/>
        <w:left w:val="none" w:sz="0" w:space="0" w:color="auto"/>
        <w:bottom w:val="none" w:sz="0" w:space="0" w:color="auto"/>
        <w:right w:val="none" w:sz="0" w:space="0" w:color="auto"/>
      </w:divBdr>
      <w:divsChild>
        <w:div w:id="641735222">
          <w:marLeft w:val="0"/>
          <w:marRight w:val="0"/>
          <w:marTop w:val="150"/>
          <w:marBottom w:val="0"/>
          <w:divBdr>
            <w:top w:val="none" w:sz="0" w:space="0" w:color="auto"/>
            <w:left w:val="none" w:sz="0" w:space="0" w:color="auto"/>
            <w:bottom w:val="none" w:sz="0" w:space="0" w:color="auto"/>
            <w:right w:val="none" w:sz="0" w:space="0" w:color="auto"/>
          </w:divBdr>
        </w:div>
      </w:divsChild>
    </w:div>
    <w:div w:id="490220935">
      <w:bodyDiv w:val="1"/>
      <w:marLeft w:val="0"/>
      <w:marRight w:val="0"/>
      <w:marTop w:val="0"/>
      <w:marBottom w:val="0"/>
      <w:divBdr>
        <w:top w:val="none" w:sz="0" w:space="0" w:color="auto"/>
        <w:left w:val="none" w:sz="0" w:space="0" w:color="auto"/>
        <w:bottom w:val="none" w:sz="0" w:space="0" w:color="auto"/>
        <w:right w:val="none" w:sz="0" w:space="0" w:color="auto"/>
      </w:divBdr>
    </w:div>
    <w:div w:id="491719457">
      <w:bodyDiv w:val="1"/>
      <w:marLeft w:val="0"/>
      <w:marRight w:val="0"/>
      <w:marTop w:val="0"/>
      <w:marBottom w:val="0"/>
      <w:divBdr>
        <w:top w:val="none" w:sz="0" w:space="0" w:color="auto"/>
        <w:left w:val="none" w:sz="0" w:space="0" w:color="auto"/>
        <w:bottom w:val="none" w:sz="0" w:space="0" w:color="auto"/>
        <w:right w:val="none" w:sz="0" w:space="0" w:color="auto"/>
      </w:divBdr>
    </w:div>
    <w:div w:id="499008372">
      <w:bodyDiv w:val="1"/>
      <w:marLeft w:val="0"/>
      <w:marRight w:val="0"/>
      <w:marTop w:val="0"/>
      <w:marBottom w:val="0"/>
      <w:divBdr>
        <w:top w:val="none" w:sz="0" w:space="0" w:color="auto"/>
        <w:left w:val="none" w:sz="0" w:space="0" w:color="auto"/>
        <w:bottom w:val="none" w:sz="0" w:space="0" w:color="auto"/>
        <w:right w:val="none" w:sz="0" w:space="0" w:color="auto"/>
      </w:divBdr>
    </w:div>
    <w:div w:id="542642614">
      <w:bodyDiv w:val="1"/>
      <w:marLeft w:val="0"/>
      <w:marRight w:val="0"/>
      <w:marTop w:val="0"/>
      <w:marBottom w:val="0"/>
      <w:divBdr>
        <w:top w:val="none" w:sz="0" w:space="0" w:color="auto"/>
        <w:left w:val="none" w:sz="0" w:space="0" w:color="auto"/>
        <w:bottom w:val="none" w:sz="0" w:space="0" w:color="auto"/>
        <w:right w:val="none" w:sz="0" w:space="0" w:color="auto"/>
      </w:divBdr>
    </w:div>
    <w:div w:id="585069082">
      <w:bodyDiv w:val="1"/>
      <w:marLeft w:val="0"/>
      <w:marRight w:val="0"/>
      <w:marTop w:val="0"/>
      <w:marBottom w:val="0"/>
      <w:divBdr>
        <w:top w:val="none" w:sz="0" w:space="0" w:color="auto"/>
        <w:left w:val="none" w:sz="0" w:space="0" w:color="auto"/>
        <w:bottom w:val="none" w:sz="0" w:space="0" w:color="auto"/>
        <w:right w:val="none" w:sz="0" w:space="0" w:color="auto"/>
      </w:divBdr>
      <w:divsChild>
        <w:div w:id="1406956543">
          <w:marLeft w:val="0"/>
          <w:marRight w:val="0"/>
          <w:marTop w:val="150"/>
          <w:marBottom w:val="0"/>
          <w:divBdr>
            <w:top w:val="none" w:sz="0" w:space="0" w:color="auto"/>
            <w:left w:val="none" w:sz="0" w:space="0" w:color="auto"/>
            <w:bottom w:val="none" w:sz="0" w:space="0" w:color="auto"/>
            <w:right w:val="none" w:sz="0" w:space="0" w:color="auto"/>
          </w:divBdr>
        </w:div>
      </w:divsChild>
    </w:div>
    <w:div w:id="586157801">
      <w:bodyDiv w:val="1"/>
      <w:marLeft w:val="0"/>
      <w:marRight w:val="0"/>
      <w:marTop w:val="0"/>
      <w:marBottom w:val="0"/>
      <w:divBdr>
        <w:top w:val="none" w:sz="0" w:space="0" w:color="auto"/>
        <w:left w:val="none" w:sz="0" w:space="0" w:color="auto"/>
        <w:bottom w:val="none" w:sz="0" w:space="0" w:color="auto"/>
        <w:right w:val="none" w:sz="0" w:space="0" w:color="auto"/>
      </w:divBdr>
      <w:divsChild>
        <w:div w:id="1165321854">
          <w:marLeft w:val="0"/>
          <w:marRight w:val="0"/>
          <w:marTop w:val="150"/>
          <w:marBottom w:val="0"/>
          <w:divBdr>
            <w:top w:val="none" w:sz="0" w:space="0" w:color="auto"/>
            <w:left w:val="none" w:sz="0" w:space="0" w:color="auto"/>
            <w:bottom w:val="none" w:sz="0" w:space="0" w:color="auto"/>
            <w:right w:val="none" w:sz="0" w:space="0" w:color="auto"/>
          </w:divBdr>
        </w:div>
      </w:divsChild>
    </w:div>
    <w:div w:id="617905972">
      <w:bodyDiv w:val="1"/>
      <w:marLeft w:val="0"/>
      <w:marRight w:val="0"/>
      <w:marTop w:val="0"/>
      <w:marBottom w:val="0"/>
      <w:divBdr>
        <w:top w:val="none" w:sz="0" w:space="0" w:color="auto"/>
        <w:left w:val="none" w:sz="0" w:space="0" w:color="auto"/>
        <w:bottom w:val="none" w:sz="0" w:space="0" w:color="auto"/>
        <w:right w:val="none" w:sz="0" w:space="0" w:color="auto"/>
      </w:divBdr>
      <w:divsChild>
        <w:div w:id="1530099318">
          <w:marLeft w:val="0"/>
          <w:marRight w:val="0"/>
          <w:marTop w:val="150"/>
          <w:marBottom w:val="0"/>
          <w:divBdr>
            <w:top w:val="none" w:sz="0" w:space="0" w:color="auto"/>
            <w:left w:val="none" w:sz="0" w:space="0" w:color="auto"/>
            <w:bottom w:val="none" w:sz="0" w:space="0" w:color="auto"/>
            <w:right w:val="none" w:sz="0" w:space="0" w:color="auto"/>
          </w:divBdr>
        </w:div>
        <w:div w:id="2068330982">
          <w:marLeft w:val="0"/>
          <w:marRight w:val="0"/>
          <w:marTop w:val="150"/>
          <w:marBottom w:val="0"/>
          <w:divBdr>
            <w:top w:val="none" w:sz="0" w:space="0" w:color="auto"/>
            <w:left w:val="none" w:sz="0" w:space="0" w:color="auto"/>
            <w:bottom w:val="none" w:sz="0" w:space="0" w:color="auto"/>
            <w:right w:val="none" w:sz="0" w:space="0" w:color="auto"/>
          </w:divBdr>
          <w:divsChild>
            <w:div w:id="1331255728">
              <w:marLeft w:val="0"/>
              <w:marRight w:val="0"/>
              <w:marTop w:val="0"/>
              <w:marBottom w:val="0"/>
              <w:divBdr>
                <w:top w:val="none" w:sz="0" w:space="0" w:color="auto"/>
                <w:left w:val="none" w:sz="0" w:space="0" w:color="auto"/>
                <w:bottom w:val="none" w:sz="0" w:space="0" w:color="auto"/>
                <w:right w:val="none" w:sz="0" w:space="0" w:color="auto"/>
              </w:divBdr>
            </w:div>
            <w:div w:id="1532643844">
              <w:marLeft w:val="0"/>
              <w:marRight w:val="0"/>
              <w:marTop w:val="0"/>
              <w:marBottom w:val="0"/>
              <w:divBdr>
                <w:top w:val="none" w:sz="0" w:space="0" w:color="auto"/>
                <w:left w:val="none" w:sz="0" w:space="0" w:color="auto"/>
                <w:bottom w:val="none" w:sz="0" w:space="0" w:color="auto"/>
                <w:right w:val="none" w:sz="0" w:space="0" w:color="auto"/>
              </w:divBdr>
            </w:div>
            <w:div w:id="686836485">
              <w:marLeft w:val="0"/>
              <w:marRight w:val="0"/>
              <w:marTop w:val="0"/>
              <w:marBottom w:val="0"/>
              <w:divBdr>
                <w:top w:val="none" w:sz="0" w:space="0" w:color="auto"/>
                <w:left w:val="none" w:sz="0" w:space="0" w:color="auto"/>
                <w:bottom w:val="none" w:sz="0" w:space="0" w:color="auto"/>
                <w:right w:val="none" w:sz="0" w:space="0" w:color="auto"/>
              </w:divBdr>
            </w:div>
            <w:div w:id="801577264">
              <w:marLeft w:val="0"/>
              <w:marRight w:val="0"/>
              <w:marTop w:val="0"/>
              <w:marBottom w:val="0"/>
              <w:divBdr>
                <w:top w:val="none" w:sz="0" w:space="0" w:color="auto"/>
                <w:left w:val="none" w:sz="0" w:space="0" w:color="auto"/>
                <w:bottom w:val="none" w:sz="0" w:space="0" w:color="auto"/>
                <w:right w:val="none" w:sz="0" w:space="0" w:color="auto"/>
              </w:divBdr>
            </w:div>
            <w:div w:id="1160920967">
              <w:marLeft w:val="0"/>
              <w:marRight w:val="0"/>
              <w:marTop w:val="0"/>
              <w:marBottom w:val="0"/>
              <w:divBdr>
                <w:top w:val="none" w:sz="0" w:space="0" w:color="auto"/>
                <w:left w:val="none" w:sz="0" w:space="0" w:color="auto"/>
                <w:bottom w:val="none" w:sz="0" w:space="0" w:color="auto"/>
                <w:right w:val="none" w:sz="0" w:space="0" w:color="auto"/>
              </w:divBdr>
            </w:div>
            <w:div w:id="741026747">
              <w:marLeft w:val="0"/>
              <w:marRight w:val="0"/>
              <w:marTop w:val="0"/>
              <w:marBottom w:val="0"/>
              <w:divBdr>
                <w:top w:val="none" w:sz="0" w:space="0" w:color="auto"/>
                <w:left w:val="none" w:sz="0" w:space="0" w:color="auto"/>
                <w:bottom w:val="none" w:sz="0" w:space="0" w:color="auto"/>
                <w:right w:val="none" w:sz="0" w:space="0" w:color="auto"/>
              </w:divBdr>
            </w:div>
          </w:divsChild>
        </w:div>
        <w:div w:id="2015569359">
          <w:marLeft w:val="0"/>
          <w:marRight w:val="0"/>
          <w:marTop w:val="150"/>
          <w:marBottom w:val="0"/>
          <w:divBdr>
            <w:top w:val="none" w:sz="0" w:space="0" w:color="auto"/>
            <w:left w:val="none" w:sz="0" w:space="0" w:color="auto"/>
            <w:bottom w:val="none" w:sz="0" w:space="0" w:color="auto"/>
            <w:right w:val="none" w:sz="0" w:space="0" w:color="auto"/>
          </w:divBdr>
        </w:div>
      </w:divsChild>
    </w:div>
    <w:div w:id="698356288">
      <w:bodyDiv w:val="1"/>
      <w:marLeft w:val="0"/>
      <w:marRight w:val="0"/>
      <w:marTop w:val="0"/>
      <w:marBottom w:val="0"/>
      <w:divBdr>
        <w:top w:val="none" w:sz="0" w:space="0" w:color="auto"/>
        <w:left w:val="none" w:sz="0" w:space="0" w:color="auto"/>
        <w:bottom w:val="none" w:sz="0" w:space="0" w:color="auto"/>
        <w:right w:val="none" w:sz="0" w:space="0" w:color="auto"/>
      </w:divBdr>
      <w:divsChild>
        <w:div w:id="1423988078">
          <w:marLeft w:val="0"/>
          <w:marRight w:val="0"/>
          <w:marTop w:val="0"/>
          <w:marBottom w:val="0"/>
          <w:divBdr>
            <w:top w:val="none" w:sz="0" w:space="0" w:color="auto"/>
            <w:left w:val="none" w:sz="0" w:space="0" w:color="auto"/>
            <w:bottom w:val="none" w:sz="0" w:space="0" w:color="auto"/>
            <w:right w:val="none" w:sz="0" w:space="0" w:color="auto"/>
          </w:divBdr>
        </w:div>
      </w:divsChild>
    </w:div>
    <w:div w:id="725026700">
      <w:bodyDiv w:val="1"/>
      <w:marLeft w:val="0"/>
      <w:marRight w:val="0"/>
      <w:marTop w:val="0"/>
      <w:marBottom w:val="0"/>
      <w:divBdr>
        <w:top w:val="none" w:sz="0" w:space="0" w:color="auto"/>
        <w:left w:val="none" w:sz="0" w:space="0" w:color="auto"/>
        <w:bottom w:val="none" w:sz="0" w:space="0" w:color="auto"/>
        <w:right w:val="none" w:sz="0" w:space="0" w:color="auto"/>
      </w:divBdr>
    </w:div>
    <w:div w:id="743769420">
      <w:bodyDiv w:val="1"/>
      <w:marLeft w:val="0"/>
      <w:marRight w:val="0"/>
      <w:marTop w:val="0"/>
      <w:marBottom w:val="0"/>
      <w:divBdr>
        <w:top w:val="none" w:sz="0" w:space="0" w:color="auto"/>
        <w:left w:val="none" w:sz="0" w:space="0" w:color="auto"/>
        <w:bottom w:val="none" w:sz="0" w:space="0" w:color="auto"/>
        <w:right w:val="none" w:sz="0" w:space="0" w:color="auto"/>
      </w:divBdr>
    </w:div>
    <w:div w:id="794297833">
      <w:bodyDiv w:val="1"/>
      <w:marLeft w:val="0"/>
      <w:marRight w:val="0"/>
      <w:marTop w:val="0"/>
      <w:marBottom w:val="0"/>
      <w:divBdr>
        <w:top w:val="none" w:sz="0" w:space="0" w:color="auto"/>
        <w:left w:val="none" w:sz="0" w:space="0" w:color="auto"/>
        <w:bottom w:val="none" w:sz="0" w:space="0" w:color="auto"/>
        <w:right w:val="none" w:sz="0" w:space="0" w:color="auto"/>
      </w:divBdr>
    </w:div>
    <w:div w:id="823206502">
      <w:bodyDiv w:val="1"/>
      <w:marLeft w:val="0"/>
      <w:marRight w:val="0"/>
      <w:marTop w:val="0"/>
      <w:marBottom w:val="0"/>
      <w:divBdr>
        <w:top w:val="none" w:sz="0" w:space="0" w:color="auto"/>
        <w:left w:val="none" w:sz="0" w:space="0" w:color="auto"/>
        <w:bottom w:val="none" w:sz="0" w:space="0" w:color="auto"/>
        <w:right w:val="none" w:sz="0" w:space="0" w:color="auto"/>
      </w:divBdr>
      <w:divsChild>
        <w:div w:id="1747262200">
          <w:marLeft w:val="0"/>
          <w:marRight w:val="0"/>
          <w:marTop w:val="150"/>
          <w:marBottom w:val="0"/>
          <w:divBdr>
            <w:top w:val="none" w:sz="0" w:space="0" w:color="auto"/>
            <w:left w:val="none" w:sz="0" w:space="0" w:color="auto"/>
            <w:bottom w:val="none" w:sz="0" w:space="0" w:color="auto"/>
            <w:right w:val="none" w:sz="0" w:space="0" w:color="auto"/>
          </w:divBdr>
        </w:div>
      </w:divsChild>
    </w:div>
    <w:div w:id="877081640">
      <w:bodyDiv w:val="1"/>
      <w:marLeft w:val="0"/>
      <w:marRight w:val="0"/>
      <w:marTop w:val="0"/>
      <w:marBottom w:val="0"/>
      <w:divBdr>
        <w:top w:val="none" w:sz="0" w:space="0" w:color="auto"/>
        <w:left w:val="none" w:sz="0" w:space="0" w:color="auto"/>
        <w:bottom w:val="none" w:sz="0" w:space="0" w:color="auto"/>
        <w:right w:val="none" w:sz="0" w:space="0" w:color="auto"/>
      </w:divBdr>
    </w:div>
    <w:div w:id="917253398">
      <w:bodyDiv w:val="1"/>
      <w:marLeft w:val="0"/>
      <w:marRight w:val="0"/>
      <w:marTop w:val="0"/>
      <w:marBottom w:val="0"/>
      <w:divBdr>
        <w:top w:val="none" w:sz="0" w:space="0" w:color="auto"/>
        <w:left w:val="none" w:sz="0" w:space="0" w:color="auto"/>
        <w:bottom w:val="none" w:sz="0" w:space="0" w:color="auto"/>
        <w:right w:val="none" w:sz="0" w:space="0" w:color="auto"/>
      </w:divBdr>
    </w:div>
    <w:div w:id="923296849">
      <w:bodyDiv w:val="1"/>
      <w:marLeft w:val="0"/>
      <w:marRight w:val="0"/>
      <w:marTop w:val="0"/>
      <w:marBottom w:val="0"/>
      <w:divBdr>
        <w:top w:val="none" w:sz="0" w:space="0" w:color="auto"/>
        <w:left w:val="none" w:sz="0" w:space="0" w:color="auto"/>
        <w:bottom w:val="none" w:sz="0" w:space="0" w:color="auto"/>
        <w:right w:val="none" w:sz="0" w:space="0" w:color="auto"/>
      </w:divBdr>
    </w:div>
    <w:div w:id="944070967">
      <w:bodyDiv w:val="1"/>
      <w:marLeft w:val="0"/>
      <w:marRight w:val="0"/>
      <w:marTop w:val="0"/>
      <w:marBottom w:val="0"/>
      <w:divBdr>
        <w:top w:val="none" w:sz="0" w:space="0" w:color="auto"/>
        <w:left w:val="none" w:sz="0" w:space="0" w:color="auto"/>
        <w:bottom w:val="none" w:sz="0" w:space="0" w:color="auto"/>
        <w:right w:val="none" w:sz="0" w:space="0" w:color="auto"/>
      </w:divBdr>
    </w:div>
    <w:div w:id="990258404">
      <w:bodyDiv w:val="1"/>
      <w:marLeft w:val="0"/>
      <w:marRight w:val="0"/>
      <w:marTop w:val="0"/>
      <w:marBottom w:val="0"/>
      <w:divBdr>
        <w:top w:val="none" w:sz="0" w:space="0" w:color="auto"/>
        <w:left w:val="none" w:sz="0" w:space="0" w:color="auto"/>
        <w:bottom w:val="none" w:sz="0" w:space="0" w:color="auto"/>
        <w:right w:val="none" w:sz="0" w:space="0" w:color="auto"/>
      </w:divBdr>
    </w:div>
    <w:div w:id="1053499627">
      <w:bodyDiv w:val="1"/>
      <w:marLeft w:val="0"/>
      <w:marRight w:val="0"/>
      <w:marTop w:val="0"/>
      <w:marBottom w:val="0"/>
      <w:divBdr>
        <w:top w:val="none" w:sz="0" w:space="0" w:color="auto"/>
        <w:left w:val="none" w:sz="0" w:space="0" w:color="auto"/>
        <w:bottom w:val="none" w:sz="0" w:space="0" w:color="auto"/>
        <w:right w:val="none" w:sz="0" w:space="0" w:color="auto"/>
      </w:divBdr>
    </w:div>
    <w:div w:id="1062754049">
      <w:bodyDiv w:val="1"/>
      <w:marLeft w:val="0"/>
      <w:marRight w:val="0"/>
      <w:marTop w:val="0"/>
      <w:marBottom w:val="0"/>
      <w:divBdr>
        <w:top w:val="none" w:sz="0" w:space="0" w:color="auto"/>
        <w:left w:val="none" w:sz="0" w:space="0" w:color="auto"/>
        <w:bottom w:val="none" w:sz="0" w:space="0" w:color="auto"/>
        <w:right w:val="none" w:sz="0" w:space="0" w:color="auto"/>
      </w:divBdr>
    </w:div>
    <w:div w:id="1066341297">
      <w:bodyDiv w:val="1"/>
      <w:marLeft w:val="0"/>
      <w:marRight w:val="0"/>
      <w:marTop w:val="0"/>
      <w:marBottom w:val="0"/>
      <w:divBdr>
        <w:top w:val="none" w:sz="0" w:space="0" w:color="auto"/>
        <w:left w:val="none" w:sz="0" w:space="0" w:color="auto"/>
        <w:bottom w:val="none" w:sz="0" w:space="0" w:color="auto"/>
        <w:right w:val="none" w:sz="0" w:space="0" w:color="auto"/>
      </w:divBdr>
    </w:div>
    <w:div w:id="1077745662">
      <w:bodyDiv w:val="1"/>
      <w:marLeft w:val="0"/>
      <w:marRight w:val="0"/>
      <w:marTop w:val="0"/>
      <w:marBottom w:val="0"/>
      <w:divBdr>
        <w:top w:val="none" w:sz="0" w:space="0" w:color="auto"/>
        <w:left w:val="none" w:sz="0" w:space="0" w:color="auto"/>
        <w:bottom w:val="none" w:sz="0" w:space="0" w:color="auto"/>
        <w:right w:val="none" w:sz="0" w:space="0" w:color="auto"/>
      </w:divBdr>
      <w:divsChild>
        <w:div w:id="8994338">
          <w:marLeft w:val="0"/>
          <w:marRight w:val="0"/>
          <w:marTop w:val="150"/>
          <w:marBottom w:val="0"/>
          <w:divBdr>
            <w:top w:val="none" w:sz="0" w:space="0" w:color="auto"/>
            <w:left w:val="none" w:sz="0" w:space="0" w:color="auto"/>
            <w:bottom w:val="none" w:sz="0" w:space="0" w:color="auto"/>
            <w:right w:val="none" w:sz="0" w:space="0" w:color="auto"/>
          </w:divBdr>
        </w:div>
      </w:divsChild>
    </w:div>
    <w:div w:id="1116364811">
      <w:bodyDiv w:val="1"/>
      <w:marLeft w:val="0"/>
      <w:marRight w:val="0"/>
      <w:marTop w:val="0"/>
      <w:marBottom w:val="0"/>
      <w:divBdr>
        <w:top w:val="none" w:sz="0" w:space="0" w:color="auto"/>
        <w:left w:val="none" w:sz="0" w:space="0" w:color="auto"/>
        <w:bottom w:val="none" w:sz="0" w:space="0" w:color="auto"/>
        <w:right w:val="none" w:sz="0" w:space="0" w:color="auto"/>
      </w:divBdr>
    </w:div>
    <w:div w:id="1189874879">
      <w:bodyDiv w:val="1"/>
      <w:marLeft w:val="0"/>
      <w:marRight w:val="0"/>
      <w:marTop w:val="0"/>
      <w:marBottom w:val="0"/>
      <w:divBdr>
        <w:top w:val="none" w:sz="0" w:space="0" w:color="auto"/>
        <w:left w:val="none" w:sz="0" w:space="0" w:color="auto"/>
        <w:bottom w:val="none" w:sz="0" w:space="0" w:color="auto"/>
        <w:right w:val="none" w:sz="0" w:space="0" w:color="auto"/>
      </w:divBdr>
    </w:div>
    <w:div w:id="1219437881">
      <w:bodyDiv w:val="1"/>
      <w:marLeft w:val="0"/>
      <w:marRight w:val="0"/>
      <w:marTop w:val="0"/>
      <w:marBottom w:val="0"/>
      <w:divBdr>
        <w:top w:val="none" w:sz="0" w:space="0" w:color="auto"/>
        <w:left w:val="none" w:sz="0" w:space="0" w:color="auto"/>
        <w:bottom w:val="none" w:sz="0" w:space="0" w:color="auto"/>
        <w:right w:val="none" w:sz="0" w:space="0" w:color="auto"/>
      </w:divBdr>
    </w:div>
    <w:div w:id="1357386964">
      <w:bodyDiv w:val="1"/>
      <w:marLeft w:val="0"/>
      <w:marRight w:val="0"/>
      <w:marTop w:val="0"/>
      <w:marBottom w:val="0"/>
      <w:divBdr>
        <w:top w:val="none" w:sz="0" w:space="0" w:color="auto"/>
        <w:left w:val="none" w:sz="0" w:space="0" w:color="auto"/>
        <w:bottom w:val="none" w:sz="0" w:space="0" w:color="auto"/>
        <w:right w:val="none" w:sz="0" w:space="0" w:color="auto"/>
      </w:divBdr>
    </w:div>
    <w:div w:id="1376270281">
      <w:bodyDiv w:val="1"/>
      <w:marLeft w:val="0"/>
      <w:marRight w:val="0"/>
      <w:marTop w:val="0"/>
      <w:marBottom w:val="0"/>
      <w:divBdr>
        <w:top w:val="none" w:sz="0" w:space="0" w:color="auto"/>
        <w:left w:val="none" w:sz="0" w:space="0" w:color="auto"/>
        <w:bottom w:val="none" w:sz="0" w:space="0" w:color="auto"/>
        <w:right w:val="none" w:sz="0" w:space="0" w:color="auto"/>
      </w:divBdr>
    </w:div>
    <w:div w:id="1392464920">
      <w:bodyDiv w:val="1"/>
      <w:marLeft w:val="0"/>
      <w:marRight w:val="0"/>
      <w:marTop w:val="0"/>
      <w:marBottom w:val="0"/>
      <w:divBdr>
        <w:top w:val="none" w:sz="0" w:space="0" w:color="auto"/>
        <w:left w:val="none" w:sz="0" w:space="0" w:color="auto"/>
        <w:bottom w:val="none" w:sz="0" w:space="0" w:color="auto"/>
        <w:right w:val="none" w:sz="0" w:space="0" w:color="auto"/>
      </w:divBdr>
    </w:div>
    <w:div w:id="1469780287">
      <w:bodyDiv w:val="1"/>
      <w:marLeft w:val="0"/>
      <w:marRight w:val="0"/>
      <w:marTop w:val="0"/>
      <w:marBottom w:val="0"/>
      <w:divBdr>
        <w:top w:val="none" w:sz="0" w:space="0" w:color="auto"/>
        <w:left w:val="none" w:sz="0" w:space="0" w:color="auto"/>
        <w:bottom w:val="none" w:sz="0" w:space="0" w:color="auto"/>
        <w:right w:val="none" w:sz="0" w:space="0" w:color="auto"/>
      </w:divBdr>
      <w:divsChild>
        <w:div w:id="1905605165">
          <w:marLeft w:val="0"/>
          <w:marRight w:val="0"/>
          <w:marTop w:val="150"/>
          <w:marBottom w:val="0"/>
          <w:divBdr>
            <w:top w:val="none" w:sz="0" w:space="0" w:color="auto"/>
            <w:left w:val="none" w:sz="0" w:space="0" w:color="auto"/>
            <w:bottom w:val="none" w:sz="0" w:space="0" w:color="auto"/>
            <w:right w:val="none" w:sz="0" w:space="0" w:color="auto"/>
          </w:divBdr>
        </w:div>
      </w:divsChild>
    </w:div>
    <w:div w:id="1512064374">
      <w:bodyDiv w:val="1"/>
      <w:marLeft w:val="0"/>
      <w:marRight w:val="0"/>
      <w:marTop w:val="0"/>
      <w:marBottom w:val="0"/>
      <w:divBdr>
        <w:top w:val="none" w:sz="0" w:space="0" w:color="auto"/>
        <w:left w:val="none" w:sz="0" w:space="0" w:color="auto"/>
        <w:bottom w:val="none" w:sz="0" w:space="0" w:color="auto"/>
        <w:right w:val="none" w:sz="0" w:space="0" w:color="auto"/>
      </w:divBdr>
      <w:divsChild>
        <w:div w:id="1601722169">
          <w:marLeft w:val="0"/>
          <w:marRight w:val="0"/>
          <w:marTop w:val="150"/>
          <w:marBottom w:val="0"/>
          <w:divBdr>
            <w:top w:val="none" w:sz="0" w:space="0" w:color="auto"/>
            <w:left w:val="none" w:sz="0" w:space="0" w:color="auto"/>
            <w:bottom w:val="none" w:sz="0" w:space="0" w:color="auto"/>
            <w:right w:val="none" w:sz="0" w:space="0" w:color="auto"/>
          </w:divBdr>
        </w:div>
        <w:div w:id="997265213">
          <w:marLeft w:val="0"/>
          <w:marRight w:val="0"/>
          <w:marTop w:val="150"/>
          <w:marBottom w:val="0"/>
          <w:divBdr>
            <w:top w:val="none" w:sz="0" w:space="0" w:color="auto"/>
            <w:left w:val="none" w:sz="0" w:space="0" w:color="auto"/>
            <w:bottom w:val="none" w:sz="0" w:space="0" w:color="auto"/>
            <w:right w:val="none" w:sz="0" w:space="0" w:color="auto"/>
          </w:divBdr>
        </w:div>
      </w:divsChild>
    </w:div>
    <w:div w:id="1513760175">
      <w:bodyDiv w:val="1"/>
      <w:marLeft w:val="0"/>
      <w:marRight w:val="0"/>
      <w:marTop w:val="0"/>
      <w:marBottom w:val="0"/>
      <w:divBdr>
        <w:top w:val="none" w:sz="0" w:space="0" w:color="auto"/>
        <w:left w:val="none" w:sz="0" w:space="0" w:color="auto"/>
        <w:bottom w:val="none" w:sz="0" w:space="0" w:color="auto"/>
        <w:right w:val="none" w:sz="0" w:space="0" w:color="auto"/>
      </w:divBdr>
    </w:div>
    <w:div w:id="1544056761">
      <w:bodyDiv w:val="1"/>
      <w:marLeft w:val="0"/>
      <w:marRight w:val="0"/>
      <w:marTop w:val="0"/>
      <w:marBottom w:val="0"/>
      <w:divBdr>
        <w:top w:val="none" w:sz="0" w:space="0" w:color="auto"/>
        <w:left w:val="none" w:sz="0" w:space="0" w:color="auto"/>
        <w:bottom w:val="none" w:sz="0" w:space="0" w:color="auto"/>
        <w:right w:val="none" w:sz="0" w:space="0" w:color="auto"/>
      </w:divBdr>
    </w:div>
    <w:div w:id="1552577269">
      <w:bodyDiv w:val="1"/>
      <w:marLeft w:val="0"/>
      <w:marRight w:val="0"/>
      <w:marTop w:val="0"/>
      <w:marBottom w:val="0"/>
      <w:divBdr>
        <w:top w:val="none" w:sz="0" w:space="0" w:color="auto"/>
        <w:left w:val="none" w:sz="0" w:space="0" w:color="auto"/>
        <w:bottom w:val="none" w:sz="0" w:space="0" w:color="auto"/>
        <w:right w:val="none" w:sz="0" w:space="0" w:color="auto"/>
      </w:divBdr>
    </w:div>
    <w:div w:id="1555047249">
      <w:bodyDiv w:val="1"/>
      <w:marLeft w:val="0"/>
      <w:marRight w:val="0"/>
      <w:marTop w:val="0"/>
      <w:marBottom w:val="0"/>
      <w:divBdr>
        <w:top w:val="none" w:sz="0" w:space="0" w:color="auto"/>
        <w:left w:val="none" w:sz="0" w:space="0" w:color="auto"/>
        <w:bottom w:val="none" w:sz="0" w:space="0" w:color="auto"/>
        <w:right w:val="none" w:sz="0" w:space="0" w:color="auto"/>
      </w:divBdr>
    </w:div>
    <w:div w:id="1568491298">
      <w:bodyDiv w:val="1"/>
      <w:marLeft w:val="0"/>
      <w:marRight w:val="0"/>
      <w:marTop w:val="0"/>
      <w:marBottom w:val="0"/>
      <w:divBdr>
        <w:top w:val="none" w:sz="0" w:space="0" w:color="auto"/>
        <w:left w:val="none" w:sz="0" w:space="0" w:color="auto"/>
        <w:bottom w:val="none" w:sz="0" w:space="0" w:color="auto"/>
        <w:right w:val="none" w:sz="0" w:space="0" w:color="auto"/>
      </w:divBdr>
      <w:divsChild>
        <w:div w:id="685908194">
          <w:marLeft w:val="0"/>
          <w:marRight w:val="0"/>
          <w:marTop w:val="150"/>
          <w:marBottom w:val="0"/>
          <w:divBdr>
            <w:top w:val="none" w:sz="0" w:space="0" w:color="auto"/>
            <w:left w:val="none" w:sz="0" w:space="0" w:color="auto"/>
            <w:bottom w:val="none" w:sz="0" w:space="0" w:color="auto"/>
            <w:right w:val="none" w:sz="0" w:space="0" w:color="auto"/>
          </w:divBdr>
        </w:div>
        <w:div w:id="696151916">
          <w:marLeft w:val="0"/>
          <w:marRight w:val="0"/>
          <w:marTop w:val="150"/>
          <w:marBottom w:val="0"/>
          <w:divBdr>
            <w:top w:val="none" w:sz="0" w:space="0" w:color="auto"/>
            <w:left w:val="none" w:sz="0" w:space="0" w:color="auto"/>
            <w:bottom w:val="none" w:sz="0" w:space="0" w:color="auto"/>
            <w:right w:val="none" w:sz="0" w:space="0" w:color="auto"/>
          </w:divBdr>
        </w:div>
        <w:div w:id="1496187566">
          <w:marLeft w:val="0"/>
          <w:marRight w:val="0"/>
          <w:marTop w:val="150"/>
          <w:marBottom w:val="0"/>
          <w:divBdr>
            <w:top w:val="none" w:sz="0" w:space="0" w:color="auto"/>
            <w:left w:val="none" w:sz="0" w:space="0" w:color="auto"/>
            <w:bottom w:val="none" w:sz="0" w:space="0" w:color="auto"/>
            <w:right w:val="none" w:sz="0" w:space="0" w:color="auto"/>
          </w:divBdr>
        </w:div>
        <w:div w:id="1458840174">
          <w:marLeft w:val="0"/>
          <w:marRight w:val="0"/>
          <w:marTop w:val="150"/>
          <w:marBottom w:val="0"/>
          <w:divBdr>
            <w:top w:val="none" w:sz="0" w:space="0" w:color="auto"/>
            <w:left w:val="none" w:sz="0" w:space="0" w:color="auto"/>
            <w:bottom w:val="none" w:sz="0" w:space="0" w:color="auto"/>
            <w:right w:val="none" w:sz="0" w:space="0" w:color="auto"/>
          </w:divBdr>
        </w:div>
      </w:divsChild>
    </w:div>
    <w:div w:id="1571891609">
      <w:bodyDiv w:val="1"/>
      <w:marLeft w:val="0"/>
      <w:marRight w:val="0"/>
      <w:marTop w:val="0"/>
      <w:marBottom w:val="0"/>
      <w:divBdr>
        <w:top w:val="none" w:sz="0" w:space="0" w:color="auto"/>
        <w:left w:val="none" w:sz="0" w:space="0" w:color="auto"/>
        <w:bottom w:val="none" w:sz="0" w:space="0" w:color="auto"/>
        <w:right w:val="none" w:sz="0" w:space="0" w:color="auto"/>
      </w:divBdr>
    </w:div>
    <w:div w:id="1590575915">
      <w:bodyDiv w:val="1"/>
      <w:marLeft w:val="0"/>
      <w:marRight w:val="0"/>
      <w:marTop w:val="0"/>
      <w:marBottom w:val="0"/>
      <w:divBdr>
        <w:top w:val="none" w:sz="0" w:space="0" w:color="auto"/>
        <w:left w:val="none" w:sz="0" w:space="0" w:color="auto"/>
        <w:bottom w:val="none" w:sz="0" w:space="0" w:color="auto"/>
        <w:right w:val="none" w:sz="0" w:space="0" w:color="auto"/>
      </w:divBdr>
      <w:divsChild>
        <w:div w:id="418258245">
          <w:marLeft w:val="0"/>
          <w:marRight w:val="0"/>
          <w:marTop w:val="150"/>
          <w:marBottom w:val="0"/>
          <w:divBdr>
            <w:top w:val="none" w:sz="0" w:space="0" w:color="auto"/>
            <w:left w:val="none" w:sz="0" w:space="0" w:color="auto"/>
            <w:bottom w:val="none" w:sz="0" w:space="0" w:color="auto"/>
            <w:right w:val="none" w:sz="0" w:space="0" w:color="auto"/>
          </w:divBdr>
        </w:div>
      </w:divsChild>
    </w:div>
    <w:div w:id="1618757180">
      <w:bodyDiv w:val="1"/>
      <w:marLeft w:val="0"/>
      <w:marRight w:val="0"/>
      <w:marTop w:val="0"/>
      <w:marBottom w:val="0"/>
      <w:divBdr>
        <w:top w:val="none" w:sz="0" w:space="0" w:color="auto"/>
        <w:left w:val="none" w:sz="0" w:space="0" w:color="auto"/>
        <w:bottom w:val="none" w:sz="0" w:space="0" w:color="auto"/>
        <w:right w:val="none" w:sz="0" w:space="0" w:color="auto"/>
      </w:divBdr>
    </w:div>
    <w:div w:id="1663044061">
      <w:bodyDiv w:val="1"/>
      <w:marLeft w:val="0"/>
      <w:marRight w:val="0"/>
      <w:marTop w:val="0"/>
      <w:marBottom w:val="0"/>
      <w:divBdr>
        <w:top w:val="none" w:sz="0" w:space="0" w:color="auto"/>
        <w:left w:val="none" w:sz="0" w:space="0" w:color="auto"/>
        <w:bottom w:val="none" w:sz="0" w:space="0" w:color="auto"/>
        <w:right w:val="none" w:sz="0" w:space="0" w:color="auto"/>
      </w:divBdr>
    </w:div>
    <w:div w:id="1663047951">
      <w:bodyDiv w:val="1"/>
      <w:marLeft w:val="0"/>
      <w:marRight w:val="0"/>
      <w:marTop w:val="0"/>
      <w:marBottom w:val="0"/>
      <w:divBdr>
        <w:top w:val="none" w:sz="0" w:space="0" w:color="auto"/>
        <w:left w:val="none" w:sz="0" w:space="0" w:color="auto"/>
        <w:bottom w:val="none" w:sz="0" w:space="0" w:color="auto"/>
        <w:right w:val="none" w:sz="0" w:space="0" w:color="auto"/>
      </w:divBdr>
    </w:div>
    <w:div w:id="1703049104">
      <w:bodyDiv w:val="1"/>
      <w:marLeft w:val="0"/>
      <w:marRight w:val="0"/>
      <w:marTop w:val="0"/>
      <w:marBottom w:val="0"/>
      <w:divBdr>
        <w:top w:val="none" w:sz="0" w:space="0" w:color="auto"/>
        <w:left w:val="none" w:sz="0" w:space="0" w:color="auto"/>
        <w:bottom w:val="none" w:sz="0" w:space="0" w:color="auto"/>
        <w:right w:val="none" w:sz="0" w:space="0" w:color="auto"/>
      </w:divBdr>
    </w:div>
    <w:div w:id="1711613631">
      <w:bodyDiv w:val="1"/>
      <w:marLeft w:val="0"/>
      <w:marRight w:val="0"/>
      <w:marTop w:val="0"/>
      <w:marBottom w:val="0"/>
      <w:divBdr>
        <w:top w:val="none" w:sz="0" w:space="0" w:color="auto"/>
        <w:left w:val="none" w:sz="0" w:space="0" w:color="auto"/>
        <w:bottom w:val="none" w:sz="0" w:space="0" w:color="auto"/>
        <w:right w:val="none" w:sz="0" w:space="0" w:color="auto"/>
      </w:divBdr>
      <w:divsChild>
        <w:div w:id="175267933">
          <w:marLeft w:val="0"/>
          <w:marRight w:val="0"/>
          <w:marTop w:val="150"/>
          <w:marBottom w:val="0"/>
          <w:divBdr>
            <w:top w:val="none" w:sz="0" w:space="0" w:color="auto"/>
            <w:left w:val="none" w:sz="0" w:space="0" w:color="auto"/>
            <w:bottom w:val="none" w:sz="0" w:space="0" w:color="auto"/>
            <w:right w:val="none" w:sz="0" w:space="0" w:color="auto"/>
          </w:divBdr>
        </w:div>
      </w:divsChild>
    </w:div>
    <w:div w:id="1712723388">
      <w:bodyDiv w:val="1"/>
      <w:marLeft w:val="0"/>
      <w:marRight w:val="0"/>
      <w:marTop w:val="0"/>
      <w:marBottom w:val="0"/>
      <w:divBdr>
        <w:top w:val="none" w:sz="0" w:space="0" w:color="auto"/>
        <w:left w:val="none" w:sz="0" w:space="0" w:color="auto"/>
        <w:bottom w:val="none" w:sz="0" w:space="0" w:color="auto"/>
        <w:right w:val="none" w:sz="0" w:space="0" w:color="auto"/>
      </w:divBdr>
      <w:divsChild>
        <w:div w:id="1648780726">
          <w:marLeft w:val="0"/>
          <w:marRight w:val="0"/>
          <w:marTop w:val="150"/>
          <w:marBottom w:val="0"/>
          <w:divBdr>
            <w:top w:val="none" w:sz="0" w:space="0" w:color="auto"/>
            <w:left w:val="none" w:sz="0" w:space="0" w:color="auto"/>
            <w:bottom w:val="none" w:sz="0" w:space="0" w:color="auto"/>
            <w:right w:val="none" w:sz="0" w:space="0" w:color="auto"/>
          </w:divBdr>
        </w:div>
        <w:div w:id="634335412">
          <w:marLeft w:val="0"/>
          <w:marRight w:val="0"/>
          <w:marTop w:val="150"/>
          <w:marBottom w:val="0"/>
          <w:divBdr>
            <w:top w:val="none" w:sz="0" w:space="0" w:color="auto"/>
            <w:left w:val="none" w:sz="0" w:space="0" w:color="auto"/>
            <w:bottom w:val="none" w:sz="0" w:space="0" w:color="auto"/>
            <w:right w:val="none" w:sz="0" w:space="0" w:color="auto"/>
          </w:divBdr>
          <w:divsChild>
            <w:div w:id="1508981249">
              <w:marLeft w:val="0"/>
              <w:marRight w:val="0"/>
              <w:marTop w:val="0"/>
              <w:marBottom w:val="0"/>
              <w:divBdr>
                <w:top w:val="none" w:sz="0" w:space="0" w:color="auto"/>
                <w:left w:val="none" w:sz="0" w:space="0" w:color="auto"/>
                <w:bottom w:val="none" w:sz="0" w:space="0" w:color="auto"/>
                <w:right w:val="none" w:sz="0" w:space="0" w:color="auto"/>
              </w:divBdr>
            </w:div>
            <w:div w:id="1206600562">
              <w:marLeft w:val="0"/>
              <w:marRight w:val="0"/>
              <w:marTop w:val="0"/>
              <w:marBottom w:val="0"/>
              <w:divBdr>
                <w:top w:val="none" w:sz="0" w:space="0" w:color="auto"/>
                <w:left w:val="none" w:sz="0" w:space="0" w:color="auto"/>
                <w:bottom w:val="none" w:sz="0" w:space="0" w:color="auto"/>
                <w:right w:val="none" w:sz="0" w:space="0" w:color="auto"/>
              </w:divBdr>
            </w:div>
            <w:div w:id="370619963">
              <w:marLeft w:val="0"/>
              <w:marRight w:val="0"/>
              <w:marTop w:val="0"/>
              <w:marBottom w:val="0"/>
              <w:divBdr>
                <w:top w:val="none" w:sz="0" w:space="0" w:color="auto"/>
                <w:left w:val="none" w:sz="0" w:space="0" w:color="auto"/>
                <w:bottom w:val="none" w:sz="0" w:space="0" w:color="auto"/>
                <w:right w:val="none" w:sz="0" w:space="0" w:color="auto"/>
              </w:divBdr>
            </w:div>
            <w:div w:id="395400565">
              <w:marLeft w:val="0"/>
              <w:marRight w:val="0"/>
              <w:marTop w:val="0"/>
              <w:marBottom w:val="0"/>
              <w:divBdr>
                <w:top w:val="none" w:sz="0" w:space="0" w:color="auto"/>
                <w:left w:val="none" w:sz="0" w:space="0" w:color="auto"/>
                <w:bottom w:val="none" w:sz="0" w:space="0" w:color="auto"/>
                <w:right w:val="none" w:sz="0" w:space="0" w:color="auto"/>
              </w:divBdr>
            </w:div>
            <w:div w:id="144513354">
              <w:marLeft w:val="0"/>
              <w:marRight w:val="0"/>
              <w:marTop w:val="0"/>
              <w:marBottom w:val="0"/>
              <w:divBdr>
                <w:top w:val="none" w:sz="0" w:space="0" w:color="auto"/>
                <w:left w:val="none" w:sz="0" w:space="0" w:color="auto"/>
                <w:bottom w:val="none" w:sz="0" w:space="0" w:color="auto"/>
                <w:right w:val="none" w:sz="0" w:space="0" w:color="auto"/>
              </w:divBdr>
            </w:div>
            <w:div w:id="1025787166">
              <w:marLeft w:val="0"/>
              <w:marRight w:val="0"/>
              <w:marTop w:val="0"/>
              <w:marBottom w:val="0"/>
              <w:divBdr>
                <w:top w:val="none" w:sz="0" w:space="0" w:color="auto"/>
                <w:left w:val="none" w:sz="0" w:space="0" w:color="auto"/>
                <w:bottom w:val="none" w:sz="0" w:space="0" w:color="auto"/>
                <w:right w:val="none" w:sz="0" w:space="0" w:color="auto"/>
              </w:divBdr>
            </w:div>
          </w:divsChild>
        </w:div>
        <w:div w:id="1885873317">
          <w:marLeft w:val="0"/>
          <w:marRight w:val="0"/>
          <w:marTop w:val="150"/>
          <w:marBottom w:val="0"/>
          <w:divBdr>
            <w:top w:val="none" w:sz="0" w:space="0" w:color="auto"/>
            <w:left w:val="none" w:sz="0" w:space="0" w:color="auto"/>
            <w:bottom w:val="none" w:sz="0" w:space="0" w:color="auto"/>
            <w:right w:val="none" w:sz="0" w:space="0" w:color="auto"/>
          </w:divBdr>
        </w:div>
      </w:divsChild>
    </w:div>
    <w:div w:id="1772819808">
      <w:bodyDiv w:val="1"/>
      <w:marLeft w:val="0"/>
      <w:marRight w:val="0"/>
      <w:marTop w:val="0"/>
      <w:marBottom w:val="0"/>
      <w:divBdr>
        <w:top w:val="none" w:sz="0" w:space="0" w:color="auto"/>
        <w:left w:val="none" w:sz="0" w:space="0" w:color="auto"/>
        <w:bottom w:val="none" w:sz="0" w:space="0" w:color="auto"/>
        <w:right w:val="none" w:sz="0" w:space="0" w:color="auto"/>
      </w:divBdr>
    </w:div>
    <w:div w:id="1805469399">
      <w:bodyDiv w:val="1"/>
      <w:marLeft w:val="0"/>
      <w:marRight w:val="0"/>
      <w:marTop w:val="0"/>
      <w:marBottom w:val="0"/>
      <w:divBdr>
        <w:top w:val="none" w:sz="0" w:space="0" w:color="auto"/>
        <w:left w:val="none" w:sz="0" w:space="0" w:color="auto"/>
        <w:bottom w:val="none" w:sz="0" w:space="0" w:color="auto"/>
        <w:right w:val="none" w:sz="0" w:space="0" w:color="auto"/>
      </w:divBdr>
    </w:div>
    <w:div w:id="1860662197">
      <w:bodyDiv w:val="1"/>
      <w:marLeft w:val="0"/>
      <w:marRight w:val="0"/>
      <w:marTop w:val="0"/>
      <w:marBottom w:val="0"/>
      <w:divBdr>
        <w:top w:val="none" w:sz="0" w:space="0" w:color="auto"/>
        <w:left w:val="none" w:sz="0" w:space="0" w:color="auto"/>
        <w:bottom w:val="none" w:sz="0" w:space="0" w:color="auto"/>
        <w:right w:val="none" w:sz="0" w:space="0" w:color="auto"/>
      </w:divBdr>
    </w:div>
    <w:div w:id="1891914246">
      <w:bodyDiv w:val="1"/>
      <w:marLeft w:val="0"/>
      <w:marRight w:val="0"/>
      <w:marTop w:val="0"/>
      <w:marBottom w:val="0"/>
      <w:divBdr>
        <w:top w:val="none" w:sz="0" w:space="0" w:color="auto"/>
        <w:left w:val="none" w:sz="0" w:space="0" w:color="auto"/>
        <w:bottom w:val="none" w:sz="0" w:space="0" w:color="auto"/>
        <w:right w:val="none" w:sz="0" w:space="0" w:color="auto"/>
      </w:divBdr>
    </w:div>
    <w:div w:id="1908413823">
      <w:bodyDiv w:val="1"/>
      <w:marLeft w:val="0"/>
      <w:marRight w:val="0"/>
      <w:marTop w:val="0"/>
      <w:marBottom w:val="0"/>
      <w:divBdr>
        <w:top w:val="none" w:sz="0" w:space="0" w:color="auto"/>
        <w:left w:val="none" w:sz="0" w:space="0" w:color="auto"/>
        <w:bottom w:val="none" w:sz="0" w:space="0" w:color="auto"/>
        <w:right w:val="none" w:sz="0" w:space="0" w:color="auto"/>
      </w:divBdr>
      <w:divsChild>
        <w:div w:id="1822578774">
          <w:marLeft w:val="0"/>
          <w:marRight w:val="0"/>
          <w:marTop w:val="150"/>
          <w:marBottom w:val="0"/>
          <w:divBdr>
            <w:top w:val="none" w:sz="0" w:space="0" w:color="auto"/>
            <w:left w:val="none" w:sz="0" w:space="0" w:color="auto"/>
            <w:bottom w:val="none" w:sz="0" w:space="0" w:color="auto"/>
            <w:right w:val="none" w:sz="0" w:space="0" w:color="auto"/>
          </w:divBdr>
        </w:div>
        <w:div w:id="769620219">
          <w:marLeft w:val="0"/>
          <w:marRight w:val="0"/>
          <w:marTop w:val="150"/>
          <w:marBottom w:val="0"/>
          <w:divBdr>
            <w:top w:val="none" w:sz="0" w:space="0" w:color="auto"/>
            <w:left w:val="none" w:sz="0" w:space="0" w:color="auto"/>
            <w:bottom w:val="none" w:sz="0" w:space="0" w:color="auto"/>
            <w:right w:val="none" w:sz="0" w:space="0" w:color="auto"/>
          </w:divBdr>
        </w:div>
      </w:divsChild>
    </w:div>
    <w:div w:id="1927957066">
      <w:bodyDiv w:val="1"/>
      <w:marLeft w:val="0"/>
      <w:marRight w:val="0"/>
      <w:marTop w:val="0"/>
      <w:marBottom w:val="0"/>
      <w:divBdr>
        <w:top w:val="none" w:sz="0" w:space="0" w:color="auto"/>
        <w:left w:val="none" w:sz="0" w:space="0" w:color="auto"/>
        <w:bottom w:val="none" w:sz="0" w:space="0" w:color="auto"/>
        <w:right w:val="none" w:sz="0" w:space="0" w:color="auto"/>
      </w:divBdr>
      <w:divsChild>
        <w:div w:id="318652523">
          <w:marLeft w:val="0"/>
          <w:marRight w:val="0"/>
          <w:marTop w:val="150"/>
          <w:marBottom w:val="0"/>
          <w:divBdr>
            <w:top w:val="none" w:sz="0" w:space="0" w:color="auto"/>
            <w:left w:val="none" w:sz="0" w:space="0" w:color="auto"/>
            <w:bottom w:val="none" w:sz="0" w:space="0" w:color="auto"/>
            <w:right w:val="none" w:sz="0" w:space="0" w:color="auto"/>
          </w:divBdr>
        </w:div>
      </w:divsChild>
    </w:div>
    <w:div w:id="1932274681">
      <w:bodyDiv w:val="1"/>
      <w:marLeft w:val="0"/>
      <w:marRight w:val="0"/>
      <w:marTop w:val="0"/>
      <w:marBottom w:val="0"/>
      <w:divBdr>
        <w:top w:val="none" w:sz="0" w:space="0" w:color="auto"/>
        <w:left w:val="none" w:sz="0" w:space="0" w:color="auto"/>
        <w:bottom w:val="none" w:sz="0" w:space="0" w:color="auto"/>
        <w:right w:val="none" w:sz="0" w:space="0" w:color="auto"/>
      </w:divBdr>
    </w:div>
    <w:div w:id="1956674342">
      <w:bodyDiv w:val="1"/>
      <w:marLeft w:val="0"/>
      <w:marRight w:val="0"/>
      <w:marTop w:val="0"/>
      <w:marBottom w:val="0"/>
      <w:divBdr>
        <w:top w:val="none" w:sz="0" w:space="0" w:color="auto"/>
        <w:left w:val="none" w:sz="0" w:space="0" w:color="auto"/>
        <w:bottom w:val="none" w:sz="0" w:space="0" w:color="auto"/>
        <w:right w:val="none" w:sz="0" w:space="0" w:color="auto"/>
      </w:divBdr>
    </w:div>
    <w:div w:id="1969119240">
      <w:bodyDiv w:val="1"/>
      <w:marLeft w:val="0"/>
      <w:marRight w:val="0"/>
      <w:marTop w:val="0"/>
      <w:marBottom w:val="0"/>
      <w:divBdr>
        <w:top w:val="none" w:sz="0" w:space="0" w:color="auto"/>
        <w:left w:val="none" w:sz="0" w:space="0" w:color="auto"/>
        <w:bottom w:val="none" w:sz="0" w:space="0" w:color="auto"/>
        <w:right w:val="none" w:sz="0" w:space="0" w:color="auto"/>
      </w:divBdr>
    </w:div>
    <w:div w:id="1977950126">
      <w:bodyDiv w:val="1"/>
      <w:marLeft w:val="0"/>
      <w:marRight w:val="0"/>
      <w:marTop w:val="0"/>
      <w:marBottom w:val="0"/>
      <w:divBdr>
        <w:top w:val="none" w:sz="0" w:space="0" w:color="auto"/>
        <w:left w:val="none" w:sz="0" w:space="0" w:color="auto"/>
        <w:bottom w:val="none" w:sz="0" w:space="0" w:color="auto"/>
        <w:right w:val="none" w:sz="0" w:space="0" w:color="auto"/>
      </w:divBdr>
    </w:div>
    <w:div w:id="2015183800">
      <w:bodyDiv w:val="1"/>
      <w:marLeft w:val="0"/>
      <w:marRight w:val="0"/>
      <w:marTop w:val="0"/>
      <w:marBottom w:val="0"/>
      <w:divBdr>
        <w:top w:val="none" w:sz="0" w:space="0" w:color="auto"/>
        <w:left w:val="none" w:sz="0" w:space="0" w:color="auto"/>
        <w:bottom w:val="none" w:sz="0" w:space="0" w:color="auto"/>
        <w:right w:val="none" w:sz="0" w:space="0" w:color="auto"/>
      </w:divBdr>
      <w:divsChild>
        <w:div w:id="671562893">
          <w:marLeft w:val="0"/>
          <w:marRight w:val="0"/>
          <w:marTop w:val="150"/>
          <w:marBottom w:val="0"/>
          <w:divBdr>
            <w:top w:val="none" w:sz="0" w:space="0" w:color="auto"/>
            <w:left w:val="none" w:sz="0" w:space="0" w:color="auto"/>
            <w:bottom w:val="none" w:sz="0" w:space="0" w:color="auto"/>
            <w:right w:val="none" w:sz="0" w:space="0" w:color="auto"/>
          </w:divBdr>
        </w:div>
      </w:divsChild>
    </w:div>
    <w:div w:id="2022124487">
      <w:bodyDiv w:val="1"/>
      <w:marLeft w:val="0"/>
      <w:marRight w:val="0"/>
      <w:marTop w:val="0"/>
      <w:marBottom w:val="0"/>
      <w:divBdr>
        <w:top w:val="none" w:sz="0" w:space="0" w:color="auto"/>
        <w:left w:val="none" w:sz="0" w:space="0" w:color="auto"/>
        <w:bottom w:val="none" w:sz="0" w:space="0" w:color="auto"/>
        <w:right w:val="none" w:sz="0" w:space="0" w:color="auto"/>
      </w:divBdr>
      <w:divsChild>
        <w:div w:id="759182583">
          <w:marLeft w:val="0"/>
          <w:marRight w:val="0"/>
          <w:marTop w:val="0"/>
          <w:marBottom w:val="0"/>
          <w:divBdr>
            <w:top w:val="none" w:sz="0" w:space="0" w:color="auto"/>
            <w:left w:val="none" w:sz="0" w:space="0" w:color="auto"/>
            <w:bottom w:val="none" w:sz="0" w:space="0" w:color="auto"/>
            <w:right w:val="none" w:sz="0" w:space="0" w:color="auto"/>
          </w:divBdr>
          <w:divsChild>
            <w:div w:id="23336556">
              <w:marLeft w:val="0"/>
              <w:marRight w:val="0"/>
              <w:marTop w:val="0"/>
              <w:marBottom w:val="0"/>
              <w:divBdr>
                <w:top w:val="none" w:sz="0" w:space="0" w:color="auto"/>
                <w:left w:val="none" w:sz="0" w:space="0" w:color="auto"/>
                <w:bottom w:val="none" w:sz="0" w:space="0" w:color="auto"/>
                <w:right w:val="none" w:sz="0" w:space="0" w:color="auto"/>
              </w:divBdr>
              <w:divsChild>
                <w:div w:id="165930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04">
      <w:bodyDiv w:val="1"/>
      <w:marLeft w:val="0"/>
      <w:marRight w:val="0"/>
      <w:marTop w:val="0"/>
      <w:marBottom w:val="0"/>
      <w:divBdr>
        <w:top w:val="none" w:sz="0" w:space="0" w:color="auto"/>
        <w:left w:val="none" w:sz="0" w:space="0" w:color="auto"/>
        <w:bottom w:val="none" w:sz="0" w:space="0" w:color="auto"/>
        <w:right w:val="none" w:sz="0" w:space="0" w:color="auto"/>
      </w:divBdr>
    </w:div>
    <w:div w:id="212730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hyperlink" Target="http://m.in/" TargetMode="External"/><Relationship Id="rId39" Type="http://schemas.openxmlformats.org/officeDocument/2006/relationships/footer" Target="footer1.xml"/><Relationship Id="rId21" Type="http://schemas.openxmlformats.org/officeDocument/2006/relationships/image" Target="media/image9.png"/><Relationship Id="rId34" Type="http://schemas.openxmlformats.org/officeDocument/2006/relationships/image" Target="media/image17.png"/><Relationship Id="rId42" Type="http://schemas.openxmlformats.org/officeDocument/2006/relationships/footer" Target="foot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8.png"/><Relationship Id="rId29" Type="http://schemas.openxmlformats.org/officeDocument/2006/relationships/image" Target="media/image12.png"/><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m.in/" TargetMode="External"/><Relationship Id="rId32" Type="http://schemas.openxmlformats.org/officeDocument/2006/relationships/image" Target="media/image15.png"/><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hyperlink" Target="http://m.in/" TargetMode="External"/><Relationship Id="rId28" Type="http://schemas.openxmlformats.org/officeDocument/2006/relationships/image" Target="media/image11.png"/><Relationship Id="rId36" Type="http://schemas.openxmlformats.org/officeDocument/2006/relationships/hyperlink" Target="http://n.zm/" TargetMode="External"/><Relationship Id="rId10" Type="http://schemas.openxmlformats.org/officeDocument/2006/relationships/image" Target="media/image1.jpeg"/><Relationship Id="rId19" Type="http://schemas.openxmlformats.org/officeDocument/2006/relationships/image" Target="media/image7.png"/><Relationship Id="rId31" Type="http://schemas.openxmlformats.org/officeDocument/2006/relationships/image" Target="media/image14.png"/><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svg"/><Relationship Id="rId22" Type="http://schemas.openxmlformats.org/officeDocument/2006/relationships/hyperlink" Target="http://m.in/" TargetMode="External"/><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hyperlink" Target="https://www.enisa.europa.eu/publications/privacy-and-data-protection-by-design"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hyperlink" Target="http://i.in/" TargetMode="External"/><Relationship Id="rId25" Type="http://schemas.openxmlformats.org/officeDocument/2006/relationships/hyperlink" Target="http://m.in/" TargetMode="External"/><Relationship Id="rId33" Type="http://schemas.openxmlformats.org/officeDocument/2006/relationships/image" Target="media/image16.png"/><Relationship Id="rId38"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3.bin"/><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5.jpeg"/><Relationship Id="rId5" Type="http://schemas.openxmlformats.org/officeDocument/2006/relationships/image" Target="media/image4.svg"/><Relationship Id="rId4"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isl xmlns:xsd="http://www.w3.org/2001/XMLSchema" xmlns:xsi="http://www.w3.org/2001/XMLSchema-instance" xmlns="http://www.boldonjames.com/2008/01/sie/internal/label" sislVersion="0" policy="bb20e14d-be6a-46e8-ba22-12335b2c5146" origin="userSelected">
  <element uid="43bb6f90-9fd1-4897-ac60-32a10e88c35a" value=""/>
</sisl>
</file>

<file path=customXml/itemProps1.xml><?xml version="1.0" encoding="utf-8"?>
<ds:datastoreItem xmlns:ds="http://schemas.openxmlformats.org/officeDocument/2006/customXml" ds:itemID="{D03F11A6-2543-44F7-9255-3D3EEB63BA3C}">
  <ds:schemaRefs>
    <ds:schemaRef ds:uri="http://schemas.openxmlformats.org/officeDocument/2006/bibliography"/>
  </ds:schemaRefs>
</ds:datastoreItem>
</file>

<file path=customXml/itemProps2.xml><?xml version="1.0" encoding="utf-8"?>
<ds:datastoreItem xmlns:ds="http://schemas.openxmlformats.org/officeDocument/2006/customXml" ds:itemID="{8247A6F7-80AA-4224-88ED-5D325B4638EB}">
  <ds:schemaRefs>
    <ds:schemaRef ds:uri="http://schemas.openxmlformats.org/officeDocument/2006/bibliography"/>
  </ds:schemaRefs>
</ds:datastoreItem>
</file>

<file path=customXml/itemProps3.xml><?xml version="1.0" encoding="utf-8"?>
<ds:datastoreItem xmlns:ds="http://schemas.openxmlformats.org/officeDocument/2006/customXml" ds:itemID="{33494E0B-EB20-45EE-801D-CF6F165C25C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35709</Words>
  <Characters>214256</Characters>
  <Application>Microsoft Office Word</Application>
  <DocSecurity>0</DocSecurity>
  <Lines>1785</Lines>
  <Paragraphs>498</Paragraphs>
  <ScaleCrop>false</ScaleCrop>
  <HeadingPairs>
    <vt:vector size="2" baseType="variant">
      <vt:variant>
        <vt:lpstr>Tytuł</vt:lpstr>
      </vt:variant>
      <vt:variant>
        <vt:i4>1</vt:i4>
      </vt:variant>
    </vt:vector>
  </HeadingPairs>
  <TitlesOfParts>
    <vt:vector size="1" baseType="lpstr">
      <vt:lpstr>System  Monitorowania  ubezpieczeń obowiązkowych SMUbOb</vt:lpstr>
    </vt:vector>
  </TitlesOfParts>
  <Manager/>
  <Company/>
  <LinksUpToDate>false</LinksUpToDate>
  <CharactersWithSpaces>249467</CharactersWithSpaces>
  <SharedDoc>false</SharedDoc>
  <HLinks>
    <vt:vector size="258" baseType="variant">
      <vt:variant>
        <vt:i4>1769480</vt:i4>
      </vt:variant>
      <vt:variant>
        <vt:i4>348</vt:i4>
      </vt:variant>
      <vt:variant>
        <vt:i4>0</vt:i4>
      </vt:variant>
      <vt:variant>
        <vt:i4>5</vt:i4>
      </vt:variant>
      <vt:variant>
        <vt:lpwstr>mailto:service_manager@ufg.pl</vt:lpwstr>
      </vt:variant>
      <vt:variant>
        <vt:lpwstr/>
      </vt:variant>
      <vt:variant>
        <vt:i4>1769480</vt:i4>
      </vt:variant>
      <vt:variant>
        <vt:i4>345</vt:i4>
      </vt:variant>
      <vt:variant>
        <vt:i4>0</vt:i4>
      </vt:variant>
      <vt:variant>
        <vt:i4>5</vt:i4>
      </vt:variant>
      <vt:variant>
        <vt:lpwstr>mailto:service_manager@ufg.pl</vt:lpwstr>
      </vt:variant>
      <vt:variant>
        <vt:lpwstr/>
      </vt:variant>
      <vt:variant>
        <vt:i4>2031677</vt:i4>
      </vt:variant>
      <vt:variant>
        <vt:i4>242</vt:i4>
      </vt:variant>
      <vt:variant>
        <vt:i4>0</vt:i4>
      </vt:variant>
      <vt:variant>
        <vt:i4>5</vt:i4>
      </vt:variant>
      <vt:variant>
        <vt:lpwstr/>
      </vt:variant>
      <vt:variant>
        <vt:lpwstr>_Toc468449536</vt:lpwstr>
      </vt:variant>
      <vt:variant>
        <vt:i4>2031677</vt:i4>
      </vt:variant>
      <vt:variant>
        <vt:i4>236</vt:i4>
      </vt:variant>
      <vt:variant>
        <vt:i4>0</vt:i4>
      </vt:variant>
      <vt:variant>
        <vt:i4>5</vt:i4>
      </vt:variant>
      <vt:variant>
        <vt:lpwstr/>
      </vt:variant>
      <vt:variant>
        <vt:lpwstr>_Toc468449535</vt:lpwstr>
      </vt:variant>
      <vt:variant>
        <vt:i4>2031677</vt:i4>
      </vt:variant>
      <vt:variant>
        <vt:i4>230</vt:i4>
      </vt:variant>
      <vt:variant>
        <vt:i4>0</vt:i4>
      </vt:variant>
      <vt:variant>
        <vt:i4>5</vt:i4>
      </vt:variant>
      <vt:variant>
        <vt:lpwstr/>
      </vt:variant>
      <vt:variant>
        <vt:lpwstr>_Toc468449534</vt:lpwstr>
      </vt:variant>
      <vt:variant>
        <vt:i4>2031677</vt:i4>
      </vt:variant>
      <vt:variant>
        <vt:i4>224</vt:i4>
      </vt:variant>
      <vt:variant>
        <vt:i4>0</vt:i4>
      </vt:variant>
      <vt:variant>
        <vt:i4>5</vt:i4>
      </vt:variant>
      <vt:variant>
        <vt:lpwstr/>
      </vt:variant>
      <vt:variant>
        <vt:lpwstr>_Toc468449533</vt:lpwstr>
      </vt:variant>
      <vt:variant>
        <vt:i4>2031677</vt:i4>
      </vt:variant>
      <vt:variant>
        <vt:i4>218</vt:i4>
      </vt:variant>
      <vt:variant>
        <vt:i4>0</vt:i4>
      </vt:variant>
      <vt:variant>
        <vt:i4>5</vt:i4>
      </vt:variant>
      <vt:variant>
        <vt:lpwstr/>
      </vt:variant>
      <vt:variant>
        <vt:lpwstr>_Toc468449532</vt:lpwstr>
      </vt:variant>
      <vt:variant>
        <vt:i4>2031677</vt:i4>
      </vt:variant>
      <vt:variant>
        <vt:i4>212</vt:i4>
      </vt:variant>
      <vt:variant>
        <vt:i4>0</vt:i4>
      </vt:variant>
      <vt:variant>
        <vt:i4>5</vt:i4>
      </vt:variant>
      <vt:variant>
        <vt:lpwstr/>
      </vt:variant>
      <vt:variant>
        <vt:lpwstr>_Toc468449531</vt:lpwstr>
      </vt:variant>
      <vt:variant>
        <vt:i4>2031677</vt:i4>
      </vt:variant>
      <vt:variant>
        <vt:i4>206</vt:i4>
      </vt:variant>
      <vt:variant>
        <vt:i4>0</vt:i4>
      </vt:variant>
      <vt:variant>
        <vt:i4>5</vt:i4>
      </vt:variant>
      <vt:variant>
        <vt:lpwstr/>
      </vt:variant>
      <vt:variant>
        <vt:lpwstr>_Toc468449530</vt:lpwstr>
      </vt:variant>
      <vt:variant>
        <vt:i4>1966141</vt:i4>
      </vt:variant>
      <vt:variant>
        <vt:i4>200</vt:i4>
      </vt:variant>
      <vt:variant>
        <vt:i4>0</vt:i4>
      </vt:variant>
      <vt:variant>
        <vt:i4>5</vt:i4>
      </vt:variant>
      <vt:variant>
        <vt:lpwstr/>
      </vt:variant>
      <vt:variant>
        <vt:lpwstr>_Toc468449529</vt:lpwstr>
      </vt:variant>
      <vt:variant>
        <vt:i4>1966141</vt:i4>
      </vt:variant>
      <vt:variant>
        <vt:i4>194</vt:i4>
      </vt:variant>
      <vt:variant>
        <vt:i4>0</vt:i4>
      </vt:variant>
      <vt:variant>
        <vt:i4>5</vt:i4>
      </vt:variant>
      <vt:variant>
        <vt:lpwstr/>
      </vt:variant>
      <vt:variant>
        <vt:lpwstr>_Toc468449528</vt:lpwstr>
      </vt:variant>
      <vt:variant>
        <vt:i4>1966141</vt:i4>
      </vt:variant>
      <vt:variant>
        <vt:i4>188</vt:i4>
      </vt:variant>
      <vt:variant>
        <vt:i4>0</vt:i4>
      </vt:variant>
      <vt:variant>
        <vt:i4>5</vt:i4>
      </vt:variant>
      <vt:variant>
        <vt:lpwstr/>
      </vt:variant>
      <vt:variant>
        <vt:lpwstr>_Toc468449527</vt:lpwstr>
      </vt:variant>
      <vt:variant>
        <vt:i4>1966141</vt:i4>
      </vt:variant>
      <vt:variant>
        <vt:i4>182</vt:i4>
      </vt:variant>
      <vt:variant>
        <vt:i4>0</vt:i4>
      </vt:variant>
      <vt:variant>
        <vt:i4>5</vt:i4>
      </vt:variant>
      <vt:variant>
        <vt:lpwstr/>
      </vt:variant>
      <vt:variant>
        <vt:lpwstr>_Toc468449526</vt:lpwstr>
      </vt:variant>
      <vt:variant>
        <vt:i4>1966141</vt:i4>
      </vt:variant>
      <vt:variant>
        <vt:i4>176</vt:i4>
      </vt:variant>
      <vt:variant>
        <vt:i4>0</vt:i4>
      </vt:variant>
      <vt:variant>
        <vt:i4>5</vt:i4>
      </vt:variant>
      <vt:variant>
        <vt:lpwstr/>
      </vt:variant>
      <vt:variant>
        <vt:lpwstr>_Toc468449525</vt:lpwstr>
      </vt:variant>
      <vt:variant>
        <vt:i4>1966141</vt:i4>
      </vt:variant>
      <vt:variant>
        <vt:i4>170</vt:i4>
      </vt:variant>
      <vt:variant>
        <vt:i4>0</vt:i4>
      </vt:variant>
      <vt:variant>
        <vt:i4>5</vt:i4>
      </vt:variant>
      <vt:variant>
        <vt:lpwstr/>
      </vt:variant>
      <vt:variant>
        <vt:lpwstr>_Toc468449524</vt:lpwstr>
      </vt:variant>
      <vt:variant>
        <vt:i4>1966141</vt:i4>
      </vt:variant>
      <vt:variant>
        <vt:i4>164</vt:i4>
      </vt:variant>
      <vt:variant>
        <vt:i4>0</vt:i4>
      </vt:variant>
      <vt:variant>
        <vt:i4>5</vt:i4>
      </vt:variant>
      <vt:variant>
        <vt:lpwstr/>
      </vt:variant>
      <vt:variant>
        <vt:lpwstr>_Toc468449523</vt:lpwstr>
      </vt:variant>
      <vt:variant>
        <vt:i4>1966141</vt:i4>
      </vt:variant>
      <vt:variant>
        <vt:i4>158</vt:i4>
      </vt:variant>
      <vt:variant>
        <vt:i4>0</vt:i4>
      </vt:variant>
      <vt:variant>
        <vt:i4>5</vt:i4>
      </vt:variant>
      <vt:variant>
        <vt:lpwstr/>
      </vt:variant>
      <vt:variant>
        <vt:lpwstr>_Toc468449522</vt:lpwstr>
      </vt:variant>
      <vt:variant>
        <vt:i4>1966141</vt:i4>
      </vt:variant>
      <vt:variant>
        <vt:i4>152</vt:i4>
      </vt:variant>
      <vt:variant>
        <vt:i4>0</vt:i4>
      </vt:variant>
      <vt:variant>
        <vt:i4>5</vt:i4>
      </vt:variant>
      <vt:variant>
        <vt:lpwstr/>
      </vt:variant>
      <vt:variant>
        <vt:lpwstr>_Toc468449521</vt:lpwstr>
      </vt:variant>
      <vt:variant>
        <vt:i4>1966141</vt:i4>
      </vt:variant>
      <vt:variant>
        <vt:i4>146</vt:i4>
      </vt:variant>
      <vt:variant>
        <vt:i4>0</vt:i4>
      </vt:variant>
      <vt:variant>
        <vt:i4>5</vt:i4>
      </vt:variant>
      <vt:variant>
        <vt:lpwstr/>
      </vt:variant>
      <vt:variant>
        <vt:lpwstr>_Toc468449520</vt:lpwstr>
      </vt:variant>
      <vt:variant>
        <vt:i4>1900605</vt:i4>
      </vt:variant>
      <vt:variant>
        <vt:i4>140</vt:i4>
      </vt:variant>
      <vt:variant>
        <vt:i4>0</vt:i4>
      </vt:variant>
      <vt:variant>
        <vt:i4>5</vt:i4>
      </vt:variant>
      <vt:variant>
        <vt:lpwstr/>
      </vt:variant>
      <vt:variant>
        <vt:lpwstr>_Toc468449519</vt:lpwstr>
      </vt:variant>
      <vt:variant>
        <vt:i4>1900605</vt:i4>
      </vt:variant>
      <vt:variant>
        <vt:i4>134</vt:i4>
      </vt:variant>
      <vt:variant>
        <vt:i4>0</vt:i4>
      </vt:variant>
      <vt:variant>
        <vt:i4>5</vt:i4>
      </vt:variant>
      <vt:variant>
        <vt:lpwstr/>
      </vt:variant>
      <vt:variant>
        <vt:lpwstr>_Toc468449518</vt:lpwstr>
      </vt:variant>
      <vt:variant>
        <vt:i4>1900605</vt:i4>
      </vt:variant>
      <vt:variant>
        <vt:i4>128</vt:i4>
      </vt:variant>
      <vt:variant>
        <vt:i4>0</vt:i4>
      </vt:variant>
      <vt:variant>
        <vt:i4>5</vt:i4>
      </vt:variant>
      <vt:variant>
        <vt:lpwstr/>
      </vt:variant>
      <vt:variant>
        <vt:lpwstr>_Toc468449517</vt:lpwstr>
      </vt:variant>
      <vt:variant>
        <vt:i4>1900605</vt:i4>
      </vt:variant>
      <vt:variant>
        <vt:i4>122</vt:i4>
      </vt:variant>
      <vt:variant>
        <vt:i4>0</vt:i4>
      </vt:variant>
      <vt:variant>
        <vt:i4>5</vt:i4>
      </vt:variant>
      <vt:variant>
        <vt:lpwstr/>
      </vt:variant>
      <vt:variant>
        <vt:lpwstr>_Toc468449516</vt:lpwstr>
      </vt:variant>
      <vt:variant>
        <vt:i4>1900605</vt:i4>
      </vt:variant>
      <vt:variant>
        <vt:i4>116</vt:i4>
      </vt:variant>
      <vt:variant>
        <vt:i4>0</vt:i4>
      </vt:variant>
      <vt:variant>
        <vt:i4>5</vt:i4>
      </vt:variant>
      <vt:variant>
        <vt:lpwstr/>
      </vt:variant>
      <vt:variant>
        <vt:lpwstr>_Toc468449515</vt:lpwstr>
      </vt:variant>
      <vt:variant>
        <vt:i4>1900605</vt:i4>
      </vt:variant>
      <vt:variant>
        <vt:i4>110</vt:i4>
      </vt:variant>
      <vt:variant>
        <vt:i4>0</vt:i4>
      </vt:variant>
      <vt:variant>
        <vt:i4>5</vt:i4>
      </vt:variant>
      <vt:variant>
        <vt:lpwstr/>
      </vt:variant>
      <vt:variant>
        <vt:lpwstr>_Toc468449514</vt:lpwstr>
      </vt:variant>
      <vt:variant>
        <vt:i4>1900605</vt:i4>
      </vt:variant>
      <vt:variant>
        <vt:i4>104</vt:i4>
      </vt:variant>
      <vt:variant>
        <vt:i4>0</vt:i4>
      </vt:variant>
      <vt:variant>
        <vt:i4>5</vt:i4>
      </vt:variant>
      <vt:variant>
        <vt:lpwstr/>
      </vt:variant>
      <vt:variant>
        <vt:lpwstr>_Toc468449513</vt:lpwstr>
      </vt:variant>
      <vt:variant>
        <vt:i4>1900605</vt:i4>
      </vt:variant>
      <vt:variant>
        <vt:i4>98</vt:i4>
      </vt:variant>
      <vt:variant>
        <vt:i4>0</vt:i4>
      </vt:variant>
      <vt:variant>
        <vt:i4>5</vt:i4>
      </vt:variant>
      <vt:variant>
        <vt:lpwstr/>
      </vt:variant>
      <vt:variant>
        <vt:lpwstr>_Toc468449512</vt:lpwstr>
      </vt:variant>
      <vt:variant>
        <vt:i4>1900605</vt:i4>
      </vt:variant>
      <vt:variant>
        <vt:i4>92</vt:i4>
      </vt:variant>
      <vt:variant>
        <vt:i4>0</vt:i4>
      </vt:variant>
      <vt:variant>
        <vt:i4>5</vt:i4>
      </vt:variant>
      <vt:variant>
        <vt:lpwstr/>
      </vt:variant>
      <vt:variant>
        <vt:lpwstr>_Toc468449511</vt:lpwstr>
      </vt:variant>
      <vt:variant>
        <vt:i4>1900605</vt:i4>
      </vt:variant>
      <vt:variant>
        <vt:i4>86</vt:i4>
      </vt:variant>
      <vt:variant>
        <vt:i4>0</vt:i4>
      </vt:variant>
      <vt:variant>
        <vt:i4>5</vt:i4>
      </vt:variant>
      <vt:variant>
        <vt:lpwstr/>
      </vt:variant>
      <vt:variant>
        <vt:lpwstr>_Toc468449510</vt:lpwstr>
      </vt:variant>
      <vt:variant>
        <vt:i4>1835069</vt:i4>
      </vt:variant>
      <vt:variant>
        <vt:i4>80</vt:i4>
      </vt:variant>
      <vt:variant>
        <vt:i4>0</vt:i4>
      </vt:variant>
      <vt:variant>
        <vt:i4>5</vt:i4>
      </vt:variant>
      <vt:variant>
        <vt:lpwstr/>
      </vt:variant>
      <vt:variant>
        <vt:lpwstr>_Toc468449509</vt:lpwstr>
      </vt:variant>
      <vt:variant>
        <vt:i4>1835069</vt:i4>
      </vt:variant>
      <vt:variant>
        <vt:i4>74</vt:i4>
      </vt:variant>
      <vt:variant>
        <vt:i4>0</vt:i4>
      </vt:variant>
      <vt:variant>
        <vt:i4>5</vt:i4>
      </vt:variant>
      <vt:variant>
        <vt:lpwstr/>
      </vt:variant>
      <vt:variant>
        <vt:lpwstr>_Toc468449508</vt:lpwstr>
      </vt:variant>
      <vt:variant>
        <vt:i4>1835069</vt:i4>
      </vt:variant>
      <vt:variant>
        <vt:i4>68</vt:i4>
      </vt:variant>
      <vt:variant>
        <vt:i4>0</vt:i4>
      </vt:variant>
      <vt:variant>
        <vt:i4>5</vt:i4>
      </vt:variant>
      <vt:variant>
        <vt:lpwstr/>
      </vt:variant>
      <vt:variant>
        <vt:lpwstr>_Toc468449507</vt:lpwstr>
      </vt:variant>
      <vt:variant>
        <vt:i4>1835069</vt:i4>
      </vt:variant>
      <vt:variant>
        <vt:i4>62</vt:i4>
      </vt:variant>
      <vt:variant>
        <vt:i4>0</vt:i4>
      </vt:variant>
      <vt:variant>
        <vt:i4>5</vt:i4>
      </vt:variant>
      <vt:variant>
        <vt:lpwstr/>
      </vt:variant>
      <vt:variant>
        <vt:lpwstr>_Toc468449506</vt:lpwstr>
      </vt:variant>
      <vt:variant>
        <vt:i4>1835069</vt:i4>
      </vt:variant>
      <vt:variant>
        <vt:i4>56</vt:i4>
      </vt:variant>
      <vt:variant>
        <vt:i4>0</vt:i4>
      </vt:variant>
      <vt:variant>
        <vt:i4>5</vt:i4>
      </vt:variant>
      <vt:variant>
        <vt:lpwstr/>
      </vt:variant>
      <vt:variant>
        <vt:lpwstr>_Toc468449505</vt:lpwstr>
      </vt:variant>
      <vt:variant>
        <vt:i4>1835069</vt:i4>
      </vt:variant>
      <vt:variant>
        <vt:i4>50</vt:i4>
      </vt:variant>
      <vt:variant>
        <vt:i4>0</vt:i4>
      </vt:variant>
      <vt:variant>
        <vt:i4>5</vt:i4>
      </vt:variant>
      <vt:variant>
        <vt:lpwstr/>
      </vt:variant>
      <vt:variant>
        <vt:lpwstr>_Toc468449504</vt:lpwstr>
      </vt:variant>
      <vt:variant>
        <vt:i4>1835069</vt:i4>
      </vt:variant>
      <vt:variant>
        <vt:i4>44</vt:i4>
      </vt:variant>
      <vt:variant>
        <vt:i4>0</vt:i4>
      </vt:variant>
      <vt:variant>
        <vt:i4>5</vt:i4>
      </vt:variant>
      <vt:variant>
        <vt:lpwstr/>
      </vt:variant>
      <vt:variant>
        <vt:lpwstr>_Toc468449503</vt:lpwstr>
      </vt:variant>
      <vt:variant>
        <vt:i4>1835069</vt:i4>
      </vt:variant>
      <vt:variant>
        <vt:i4>38</vt:i4>
      </vt:variant>
      <vt:variant>
        <vt:i4>0</vt:i4>
      </vt:variant>
      <vt:variant>
        <vt:i4>5</vt:i4>
      </vt:variant>
      <vt:variant>
        <vt:lpwstr/>
      </vt:variant>
      <vt:variant>
        <vt:lpwstr>_Toc468449502</vt:lpwstr>
      </vt:variant>
      <vt:variant>
        <vt:i4>1835069</vt:i4>
      </vt:variant>
      <vt:variant>
        <vt:i4>32</vt:i4>
      </vt:variant>
      <vt:variant>
        <vt:i4>0</vt:i4>
      </vt:variant>
      <vt:variant>
        <vt:i4>5</vt:i4>
      </vt:variant>
      <vt:variant>
        <vt:lpwstr/>
      </vt:variant>
      <vt:variant>
        <vt:lpwstr>_Toc468449501</vt:lpwstr>
      </vt:variant>
      <vt:variant>
        <vt:i4>1835069</vt:i4>
      </vt:variant>
      <vt:variant>
        <vt:i4>26</vt:i4>
      </vt:variant>
      <vt:variant>
        <vt:i4>0</vt:i4>
      </vt:variant>
      <vt:variant>
        <vt:i4>5</vt:i4>
      </vt:variant>
      <vt:variant>
        <vt:lpwstr/>
      </vt:variant>
      <vt:variant>
        <vt:lpwstr>_Toc468449500</vt:lpwstr>
      </vt:variant>
      <vt:variant>
        <vt:i4>1376316</vt:i4>
      </vt:variant>
      <vt:variant>
        <vt:i4>20</vt:i4>
      </vt:variant>
      <vt:variant>
        <vt:i4>0</vt:i4>
      </vt:variant>
      <vt:variant>
        <vt:i4>5</vt:i4>
      </vt:variant>
      <vt:variant>
        <vt:lpwstr/>
      </vt:variant>
      <vt:variant>
        <vt:lpwstr>_Toc468449499</vt:lpwstr>
      </vt:variant>
      <vt:variant>
        <vt:i4>1376316</vt:i4>
      </vt:variant>
      <vt:variant>
        <vt:i4>14</vt:i4>
      </vt:variant>
      <vt:variant>
        <vt:i4>0</vt:i4>
      </vt:variant>
      <vt:variant>
        <vt:i4>5</vt:i4>
      </vt:variant>
      <vt:variant>
        <vt:lpwstr/>
      </vt:variant>
      <vt:variant>
        <vt:lpwstr>_Toc468449498</vt:lpwstr>
      </vt:variant>
      <vt:variant>
        <vt:i4>1376316</vt:i4>
      </vt:variant>
      <vt:variant>
        <vt:i4>8</vt:i4>
      </vt:variant>
      <vt:variant>
        <vt:i4>0</vt:i4>
      </vt:variant>
      <vt:variant>
        <vt:i4>5</vt:i4>
      </vt:variant>
      <vt:variant>
        <vt:lpwstr/>
      </vt:variant>
      <vt:variant>
        <vt:lpwstr>_Toc468449497</vt:lpwstr>
      </vt:variant>
      <vt:variant>
        <vt:i4>1376316</vt:i4>
      </vt:variant>
      <vt:variant>
        <vt:i4>2</vt:i4>
      </vt:variant>
      <vt:variant>
        <vt:i4>0</vt:i4>
      </vt:variant>
      <vt:variant>
        <vt:i4>5</vt:i4>
      </vt:variant>
      <vt:variant>
        <vt:lpwstr/>
      </vt:variant>
      <vt:variant>
        <vt:lpwstr>_Toc468449496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Monitorowania  ubezpieczeń obowiązkowych SMUbOb</dc:title>
  <dc:subject>Zapytanie ofertowe  - SIWZ                                                  specyfikacja istotnych warunków zamówienia                             Cz. II – opis przedmiotu zamówienia</dc:subject>
  <dc:creator/>
  <cp:keywords>#[Ogólne]#</cp:keywords>
  <dc:description/>
  <cp:lastModifiedBy/>
  <cp:revision>1</cp:revision>
  <dcterms:created xsi:type="dcterms:W3CDTF">2021-02-23T19:13:00Z</dcterms:created>
  <dcterms:modified xsi:type="dcterms:W3CDTF">2021-02-23T19:13:00Z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8935051d-1c1b-41bb-9762-f65245903b89</vt:lpwstr>
  </property>
  <property fmtid="{D5CDD505-2E9C-101B-9397-08002B2CF9AE}" pid="3" name="bjDocumentLabelXML">
    <vt:lpwstr>&lt;?xml version="1.0" encoding="us-ascii"?&gt;&lt;sisl xmlns:xsd="http://www.w3.org/2001/XMLSchema" xmlns:xsi="http://www.w3.org/2001/XMLSchema-instance" sislVersion="0" policy="bb20e14d-be6a-46e8-ba22-12335b2c5146" origin="userSelected" xmlns="http://www.boldonj</vt:lpwstr>
  </property>
  <property fmtid="{D5CDD505-2E9C-101B-9397-08002B2CF9AE}" pid="4" name="bjDocumentLabelXML-0">
    <vt:lpwstr>ames.com/2008/01/sie/internal/label"&gt;&lt;element uid="43bb6f90-9fd1-4897-ac60-32a10e88c35a" value="" /&gt;&lt;/sisl&gt;</vt:lpwstr>
  </property>
  <property fmtid="{D5CDD505-2E9C-101B-9397-08002B2CF9AE}" pid="5" name="bjDocumentSecurityLabel">
    <vt:lpwstr>[ Klasyfikacja: [Ogólne]]</vt:lpwstr>
  </property>
  <property fmtid="{D5CDD505-2E9C-101B-9397-08002B2CF9AE}" pid="6" name="bjSaver">
    <vt:lpwstr>aTTzTFwX6TvOu6q1KpATrM3X4ppjQ1j3</vt:lpwstr>
  </property>
</Properties>
</file>