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BBEB" w14:textId="3F0B9C6F" w:rsidR="00FE1713" w:rsidRPr="00C42876" w:rsidRDefault="00FE1713" w:rsidP="00FD0AD6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</w:rPr>
      </w:pPr>
    </w:p>
    <w:p w14:paraId="11CF2256" w14:textId="4875E275" w:rsidR="006D0381" w:rsidRPr="00C42876" w:rsidRDefault="006D0381" w:rsidP="00FD0AD6">
      <w:pPr>
        <w:rPr>
          <w:rFonts w:ascii="Arial Narrow" w:eastAsia="Calibri" w:hAnsi="Arial Narrow" w:cstheme="minorHAnsi"/>
          <w:i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 xml:space="preserve">Załącznik nr </w:t>
      </w:r>
      <w:r w:rsidR="00FD0AD6"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>1</w:t>
      </w:r>
    </w:p>
    <w:p w14:paraId="5264FC1B" w14:textId="77777777" w:rsidR="006D0381" w:rsidRPr="00C42876" w:rsidRDefault="006D0381" w:rsidP="00FD0AD6">
      <w:pPr>
        <w:jc w:val="center"/>
        <w:rPr>
          <w:rFonts w:ascii="Arial Narrow" w:eastAsia="Calibri" w:hAnsi="Arial Narrow" w:cstheme="minorHAnsi"/>
          <w:b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>FORMULARZ OFERTOWY</w:t>
      </w:r>
    </w:p>
    <w:p w14:paraId="5DBEBFCD" w14:textId="79D10EEF" w:rsidR="006D0381" w:rsidRPr="00C42876" w:rsidRDefault="006D0381" w:rsidP="00FD0AD6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</w:rPr>
      </w:pPr>
      <w:r w:rsidRPr="00C42876">
        <w:rPr>
          <w:rFonts w:ascii="Arial Narrow" w:hAnsi="Arial Narrow" w:cstheme="minorHAnsi"/>
          <w:b/>
          <w:color w:val="auto"/>
        </w:rPr>
        <w:t>Zamawiający:</w:t>
      </w:r>
    </w:p>
    <w:p w14:paraId="1448F690" w14:textId="16C21B66" w:rsidR="000C1453" w:rsidRPr="00C42876" w:rsidRDefault="000C1453" w:rsidP="000C1453">
      <w:pPr>
        <w:pStyle w:val="Default"/>
        <w:jc w:val="both"/>
        <w:rPr>
          <w:rFonts w:ascii="Arial Narrow" w:hAnsi="Arial Narrow" w:cstheme="minorHAnsi"/>
          <w:b/>
          <w:bCs/>
          <w:color w:val="auto"/>
        </w:rPr>
      </w:pPr>
      <w:r w:rsidRPr="00C42876">
        <w:rPr>
          <w:rFonts w:ascii="Arial Narrow" w:hAnsi="Arial Narrow" w:cstheme="minorHAnsi"/>
          <w:b/>
          <w:bCs/>
          <w:color w:val="auto"/>
          <w:lang w:val="en-US"/>
        </w:rPr>
        <w:t xml:space="preserve">ASM RESEARCH SOLUTIONS STRATEGY SP. </w:t>
      </w:r>
      <w:r w:rsidRPr="00C42876">
        <w:rPr>
          <w:rFonts w:ascii="Arial Narrow" w:hAnsi="Arial Narrow" w:cstheme="minorHAnsi"/>
          <w:b/>
          <w:bCs/>
          <w:color w:val="auto"/>
        </w:rPr>
        <w:t xml:space="preserve">Z O.O. </w:t>
      </w:r>
    </w:p>
    <w:p w14:paraId="4E27B6B9" w14:textId="77777777" w:rsidR="000C1453" w:rsidRPr="00C42876" w:rsidRDefault="000C1453" w:rsidP="000C1453">
      <w:pPr>
        <w:pStyle w:val="Default"/>
        <w:jc w:val="both"/>
        <w:rPr>
          <w:rFonts w:ascii="Arial Narrow" w:hAnsi="Arial Narrow" w:cstheme="minorHAnsi"/>
          <w:color w:val="auto"/>
        </w:rPr>
      </w:pPr>
      <w:r w:rsidRPr="00C42876">
        <w:rPr>
          <w:rFonts w:ascii="Arial Narrow" w:hAnsi="Arial Narrow" w:cstheme="minorHAnsi"/>
          <w:color w:val="auto"/>
        </w:rPr>
        <w:t xml:space="preserve">ul. Grunwaldzka 5, </w:t>
      </w:r>
    </w:p>
    <w:p w14:paraId="6499AAD3" w14:textId="77777777" w:rsidR="000C1453" w:rsidRPr="00C42876" w:rsidRDefault="000C1453" w:rsidP="000C1453">
      <w:pPr>
        <w:pStyle w:val="Default"/>
        <w:jc w:val="both"/>
        <w:rPr>
          <w:rFonts w:ascii="Arial Narrow" w:hAnsi="Arial Narrow" w:cstheme="minorHAnsi"/>
          <w:color w:val="auto"/>
        </w:rPr>
      </w:pPr>
      <w:r w:rsidRPr="00C42876">
        <w:rPr>
          <w:rFonts w:ascii="Arial Narrow" w:hAnsi="Arial Narrow" w:cstheme="minorHAnsi"/>
          <w:color w:val="auto"/>
        </w:rPr>
        <w:t>99-301 Kutno</w:t>
      </w:r>
      <w:r w:rsidRPr="00C42876" w:rsidDel="003D1B63">
        <w:rPr>
          <w:rFonts w:ascii="Arial Narrow" w:hAnsi="Arial Narrow" w:cstheme="minorHAnsi"/>
          <w:color w:val="auto"/>
        </w:rPr>
        <w:t xml:space="preserve"> </w:t>
      </w:r>
    </w:p>
    <w:p w14:paraId="4E17A6C0" w14:textId="77777777" w:rsidR="006F70C8" w:rsidRPr="00C42876" w:rsidRDefault="006F70C8" w:rsidP="006F70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C42876">
        <w:rPr>
          <w:rFonts w:ascii="Arial Narrow" w:eastAsia="Times New Roman" w:hAnsi="Arial Narrow" w:cstheme="minorHAnsi"/>
          <w:sz w:val="24"/>
          <w:szCs w:val="24"/>
        </w:rPr>
        <w:t>NIP: 7752253397</w:t>
      </w:r>
    </w:p>
    <w:p w14:paraId="4582FC78" w14:textId="77777777" w:rsidR="006F70C8" w:rsidRPr="00C42876" w:rsidRDefault="006F70C8" w:rsidP="006F70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C42876">
        <w:rPr>
          <w:rFonts w:ascii="Arial Narrow" w:eastAsia="Times New Roman" w:hAnsi="Arial Narrow" w:cstheme="minorHAnsi"/>
          <w:sz w:val="24"/>
          <w:szCs w:val="24"/>
        </w:rPr>
        <w:t>REGON: 472363346</w:t>
      </w:r>
    </w:p>
    <w:p w14:paraId="0D6A09DA" w14:textId="77777777" w:rsidR="006F70C8" w:rsidRPr="00C42876" w:rsidRDefault="006F70C8" w:rsidP="006F70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</w:p>
    <w:p w14:paraId="16A27CEC" w14:textId="4D1C63D4" w:rsidR="00616295" w:rsidRPr="00C42876" w:rsidRDefault="00616295" w:rsidP="006F70C8">
      <w:pPr>
        <w:jc w:val="both"/>
        <w:rPr>
          <w:rFonts w:ascii="Arial Narrow" w:eastAsia="Calibri" w:hAnsi="Arial Narrow" w:cstheme="minorHAnsi"/>
          <w:b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>1. Dane Oferenta uczestniczącego w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3"/>
      </w:tblGrid>
      <w:tr w:rsidR="00C42876" w:rsidRPr="00C42876" w14:paraId="08A0A02F" w14:textId="77777777" w:rsidTr="00931916">
        <w:trPr>
          <w:trHeight w:val="1531"/>
        </w:trPr>
        <w:tc>
          <w:tcPr>
            <w:tcW w:w="3510" w:type="dxa"/>
            <w:vAlign w:val="center"/>
          </w:tcPr>
          <w:p w14:paraId="729F2F31" w14:textId="4F78B8F6" w:rsidR="00616295" w:rsidRPr="00C42876" w:rsidRDefault="009B15EE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Nazwa Firmy</w:t>
            </w:r>
          </w:p>
        </w:tc>
        <w:tc>
          <w:tcPr>
            <w:tcW w:w="5693" w:type="dxa"/>
            <w:vAlign w:val="center"/>
          </w:tcPr>
          <w:p w14:paraId="5FE25340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18CD8341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0328B3FE" w14:textId="340C3036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5693" w:type="dxa"/>
            <w:vAlign w:val="center"/>
          </w:tcPr>
          <w:p w14:paraId="4B8DC50E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5A5B21D6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1F3124F0" w14:textId="77777777" w:rsidR="00616295" w:rsidRPr="00C42876" w:rsidRDefault="00616295" w:rsidP="00931916">
            <w:pPr>
              <w:pStyle w:val="Akapitzlist"/>
              <w:numPr>
                <w:ilvl w:val="0"/>
                <w:numId w:val="6"/>
              </w:num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Ulica i nr domu/lokalu</w:t>
            </w:r>
          </w:p>
        </w:tc>
        <w:tc>
          <w:tcPr>
            <w:tcW w:w="5693" w:type="dxa"/>
            <w:vAlign w:val="center"/>
          </w:tcPr>
          <w:p w14:paraId="3B62DA3D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781DF546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752DFA1D" w14:textId="77777777" w:rsidR="00616295" w:rsidRPr="00C42876" w:rsidRDefault="00616295" w:rsidP="00931916">
            <w:pPr>
              <w:pStyle w:val="Akapitzlist"/>
              <w:numPr>
                <w:ilvl w:val="0"/>
                <w:numId w:val="6"/>
              </w:num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Kod pocztowy - Miejscowość</w:t>
            </w:r>
          </w:p>
        </w:tc>
        <w:tc>
          <w:tcPr>
            <w:tcW w:w="5693" w:type="dxa"/>
            <w:vAlign w:val="center"/>
          </w:tcPr>
          <w:p w14:paraId="7FE10F89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15B224D1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30577E09" w14:textId="77777777" w:rsidR="00616295" w:rsidRPr="00C42876" w:rsidRDefault="00616295" w:rsidP="00931916">
            <w:pPr>
              <w:pStyle w:val="Akapitzlist"/>
              <w:numPr>
                <w:ilvl w:val="0"/>
                <w:numId w:val="6"/>
              </w:num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5693" w:type="dxa"/>
            <w:vAlign w:val="center"/>
          </w:tcPr>
          <w:p w14:paraId="278ADFA2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56E5E919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6E3B2D08" w14:textId="51C1C032" w:rsidR="00616295" w:rsidRPr="00C42876" w:rsidRDefault="00931916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N</w:t>
            </w:r>
            <w:r w:rsidR="009B15EE"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IP</w:t>
            </w:r>
          </w:p>
        </w:tc>
        <w:tc>
          <w:tcPr>
            <w:tcW w:w="5693" w:type="dxa"/>
            <w:vAlign w:val="center"/>
          </w:tcPr>
          <w:p w14:paraId="6F3B7434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42AB00BD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4D2C47D0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5693" w:type="dxa"/>
            <w:vAlign w:val="center"/>
          </w:tcPr>
          <w:p w14:paraId="36CBC756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616295" w:rsidRPr="00C42876" w14:paraId="23ED1824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35482BFA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email</w:t>
            </w:r>
          </w:p>
        </w:tc>
        <w:tc>
          <w:tcPr>
            <w:tcW w:w="5693" w:type="dxa"/>
            <w:vAlign w:val="center"/>
          </w:tcPr>
          <w:p w14:paraId="2CCBDD14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</w:tbl>
    <w:p w14:paraId="52FD56CB" w14:textId="77777777" w:rsidR="006D0381" w:rsidRPr="00C42876" w:rsidRDefault="006D0381" w:rsidP="00FD0AD6">
      <w:pPr>
        <w:jc w:val="center"/>
        <w:rPr>
          <w:rFonts w:ascii="Arial Narrow" w:eastAsia="Calibri" w:hAnsi="Arial Narrow" w:cstheme="minorHAnsi"/>
          <w:i/>
          <w:sz w:val="24"/>
          <w:szCs w:val="24"/>
          <w:lang w:eastAsia="en-US"/>
        </w:rPr>
      </w:pPr>
    </w:p>
    <w:p w14:paraId="5BF78B87" w14:textId="221A923E" w:rsidR="006D0381" w:rsidRPr="00C42876" w:rsidRDefault="006D0381" w:rsidP="00FD0AD6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Przystępując do udziału w postępowaniu prowadzonym w trybie zapytania ofertowego na:</w:t>
      </w:r>
    </w:p>
    <w:p w14:paraId="4F55AD1A" w14:textId="77777777" w:rsidR="000A7A48" w:rsidRPr="00C42876" w:rsidRDefault="000A7A48" w:rsidP="000A7A48">
      <w:pPr>
        <w:jc w:val="both"/>
        <w:rPr>
          <w:rFonts w:ascii="Arial Narrow" w:hAnsi="Arial Narrow"/>
          <w:b/>
        </w:rPr>
      </w:pPr>
    </w:p>
    <w:p w14:paraId="5006E368" w14:textId="4F3C895C" w:rsidR="00167B37" w:rsidRPr="00C42876" w:rsidRDefault="00017923" w:rsidP="00E63203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A10E84">
        <w:rPr>
          <w:rFonts w:ascii="Arial Narrow" w:hAnsi="Arial Narrow"/>
          <w:b/>
        </w:rPr>
        <w:t>Usługa wsparcia w realizacji prac związanych z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 xml:space="preserve">przeprowadzeniem badań biometrycznych ET </w:t>
      </w:r>
      <w:r>
        <w:rPr>
          <w:rFonts w:ascii="Arial Narrow" w:hAnsi="Arial Narrow"/>
          <w:b/>
        </w:rPr>
        <w:t>i</w:t>
      </w:r>
      <w:r w:rsidRPr="00A10E84">
        <w:rPr>
          <w:rFonts w:ascii="Arial Narrow" w:hAnsi="Arial Narrow"/>
          <w:b/>
        </w:rPr>
        <w:t xml:space="preserve"> FT na</w:t>
      </w:r>
      <w:r>
        <w:rPr>
          <w:rFonts w:ascii="Arial Narrow" w:hAnsi="Arial Narrow"/>
          <w:b/>
        </w:rPr>
        <w:t> </w:t>
      </w:r>
      <w:r w:rsidRPr="00A10E84">
        <w:rPr>
          <w:rFonts w:ascii="Arial Narrow" w:hAnsi="Arial Narrow"/>
          <w:b/>
        </w:rPr>
        <w:t>panelach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>respondentów: rekrutacji respondentów biorących udział w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>badaniach biometrycznych oraz udostępnienia platformy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>elektronicznej na potrzeby realizacji badań ET/FT online</w:t>
      </w:r>
      <w:r>
        <w:rPr>
          <w:rFonts w:ascii="Arial Narrow" w:hAnsi="Arial Narrow"/>
          <w:b/>
        </w:rPr>
        <w:t>.</w:t>
      </w:r>
    </w:p>
    <w:p w14:paraId="5798CCEF" w14:textId="29CEF46E" w:rsidR="006D0381" w:rsidRPr="00C42876" w:rsidRDefault="006D0381" w:rsidP="00E63203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oferuję realizację wykonania przedmiotu </w:t>
      </w:r>
      <w:r w:rsidR="007D2630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zamówienia 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określonego w niniejszym zapytaniu ofertowym na warunkach i zasadach w nim określonych</w:t>
      </w:r>
      <w:r w:rsidR="00FD0AD6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</w:t>
      </w:r>
    </w:p>
    <w:p w14:paraId="1BFADBF2" w14:textId="77777777" w:rsidR="006D0381" w:rsidRPr="00C42876" w:rsidRDefault="006D0381" w:rsidP="00FD0AD6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br w:type="page"/>
      </w:r>
    </w:p>
    <w:p w14:paraId="50042582" w14:textId="77777777" w:rsidR="000A7A48" w:rsidRPr="00C42876" w:rsidRDefault="000A7A48" w:rsidP="00FD0AD6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</w:p>
    <w:tbl>
      <w:tblPr>
        <w:tblW w:w="9225" w:type="dxa"/>
        <w:tblInd w:w="-5" w:type="dxa"/>
        <w:tblLook w:val="0620" w:firstRow="1" w:lastRow="0" w:firstColumn="0" w:lastColumn="0" w:noHBand="1" w:noVBand="1"/>
      </w:tblPr>
      <w:tblGrid>
        <w:gridCol w:w="4395"/>
        <w:gridCol w:w="1276"/>
        <w:gridCol w:w="3543"/>
        <w:gridCol w:w="11"/>
      </w:tblGrid>
      <w:tr w:rsidR="00C42876" w:rsidRPr="00C42876" w14:paraId="12405594" w14:textId="77777777" w:rsidTr="00A91986">
        <w:trPr>
          <w:trHeight w:val="144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0799EE" w14:textId="4DC732F9" w:rsidR="000A7A48" w:rsidRPr="00C42876" w:rsidRDefault="000A7A48" w:rsidP="000A7A48">
            <w:pPr>
              <w:spacing w:after="0"/>
              <w:jc w:val="center"/>
              <w:rPr>
                <w:rFonts w:ascii="Arial Narrow" w:hAnsi="Arial Narrow"/>
                <w:b/>
                <w:u w:val="single"/>
              </w:rPr>
            </w:pPr>
            <w:r w:rsidRPr="00C42876">
              <w:rPr>
                <w:rFonts w:ascii="Arial Narrow" w:hAnsi="Arial Narrow"/>
                <w:b/>
                <w:u w:val="single"/>
              </w:rPr>
              <w:t xml:space="preserve">Parametry przedmiotu </w:t>
            </w:r>
            <w:r w:rsidR="00017923">
              <w:rPr>
                <w:rFonts w:ascii="Arial Narrow" w:hAnsi="Arial Narrow"/>
                <w:b/>
                <w:u w:val="single"/>
              </w:rPr>
              <w:t>zamówienia:</w:t>
            </w:r>
          </w:p>
          <w:p w14:paraId="5EA8F15D" w14:textId="497A8741" w:rsidR="000A7A48" w:rsidRPr="00017923" w:rsidRDefault="00017923" w:rsidP="00017923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A10E84">
              <w:rPr>
                <w:rFonts w:ascii="Arial Narrow" w:hAnsi="Arial Narrow"/>
                <w:b/>
              </w:rPr>
              <w:t>Usługa wsparcia w realizacji prac związanych z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 xml:space="preserve">przeprowadzeniem badań biometrycznych ET </w:t>
            </w:r>
            <w:r>
              <w:rPr>
                <w:rFonts w:ascii="Arial Narrow" w:hAnsi="Arial Narrow"/>
                <w:b/>
              </w:rPr>
              <w:t>i</w:t>
            </w:r>
            <w:r w:rsidRPr="00A10E84">
              <w:rPr>
                <w:rFonts w:ascii="Arial Narrow" w:hAnsi="Arial Narrow"/>
                <w:b/>
              </w:rPr>
              <w:t xml:space="preserve"> FT na</w:t>
            </w:r>
            <w:r>
              <w:rPr>
                <w:rFonts w:ascii="Arial Narrow" w:hAnsi="Arial Narrow"/>
                <w:b/>
              </w:rPr>
              <w:t> </w:t>
            </w:r>
            <w:r w:rsidRPr="00A10E84">
              <w:rPr>
                <w:rFonts w:ascii="Arial Narrow" w:hAnsi="Arial Narrow"/>
                <w:b/>
              </w:rPr>
              <w:t>panelach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>respondentów: rekrutacji respondentów biorących udział w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>badaniach biometrycznych oraz udostępnienia platformy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>elektronicznej na potrzeby realizacji badań ET/FT online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C42876" w:rsidRPr="00C42876" w14:paraId="2CCF89E3" w14:textId="77777777" w:rsidTr="00A91986">
        <w:trPr>
          <w:gridAfter w:val="1"/>
          <w:wAfter w:w="11" w:type="dxa"/>
          <w:trHeight w:val="78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1FCB9B" w14:textId="77777777" w:rsidR="000A7A48" w:rsidRPr="00C42876" w:rsidRDefault="000A7A48" w:rsidP="000A7A48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 xml:space="preserve">Nazwa  wymagania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2E607" w14:textId="1756E8A1" w:rsidR="000A7A48" w:rsidRPr="00C42876" w:rsidRDefault="000A7A48" w:rsidP="000A7A48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>Oferujemy wykonanie przedmiotu zamówienia o następujących parametrach, zgodnie z  poniższym opisem:</w:t>
            </w:r>
          </w:p>
        </w:tc>
      </w:tr>
      <w:tr w:rsidR="00017923" w:rsidRPr="00C42876" w14:paraId="5A23ADE1" w14:textId="77777777" w:rsidTr="00A91986">
        <w:trPr>
          <w:gridAfter w:val="1"/>
          <w:wAfter w:w="11" w:type="dxa"/>
          <w:trHeight w:val="1161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A028" w14:textId="77777777" w:rsidR="000A7A48" w:rsidRPr="00C42876" w:rsidRDefault="000A7A48" w:rsidP="000A7A4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B1FE71" w14:textId="5F311EB3" w:rsidR="000A7A48" w:rsidRPr="00C42876" w:rsidRDefault="000A7A48" w:rsidP="000A7A4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 xml:space="preserve">TAK/NIE </w:t>
            </w:r>
            <w:r w:rsidR="00017923">
              <w:rPr>
                <w:rFonts w:ascii="Arial Narrow" w:hAnsi="Arial Narrow"/>
                <w:b/>
              </w:rPr>
              <w:br/>
            </w:r>
            <w:r w:rsidRPr="00C42876">
              <w:rPr>
                <w:rFonts w:ascii="Arial Narrow" w:hAnsi="Arial Narrow"/>
                <w:b/>
              </w:rPr>
              <w:t>(Uwaga! Należy wypełnić każde pole)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7AFBB6" w14:textId="77777777" w:rsidR="000A7A48" w:rsidRPr="00C42876" w:rsidRDefault="000A7A48" w:rsidP="000A7A4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>Parametr</w:t>
            </w:r>
          </w:p>
          <w:p w14:paraId="0917339C" w14:textId="02C4CBC7" w:rsidR="000A7A48" w:rsidRPr="00C42876" w:rsidRDefault="000A7A48" w:rsidP="000A7A4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>(Uwaga! Należy wypełnić pole wpisując wartość parametru lub opis. Proszę o niewypełnianie szarych pól)</w:t>
            </w:r>
          </w:p>
        </w:tc>
      </w:tr>
      <w:tr w:rsidR="00017923" w:rsidRPr="00C42876" w14:paraId="0EC37727" w14:textId="77777777" w:rsidTr="00A91986">
        <w:trPr>
          <w:gridAfter w:val="1"/>
          <w:wAfter w:w="11" w:type="dxa"/>
          <w:trHeight w:val="6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61662" w14:textId="77777777" w:rsidR="006E3B6C" w:rsidRPr="00F55B56" w:rsidRDefault="006E3B6C" w:rsidP="006E3B6C">
            <w:pPr>
              <w:pStyle w:val="Textbody"/>
              <w:ind w:right="10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Zamówienie dotyczy</w:t>
            </w:r>
            <w:r w:rsidRPr="00496D8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96D8D">
              <w:rPr>
                <w:rFonts w:ascii="Arial Narrow" w:hAnsi="Arial Narrow"/>
                <w:b/>
                <w:sz w:val="22"/>
                <w:szCs w:val="22"/>
              </w:rPr>
              <w:t>wsparci</w:t>
            </w:r>
            <w:r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496D8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96D8D">
              <w:rPr>
                <w:rFonts w:ascii="Arial Narrow" w:hAnsi="Arial Narrow"/>
                <w:b/>
                <w:sz w:val="22"/>
                <w:szCs w:val="22"/>
              </w:rPr>
              <w:t xml:space="preserve">realizacji badań biometrycznych ET i FT na panelach respondentów. </w:t>
            </w:r>
            <w:r w:rsidRPr="00F55B56">
              <w:rPr>
                <w:rFonts w:ascii="Arial Narrow" w:hAnsi="Arial Narrow"/>
                <w:bCs/>
                <w:sz w:val="22"/>
                <w:szCs w:val="22"/>
              </w:rPr>
              <w:t>Zakres usługi obejmuje wspieranie wnioskodawcy w realizacji prac związanych z przeprowadzeniem badań biometrycznych ET i FT na panelach respondentów z zakresie: rekrutacji respondentów biorących udział w</w:t>
            </w:r>
            <w:r>
              <w:rPr>
                <w:rFonts w:ascii="Arial Narrow" w:hAnsi="Arial Narrow"/>
                <w:bCs/>
                <w:sz w:val="22"/>
                <w:szCs w:val="22"/>
              </w:rPr>
              <w:t> </w:t>
            </w:r>
            <w:r w:rsidRPr="00F55B56">
              <w:rPr>
                <w:rFonts w:ascii="Arial Narrow" w:hAnsi="Arial Narrow"/>
                <w:bCs/>
                <w:sz w:val="22"/>
                <w:szCs w:val="22"/>
              </w:rPr>
              <w:t>badaniach biometrycznych ET/FT oraz udostępnienia platformy elektronicznej na potrzeby realizacji badań ET/FT online.</w:t>
            </w:r>
          </w:p>
          <w:p w14:paraId="26259A53" w14:textId="77777777" w:rsidR="006E3B6C" w:rsidRPr="00496D8D" w:rsidRDefault="006E3B6C" w:rsidP="006E3B6C">
            <w:pPr>
              <w:pStyle w:val="Textbody"/>
              <w:ind w:right="1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96D8D">
              <w:rPr>
                <w:rFonts w:ascii="Arial Narrow" w:hAnsi="Arial Narrow"/>
                <w:bCs/>
                <w:sz w:val="22"/>
                <w:szCs w:val="22"/>
              </w:rPr>
              <w:t>Szczegółowy zakres zadań w zakresie ob</w:t>
            </w:r>
            <w:r>
              <w:rPr>
                <w:rFonts w:ascii="Arial Narrow" w:hAnsi="Arial Narrow"/>
                <w:bCs/>
                <w:sz w:val="22"/>
                <w:szCs w:val="22"/>
              </w:rPr>
              <w:t>ydwu</w:t>
            </w:r>
            <w:r w:rsidRPr="00496D8D">
              <w:rPr>
                <w:rFonts w:ascii="Arial Narrow" w:hAnsi="Arial Narrow"/>
                <w:bCs/>
                <w:sz w:val="22"/>
                <w:szCs w:val="22"/>
              </w:rPr>
              <w:t xml:space="preserve"> planowanych do zrealizowania procedur: </w:t>
            </w:r>
            <w:r w:rsidRPr="00496D8D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B9E2B36" w14:textId="77777777" w:rsidR="006E3B6C" w:rsidRPr="00496D8D" w:rsidRDefault="006E3B6C" w:rsidP="006E3B6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 w:cs="Arial"/>
                <w:b/>
                <w:bCs/>
              </w:rPr>
            </w:pPr>
            <w:r w:rsidRPr="00496D8D">
              <w:rPr>
                <w:rFonts w:ascii="Arial Narrow" w:hAnsi="Arial Narrow" w:cs="Arial"/>
                <w:b/>
                <w:bCs/>
              </w:rPr>
              <w:t>W zakresie laboratoryjnych badań ET/FT:</w:t>
            </w:r>
          </w:p>
          <w:p w14:paraId="4DEC6DEA" w14:textId="75A2BDAF" w:rsidR="006E3B6C" w:rsidRPr="001E18E8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1E18E8">
              <w:rPr>
                <w:rFonts w:ascii="Arial Narrow" w:hAnsi="Arial Narrow" w:cs="Arial"/>
              </w:rPr>
              <w:t xml:space="preserve">Rekrutacja i selekcja uczestników panelu, zgodnie z ustalonymi przez Zamawiającego kryteriami doboru uczestników, które będą uwzględniać </w:t>
            </w:r>
            <w:r>
              <w:rPr>
                <w:rFonts w:ascii="Arial Narrow" w:hAnsi="Arial Narrow" w:cs="Arial"/>
              </w:rPr>
              <w:t xml:space="preserve">typowe cechy </w:t>
            </w:r>
            <w:proofErr w:type="spellStart"/>
            <w:r w:rsidRPr="001E18E8">
              <w:rPr>
                <w:rFonts w:ascii="Arial Narrow" w:hAnsi="Arial Narrow" w:cs="Arial"/>
              </w:rPr>
              <w:t>so</w:t>
            </w:r>
            <w:r>
              <w:rPr>
                <w:rFonts w:ascii="Arial Narrow" w:hAnsi="Arial Narrow" w:cs="Arial"/>
              </w:rPr>
              <w:t>c</w:t>
            </w:r>
            <w:r w:rsidRPr="001E18E8">
              <w:rPr>
                <w:rFonts w:ascii="Arial Narrow" w:hAnsi="Arial Narrow" w:cs="Arial"/>
              </w:rPr>
              <w:t>jodemograficzne</w:t>
            </w:r>
            <w:proofErr w:type="spellEnd"/>
            <w:r w:rsidRPr="001E18E8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dla badań reprezentatywnych dla ogółu populacji </w:t>
            </w:r>
            <w:r w:rsidRPr="001E18E8">
              <w:rPr>
                <w:rFonts w:ascii="Arial Narrow" w:hAnsi="Arial Narrow" w:cs="Arial"/>
              </w:rPr>
              <w:t>jak: Wiek, Płeć</w:t>
            </w:r>
            <w:r>
              <w:rPr>
                <w:rFonts w:ascii="Arial Narrow" w:hAnsi="Arial Narrow" w:cs="Arial"/>
              </w:rPr>
              <w:t>, Miejsce Zamieszkania (Miasto/Wieś), Wykształcenie</w:t>
            </w:r>
            <w:r w:rsidR="006A70BE">
              <w:rPr>
                <w:rFonts w:ascii="Arial Narrow" w:hAnsi="Arial Narrow" w:cs="Arial"/>
              </w:rPr>
              <w:t>.</w:t>
            </w:r>
          </w:p>
          <w:p w14:paraId="024185CD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Rekrutacja musi zapewnić odpowiednią, zgłoszoną przez wnioskodawcę liczbę osób, zgodnie z wymaganiami badawczymi projektu.</w:t>
            </w:r>
          </w:p>
          <w:p w14:paraId="26B6AA25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Komunikacja z respondentami, w tym informowanie ich o celach badania oraz korzyściach i obowiązkach związanych z udziałem w badaniach.</w:t>
            </w:r>
          </w:p>
          <w:p w14:paraId="48AA086A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Organizacja transportu dla osób badanych (gdy jest to konieczne) lub pokrycie kosztów dojazdu do miejsca realizacji badania.</w:t>
            </w:r>
          </w:p>
          <w:p w14:paraId="3E11931D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lastRenderedPageBreak/>
              <w:t>Określenie (w porozumieniu z wnioskodawcą) i wypłata wynagrodzeń dla respondentów za udział w</w:t>
            </w:r>
            <w:r>
              <w:rPr>
                <w:rFonts w:ascii="Arial Narrow" w:hAnsi="Arial Narrow" w:cs="Arial"/>
              </w:rPr>
              <w:t> </w:t>
            </w:r>
            <w:r w:rsidRPr="00496D8D">
              <w:rPr>
                <w:rFonts w:ascii="Arial Narrow" w:hAnsi="Arial Narrow" w:cs="Arial"/>
              </w:rPr>
              <w:t>badaniach.</w:t>
            </w:r>
          </w:p>
          <w:p w14:paraId="434599C0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Koordynowanie terminów i miejsc badań z respondentami, w porozumieniu z wnioskodawcą, uwzględniając dostępność zarówno respondentów jak i infrastruktury badawczej wnioskodawcy.</w:t>
            </w:r>
          </w:p>
          <w:p w14:paraId="602828E6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Wsparcie respondentów na każdym etapie badania od momentu rekrutacji po zakończenie ich udziału w</w:t>
            </w:r>
            <w:r>
              <w:rPr>
                <w:rFonts w:ascii="Arial Narrow" w:hAnsi="Arial Narrow" w:cs="Arial"/>
              </w:rPr>
              <w:t> </w:t>
            </w:r>
            <w:r w:rsidRPr="00496D8D">
              <w:rPr>
                <w:rFonts w:ascii="Arial Narrow" w:hAnsi="Arial Narrow" w:cs="Arial"/>
              </w:rPr>
              <w:t>badaniach.</w:t>
            </w:r>
          </w:p>
          <w:p w14:paraId="7FB5EAB3" w14:textId="4F8BE57C" w:rsidR="006E3B6C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Raportowanie wnioskodawcy o postępach w rekrutacji i zarządzaniu respondentami</w:t>
            </w:r>
            <w:r w:rsidR="006A70BE">
              <w:rPr>
                <w:rFonts w:ascii="Arial Narrow" w:hAnsi="Arial Narrow" w:cs="Arial"/>
              </w:rPr>
              <w:t>.</w:t>
            </w:r>
          </w:p>
          <w:p w14:paraId="00F9CB7E" w14:textId="77777777" w:rsidR="006E3B6C" w:rsidRPr="00496D8D" w:rsidRDefault="006E3B6C" w:rsidP="006E3B6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 w:cs="Arial"/>
                <w:b/>
                <w:bCs/>
              </w:rPr>
            </w:pPr>
            <w:r w:rsidRPr="00496D8D">
              <w:rPr>
                <w:rFonts w:ascii="Arial Narrow" w:hAnsi="Arial Narrow" w:cs="Arial"/>
                <w:b/>
                <w:bCs/>
              </w:rPr>
              <w:t>W zakresie badań ET/FT on-line:</w:t>
            </w:r>
          </w:p>
          <w:p w14:paraId="0A005AFF" w14:textId="77777777" w:rsidR="006E3B6C" w:rsidRPr="001E18E8" w:rsidRDefault="006E3B6C" w:rsidP="006E3B6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1E18E8">
              <w:rPr>
                <w:rFonts w:ascii="Arial Narrow" w:hAnsi="Arial Narrow" w:cs="Arial"/>
              </w:rPr>
              <w:t xml:space="preserve">Rekrutacja i selekcja uczestników panelu, zgodnie z ustalonymi przez Zamawiającego kryteriami doboru uczestników, które będą uwzględniać </w:t>
            </w:r>
            <w:r>
              <w:rPr>
                <w:rFonts w:ascii="Arial Narrow" w:hAnsi="Arial Narrow" w:cs="Arial"/>
              </w:rPr>
              <w:t xml:space="preserve">typowe cechy </w:t>
            </w:r>
            <w:proofErr w:type="spellStart"/>
            <w:r w:rsidRPr="001E18E8">
              <w:rPr>
                <w:rFonts w:ascii="Arial Narrow" w:hAnsi="Arial Narrow" w:cs="Arial"/>
              </w:rPr>
              <w:t>so</w:t>
            </w:r>
            <w:r>
              <w:rPr>
                <w:rFonts w:ascii="Arial Narrow" w:hAnsi="Arial Narrow" w:cs="Arial"/>
              </w:rPr>
              <w:t>c</w:t>
            </w:r>
            <w:r w:rsidRPr="001E18E8">
              <w:rPr>
                <w:rFonts w:ascii="Arial Narrow" w:hAnsi="Arial Narrow" w:cs="Arial"/>
              </w:rPr>
              <w:t>jodemograficzne</w:t>
            </w:r>
            <w:proofErr w:type="spellEnd"/>
            <w:r w:rsidRPr="001E18E8">
              <w:rPr>
                <w:rFonts w:ascii="Arial Narrow" w:hAnsi="Arial Narrow" w:cs="Arial"/>
              </w:rPr>
              <w:t xml:space="preserve"> jak: Wiek, Płeć</w:t>
            </w:r>
            <w:r>
              <w:rPr>
                <w:rFonts w:ascii="Arial Narrow" w:hAnsi="Arial Narrow" w:cs="Arial"/>
              </w:rPr>
              <w:t xml:space="preserve">, Miejsce Zamieszkania (Miasto/Wieś, Wykształcenie), </w:t>
            </w:r>
          </w:p>
          <w:p w14:paraId="4AAFA149" w14:textId="77777777" w:rsidR="006E3B6C" w:rsidRPr="00496D8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Komunikacja z respondentami, w tym informowanie ich o celach badania oraz korzyściach i obowiązkach związanych z udziałem w badaniach.</w:t>
            </w:r>
          </w:p>
          <w:p w14:paraId="4ECB38C9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 xml:space="preserve">Szkolenie respondentów: przygotowanie i dostarczenie instrukcji w zakresie sposobu korzystania </w:t>
            </w:r>
            <w:r w:rsidRPr="00D04D1D">
              <w:rPr>
                <w:rFonts w:ascii="Arial Narrow" w:hAnsi="Arial Narrow" w:cs="Arial"/>
              </w:rPr>
              <w:t>z platformy badawczej ET/FT online.</w:t>
            </w:r>
          </w:p>
          <w:p w14:paraId="654E4F48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Zapewnienie dostępu do platformy badawczej, która umożliwia przeprowadzenie badań ET/FT online, która umożliwia  przeprowadzenie badań ET/FT online w 3 zakresach:</w:t>
            </w:r>
          </w:p>
          <w:p w14:paraId="08447C50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- obszaru fiksacji wzroku- miejsc o największym natężeniu spojrzenia (fiksacji) odbiorców,</w:t>
            </w:r>
          </w:p>
          <w:p w14:paraId="4661C5E7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- poziomu skupienia uwagi na AOI,</w:t>
            </w:r>
          </w:p>
          <w:p w14:paraId="2FF21BA4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 xml:space="preserve">- poziomu pobudzenia emocjonalnego odczuwanego w związku z oglądaniem kreacji. </w:t>
            </w:r>
          </w:p>
          <w:p w14:paraId="761B2B8E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Platforma musi pozwalać Zamawiającemu samodzielne definiowanie parametrów badania, w tym wprowadzanie kreacji, dla których realizowane jest badanie.</w:t>
            </w:r>
          </w:p>
          <w:p w14:paraId="0B62E3A5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Wsparcie techniczne dla respondentów oraz zespołu badawczego w zakresie korzystania z platformy badawczej online.</w:t>
            </w:r>
          </w:p>
          <w:p w14:paraId="6BC3EA8F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Zarządzanie danymi i bezpieczeństwem danych osobowych.</w:t>
            </w:r>
          </w:p>
          <w:p w14:paraId="560A63F0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lastRenderedPageBreak/>
              <w:t>Wsparcie respondentów na każdym etapie badania od momentu rekrutacji po zakończenie ich udziału w badaniu.</w:t>
            </w:r>
          </w:p>
          <w:p w14:paraId="67A8CEEB" w14:textId="77777777" w:rsidR="006E3B6C" w:rsidRPr="00496D8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Raportowanie Zamawiającemu o postępach</w:t>
            </w:r>
            <w:r w:rsidRPr="00496D8D">
              <w:rPr>
                <w:rFonts w:ascii="Arial Narrow" w:hAnsi="Arial Narrow" w:cs="Arial"/>
              </w:rPr>
              <w:t xml:space="preserve"> w rekrutacji i zarządzaniu respondentami na etapie realizacji badań ET/FT on-line;</w:t>
            </w:r>
          </w:p>
          <w:p w14:paraId="5216FA51" w14:textId="44EFB22B" w:rsidR="006E3B6C" w:rsidRPr="00F55B56" w:rsidRDefault="006E3B6C" w:rsidP="006E3B6C">
            <w:pPr>
              <w:pStyle w:val="Akapitzlist"/>
              <w:numPr>
                <w:ilvl w:val="0"/>
                <w:numId w:val="29"/>
              </w:numPr>
              <w:tabs>
                <w:tab w:val="left" w:pos="1860"/>
              </w:tabs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hAnsi="Arial Narrow" w:cs="Arial"/>
              </w:rPr>
              <w:t>Raportowanie wyników pomiarów biometrycznych</w:t>
            </w:r>
            <w:r w:rsidR="006A70BE">
              <w:rPr>
                <w:rFonts w:ascii="Arial Narrow" w:hAnsi="Arial Narrow" w:cs="Arial"/>
              </w:rPr>
              <w:t>.</w:t>
            </w:r>
          </w:p>
          <w:p w14:paraId="568DD34F" w14:textId="77777777" w:rsidR="006E3B6C" w:rsidRPr="003C5DE2" w:rsidRDefault="006E3B6C" w:rsidP="006E3B6C">
            <w:pPr>
              <w:pStyle w:val="Textbody"/>
              <w:ind w:right="108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496D8D">
              <w:rPr>
                <w:rFonts w:ascii="Arial Narrow" w:hAnsi="Arial Narrow"/>
                <w:bCs/>
                <w:sz w:val="22"/>
                <w:szCs w:val="22"/>
              </w:rPr>
              <w:t xml:space="preserve">Usługa będzie realizowana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w 2</w:t>
            </w:r>
            <w:r w:rsidRPr="00496D8D">
              <w:rPr>
                <w:rFonts w:ascii="Arial Narrow" w:hAnsi="Arial Narrow"/>
                <w:bCs/>
                <w:sz w:val="22"/>
                <w:szCs w:val="22"/>
              </w:rPr>
              <w:t xml:space="preserve"> etapach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prac </w:t>
            </w:r>
            <w:r w:rsidRPr="00496D8D">
              <w:rPr>
                <w:rFonts w:ascii="Arial Narrow" w:hAnsi="Arial Narrow"/>
                <w:bCs/>
                <w:sz w:val="22"/>
                <w:szCs w:val="22"/>
              </w:rPr>
              <w:t>B+R Projektu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tj.</w:t>
            </w:r>
            <w:r w:rsidRPr="003C5DE2">
              <w:rPr>
                <w:rFonts w:ascii="Arial Narrow" w:hAnsi="Arial Narrow" w:cstheme="minorHAnsi"/>
                <w:bCs/>
                <w:iCs/>
              </w:rPr>
              <w:t>:</w:t>
            </w:r>
          </w:p>
          <w:p w14:paraId="19F06E65" w14:textId="77777777" w:rsidR="006E3B6C" w:rsidRPr="00F55B56" w:rsidRDefault="006E3B6C" w:rsidP="006E3B6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F55B56">
              <w:rPr>
                <w:rFonts w:ascii="Arial Narrow" w:hAnsi="Arial Narrow" w:cstheme="minorHAnsi"/>
                <w:b/>
                <w:bCs/>
                <w:iCs/>
              </w:rPr>
              <w:t>Etap 1: Badania przemysłowe w zakresie opracowania wstępnego prototypu technologii predykcyjnej</w:t>
            </w:r>
            <w:r w:rsidRPr="00F55B56">
              <w:rPr>
                <w:rFonts w:ascii="Arial Narrow" w:hAnsi="Arial Narrow" w:cstheme="minorHAnsi"/>
                <w:b/>
                <w:bCs/>
                <w:iCs/>
              </w:rPr>
              <w:br/>
              <w:t>ASM Predictive Neuro Scan</w:t>
            </w:r>
            <w:r>
              <w:rPr>
                <w:rFonts w:ascii="Arial Narrow" w:hAnsi="Arial Narrow" w:cstheme="minorHAnsi"/>
                <w:b/>
                <w:bCs/>
                <w:iCs/>
              </w:rPr>
              <w:t xml:space="preserve"> (od dnia podpisania umowy do </w:t>
            </w:r>
            <w:r w:rsidRPr="00D3388E">
              <w:rPr>
                <w:rFonts w:ascii="Arial Narrow" w:eastAsia="Arial" w:hAnsi="Arial Narrow" w:cs="Arial"/>
                <w:b/>
                <w:bCs/>
                <w:u w:val="single"/>
              </w:rPr>
              <w:t>30.06.2026</w:t>
            </w:r>
            <w:r>
              <w:rPr>
                <w:rFonts w:ascii="Arial Narrow" w:eastAsia="Arial" w:hAnsi="Arial Narrow" w:cs="Arial"/>
                <w:b/>
                <w:bCs/>
                <w:u w:val="single"/>
              </w:rPr>
              <w:t xml:space="preserve"> </w:t>
            </w:r>
            <w:r w:rsidRPr="00D3388E">
              <w:rPr>
                <w:rFonts w:ascii="Arial Narrow" w:eastAsia="Arial" w:hAnsi="Arial Narrow" w:cs="Arial"/>
                <w:b/>
                <w:bCs/>
                <w:u w:val="single"/>
              </w:rPr>
              <w:t>r</w:t>
            </w:r>
            <w:r>
              <w:rPr>
                <w:rFonts w:ascii="Arial Narrow" w:eastAsia="Arial" w:hAnsi="Arial Narrow" w:cs="Arial"/>
                <w:b/>
                <w:bCs/>
                <w:u w:val="single"/>
              </w:rPr>
              <w:t>.)</w:t>
            </w:r>
          </w:p>
          <w:p w14:paraId="37C7D35C" w14:textId="77777777" w:rsidR="006E3B6C" w:rsidRPr="00496D8D" w:rsidRDefault="006E3B6C" w:rsidP="006E3B6C">
            <w:pPr>
              <w:tabs>
                <w:tab w:val="left" w:pos="1860"/>
              </w:tabs>
              <w:spacing w:after="0" w:line="240" w:lineRule="auto"/>
              <w:ind w:left="36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W ramach Etapu 1, Podwykonawca będzie wspierał wnioskodawcę w następujących działaniach:</w:t>
            </w:r>
            <w:r w:rsidRPr="00496D8D">
              <w:rPr>
                <w:rFonts w:ascii="Arial Narrow" w:eastAsia="SimSun" w:hAnsi="Arial Narrow" w:cs="Arial"/>
                <w:lang w:eastAsia="zh-CN" w:bidi="hi-IN"/>
              </w:rPr>
              <w:tab/>
            </w:r>
          </w:p>
          <w:p w14:paraId="080452E2" w14:textId="77777777" w:rsidR="006E3B6C" w:rsidRPr="00496D8D" w:rsidRDefault="006E3B6C" w:rsidP="006E3B6C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Badania mające na celu zidentyfikowanie zmiennych, które istotnie wpływają na zróżnicowanie sposobów postrzegania kreacji reklamowych.</w:t>
            </w:r>
          </w:p>
          <w:p w14:paraId="28EC4F24" w14:textId="77777777" w:rsidR="006E3B6C" w:rsidRPr="00496D8D" w:rsidRDefault="006E3B6C" w:rsidP="006E3B6C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Realizacja procedury badawczej - badania ET i FT z respondentami, mające na celu pozyskanie danych do treningu modelu ML/AI.</w:t>
            </w:r>
          </w:p>
          <w:p w14:paraId="0CA4E3E9" w14:textId="77777777" w:rsidR="006E3B6C" w:rsidRDefault="006E3B6C" w:rsidP="006E3B6C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Weryfikacja parametrów kamienia milowego (w badaniach przeprowadzona zostanie analiza porównawcza wyników osiąganych w badaniach ET/FT z respondentami z wynikami predykcji generowanych przez modele ML/AI).</w:t>
            </w:r>
          </w:p>
          <w:p w14:paraId="4919A0EA" w14:textId="77777777" w:rsidR="000930E5" w:rsidRDefault="000930E5" w:rsidP="000930E5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</w:p>
          <w:p w14:paraId="7257F745" w14:textId="77777777" w:rsidR="006E3B6C" w:rsidRPr="00F55B56" w:rsidRDefault="006E3B6C" w:rsidP="006E3B6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/>
                <w:bCs/>
                <w:iCs/>
              </w:rPr>
              <w:t xml:space="preserve">Etap 2: </w:t>
            </w:r>
            <w:r w:rsidRPr="00F55B56">
              <w:rPr>
                <w:rFonts w:ascii="Arial Narrow" w:hAnsi="Arial Narrow" w:cstheme="minorHAnsi"/>
                <w:b/>
                <w:bCs/>
                <w:iCs/>
              </w:rPr>
              <w:t>Eksperymentalne prace rozwojowe w zakresie opracowania prototypu technologii predykcyjnej ASM Predictive Neuro Scan oraz jej testów w warunkach rzeczywistych</w:t>
            </w:r>
            <w:r>
              <w:rPr>
                <w:rFonts w:ascii="Arial Narrow" w:hAnsi="Arial Narrow" w:cstheme="minorHAnsi"/>
                <w:b/>
                <w:bCs/>
                <w:iCs/>
              </w:rPr>
              <w:t xml:space="preserve"> (od 01.07.2026 r. do </w:t>
            </w:r>
            <w:r w:rsidRPr="00211C9B">
              <w:rPr>
                <w:rFonts w:ascii="Arial Narrow" w:eastAsia="Arial" w:hAnsi="Arial Narrow" w:cs="Arial"/>
                <w:b/>
                <w:bCs/>
                <w:u w:val="single"/>
              </w:rPr>
              <w:t>28.02.2027r.)</w:t>
            </w:r>
          </w:p>
          <w:p w14:paraId="33B60A8D" w14:textId="77777777" w:rsidR="006E3B6C" w:rsidRPr="00496D8D" w:rsidRDefault="006E3B6C" w:rsidP="006E3B6C">
            <w:pPr>
              <w:tabs>
                <w:tab w:val="left" w:pos="1860"/>
              </w:tabs>
              <w:spacing w:after="0" w:line="240" w:lineRule="auto"/>
              <w:ind w:left="36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W ramach Etapu 2, Podwykonawca będzie wspierał wnioskodawcę w następujących działaniach:</w:t>
            </w:r>
          </w:p>
          <w:p w14:paraId="69BFA00E" w14:textId="77777777" w:rsidR="006E3B6C" w:rsidRDefault="006E3B6C" w:rsidP="006E3B6C">
            <w:pPr>
              <w:pStyle w:val="Akapitzlist"/>
              <w:numPr>
                <w:ilvl w:val="0"/>
                <w:numId w:val="32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Realizacja w trybie ciągłym badań ET i FT mających na celu poszerzenia zbioru danych do dalszego treningu modeli ML/AI.</w:t>
            </w:r>
          </w:p>
          <w:p w14:paraId="776C3B4F" w14:textId="337D9A6D" w:rsidR="006E3B6C" w:rsidRPr="00DE2964" w:rsidRDefault="006E3B6C" w:rsidP="006E3B6C">
            <w:pPr>
              <w:pStyle w:val="Akapitzlist"/>
              <w:numPr>
                <w:ilvl w:val="0"/>
                <w:numId w:val="32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DE2964">
              <w:rPr>
                <w:rFonts w:ascii="Arial Narrow" w:eastAsia="SimSun" w:hAnsi="Arial Narrow" w:cs="Arial"/>
                <w:lang w:eastAsia="zh-CN" w:bidi="hi-IN"/>
              </w:rPr>
              <w:t>Weryfikacja parametrów kamienia milowego (w badaniach przeprowadzona zostanie analiza porównawcza wyników osiąganych w badaniach ET/FT z respondentami z wynikami predykcji generowanych przez modele ML/AI).</w:t>
            </w:r>
          </w:p>
          <w:p w14:paraId="0E2C3A11" w14:textId="77777777" w:rsidR="006E3B6C" w:rsidRDefault="006E3B6C" w:rsidP="006E3B6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</w:p>
          <w:p w14:paraId="51BC5519" w14:textId="77777777" w:rsidR="006E3B6C" w:rsidRPr="00496D8D" w:rsidRDefault="006E3B6C" w:rsidP="006E3B6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lastRenderedPageBreak/>
              <w:t>Należy podkreślić, że badania na grupach respondentów będą realizowane w trybie ciągłym przez cały okres trwania Etapu 1</w:t>
            </w:r>
            <w:r>
              <w:rPr>
                <w:rFonts w:ascii="Arial Narrow" w:eastAsia="SimSun" w:hAnsi="Arial Narrow" w:cs="Arial"/>
                <w:lang w:eastAsia="zh-CN" w:bidi="hi-IN"/>
              </w:rPr>
              <w:t xml:space="preserve"> i 2.</w:t>
            </w:r>
          </w:p>
          <w:p w14:paraId="3D8C364F" w14:textId="77777777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 xml:space="preserve">Etap 1 </w:t>
            </w:r>
          </w:p>
          <w:p w14:paraId="470C38A9" w14:textId="77777777" w:rsidR="006E3B6C" w:rsidRPr="00DB7B2B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>Badania laboratoryjne: Minimum 240, Maksimum 480 respondentów, czas do 30 minut / pomiar</w:t>
            </w:r>
          </w:p>
          <w:p w14:paraId="3AE68708" w14:textId="77777777" w:rsidR="006E3B6C" w:rsidRPr="00DB7B2B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 xml:space="preserve">Badania online: Minimum 1300, Maksimum 2600 respondentów czas do </w:t>
            </w:r>
            <w:r>
              <w:rPr>
                <w:rFonts w:ascii="Arial Narrow" w:hAnsi="Arial Narrow" w:cstheme="minorHAnsi"/>
                <w:bCs/>
                <w:iCs/>
              </w:rPr>
              <w:t>25</w:t>
            </w:r>
            <w:r w:rsidRPr="00DB7B2B">
              <w:rPr>
                <w:rFonts w:ascii="Arial Narrow" w:hAnsi="Arial Narrow" w:cstheme="minorHAnsi"/>
                <w:bCs/>
                <w:iCs/>
              </w:rPr>
              <w:t xml:space="preserve"> minut / pomiar</w:t>
            </w:r>
          </w:p>
          <w:p w14:paraId="38D71D5E" w14:textId="77777777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 xml:space="preserve">Etap 2 </w:t>
            </w:r>
          </w:p>
          <w:p w14:paraId="2F8E625C" w14:textId="77777777" w:rsidR="006E3B6C" w:rsidRPr="006E3B6C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6E3B6C">
              <w:rPr>
                <w:rFonts w:ascii="Arial Narrow" w:hAnsi="Arial Narrow" w:cstheme="minorHAnsi"/>
                <w:bCs/>
                <w:iCs/>
              </w:rPr>
              <w:t>Badania laboratoryjne: Minimum 85 pomiarów, Maksimum 170 pomiarów, czas 30 minut / pomiar</w:t>
            </w:r>
          </w:p>
          <w:p w14:paraId="04603AA4" w14:textId="77777777" w:rsidR="006E3B6C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6E3B6C">
              <w:rPr>
                <w:rFonts w:ascii="Arial Narrow" w:hAnsi="Arial Narrow" w:cstheme="minorHAnsi"/>
                <w:bCs/>
                <w:iCs/>
              </w:rPr>
              <w:t>Badania online: Minimum 500 pomiarów, Maksimum 1000 pomiarów, czas 25 minut / pomiar</w:t>
            </w:r>
          </w:p>
          <w:p w14:paraId="79CF783C" w14:textId="77777777" w:rsidR="00D11BDB" w:rsidRPr="006E3B6C" w:rsidRDefault="00D11BDB" w:rsidP="00D11BDB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rPr>
                <w:rFonts w:ascii="Arial Narrow" w:hAnsi="Arial Narrow" w:cstheme="minorHAnsi"/>
                <w:bCs/>
                <w:iCs/>
              </w:rPr>
            </w:pPr>
          </w:p>
          <w:p w14:paraId="5F14C91D" w14:textId="77777777" w:rsidR="00D11BDB" w:rsidRPr="003744B9" w:rsidRDefault="00D11BDB" w:rsidP="00D11B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3744B9">
              <w:rPr>
                <w:rFonts w:ascii="Arial Narrow" w:hAnsi="Arial Narrow" w:cstheme="minorHAnsi"/>
                <w:bCs/>
                <w:iCs/>
              </w:rPr>
              <w:t>Łącznie Zamawiający przewiduje realizację badań na maksymalnej łącznej próbie 4250 respondentów, w tym:</w:t>
            </w:r>
          </w:p>
          <w:p w14:paraId="3B744BFB" w14:textId="1137297A" w:rsidR="00D11BDB" w:rsidRPr="003744B9" w:rsidRDefault="00D11BDB" w:rsidP="00D11BD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3744B9">
              <w:rPr>
                <w:rFonts w:ascii="Arial Narrow" w:hAnsi="Arial Narrow" w:cstheme="minorHAnsi"/>
                <w:bCs/>
                <w:iCs/>
              </w:rPr>
              <w:t>Badania laboratoryjne: Minimum 325, Maksimum 650 respondentów  , czas do 30 minut / pomiar</w:t>
            </w:r>
          </w:p>
          <w:p w14:paraId="7AB66989" w14:textId="1421723A" w:rsidR="006E3B6C" w:rsidRPr="003744B9" w:rsidRDefault="00D11BDB" w:rsidP="00D11BD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3744B9">
              <w:rPr>
                <w:rFonts w:ascii="Arial Narrow" w:hAnsi="Arial Narrow" w:cstheme="minorHAnsi"/>
                <w:bCs/>
                <w:iCs/>
              </w:rPr>
              <w:t>Badania online: Minimum 1800, Maksimum 3600 respondentów czas do 25 minut / pomiar</w:t>
            </w:r>
          </w:p>
          <w:p w14:paraId="09BA781A" w14:textId="77777777" w:rsidR="00D11BDB" w:rsidRDefault="00D11BDB" w:rsidP="006E3B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theme="minorHAnsi"/>
                <w:bCs/>
                <w:iCs/>
              </w:rPr>
            </w:pPr>
          </w:p>
          <w:p w14:paraId="42FBA34E" w14:textId="27447EA0" w:rsidR="006E3B6C" w:rsidRPr="0013418E" w:rsidRDefault="006E3B6C" w:rsidP="006E3B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Cs/>
                <w:iCs/>
              </w:rPr>
              <w:t xml:space="preserve">Ostateczna </w:t>
            </w:r>
            <w:r w:rsidRPr="0013418E">
              <w:rPr>
                <w:rFonts w:ascii="Arial Narrow" w:hAnsi="Arial Narrow" w:cstheme="minorHAnsi"/>
                <w:bCs/>
                <w:iCs/>
              </w:rPr>
              <w:t xml:space="preserve">wysokość wynagrodzenia Wykonawcy będzie uzależniona od liczby zrekrutowanych osób, </w:t>
            </w:r>
            <w:r>
              <w:rPr>
                <w:rFonts w:ascii="Arial Narrow" w:hAnsi="Arial Narrow" w:cstheme="minorHAnsi"/>
                <w:bCs/>
                <w:iCs/>
              </w:rPr>
              <w:t xml:space="preserve">w ramach każdego rodzaju badań (laboratoryjne i online) zgodnie z wartościami jednostkowymi wskazanymi przez Wykonawcę w Formularzu Ofertowym. </w:t>
            </w:r>
            <w:r w:rsidRPr="0013418E">
              <w:rPr>
                <w:rFonts w:ascii="Arial Narrow" w:hAnsi="Arial Narrow" w:cstheme="minorHAnsi"/>
                <w:bCs/>
                <w:iCs/>
              </w:rPr>
              <w:t xml:space="preserve"> </w:t>
            </w:r>
          </w:p>
          <w:p w14:paraId="4AB4CEF6" w14:textId="77777777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</w:p>
          <w:p w14:paraId="1574953A" w14:textId="032CE6E5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>Zaplecze i sprzęt do badań laboratoryjnych zapewnia Zamawiający</w:t>
            </w:r>
            <w:r w:rsidR="007F65F1">
              <w:rPr>
                <w:rFonts w:ascii="Arial Narrow" w:hAnsi="Arial Narrow" w:cstheme="minorHAnsi"/>
                <w:bCs/>
                <w:iCs/>
              </w:rPr>
              <w:t>.</w:t>
            </w:r>
          </w:p>
          <w:p w14:paraId="348D8E17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>Infrastrukturę oraz wsparcie do badań online zapewnia Wykonawca,</w:t>
            </w:r>
            <w:r>
              <w:rPr>
                <w:rFonts w:ascii="Arial Narrow" w:hAnsi="Arial Narrow" w:cstheme="minorHAnsi"/>
                <w:bCs/>
                <w:iCs/>
              </w:rPr>
              <w:t xml:space="preserve"> </w:t>
            </w:r>
          </w:p>
          <w:p w14:paraId="3590CECA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</w:p>
          <w:p w14:paraId="0F59EB56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Cs/>
                <w:iCs/>
              </w:rPr>
              <w:t xml:space="preserve">Wykonawca przez cały okres realizacji usługi zapewnia: </w:t>
            </w:r>
          </w:p>
          <w:p w14:paraId="07A5EE74" w14:textId="3562AA77" w:rsidR="006E3B6C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jc w:val="both"/>
              <w:textAlignment w:val="baseline"/>
              <w:rPr>
                <w:rFonts w:ascii="Arial Narrow" w:eastAsia="FreeSans" w:hAnsi="Arial Narrow"/>
              </w:rPr>
            </w:pPr>
            <w:r w:rsidRPr="007276CD">
              <w:rPr>
                <w:rFonts w:ascii="Arial Narrow" w:eastAsia="FreeSans" w:hAnsi="Arial Narrow"/>
              </w:rPr>
              <w:t xml:space="preserve">Wsparcie techniczne dla respondentów oraz zespołu badawczego w zakresie korzystania </w:t>
            </w:r>
            <w:r w:rsidR="007F65F1">
              <w:rPr>
                <w:rFonts w:ascii="Arial Narrow" w:eastAsia="FreeSans" w:hAnsi="Arial Narrow"/>
              </w:rPr>
              <w:t xml:space="preserve">z </w:t>
            </w:r>
            <w:r w:rsidRPr="007276CD">
              <w:rPr>
                <w:rFonts w:ascii="Arial Narrow" w:eastAsia="FreeSans" w:hAnsi="Arial Narrow"/>
              </w:rPr>
              <w:t>platformy badawczej online, w tym projektowania eksperymentów, realizacji pomiarów oraz raportowania wyników badań.</w:t>
            </w:r>
          </w:p>
          <w:p w14:paraId="03B99210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lastRenderedPageBreak/>
              <w:t>Bezpieczeństwo z</w:t>
            </w:r>
            <w:r w:rsidRPr="007D515E">
              <w:rPr>
                <w:rFonts w:ascii="Arial Narrow" w:eastAsia="FreeSans" w:hAnsi="Arial Narrow"/>
              </w:rPr>
              <w:t>arządzani</w:t>
            </w:r>
            <w:r>
              <w:rPr>
                <w:rFonts w:ascii="Arial Narrow" w:eastAsia="FreeSans" w:hAnsi="Arial Narrow"/>
              </w:rPr>
              <w:t>a</w:t>
            </w:r>
            <w:r w:rsidRPr="007D515E">
              <w:rPr>
                <w:rFonts w:ascii="Arial Narrow" w:eastAsia="FreeSans" w:hAnsi="Arial Narrow"/>
              </w:rPr>
              <w:t xml:space="preserve"> danymi</w:t>
            </w:r>
            <w:r>
              <w:rPr>
                <w:rFonts w:ascii="Arial Narrow" w:eastAsia="FreeSans" w:hAnsi="Arial Narrow"/>
              </w:rPr>
              <w:t xml:space="preserve">, w tym </w:t>
            </w:r>
            <w:r w:rsidRPr="007D515E">
              <w:rPr>
                <w:rFonts w:ascii="Arial Narrow" w:eastAsia="FreeSans" w:hAnsi="Arial Narrow"/>
              </w:rPr>
              <w:t>bezpieczeństwem danych osobowych</w:t>
            </w:r>
            <w:r>
              <w:rPr>
                <w:rFonts w:ascii="Arial Narrow" w:eastAsia="FreeSans" w:hAnsi="Arial Narrow"/>
              </w:rPr>
              <w:t xml:space="preserve"> i biometrycznych</w:t>
            </w:r>
            <w:r w:rsidRPr="007D515E">
              <w:rPr>
                <w:rFonts w:ascii="Arial Narrow" w:eastAsia="FreeSans" w:hAnsi="Arial Narrow"/>
              </w:rPr>
              <w:t>.</w:t>
            </w:r>
          </w:p>
          <w:p w14:paraId="012532F4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>W</w:t>
            </w:r>
            <w:r w:rsidRPr="007D515E">
              <w:rPr>
                <w:rFonts w:ascii="Arial Narrow" w:eastAsia="FreeSans" w:hAnsi="Arial Narrow"/>
              </w:rPr>
              <w:t>sparcie respondentów na każdym etapie badania od momentu rekrutacji po zakończenie ich udziału w</w:t>
            </w:r>
            <w:r>
              <w:rPr>
                <w:rFonts w:ascii="Arial Narrow" w:eastAsia="FreeSans" w:hAnsi="Arial Narrow"/>
              </w:rPr>
              <w:t> </w:t>
            </w:r>
            <w:r w:rsidRPr="007D515E">
              <w:rPr>
                <w:rFonts w:ascii="Arial Narrow" w:eastAsia="FreeSans" w:hAnsi="Arial Narrow"/>
              </w:rPr>
              <w:t>badaniu.</w:t>
            </w:r>
          </w:p>
          <w:p w14:paraId="0B206487" w14:textId="77777777" w:rsidR="006E3B6C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>R</w:t>
            </w:r>
            <w:r w:rsidRPr="007D515E">
              <w:rPr>
                <w:rFonts w:ascii="Arial Narrow" w:eastAsia="FreeSans" w:hAnsi="Arial Narrow"/>
              </w:rPr>
              <w:t xml:space="preserve">aportowanie </w:t>
            </w:r>
            <w:r>
              <w:rPr>
                <w:rFonts w:ascii="Arial Narrow" w:eastAsia="FreeSans" w:hAnsi="Arial Narrow"/>
              </w:rPr>
              <w:t>Zamawiającemu</w:t>
            </w:r>
            <w:r w:rsidRPr="007D515E">
              <w:rPr>
                <w:rFonts w:ascii="Arial Narrow" w:eastAsia="FreeSans" w:hAnsi="Arial Narrow"/>
              </w:rPr>
              <w:t xml:space="preserve"> o postępach w rekrutacji i zarządzaniu respondentami na etapie realizacji badań ET/FT</w:t>
            </w:r>
          </w:p>
          <w:p w14:paraId="74BD571F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</w:p>
          <w:p w14:paraId="1EC441ED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1356AB">
              <w:rPr>
                <w:rFonts w:ascii="Arial Narrow" w:hAnsi="Arial Narrow" w:cstheme="minorHAnsi"/>
                <w:bCs/>
                <w:iCs/>
              </w:rPr>
              <w:t>Proces badawczy charakteryzuje się wysokim stopniem zmienności, wynikającym z konieczności bieżącej adaptacji metodyki do uzyskiwanych wyników, nowych odkryć oraz dynamicznie zmieniających się warunków realizacji projektu. W związku z tym nie jest możliwe precyzyjne określenie ostatecznej liczby badań laboratoryjnych i online na etapie planowania przedsięwzięcia.</w:t>
            </w:r>
          </w:p>
          <w:p w14:paraId="6A21F47E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2632EA">
              <w:rPr>
                <w:rFonts w:ascii="Arial Narrow" w:hAnsi="Arial Narrow" w:cstheme="minorHAnsi"/>
                <w:bCs/>
                <w:iCs/>
              </w:rPr>
              <w:t>W kontekście planowania i realizacji prac B+R, szczególnie istotne jest elastyczne podejście do zarządzania projektem, które pozwala na adaptację do zmieniających się warunków i nowo odkrytych informacji. Z tego względu</w:t>
            </w:r>
            <w:r>
              <w:rPr>
                <w:rFonts w:ascii="Arial Narrow" w:hAnsi="Arial Narrow" w:cstheme="minorHAnsi"/>
                <w:bCs/>
                <w:iCs/>
              </w:rPr>
              <w:t xml:space="preserve"> </w:t>
            </w:r>
            <w:r w:rsidRPr="002632EA">
              <w:rPr>
                <w:rFonts w:ascii="Arial Narrow" w:hAnsi="Arial Narrow" w:cstheme="minorHAnsi"/>
                <w:bCs/>
                <w:iCs/>
              </w:rPr>
              <w:t xml:space="preserve">kluczowe założenia dotyczące liczby badanych osób oraz struktury </w:t>
            </w:r>
            <w:r>
              <w:rPr>
                <w:rFonts w:ascii="Arial Narrow" w:hAnsi="Arial Narrow" w:cstheme="minorHAnsi"/>
                <w:bCs/>
                <w:iCs/>
              </w:rPr>
              <w:t>doboru próby oraz</w:t>
            </w:r>
            <w:r w:rsidRPr="002632EA">
              <w:rPr>
                <w:rFonts w:ascii="Arial Narrow" w:hAnsi="Arial Narrow" w:cstheme="minorHAnsi"/>
                <w:bCs/>
                <w:iCs/>
              </w:rPr>
              <w:t xml:space="preserve"> proporcji między badaniami laboratoryjnymi a online </w:t>
            </w:r>
            <w:r>
              <w:rPr>
                <w:rFonts w:ascii="Arial Narrow" w:hAnsi="Arial Narrow" w:cstheme="minorHAnsi"/>
                <w:bCs/>
                <w:iCs/>
              </w:rPr>
              <w:t xml:space="preserve">wymagają od Wykonawcy odpowiedniej elastyczności dostosowującej badania do potrzeb wynikających z budowy i testowania modeli predykcyjnych. </w:t>
            </w:r>
          </w:p>
          <w:p w14:paraId="33AD65FC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</w:p>
          <w:p w14:paraId="1E2E30B7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1356AB">
              <w:rPr>
                <w:rFonts w:ascii="Arial Narrow" w:hAnsi="Arial Narrow" w:cstheme="minorHAnsi"/>
                <w:bCs/>
                <w:iCs/>
              </w:rPr>
              <w:t xml:space="preserve">Każdy etap badań może dostarczyć nowych danych, które wpłyną na konieczność modyfikacji </w:t>
            </w:r>
            <w:r>
              <w:rPr>
                <w:rFonts w:ascii="Arial Narrow" w:hAnsi="Arial Narrow" w:cstheme="minorHAnsi"/>
                <w:bCs/>
                <w:iCs/>
              </w:rPr>
              <w:t>rodzajów badań (laboratoryjne/online) oraz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 struktury </w:t>
            </w:r>
            <w:r>
              <w:rPr>
                <w:rFonts w:ascii="Arial Narrow" w:hAnsi="Arial Narrow" w:cstheme="minorHAnsi"/>
                <w:bCs/>
                <w:iCs/>
              </w:rPr>
              <w:t>doboru próby</w:t>
            </w:r>
            <w:r w:rsidRPr="001356AB">
              <w:rPr>
                <w:rFonts w:ascii="Arial Narrow" w:hAnsi="Arial Narrow" w:cstheme="minorHAnsi"/>
                <w:bCs/>
                <w:iCs/>
              </w:rPr>
              <w:t>. Kluczowe znaczenie ma tu proces iteracyjnego testowania i weryfikacji hipotez, który wymaga bieżącej oceny skuteczności zastosowanych metod oraz dostosowania ich do aktualnych potrzeb projektowych. W zależności od specyfiki i wyników pośrednich możliwe jest konieczne przekierowanie większej liczby badań na środowisko laboratoryjne lub odwrotnie – intensyfikacja badań online.</w:t>
            </w:r>
          </w:p>
          <w:p w14:paraId="6D0FB0D9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1356AB">
              <w:rPr>
                <w:rFonts w:ascii="Arial Narrow" w:hAnsi="Arial Narrow" w:cstheme="minorHAnsi"/>
                <w:bCs/>
                <w:iCs/>
              </w:rPr>
              <w:t xml:space="preserve">Dodatkowo, struktura badań zależy od wielu czynników </w:t>
            </w:r>
            <w:r>
              <w:rPr>
                <w:rFonts w:ascii="Arial Narrow" w:hAnsi="Arial Narrow" w:cstheme="minorHAnsi"/>
                <w:bCs/>
                <w:iCs/>
              </w:rPr>
              <w:t xml:space="preserve">wewnętrznych 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takich jak </w:t>
            </w:r>
            <w:r>
              <w:rPr>
                <w:rFonts w:ascii="Arial Narrow" w:hAnsi="Arial Narrow" w:cstheme="minorHAnsi"/>
                <w:bCs/>
                <w:iCs/>
              </w:rPr>
              <w:t>uwarunkowania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 techniczne</w:t>
            </w:r>
            <w:r>
              <w:rPr>
                <w:rFonts w:ascii="Arial Narrow" w:hAnsi="Arial Narrow" w:cstheme="minorHAnsi"/>
                <w:bCs/>
                <w:iCs/>
              </w:rPr>
              <w:t xml:space="preserve"> (stosowanej infrastruktury badawczej)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 czy specyficzne wymagania analityczne. W związku z tym niezbędne jest stosowanie mechanizmów bieżącego monitorowania oraz dostosowywania struktury badań, co pozwoli na optymalizację procesu badawczego oraz efektywne wykorzystanie zasobów.</w:t>
            </w:r>
          </w:p>
          <w:p w14:paraId="01426A67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</w:p>
          <w:p w14:paraId="0E0062E8" w14:textId="626CAF45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2632EA">
              <w:rPr>
                <w:rFonts w:ascii="Arial Narrow" w:hAnsi="Arial Narrow" w:cstheme="minorHAnsi"/>
                <w:bCs/>
                <w:iCs/>
              </w:rPr>
              <w:lastRenderedPageBreak/>
              <w:t xml:space="preserve">W związku z tym, ostateczna liczba badanych osób oraz szczegółowa struktura badań – uwzględniająca udział badań laboratoryjnych i online – będzie podlegać ciągłej ocenie. Ta elastyczność pozwala </w:t>
            </w:r>
            <w:r>
              <w:rPr>
                <w:rFonts w:ascii="Arial Narrow" w:hAnsi="Arial Narrow" w:cstheme="minorHAnsi"/>
                <w:bCs/>
                <w:iCs/>
              </w:rPr>
              <w:t xml:space="preserve">Zamawiającemu </w:t>
            </w:r>
            <w:r w:rsidRPr="002632EA">
              <w:rPr>
                <w:rFonts w:ascii="Arial Narrow" w:hAnsi="Arial Narrow" w:cstheme="minorHAnsi"/>
                <w:bCs/>
                <w:iCs/>
              </w:rPr>
              <w:t>na optymalizację procesu badawczego w reakcji na napotkane wyzwania, nowe odkrycia oraz ewoluujące cele projektu. Wprowadzenie mechanizmów do bieżącego monitorowania postępów i dostosowywania planów</w:t>
            </w:r>
            <w:r w:rsidR="00793B0F">
              <w:rPr>
                <w:rFonts w:ascii="Arial Narrow" w:hAnsi="Arial Narrow" w:cstheme="minorHAnsi"/>
                <w:bCs/>
                <w:iCs/>
              </w:rPr>
              <w:t xml:space="preserve">, </w:t>
            </w:r>
            <w:r w:rsidRPr="002632EA">
              <w:rPr>
                <w:rFonts w:ascii="Arial Narrow" w:hAnsi="Arial Narrow" w:cstheme="minorHAnsi"/>
                <w:bCs/>
                <w:iCs/>
              </w:rPr>
              <w:t xml:space="preserve"> realizację badań</w:t>
            </w:r>
            <w:r>
              <w:rPr>
                <w:rFonts w:ascii="Arial Narrow" w:hAnsi="Arial Narrow" w:cstheme="minorHAnsi"/>
                <w:bCs/>
                <w:iCs/>
              </w:rPr>
              <w:t xml:space="preserve"> do bieżących potrzeb badawczych jest niezbędne do </w:t>
            </w:r>
            <w:r w:rsidRPr="002632EA">
              <w:rPr>
                <w:rFonts w:ascii="Arial Narrow" w:hAnsi="Arial Narrow" w:cstheme="minorHAnsi"/>
                <w:bCs/>
                <w:iCs/>
              </w:rPr>
              <w:t>osiągnięcia założonych celów B+R, przy jednoczesnym zachowaniu najwyższych standardów naukowych i metodologicznych</w:t>
            </w:r>
            <w:r>
              <w:rPr>
                <w:rFonts w:ascii="Arial Narrow" w:hAnsi="Arial Narrow" w:cstheme="minorHAnsi"/>
                <w:bCs/>
                <w:iCs/>
              </w:rPr>
              <w:t>.</w:t>
            </w:r>
          </w:p>
          <w:p w14:paraId="25D27DA6" w14:textId="6BF89CE0" w:rsidR="000A7A48" w:rsidRPr="006B5E42" w:rsidRDefault="006E3B6C" w:rsidP="006B5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Cs/>
                <w:iCs/>
              </w:rPr>
              <w:t xml:space="preserve">Kalkulacja ceny powinna uwzględniać </w:t>
            </w:r>
            <w:r w:rsidRPr="003A63FE">
              <w:rPr>
                <w:rFonts w:ascii="Arial Narrow" w:hAnsi="Arial Narrow" w:cstheme="minorHAnsi"/>
                <w:bCs/>
                <w:iCs/>
              </w:rPr>
              <w:t>pełen zakres usługi, w tym także wynagrodzenia dla respondentów uczestniczących w badaniach</w:t>
            </w:r>
            <w:r>
              <w:rPr>
                <w:rFonts w:ascii="Arial Narrow" w:hAnsi="Arial Narrow" w:cstheme="minorHAnsi"/>
                <w:bCs/>
                <w:iCs/>
              </w:rPr>
              <w:t>, które pozostają po stronie Wykonawcy</w:t>
            </w:r>
            <w:r w:rsidRPr="003A63FE">
              <w:rPr>
                <w:rFonts w:ascii="Arial Narrow" w:hAnsi="Arial Narrow" w:cstheme="minorHAnsi"/>
                <w:bCs/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107D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45450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C42876" w:rsidRPr="00C42876" w14:paraId="188661BE" w14:textId="77777777" w:rsidTr="00A91986">
        <w:trPr>
          <w:trHeight w:val="401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E4127" w14:textId="4898C02B" w:rsidR="00FC6AAA" w:rsidRPr="00C42876" w:rsidRDefault="00017923" w:rsidP="005D17ED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 w:cs="Arial"/>
                <w:b/>
              </w:rPr>
              <w:lastRenderedPageBreak/>
              <w:t>SZCZEGÓŁOWA SPECYFIKACJA WYMAGAŃ DOTYCZĄCYCH ZAMAWIANEJ USŁUGI:</w:t>
            </w:r>
          </w:p>
        </w:tc>
      </w:tr>
      <w:tr w:rsidR="00C42876" w:rsidRPr="00C42876" w14:paraId="625E6806" w14:textId="77777777" w:rsidTr="00A91986">
        <w:trPr>
          <w:trHeight w:val="637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ED0D5" w14:textId="4D8C8513" w:rsidR="000A7A48" w:rsidRPr="00C42876" w:rsidRDefault="00017923" w:rsidP="005D17E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WYMAGANIA OGÓLNE:</w:t>
            </w:r>
          </w:p>
        </w:tc>
      </w:tr>
      <w:tr w:rsidR="00017923" w:rsidRPr="00C42876" w14:paraId="6CED3371" w14:textId="77777777" w:rsidTr="00A91986">
        <w:trPr>
          <w:gridAfter w:val="1"/>
          <w:wAfter w:w="11" w:type="dxa"/>
          <w:trHeight w:val="6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301B6" w14:textId="6C97EE59" w:rsidR="00017923" w:rsidRPr="007D515E" w:rsidRDefault="00017923" w:rsidP="00017923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Arial Narrow" w:eastAsia="FreeSans" w:hAnsi="Arial Narrow"/>
              </w:rPr>
            </w:pPr>
            <w:r w:rsidRPr="007D515E">
              <w:rPr>
                <w:rFonts w:ascii="Arial Narrow" w:eastAsia="FreeSans" w:hAnsi="Arial Narrow"/>
              </w:rPr>
              <w:t xml:space="preserve">Wykonawca </w:t>
            </w:r>
            <w:r>
              <w:rPr>
                <w:rFonts w:ascii="Arial Narrow" w:eastAsia="FreeSans" w:hAnsi="Arial Narrow"/>
              </w:rPr>
              <w:t>posiada</w:t>
            </w:r>
            <w:r w:rsidRPr="007D515E">
              <w:rPr>
                <w:rFonts w:ascii="Arial Narrow" w:eastAsia="FreeSans" w:hAnsi="Arial Narrow"/>
              </w:rPr>
              <w:t xml:space="preserve"> uprawnienia do prowadzenia działalności, zgodnej z przedmiotem zamówienia.</w:t>
            </w:r>
          </w:p>
          <w:p w14:paraId="5AC996B4" w14:textId="745C04CE" w:rsidR="006B5E42" w:rsidRPr="006E3B6C" w:rsidRDefault="00017923" w:rsidP="006B5E4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D515E">
              <w:rPr>
                <w:rFonts w:ascii="Arial Narrow" w:eastAsia="FreeSans" w:hAnsi="Arial Narrow"/>
              </w:rPr>
              <w:t xml:space="preserve">Wykonawca </w:t>
            </w:r>
            <w:r w:rsidR="006B5E42">
              <w:rPr>
                <w:rFonts w:ascii="Arial Narrow" w:eastAsia="FreeSans" w:hAnsi="Arial Narrow"/>
              </w:rPr>
              <w:t xml:space="preserve">znajduje </w:t>
            </w:r>
            <w:r w:rsidRPr="007D515E">
              <w:rPr>
                <w:rFonts w:ascii="Arial Narrow" w:eastAsia="FreeSans" w:hAnsi="Arial Narrow"/>
              </w:rPr>
              <w:t>się w sytuacji ekonomicznej zapewniającej realizację przedmiotu zamówienia</w:t>
            </w:r>
            <w:r w:rsidR="006B5E42">
              <w:rPr>
                <w:rFonts w:ascii="Arial Narrow" w:eastAsia="FreeSans" w:hAnsi="Arial Narrow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76025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01C5E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C42876" w:rsidRPr="00C42876" w14:paraId="4E912EE5" w14:textId="77777777" w:rsidTr="00A91986">
        <w:trPr>
          <w:trHeight w:val="300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0D752" w14:textId="5F3F56F3" w:rsidR="00FC6AAA" w:rsidRPr="00C42876" w:rsidRDefault="00017923" w:rsidP="00FC6AA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WYMAGANIA KADROWE I ORGANIZACYJNE</w:t>
            </w:r>
          </w:p>
        </w:tc>
      </w:tr>
      <w:tr w:rsidR="00017923" w:rsidRPr="006B5E42" w14:paraId="160347C7" w14:textId="77777777" w:rsidTr="00A91986">
        <w:trPr>
          <w:gridAfter w:val="1"/>
          <w:wAfter w:w="11" w:type="dxa"/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9B11E" w14:textId="77777777" w:rsidR="006E3B6C" w:rsidRPr="007D515E" w:rsidRDefault="006E3B6C" w:rsidP="006E3B6C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 xml:space="preserve">Wykonawca dysponuje </w:t>
            </w:r>
            <w:r w:rsidRPr="007D515E">
              <w:rPr>
                <w:rFonts w:ascii="Arial Narrow" w:eastAsia="FreeSans" w:hAnsi="Arial Narrow"/>
              </w:rPr>
              <w:t xml:space="preserve">zasobami kadrowymi </w:t>
            </w:r>
            <w:r>
              <w:rPr>
                <w:rFonts w:ascii="Arial Narrow" w:eastAsia="FreeSans" w:hAnsi="Arial Narrow"/>
              </w:rPr>
              <w:t xml:space="preserve">posiadającymi doświadczenie </w:t>
            </w:r>
            <w:r w:rsidRPr="007D515E">
              <w:rPr>
                <w:rFonts w:ascii="Arial Narrow" w:eastAsia="FreeSans" w:hAnsi="Arial Narrow"/>
              </w:rPr>
              <w:t>niezbędn</w:t>
            </w:r>
            <w:r>
              <w:rPr>
                <w:rFonts w:ascii="Arial Narrow" w:eastAsia="FreeSans" w:hAnsi="Arial Narrow"/>
              </w:rPr>
              <w:t>e</w:t>
            </w:r>
            <w:r w:rsidRPr="007D515E">
              <w:rPr>
                <w:rFonts w:ascii="Arial Narrow" w:eastAsia="FreeSans" w:hAnsi="Arial Narrow"/>
              </w:rPr>
              <w:t xml:space="preserve"> do realizacji przedmiotu zamówienia</w:t>
            </w:r>
            <w:r>
              <w:rPr>
                <w:rFonts w:ascii="Arial Narrow" w:eastAsia="FreeSans" w:hAnsi="Arial Narrow"/>
              </w:rPr>
              <w:t>, w tym co najmniej jedną osobą która spełnia poniższe kryteria:</w:t>
            </w:r>
          </w:p>
          <w:p w14:paraId="0EFC96AE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W zakresie laboratoryjnych badań ET/FT</w:t>
            </w:r>
          </w:p>
          <w:p w14:paraId="0B2D4F54" w14:textId="77777777" w:rsidR="006E3B6C" w:rsidRDefault="006E3B6C" w:rsidP="006E3B6C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ind w:right="108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minimum 2 lata doświadczenia w realizowaniu zbliżonych usług, w tym: doświadczenie w zakresie organizacji transportu i wsparciu logistycznym dla uczestników badań oraz doświadczenie w zakresie rekrutacji i selekcji respondentów zgodnie z kryteriami doboru (w szczególności określonymi czynnikami </w:t>
            </w:r>
            <w:proofErr w:type="spellStart"/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socjodemograficznymi</w:t>
            </w:r>
            <w:proofErr w:type="spellEnd"/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);</w:t>
            </w:r>
          </w:p>
          <w:p w14:paraId="6449133E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W zakresie badań ET/FT online</w:t>
            </w:r>
          </w:p>
          <w:p w14:paraId="62742789" w14:textId="77777777" w:rsidR="006E3B6C" w:rsidRPr="007276CD" w:rsidRDefault="006E3B6C" w:rsidP="006E3B6C">
            <w:pPr>
              <w:pStyle w:val="Akapitzlist"/>
              <w:numPr>
                <w:ilvl w:val="0"/>
                <w:numId w:val="36"/>
              </w:numPr>
              <w:suppressAutoHyphens/>
              <w:spacing w:after="0"/>
              <w:jc w:val="both"/>
              <w:rPr>
                <w:rFonts w:ascii="Arial Narrow" w:eastAsia="FreeSans" w:hAnsi="Arial Narrow"/>
                <w:b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minimum 2 lata doświadczenia w realizowaniu zbliżonych usług, w tym: </w:t>
            </w: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lastRenderedPageBreak/>
              <w:t xml:space="preserve">doświadczenie w zakresie rekrutacji i selekcji respondentów zgodnie z kryteriami doboru (w szczególności określonymi czynnikami </w:t>
            </w:r>
            <w:proofErr w:type="spellStart"/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socjodemograficznymi</w:t>
            </w:r>
            <w:proofErr w:type="spellEnd"/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);</w:t>
            </w:r>
          </w:p>
          <w:p w14:paraId="1D1D8FD5" w14:textId="77777777" w:rsidR="006E3B6C" w:rsidRPr="00970FEA" w:rsidRDefault="006E3B6C" w:rsidP="006E3B6C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 Narrow" w:eastAsia="FreeSans" w:hAnsi="Arial Narrow"/>
              </w:rPr>
            </w:pPr>
            <w:r w:rsidRPr="00970FEA">
              <w:rPr>
                <w:rFonts w:ascii="Arial Narrow" w:eastAsia="FreeSans" w:hAnsi="Arial Narrow"/>
              </w:rPr>
              <w:t xml:space="preserve">Wykonawca posiada doświadczenie w realizacji usług </w:t>
            </w:r>
            <w:r>
              <w:rPr>
                <w:rFonts w:ascii="Arial Narrow" w:eastAsia="FreeSans" w:hAnsi="Arial Narrow"/>
              </w:rPr>
              <w:t xml:space="preserve">powiązanych z przedmiotem zamówienia </w:t>
            </w:r>
            <w:proofErr w:type="spellStart"/>
            <w:r>
              <w:rPr>
                <w:rFonts w:ascii="Arial Narrow" w:eastAsia="FreeSans" w:hAnsi="Arial Narrow"/>
              </w:rPr>
              <w:t>tj</w:t>
            </w:r>
            <w:proofErr w:type="spellEnd"/>
            <w:r>
              <w:rPr>
                <w:rFonts w:ascii="Arial Narrow" w:eastAsia="FreeSans" w:hAnsi="Arial Narrow"/>
              </w:rPr>
              <w:t>:</w:t>
            </w:r>
          </w:p>
          <w:p w14:paraId="62DB591B" w14:textId="0AEB8E3C" w:rsidR="00A91986" w:rsidRPr="006E3B6C" w:rsidRDefault="006E3B6C" w:rsidP="00CE4141">
            <w:pPr>
              <w:pStyle w:val="Akapitzlist"/>
              <w:numPr>
                <w:ilvl w:val="0"/>
                <w:numId w:val="36"/>
              </w:numPr>
              <w:suppressAutoHyphens/>
              <w:spacing w:after="0"/>
              <w:ind w:left="1134"/>
              <w:jc w:val="both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doświadczenie w realizacji min. 3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usług</w:t>
            </w: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związanych z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gromadzeniem i przetwarzaniem danych do budowy </w:t>
            </w: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modeli AI</w:t>
            </w:r>
            <w:r w:rsidR="00F711F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oraz  w realizacji min. 1 usługi, w którym były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przetwarzane </w:t>
            </w:r>
            <w:r w:rsidRPr="00970FEA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dane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biometryczne z </w:t>
            </w:r>
            <w:r w:rsidRPr="00970FEA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badań</w:t>
            </w:r>
            <w:r w:rsidR="003744B9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r w:rsidRPr="00970FEA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ET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i </w:t>
            </w:r>
            <w:r w:rsidRPr="00970FEA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FT</w:t>
            </w:r>
            <w:r w:rsidR="007323EF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w tym 1 z tych 4 usług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o wartości min. 500 tys.</w:t>
            </w:r>
            <w:r w:rsidR="003744B9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netto PLN.,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63FBF" w14:textId="77777777" w:rsidR="000A7A48" w:rsidRPr="006B5E42" w:rsidRDefault="000A7A48" w:rsidP="006B5E42">
            <w:pPr>
              <w:suppressAutoHyphens/>
              <w:spacing w:after="0" w:line="240" w:lineRule="auto"/>
              <w:jc w:val="both"/>
              <w:rPr>
                <w:rFonts w:ascii="Arial Narrow" w:eastAsia="FreeSans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83B2E" w14:textId="77777777" w:rsidR="000A7A48" w:rsidRPr="006B5E42" w:rsidRDefault="000A7A48" w:rsidP="006B5E42">
            <w:pPr>
              <w:suppressAutoHyphens/>
              <w:spacing w:after="0" w:line="240" w:lineRule="auto"/>
              <w:jc w:val="both"/>
              <w:rPr>
                <w:rFonts w:ascii="Arial Narrow" w:eastAsia="FreeSans" w:hAnsi="Arial Narrow"/>
              </w:rPr>
            </w:pPr>
          </w:p>
        </w:tc>
      </w:tr>
      <w:tr w:rsidR="00C42876" w:rsidRPr="00C42876" w14:paraId="5B636507" w14:textId="77777777" w:rsidTr="00A91986">
        <w:trPr>
          <w:trHeight w:val="31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E73F5" w14:textId="149F1A97" w:rsidR="006376E6" w:rsidRPr="00C42876" w:rsidRDefault="006B5E42" w:rsidP="006376E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WYMAGANIA TECHNICZNE</w:t>
            </w:r>
          </w:p>
        </w:tc>
      </w:tr>
      <w:tr w:rsidR="00017923" w:rsidRPr="00C42876" w14:paraId="2046AD1D" w14:textId="77777777" w:rsidTr="0073075E">
        <w:trPr>
          <w:gridAfter w:val="1"/>
          <w:wAfter w:w="11" w:type="dxa"/>
          <w:trHeight w:val="3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A2535" w14:textId="77777777" w:rsidR="006B5E42" w:rsidRPr="000160C6" w:rsidRDefault="006B5E42" w:rsidP="006B5E42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>Wykonawca  d</w:t>
            </w:r>
            <w:r w:rsidRPr="000160C6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ysponuje platformą do realizacji badań ET/FT online spełniającej następujące parametry:</w:t>
            </w:r>
          </w:p>
          <w:p w14:paraId="01425007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FreeSans" w:hAnsi="Arial Narrow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platforma online działająca w modelu DYI (Do It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Yourself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) która pozwala na kompleksowe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samodzielne projektowanie i analizę wyników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badań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behavioralnych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 online.</w:t>
            </w:r>
            <w:r w:rsidRPr="002E5A8B">
              <w:rPr>
                <w:rFonts w:ascii="Arial Narrow" w:eastAsia="FreeSans" w:hAnsi="Arial Narrow"/>
              </w:rPr>
              <w:t xml:space="preserve"> </w:t>
            </w:r>
          </w:p>
          <w:p w14:paraId="6804D3FD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webcam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eyetracking</w:t>
            </w:r>
            <w:proofErr w:type="spellEnd"/>
          </w:p>
          <w:p w14:paraId="1C457AA3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proofErr w:type="spellStart"/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webcam</w:t>
            </w:r>
            <w:proofErr w:type="spellEnd"/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facetracking</w:t>
            </w:r>
            <w:proofErr w:type="spellEnd"/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-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analiza emocji (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minimum.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uśmiech / zaskoczenie / neutralność)</w:t>
            </w:r>
          </w:p>
          <w:p w14:paraId="307E8978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analiza 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koncentracji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uwagi </w:t>
            </w:r>
          </w:p>
          <w:p w14:paraId="016C9AA9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analiza czasów reakcji (klawiatura)</w:t>
            </w:r>
          </w:p>
          <w:p w14:paraId="3E76059C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analiza ruchów myszy oraz kliknięć</w:t>
            </w:r>
          </w:p>
          <w:p w14:paraId="50C1FEB3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val="en-US" w:eastAsia="zh-CN" w:bidi="hi-IN"/>
              </w:rPr>
            </w:pP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analiza dla wybranych obszarów </w:t>
            </w:r>
            <w:r w:rsidRPr="007276C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zainteresowania tzw. 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val="en-US" w:eastAsia="zh-CN" w:bidi="hi-IN"/>
              </w:rPr>
              <w:t>AOI (Area of Tarea of interest</w:t>
            </w:r>
            <w:r>
              <w:rPr>
                <w:rFonts w:ascii="Arial Narrow" w:eastAsia="SimSun" w:hAnsi="Arial Narrow" w:cs="Arial"/>
                <w:bCs/>
                <w:kern w:val="3"/>
                <w:lang w:val="en-US" w:eastAsia="zh-CN" w:bidi="hi-IN"/>
              </w:rPr>
              <w:t>)</w:t>
            </w:r>
          </w:p>
          <w:p w14:paraId="0C905F29" w14:textId="468E2526" w:rsidR="006E3B6C" w:rsidRPr="00227380" w:rsidRDefault="006B5E42" w:rsidP="00E96109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27380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moduł ankiet</w:t>
            </w:r>
          </w:p>
          <w:p w14:paraId="7F1B5EA3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moduł integracji z zewnętrznymi narzędziami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</w:p>
          <w:p w14:paraId="580A83C2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przeprowadzanie badań "na żywo" (tzw.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hosted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sessions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) </w:t>
            </w:r>
          </w:p>
          <w:p w14:paraId="266D7CB9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integracji z zewnętrznymi platformami 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do badan ankietowych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(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decipher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qualtrics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google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forms</w:t>
            </w:r>
            <w:proofErr w:type="spellEnd"/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i inne)</w:t>
            </w:r>
          </w:p>
          <w:p w14:paraId="42F63B3D" w14:textId="77777777" w:rsidR="0073075E" w:rsidRDefault="0073075E" w:rsidP="0073075E">
            <w:pPr>
              <w:pStyle w:val="Akapitzlist"/>
              <w:widowControl w:val="0"/>
              <w:suppressAutoHyphens/>
              <w:autoSpaceDN w:val="0"/>
              <w:ind w:left="1068"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</w:p>
          <w:p w14:paraId="5156977A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FreeSans" w:hAnsi="Arial Narrow"/>
              </w:rPr>
            </w:pPr>
            <w:r w:rsidRPr="002E5A8B">
              <w:rPr>
                <w:rFonts w:ascii="Arial Narrow" w:eastAsia="FreeSans" w:hAnsi="Arial Narrow"/>
              </w:rPr>
              <w:lastRenderedPageBreak/>
              <w:t>wysoki "</w:t>
            </w:r>
            <w:proofErr w:type="spellStart"/>
            <w:r w:rsidRPr="002E5A8B">
              <w:rPr>
                <w:rFonts w:ascii="Arial Narrow" w:eastAsia="FreeSans" w:hAnsi="Arial Narrow"/>
              </w:rPr>
              <w:t>success</w:t>
            </w:r>
            <w:proofErr w:type="spellEnd"/>
            <w:r w:rsidRPr="002E5A8B">
              <w:rPr>
                <w:rFonts w:ascii="Arial Narrow" w:eastAsia="FreeSans" w:hAnsi="Arial Narrow"/>
              </w:rPr>
              <w:t xml:space="preserve"> </w:t>
            </w:r>
            <w:proofErr w:type="spellStart"/>
            <w:r w:rsidRPr="002E5A8B">
              <w:rPr>
                <w:rFonts w:ascii="Arial Narrow" w:eastAsia="FreeSans" w:hAnsi="Arial Narrow"/>
              </w:rPr>
              <w:t>rate</w:t>
            </w:r>
            <w:proofErr w:type="spellEnd"/>
            <w:r w:rsidRPr="002E5A8B">
              <w:rPr>
                <w:rFonts w:ascii="Arial Narrow" w:eastAsia="FreeSans" w:hAnsi="Arial Narrow"/>
              </w:rPr>
              <w:t xml:space="preserve">" (na poziomie 80-85%), czyli ilość </w:t>
            </w:r>
            <w:r>
              <w:rPr>
                <w:rFonts w:ascii="Arial Narrow" w:eastAsia="FreeSans" w:hAnsi="Arial Narrow"/>
              </w:rPr>
              <w:t>prawidłowych obserwacji fiksacji w pomiarze</w:t>
            </w:r>
            <w:r w:rsidRPr="002E5A8B">
              <w:rPr>
                <w:rFonts w:ascii="Arial Narrow" w:eastAsia="FreeSans" w:hAnsi="Arial Narrow"/>
              </w:rPr>
              <w:t>.</w:t>
            </w:r>
          </w:p>
          <w:p w14:paraId="01FE0E19" w14:textId="254D4226" w:rsidR="006B5E42" w:rsidRPr="00911657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>
              <w:rPr>
                <w:rFonts w:ascii="Arial Narrow" w:eastAsia="FreeSans" w:hAnsi="Arial Narrow"/>
              </w:rPr>
              <w:t>w</w:t>
            </w:r>
            <w:r w:rsidRPr="00911657">
              <w:rPr>
                <w:rFonts w:ascii="Arial Narrow" w:eastAsia="FreeSans" w:hAnsi="Arial Narrow"/>
              </w:rPr>
              <w:t>yniki z przeprowadzonych badań są dostępne zarówno jako indywidualne nagrania pojedynczych respondentów jak i zagregowane analizy</w:t>
            </w:r>
          </w:p>
          <w:p w14:paraId="0A6F8258" w14:textId="77777777" w:rsidR="006B5E42" w:rsidRPr="00911657" w:rsidRDefault="006B5E42" w:rsidP="0073075E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0"/>
              <w:ind w:left="1066" w:right="108" w:hanging="357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>
              <w:rPr>
                <w:rFonts w:ascii="Arial Narrow" w:eastAsia="FreeSans" w:hAnsi="Arial Narrow"/>
              </w:rPr>
              <w:t xml:space="preserve">zapewnia </w:t>
            </w:r>
            <w:r w:rsidRPr="00911657">
              <w:rPr>
                <w:rFonts w:ascii="Arial Narrow" w:eastAsia="FreeSans" w:hAnsi="Arial Narrow"/>
              </w:rPr>
              <w:t xml:space="preserve">możliwość pobrania wyników w postaci plików CSV </w:t>
            </w:r>
          </w:p>
          <w:p w14:paraId="16E55EA2" w14:textId="5E57483F" w:rsidR="000A7A48" w:rsidRPr="006B5E42" w:rsidRDefault="006B5E42" w:rsidP="0073075E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0"/>
              <w:ind w:left="1066" w:right="108" w:hanging="357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>
              <w:rPr>
                <w:rFonts w:ascii="Arial Narrow" w:eastAsia="FreeSans" w:hAnsi="Arial Narrow"/>
              </w:rPr>
              <w:t xml:space="preserve">zapewnia </w:t>
            </w:r>
            <w:r w:rsidRPr="00911657">
              <w:rPr>
                <w:rFonts w:ascii="Arial Narrow" w:eastAsia="FreeSans" w:hAnsi="Arial Narrow"/>
              </w:rPr>
              <w:t>dostęp programistyczny</w:t>
            </w:r>
            <w:r>
              <w:rPr>
                <w:rFonts w:ascii="Arial Narrow" w:eastAsia="FreeSans" w:hAnsi="Arial Narrow"/>
              </w:rPr>
              <w:t xml:space="preserve"> </w:t>
            </w:r>
            <w:r w:rsidRPr="00911657">
              <w:rPr>
                <w:rFonts w:ascii="Arial Narrow" w:eastAsia="FreeSans" w:hAnsi="Arial Narrow"/>
              </w:rPr>
              <w:t>przez API.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C2F4F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FEE52" w14:textId="77777777" w:rsidR="000A7A48" w:rsidRPr="00C42876" w:rsidRDefault="000A7A48" w:rsidP="005D17E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A4904AF" w14:textId="77777777" w:rsidR="00697B88" w:rsidRDefault="00697B88" w:rsidP="006376E6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</w:p>
    <w:p w14:paraId="66DE7A57" w14:textId="57669295" w:rsidR="00697B88" w:rsidRPr="00C96C7F" w:rsidRDefault="005B7963" w:rsidP="00C96C7F">
      <w:pPr>
        <w:pStyle w:val="Akapitzlist"/>
        <w:numPr>
          <w:ilvl w:val="0"/>
          <w:numId w:val="17"/>
        </w:numPr>
        <w:ind w:left="284" w:hanging="284"/>
        <w:rPr>
          <w:rFonts w:ascii="Arial Narrow" w:hAnsi="Arial Narrow" w:cstheme="minorHAnsi"/>
          <w:b/>
          <w:sz w:val="24"/>
          <w:szCs w:val="24"/>
        </w:rPr>
      </w:pPr>
      <w:bookmarkStart w:id="0" w:name="_Hlk183816435"/>
      <w:r w:rsidRPr="005B7963">
        <w:rPr>
          <w:rFonts w:ascii="Arial Narrow" w:hAnsi="Arial Narrow" w:cstheme="minorHAnsi"/>
          <w:b/>
          <w:sz w:val="24"/>
          <w:szCs w:val="24"/>
        </w:rPr>
        <w:t>- Cena brutto za realizację usług zgodnych z opisem przedmiotu zamówienia</w:t>
      </w:r>
      <w:bookmarkEnd w:id="0"/>
      <w:r w:rsidRPr="005B7963">
        <w:rPr>
          <w:rFonts w:ascii="Arial Narrow" w:hAnsi="Arial Narrow" w:cstheme="minorHAnsi"/>
          <w:b/>
          <w:sz w:val="24"/>
          <w:szCs w:val="24"/>
        </w:rPr>
        <w:t xml:space="preserve">. </w:t>
      </w:r>
    </w:p>
    <w:tbl>
      <w:tblPr>
        <w:tblStyle w:val="Tabela-Siatka"/>
        <w:tblpPr w:leftFromText="141" w:rightFromText="141" w:vertAnchor="text" w:horzAnchor="margin" w:tblpX="349" w:tblpY="48"/>
        <w:tblW w:w="8784" w:type="dxa"/>
        <w:tblLook w:val="04A0" w:firstRow="1" w:lastRow="0" w:firstColumn="1" w:lastColumn="0" w:noHBand="0" w:noVBand="1"/>
      </w:tblPr>
      <w:tblGrid>
        <w:gridCol w:w="1577"/>
        <w:gridCol w:w="1844"/>
        <w:gridCol w:w="2953"/>
        <w:gridCol w:w="2410"/>
      </w:tblGrid>
      <w:tr w:rsidR="005B7963" w:rsidRPr="006E3B6C" w14:paraId="770B3229" w14:textId="77777777" w:rsidTr="0073075E">
        <w:trPr>
          <w:trHeight w:val="387"/>
        </w:trPr>
        <w:tc>
          <w:tcPr>
            <w:tcW w:w="1577" w:type="dxa"/>
            <w:vAlign w:val="center"/>
          </w:tcPr>
          <w:p w14:paraId="212BE396" w14:textId="77777777" w:rsidR="00C96C7F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E3B6C">
              <w:rPr>
                <w:rFonts w:ascii="Arial Narrow" w:hAnsi="Arial Narrow"/>
                <w:b/>
                <w:bCs/>
              </w:rPr>
              <w:t>Rodzaj Badania:</w:t>
            </w:r>
          </w:p>
          <w:p w14:paraId="775612EB" w14:textId="15CFED39" w:rsidR="005B7963" w:rsidRPr="006E3B6C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(A)</w:t>
            </w:r>
          </w:p>
        </w:tc>
        <w:tc>
          <w:tcPr>
            <w:tcW w:w="1844" w:type="dxa"/>
            <w:vAlign w:val="center"/>
          </w:tcPr>
          <w:p w14:paraId="3C20C40C" w14:textId="7492F516" w:rsidR="005B7963" w:rsidRPr="006E3B6C" w:rsidRDefault="00C96C7F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Maksymalna </w:t>
            </w:r>
            <w:r w:rsidR="005B7963" w:rsidRPr="006E3B6C">
              <w:rPr>
                <w:rFonts w:ascii="Arial Narrow" w:hAnsi="Arial Narrow"/>
                <w:b/>
                <w:bCs/>
              </w:rPr>
              <w:t>Ilość wywiadów</w:t>
            </w:r>
            <w:r w:rsidR="005B7963">
              <w:rPr>
                <w:rFonts w:ascii="Arial Narrow" w:hAnsi="Arial Narrow"/>
                <w:b/>
                <w:bCs/>
              </w:rPr>
              <w:t>:</w:t>
            </w:r>
            <w:r w:rsidR="005B7963">
              <w:rPr>
                <w:rFonts w:ascii="Arial Narrow" w:hAnsi="Arial Narrow"/>
                <w:b/>
                <w:bCs/>
              </w:rPr>
              <w:br/>
              <w:t>(B)</w:t>
            </w:r>
          </w:p>
        </w:tc>
        <w:tc>
          <w:tcPr>
            <w:tcW w:w="2953" w:type="dxa"/>
            <w:vAlign w:val="center"/>
          </w:tcPr>
          <w:p w14:paraId="500DD1CE" w14:textId="395780BD" w:rsidR="005B7963" w:rsidRPr="006E3B6C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E3B6C">
              <w:rPr>
                <w:rFonts w:ascii="Arial Narrow" w:hAnsi="Arial Narrow"/>
                <w:b/>
                <w:bCs/>
              </w:rPr>
              <w:t xml:space="preserve">Koszt jednostkowy </w:t>
            </w:r>
            <w:r>
              <w:rPr>
                <w:rFonts w:ascii="Arial Narrow" w:hAnsi="Arial Narrow"/>
                <w:b/>
                <w:bCs/>
              </w:rPr>
              <w:br/>
            </w:r>
            <w:r w:rsidRPr="006E3B6C">
              <w:rPr>
                <w:rFonts w:ascii="Arial Narrow" w:hAnsi="Arial Narrow"/>
                <w:b/>
                <w:bCs/>
              </w:rPr>
              <w:t>brutto w PLN</w:t>
            </w:r>
            <w:r>
              <w:rPr>
                <w:rFonts w:ascii="Arial Narrow" w:hAnsi="Arial Narrow"/>
                <w:b/>
                <w:bCs/>
              </w:rPr>
              <w:br/>
              <w:t>(C)</w:t>
            </w:r>
          </w:p>
        </w:tc>
        <w:tc>
          <w:tcPr>
            <w:tcW w:w="2410" w:type="dxa"/>
            <w:vAlign w:val="center"/>
          </w:tcPr>
          <w:p w14:paraId="3D36B6AF" w14:textId="586BD511" w:rsidR="005B7963" w:rsidRPr="006E3B6C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Maksymalny k</w:t>
            </w:r>
            <w:r w:rsidRPr="006E3B6C">
              <w:rPr>
                <w:rFonts w:ascii="Arial Narrow" w:hAnsi="Arial Narrow"/>
                <w:b/>
                <w:bCs/>
              </w:rPr>
              <w:t>oszt całkowity brutto w PLN</w:t>
            </w:r>
            <w:r>
              <w:rPr>
                <w:rFonts w:ascii="Arial Narrow" w:hAnsi="Arial Narrow"/>
                <w:b/>
                <w:bCs/>
              </w:rPr>
              <w:br/>
            </w:r>
            <w:r w:rsidR="00C96C7F">
              <w:rPr>
                <w:rFonts w:ascii="Arial Narrow" w:hAnsi="Arial Narrow"/>
                <w:b/>
                <w:bCs/>
              </w:rPr>
              <w:t xml:space="preserve">D = </w:t>
            </w:r>
            <w:r>
              <w:rPr>
                <w:rFonts w:ascii="Arial Narrow" w:hAnsi="Arial Narrow"/>
                <w:b/>
                <w:bCs/>
              </w:rPr>
              <w:t>(B x C)</w:t>
            </w:r>
          </w:p>
        </w:tc>
      </w:tr>
      <w:tr w:rsidR="00C96C7F" w14:paraId="1F0D2934" w14:textId="77777777" w:rsidTr="0073075E">
        <w:trPr>
          <w:trHeight w:val="711"/>
        </w:trPr>
        <w:tc>
          <w:tcPr>
            <w:tcW w:w="1577" w:type="dxa"/>
            <w:vAlign w:val="center"/>
          </w:tcPr>
          <w:p w14:paraId="03903FE4" w14:textId="7D3BAFE3" w:rsidR="006D57C3" w:rsidRPr="005B7963" w:rsidRDefault="006D57C3" w:rsidP="00C96C7F">
            <w:pPr>
              <w:pStyle w:val="Akapitzlist"/>
              <w:numPr>
                <w:ilvl w:val="0"/>
                <w:numId w:val="39"/>
              </w:numPr>
              <w:ind w:left="318" w:hanging="284"/>
              <w:rPr>
                <w:rFonts w:ascii="Arial Narrow" w:hAnsi="Arial Narrow"/>
              </w:rPr>
            </w:pPr>
            <w:r w:rsidRPr="005B7963">
              <w:rPr>
                <w:rFonts w:ascii="Arial Narrow" w:hAnsi="Arial Narrow"/>
              </w:rPr>
              <w:t>Badania laboratoryjne</w:t>
            </w:r>
          </w:p>
        </w:tc>
        <w:tc>
          <w:tcPr>
            <w:tcW w:w="1844" w:type="dxa"/>
            <w:vAlign w:val="center"/>
          </w:tcPr>
          <w:p w14:paraId="4FEFBE02" w14:textId="223E96B7" w:rsidR="006D57C3" w:rsidRDefault="006D57C3" w:rsidP="00C96C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650</w:t>
            </w:r>
          </w:p>
        </w:tc>
        <w:tc>
          <w:tcPr>
            <w:tcW w:w="2953" w:type="dxa"/>
            <w:vAlign w:val="center"/>
          </w:tcPr>
          <w:p w14:paraId="3B5924B3" w14:textId="77777777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14:paraId="65E1B5ED" w14:textId="12AFED3A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</w:tr>
      <w:tr w:rsidR="006D57C3" w14:paraId="5092AC69" w14:textId="77777777" w:rsidTr="0073075E">
        <w:trPr>
          <w:trHeight w:val="745"/>
        </w:trPr>
        <w:tc>
          <w:tcPr>
            <w:tcW w:w="1577" w:type="dxa"/>
            <w:vAlign w:val="center"/>
          </w:tcPr>
          <w:p w14:paraId="78ECC965" w14:textId="4BD28784" w:rsidR="006D57C3" w:rsidRPr="005B7963" w:rsidRDefault="006D57C3" w:rsidP="00C96C7F">
            <w:pPr>
              <w:pStyle w:val="Akapitzlist"/>
              <w:numPr>
                <w:ilvl w:val="0"/>
                <w:numId w:val="39"/>
              </w:numPr>
              <w:ind w:left="318" w:hanging="284"/>
              <w:rPr>
                <w:rFonts w:ascii="Arial Narrow" w:hAnsi="Arial Narrow"/>
              </w:rPr>
            </w:pPr>
            <w:r w:rsidRPr="005B7963">
              <w:rPr>
                <w:rFonts w:ascii="Arial Narrow" w:hAnsi="Arial Narrow"/>
              </w:rPr>
              <w:t>Badania online:</w:t>
            </w:r>
          </w:p>
        </w:tc>
        <w:tc>
          <w:tcPr>
            <w:tcW w:w="1844" w:type="dxa"/>
            <w:vAlign w:val="center"/>
          </w:tcPr>
          <w:p w14:paraId="2EF718E9" w14:textId="61FB1C89" w:rsidR="006D57C3" w:rsidRDefault="006D57C3" w:rsidP="00C96C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3600</w:t>
            </w:r>
          </w:p>
        </w:tc>
        <w:tc>
          <w:tcPr>
            <w:tcW w:w="2953" w:type="dxa"/>
            <w:vAlign w:val="center"/>
          </w:tcPr>
          <w:p w14:paraId="588367CD" w14:textId="77777777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14:paraId="4432166A" w14:textId="77777777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</w:tr>
      <w:tr w:rsidR="005B7963" w14:paraId="7513A75F" w14:textId="77777777" w:rsidTr="0073075E">
        <w:trPr>
          <w:trHeight w:val="745"/>
        </w:trPr>
        <w:tc>
          <w:tcPr>
            <w:tcW w:w="6374" w:type="dxa"/>
            <w:gridSpan w:val="3"/>
            <w:vAlign w:val="center"/>
          </w:tcPr>
          <w:p w14:paraId="35414211" w14:textId="749C7432" w:rsidR="005B7963" w:rsidRPr="0073075E" w:rsidRDefault="005B7963" w:rsidP="0073075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Łączna cena</w:t>
            </w:r>
            <w:r w:rsidRPr="006B5E42">
              <w:rPr>
                <w:rFonts w:ascii="Arial Narrow" w:hAnsi="Arial Narrow"/>
                <w:b/>
                <w:bCs/>
              </w:rPr>
              <w:t xml:space="preserve"> brutto za realizację usług zgodnych z opisem przedmiotu zamówienia</w:t>
            </w:r>
            <w:r w:rsidR="00C96C7F">
              <w:rPr>
                <w:rFonts w:ascii="Arial Narrow" w:hAnsi="Arial Narrow"/>
                <w:b/>
                <w:bCs/>
              </w:rPr>
              <w:t xml:space="preserve"> </w:t>
            </w:r>
            <w:r w:rsidRPr="0073075E">
              <w:rPr>
                <w:rFonts w:ascii="Arial Narrow" w:hAnsi="Arial Narrow"/>
              </w:rPr>
              <w:t>(Suma</w:t>
            </w:r>
            <w:r w:rsidR="00C96C7F" w:rsidRPr="0073075E">
              <w:rPr>
                <w:rFonts w:ascii="Arial Narrow" w:hAnsi="Arial Narrow"/>
              </w:rPr>
              <w:t xml:space="preserve"> wartości z kolumny (D1 (Badania laboratoryjne) + D2 (Badania online) z dokładnością do 2 miejsc po przecinku</w:t>
            </w:r>
          </w:p>
        </w:tc>
        <w:tc>
          <w:tcPr>
            <w:tcW w:w="2410" w:type="dxa"/>
            <w:vAlign w:val="center"/>
          </w:tcPr>
          <w:p w14:paraId="23906231" w14:textId="77777777" w:rsidR="005B7963" w:rsidRPr="005B7963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7DD01C95" w14:textId="77777777" w:rsidR="00C96C7F" w:rsidRDefault="00C96C7F" w:rsidP="00C96C7F">
      <w:pPr>
        <w:spacing w:line="240" w:lineRule="auto"/>
        <w:ind w:left="568" w:hanging="284"/>
        <w:jc w:val="both"/>
        <w:rPr>
          <w:rFonts w:ascii="Arial Narrow" w:hAnsi="Arial Narrow"/>
          <w:b/>
          <w:bCs/>
        </w:rPr>
      </w:pPr>
    </w:p>
    <w:p w14:paraId="559DB736" w14:textId="7480D494" w:rsidR="00FB5A05" w:rsidRDefault="00FB5A05" w:rsidP="0073075E">
      <w:pPr>
        <w:spacing w:before="120" w:after="120" w:line="600" w:lineRule="auto"/>
        <w:ind w:left="568" w:hanging="284"/>
        <w:jc w:val="both"/>
        <w:rPr>
          <w:rFonts w:ascii="Arial Narrow" w:hAnsi="Arial Narrow"/>
        </w:rPr>
      </w:pPr>
      <w:r w:rsidRPr="00C42876">
        <w:rPr>
          <w:rFonts w:ascii="Arial Narrow" w:hAnsi="Arial Narrow"/>
          <w:b/>
          <w:bCs/>
        </w:rPr>
        <w:t>Słownie</w:t>
      </w:r>
      <w:r w:rsidR="00C96C7F">
        <w:rPr>
          <w:rFonts w:ascii="Arial Narrow" w:hAnsi="Arial Narrow"/>
          <w:b/>
          <w:bCs/>
        </w:rPr>
        <w:t xml:space="preserve"> (cena z kolumny D3)</w:t>
      </w:r>
      <w:r w:rsidRPr="00C42876">
        <w:rPr>
          <w:rFonts w:ascii="Arial Narrow" w:hAnsi="Arial Narrow"/>
          <w:b/>
          <w:bCs/>
        </w:rPr>
        <w:t>:</w:t>
      </w:r>
      <w:r w:rsidR="00C96C7F">
        <w:rPr>
          <w:rFonts w:ascii="Arial Narrow" w:hAnsi="Arial Narrow"/>
          <w:b/>
          <w:bCs/>
        </w:rPr>
        <w:t xml:space="preserve"> </w:t>
      </w:r>
      <w:r w:rsidRPr="00C42876">
        <w:rPr>
          <w:rFonts w:ascii="Arial Narrow" w:hAnsi="Arial Narrow"/>
        </w:rPr>
        <w:t>…………</w:t>
      </w:r>
      <w:r w:rsidR="00EA5095" w:rsidRPr="00C42876">
        <w:rPr>
          <w:rFonts w:ascii="Arial Narrow" w:hAnsi="Arial Narrow"/>
        </w:rPr>
        <w:t>…………………………………………………………</w:t>
      </w:r>
      <w:r w:rsidRPr="00C42876">
        <w:rPr>
          <w:rFonts w:ascii="Arial Narrow" w:hAnsi="Arial Narrow"/>
        </w:rPr>
        <w:t>…</w:t>
      </w:r>
      <w:r w:rsidR="00B52951" w:rsidRPr="00C42876">
        <w:rPr>
          <w:rFonts w:ascii="Arial Narrow" w:hAnsi="Arial Narrow"/>
        </w:rPr>
        <w:t>………</w:t>
      </w:r>
      <w:r w:rsidRPr="00C42876">
        <w:rPr>
          <w:rFonts w:ascii="Arial Narrow" w:hAnsi="Arial Narrow"/>
        </w:rPr>
        <w:t>…………</w:t>
      </w:r>
    </w:p>
    <w:p w14:paraId="657ADB82" w14:textId="77777777" w:rsidR="006D57C3" w:rsidRPr="00C42876" w:rsidRDefault="006D57C3" w:rsidP="0073075E">
      <w:pPr>
        <w:spacing w:before="120" w:after="120" w:line="600" w:lineRule="auto"/>
        <w:ind w:left="568" w:hanging="284"/>
        <w:jc w:val="both"/>
        <w:rPr>
          <w:rFonts w:ascii="Arial Narrow" w:hAnsi="Arial Narrow"/>
        </w:rPr>
      </w:pPr>
      <w:r w:rsidRPr="00C42876">
        <w:rPr>
          <w:rFonts w:ascii="Arial Narrow" w:hAnsi="Arial Narrow"/>
          <w:b/>
          <w:bCs/>
        </w:rPr>
        <w:t>Stawka podatku VAT:</w:t>
      </w:r>
      <w:r w:rsidRPr="00C42876">
        <w:rPr>
          <w:rFonts w:ascii="Arial Narrow" w:hAnsi="Arial Narrow"/>
        </w:rPr>
        <w:t xml:space="preserve">  ................................ %,</w:t>
      </w:r>
    </w:p>
    <w:p w14:paraId="3543FDC4" w14:textId="77777777" w:rsidR="006D57C3" w:rsidRPr="00C42876" w:rsidRDefault="006D57C3" w:rsidP="0073075E">
      <w:pPr>
        <w:spacing w:before="120" w:after="120" w:line="600" w:lineRule="auto"/>
        <w:ind w:left="568" w:hanging="284"/>
        <w:jc w:val="both"/>
        <w:rPr>
          <w:rFonts w:ascii="Arial Narrow" w:hAnsi="Arial Narrow"/>
        </w:rPr>
      </w:pPr>
      <w:r w:rsidRPr="00C42876">
        <w:rPr>
          <w:rFonts w:ascii="Arial Narrow" w:hAnsi="Arial Narrow"/>
          <w:b/>
          <w:bCs/>
        </w:rPr>
        <w:t>Kwota podatku VAT:</w:t>
      </w:r>
      <w:r w:rsidRPr="00C42876">
        <w:rPr>
          <w:rFonts w:ascii="Arial Narrow" w:hAnsi="Arial Narrow"/>
        </w:rPr>
        <w:t xml:space="preserve"> ……………………………………………………………………………………………..……… </w:t>
      </w:r>
    </w:p>
    <w:p w14:paraId="42A8910F" w14:textId="335A47DD" w:rsidR="00FB5A05" w:rsidRPr="00C42876" w:rsidRDefault="00FB5A05" w:rsidP="00FB5A05">
      <w:pPr>
        <w:pStyle w:val="Akapitzlist"/>
        <w:numPr>
          <w:ilvl w:val="0"/>
          <w:numId w:val="17"/>
        </w:numPr>
        <w:ind w:left="284" w:hanging="284"/>
        <w:rPr>
          <w:rFonts w:ascii="Arial Narrow" w:hAnsi="Arial Narrow" w:cstheme="minorHAnsi"/>
          <w:b/>
          <w:sz w:val="24"/>
          <w:szCs w:val="24"/>
        </w:rPr>
      </w:pPr>
      <w:r w:rsidRPr="00C42876">
        <w:rPr>
          <w:rFonts w:ascii="Arial Narrow" w:hAnsi="Arial Narrow" w:cstheme="minorHAnsi"/>
          <w:b/>
          <w:sz w:val="24"/>
          <w:szCs w:val="24"/>
        </w:rPr>
        <w:t>Termin ważności oferty (</w:t>
      </w:r>
      <w:r w:rsidR="009B15EE" w:rsidRPr="00C42876">
        <w:rPr>
          <w:rFonts w:ascii="Arial Narrow" w:hAnsi="Arial Narrow" w:cstheme="minorHAnsi"/>
          <w:b/>
          <w:sz w:val="24"/>
          <w:szCs w:val="24"/>
        </w:rPr>
        <w:t>minimum 30 dni)</w:t>
      </w:r>
      <w:r w:rsidRPr="00C42876">
        <w:rPr>
          <w:rFonts w:ascii="Arial Narrow" w:hAnsi="Arial Narrow" w:cstheme="minorHAnsi"/>
          <w:b/>
          <w:sz w:val="24"/>
          <w:szCs w:val="24"/>
        </w:rPr>
        <w:t xml:space="preserve"> - </w:t>
      </w:r>
      <w:r w:rsidRPr="00C42876">
        <w:rPr>
          <w:rFonts w:ascii="Arial Narrow" w:hAnsi="Arial Narrow" w:cstheme="minorHAnsi"/>
          <w:bCs/>
          <w:sz w:val="24"/>
          <w:szCs w:val="24"/>
        </w:rPr>
        <w:t>……..………</w:t>
      </w:r>
      <w:r w:rsidR="00B52951" w:rsidRPr="00C42876">
        <w:rPr>
          <w:rFonts w:ascii="Arial Narrow" w:hAnsi="Arial Narrow" w:cstheme="minorHAnsi"/>
          <w:bCs/>
          <w:sz w:val="24"/>
          <w:szCs w:val="24"/>
        </w:rPr>
        <w:t>…………...</w:t>
      </w:r>
      <w:r w:rsidRPr="00C42876">
        <w:rPr>
          <w:rFonts w:ascii="Arial Narrow" w:hAnsi="Arial Narrow" w:cstheme="minorHAnsi"/>
          <w:bCs/>
          <w:sz w:val="24"/>
          <w:szCs w:val="24"/>
        </w:rPr>
        <w:t>……….</w:t>
      </w:r>
    </w:p>
    <w:p w14:paraId="4931EAFD" w14:textId="159EE1D3" w:rsidR="006D0381" w:rsidRPr="00C42876" w:rsidRDefault="006D0381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Oświadczam, że zapozn</w:t>
      </w:r>
      <w:r w:rsidR="00596191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ałam/em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się z treścią zapytania ofertowego i nie wnoszę do niego zastrzeżeń oraz przyjmuję warunki w niej zawarte.</w:t>
      </w:r>
    </w:p>
    <w:p w14:paraId="1B10C288" w14:textId="045DD6B7" w:rsidR="006D0381" w:rsidRPr="00C42876" w:rsidRDefault="006D0381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W przypadku wyboru</w:t>
      </w:r>
      <w:r w:rsidR="00596191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mojej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oferty, jako najkorzystniejszej zobowiązuję się do zawarcia pisemnej umowy w</w:t>
      </w:r>
      <w:r w:rsidR="006376E6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 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miejscu i terminie wyznaczonym przez Zamawiającego.</w:t>
      </w:r>
    </w:p>
    <w:p w14:paraId="6D038DFB" w14:textId="02794A68" w:rsidR="006D0381" w:rsidRDefault="006D0381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Oświadczam, że </w:t>
      </w:r>
      <w:r w:rsidR="00596191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moja oferta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spełnia wszystkie wymagania zamawiającego.</w:t>
      </w:r>
    </w:p>
    <w:p w14:paraId="27FC5154" w14:textId="77777777" w:rsidR="0073075E" w:rsidRPr="00C42876" w:rsidRDefault="0073075E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66FBD42D" w14:textId="77777777" w:rsidTr="006376E6">
        <w:trPr>
          <w:trHeight w:val="684"/>
        </w:trPr>
        <w:tc>
          <w:tcPr>
            <w:tcW w:w="4106" w:type="dxa"/>
            <w:shd w:val="clear" w:color="auto" w:fill="auto"/>
            <w:vAlign w:val="bottom"/>
          </w:tcPr>
          <w:p w14:paraId="5C9BE4E5" w14:textId="77777777" w:rsidR="006376E6" w:rsidRPr="00C42876" w:rsidRDefault="006376E6" w:rsidP="006376E6">
            <w:pPr>
              <w:spacing w:after="0" w:line="240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63A90A45" w14:textId="77777777" w:rsidR="006376E6" w:rsidRPr="00C42876" w:rsidRDefault="006376E6" w:rsidP="006376E6">
            <w:pPr>
              <w:spacing w:after="0" w:line="240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sz w:val="24"/>
                <w:szCs w:val="24"/>
              </w:rPr>
              <w:t>…………………………………………………….</w:t>
            </w:r>
          </w:p>
        </w:tc>
      </w:tr>
      <w:tr w:rsidR="006376E6" w:rsidRPr="00C42876" w14:paraId="0326ED95" w14:textId="77777777" w:rsidTr="006376E6">
        <w:trPr>
          <w:trHeight w:val="68"/>
        </w:trPr>
        <w:tc>
          <w:tcPr>
            <w:tcW w:w="4106" w:type="dxa"/>
            <w:shd w:val="clear" w:color="auto" w:fill="auto"/>
          </w:tcPr>
          <w:p w14:paraId="6607BDC1" w14:textId="77777777" w:rsidR="006376E6" w:rsidRPr="00C42876" w:rsidRDefault="006376E6" w:rsidP="006376E6">
            <w:pPr>
              <w:spacing w:after="0" w:line="240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i/>
                <w:sz w:val="24"/>
                <w:szCs w:val="24"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5207752C" w14:textId="77777777" w:rsidR="006376E6" w:rsidRPr="00C42876" w:rsidRDefault="006376E6" w:rsidP="006376E6">
            <w:pPr>
              <w:spacing w:after="0" w:line="240" w:lineRule="auto"/>
              <w:ind w:left="29"/>
              <w:jc w:val="center"/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i/>
                <w:sz w:val="24"/>
                <w:szCs w:val="24"/>
              </w:rPr>
              <w:t>podpis Oferenta</w:t>
            </w:r>
          </w:p>
        </w:tc>
      </w:tr>
    </w:tbl>
    <w:p w14:paraId="7AD8C157" w14:textId="15B2B83D" w:rsidR="00FD0AD6" w:rsidRPr="00C42876" w:rsidRDefault="00FD0AD6" w:rsidP="00FD0AD6">
      <w:pPr>
        <w:jc w:val="both"/>
        <w:rPr>
          <w:rFonts w:ascii="Arial Narrow" w:eastAsia="Calibri" w:hAnsi="Arial Narrow" w:cstheme="minorHAnsi"/>
          <w:lang w:eastAsia="en-US"/>
        </w:rPr>
      </w:pPr>
      <w:r w:rsidRPr="00C42876">
        <w:rPr>
          <w:rFonts w:ascii="Arial Narrow" w:hAnsi="Arial Narrow" w:cstheme="minorHAnsi"/>
          <w:b/>
          <w:u w:val="single"/>
        </w:rPr>
        <w:lastRenderedPageBreak/>
        <w:t>Oświadczenie nr 1</w:t>
      </w:r>
    </w:p>
    <w:p w14:paraId="687E1C8A" w14:textId="77777777" w:rsidR="00FD0AD6" w:rsidRPr="00C42876" w:rsidRDefault="00FD0AD6" w:rsidP="00FD0AD6">
      <w:pPr>
        <w:jc w:val="center"/>
        <w:rPr>
          <w:rFonts w:ascii="Arial Narrow" w:hAnsi="Arial Narrow" w:cstheme="minorHAnsi"/>
          <w:b/>
        </w:rPr>
      </w:pPr>
    </w:p>
    <w:p w14:paraId="4919D6BD" w14:textId="77777777" w:rsidR="00FD0AD6" w:rsidRPr="00C42876" w:rsidRDefault="00FD0AD6" w:rsidP="00FD0AD6">
      <w:pPr>
        <w:jc w:val="center"/>
        <w:rPr>
          <w:rFonts w:ascii="Arial Narrow" w:hAnsi="Arial Narrow" w:cstheme="minorHAnsi"/>
          <w:b/>
        </w:rPr>
      </w:pPr>
      <w:r w:rsidRPr="00C42876">
        <w:rPr>
          <w:rFonts w:ascii="Arial Narrow" w:hAnsi="Arial Narrow" w:cstheme="minorHAnsi"/>
          <w:b/>
        </w:rPr>
        <w:t>OŚWIADCZENIE O BRAKU PRZESŁANEK DO WYKLUCZENIA Z POSTĘPOWANIA</w:t>
      </w:r>
    </w:p>
    <w:p w14:paraId="3C07348B" w14:textId="77777777" w:rsidR="0097286B" w:rsidRPr="00C42876" w:rsidRDefault="00B52951" w:rsidP="0097286B">
      <w:pPr>
        <w:spacing w:line="600" w:lineRule="auto"/>
        <w:jc w:val="both"/>
        <w:rPr>
          <w:rFonts w:ascii="Arial Narrow" w:hAnsi="Arial Narrow"/>
        </w:rPr>
      </w:pPr>
      <w:r w:rsidRPr="00C42876">
        <w:rPr>
          <w:rFonts w:ascii="Arial Narrow" w:hAnsi="Arial Narrow"/>
        </w:rPr>
        <w:t xml:space="preserve">W imieniu </w:t>
      </w:r>
      <w:r w:rsidR="0097286B" w:rsidRPr="00C42876">
        <w:rPr>
          <w:rFonts w:ascii="Arial Narrow" w:hAnsi="Arial Narrow"/>
        </w:rPr>
        <w:t>W</w:t>
      </w:r>
      <w:r w:rsidRPr="00C42876">
        <w:rPr>
          <w:rFonts w:ascii="Arial Narrow" w:hAnsi="Arial Narrow"/>
        </w:rPr>
        <w:t xml:space="preserve">ykonawcy oświadczam, iż pomiędzy Zamawiającym a </w:t>
      </w:r>
      <w:r w:rsidR="0097286B" w:rsidRPr="00C42876">
        <w:rPr>
          <w:rFonts w:ascii="Arial Narrow" w:hAnsi="Arial Narrow"/>
        </w:rPr>
        <w:t>W</w:t>
      </w:r>
      <w:r w:rsidRPr="00C42876">
        <w:rPr>
          <w:rFonts w:ascii="Arial Narrow" w:hAnsi="Arial Narrow"/>
        </w:rPr>
        <w:t>ykonawcą</w:t>
      </w:r>
      <w:r w:rsidR="0097286B" w:rsidRPr="00C42876">
        <w:rPr>
          <w:rFonts w:ascii="Arial Narrow" w:hAnsi="Arial Narrow"/>
        </w:rPr>
        <w:t>:</w:t>
      </w:r>
    </w:p>
    <w:p w14:paraId="1A324E98" w14:textId="3B658457" w:rsidR="0097286B" w:rsidRPr="00C42876" w:rsidRDefault="0097286B" w:rsidP="0097286B">
      <w:pPr>
        <w:spacing w:line="360" w:lineRule="auto"/>
        <w:jc w:val="both"/>
        <w:rPr>
          <w:rFonts w:ascii="Arial Narrow" w:hAnsi="Arial Narrow"/>
          <w:i/>
        </w:rPr>
      </w:pPr>
      <w:r w:rsidRPr="00C42876">
        <w:rPr>
          <w:rFonts w:ascii="Arial Narrow" w:hAnsi="Arial Narrow"/>
        </w:rPr>
        <w:t>(</w:t>
      </w:r>
      <w:r w:rsidRPr="00C42876">
        <w:rPr>
          <w:rFonts w:ascii="Arial Narrow" w:hAnsi="Arial Narrow"/>
          <w:i/>
        </w:rPr>
        <w:t xml:space="preserve">nazwa wykonawcy) </w:t>
      </w:r>
      <w:r w:rsidR="00B52951" w:rsidRPr="00C42876">
        <w:rPr>
          <w:rFonts w:ascii="Arial Narrow" w:hAnsi="Arial Narrow"/>
        </w:rPr>
        <w:t>……….……………………</w:t>
      </w:r>
      <w:r w:rsidRPr="00C42876">
        <w:rPr>
          <w:rFonts w:ascii="Arial Narrow" w:hAnsi="Arial Narrow"/>
        </w:rPr>
        <w:t>………………………………………………………………………</w:t>
      </w:r>
      <w:r w:rsidRPr="00C42876">
        <w:rPr>
          <w:rFonts w:ascii="Arial Narrow" w:hAnsi="Arial Narrow"/>
          <w:i/>
        </w:rPr>
        <w:t>………</w:t>
      </w:r>
    </w:p>
    <w:p w14:paraId="7AAE9407" w14:textId="5CF410B8" w:rsidR="00B52951" w:rsidRPr="00C42876" w:rsidRDefault="00B52951" w:rsidP="00B52951">
      <w:pPr>
        <w:jc w:val="both"/>
        <w:rPr>
          <w:rFonts w:ascii="Arial Narrow" w:hAnsi="Arial Narrow"/>
        </w:rPr>
      </w:pPr>
      <w:r w:rsidRPr="00C42876">
        <w:rPr>
          <w:rFonts w:ascii="Arial Narrow" w:hAnsi="Arial Narrow"/>
          <w:i/>
        </w:rPr>
        <w:t xml:space="preserve"> </w:t>
      </w:r>
      <w:r w:rsidRPr="00C42876">
        <w:rPr>
          <w:rFonts w:ascii="Arial Narrow" w:hAnsi="Arial Narrow"/>
        </w:rPr>
        <w:t>nie istnieją powiązania kapitałowe lub osobowe.</w:t>
      </w:r>
    </w:p>
    <w:p w14:paraId="2F48B7A6" w14:textId="0E0F2E4E" w:rsidR="00EB51DA" w:rsidRPr="00C42876" w:rsidRDefault="00EB51DA" w:rsidP="00EB51DA">
      <w:pPr>
        <w:pStyle w:val="Nagwek"/>
        <w:tabs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Przez powiązania kapitałowe lub osobowe rozumie się wzajemne powiązania między</w:t>
      </w:r>
      <w:r w:rsidR="004E09BF">
        <w:rPr>
          <w:rFonts w:ascii="Arial Narrow" w:hAnsi="Arial Narrow" w:cstheme="minorHAnsi"/>
        </w:rPr>
        <w:t xml:space="preserve"> </w:t>
      </w:r>
      <w:r w:rsidR="004E09BF" w:rsidRPr="0073075E">
        <w:rPr>
          <w:rFonts w:ascii="Arial Narrow" w:hAnsi="Arial Narrow" w:cstheme="minorHAnsi"/>
        </w:rPr>
        <w:t>Wykonawcą a</w:t>
      </w:r>
      <w:r w:rsidRPr="0073075E">
        <w:rPr>
          <w:rFonts w:ascii="Arial Narrow" w:hAnsi="Arial Narrow" w:cstheme="minorHAnsi"/>
        </w:rPr>
        <w:t xml:space="preserve"> Zamawiającym </w:t>
      </w:r>
      <w:r w:rsidRPr="00C42876">
        <w:rPr>
          <w:rFonts w:ascii="Arial Narrow" w:hAnsi="Arial Narrow" w:cstheme="minorHAnsi"/>
        </w:rPr>
        <w:t>lub osobami upoważnionymi do zaciągania zobowiązań w imieniu Zamawiającego lub osobami wykonującymi w imieniu Zamawiającego czynności związane z przygotowaniem i przeprowadzeniem procedury składania oferty, polegające w szczególności na:</w:t>
      </w:r>
    </w:p>
    <w:p w14:paraId="0891D3F9" w14:textId="06CE4189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uczestniczeniu w spółce jako wspólnik spółki cywilnej lub spółki osobowej;</w:t>
      </w:r>
    </w:p>
    <w:p w14:paraId="5D7DACE1" w14:textId="78583631" w:rsidR="00EB51DA" w:rsidRPr="00FD7F46" w:rsidRDefault="00451405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  <w:strike/>
        </w:rPr>
      </w:pPr>
      <w:r w:rsidRPr="00FD7F46">
        <w:rPr>
          <w:rFonts w:ascii="Arial Narrow" w:hAnsi="Arial Narrow" w:cstheme="minorHAnsi"/>
        </w:rPr>
        <w:t>posiadaniu co najmniej 10% udziałów lub akcji ( o ile niższy próg nie wynika z przepisów prawa),</w:t>
      </w:r>
    </w:p>
    <w:p w14:paraId="395E2122" w14:textId="6A523C5B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pełnieniu funkcji członka organu nadzorczego lub zarządzającego, prokurenta, pełnomocnika;</w:t>
      </w:r>
    </w:p>
    <w:p w14:paraId="6B29F6AE" w14:textId="50328BB3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43E96F8A" w14:textId="4D6FA438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429E441" w14:textId="7FC71869" w:rsidR="00FD0AD6" w:rsidRPr="00C42876" w:rsidRDefault="00FD0AD6" w:rsidP="00EB51DA">
      <w:pPr>
        <w:pStyle w:val="Nagwek"/>
        <w:tabs>
          <w:tab w:val="clear" w:pos="4536"/>
          <w:tab w:val="center" w:pos="709"/>
        </w:tabs>
        <w:suppressAutoHyphens/>
        <w:spacing w:line="276" w:lineRule="auto"/>
        <w:jc w:val="both"/>
        <w:rPr>
          <w:rFonts w:ascii="Arial Narrow" w:hAnsi="Arial Narrow" w:cstheme="minorHAnsi"/>
        </w:rPr>
      </w:pPr>
    </w:p>
    <w:p w14:paraId="36268946" w14:textId="77777777" w:rsidR="00FD0AD6" w:rsidRPr="00C42876" w:rsidRDefault="00FD0AD6" w:rsidP="00FD0AD6">
      <w:pPr>
        <w:jc w:val="both"/>
        <w:rPr>
          <w:rFonts w:ascii="Arial Narrow" w:hAnsi="Arial Narrow" w:cstheme="minorHAnsi"/>
        </w:rPr>
      </w:pPr>
    </w:p>
    <w:p w14:paraId="74F05864" w14:textId="77777777" w:rsidR="00931916" w:rsidRPr="00C42876" w:rsidRDefault="00931916" w:rsidP="00FD0AD6">
      <w:pPr>
        <w:jc w:val="both"/>
        <w:rPr>
          <w:rFonts w:ascii="Arial Narrow" w:hAnsi="Arial Narrow" w:cstheme="minorHAnsi"/>
        </w:rPr>
      </w:pPr>
    </w:p>
    <w:p w14:paraId="723B6231" w14:textId="77777777" w:rsidR="00EB51DA" w:rsidRPr="00C42876" w:rsidRDefault="00EB51DA" w:rsidP="00FD0AD6">
      <w:pPr>
        <w:jc w:val="both"/>
        <w:rPr>
          <w:rFonts w:ascii="Arial Narrow" w:hAnsi="Arial Narrow" w:cstheme="minorHAnsi"/>
        </w:rPr>
      </w:pPr>
    </w:p>
    <w:p w14:paraId="03E2886F" w14:textId="77777777" w:rsidR="00931916" w:rsidRPr="00C42876" w:rsidRDefault="00931916" w:rsidP="00FD0AD6">
      <w:pPr>
        <w:jc w:val="both"/>
        <w:rPr>
          <w:rFonts w:ascii="Arial Narrow" w:hAnsi="Arial Narrow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2FF10E0D" w14:textId="77777777" w:rsidTr="00AB20C4">
        <w:trPr>
          <w:trHeight w:val="1099"/>
        </w:trPr>
        <w:tc>
          <w:tcPr>
            <w:tcW w:w="4106" w:type="dxa"/>
            <w:shd w:val="clear" w:color="auto" w:fill="auto"/>
            <w:vAlign w:val="bottom"/>
          </w:tcPr>
          <w:p w14:paraId="0A20A5A5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217F6922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…………………………………………………….</w:t>
            </w:r>
          </w:p>
        </w:tc>
      </w:tr>
      <w:tr w:rsidR="00FD0AD6" w:rsidRPr="00C42876" w14:paraId="7705BED1" w14:textId="77777777" w:rsidTr="00AB20C4">
        <w:tc>
          <w:tcPr>
            <w:tcW w:w="4106" w:type="dxa"/>
            <w:shd w:val="clear" w:color="auto" w:fill="auto"/>
          </w:tcPr>
          <w:p w14:paraId="4DB4D440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  <w:i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2D3F78B0" w14:textId="75D40435" w:rsidR="00FD0AD6" w:rsidRPr="00C42876" w:rsidRDefault="00616295" w:rsidP="00AB20C4">
            <w:pPr>
              <w:ind w:left="29"/>
              <w:jc w:val="center"/>
              <w:rPr>
                <w:rFonts w:ascii="Arial Narrow" w:hAnsi="Arial Narrow" w:cstheme="minorHAnsi"/>
                <w:i/>
              </w:rPr>
            </w:pPr>
            <w:r w:rsidRPr="00C42876">
              <w:rPr>
                <w:rFonts w:ascii="Arial Narrow" w:hAnsi="Arial Narrow" w:cstheme="minorHAnsi"/>
                <w:i/>
              </w:rPr>
              <w:t>podpis Oferenta</w:t>
            </w:r>
          </w:p>
        </w:tc>
      </w:tr>
    </w:tbl>
    <w:p w14:paraId="158575FF" w14:textId="77777777" w:rsidR="005A6D5A" w:rsidRPr="00C42876" w:rsidRDefault="005A6D5A" w:rsidP="00FD0AD6">
      <w:pPr>
        <w:rPr>
          <w:rFonts w:ascii="Arial Narrow" w:eastAsia="Calibri" w:hAnsi="Arial Narrow" w:cstheme="minorHAnsi"/>
          <w:b/>
          <w:u w:val="single"/>
          <w:lang w:eastAsia="en-US"/>
        </w:rPr>
      </w:pPr>
    </w:p>
    <w:p w14:paraId="415D716F" w14:textId="7551C707" w:rsidR="000B1ED4" w:rsidRPr="00C42876" w:rsidRDefault="000B1ED4" w:rsidP="000B1ED4">
      <w:pPr>
        <w:jc w:val="both"/>
        <w:rPr>
          <w:rFonts w:ascii="Arial Narrow" w:hAnsi="Arial Narrow" w:cstheme="minorHAnsi"/>
          <w:b/>
          <w:u w:val="single"/>
        </w:rPr>
      </w:pPr>
      <w:r w:rsidRPr="00C42876">
        <w:rPr>
          <w:rFonts w:ascii="Arial Narrow" w:hAnsi="Arial Narrow" w:cstheme="minorHAnsi"/>
          <w:b/>
          <w:u w:val="single"/>
        </w:rPr>
        <w:lastRenderedPageBreak/>
        <w:t>Oświadczenie nr 2</w:t>
      </w:r>
    </w:p>
    <w:p w14:paraId="71AF8F51" w14:textId="77777777" w:rsidR="000B1ED4" w:rsidRPr="00C42876" w:rsidRDefault="000B1ED4" w:rsidP="000B1ED4">
      <w:pPr>
        <w:jc w:val="both"/>
        <w:rPr>
          <w:rFonts w:ascii="Arial Narrow" w:eastAsia="Calibri" w:hAnsi="Arial Narrow" w:cstheme="minorHAnsi"/>
          <w:lang w:eastAsia="en-US"/>
        </w:rPr>
      </w:pPr>
    </w:p>
    <w:p w14:paraId="5829EEDC" w14:textId="0FE54EC9" w:rsidR="000B1ED4" w:rsidRPr="00C42876" w:rsidRDefault="000B1ED4" w:rsidP="00C96C7F">
      <w:pPr>
        <w:pStyle w:val="Default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C42876">
        <w:rPr>
          <w:rFonts w:ascii="Arial Narrow" w:hAnsi="Arial Narrow" w:cstheme="minorHAnsi"/>
          <w:color w:val="auto"/>
          <w:sz w:val="22"/>
          <w:szCs w:val="22"/>
        </w:rPr>
        <w:t>OŚWIADCZAM, ŻE: nie podlegam wykluczenia z postępowania na podstawie art. 7 ust. 1 ustawy o szczególnych rozwiązaniach w zakresie przeciwdziałania wspieraniu agresji na Ukrainę oraz służących ochronie bezpieczeństwa narodowego (</w:t>
      </w:r>
      <w:r w:rsidR="00C96C7F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C96C7F" w:rsidRPr="00C96C7F">
        <w:rPr>
          <w:rFonts w:ascii="Arial Narrow" w:hAnsi="Arial Narrow" w:cstheme="minorHAnsi"/>
        </w:rPr>
        <w:t>Dz.U z 2024 r. poz. 507</w:t>
      </w:r>
      <w:r w:rsidR="00C96C7F">
        <w:rPr>
          <w:rFonts w:ascii="Arial Narrow" w:hAnsi="Arial Narrow" w:cstheme="minorHAnsi"/>
        </w:rPr>
        <w:t xml:space="preserve">) </w:t>
      </w:r>
      <w:r w:rsidRPr="00C42876">
        <w:rPr>
          <w:rFonts w:ascii="Arial Narrow" w:hAnsi="Arial Narrow" w:cstheme="minorHAnsi"/>
          <w:color w:val="auto"/>
          <w:sz w:val="22"/>
          <w:szCs w:val="22"/>
        </w:rPr>
        <w:t>Dz. U. z 2022 r., poz. 835, dalej jako: „ustawa”).</w:t>
      </w:r>
    </w:p>
    <w:p w14:paraId="7920E3AB" w14:textId="77777777" w:rsidR="000B1ED4" w:rsidRPr="00C42876" w:rsidRDefault="000B1ED4" w:rsidP="000B1ED4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3BD0346B" w14:textId="77777777" w:rsidTr="00016ED2">
        <w:trPr>
          <w:trHeight w:val="1099"/>
        </w:trPr>
        <w:tc>
          <w:tcPr>
            <w:tcW w:w="4106" w:type="dxa"/>
            <w:shd w:val="clear" w:color="auto" w:fill="auto"/>
            <w:vAlign w:val="bottom"/>
          </w:tcPr>
          <w:p w14:paraId="5BBD4776" w14:textId="77777777" w:rsidR="000B1ED4" w:rsidRPr="00C42876" w:rsidRDefault="000B1ED4" w:rsidP="00016ED2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076B5608" w14:textId="77777777" w:rsidR="000B1ED4" w:rsidRPr="00C42876" w:rsidRDefault="000B1ED4" w:rsidP="00016ED2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…………………………………………………….</w:t>
            </w:r>
          </w:p>
        </w:tc>
      </w:tr>
      <w:tr w:rsidR="000B1ED4" w:rsidRPr="00C42876" w14:paraId="743B8CE7" w14:textId="77777777" w:rsidTr="00016ED2">
        <w:tc>
          <w:tcPr>
            <w:tcW w:w="4106" w:type="dxa"/>
            <w:shd w:val="clear" w:color="auto" w:fill="auto"/>
          </w:tcPr>
          <w:p w14:paraId="3D77B999" w14:textId="77777777" w:rsidR="000B1ED4" w:rsidRPr="00C42876" w:rsidRDefault="000B1ED4" w:rsidP="00016ED2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  <w:i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3517FC6C" w14:textId="77777777" w:rsidR="000B1ED4" w:rsidRPr="00C42876" w:rsidRDefault="000B1ED4" w:rsidP="00016ED2">
            <w:pPr>
              <w:ind w:left="29"/>
              <w:jc w:val="center"/>
              <w:rPr>
                <w:rFonts w:ascii="Arial Narrow" w:hAnsi="Arial Narrow" w:cstheme="minorHAnsi"/>
                <w:i/>
              </w:rPr>
            </w:pPr>
            <w:r w:rsidRPr="00C42876">
              <w:rPr>
                <w:rFonts w:ascii="Arial Narrow" w:hAnsi="Arial Narrow" w:cstheme="minorHAnsi"/>
                <w:i/>
              </w:rPr>
              <w:t>podpis Oferenta</w:t>
            </w:r>
          </w:p>
        </w:tc>
      </w:tr>
    </w:tbl>
    <w:p w14:paraId="734E9D1E" w14:textId="77777777" w:rsidR="0097286B" w:rsidRPr="00C42876" w:rsidRDefault="0097286B" w:rsidP="00FD0AD6">
      <w:pPr>
        <w:rPr>
          <w:rFonts w:ascii="Arial Narrow" w:eastAsia="Calibri" w:hAnsi="Arial Narrow" w:cstheme="minorHAnsi"/>
          <w:b/>
          <w:u w:val="single"/>
          <w:lang w:eastAsia="en-US"/>
        </w:rPr>
      </w:pPr>
    </w:p>
    <w:p w14:paraId="492D34B3" w14:textId="3B289B2C" w:rsidR="00FD0AD6" w:rsidRPr="00C42876" w:rsidRDefault="00FD0AD6" w:rsidP="00FD0AD6">
      <w:pPr>
        <w:rPr>
          <w:rFonts w:ascii="Arial Narrow" w:hAnsi="Arial Narrow" w:cstheme="minorHAnsi"/>
          <w:i/>
        </w:rPr>
      </w:pPr>
      <w:r w:rsidRPr="00C42876">
        <w:rPr>
          <w:rFonts w:ascii="Arial Narrow" w:eastAsia="Calibri" w:hAnsi="Arial Narrow" w:cstheme="minorHAnsi"/>
          <w:b/>
          <w:u w:val="single"/>
          <w:lang w:eastAsia="en-US"/>
        </w:rPr>
        <w:t xml:space="preserve">Oświadczenia nr </w:t>
      </w:r>
      <w:r w:rsidR="000B1ED4" w:rsidRPr="00C42876">
        <w:rPr>
          <w:rFonts w:ascii="Arial Narrow" w:eastAsia="Calibri" w:hAnsi="Arial Narrow" w:cstheme="minorHAnsi"/>
          <w:b/>
          <w:u w:val="single"/>
          <w:lang w:eastAsia="en-US"/>
        </w:rPr>
        <w:t>3</w:t>
      </w:r>
    </w:p>
    <w:p w14:paraId="02F4FE56" w14:textId="77777777" w:rsidR="00697B88" w:rsidRPr="00C42876" w:rsidRDefault="00697B88" w:rsidP="00697B88">
      <w:pPr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 xml:space="preserve">W imieniu Wykonawcy oświadczam, iż </w:t>
      </w:r>
    </w:p>
    <w:tbl>
      <w:tblPr>
        <w:tblW w:w="915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7225"/>
        <w:gridCol w:w="1355"/>
      </w:tblGrid>
      <w:tr w:rsidR="00C42876" w:rsidRPr="00C42876" w14:paraId="6DF88E8F" w14:textId="77777777" w:rsidTr="006B5E42">
        <w:trPr>
          <w:trHeight w:val="340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CDEB1C" w14:textId="77777777" w:rsidR="00697B88" w:rsidRPr="00C42876" w:rsidRDefault="00697B88" w:rsidP="005D17ED">
            <w:pPr>
              <w:snapToGri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C42876">
              <w:rPr>
                <w:rFonts w:ascii="Arial Narrow" w:hAnsi="Arial Narrow" w:cstheme="minorHAnsi"/>
                <w:b/>
                <w:bCs/>
              </w:rPr>
              <w:t>Lp.</w:t>
            </w:r>
          </w:p>
        </w:tc>
        <w:tc>
          <w:tcPr>
            <w:tcW w:w="7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C137AF" w14:textId="77777777" w:rsidR="00697B88" w:rsidRPr="00C42876" w:rsidRDefault="00697B88" w:rsidP="005D17ED">
            <w:pPr>
              <w:snapToGri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C42876">
              <w:rPr>
                <w:rFonts w:ascii="Arial Narrow" w:hAnsi="Arial Narrow" w:cstheme="minorHAnsi"/>
                <w:b/>
                <w:bCs/>
              </w:rPr>
              <w:t>Treść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823359" w14:textId="77777777" w:rsidR="00697B88" w:rsidRPr="00C42876" w:rsidRDefault="00697B88" w:rsidP="005D17ED">
            <w:pPr>
              <w:snapToGri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C42876">
              <w:rPr>
                <w:rFonts w:ascii="Arial Narrow" w:hAnsi="Arial Narrow" w:cstheme="minorHAnsi"/>
                <w:b/>
                <w:bCs/>
              </w:rPr>
              <w:t>Tak/Nie</w:t>
            </w:r>
          </w:p>
        </w:tc>
      </w:tr>
      <w:tr w:rsidR="00C42876" w:rsidRPr="00C42876" w14:paraId="0D0F7380" w14:textId="77777777" w:rsidTr="006B5E42">
        <w:trPr>
          <w:trHeight w:val="340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7381EABF" w14:textId="3C215225" w:rsidR="00697B88" w:rsidRPr="00C42876" w:rsidRDefault="00697B88" w:rsidP="00697B88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5A17A9AE" w14:textId="3F247C67" w:rsidR="00697B88" w:rsidRPr="00C42876" w:rsidRDefault="0097286B" w:rsidP="00931655">
            <w:pPr>
              <w:snapToGrid w:val="0"/>
              <w:spacing w:before="240" w:line="240" w:lineRule="auto"/>
              <w:jc w:val="both"/>
              <w:rPr>
                <w:rFonts w:ascii="Arial Narrow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>P</w:t>
            </w:r>
            <w:r w:rsidR="00697B88" w:rsidRPr="00C42876">
              <w:rPr>
                <w:rFonts w:ascii="Arial Narrow" w:eastAsia="FreeSans" w:hAnsi="Arial Narrow" w:cstheme="minorHAnsi"/>
              </w:rPr>
              <w:t>osiadam uprawnienia do prowadzenia działalności, zgodnej z przedmiotem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61A2" w14:textId="77777777" w:rsidR="00697B88" w:rsidRPr="00C42876" w:rsidRDefault="00697B88" w:rsidP="005D17ED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C42876" w:rsidRPr="00C42876" w14:paraId="2806D395" w14:textId="77777777" w:rsidTr="006B5E42">
        <w:trPr>
          <w:trHeight w:val="340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24CE9B57" w14:textId="6559399E" w:rsidR="00697B88" w:rsidRPr="00C42876" w:rsidRDefault="00697B88" w:rsidP="00697B88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252A2808" w14:textId="2CDAC85E" w:rsidR="00697B88" w:rsidRPr="00C42876" w:rsidRDefault="0097286B" w:rsidP="00931655">
            <w:pPr>
              <w:suppressAutoHyphens/>
              <w:spacing w:before="240"/>
              <w:jc w:val="both"/>
              <w:rPr>
                <w:rFonts w:ascii="Arial Narrow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>Z</w:t>
            </w:r>
            <w:r w:rsidR="00697B88" w:rsidRPr="00C42876">
              <w:rPr>
                <w:rFonts w:ascii="Arial Narrow" w:eastAsia="FreeSans" w:hAnsi="Arial Narrow" w:cstheme="minorHAnsi"/>
              </w:rPr>
              <w:t>najduję  się w sytuacji ekonomicznej zapewniającej realizację przedmiotu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8310" w14:textId="77777777" w:rsidR="00697B88" w:rsidRPr="00C42876" w:rsidRDefault="00697B88" w:rsidP="005D17ED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C96C7F" w:rsidRPr="00C42876" w14:paraId="1E65B4CC" w14:textId="77777777" w:rsidTr="007E4D19">
        <w:trPr>
          <w:trHeight w:val="340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69A3BC20" w14:textId="77777777" w:rsidR="00C96C7F" w:rsidRPr="00C42876" w:rsidRDefault="00C96C7F" w:rsidP="007E4D19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318C249F" w14:textId="08F30A56" w:rsidR="00C96C7F" w:rsidRPr="00C42876" w:rsidRDefault="00C96C7F" w:rsidP="007E4D19">
            <w:pPr>
              <w:snapToGrid w:val="0"/>
              <w:spacing w:before="240" w:line="240" w:lineRule="auto"/>
              <w:jc w:val="both"/>
              <w:rPr>
                <w:rFonts w:ascii="Arial Narrow" w:eastAsia="FreeSans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>Posiadam zdolności  techniczne do wykonania przedmiotu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A487" w14:textId="77777777" w:rsidR="00C96C7F" w:rsidRPr="00C42876" w:rsidRDefault="00C96C7F" w:rsidP="007E4D19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C42876" w:rsidRPr="00C42876" w14:paraId="2773CF71" w14:textId="77777777" w:rsidTr="00C96C7F">
        <w:trPr>
          <w:trHeight w:val="73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0F7BD023" w14:textId="77777777" w:rsidR="00322D1C" w:rsidRPr="00C42876" w:rsidRDefault="00322D1C" w:rsidP="00112E65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1BEC8172" w14:textId="18D6F148" w:rsidR="00C96C7F" w:rsidRPr="00C42876" w:rsidRDefault="00322D1C" w:rsidP="00931655">
            <w:pPr>
              <w:snapToGrid w:val="0"/>
              <w:spacing w:before="240" w:line="240" w:lineRule="auto"/>
              <w:jc w:val="both"/>
              <w:rPr>
                <w:rFonts w:ascii="Arial Narrow" w:eastAsia="FreeSans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 xml:space="preserve">Posiadam zdolności </w:t>
            </w:r>
            <w:r w:rsidR="00C96C7F">
              <w:rPr>
                <w:rFonts w:ascii="Arial Narrow" w:eastAsia="FreeSans" w:hAnsi="Arial Narrow" w:cstheme="minorHAnsi"/>
              </w:rPr>
              <w:t>organizacyjne i zasoby kadrowe d</w:t>
            </w:r>
            <w:r w:rsidRPr="00C42876">
              <w:rPr>
                <w:rFonts w:ascii="Arial Narrow" w:eastAsia="FreeSans" w:hAnsi="Arial Narrow" w:cstheme="minorHAnsi"/>
              </w:rPr>
              <w:t>o wykonania przedmiotu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A4C4" w14:textId="77777777" w:rsidR="00322D1C" w:rsidRPr="00C42876" w:rsidRDefault="00322D1C" w:rsidP="00112E65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</w:tbl>
    <w:p w14:paraId="25749A73" w14:textId="77777777" w:rsidR="00697B88" w:rsidRPr="00C42876" w:rsidRDefault="00697B88" w:rsidP="00697B88">
      <w:pPr>
        <w:rPr>
          <w:rFonts w:ascii="Arial Narrow" w:hAnsi="Arial Narrow" w:cstheme="minorHAnsi"/>
        </w:rPr>
      </w:pPr>
    </w:p>
    <w:p w14:paraId="0555E83A" w14:textId="77777777" w:rsidR="00697B88" w:rsidRPr="00C42876" w:rsidRDefault="00697B88" w:rsidP="00697B88">
      <w:pPr>
        <w:rPr>
          <w:rFonts w:ascii="Arial Narrow" w:hAnsi="Arial Narrow" w:cstheme="minorHAnsi"/>
          <w:b/>
        </w:rPr>
      </w:pPr>
    </w:p>
    <w:p w14:paraId="56B5C615" w14:textId="77777777" w:rsidR="00247793" w:rsidRPr="00C42876" w:rsidRDefault="00247793" w:rsidP="00205583">
      <w:pPr>
        <w:spacing w:after="0" w:line="240" w:lineRule="auto"/>
        <w:rPr>
          <w:rFonts w:ascii="Arial Narrow" w:hAnsi="Arial Narrow" w:cstheme="minorHAnsi"/>
        </w:rPr>
      </w:pPr>
    </w:p>
    <w:p w14:paraId="5152EA67" w14:textId="77777777" w:rsidR="00247793" w:rsidRPr="00C42876" w:rsidRDefault="00247793" w:rsidP="00205583">
      <w:pPr>
        <w:spacing w:after="0" w:line="240" w:lineRule="auto"/>
        <w:rPr>
          <w:rFonts w:ascii="Arial Narrow" w:hAnsi="Arial Narrow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2121D0EC" w14:textId="77777777" w:rsidTr="00AB20C4">
        <w:trPr>
          <w:trHeight w:val="1099"/>
        </w:trPr>
        <w:tc>
          <w:tcPr>
            <w:tcW w:w="4106" w:type="dxa"/>
            <w:shd w:val="clear" w:color="auto" w:fill="auto"/>
            <w:vAlign w:val="bottom"/>
          </w:tcPr>
          <w:p w14:paraId="2B4058A4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5E954FC3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…………………………………………………….</w:t>
            </w:r>
          </w:p>
        </w:tc>
      </w:tr>
      <w:tr w:rsidR="00FD0AD6" w:rsidRPr="00C42876" w14:paraId="63670669" w14:textId="77777777" w:rsidTr="001A75E2">
        <w:trPr>
          <w:trHeight w:val="366"/>
        </w:trPr>
        <w:tc>
          <w:tcPr>
            <w:tcW w:w="4106" w:type="dxa"/>
            <w:shd w:val="clear" w:color="auto" w:fill="auto"/>
          </w:tcPr>
          <w:p w14:paraId="2958A27C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  <w:i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485E4417" w14:textId="2BD6B51F" w:rsidR="00FD0AD6" w:rsidRPr="00C42876" w:rsidRDefault="00616295" w:rsidP="00AB20C4">
            <w:pPr>
              <w:ind w:left="29"/>
              <w:jc w:val="center"/>
              <w:rPr>
                <w:rFonts w:ascii="Arial Narrow" w:hAnsi="Arial Narrow" w:cstheme="minorHAnsi"/>
                <w:i/>
              </w:rPr>
            </w:pPr>
            <w:r w:rsidRPr="00C42876">
              <w:rPr>
                <w:rFonts w:ascii="Arial Narrow" w:hAnsi="Arial Narrow" w:cstheme="minorHAnsi"/>
                <w:i/>
              </w:rPr>
              <w:t>podpis Oferenta</w:t>
            </w:r>
          </w:p>
        </w:tc>
      </w:tr>
    </w:tbl>
    <w:p w14:paraId="3B7D2517" w14:textId="03B713EA" w:rsidR="00746E7E" w:rsidRPr="00C42876" w:rsidRDefault="00746E7E" w:rsidP="00FD0AD6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  <w:sz w:val="22"/>
          <w:szCs w:val="22"/>
        </w:rPr>
      </w:pPr>
    </w:p>
    <w:p w14:paraId="593A483E" w14:textId="77777777" w:rsidR="00612EF5" w:rsidRPr="00C42876" w:rsidRDefault="00612EF5" w:rsidP="0061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sectPr w:rsidR="00612EF5" w:rsidRPr="00C42876" w:rsidSect="00D42D3E">
      <w:headerReference w:type="default" r:id="rId8"/>
      <w:footerReference w:type="default" r:id="rId9"/>
      <w:pgSz w:w="11906" w:h="16838"/>
      <w:pgMar w:top="153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3A0D" w14:textId="77777777" w:rsidR="00475D4A" w:rsidRDefault="00475D4A" w:rsidP="004B55D9">
      <w:pPr>
        <w:spacing w:after="0" w:line="240" w:lineRule="auto"/>
      </w:pPr>
      <w:r>
        <w:separator/>
      </w:r>
    </w:p>
  </w:endnote>
  <w:endnote w:type="continuationSeparator" w:id="0">
    <w:p w14:paraId="20B3F53A" w14:textId="77777777" w:rsidR="00475D4A" w:rsidRDefault="00475D4A" w:rsidP="004B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eeSans">
    <w:altName w:val="DFGothic-EB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998889"/>
      <w:docPartObj>
        <w:docPartGallery w:val="Page Numbers (Bottom of Page)"/>
        <w:docPartUnique/>
      </w:docPartObj>
    </w:sdtPr>
    <w:sdtContent>
      <w:p w14:paraId="569BFEE0" w14:textId="77777777" w:rsidR="001355B3" w:rsidRDefault="001355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FF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98DC6DE" w14:textId="77777777" w:rsidR="001355B3" w:rsidRDefault="00135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59A8" w14:textId="77777777" w:rsidR="00475D4A" w:rsidRDefault="00475D4A" w:rsidP="004B55D9">
      <w:pPr>
        <w:spacing w:after="0" w:line="240" w:lineRule="auto"/>
      </w:pPr>
      <w:r>
        <w:separator/>
      </w:r>
    </w:p>
  </w:footnote>
  <w:footnote w:type="continuationSeparator" w:id="0">
    <w:p w14:paraId="54BD2338" w14:textId="77777777" w:rsidR="00475D4A" w:rsidRDefault="00475D4A" w:rsidP="004B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3B11" w14:textId="5E15B32D" w:rsidR="001355B3" w:rsidRDefault="006E3B6C" w:rsidP="00411060">
    <w:pPr>
      <w:pStyle w:val="Nagwek"/>
      <w:tabs>
        <w:tab w:val="clear" w:pos="4536"/>
        <w:tab w:val="clear" w:pos="9072"/>
        <w:tab w:val="left" w:pos="3015"/>
        <w:tab w:val="left" w:pos="6675"/>
      </w:tabs>
    </w:pPr>
    <w:ins w:id="1" w:author="Marek Skrzyński" w:date="2025-03-04T14:54:00Z" w16du:dateUtc="2025-03-04T13:54:00Z">
      <w:r>
        <w:rPr>
          <w:noProof/>
        </w:rPr>
        <w:drawing>
          <wp:inline distT="0" distB="0" distL="0" distR="0" wp14:anchorId="0187B512" wp14:editId="1E98A98A">
            <wp:extent cx="5850255" cy="753745"/>
            <wp:effectExtent l="0" t="0" r="0" b="0"/>
            <wp:docPr id="250229005" name="Obraz 1" descr="Obraz zawierający tekst, Czcionka, zrzut ekranu, czarn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29005" name="Obraz 1" descr="Obraz zawierający tekst, Czcionka, zrzut ekranu, czarne&#10;&#10;Zawartość wygenerowana przez sztuczną inteligencję może być niepoprawna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r w:rsidR="001355B3">
      <w:tab/>
    </w:r>
    <w:r w:rsidR="001355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584D6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224F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D1BF6"/>
    <w:multiLevelType w:val="hybridMultilevel"/>
    <w:tmpl w:val="3FDE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867"/>
    <w:multiLevelType w:val="hybridMultilevel"/>
    <w:tmpl w:val="3EA6D8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F1970"/>
    <w:multiLevelType w:val="hybridMultilevel"/>
    <w:tmpl w:val="15082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96B1D"/>
    <w:multiLevelType w:val="hybridMultilevel"/>
    <w:tmpl w:val="3A2E8334"/>
    <w:lvl w:ilvl="0" w:tplc="73D41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E1486"/>
    <w:multiLevelType w:val="hybridMultilevel"/>
    <w:tmpl w:val="E39C5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57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7409D"/>
    <w:multiLevelType w:val="hybridMultilevel"/>
    <w:tmpl w:val="F4CA8E90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16E8"/>
    <w:multiLevelType w:val="hybridMultilevel"/>
    <w:tmpl w:val="D820D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F8E"/>
    <w:multiLevelType w:val="hybridMultilevel"/>
    <w:tmpl w:val="FFC008CE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2BB31E2B"/>
    <w:multiLevelType w:val="hybridMultilevel"/>
    <w:tmpl w:val="A41C38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CC6A7B"/>
    <w:multiLevelType w:val="hybridMultilevel"/>
    <w:tmpl w:val="9DF2C866"/>
    <w:lvl w:ilvl="0" w:tplc="31A4D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55D71"/>
    <w:multiLevelType w:val="hybridMultilevel"/>
    <w:tmpl w:val="00D2E688"/>
    <w:lvl w:ilvl="0" w:tplc="23C48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A4FD5"/>
    <w:multiLevelType w:val="hybridMultilevel"/>
    <w:tmpl w:val="7C30D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F4416"/>
    <w:multiLevelType w:val="hybridMultilevel"/>
    <w:tmpl w:val="4FDAF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62C3"/>
    <w:multiLevelType w:val="hybridMultilevel"/>
    <w:tmpl w:val="92C8A3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4A3B2E"/>
    <w:multiLevelType w:val="hybridMultilevel"/>
    <w:tmpl w:val="CEA07B8C"/>
    <w:lvl w:ilvl="0" w:tplc="0FD4B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54192"/>
    <w:multiLevelType w:val="hybridMultilevel"/>
    <w:tmpl w:val="8D209AFE"/>
    <w:lvl w:ilvl="0" w:tplc="AE6E210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5FF6"/>
    <w:multiLevelType w:val="hybridMultilevel"/>
    <w:tmpl w:val="3C04EDB4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1E24"/>
    <w:multiLevelType w:val="hybridMultilevel"/>
    <w:tmpl w:val="0056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D45C6"/>
    <w:multiLevelType w:val="hybridMultilevel"/>
    <w:tmpl w:val="B7C22A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28CA"/>
    <w:multiLevelType w:val="hybridMultilevel"/>
    <w:tmpl w:val="BFE419EC"/>
    <w:lvl w:ilvl="0" w:tplc="FC2EF9D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D74860"/>
    <w:multiLevelType w:val="hybridMultilevel"/>
    <w:tmpl w:val="80628C8C"/>
    <w:lvl w:ilvl="0" w:tplc="23C484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B50A7B"/>
    <w:multiLevelType w:val="hybridMultilevel"/>
    <w:tmpl w:val="0622B9E0"/>
    <w:lvl w:ilvl="0" w:tplc="4518F91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D21C3D"/>
    <w:multiLevelType w:val="hybridMultilevel"/>
    <w:tmpl w:val="175EB194"/>
    <w:lvl w:ilvl="0" w:tplc="2FCABDC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D35993"/>
    <w:multiLevelType w:val="hybridMultilevel"/>
    <w:tmpl w:val="6F14C0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E17D19"/>
    <w:multiLevelType w:val="hybridMultilevel"/>
    <w:tmpl w:val="166A6338"/>
    <w:lvl w:ilvl="0" w:tplc="23C48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1D7AA3"/>
    <w:multiLevelType w:val="hybridMultilevel"/>
    <w:tmpl w:val="F2AC549A"/>
    <w:lvl w:ilvl="0" w:tplc="2AE4E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0241724">
      <w:start w:val="1"/>
      <w:numFmt w:val="decimal"/>
      <w:lvlText w:val="%2."/>
      <w:lvlJc w:val="left"/>
      <w:pPr>
        <w:ind w:left="1423" w:hanging="8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2512188"/>
    <w:multiLevelType w:val="hybridMultilevel"/>
    <w:tmpl w:val="992CB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37902"/>
    <w:multiLevelType w:val="hybridMultilevel"/>
    <w:tmpl w:val="41EC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132C7"/>
    <w:multiLevelType w:val="hybridMultilevel"/>
    <w:tmpl w:val="92C8A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C0B86"/>
    <w:multiLevelType w:val="hybridMultilevel"/>
    <w:tmpl w:val="44C0F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470CA"/>
    <w:multiLevelType w:val="hybridMultilevel"/>
    <w:tmpl w:val="70FE4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66349"/>
    <w:multiLevelType w:val="hybridMultilevel"/>
    <w:tmpl w:val="B7C22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614B5"/>
    <w:multiLevelType w:val="hybridMultilevel"/>
    <w:tmpl w:val="13BA49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A4BD9"/>
    <w:multiLevelType w:val="hybridMultilevel"/>
    <w:tmpl w:val="13BA495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03061"/>
    <w:multiLevelType w:val="hybridMultilevel"/>
    <w:tmpl w:val="6A300FEE"/>
    <w:lvl w:ilvl="0" w:tplc="04150017">
      <w:start w:val="1"/>
      <w:numFmt w:val="lowerLetter"/>
      <w:lvlText w:val="%1)"/>
      <w:lvlJc w:val="left"/>
      <w:pPr>
        <w:ind w:left="129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017" w:hanging="360"/>
      </w:pPr>
    </w:lvl>
    <w:lvl w:ilvl="2" w:tplc="FFFFFFFF" w:tentative="1">
      <w:start w:val="1"/>
      <w:numFmt w:val="lowerRoman"/>
      <w:lvlText w:val="%3."/>
      <w:lvlJc w:val="right"/>
      <w:pPr>
        <w:ind w:left="2737" w:hanging="180"/>
      </w:pPr>
    </w:lvl>
    <w:lvl w:ilvl="3" w:tplc="FFFFFFFF" w:tentative="1">
      <w:start w:val="1"/>
      <w:numFmt w:val="decimal"/>
      <w:lvlText w:val="%4."/>
      <w:lvlJc w:val="left"/>
      <w:pPr>
        <w:ind w:left="3457" w:hanging="360"/>
      </w:pPr>
    </w:lvl>
    <w:lvl w:ilvl="4" w:tplc="FFFFFFFF" w:tentative="1">
      <w:start w:val="1"/>
      <w:numFmt w:val="lowerLetter"/>
      <w:lvlText w:val="%5."/>
      <w:lvlJc w:val="left"/>
      <w:pPr>
        <w:ind w:left="4177" w:hanging="360"/>
      </w:pPr>
    </w:lvl>
    <w:lvl w:ilvl="5" w:tplc="FFFFFFFF" w:tentative="1">
      <w:start w:val="1"/>
      <w:numFmt w:val="lowerRoman"/>
      <w:lvlText w:val="%6."/>
      <w:lvlJc w:val="right"/>
      <w:pPr>
        <w:ind w:left="4897" w:hanging="180"/>
      </w:pPr>
    </w:lvl>
    <w:lvl w:ilvl="6" w:tplc="FFFFFFFF" w:tentative="1">
      <w:start w:val="1"/>
      <w:numFmt w:val="decimal"/>
      <w:lvlText w:val="%7."/>
      <w:lvlJc w:val="left"/>
      <w:pPr>
        <w:ind w:left="5617" w:hanging="360"/>
      </w:pPr>
    </w:lvl>
    <w:lvl w:ilvl="7" w:tplc="FFFFFFFF" w:tentative="1">
      <w:start w:val="1"/>
      <w:numFmt w:val="lowerLetter"/>
      <w:lvlText w:val="%8."/>
      <w:lvlJc w:val="left"/>
      <w:pPr>
        <w:ind w:left="6337" w:hanging="360"/>
      </w:pPr>
    </w:lvl>
    <w:lvl w:ilvl="8" w:tplc="FFFFFFFF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38" w15:restartNumberingAfterBreak="0">
    <w:nsid w:val="6F7C2F6B"/>
    <w:multiLevelType w:val="hybridMultilevel"/>
    <w:tmpl w:val="CE66D5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BD6978"/>
    <w:multiLevelType w:val="hybridMultilevel"/>
    <w:tmpl w:val="67F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09422">
    <w:abstractNumId w:val="33"/>
  </w:num>
  <w:num w:numId="2" w16cid:durableId="557784782">
    <w:abstractNumId w:val="10"/>
  </w:num>
  <w:num w:numId="3" w16cid:durableId="1176378798">
    <w:abstractNumId w:val="11"/>
  </w:num>
  <w:num w:numId="4" w16cid:durableId="641423016">
    <w:abstractNumId w:val="25"/>
  </w:num>
  <w:num w:numId="5" w16cid:durableId="973366792">
    <w:abstractNumId w:val="20"/>
  </w:num>
  <w:num w:numId="6" w16cid:durableId="1073310220">
    <w:abstractNumId w:val="15"/>
  </w:num>
  <w:num w:numId="7" w16cid:durableId="1782215483">
    <w:abstractNumId w:val="22"/>
  </w:num>
  <w:num w:numId="8" w16cid:durableId="707609918">
    <w:abstractNumId w:val="35"/>
  </w:num>
  <w:num w:numId="9" w16cid:durableId="400566638">
    <w:abstractNumId w:val="27"/>
  </w:num>
  <w:num w:numId="10" w16cid:durableId="1510094359">
    <w:abstractNumId w:val="23"/>
  </w:num>
  <w:num w:numId="11" w16cid:durableId="331027973">
    <w:abstractNumId w:val="13"/>
  </w:num>
  <w:num w:numId="12" w16cid:durableId="1139692715">
    <w:abstractNumId w:val="38"/>
  </w:num>
  <w:num w:numId="13" w16cid:durableId="118304505">
    <w:abstractNumId w:val="36"/>
  </w:num>
  <w:num w:numId="14" w16cid:durableId="402605760">
    <w:abstractNumId w:val="6"/>
  </w:num>
  <w:num w:numId="15" w16cid:durableId="1590653014">
    <w:abstractNumId w:val="4"/>
  </w:num>
  <w:num w:numId="16" w16cid:durableId="622347742">
    <w:abstractNumId w:val="9"/>
  </w:num>
  <w:num w:numId="17" w16cid:durableId="1176118117">
    <w:abstractNumId w:val="39"/>
  </w:num>
  <w:num w:numId="18" w16cid:durableId="1337073676">
    <w:abstractNumId w:val="8"/>
  </w:num>
  <w:num w:numId="19" w16cid:durableId="1619339061">
    <w:abstractNumId w:val="19"/>
  </w:num>
  <w:num w:numId="20" w16cid:durableId="730158226">
    <w:abstractNumId w:val="12"/>
  </w:num>
  <w:num w:numId="21" w16cid:durableId="1446925969">
    <w:abstractNumId w:val="7"/>
  </w:num>
  <w:num w:numId="22" w16cid:durableId="1145046140">
    <w:abstractNumId w:val="0"/>
  </w:num>
  <w:num w:numId="23" w16cid:durableId="2146268077">
    <w:abstractNumId w:val="1"/>
  </w:num>
  <w:num w:numId="24" w16cid:durableId="1647008141">
    <w:abstractNumId w:val="14"/>
  </w:num>
  <w:num w:numId="25" w16cid:durableId="1634360139">
    <w:abstractNumId w:val="28"/>
  </w:num>
  <w:num w:numId="26" w16cid:durableId="575632473">
    <w:abstractNumId w:val="24"/>
  </w:num>
  <w:num w:numId="27" w16cid:durableId="1093626336">
    <w:abstractNumId w:val="32"/>
  </w:num>
  <w:num w:numId="28" w16cid:durableId="177551355">
    <w:abstractNumId w:val="17"/>
  </w:num>
  <w:num w:numId="29" w16cid:durableId="775368271">
    <w:abstractNumId w:val="5"/>
  </w:num>
  <w:num w:numId="30" w16cid:durableId="256714981">
    <w:abstractNumId w:val="16"/>
  </w:num>
  <w:num w:numId="31" w16cid:durableId="650406003">
    <w:abstractNumId w:val="34"/>
  </w:num>
  <w:num w:numId="32" w16cid:durableId="1943415879">
    <w:abstractNumId w:val="21"/>
  </w:num>
  <w:num w:numId="33" w16cid:durableId="211625072">
    <w:abstractNumId w:val="3"/>
  </w:num>
  <w:num w:numId="34" w16cid:durableId="1543640450">
    <w:abstractNumId w:val="18"/>
  </w:num>
  <w:num w:numId="35" w16cid:durableId="491262293">
    <w:abstractNumId w:val="31"/>
  </w:num>
  <w:num w:numId="36" w16cid:durableId="506286670">
    <w:abstractNumId w:val="26"/>
  </w:num>
  <w:num w:numId="37" w16cid:durableId="1101604353">
    <w:abstractNumId w:val="37"/>
  </w:num>
  <w:num w:numId="38" w16cid:durableId="234319437">
    <w:abstractNumId w:val="30"/>
  </w:num>
  <w:num w:numId="39" w16cid:durableId="778139594">
    <w:abstractNumId w:val="29"/>
  </w:num>
  <w:num w:numId="40" w16cid:durableId="300577612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Skrzyński">
    <w15:presenceInfo w15:providerId="AD" w15:userId="S::m.skrzynski@asmpl.onmicrosoft.com::335d58a2-59ae-4ddf-a4eb-9e1a3c79f4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42"/>
    <w:rsid w:val="00006E86"/>
    <w:rsid w:val="00010CD3"/>
    <w:rsid w:val="00014F0E"/>
    <w:rsid w:val="00017923"/>
    <w:rsid w:val="00020F96"/>
    <w:rsid w:val="00023774"/>
    <w:rsid w:val="00025EBA"/>
    <w:rsid w:val="00027DA7"/>
    <w:rsid w:val="0003105C"/>
    <w:rsid w:val="00032C1E"/>
    <w:rsid w:val="00034EA0"/>
    <w:rsid w:val="00045692"/>
    <w:rsid w:val="00054766"/>
    <w:rsid w:val="00057193"/>
    <w:rsid w:val="0005737E"/>
    <w:rsid w:val="00062893"/>
    <w:rsid w:val="0007135F"/>
    <w:rsid w:val="000719E6"/>
    <w:rsid w:val="00073043"/>
    <w:rsid w:val="0007383A"/>
    <w:rsid w:val="000768B4"/>
    <w:rsid w:val="00077299"/>
    <w:rsid w:val="000813C9"/>
    <w:rsid w:val="000822C1"/>
    <w:rsid w:val="0008238E"/>
    <w:rsid w:val="0008480F"/>
    <w:rsid w:val="000903E7"/>
    <w:rsid w:val="000930E5"/>
    <w:rsid w:val="00094E78"/>
    <w:rsid w:val="000A0986"/>
    <w:rsid w:val="000A3DA3"/>
    <w:rsid w:val="000A5A96"/>
    <w:rsid w:val="000A7A48"/>
    <w:rsid w:val="000B0043"/>
    <w:rsid w:val="000B1ED4"/>
    <w:rsid w:val="000B493F"/>
    <w:rsid w:val="000B51B7"/>
    <w:rsid w:val="000C000C"/>
    <w:rsid w:val="000C1453"/>
    <w:rsid w:val="000C6574"/>
    <w:rsid w:val="000C6D23"/>
    <w:rsid w:val="000D08E5"/>
    <w:rsid w:val="000D2A86"/>
    <w:rsid w:val="000D482A"/>
    <w:rsid w:val="000D7174"/>
    <w:rsid w:val="000E281E"/>
    <w:rsid w:val="000E2986"/>
    <w:rsid w:val="000E3CB8"/>
    <w:rsid w:val="000E5AE4"/>
    <w:rsid w:val="000E611B"/>
    <w:rsid w:val="000E6EA4"/>
    <w:rsid w:val="000E6EB6"/>
    <w:rsid w:val="000E70CF"/>
    <w:rsid w:val="000F1DFE"/>
    <w:rsid w:val="000F296E"/>
    <w:rsid w:val="000F3F9E"/>
    <w:rsid w:val="000F49A0"/>
    <w:rsid w:val="00102D57"/>
    <w:rsid w:val="0010592B"/>
    <w:rsid w:val="00105946"/>
    <w:rsid w:val="00110463"/>
    <w:rsid w:val="00110508"/>
    <w:rsid w:val="00111DA7"/>
    <w:rsid w:val="00122CD2"/>
    <w:rsid w:val="0012506B"/>
    <w:rsid w:val="00125223"/>
    <w:rsid w:val="001355B3"/>
    <w:rsid w:val="001370D5"/>
    <w:rsid w:val="001405AA"/>
    <w:rsid w:val="00141A02"/>
    <w:rsid w:val="00143250"/>
    <w:rsid w:val="00143D5D"/>
    <w:rsid w:val="00146871"/>
    <w:rsid w:val="00151495"/>
    <w:rsid w:val="00152D7D"/>
    <w:rsid w:val="001542C5"/>
    <w:rsid w:val="00154423"/>
    <w:rsid w:val="00156442"/>
    <w:rsid w:val="00157864"/>
    <w:rsid w:val="00157C16"/>
    <w:rsid w:val="00161208"/>
    <w:rsid w:val="00161258"/>
    <w:rsid w:val="00162245"/>
    <w:rsid w:val="001624B3"/>
    <w:rsid w:val="00164399"/>
    <w:rsid w:val="00167B37"/>
    <w:rsid w:val="00172252"/>
    <w:rsid w:val="00174434"/>
    <w:rsid w:val="00183793"/>
    <w:rsid w:val="00186806"/>
    <w:rsid w:val="00193C7B"/>
    <w:rsid w:val="001971A0"/>
    <w:rsid w:val="001A3602"/>
    <w:rsid w:val="001A52DF"/>
    <w:rsid w:val="001A75E2"/>
    <w:rsid w:val="001B2634"/>
    <w:rsid w:val="001B4C9D"/>
    <w:rsid w:val="001B516E"/>
    <w:rsid w:val="001B57EC"/>
    <w:rsid w:val="001C01B4"/>
    <w:rsid w:val="001C6592"/>
    <w:rsid w:val="001D1124"/>
    <w:rsid w:val="001D2B7B"/>
    <w:rsid w:val="001D4656"/>
    <w:rsid w:val="001D522C"/>
    <w:rsid w:val="001D535A"/>
    <w:rsid w:val="001D669B"/>
    <w:rsid w:val="001D6C9F"/>
    <w:rsid w:val="001E082A"/>
    <w:rsid w:val="001E0DF5"/>
    <w:rsid w:val="001E0F8A"/>
    <w:rsid w:val="001E27E3"/>
    <w:rsid w:val="001E3132"/>
    <w:rsid w:val="001E5F13"/>
    <w:rsid w:val="001E6F76"/>
    <w:rsid w:val="001F05BB"/>
    <w:rsid w:val="001F0B2E"/>
    <w:rsid w:val="00201288"/>
    <w:rsid w:val="00202CBC"/>
    <w:rsid w:val="00203F96"/>
    <w:rsid w:val="00205583"/>
    <w:rsid w:val="00206044"/>
    <w:rsid w:val="0020708A"/>
    <w:rsid w:val="00215114"/>
    <w:rsid w:val="00215418"/>
    <w:rsid w:val="0021725F"/>
    <w:rsid w:val="002201BA"/>
    <w:rsid w:val="0022156C"/>
    <w:rsid w:val="0022676F"/>
    <w:rsid w:val="00227380"/>
    <w:rsid w:val="00227E2C"/>
    <w:rsid w:val="002338FF"/>
    <w:rsid w:val="0023764D"/>
    <w:rsid w:val="00240C94"/>
    <w:rsid w:val="00240DE3"/>
    <w:rsid w:val="002427CE"/>
    <w:rsid w:val="00243845"/>
    <w:rsid w:val="00246B7C"/>
    <w:rsid w:val="00246E02"/>
    <w:rsid w:val="00246F43"/>
    <w:rsid w:val="00247793"/>
    <w:rsid w:val="00252871"/>
    <w:rsid w:val="00257B38"/>
    <w:rsid w:val="00267484"/>
    <w:rsid w:val="00267FA2"/>
    <w:rsid w:val="00271FED"/>
    <w:rsid w:val="0027635E"/>
    <w:rsid w:val="002779B3"/>
    <w:rsid w:val="00281522"/>
    <w:rsid w:val="00285A5C"/>
    <w:rsid w:val="00286BED"/>
    <w:rsid w:val="00290430"/>
    <w:rsid w:val="002A175F"/>
    <w:rsid w:val="002A3738"/>
    <w:rsid w:val="002A627E"/>
    <w:rsid w:val="002B2182"/>
    <w:rsid w:val="002B2330"/>
    <w:rsid w:val="002B2839"/>
    <w:rsid w:val="002B3A55"/>
    <w:rsid w:val="002B74FA"/>
    <w:rsid w:val="002C3587"/>
    <w:rsid w:val="002C3B02"/>
    <w:rsid w:val="002C41F7"/>
    <w:rsid w:val="002C63D6"/>
    <w:rsid w:val="002D004A"/>
    <w:rsid w:val="002D0DC2"/>
    <w:rsid w:val="002D3495"/>
    <w:rsid w:val="002E0128"/>
    <w:rsid w:val="002E3FF2"/>
    <w:rsid w:val="002E5314"/>
    <w:rsid w:val="002E6537"/>
    <w:rsid w:val="002F353A"/>
    <w:rsid w:val="002F580E"/>
    <w:rsid w:val="002F68D9"/>
    <w:rsid w:val="00305EFD"/>
    <w:rsid w:val="00315142"/>
    <w:rsid w:val="0031556E"/>
    <w:rsid w:val="00317664"/>
    <w:rsid w:val="00317DF4"/>
    <w:rsid w:val="00321128"/>
    <w:rsid w:val="003212C4"/>
    <w:rsid w:val="00321ACD"/>
    <w:rsid w:val="0032213A"/>
    <w:rsid w:val="00322D1C"/>
    <w:rsid w:val="00330C5F"/>
    <w:rsid w:val="00342454"/>
    <w:rsid w:val="003444E8"/>
    <w:rsid w:val="0035418C"/>
    <w:rsid w:val="00355377"/>
    <w:rsid w:val="00366F1A"/>
    <w:rsid w:val="0037066D"/>
    <w:rsid w:val="003744B9"/>
    <w:rsid w:val="00374BCF"/>
    <w:rsid w:val="00377898"/>
    <w:rsid w:val="00380DAA"/>
    <w:rsid w:val="003906B6"/>
    <w:rsid w:val="003912B1"/>
    <w:rsid w:val="003976C1"/>
    <w:rsid w:val="003A0018"/>
    <w:rsid w:val="003A05BA"/>
    <w:rsid w:val="003A1582"/>
    <w:rsid w:val="003A1F1D"/>
    <w:rsid w:val="003A5898"/>
    <w:rsid w:val="003B0FA7"/>
    <w:rsid w:val="003B195D"/>
    <w:rsid w:val="003B2647"/>
    <w:rsid w:val="003B2D0D"/>
    <w:rsid w:val="003B6B9E"/>
    <w:rsid w:val="003B6F24"/>
    <w:rsid w:val="003D0514"/>
    <w:rsid w:val="003D7ED2"/>
    <w:rsid w:val="003E2E55"/>
    <w:rsid w:val="003F20B3"/>
    <w:rsid w:val="003F426D"/>
    <w:rsid w:val="003F6591"/>
    <w:rsid w:val="0040041D"/>
    <w:rsid w:val="00400A5E"/>
    <w:rsid w:val="00411060"/>
    <w:rsid w:val="00411E7A"/>
    <w:rsid w:val="00412F69"/>
    <w:rsid w:val="00416989"/>
    <w:rsid w:val="00416BDE"/>
    <w:rsid w:val="00417D5F"/>
    <w:rsid w:val="00435FA1"/>
    <w:rsid w:val="004403D3"/>
    <w:rsid w:val="00440C91"/>
    <w:rsid w:val="00445C37"/>
    <w:rsid w:val="00450AE1"/>
    <w:rsid w:val="00451405"/>
    <w:rsid w:val="00452557"/>
    <w:rsid w:val="00454279"/>
    <w:rsid w:val="00457A66"/>
    <w:rsid w:val="00460340"/>
    <w:rsid w:val="00460E3B"/>
    <w:rsid w:val="00464963"/>
    <w:rsid w:val="0046531D"/>
    <w:rsid w:val="004665B3"/>
    <w:rsid w:val="00475D4A"/>
    <w:rsid w:val="00480AF9"/>
    <w:rsid w:val="00483CFA"/>
    <w:rsid w:val="004867DE"/>
    <w:rsid w:val="004A19FA"/>
    <w:rsid w:val="004A1FE5"/>
    <w:rsid w:val="004A291D"/>
    <w:rsid w:val="004A3D2A"/>
    <w:rsid w:val="004A48D9"/>
    <w:rsid w:val="004A4EFB"/>
    <w:rsid w:val="004B130B"/>
    <w:rsid w:val="004B55D9"/>
    <w:rsid w:val="004B6521"/>
    <w:rsid w:val="004B67E3"/>
    <w:rsid w:val="004B7E12"/>
    <w:rsid w:val="004C30B8"/>
    <w:rsid w:val="004C4258"/>
    <w:rsid w:val="004D18DC"/>
    <w:rsid w:val="004D5288"/>
    <w:rsid w:val="004D5B3D"/>
    <w:rsid w:val="004D6B5B"/>
    <w:rsid w:val="004D7FAC"/>
    <w:rsid w:val="004E09BF"/>
    <w:rsid w:val="004E1FD7"/>
    <w:rsid w:val="004E52CA"/>
    <w:rsid w:val="004F1527"/>
    <w:rsid w:val="004F2FAF"/>
    <w:rsid w:val="004F515B"/>
    <w:rsid w:val="00501209"/>
    <w:rsid w:val="00504D38"/>
    <w:rsid w:val="00505296"/>
    <w:rsid w:val="00510D94"/>
    <w:rsid w:val="00513B66"/>
    <w:rsid w:val="00517BE1"/>
    <w:rsid w:val="005235F8"/>
    <w:rsid w:val="00524618"/>
    <w:rsid w:val="00527D88"/>
    <w:rsid w:val="00532236"/>
    <w:rsid w:val="00532365"/>
    <w:rsid w:val="00533AA9"/>
    <w:rsid w:val="0054142E"/>
    <w:rsid w:val="00546B68"/>
    <w:rsid w:val="00546E85"/>
    <w:rsid w:val="00547284"/>
    <w:rsid w:val="0054799A"/>
    <w:rsid w:val="00547DCB"/>
    <w:rsid w:val="00550AEB"/>
    <w:rsid w:val="00551269"/>
    <w:rsid w:val="00557119"/>
    <w:rsid w:val="005575C0"/>
    <w:rsid w:val="00560C53"/>
    <w:rsid w:val="00560FDA"/>
    <w:rsid w:val="00564193"/>
    <w:rsid w:val="00565E1B"/>
    <w:rsid w:val="005665AB"/>
    <w:rsid w:val="00567B0A"/>
    <w:rsid w:val="00572D14"/>
    <w:rsid w:val="005759B7"/>
    <w:rsid w:val="00576B09"/>
    <w:rsid w:val="00581554"/>
    <w:rsid w:val="00581FDC"/>
    <w:rsid w:val="005835E6"/>
    <w:rsid w:val="005836F4"/>
    <w:rsid w:val="00583F23"/>
    <w:rsid w:val="00584C58"/>
    <w:rsid w:val="00585F3E"/>
    <w:rsid w:val="0058667C"/>
    <w:rsid w:val="005930AA"/>
    <w:rsid w:val="0059460C"/>
    <w:rsid w:val="005955E4"/>
    <w:rsid w:val="00596191"/>
    <w:rsid w:val="00597B7A"/>
    <w:rsid w:val="005A1603"/>
    <w:rsid w:val="005A3B5D"/>
    <w:rsid w:val="005A6D5A"/>
    <w:rsid w:val="005B19AE"/>
    <w:rsid w:val="005B7963"/>
    <w:rsid w:val="005C1DF1"/>
    <w:rsid w:val="005C20B4"/>
    <w:rsid w:val="005C6D1E"/>
    <w:rsid w:val="005C74EF"/>
    <w:rsid w:val="005D11BD"/>
    <w:rsid w:val="005E2435"/>
    <w:rsid w:val="005E24C3"/>
    <w:rsid w:val="005E3B27"/>
    <w:rsid w:val="005E4B5A"/>
    <w:rsid w:val="005E62FC"/>
    <w:rsid w:val="005F3941"/>
    <w:rsid w:val="00607105"/>
    <w:rsid w:val="006129E8"/>
    <w:rsid w:val="00612EF5"/>
    <w:rsid w:val="00615F94"/>
    <w:rsid w:val="00616295"/>
    <w:rsid w:val="00624FB7"/>
    <w:rsid w:val="006269A0"/>
    <w:rsid w:val="0063014F"/>
    <w:rsid w:val="00634FF6"/>
    <w:rsid w:val="00635BE6"/>
    <w:rsid w:val="006363D3"/>
    <w:rsid w:val="00636A3F"/>
    <w:rsid w:val="006372B1"/>
    <w:rsid w:val="006376E6"/>
    <w:rsid w:val="00640054"/>
    <w:rsid w:val="00640C84"/>
    <w:rsid w:val="0064431D"/>
    <w:rsid w:val="00645070"/>
    <w:rsid w:val="0064567E"/>
    <w:rsid w:val="0065016A"/>
    <w:rsid w:val="00653932"/>
    <w:rsid w:val="00661BA4"/>
    <w:rsid w:val="0066339B"/>
    <w:rsid w:val="00664137"/>
    <w:rsid w:val="006712A3"/>
    <w:rsid w:val="00672C08"/>
    <w:rsid w:val="00676DA6"/>
    <w:rsid w:val="006775F9"/>
    <w:rsid w:val="00680AEB"/>
    <w:rsid w:val="0068161B"/>
    <w:rsid w:val="00685BB2"/>
    <w:rsid w:val="0069123A"/>
    <w:rsid w:val="00691E90"/>
    <w:rsid w:val="0069374B"/>
    <w:rsid w:val="00694856"/>
    <w:rsid w:val="00695B3F"/>
    <w:rsid w:val="00695F8F"/>
    <w:rsid w:val="00696BCA"/>
    <w:rsid w:val="00696D59"/>
    <w:rsid w:val="006978A6"/>
    <w:rsid w:val="00697B88"/>
    <w:rsid w:val="006A2CA8"/>
    <w:rsid w:val="006A48CE"/>
    <w:rsid w:val="006A6A2A"/>
    <w:rsid w:val="006A70BE"/>
    <w:rsid w:val="006A7DBB"/>
    <w:rsid w:val="006B1EB5"/>
    <w:rsid w:val="006B3537"/>
    <w:rsid w:val="006B3CA6"/>
    <w:rsid w:val="006B5E42"/>
    <w:rsid w:val="006C0772"/>
    <w:rsid w:val="006C1B75"/>
    <w:rsid w:val="006C1D02"/>
    <w:rsid w:val="006C317A"/>
    <w:rsid w:val="006C7442"/>
    <w:rsid w:val="006D0381"/>
    <w:rsid w:val="006D553A"/>
    <w:rsid w:val="006D57C3"/>
    <w:rsid w:val="006D630B"/>
    <w:rsid w:val="006D6666"/>
    <w:rsid w:val="006D6E49"/>
    <w:rsid w:val="006E011B"/>
    <w:rsid w:val="006E08A0"/>
    <w:rsid w:val="006E3B6C"/>
    <w:rsid w:val="006E429C"/>
    <w:rsid w:val="006E4CFF"/>
    <w:rsid w:val="006E4EBF"/>
    <w:rsid w:val="006F0099"/>
    <w:rsid w:val="006F00C5"/>
    <w:rsid w:val="006F5C3A"/>
    <w:rsid w:val="006F64DE"/>
    <w:rsid w:val="006F70C8"/>
    <w:rsid w:val="00700139"/>
    <w:rsid w:val="007001DF"/>
    <w:rsid w:val="00700713"/>
    <w:rsid w:val="00700DB4"/>
    <w:rsid w:val="007048DE"/>
    <w:rsid w:val="00705BE2"/>
    <w:rsid w:val="00713618"/>
    <w:rsid w:val="00715E7D"/>
    <w:rsid w:val="00717289"/>
    <w:rsid w:val="00721B11"/>
    <w:rsid w:val="00721E89"/>
    <w:rsid w:val="007220E7"/>
    <w:rsid w:val="00724307"/>
    <w:rsid w:val="0073075E"/>
    <w:rsid w:val="007323EF"/>
    <w:rsid w:val="00732E50"/>
    <w:rsid w:val="007343A2"/>
    <w:rsid w:val="00735121"/>
    <w:rsid w:val="00735312"/>
    <w:rsid w:val="007422C2"/>
    <w:rsid w:val="00742661"/>
    <w:rsid w:val="00742938"/>
    <w:rsid w:val="00745F5F"/>
    <w:rsid w:val="00746E7E"/>
    <w:rsid w:val="0074720A"/>
    <w:rsid w:val="00747BE5"/>
    <w:rsid w:val="00755D6E"/>
    <w:rsid w:val="00756EC7"/>
    <w:rsid w:val="00762A0F"/>
    <w:rsid w:val="0076420E"/>
    <w:rsid w:val="00777ED0"/>
    <w:rsid w:val="00777F2B"/>
    <w:rsid w:val="00783DFA"/>
    <w:rsid w:val="00784123"/>
    <w:rsid w:val="0078728D"/>
    <w:rsid w:val="00790485"/>
    <w:rsid w:val="00793B0F"/>
    <w:rsid w:val="0079414C"/>
    <w:rsid w:val="00794478"/>
    <w:rsid w:val="00794B5A"/>
    <w:rsid w:val="007953E1"/>
    <w:rsid w:val="00796455"/>
    <w:rsid w:val="007A23D8"/>
    <w:rsid w:val="007A4404"/>
    <w:rsid w:val="007A4CB9"/>
    <w:rsid w:val="007A6903"/>
    <w:rsid w:val="007B1222"/>
    <w:rsid w:val="007B1BF3"/>
    <w:rsid w:val="007B24A2"/>
    <w:rsid w:val="007B4151"/>
    <w:rsid w:val="007B5217"/>
    <w:rsid w:val="007C022B"/>
    <w:rsid w:val="007C3D3A"/>
    <w:rsid w:val="007D235E"/>
    <w:rsid w:val="007D241E"/>
    <w:rsid w:val="007D2630"/>
    <w:rsid w:val="007D3AE5"/>
    <w:rsid w:val="007D3F08"/>
    <w:rsid w:val="007D4492"/>
    <w:rsid w:val="007D696E"/>
    <w:rsid w:val="007E3C07"/>
    <w:rsid w:val="007E41BA"/>
    <w:rsid w:val="007E57EA"/>
    <w:rsid w:val="007E7D09"/>
    <w:rsid w:val="007F65F1"/>
    <w:rsid w:val="00802A33"/>
    <w:rsid w:val="00802A7D"/>
    <w:rsid w:val="00805550"/>
    <w:rsid w:val="00806658"/>
    <w:rsid w:val="00807692"/>
    <w:rsid w:val="00816992"/>
    <w:rsid w:val="008202F4"/>
    <w:rsid w:val="00823E2E"/>
    <w:rsid w:val="00827D84"/>
    <w:rsid w:val="00830A70"/>
    <w:rsid w:val="00834225"/>
    <w:rsid w:val="00834492"/>
    <w:rsid w:val="00836B79"/>
    <w:rsid w:val="0084649B"/>
    <w:rsid w:val="0084674D"/>
    <w:rsid w:val="00846D92"/>
    <w:rsid w:val="00850951"/>
    <w:rsid w:val="00851868"/>
    <w:rsid w:val="00856B4F"/>
    <w:rsid w:val="00860CFC"/>
    <w:rsid w:val="00862971"/>
    <w:rsid w:val="00864C1F"/>
    <w:rsid w:val="00870115"/>
    <w:rsid w:val="00870732"/>
    <w:rsid w:val="00870B77"/>
    <w:rsid w:val="00870F1B"/>
    <w:rsid w:val="0087152D"/>
    <w:rsid w:val="00875F9D"/>
    <w:rsid w:val="008778D5"/>
    <w:rsid w:val="0088066D"/>
    <w:rsid w:val="008807D4"/>
    <w:rsid w:val="00881397"/>
    <w:rsid w:val="008830D4"/>
    <w:rsid w:val="008837EE"/>
    <w:rsid w:val="00886C2E"/>
    <w:rsid w:val="0088776E"/>
    <w:rsid w:val="00896EAE"/>
    <w:rsid w:val="008A0B55"/>
    <w:rsid w:val="008A4349"/>
    <w:rsid w:val="008A4560"/>
    <w:rsid w:val="008A5DC0"/>
    <w:rsid w:val="008B068B"/>
    <w:rsid w:val="008B2AE4"/>
    <w:rsid w:val="008B35ED"/>
    <w:rsid w:val="008B61AE"/>
    <w:rsid w:val="008B73C9"/>
    <w:rsid w:val="008C0874"/>
    <w:rsid w:val="008C10E9"/>
    <w:rsid w:val="008D394F"/>
    <w:rsid w:val="008D3CFC"/>
    <w:rsid w:val="008D5C1C"/>
    <w:rsid w:val="008E4346"/>
    <w:rsid w:val="008F0C95"/>
    <w:rsid w:val="008F1CDE"/>
    <w:rsid w:val="008F58BB"/>
    <w:rsid w:val="009024E4"/>
    <w:rsid w:val="00906528"/>
    <w:rsid w:val="0091018F"/>
    <w:rsid w:val="0091123B"/>
    <w:rsid w:val="00911764"/>
    <w:rsid w:val="00917A43"/>
    <w:rsid w:val="0092175D"/>
    <w:rsid w:val="00921E0D"/>
    <w:rsid w:val="00925D9A"/>
    <w:rsid w:val="00931655"/>
    <w:rsid w:val="009316DC"/>
    <w:rsid w:val="00931916"/>
    <w:rsid w:val="00931E81"/>
    <w:rsid w:val="00932CAF"/>
    <w:rsid w:val="00937C7A"/>
    <w:rsid w:val="00944C23"/>
    <w:rsid w:val="00945718"/>
    <w:rsid w:val="009506DB"/>
    <w:rsid w:val="00952936"/>
    <w:rsid w:val="00952CF3"/>
    <w:rsid w:val="00953E45"/>
    <w:rsid w:val="00954850"/>
    <w:rsid w:val="00957CAA"/>
    <w:rsid w:val="00965016"/>
    <w:rsid w:val="0097286B"/>
    <w:rsid w:val="00974B02"/>
    <w:rsid w:val="00975D11"/>
    <w:rsid w:val="00976DCB"/>
    <w:rsid w:val="009773AE"/>
    <w:rsid w:val="009778C6"/>
    <w:rsid w:val="009821A9"/>
    <w:rsid w:val="009830DB"/>
    <w:rsid w:val="009837EF"/>
    <w:rsid w:val="00984A91"/>
    <w:rsid w:val="009853C2"/>
    <w:rsid w:val="00985B74"/>
    <w:rsid w:val="00987940"/>
    <w:rsid w:val="00987AD6"/>
    <w:rsid w:val="0099146C"/>
    <w:rsid w:val="009920E6"/>
    <w:rsid w:val="00995C5E"/>
    <w:rsid w:val="00996D49"/>
    <w:rsid w:val="009A3227"/>
    <w:rsid w:val="009A34E9"/>
    <w:rsid w:val="009A36B2"/>
    <w:rsid w:val="009A79D1"/>
    <w:rsid w:val="009B15EE"/>
    <w:rsid w:val="009B5678"/>
    <w:rsid w:val="009B70F2"/>
    <w:rsid w:val="009C2284"/>
    <w:rsid w:val="009C31D3"/>
    <w:rsid w:val="009C3C41"/>
    <w:rsid w:val="009C56B8"/>
    <w:rsid w:val="009D4129"/>
    <w:rsid w:val="009D7C7F"/>
    <w:rsid w:val="009E3E60"/>
    <w:rsid w:val="009E4AF1"/>
    <w:rsid w:val="00A01BBE"/>
    <w:rsid w:val="00A04E9F"/>
    <w:rsid w:val="00A0594B"/>
    <w:rsid w:val="00A0649E"/>
    <w:rsid w:val="00A07079"/>
    <w:rsid w:val="00A10B8B"/>
    <w:rsid w:val="00A12FA1"/>
    <w:rsid w:val="00A13AB5"/>
    <w:rsid w:val="00A143C4"/>
    <w:rsid w:val="00A16160"/>
    <w:rsid w:val="00A22B31"/>
    <w:rsid w:val="00A22F19"/>
    <w:rsid w:val="00A23704"/>
    <w:rsid w:val="00A254F6"/>
    <w:rsid w:val="00A26DF5"/>
    <w:rsid w:val="00A3584E"/>
    <w:rsid w:val="00A37DA8"/>
    <w:rsid w:val="00A42038"/>
    <w:rsid w:val="00A42DF3"/>
    <w:rsid w:val="00A441E7"/>
    <w:rsid w:val="00A45CC5"/>
    <w:rsid w:val="00A465B2"/>
    <w:rsid w:val="00A504DA"/>
    <w:rsid w:val="00A521E6"/>
    <w:rsid w:val="00A55325"/>
    <w:rsid w:val="00A57FFB"/>
    <w:rsid w:val="00A62860"/>
    <w:rsid w:val="00A665CA"/>
    <w:rsid w:val="00A70D63"/>
    <w:rsid w:val="00A712CB"/>
    <w:rsid w:val="00A7348F"/>
    <w:rsid w:val="00A74F11"/>
    <w:rsid w:val="00A803C8"/>
    <w:rsid w:val="00A84716"/>
    <w:rsid w:val="00A86025"/>
    <w:rsid w:val="00A86CF8"/>
    <w:rsid w:val="00A90466"/>
    <w:rsid w:val="00A909A0"/>
    <w:rsid w:val="00A91986"/>
    <w:rsid w:val="00A939EB"/>
    <w:rsid w:val="00A9458D"/>
    <w:rsid w:val="00A94F7A"/>
    <w:rsid w:val="00A95436"/>
    <w:rsid w:val="00A96AC6"/>
    <w:rsid w:val="00AA17FC"/>
    <w:rsid w:val="00AA4CDB"/>
    <w:rsid w:val="00AA4F67"/>
    <w:rsid w:val="00AA6291"/>
    <w:rsid w:val="00AA7B79"/>
    <w:rsid w:val="00AB5600"/>
    <w:rsid w:val="00AB57FC"/>
    <w:rsid w:val="00AB71A1"/>
    <w:rsid w:val="00AC33B7"/>
    <w:rsid w:val="00AC7E89"/>
    <w:rsid w:val="00AD60E0"/>
    <w:rsid w:val="00AD67DF"/>
    <w:rsid w:val="00AE0D71"/>
    <w:rsid w:val="00AF00E8"/>
    <w:rsid w:val="00AF01B2"/>
    <w:rsid w:val="00AF28CE"/>
    <w:rsid w:val="00AF4359"/>
    <w:rsid w:val="00AF4D62"/>
    <w:rsid w:val="00AF5AC5"/>
    <w:rsid w:val="00AF6CBB"/>
    <w:rsid w:val="00AF6EDA"/>
    <w:rsid w:val="00B026CE"/>
    <w:rsid w:val="00B02D75"/>
    <w:rsid w:val="00B03A61"/>
    <w:rsid w:val="00B0687D"/>
    <w:rsid w:val="00B135D0"/>
    <w:rsid w:val="00B13B9D"/>
    <w:rsid w:val="00B24DA7"/>
    <w:rsid w:val="00B36A4B"/>
    <w:rsid w:val="00B427EC"/>
    <w:rsid w:val="00B4747E"/>
    <w:rsid w:val="00B52951"/>
    <w:rsid w:val="00B52B65"/>
    <w:rsid w:val="00B55903"/>
    <w:rsid w:val="00B559D4"/>
    <w:rsid w:val="00B713BF"/>
    <w:rsid w:val="00B740F7"/>
    <w:rsid w:val="00B76F3F"/>
    <w:rsid w:val="00B81CF8"/>
    <w:rsid w:val="00B8233E"/>
    <w:rsid w:val="00B825E9"/>
    <w:rsid w:val="00B84C75"/>
    <w:rsid w:val="00B84F37"/>
    <w:rsid w:val="00B865EE"/>
    <w:rsid w:val="00B93962"/>
    <w:rsid w:val="00B95D1A"/>
    <w:rsid w:val="00B96DAC"/>
    <w:rsid w:val="00B97B56"/>
    <w:rsid w:val="00BA3BFC"/>
    <w:rsid w:val="00BA6A19"/>
    <w:rsid w:val="00BB1005"/>
    <w:rsid w:val="00BB6410"/>
    <w:rsid w:val="00BC1472"/>
    <w:rsid w:val="00BC1F72"/>
    <w:rsid w:val="00BC474C"/>
    <w:rsid w:val="00BC6900"/>
    <w:rsid w:val="00BD2EB3"/>
    <w:rsid w:val="00BD5A00"/>
    <w:rsid w:val="00BE1C18"/>
    <w:rsid w:val="00BE26C8"/>
    <w:rsid w:val="00BE40BD"/>
    <w:rsid w:val="00BE41CB"/>
    <w:rsid w:val="00BE5ECB"/>
    <w:rsid w:val="00BE6C21"/>
    <w:rsid w:val="00BF0F27"/>
    <w:rsid w:val="00BF4590"/>
    <w:rsid w:val="00C0056E"/>
    <w:rsid w:val="00C013CD"/>
    <w:rsid w:val="00C10718"/>
    <w:rsid w:val="00C10EFB"/>
    <w:rsid w:val="00C11037"/>
    <w:rsid w:val="00C12CB3"/>
    <w:rsid w:val="00C12E74"/>
    <w:rsid w:val="00C13DF9"/>
    <w:rsid w:val="00C16551"/>
    <w:rsid w:val="00C208A1"/>
    <w:rsid w:val="00C246E3"/>
    <w:rsid w:val="00C254E3"/>
    <w:rsid w:val="00C2624E"/>
    <w:rsid w:val="00C2776E"/>
    <w:rsid w:val="00C31365"/>
    <w:rsid w:val="00C31F62"/>
    <w:rsid w:val="00C33310"/>
    <w:rsid w:val="00C36C9B"/>
    <w:rsid w:val="00C37DA9"/>
    <w:rsid w:val="00C41134"/>
    <w:rsid w:val="00C42876"/>
    <w:rsid w:val="00C459FF"/>
    <w:rsid w:val="00C47AD3"/>
    <w:rsid w:val="00C50642"/>
    <w:rsid w:val="00C506C7"/>
    <w:rsid w:val="00C5528E"/>
    <w:rsid w:val="00C65779"/>
    <w:rsid w:val="00C7205E"/>
    <w:rsid w:val="00C74056"/>
    <w:rsid w:val="00C742DD"/>
    <w:rsid w:val="00C74576"/>
    <w:rsid w:val="00C94D79"/>
    <w:rsid w:val="00C95CFB"/>
    <w:rsid w:val="00C96C7F"/>
    <w:rsid w:val="00C97916"/>
    <w:rsid w:val="00CA2851"/>
    <w:rsid w:val="00CA2C11"/>
    <w:rsid w:val="00CB2B29"/>
    <w:rsid w:val="00CB5207"/>
    <w:rsid w:val="00CB5CB3"/>
    <w:rsid w:val="00CC54B7"/>
    <w:rsid w:val="00CC5C07"/>
    <w:rsid w:val="00CC6514"/>
    <w:rsid w:val="00CC6F88"/>
    <w:rsid w:val="00CC7B9F"/>
    <w:rsid w:val="00CD7AC0"/>
    <w:rsid w:val="00CE026A"/>
    <w:rsid w:val="00CE34F9"/>
    <w:rsid w:val="00CE4141"/>
    <w:rsid w:val="00CE719D"/>
    <w:rsid w:val="00CE79D7"/>
    <w:rsid w:val="00CF0DF1"/>
    <w:rsid w:val="00CF3698"/>
    <w:rsid w:val="00D03FB5"/>
    <w:rsid w:val="00D076BD"/>
    <w:rsid w:val="00D07D01"/>
    <w:rsid w:val="00D1148F"/>
    <w:rsid w:val="00D11BDB"/>
    <w:rsid w:val="00D151AA"/>
    <w:rsid w:val="00D16D94"/>
    <w:rsid w:val="00D22090"/>
    <w:rsid w:val="00D2413F"/>
    <w:rsid w:val="00D30C5B"/>
    <w:rsid w:val="00D32EA1"/>
    <w:rsid w:val="00D352DE"/>
    <w:rsid w:val="00D3799D"/>
    <w:rsid w:val="00D41A33"/>
    <w:rsid w:val="00D42D3E"/>
    <w:rsid w:val="00D44C5A"/>
    <w:rsid w:val="00D51EEB"/>
    <w:rsid w:val="00D52D6E"/>
    <w:rsid w:val="00D53151"/>
    <w:rsid w:val="00D53194"/>
    <w:rsid w:val="00D55E7D"/>
    <w:rsid w:val="00D56B56"/>
    <w:rsid w:val="00D6251F"/>
    <w:rsid w:val="00D635B8"/>
    <w:rsid w:val="00D638A2"/>
    <w:rsid w:val="00D643F0"/>
    <w:rsid w:val="00D73EF6"/>
    <w:rsid w:val="00D760E9"/>
    <w:rsid w:val="00D80244"/>
    <w:rsid w:val="00D8547F"/>
    <w:rsid w:val="00D861DC"/>
    <w:rsid w:val="00D87542"/>
    <w:rsid w:val="00D87FAE"/>
    <w:rsid w:val="00D90699"/>
    <w:rsid w:val="00D95D05"/>
    <w:rsid w:val="00D97B38"/>
    <w:rsid w:val="00DA10BF"/>
    <w:rsid w:val="00DA52F4"/>
    <w:rsid w:val="00DB03D0"/>
    <w:rsid w:val="00DB4A1D"/>
    <w:rsid w:val="00DB4E9B"/>
    <w:rsid w:val="00DC1533"/>
    <w:rsid w:val="00DC2A33"/>
    <w:rsid w:val="00DC3563"/>
    <w:rsid w:val="00DC3C11"/>
    <w:rsid w:val="00DC7384"/>
    <w:rsid w:val="00DC7EB5"/>
    <w:rsid w:val="00DD18EA"/>
    <w:rsid w:val="00DD7533"/>
    <w:rsid w:val="00DE29F6"/>
    <w:rsid w:val="00DE2D95"/>
    <w:rsid w:val="00DE49D1"/>
    <w:rsid w:val="00DE5219"/>
    <w:rsid w:val="00DE6471"/>
    <w:rsid w:val="00DF0B6B"/>
    <w:rsid w:val="00DF1192"/>
    <w:rsid w:val="00E01ABF"/>
    <w:rsid w:val="00E03A3F"/>
    <w:rsid w:val="00E05680"/>
    <w:rsid w:val="00E06009"/>
    <w:rsid w:val="00E21336"/>
    <w:rsid w:val="00E241AB"/>
    <w:rsid w:val="00E26365"/>
    <w:rsid w:val="00E30DB2"/>
    <w:rsid w:val="00E30EAC"/>
    <w:rsid w:val="00E33BCD"/>
    <w:rsid w:val="00E35A7B"/>
    <w:rsid w:val="00E362D4"/>
    <w:rsid w:val="00E363E4"/>
    <w:rsid w:val="00E403C9"/>
    <w:rsid w:val="00E426C7"/>
    <w:rsid w:val="00E45768"/>
    <w:rsid w:val="00E46E60"/>
    <w:rsid w:val="00E47B3F"/>
    <w:rsid w:val="00E50196"/>
    <w:rsid w:val="00E50256"/>
    <w:rsid w:val="00E52EA6"/>
    <w:rsid w:val="00E57C37"/>
    <w:rsid w:val="00E607D5"/>
    <w:rsid w:val="00E61B8F"/>
    <w:rsid w:val="00E62441"/>
    <w:rsid w:val="00E63203"/>
    <w:rsid w:val="00E63508"/>
    <w:rsid w:val="00E63740"/>
    <w:rsid w:val="00E6542C"/>
    <w:rsid w:val="00E667CE"/>
    <w:rsid w:val="00E703A6"/>
    <w:rsid w:val="00E70C58"/>
    <w:rsid w:val="00E7210E"/>
    <w:rsid w:val="00E76AB5"/>
    <w:rsid w:val="00E76F75"/>
    <w:rsid w:val="00E8222B"/>
    <w:rsid w:val="00E83214"/>
    <w:rsid w:val="00E84F33"/>
    <w:rsid w:val="00E85A6E"/>
    <w:rsid w:val="00E863A9"/>
    <w:rsid w:val="00E873AC"/>
    <w:rsid w:val="00E96166"/>
    <w:rsid w:val="00EA09B0"/>
    <w:rsid w:val="00EA5095"/>
    <w:rsid w:val="00EA57F1"/>
    <w:rsid w:val="00EA7822"/>
    <w:rsid w:val="00EB34CA"/>
    <w:rsid w:val="00EB3C03"/>
    <w:rsid w:val="00EB51DA"/>
    <w:rsid w:val="00EB6BCF"/>
    <w:rsid w:val="00EB6DEC"/>
    <w:rsid w:val="00EB7F95"/>
    <w:rsid w:val="00EC2CCC"/>
    <w:rsid w:val="00EC4659"/>
    <w:rsid w:val="00EC4B2B"/>
    <w:rsid w:val="00EC56B8"/>
    <w:rsid w:val="00EC5A48"/>
    <w:rsid w:val="00ED2674"/>
    <w:rsid w:val="00ED4780"/>
    <w:rsid w:val="00ED647A"/>
    <w:rsid w:val="00EE09C8"/>
    <w:rsid w:val="00EE4ECA"/>
    <w:rsid w:val="00EE540B"/>
    <w:rsid w:val="00EE67AE"/>
    <w:rsid w:val="00EE6830"/>
    <w:rsid w:val="00EE775E"/>
    <w:rsid w:val="00EF1571"/>
    <w:rsid w:val="00EF7E38"/>
    <w:rsid w:val="00F02CD3"/>
    <w:rsid w:val="00F046CA"/>
    <w:rsid w:val="00F06FD0"/>
    <w:rsid w:val="00F07B99"/>
    <w:rsid w:val="00F16155"/>
    <w:rsid w:val="00F1636E"/>
    <w:rsid w:val="00F17376"/>
    <w:rsid w:val="00F21E21"/>
    <w:rsid w:val="00F22B91"/>
    <w:rsid w:val="00F30C6E"/>
    <w:rsid w:val="00F323AA"/>
    <w:rsid w:val="00F33219"/>
    <w:rsid w:val="00F34154"/>
    <w:rsid w:val="00F423F1"/>
    <w:rsid w:val="00F44F3E"/>
    <w:rsid w:val="00F52C76"/>
    <w:rsid w:val="00F5326E"/>
    <w:rsid w:val="00F545B6"/>
    <w:rsid w:val="00F556B2"/>
    <w:rsid w:val="00F6706C"/>
    <w:rsid w:val="00F70F44"/>
    <w:rsid w:val="00F711FD"/>
    <w:rsid w:val="00F74EA4"/>
    <w:rsid w:val="00F76D40"/>
    <w:rsid w:val="00F80DB2"/>
    <w:rsid w:val="00F81B21"/>
    <w:rsid w:val="00F868D8"/>
    <w:rsid w:val="00F905E9"/>
    <w:rsid w:val="00F929BA"/>
    <w:rsid w:val="00F9587B"/>
    <w:rsid w:val="00F96714"/>
    <w:rsid w:val="00FA0533"/>
    <w:rsid w:val="00FA3AD1"/>
    <w:rsid w:val="00FB3C31"/>
    <w:rsid w:val="00FB5A05"/>
    <w:rsid w:val="00FB61DD"/>
    <w:rsid w:val="00FB6F21"/>
    <w:rsid w:val="00FB7079"/>
    <w:rsid w:val="00FC0770"/>
    <w:rsid w:val="00FC3538"/>
    <w:rsid w:val="00FC6AAA"/>
    <w:rsid w:val="00FC6E81"/>
    <w:rsid w:val="00FD068A"/>
    <w:rsid w:val="00FD0AD6"/>
    <w:rsid w:val="00FD1DF0"/>
    <w:rsid w:val="00FD20B5"/>
    <w:rsid w:val="00FD3025"/>
    <w:rsid w:val="00FD43BD"/>
    <w:rsid w:val="00FD63CA"/>
    <w:rsid w:val="00FD7F46"/>
    <w:rsid w:val="00FE01AB"/>
    <w:rsid w:val="00FE0437"/>
    <w:rsid w:val="00FE1713"/>
    <w:rsid w:val="00FE228E"/>
    <w:rsid w:val="00FE35C6"/>
    <w:rsid w:val="00FE3A74"/>
    <w:rsid w:val="00FE4D87"/>
    <w:rsid w:val="00FE6A02"/>
    <w:rsid w:val="00FF020F"/>
    <w:rsid w:val="00FF0459"/>
    <w:rsid w:val="00FF1228"/>
    <w:rsid w:val="00FF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122B4"/>
  <w15:docId w15:val="{5D5DF566-218F-4378-B105-679E08B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5142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315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4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8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CE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 in table,CW_Lista,maz_wyliczenie,opis dzialania,K-P_odwolanie,A_wyliczenie,Akapit z listą 1,Table of contents numbered,Akapit z listą5,Punkt 1.1,Wypunktowanie,Numerowanie,List Paragraph"/>
    <w:basedOn w:val="Normalny"/>
    <w:link w:val="AkapitzlistZnak"/>
    <w:uiPriority w:val="34"/>
    <w:qFormat/>
    <w:rsid w:val="004B67E3"/>
    <w:pPr>
      <w:ind w:left="720"/>
      <w:contextualSpacing/>
    </w:pPr>
  </w:style>
  <w:style w:type="paragraph" w:styleId="Bezodstpw">
    <w:name w:val="No Spacing"/>
    <w:uiPriority w:val="1"/>
    <w:qFormat/>
    <w:rsid w:val="009C56B8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E4346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B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B55D9"/>
  </w:style>
  <w:style w:type="paragraph" w:styleId="Stopka">
    <w:name w:val="footer"/>
    <w:basedOn w:val="Normalny"/>
    <w:link w:val="StopkaZnak"/>
    <w:uiPriority w:val="99"/>
    <w:unhideWhenUsed/>
    <w:rsid w:val="004B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5D9"/>
  </w:style>
  <w:style w:type="character" w:styleId="Pogrubienie">
    <w:name w:val="Strong"/>
    <w:uiPriority w:val="22"/>
    <w:qFormat/>
    <w:rsid w:val="009A3227"/>
    <w:rPr>
      <w:b/>
      <w:bCs/>
    </w:rPr>
  </w:style>
  <w:style w:type="paragraph" w:customStyle="1" w:styleId="Default">
    <w:name w:val="Default"/>
    <w:rsid w:val="00411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025"/>
    <w:rPr>
      <w:vertAlign w:val="superscript"/>
    </w:rPr>
  </w:style>
  <w:style w:type="character" w:customStyle="1" w:styleId="AkapitzlistZnak">
    <w:name w:val="Akapit z listą Znak"/>
    <w:aliases w:val="List Paragraph in table Znak,CW_Lista Znak,maz_wyliczenie Znak,opis dzialania Znak,K-P_odwolanie Znak,A_wyliczenie Znak,Akapit z listą 1 Znak,Table of contents numbered Znak,Akapit z listą5 Znak,Punkt 1.1 Znak,Wypunktowanie Znak"/>
    <w:link w:val="Akapitzlist"/>
    <w:uiPriority w:val="34"/>
    <w:qFormat/>
    <w:locked/>
    <w:rsid w:val="00ED647A"/>
  </w:style>
  <w:style w:type="character" w:styleId="Uwydatnienie">
    <w:name w:val="Emphasis"/>
    <w:basedOn w:val="Domylnaczcionkaakapitu"/>
    <w:uiPriority w:val="20"/>
    <w:qFormat/>
    <w:rsid w:val="00AF28CE"/>
    <w:rPr>
      <w:i/>
      <w:iCs/>
    </w:rPr>
  </w:style>
  <w:style w:type="paragraph" w:customStyle="1" w:styleId="Textbody">
    <w:name w:val="Text body"/>
    <w:basedOn w:val="Normalny"/>
    <w:rsid w:val="00017923"/>
    <w:pPr>
      <w:widowControl w:val="0"/>
      <w:suppressAutoHyphens/>
      <w:autoSpaceDN w:val="0"/>
      <w:spacing w:before="57"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1E61-B480-447C-8A19-D1551396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2343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Marek Skrzyński</cp:lastModifiedBy>
  <cp:revision>2</cp:revision>
  <cp:lastPrinted>2025-03-18T06:50:00Z</cp:lastPrinted>
  <dcterms:created xsi:type="dcterms:W3CDTF">2025-03-20T11:09:00Z</dcterms:created>
  <dcterms:modified xsi:type="dcterms:W3CDTF">2025-03-20T11:09:00Z</dcterms:modified>
</cp:coreProperties>
</file>