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E7BD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C32418">
        <w:rPr>
          <w:rFonts w:asciiTheme="minorHAnsi" w:hAnsiTheme="minorHAnsi" w:cstheme="minorHAnsi"/>
          <w:b/>
          <w:sz w:val="20"/>
          <w:szCs w:val="20"/>
        </w:rPr>
        <w:t>Załącznik nr 3</w:t>
      </w:r>
    </w:p>
    <w:p w14:paraId="3B61F0E9" w14:textId="77777777" w:rsidR="005048B4" w:rsidRDefault="005048B4" w:rsidP="004E3E9F">
      <w:pPr>
        <w:spacing w:line="276" w:lineRule="auto"/>
        <w:ind w:left="5103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9FB7FCA" w14:textId="63098818" w:rsidR="00E2560E" w:rsidRDefault="00E2560E" w:rsidP="00E2560E">
      <w:pPr>
        <w:tabs>
          <w:tab w:val="left" w:pos="4678"/>
        </w:tabs>
        <w:spacing w:line="276" w:lineRule="auto"/>
        <w:ind w:left="5103"/>
        <w:contextualSpacing/>
        <w:rPr>
          <w:rFonts w:asciiTheme="minorHAnsi" w:hAnsiTheme="minorHAnsi" w:cstheme="minorHAnsi"/>
          <w:bCs/>
          <w:sz w:val="20"/>
          <w:szCs w:val="20"/>
        </w:rPr>
      </w:pPr>
      <w:bookmarkStart w:id="0" w:name="_Hlk61330128"/>
      <w:bookmarkStart w:id="1" w:name="_Hlk61330206"/>
      <w:r w:rsidRPr="00E2560E">
        <w:rPr>
          <w:rFonts w:asciiTheme="minorHAnsi" w:hAnsiTheme="minorHAnsi" w:cstheme="minorHAnsi"/>
          <w:b/>
          <w:sz w:val="20"/>
          <w:szCs w:val="20"/>
        </w:rPr>
        <w:t xml:space="preserve">Przedszkole nr 32 z oddziałami integracyjnymi </w:t>
      </w:r>
      <w:r w:rsidRPr="00E2560E">
        <w:rPr>
          <w:rFonts w:asciiTheme="minorHAnsi" w:hAnsiTheme="minorHAnsi" w:cstheme="minorHAnsi"/>
          <w:bCs/>
          <w:sz w:val="20"/>
          <w:szCs w:val="20"/>
        </w:rPr>
        <w:t>ul. Przemysłowa 7</w:t>
      </w:r>
    </w:p>
    <w:p w14:paraId="7389B8C1" w14:textId="7FB6F59A" w:rsidR="00C90267" w:rsidRPr="00C90267" w:rsidRDefault="00E2560E" w:rsidP="00E2560E">
      <w:pPr>
        <w:tabs>
          <w:tab w:val="left" w:pos="4678"/>
        </w:tabs>
        <w:spacing w:line="276" w:lineRule="auto"/>
        <w:ind w:left="5103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E2560E">
        <w:rPr>
          <w:rFonts w:asciiTheme="minorHAnsi" w:hAnsiTheme="minorHAnsi" w:cstheme="minorHAnsi"/>
          <w:bCs/>
          <w:sz w:val="20"/>
          <w:szCs w:val="20"/>
        </w:rPr>
        <w:t>62-510 Konin</w:t>
      </w:r>
      <w:r w:rsidRPr="00E2560E" w:rsidDel="00E2560E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0"/>
    </w:p>
    <w:p w14:paraId="6D4CBB2A" w14:textId="5288CA4D" w:rsidR="005048B4" w:rsidRPr="004E3E9F" w:rsidRDefault="00E2560E" w:rsidP="00C90267">
      <w:pPr>
        <w:tabs>
          <w:tab w:val="left" w:pos="4678"/>
        </w:tabs>
        <w:spacing w:line="276" w:lineRule="auto"/>
        <w:ind w:left="5103"/>
        <w:contextualSpacing/>
        <w:rPr>
          <w:rFonts w:asciiTheme="minorHAnsi" w:hAnsiTheme="minorHAnsi" w:cstheme="minorHAnsi"/>
          <w:b/>
          <w:sz w:val="20"/>
          <w:szCs w:val="20"/>
        </w:rPr>
      </w:pPr>
      <w:bookmarkStart w:id="2" w:name="_Hlk61330150"/>
      <w:r w:rsidRPr="00E2560E">
        <w:rPr>
          <w:rFonts w:asciiTheme="minorHAnsi" w:hAnsiTheme="minorHAnsi" w:cstheme="minorHAnsi"/>
          <w:bCs/>
          <w:sz w:val="20"/>
          <w:szCs w:val="20"/>
        </w:rPr>
        <w:t xml:space="preserve">NIP: 6652950104, REGON 301508501 </w:t>
      </w:r>
      <w:bookmarkEnd w:id="1"/>
      <w:bookmarkEnd w:id="2"/>
      <w:r w:rsidR="005048B4" w:rsidRPr="00C32418">
        <w:rPr>
          <w:rFonts w:asciiTheme="minorHAnsi" w:hAnsiTheme="minorHAnsi" w:cstheme="minorHAnsi"/>
          <w:bCs/>
          <w:sz w:val="20"/>
          <w:szCs w:val="20"/>
        </w:rPr>
        <w:t>(dalej jako: „</w:t>
      </w:r>
      <w:r w:rsidR="005048B4" w:rsidRPr="00C32418">
        <w:rPr>
          <w:rFonts w:asciiTheme="minorHAnsi" w:hAnsiTheme="minorHAnsi" w:cstheme="minorHAnsi"/>
          <w:b/>
          <w:sz w:val="20"/>
          <w:szCs w:val="20"/>
        </w:rPr>
        <w:t>Zamawiający</w:t>
      </w:r>
      <w:r w:rsidR="005048B4" w:rsidRPr="00C32418">
        <w:rPr>
          <w:rFonts w:asciiTheme="minorHAnsi" w:hAnsiTheme="minorHAnsi" w:cstheme="minorHAnsi"/>
          <w:bCs/>
          <w:sz w:val="20"/>
          <w:szCs w:val="20"/>
        </w:rPr>
        <w:t>”)</w:t>
      </w:r>
    </w:p>
    <w:p w14:paraId="33B51DB0" w14:textId="77777777" w:rsidR="005048B4" w:rsidRPr="00C32418" w:rsidRDefault="005048B4" w:rsidP="005048B4">
      <w:pPr>
        <w:pStyle w:val="Nagwek9"/>
        <w:spacing w:before="0" w:line="276" w:lineRule="auto"/>
        <w:contextualSpacing/>
        <w:jc w:val="center"/>
        <w:rPr>
          <w:rFonts w:asciiTheme="minorHAnsi" w:hAnsiTheme="minorHAnsi" w:cstheme="minorHAnsi"/>
          <w:b/>
          <w:lang w:val="it-IT"/>
        </w:rPr>
      </w:pPr>
    </w:p>
    <w:p w14:paraId="4640C446" w14:textId="77777777" w:rsidR="005048B4" w:rsidRPr="00C32418" w:rsidRDefault="005048B4" w:rsidP="005048B4">
      <w:pPr>
        <w:pStyle w:val="Nagwek9"/>
        <w:spacing w:before="0" w:line="276" w:lineRule="auto"/>
        <w:contextualSpacing/>
        <w:jc w:val="center"/>
        <w:rPr>
          <w:rFonts w:asciiTheme="minorHAnsi" w:hAnsiTheme="minorHAnsi" w:cstheme="minorHAnsi"/>
          <w:b/>
          <w:lang w:val="it-IT"/>
        </w:rPr>
      </w:pPr>
      <w:r w:rsidRPr="00C32418">
        <w:rPr>
          <w:rFonts w:asciiTheme="minorHAnsi" w:hAnsiTheme="minorHAnsi" w:cstheme="minorHAnsi"/>
          <w:b/>
          <w:lang w:val="it-IT"/>
        </w:rPr>
        <w:t>O F E R T A</w:t>
      </w:r>
    </w:p>
    <w:p w14:paraId="3DB69B61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32418">
        <w:rPr>
          <w:rFonts w:asciiTheme="minorHAnsi" w:hAnsiTheme="minorHAnsi" w:cstheme="minorHAnsi"/>
          <w:sz w:val="20"/>
          <w:szCs w:val="20"/>
        </w:rPr>
        <w:t>Ja/My niżej podpisany/-a/-i: 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14:paraId="2173ABEF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32418">
        <w:rPr>
          <w:rFonts w:asciiTheme="minorHAnsi" w:hAnsiTheme="minorHAnsi" w:cstheme="minorHAnsi"/>
          <w:sz w:val="20"/>
          <w:szCs w:val="20"/>
        </w:rPr>
        <w:t>działający/-a w imieniu: 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……………….</w:t>
      </w:r>
    </w:p>
    <w:p w14:paraId="6D97C58A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C32418">
        <w:rPr>
          <w:rFonts w:asciiTheme="minorHAnsi" w:hAnsiTheme="minorHAnsi" w:cstheme="minorHAnsi"/>
          <w:sz w:val="20"/>
          <w:szCs w:val="20"/>
        </w:rPr>
        <w:t>z siedzibą w: 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</w:t>
      </w:r>
    </w:p>
    <w:p w14:paraId="7282378A" w14:textId="51C178FA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w związku z realizacją przez Zamawiającego projektu pn. </w:t>
      </w:r>
      <w:r w:rsidRPr="00470B8E">
        <w:rPr>
          <w:rFonts w:asciiTheme="minorHAnsi" w:hAnsiTheme="minorHAnsi" w:cstheme="minorHAnsi"/>
          <w:sz w:val="20"/>
          <w:szCs w:val="20"/>
          <w:lang w:val="it-IT"/>
        </w:rPr>
        <w:t>„</w:t>
      </w:r>
      <w:r w:rsidR="00C90267" w:rsidRPr="00C90267">
        <w:rPr>
          <w:rFonts w:asciiTheme="minorHAnsi" w:hAnsiTheme="minorHAnsi" w:cstheme="minorHAnsi"/>
          <w:sz w:val="20"/>
          <w:szCs w:val="20"/>
          <w:lang w:val="it-IT"/>
        </w:rPr>
        <w:t>Równy start dla najmłodszych</w:t>
      </w:r>
      <w:r w:rsidRPr="00470B8E">
        <w:rPr>
          <w:rFonts w:asciiTheme="minorHAnsi" w:hAnsiTheme="minorHAnsi" w:cstheme="minorHAnsi"/>
          <w:sz w:val="20"/>
          <w:szCs w:val="20"/>
          <w:lang w:val="it-IT"/>
        </w:rPr>
        <w:t>” (</w:t>
      </w:r>
      <w:r w:rsidR="00C90267" w:rsidRPr="00C90267">
        <w:rPr>
          <w:rFonts w:asciiTheme="minorHAnsi" w:hAnsiTheme="minorHAnsi" w:cstheme="minorHAnsi"/>
          <w:sz w:val="20"/>
          <w:szCs w:val="20"/>
          <w:lang w:val="it-IT"/>
        </w:rPr>
        <w:t>RPWP.08.01.01-30-0061/19</w:t>
      </w:r>
      <w:r w:rsidRPr="00470B8E">
        <w:rPr>
          <w:rFonts w:asciiTheme="minorHAnsi" w:hAnsiTheme="minorHAnsi" w:cstheme="minorHAnsi"/>
          <w:sz w:val="20"/>
          <w:szCs w:val="20"/>
          <w:lang w:val="it-IT"/>
        </w:rPr>
        <w:t xml:space="preserve">), realizowanego w ramach </w:t>
      </w:r>
      <w:r w:rsidR="00C90267" w:rsidRPr="00C90267">
        <w:rPr>
          <w:rFonts w:asciiTheme="minorHAnsi" w:hAnsiTheme="minorHAnsi" w:cstheme="minorHAnsi"/>
          <w:sz w:val="20"/>
          <w:szCs w:val="20"/>
          <w:lang w:val="it-IT"/>
        </w:rPr>
        <w:t>Wielkopolskiego Regionalnego Programu Operacyjnego na lata 2014-2020, Osi Priorytetowej 8: Edukacja, Działanie: 8.1. Ograniczenie i zapobieganie przedwczesnemu kończeniu nauki szkolnej oraz wyrównanie dostępu do edukacji przedszkolnej i szkolnej, Poddziałanie: 8.1.1. Edukacja przedszkolna</w:t>
      </w:r>
      <w:r w:rsidRPr="00470B8E">
        <w:rPr>
          <w:rFonts w:asciiTheme="minorHAnsi" w:hAnsiTheme="minorHAnsi" w:cstheme="minorHAnsi"/>
          <w:sz w:val="20"/>
          <w:szCs w:val="20"/>
          <w:lang w:val="it-IT"/>
        </w:rPr>
        <w:t>, współfinansowanego ze środków Unii Europejskiej w ramach Europejskiego Funduszu Społecznego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 (dal</w:t>
      </w:r>
      <w:r>
        <w:rPr>
          <w:rFonts w:asciiTheme="minorHAnsi" w:hAnsiTheme="minorHAnsi" w:cstheme="minorHAnsi"/>
          <w:sz w:val="20"/>
          <w:szCs w:val="20"/>
          <w:lang w:val="it-IT"/>
        </w:rPr>
        <w:t>e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>j jako: „</w:t>
      </w: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t>Projekt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”), w odpowiedzi na zapytanie ofertowe z dnia </w:t>
      </w:r>
      <w:r w:rsidR="00995664">
        <w:rPr>
          <w:rFonts w:asciiTheme="minorHAnsi" w:hAnsiTheme="minorHAnsi" w:cstheme="minorHAnsi"/>
          <w:sz w:val="20"/>
          <w:szCs w:val="20"/>
          <w:lang w:val="it-IT"/>
        </w:rPr>
        <w:t>16.02.2021 r.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 numer: </w:t>
      </w:r>
      <w:r w:rsidR="00995664">
        <w:rPr>
          <w:rFonts w:asciiTheme="minorHAnsi" w:hAnsiTheme="minorHAnsi" w:cstheme="minorHAnsi"/>
          <w:sz w:val="20"/>
          <w:szCs w:val="20"/>
          <w:lang w:val="it-IT"/>
        </w:rPr>
        <w:t>02</w:t>
      </w:r>
      <w:r w:rsidR="00AE62B9">
        <w:rPr>
          <w:rFonts w:asciiTheme="minorHAnsi" w:hAnsiTheme="minorHAnsi" w:cstheme="minorHAnsi"/>
          <w:sz w:val="20"/>
          <w:szCs w:val="20"/>
          <w:lang w:val="it-IT"/>
        </w:rPr>
        <w:t xml:space="preserve">/2021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>(dalej jako: „</w:t>
      </w: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t>Zapytanie Ofertowe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>”), niniejszym przedkładamy formularz ofertowy.</w:t>
      </w:r>
    </w:p>
    <w:p w14:paraId="0899A571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</w:p>
    <w:p w14:paraId="096CA0B8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t>Nazwa (firma) oraz adres oferenta:</w:t>
      </w:r>
    </w:p>
    <w:p w14:paraId="275E5CF5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..............................................................................................................................................</w:t>
      </w:r>
    </w:p>
    <w:p w14:paraId="6A20D9A0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..............................................................................................................................................</w:t>
      </w:r>
    </w:p>
    <w:p w14:paraId="0949B8ED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NIP: ......................................................................................................................................</w:t>
      </w:r>
    </w:p>
    <w:p w14:paraId="6C4821DB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REGON: ................................................................................................................................</w:t>
      </w:r>
    </w:p>
    <w:p w14:paraId="2647AC85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tel.: …………………….................................................................................................................</w:t>
      </w:r>
    </w:p>
    <w:p w14:paraId="26B23BC4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osoba kontaktowa: ………………………………..…………………………..…………………………..………………</w:t>
      </w:r>
    </w:p>
    <w:p w14:paraId="1EAB92B1" w14:textId="77777777" w:rsidR="005048B4" w:rsidRPr="00C32418" w:rsidRDefault="005048B4" w:rsidP="005048B4">
      <w:p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e-mail: …………………………………………….…………………………..…………………………..…………………….. </w:t>
      </w:r>
    </w:p>
    <w:p w14:paraId="37274487" w14:textId="77777777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87CB9AB" w14:textId="77777777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32418">
        <w:rPr>
          <w:rFonts w:asciiTheme="minorHAnsi" w:hAnsiTheme="minorHAnsi" w:cstheme="minorHAnsi"/>
          <w:iCs/>
          <w:sz w:val="20"/>
          <w:szCs w:val="20"/>
        </w:rPr>
        <w:t>Jednocześnie wskazuję, iż:</w:t>
      </w:r>
    </w:p>
    <w:p w14:paraId="63EBD206" w14:textId="77777777" w:rsidR="005048B4" w:rsidRDefault="005048B4" w:rsidP="005048B4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  <w:sectPr w:rsidR="005048B4" w:rsidSect="00283EF0">
          <w:headerReference w:type="default" r:id="rId7"/>
          <w:pgSz w:w="11906" w:h="16838"/>
          <w:pgMar w:top="1417" w:right="1417" w:bottom="1417" w:left="1417" w:header="426" w:footer="397" w:gutter="0"/>
          <w:cols w:space="708"/>
          <w:docGrid w:linePitch="360"/>
        </w:sectPr>
      </w:pPr>
    </w:p>
    <w:p w14:paraId="68E52896" w14:textId="685D87C9" w:rsidR="005048B4" w:rsidRPr="00C32418" w:rsidRDefault="005048B4" w:rsidP="005048B4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lastRenderedPageBreak/>
        <w:t>składam/-y ofertę na realizację częściowego zamówienia nr 1</w:t>
      </w:r>
      <w:r w:rsidRPr="00C32418">
        <w:rPr>
          <w:rStyle w:val="Odwoanieprzypisudolnego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1"/>
      </w: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tj. zamówienia polegającego na </w:t>
      </w:r>
      <w:r w:rsidRPr="00C32418">
        <w:rPr>
          <w:rFonts w:asciiTheme="minorHAnsi" w:hAnsiTheme="minorHAnsi" w:cstheme="minorHAnsi"/>
          <w:sz w:val="20"/>
          <w:szCs w:val="20"/>
        </w:rPr>
        <w:t>zakup</w:t>
      </w:r>
      <w:r>
        <w:rPr>
          <w:rFonts w:asciiTheme="minorHAnsi" w:hAnsiTheme="minorHAnsi" w:cstheme="minorHAnsi"/>
          <w:sz w:val="20"/>
          <w:szCs w:val="20"/>
        </w:rPr>
        <w:t>ie</w:t>
      </w:r>
      <w:r w:rsidRPr="00C32418">
        <w:rPr>
          <w:rFonts w:asciiTheme="minorHAnsi" w:hAnsiTheme="minorHAnsi" w:cstheme="minorHAnsi"/>
          <w:sz w:val="20"/>
          <w:szCs w:val="20"/>
        </w:rPr>
        <w:t xml:space="preserve"> i dostaw</w:t>
      </w:r>
      <w:r>
        <w:rPr>
          <w:rFonts w:asciiTheme="minorHAnsi" w:hAnsiTheme="minorHAnsi" w:cstheme="minorHAnsi"/>
          <w:sz w:val="20"/>
          <w:szCs w:val="20"/>
        </w:rPr>
        <w:t xml:space="preserve">ie </w:t>
      </w:r>
      <w:r w:rsidR="00C90267">
        <w:rPr>
          <w:rFonts w:asciiTheme="minorHAnsi" w:hAnsiTheme="minorHAnsi" w:cstheme="minorHAnsi"/>
          <w:b/>
          <w:sz w:val="20"/>
          <w:szCs w:val="20"/>
        </w:rPr>
        <w:t xml:space="preserve">sprzętu specjalistycznego do prowadzenia diagnozy i terapii metoda </w:t>
      </w:r>
      <w:proofErr w:type="spellStart"/>
      <w:r w:rsidR="00C90267">
        <w:rPr>
          <w:rFonts w:asciiTheme="minorHAnsi" w:hAnsiTheme="minorHAnsi" w:cstheme="minorHAnsi"/>
          <w:b/>
          <w:sz w:val="20"/>
          <w:szCs w:val="20"/>
        </w:rPr>
        <w:t>Warnkego</w:t>
      </w:r>
      <w:proofErr w:type="spellEnd"/>
      <w:r w:rsidR="00C90267" w:rsidRPr="00C32418">
        <w:rPr>
          <w:rFonts w:asciiTheme="minorHAnsi" w:hAnsiTheme="minorHAnsi" w:cstheme="minorHAnsi"/>
          <w:sz w:val="20"/>
          <w:szCs w:val="20"/>
        </w:rPr>
        <w:t xml:space="preserve"> </w:t>
      </w:r>
      <w:r w:rsidRPr="00C32418">
        <w:rPr>
          <w:rFonts w:asciiTheme="minorHAnsi" w:hAnsiTheme="minorHAnsi" w:cstheme="minorHAnsi"/>
          <w:sz w:val="20"/>
          <w:szCs w:val="20"/>
        </w:rPr>
        <w:t>o następującej specyfikacji:</w:t>
      </w:r>
    </w:p>
    <w:tbl>
      <w:tblPr>
        <w:tblStyle w:val="Tabela-Siatka1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714"/>
        <w:gridCol w:w="1134"/>
        <w:gridCol w:w="992"/>
        <w:gridCol w:w="6662"/>
        <w:gridCol w:w="1701"/>
        <w:gridCol w:w="1843"/>
      </w:tblGrid>
      <w:tr w:rsidR="005048B4" w:rsidRPr="00F8267B" w14:paraId="11558716" w14:textId="77777777" w:rsidTr="00C90267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EB9" w14:textId="77777777" w:rsidR="005048B4" w:rsidRPr="00F8267B" w:rsidRDefault="005048B4" w:rsidP="00F92FD4">
            <w:pPr>
              <w:pStyle w:val="Default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F31" w14:textId="77777777" w:rsidR="005048B4" w:rsidRPr="00F8267B" w:rsidRDefault="005048B4" w:rsidP="00F92FD4">
            <w:pPr>
              <w:pStyle w:val="Default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86E" w14:textId="77777777" w:rsidR="005048B4" w:rsidRPr="00F8267B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E55" w14:textId="77777777" w:rsidR="005048B4" w:rsidRPr="00F8267B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977" w14:textId="77777777" w:rsidR="005048B4" w:rsidRPr="00F8267B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51C0" w14:textId="77777777" w:rsidR="005048B4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2372" w14:textId="77777777" w:rsidR="005048B4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</w:p>
        </w:tc>
      </w:tr>
      <w:tr w:rsidR="005048B4" w:rsidRPr="00F8267B" w14:paraId="0A5F9331" w14:textId="77777777" w:rsidTr="00C90267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316" w14:textId="77777777" w:rsidR="005048B4" w:rsidRPr="00F8267B" w:rsidRDefault="005048B4" w:rsidP="00F92FD4">
            <w:pPr>
              <w:pStyle w:val="Default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0065" w14:textId="77777777" w:rsidR="005048B4" w:rsidRPr="00F8267B" w:rsidRDefault="005048B4" w:rsidP="00F92FD4">
            <w:pPr>
              <w:pStyle w:val="Default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EE85" w14:textId="77777777" w:rsidR="005048B4" w:rsidRPr="00F8267B" w:rsidRDefault="005048B4" w:rsidP="00D2399F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Jednostka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742" w14:textId="77777777" w:rsidR="005048B4" w:rsidRPr="00F8267B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E21A" w14:textId="77777777" w:rsidR="005048B4" w:rsidRPr="00F8267B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D47E" w14:textId="77777777" w:rsidR="005048B4" w:rsidRPr="00F8267B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Cena jednostkowa brutto [w PLN]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F78" w14:textId="77777777" w:rsidR="005048B4" w:rsidRDefault="005048B4" w:rsidP="00F92FD4">
            <w:pPr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Łączna wartość brutto [PLN]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2"/>
            </w:r>
          </w:p>
        </w:tc>
      </w:tr>
      <w:tr w:rsidR="00C90267" w:rsidRPr="00F8267B" w14:paraId="62F77462" w14:textId="77777777" w:rsidTr="00C90267">
        <w:trPr>
          <w:trHeight w:val="69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750D" w14:textId="77777777" w:rsidR="00C90267" w:rsidRPr="00F8267B" w:rsidRDefault="00C90267" w:rsidP="00C90267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  <w:r w:rsidRPr="00F8267B">
              <w:rPr>
                <w:sz w:val="16"/>
                <w:szCs w:val="16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3AAE" w14:textId="6839A822" w:rsidR="00C90267" w:rsidRPr="00F8267B" w:rsidRDefault="00C90267" w:rsidP="00C90267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Wyposażenie stanowiska do prowadzenia diagnozy i terapii metodą </w:t>
            </w:r>
            <w:proofErr w:type="spellStart"/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Warnkego</w:t>
            </w:r>
            <w:proofErr w:type="spellEnd"/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- narzędzia testowe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FF93" w14:textId="06F40E20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67D" w14:textId="5BCE9912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C51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046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6E5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90267" w:rsidRPr="00F8267B" w14:paraId="4277EA1B" w14:textId="77777777" w:rsidTr="00C90267">
        <w:trPr>
          <w:trHeight w:val="69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0B3" w14:textId="1B9CB187" w:rsidR="00C90267" w:rsidRPr="00F8267B" w:rsidRDefault="003C517E" w:rsidP="00C90267">
            <w:pPr>
              <w:pStyle w:val="Default"/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D6E" w14:textId="1FD33144" w:rsidR="00C90267" w:rsidRPr="00F8267B" w:rsidRDefault="00C90267" w:rsidP="00C90267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Wyposażenie stanowiska do prowadzenia diagnozy i terapii metodą </w:t>
            </w:r>
            <w:proofErr w:type="spellStart"/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Warnkego</w:t>
            </w:r>
            <w:proofErr w:type="spellEnd"/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- materiały ćwiczeniowe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CF7" w14:textId="0415BC7F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37B3" w14:textId="50ED0FDB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C22A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3EE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FCC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90267" w:rsidRPr="00F8267B" w14:paraId="1B63B834" w14:textId="77777777" w:rsidTr="00C90267">
        <w:trPr>
          <w:trHeight w:val="69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BB9" w14:textId="65535B10" w:rsidR="00C90267" w:rsidRPr="00F8267B" w:rsidRDefault="003C517E" w:rsidP="00C90267">
            <w:pPr>
              <w:pStyle w:val="Default"/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0F7" w14:textId="3186157B" w:rsidR="00C90267" w:rsidRPr="00F8267B" w:rsidRDefault="00C90267" w:rsidP="00C90267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Wyposażenie stanowiska do prowadzenia diagnozy i terapii metodą </w:t>
            </w:r>
            <w:proofErr w:type="spellStart"/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Warnkego</w:t>
            </w:r>
            <w:proofErr w:type="spellEnd"/>
            <w:r w:rsidRPr="009F715F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- urządzenia do diagnozy i treningu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585" w14:textId="7FF2F01D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53A" w14:textId="25F27FF9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79B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E5D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7372" w14:textId="77777777" w:rsidR="00C90267" w:rsidRPr="00F8267B" w:rsidRDefault="00C90267" w:rsidP="00C90267">
            <w:pPr>
              <w:spacing w:line="276" w:lineRule="auto"/>
              <w:contextualSpacing/>
              <w:outlineLvl w:val="2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A38C199" w14:textId="77777777" w:rsidR="005048B4" w:rsidRPr="00470B8E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E67D6EE" w14:textId="77777777" w:rsidR="005048B4" w:rsidRDefault="005048B4" w:rsidP="003C517E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- na warunkach określon</w:t>
      </w:r>
      <w:r>
        <w:rPr>
          <w:rFonts w:asciiTheme="minorHAnsi" w:hAnsiTheme="minorHAnsi" w:cstheme="minorHAnsi"/>
          <w:sz w:val="20"/>
          <w:szCs w:val="20"/>
          <w:lang w:val="it-IT"/>
        </w:rPr>
        <w:t>y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ch w Zapytaniu Ofertowym i oferuję/-my </w:t>
      </w:r>
      <w:r w:rsidRPr="00393FDA">
        <w:rPr>
          <w:rFonts w:asciiTheme="minorHAnsi" w:hAnsiTheme="minorHAnsi" w:cstheme="minorHAnsi"/>
          <w:b/>
          <w:sz w:val="20"/>
          <w:szCs w:val="20"/>
          <w:lang w:val="it-IT"/>
        </w:rPr>
        <w:t>całkowitą wartość brutto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  <w:lang w:val="it-IT"/>
        </w:rPr>
        <w:footnoteReference w:id="3"/>
      </w:r>
      <w:r w:rsidRPr="00393FDA">
        <w:rPr>
          <w:rFonts w:asciiTheme="minorHAnsi" w:hAnsiTheme="minorHAnsi" w:cstheme="minorHAnsi"/>
          <w:b/>
          <w:sz w:val="20"/>
          <w:szCs w:val="20"/>
          <w:lang w:val="it-IT"/>
        </w:rPr>
        <w:t xml:space="preserve"> dla całego częściowego zamówienia nr 1</w:t>
      </w:r>
      <w:r>
        <w:rPr>
          <w:rFonts w:asciiTheme="minorHAnsi" w:hAnsiTheme="minorHAnsi" w:cstheme="minorHAnsi"/>
          <w:b/>
          <w:sz w:val="20"/>
          <w:szCs w:val="20"/>
          <w:lang w:val="it-IT"/>
        </w:rPr>
        <w:t xml:space="preserve"> w wysokości:</w:t>
      </w:r>
    </w:p>
    <w:p w14:paraId="481C2D80" w14:textId="77777777" w:rsidR="005048B4" w:rsidRDefault="005048B4" w:rsidP="003C517E">
      <w:pPr>
        <w:spacing w:line="360" w:lineRule="auto"/>
        <w:contextualSpacing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.................... zł, (słownie:...........................................................),</w:t>
      </w:r>
    </w:p>
    <w:p w14:paraId="3705841A" w14:textId="142E8E83" w:rsidR="005048B4" w:rsidRPr="00C32418" w:rsidRDefault="005048B4" w:rsidP="003C517E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-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za zakup i dostawę </w:t>
      </w:r>
      <w:r w:rsidR="003C517E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 xml:space="preserve">sprzętu </w:t>
      </w:r>
      <w:r w:rsidR="003C517E" w:rsidRPr="008657BC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specjalistycznego</w:t>
      </w:r>
      <w:r w:rsidR="008657BC" w:rsidRPr="00AE62B9">
        <w:rPr>
          <w:rFonts w:asciiTheme="minorHAnsi" w:hAnsiTheme="minorHAnsi" w:cstheme="minorHAnsi"/>
          <w:b/>
          <w:sz w:val="20"/>
          <w:szCs w:val="20"/>
          <w:u w:val="single"/>
        </w:rPr>
        <w:t xml:space="preserve"> do prowadzenia diagnozy i terapii metoda </w:t>
      </w:r>
      <w:proofErr w:type="spellStart"/>
      <w:r w:rsidR="008657BC" w:rsidRPr="00AE62B9">
        <w:rPr>
          <w:rFonts w:asciiTheme="minorHAnsi" w:hAnsiTheme="minorHAnsi" w:cstheme="minorHAnsi"/>
          <w:b/>
          <w:sz w:val="20"/>
          <w:szCs w:val="20"/>
          <w:u w:val="single"/>
        </w:rPr>
        <w:t>Warnkego</w:t>
      </w:r>
      <w:proofErr w:type="spellEnd"/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>o specyfikacji określonej w Zapytaniu Ofertowym i na warunkach i zasadach tamże okreslonych</w:t>
      </w:r>
      <w:r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69A9BC46" w14:textId="6AE5C719" w:rsidR="005048B4" w:rsidRPr="00C32418" w:rsidRDefault="005048B4" w:rsidP="005048B4">
      <w:pPr>
        <w:pStyle w:val="Akapitzlist"/>
        <w:keepNext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lastRenderedPageBreak/>
        <w:t xml:space="preserve">składam/-y ofertę na realizację częściowego zamówienia nr 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>2</w:t>
      </w:r>
      <w:r w:rsidRPr="00C32418">
        <w:rPr>
          <w:rStyle w:val="Odwoanieprzypisudolnego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4"/>
      </w: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tj. zamówienia polegającego na </w:t>
      </w:r>
      <w:r w:rsidRPr="00C32418">
        <w:rPr>
          <w:rFonts w:asciiTheme="minorHAnsi" w:hAnsiTheme="minorHAnsi" w:cstheme="minorHAnsi"/>
          <w:sz w:val="20"/>
          <w:szCs w:val="20"/>
        </w:rPr>
        <w:t>zakup</w:t>
      </w:r>
      <w:r>
        <w:rPr>
          <w:rFonts w:asciiTheme="minorHAnsi" w:hAnsiTheme="minorHAnsi" w:cstheme="minorHAnsi"/>
          <w:sz w:val="20"/>
          <w:szCs w:val="20"/>
        </w:rPr>
        <w:t>ie</w:t>
      </w:r>
      <w:r w:rsidRPr="00C32418">
        <w:rPr>
          <w:rFonts w:asciiTheme="minorHAnsi" w:hAnsiTheme="minorHAnsi" w:cstheme="minorHAnsi"/>
          <w:sz w:val="20"/>
          <w:szCs w:val="20"/>
        </w:rPr>
        <w:t xml:space="preserve"> i dostaw</w:t>
      </w:r>
      <w:r>
        <w:rPr>
          <w:rFonts w:asciiTheme="minorHAnsi" w:hAnsiTheme="minorHAnsi" w:cstheme="minorHAnsi"/>
          <w:sz w:val="20"/>
          <w:szCs w:val="20"/>
        </w:rPr>
        <w:t xml:space="preserve">ie </w:t>
      </w:r>
      <w:r w:rsidR="0079154B" w:rsidRPr="002C66E4">
        <w:rPr>
          <w:rFonts w:asciiTheme="minorHAnsi" w:hAnsiTheme="minorHAnsi" w:cstheme="minorHAnsi"/>
          <w:b/>
          <w:sz w:val="20"/>
          <w:szCs w:val="20"/>
        </w:rPr>
        <w:t xml:space="preserve">sprzętu specjalistycznego do prowadzenia terapii sensomotorycznej, metodą REHACOM i BIOFEEDBACK </w:t>
      </w:r>
      <w:r w:rsidRPr="00C32418">
        <w:rPr>
          <w:rFonts w:asciiTheme="minorHAnsi" w:hAnsiTheme="minorHAnsi" w:cstheme="minorHAnsi"/>
          <w:sz w:val="20"/>
          <w:szCs w:val="20"/>
        </w:rPr>
        <w:t>o następującej specyfikacji:</w:t>
      </w:r>
    </w:p>
    <w:tbl>
      <w:tblPr>
        <w:tblStyle w:val="Tabela-Siatka1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714"/>
        <w:gridCol w:w="1134"/>
        <w:gridCol w:w="992"/>
        <w:gridCol w:w="6662"/>
        <w:gridCol w:w="1701"/>
        <w:gridCol w:w="1843"/>
      </w:tblGrid>
      <w:tr w:rsidR="005048B4" w:rsidRPr="00F8267B" w14:paraId="27F6D513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B9AC" w14:textId="77777777" w:rsidR="005048B4" w:rsidRPr="00F8267B" w:rsidRDefault="005048B4" w:rsidP="00F92FD4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D911" w14:textId="77777777" w:rsidR="005048B4" w:rsidRPr="00F8267B" w:rsidRDefault="005048B4" w:rsidP="00F92FD4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5C5C" w14:textId="77777777" w:rsidR="005048B4" w:rsidRPr="00F8267B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0094" w14:textId="77777777" w:rsidR="005048B4" w:rsidRPr="00F8267B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E85D" w14:textId="77777777" w:rsidR="005048B4" w:rsidRPr="00F8267B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CE8" w14:textId="77777777" w:rsidR="005048B4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82A" w14:textId="77777777" w:rsidR="005048B4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</w:p>
        </w:tc>
      </w:tr>
      <w:tr w:rsidR="005048B4" w:rsidRPr="00F8267B" w14:paraId="7897E852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05F" w14:textId="77777777" w:rsidR="005048B4" w:rsidRPr="00F8267B" w:rsidRDefault="005048B4" w:rsidP="00F92FD4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784" w14:textId="77777777" w:rsidR="005048B4" w:rsidRPr="00F8267B" w:rsidRDefault="005048B4" w:rsidP="00F92FD4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B5FA" w14:textId="77777777" w:rsidR="005048B4" w:rsidRPr="00F8267B" w:rsidRDefault="005048B4" w:rsidP="00D2399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Jednostka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52F" w14:textId="77777777" w:rsidR="005048B4" w:rsidRPr="00F8267B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0335" w14:textId="77777777" w:rsidR="005048B4" w:rsidRPr="00F8267B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11E" w14:textId="77777777" w:rsidR="005048B4" w:rsidRPr="00F8267B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Cena jednostkowa brutto [w PLN]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EED" w14:textId="77777777" w:rsidR="005048B4" w:rsidRDefault="005048B4" w:rsidP="00F92FD4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Łączna wartość brutto [PLN]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5"/>
            </w:r>
          </w:p>
        </w:tc>
      </w:tr>
      <w:tr w:rsidR="003C517E" w:rsidRPr="00F8267B" w14:paraId="5D198EC2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83E7" w14:textId="77777777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2756" w14:textId="7C61BAAD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Sensomotoryka - wyposażenie stanowiska do prowadzenia terapii sensomotorycznej - system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medibalance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CFCE" w14:textId="4C4368F2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E934" w14:textId="511DED8B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1C9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AA50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749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31BD1D17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FB71" w14:textId="61A1F4DB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1689" w14:textId="042EE157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Sensomotoryka - wyposażenie stanowiska do prowadzenia terapii sensomotorycznej - zestaw narzędzi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629A" w14:textId="1587730A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02D" w14:textId="08551576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622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4180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B99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0C0E70D0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25B" w14:textId="0925196D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7DBA" w14:textId="432506A4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Wyposażenie stanowiska do pracy z metodą REHACOM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2AE" w14:textId="7E7C92F2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A32" w14:textId="0C1E5829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9F6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5E7E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F5F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00121018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4EC" w14:textId="7D3CA86C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7EB9" w14:textId="0328D552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Wyposażenie stanowiska do pracy z metodą EEG BIOFEEDBACK-sprzęt do prowadzenia terapii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2A4" w14:textId="508C55A6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79B4" w14:textId="32BE9740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A5FD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C35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4A2A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21DC38AE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C24" w14:textId="09281E87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lastRenderedPageBreak/>
              <w:t>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048" w14:textId="54BD49D7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Wyposażenie stanowiska do pracy z metodą EEG BIOFEEDBACK-zestaw komputerowy: Laptop * Monitor dla ucznia * Mysz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4A2" w14:textId="7CC6A3E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2AC" w14:textId="6B8ADD36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6B0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E7C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F00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6CD50B00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D0E" w14:textId="09AF0864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6.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A0B" w14:textId="77777777" w:rsidR="003C517E" w:rsidRPr="002C66E4" w:rsidRDefault="003C517E" w:rsidP="003C517E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Wyposażenie stanowiska do pracy z metodą EEG BIOFEEDBACK- Zabawka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biof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eedback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do pracy z małymi pacjentami "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Minionek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" wraz z grą</w:t>
            </w:r>
          </w:p>
          <w:p w14:paraId="0D4628D2" w14:textId="68065159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Biofun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do obsługi zabawki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5BF" w14:textId="556BBCDD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8D7" w14:textId="21395BF4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AB86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0F18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647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76FD6C7D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72DF" w14:textId="5978A34D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C687" w14:textId="3089682C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Wyposażenie stanowiska do pracy z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metoodą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EEG BIOFEDBACK i HEG BIOFEDBACK- sprzęt do prowadzenia terapii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A01" w14:textId="226E333B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7D7C" w14:textId="78B030B4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F5F0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9D46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343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230CE6A8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F32" w14:textId="031E7D52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6F5" w14:textId="1A49542B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Wyposażenie stanowiska do pracy z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metoodą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EEG BIOFEDBACK i HEG BIOFEDBACK- zestaw komputerowy: Laptop * Monitor dla ucznia * Mysz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CE05" w14:textId="0A2EA2F5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790" w14:textId="3A2E405C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FAB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3BD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3CD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C517E" w:rsidRPr="00F8267B" w14:paraId="20FF19FC" w14:textId="77777777" w:rsidTr="003C517E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8C15" w14:textId="5E34AFEE" w:rsidR="003C517E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lastRenderedPageBreak/>
              <w:t>9.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B79" w14:textId="77777777" w:rsidR="003C517E" w:rsidRPr="002C66E4" w:rsidRDefault="003C517E" w:rsidP="003C517E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Wyposażenie stanowiska do pracy z metodą EEG BIOFEDBACK i HEG BIOFEDBACK- Zabawka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biofeedback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do pracy z najmłodszymi pacjentami</w:t>
            </w:r>
          </w:p>
          <w:p w14:paraId="2121AE5D" w14:textId="7A5B6075" w:rsidR="003C517E" w:rsidRPr="00F8267B" w:rsidRDefault="003C517E" w:rsidP="003C517E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"Pingwinek" wraz z grą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Biofun</w:t>
            </w:r>
            <w:proofErr w:type="spellEnd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 do obsługi zabawki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A1F" w14:textId="1E906EDA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zestaw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73EA" w14:textId="25F96EE6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AAE1" w14:textId="77777777" w:rsidR="003C517E" w:rsidRPr="00F8267B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4F89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D6C" w14:textId="77777777" w:rsidR="003C517E" w:rsidRDefault="003C517E" w:rsidP="003C517E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38869041" w14:textId="77777777" w:rsidR="005048B4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D58D70C" w14:textId="30D87110" w:rsidR="005048B4" w:rsidRDefault="005048B4" w:rsidP="005048B4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- na warunkach określon</w:t>
      </w:r>
      <w:r>
        <w:rPr>
          <w:rFonts w:asciiTheme="minorHAnsi" w:hAnsiTheme="minorHAnsi" w:cstheme="minorHAnsi"/>
          <w:sz w:val="20"/>
          <w:szCs w:val="20"/>
          <w:lang w:val="it-IT"/>
        </w:rPr>
        <w:t>y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ch w Zapytaniu Ofertowym i oferuję/-my </w:t>
      </w:r>
      <w:r w:rsidRPr="00393FDA">
        <w:rPr>
          <w:rFonts w:asciiTheme="minorHAnsi" w:hAnsiTheme="minorHAnsi" w:cstheme="minorHAnsi"/>
          <w:b/>
          <w:sz w:val="20"/>
          <w:szCs w:val="20"/>
          <w:lang w:val="it-IT"/>
        </w:rPr>
        <w:t>całkowitą wartość brutto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  <w:lang w:val="it-IT"/>
        </w:rPr>
        <w:footnoteReference w:id="6"/>
      </w:r>
      <w:r w:rsidRPr="00393FDA">
        <w:rPr>
          <w:rFonts w:asciiTheme="minorHAnsi" w:hAnsiTheme="minorHAnsi" w:cstheme="minorHAnsi"/>
          <w:b/>
          <w:sz w:val="20"/>
          <w:szCs w:val="20"/>
          <w:lang w:val="it-IT"/>
        </w:rPr>
        <w:t xml:space="preserve"> dla całego częściowego zamówienia nr </w:t>
      </w:r>
      <w:r w:rsidR="00AE62B9">
        <w:rPr>
          <w:rFonts w:asciiTheme="minorHAnsi" w:hAnsiTheme="minorHAnsi" w:cstheme="minorHAnsi"/>
          <w:b/>
          <w:sz w:val="20"/>
          <w:szCs w:val="20"/>
          <w:lang w:val="it-IT"/>
        </w:rPr>
        <w:t>2</w:t>
      </w:r>
      <w:r>
        <w:rPr>
          <w:rFonts w:asciiTheme="minorHAnsi" w:hAnsiTheme="minorHAnsi" w:cstheme="minorHAnsi"/>
          <w:b/>
          <w:sz w:val="20"/>
          <w:szCs w:val="20"/>
          <w:lang w:val="it-IT"/>
        </w:rPr>
        <w:t xml:space="preserve"> w wysokości:</w:t>
      </w:r>
    </w:p>
    <w:p w14:paraId="743E9B22" w14:textId="77777777" w:rsidR="005048B4" w:rsidRDefault="005048B4" w:rsidP="005048B4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0D254E6" w14:textId="77777777" w:rsidR="005048B4" w:rsidRDefault="005048B4" w:rsidP="005048B4">
      <w:pPr>
        <w:spacing w:line="600" w:lineRule="auto"/>
        <w:contextualSpacing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.................... zł, (słownie:...........................................................),</w:t>
      </w:r>
    </w:p>
    <w:p w14:paraId="400FC49C" w14:textId="0C140737" w:rsidR="005048B4" w:rsidRDefault="005048B4" w:rsidP="005048B4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-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za zakup i dostawę </w:t>
      </w:r>
      <w:r w:rsidR="003C517E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sprzętu specjalistyczneg</w:t>
      </w:r>
      <w:r w:rsidR="003C517E" w:rsidRPr="008657BC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o</w:t>
      </w:r>
      <w:r w:rsidR="008657BC" w:rsidRPr="00AE62B9">
        <w:rPr>
          <w:rFonts w:asciiTheme="minorHAnsi" w:hAnsiTheme="minorHAnsi" w:cstheme="minorHAnsi"/>
          <w:b/>
          <w:sz w:val="20"/>
          <w:szCs w:val="20"/>
          <w:u w:val="single"/>
        </w:rPr>
        <w:t xml:space="preserve"> do prowadzenia terapii sensomotorycznej, metodą REHACOM i BIOFEEDBACK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>o specyfikacji określonej w Zapytaniu Ofertowym i na warunkach i zasadach tamże okreslonych</w:t>
      </w:r>
      <w:r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4381664E" w14:textId="77777777" w:rsidR="00AE62B9" w:rsidRPr="00C32418" w:rsidRDefault="00AE62B9" w:rsidP="005048B4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47D1B9A4" w14:textId="761972A4" w:rsidR="00AE62B9" w:rsidRDefault="00AE62B9" w:rsidP="00AE62B9">
      <w:pPr>
        <w:pStyle w:val="Akapitzlist"/>
        <w:keepNext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lastRenderedPageBreak/>
        <w:t xml:space="preserve">składam/-y ofertę na realizację częściowego zamówienia nr 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>3</w:t>
      </w:r>
      <w:r w:rsidRPr="00C32418">
        <w:rPr>
          <w:rStyle w:val="Odwoanieprzypisudolnego"/>
          <w:rFonts w:asciiTheme="minorHAnsi" w:hAnsiTheme="minorHAnsi" w:cstheme="minorHAnsi"/>
          <w:b/>
          <w:bCs/>
          <w:sz w:val="20"/>
          <w:szCs w:val="20"/>
          <w:lang w:val="it-IT"/>
        </w:rPr>
        <w:footnoteReference w:id="7"/>
      </w:r>
      <w:r w:rsidRPr="00C3241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tj. zamówienia polegającego na </w:t>
      </w:r>
      <w:r w:rsidRPr="00C32418">
        <w:rPr>
          <w:rFonts w:asciiTheme="minorHAnsi" w:hAnsiTheme="minorHAnsi" w:cstheme="minorHAnsi"/>
          <w:sz w:val="20"/>
          <w:szCs w:val="20"/>
        </w:rPr>
        <w:t>zakup</w:t>
      </w:r>
      <w:r>
        <w:rPr>
          <w:rFonts w:asciiTheme="minorHAnsi" w:hAnsiTheme="minorHAnsi" w:cstheme="minorHAnsi"/>
          <w:sz w:val="20"/>
          <w:szCs w:val="20"/>
        </w:rPr>
        <w:t>ie</w:t>
      </w:r>
      <w:r w:rsidRPr="00C32418">
        <w:rPr>
          <w:rFonts w:asciiTheme="minorHAnsi" w:hAnsiTheme="minorHAnsi" w:cstheme="minorHAnsi"/>
          <w:sz w:val="20"/>
          <w:szCs w:val="20"/>
        </w:rPr>
        <w:t xml:space="preserve"> i dostaw</w:t>
      </w:r>
      <w:r>
        <w:rPr>
          <w:rFonts w:asciiTheme="minorHAnsi" w:hAnsiTheme="minorHAnsi" w:cstheme="minorHAnsi"/>
          <w:sz w:val="20"/>
          <w:szCs w:val="20"/>
        </w:rPr>
        <w:t>ie</w:t>
      </w:r>
      <w:r w:rsidRPr="002C66E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C66E4">
        <w:rPr>
          <w:rFonts w:asciiTheme="minorHAnsi" w:hAnsiTheme="minorHAnsi" w:cstheme="minorHAnsi"/>
          <w:b/>
          <w:sz w:val="20"/>
          <w:szCs w:val="20"/>
        </w:rPr>
        <w:t xml:space="preserve">maszyny </w:t>
      </w:r>
      <w:proofErr w:type="spellStart"/>
      <w:r w:rsidRPr="002C66E4">
        <w:rPr>
          <w:rFonts w:asciiTheme="minorHAnsi" w:hAnsiTheme="minorHAnsi" w:cstheme="minorHAnsi"/>
          <w:b/>
          <w:sz w:val="20"/>
          <w:szCs w:val="20"/>
        </w:rPr>
        <w:t>Brail</w:t>
      </w:r>
      <w:proofErr w:type="spellEnd"/>
      <w:r w:rsidRPr="002C66E4">
        <w:rPr>
          <w:rFonts w:asciiTheme="minorHAnsi" w:hAnsiTheme="minorHAnsi" w:cstheme="minorHAnsi"/>
          <w:sz w:val="20"/>
          <w:szCs w:val="20"/>
        </w:rPr>
        <w:t xml:space="preserve"> </w:t>
      </w:r>
      <w:r w:rsidRPr="00C32418">
        <w:rPr>
          <w:rFonts w:asciiTheme="minorHAnsi" w:hAnsiTheme="minorHAnsi" w:cstheme="minorHAnsi"/>
          <w:sz w:val="20"/>
          <w:szCs w:val="20"/>
        </w:rPr>
        <w:t>o następującej specyfikacji:</w:t>
      </w:r>
    </w:p>
    <w:p w14:paraId="6F6CD389" w14:textId="77777777" w:rsidR="00AE62B9" w:rsidRDefault="00AE62B9" w:rsidP="00AE62B9">
      <w:pPr>
        <w:pStyle w:val="Akapitzlist"/>
        <w:keepNext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1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714"/>
        <w:gridCol w:w="1134"/>
        <w:gridCol w:w="992"/>
        <w:gridCol w:w="6662"/>
        <w:gridCol w:w="1701"/>
        <w:gridCol w:w="1843"/>
      </w:tblGrid>
      <w:tr w:rsidR="00AE62B9" w:rsidRPr="00F8267B" w14:paraId="6BB348C8" w14:textId="77777777" w:rsidTr="004A04FF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440" w14:textId="77777777" w:rsidR="00AE62B9" w:rsidRPr="00F8267B" w:rsidRDefault="00AE62B9" w:rsidP="004A04FF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BB7" w14:textId="77777777" w:rsidR="00AE62B9" w:rsidRPr="00F8267B" w:rsidRDefault="00AE62B9" w:rsidP="004A04FF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0E0C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1CA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42C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91E" w14:textId="77777777" w:rsidR="00AE62B9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3491" w14:textId="77777777" w:rsidR="00AE62B9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</w:p>
        </w:tc>
      </w:tr>
      <w:tr w:rsidR="00AE62B9" w:rsidRPr="00F8267B" w14:paraId="58B63294" w14:textId="77777777" w:rsidTr="004A04FF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401" w14:textId="77777777" w:rsidR="00AE62B9" w:rsidRPr="00F8267B" w:rsidRDefault="00AE62B9" w:rsidP="004A04FF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243C" w14:textId="77777777" w:rsidR="00AE62B9" w:rsidRPr="00F8267B" w:rsidRDefault="00AE62B9" w:rsidP="004A04FF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4E2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Jednostka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24D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Ilość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4C16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267B">
              <w:rPr>
                <w:rFonts w:asciiTheme="minorHAnsi" w:hAnsiTheme="minorHAnsi" w:cstheme="minorHAnsi"/>
                <w:b/>
                <w:sz w:val="16"/>
                <w:szCs w:val="16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A1FD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Cena jednostkowa brutto [w PLN]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3103" w14:textId="77777777" w:rsidR="00AE62B9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Łączna wartość brutto [PLN]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8"/>
            </w:r>
          </w:p>
        </w:tc>
      </w:tr>
      <w:tr w:rsidR="00AE62B9" w:rsidRPr="00F8267B" w14:paraId="1A50BEE6" w14:textId="77777777" w:rsidTr="004A04FF">
        <w:trPr>
          <w:trHeight w:val="694"/>
          <w:tblHeader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8DD" w14:textId="210325F2" w:rsidR="00AE62B9" w:rsidRDefault="00AE62B9" w:rsidP="004A04FF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A15B" w14:textId="77777777" w:rsidR="00AE62B9" w:rsidRPr="00F8267B" w:rsidRDefault="00AE62B9" w:rsidP="004A04FF">
            <w:pPr>
              <w:pStyle w:val="Default"/>
              <w:keepNext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 xml:space="preserve">Maszyna </w:t>
            </w:r>
            <w:proofErr w:type="spellStart"/>
            <w:r w:rsidRPr="002C66E4">
              <w:rPr>
                <w:rFonts w:asciiTheme="minorHAnsi" w:hAnsiTheme="minorHAnsi" w:cstheme="minorHAnsi"/>
                <w:color w:val="00000A"/>
                <w:sz w:val="16"/>
                <w:szCs w:val="16"/>
              </w:rPr>
              <w:t>Brail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0F8D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2C66E4">
              <w:rPr>
                <w:rFonts w:asciiTheme="minorHAnsi" w:hAnsiTheme="minorHAnsi" w:cstheme="minorHAnsi"/>
                <w:sz w:val="16"/>
                <w:szCs w:val="16"/>
              </w:rPr>
              <w:t>ztuka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78DA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C66E4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1ADC" w14:textId="77777777" w:rsidR="00AE62B9" w:rsidRPr="00F8267B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57B0" w14:textId="77777777" w:rsidR="00AE62B9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F1C" w14:textId="77777777" w:rsidR="00AE62B9" w:rsidRDefault="00AE62B9" w:rsidP="004A04FF">
            <w:pPr>
              <w:keepNext/>
              <w:spacing w:line="276" w:lineRule="auto"/>
              <w:contextualSpacing/>
              <w:jc w:val="center"/>
              <w:outlineLvl w:val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A7033CC" w14:textId="77777777" w:rsidR="00AE62B9" w:rsidRDefault="00AE62B9" w:rsidP="005048B4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AC361CD" w14:textId="1E5D7C32" w:rsidR="00AE62B9" w:rsidRDefault="00AE62B9" w:rsidP="00AE62B9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- na warunkach określon</w:t>
      </w:r>
      <w:r>
        <w:rPr>
          <w:rFonts w:asciiTheme="minorHAnsi" w:hAnsiTheme="minorHAnsi" w:cstheme="minorHAnsi"/>
          <w:sz w:val="20"/>
          <w:szCs w:val="20"/>
          <w:lang w:val="it-IT"/>
        </w:rPr>
        <w:t>y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ch w Zapytaniu Ofertowym i oferuję/-my </w:t>
      </w:r>
      <w:r w:rsidRPr="00393FDA">
        <w:rPr>
          <w:rFonts w:asciiTheme="minorHAnsi" w:hAnsiTheme="minorHAnsi" w:cstheme="minorHAnsi"/>
          <w:b/>
          <w:sz w:val="20"/>
          <w:szCs w:val="20"/>
          <w:lang w:val="it-IT"/>
        </w:rPr>
        <w:t>całkowitą wartość brutto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  <w:lang w:val="it-IT"/>
        </w:rPr>
        <w:footnoteReference w:id="9"/>
      </w:r>
      <w:r w:rsidRPr="00393FDA">
        <w:rPr>
          <w:rFonts w:asciiTheme="minorHAnsi" w:hAnsiTheme="minorHAnsi" w:cstheme="minorHAnsi"/>
          <w:b/>
          <w:sz w:val="20"/>
          <w:szCs w:val="20"/>
          <w:lang w:val="it-IT"/>
        </w:rPr>
        <w:t xml:space="preserve"> dla całego częściowego zamówienia nr </w:t>
      </w:r>
      <w:r>
        <w:rPr>
          <w:rFonts w:asciiTheme="minorHAnsi" w:hAnsiTheme="minorHAnsi" w:cstheme="minorHAnsi"/>
          <w:b/>
          <w:sz w:val="20"/>
          <w:szCs w:val="20"/>
          <w:lang w:val="it-IT"/>
        </w:rPr>
        <w:t>3 w wysokości:</w:t>
      </w:r>
    </w:p>
    <w:p w14:paraId="148BE917" w14:textId="77777777" w:rsidR="00AE62B9" w:rsidRDefault="00AE62B9" w:rsidP="00AE62B9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679D53F" w14:textId="77777777" w:rsidR="00AE62B9" w:rsidRDefault="00AE62B9" w:rsidP="00AE62B9">
      <w:pPr>
        <w:spacing w:line="600" w:lineRule="auto"/>
        <w:contextualSpacing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.................... zł, (słownie:...........................................................),</w:t>
      </w:r>
    </w:p>
    <w:p w14:paraId="1AF6AD14" w14:textId="09888929" w:rsidR="00AE62B9" w:rsidRDefault="00AE62B9" w:rsidP="00AE62B9">
      <w:pPr>
        <w:spacing w:line="600" w:lineRule="auto"/>
        <w:contextualSpacing/>
        <w:jc w:val="both"/>
        <w:rPr>
          <w:ins w:id="3" w:author="strubaj" w:date="2021-01-12T09:59:00Z"/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-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za zakup i dostawę </w:t>
      </w:r>
      <w:r w:rsidR="00EB1485">
        <w:rPr>
          <w:rFonts w:asciiTheme="minorHAnsi" w:hAnsiTheme="minorHAnsi" w:cstheme="minorHAnsi"/>
          <w:b/>
          <w:sz w:val="20"/>
          <w:szCs w:val="20"/>
          <w:u w:val="single"/>
          <w:lang w:val="it-IT"/>
        </w:rPr>
        <w:t>maszyny Brail</w:t>
      </w:r>
      <w:r w:rsidRPr="00AE62B9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>o specyfikacji określonej w Zapytaniu Ofertowym i na warunkach i zasadach tamże okreslonych</w:t>
      </w:r>
      <w:ins w:id="4" w:author="strubaj" w:date="2021-01-12T09:59:00Z">
        <w:r>
          <w:rPr>
            <w:rFonts w:asciiTheme="minorHAnsi" w:hAnsiTheme="minorHAnsi" w:cstheme="minorHAnsi"/>
            <w:sz w:val="20"/>
            <w:szCs w:val="20"/>
            <w:lang w:val="it-IT"/>
          </w:rPr>
          <w:t>.</w:t>
        </w:r>
      </w:ins>
    </w:p>
    <w:p w14:paraId="37F67255" w14:textId="41B07B1F" w:rsidR="00AE62B9" w:rsidRDefault="00AE62B9" w:rsidP="005048B4">
      <w:pPr>
        <w:spacing w:line="60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  <w:sectPr w:rsidR="00AE62B9" w:rsidSect="00393FDA">
          <w:pgSz w:w="16838" w:h="11906" w:orient="landscape"/>
          <w:pgMar w:top="1417" w:right="1670" w:bottom="1417" w:left="1417" w:header="426" w:footer="397" w:gutter="0"/>
          <w:cols w:space="708"/>
          <w:docGrid w:linePitch="360"/>
        </w:sectPr>
      </w:pPr>
    </w:p>
    <w:p w14:paraId="048D02AC" w14:textId="77777777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0AC2128" w14:textId="77777777" w:rsidR="005048B4" w:rsidRPr="00C32418" w:rsidRDefault="005048B4" w:rsidP="005048B4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zobowiązuję się do podpisania umowy w mie</w:t>
      </w:r>
      <w:r>
        <w:rPr>
          <w:rFonts w:asciiTheme="minorHAnsi" w:hAnsiTheme="minorHAnsi" w:cstheme="minorHAnsi"/>
          <w:sz w:val="20"/>
          <w:szCs w:val="20"/>
          <w:lang w:val="it-IT"/>
        </w:rPr>
        <w:t>j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scu wskazanym przez Zamawiającego, zgodnej z treścią stanowiącą załącznik nr </w:t>
      </w:r>
      <w:r>
        <w:rPr>
          <w:rFonts w:asciiTheme="minorHAnsi" w:hAnsiTheme="minorHAnsi" w:cstheme="minorHAnsi"/>
          <w:sz w:val="20"/>
          <w:szCs w:val="20"/>
          <w:lang w:val="it-IT"/>
        </w:rPr>
        <w:t>4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 do Zapytania Ofertowego oraz zgodnej z treścią złożonej oferty,</w:t>
      </w:r>
    </w:p>
    <w:p w14:paraId="5680B680" w14:textId="77777777" w:rsidR="005048B4" w:rsidRPr="00C32418" w:rsidRDefault="005048B4" w:rsidP="005048B4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spełniam/-y wszystkie warunki zawarte w Zapytaniu Ofertowym,</w:t>
      </w:r>
    </w:p>
    <w:p w14:paraId="22E62478" w14:textId="77777777" w:rsidR="005048B4" w:rsidRPr="00C32418" w:rsidRDefault="005048B4" w:rsidP="005048B4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okres ważności oferty wynosi </w:t>
      </w:r>
      <w:r>
        <w:rPr>
          <w:rFonts w:asciiTheme="minorHAnsi" w:hAnsiTheme="minorHAnsi" w:cstheme="minorHAnsi"/>
          <w:sz w:val="20"/>
          <w:szCs w:val="20"/>
          <w:lang w:val="it-IT"/>
        </w:rPr>
        <w:t>30 dni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 i jest liczony od terminu składania ofert oznaczonego w Zapytaniu Ofertowym,</w:t>
      </w:r>
    </w:p>
    <w:p w14:paraId="7211CC82" w14:textId="77777777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FDF8AEB" w14:textId="77777777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Do niniejszej oferty załączam/-y:</w:t>
      </w:r>
    </w:p>
    <w:p w14:paraId="2DE11E3B" w14:textId="77777777" w:rsidR="005048B4" w:rsidRPr="00C32418" w:rsidRDefault="005048B4" w:rsidP="005048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 xml:space="preserve">oświadczenie o braku powiązań z Zamawiającym; </w:t>
      </w:r>
    </w:p>
    <w:p w14:paraId="30519480" w14:textId="77777777" w:rsidR="005048B4" w:rsidRPr="00C32418" w:rsidRDefault="005048B4" w:rsidP="005048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aktualny odpis z właściwego rejestru albo aktualne zaświadczenie o wpisie do ewidencji działalności gospodarczej**,</w:t>
      </w:r>
    </w:p>
    <w:p w14:paraId="44BACEE3" w14:textId="77777777" w:rsidR="005048B4" w:rsidRPr="00C32418" w:rsidRDefault="005048B4" w:rsidP="005048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oświadczenie RODO (według wzoru stanowiącego załącznik nr 2 do Zapytania Ofertowego).</w:t>
      </w:r>
    </w:p>
    <w:p w14:paraId="4D9FB2E1" w14:textId="77777777" w:rsidR="005048B4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029E4878" w14:textId="77777777" w:rsidR="005048B4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0D4ED832" w14:textId="77777777" w:rsidR="005048B4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4C8BD46" w14:textId="77777777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</w:t>
      </w:r>
    </w:p>
    <w:p w14:paraId="4411FF5C" w14:textId="77777777" w:rsidR="005048B4" w:rsidRPr="00C32418" w:rsidRDefault="005048B4" w:rsidP="005048B4">
      <w:pPr>
        <w:spacing w:line="276" w:lineRule="auto"/>
        <w:contextualSpacing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miejscowość i data</w:t>
      </w:r>
    </w:p>
    <w:p w14:paraId="017E4E52" w14:textId="77777777" w:rsidR="00D2399F" w:rsidRDefault="00D2399F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658F4C25" w14:textId="77777777" w:rsidR="00D2399F" w:rsidRDefault="00D2399F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456915A9" w14:textId="77777777" w:rsidR="00D2399F" w:rsidRDefault="00D2399F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6B70E11D" w14:textId="77777777" w:rsidR="005048B4" w:rsidRPr="00C32418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…………………………………………………………………………………………………………………………………………………………….</w:t>
      </w:r>
    </w:p>
    <w:p w14:paraId="647904E0" w14:textId="77777777" w:rsidR="005048B4" w:rsidRPr="00C32418" w:rsidRDefault="005048B4" w:rsidP="005048B4">
      <w:pPr>
        <w:spacing w:line="276" w:lineRule="auto"/>
        <w:contextualSpacing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Pieczęć i podpis oferenta lub  osoby uprawnionej do reprezentowania oferenta</w:t>
      </w:r>
    </w:p>
    <w:p w14:paraId="11BD0295" w14:textId="77777777" w:rsidR="005048B4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B18D59D" w14:textId="77777777" w:rsidR="00EF7CD8" w:rsidRPr="005048B4" w:rsidRDefault="005048B4" w:rsidP="005048B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2418">
        <w:rPr>
          <w:rFonts w:asciiTheme="minorHAnsi" w:hAnsiTheme="minorHAnsi" w:cstheme="minorHAnsi"/>
          <w:sz w:val="20"/>
          <w:szCs w:val="20"/>
          <w:lang w:val="it-IT"/>
        </w:rPr>
        <w:t>** -</w:t>
      </w:r>
      <w:r w:rsidRPr="00C32418">
        <w:rPr>
          <w:rFonts w:asciiTheme="minorHAnsi" w:hAnsiTheme="minorHAnsi" w:cstheme="minorHAnsi"/>
          <w:sz w:val="20"/>
          <w:szCs w:val="20"/>
          <w:lang w:val="it-IT"/>
        </w:rPr>
        <w:tab/>
        <w:t>Należy skreślić niewłaściwe.</w:t>
      </w:r>
    </w:p>
    <w:sectPr w:rsidR="00EF7CD8" w:rsidRPr="0050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BF481" w14:textId="77777777" w:rsidR="00875E33" w:rsidRDefault="00875E33" w:rsidP="005048B4">
      <w:r>
        <w:separator/>
      </w:r>
    </w:p>
  </w:endnote>
  <w:endnote w:type="continuationSeparator" w:id="0">
    <w:p w14:paraId="514FE452" w14:textId="77777777" w:rsidR="00875E33" w:rsidRDefault="00875E33" w:rsidP="0050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8D98E" w14:textId="77777777" w:rsidR="00875E33" w:rsidRDefault="00875E33" w:rsidP="005048B4">
      <w:r>
        <w:separator/>
      </w:r>
    </w:p>
  </w:footnote>
  <w:footnote w:type="continuationSeparator" w:id="0">
    <w:p w14:paraId="5DE5D92F" w14:textId="77777777" w:rsidR="00875E33" w:rsidRDefault="00875E33" w:rsidP="005048B4">
      <w:r>
        <w:continuationSeparator/>
      </w:r>
    </w:p>
  </w:footnote>
  <w:footnote w:id="1">
    <w:p w14:paraId="79778CC4" w14:textId="77777777" w:rsidR="005048B4" w:rsidRPr="00515F7E" w:rsidRDefault="005048B4" w:rsidP="005048B4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przypadku, gdy ofert nie składa oferty na realizację częściowego zamówienia nr 1, należy przekreślić lub pozostawić bez uzupełnienia. </w:t>
      </w:r>
    </w:p>
  </w:footnote>
  <w:footnote w:id="2">
    <w:p w14:paraId="7A603256" w14:textId="77777777" w:rsidR="005048B4" w:rsidRDefault="005048B4" w:rsidP="005048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Iloczyn wartości w kolumnach D i F.</w:t>
      </w:r>
    </w:p>
  </w:footnote>
  <w:footnote w:id="3">
    <w:p w14:paraId="57780640" w14:textId="77777777" w:rsidR="005048B4" w:rsidRDefault="005048B4" w:rsidP="005048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3FDA">
        <w:rPr>
          <w:rFonts w:asciiTheme="minorHAnsi" w:hAnsiTheme="minorHAnsi" w:cstheme="minorHAnsi"/>
        </w:rPr>
        <w:t>Suma wartości w kolumnie G powyżej.</w:t>
      </w:r>
    </w:p>
  </w:footnote>
  <w:footnote w:id="4">
    <w:p w14:paraId="3294AC94" w14:textId="77777777" w:rsidR="005048B4" w:rsidRPr="00515F7E" w:rsidRDefault="005048B4" w:rsidP="005048B4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przypadku, gdy ofert nie składa oferty na realizację częściowego zamówienia nr 2, należy przekreślić lub pozostawić bez uzupełnienia. </w:t>
      </w:r>
    </w:p>
  </w:footnote>
  <w:footnote w:id="5">
    <w:p w14:paraId="0CAD6FC1" w14:textId="77777777" w:rsidR="005048B4" w:rsidRDefault="005048B4" w:rsidP="005048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Iloczyn wartości w kolumnach D i F.</w:t>
      </w:r>
    </w:p>
  </w:footnote>
  <w:footnote w:id="6">
    <w:p w14:paraId="74A4E540" w14:textId="77777777" w:rsidR="005048B4" w:rsidRDefault="005048B4" w:rsidP="005048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3FDA">
        <w:rPr>
          <w:rFonts w:asciiTheme="minorHAnsi" w:hAnsiTheme="minorHAnsi" w:cstheme="minorHAnsi"/>
        </w:rPr>
        <w:t>Suma wartości w kolumnie G powyżej.</w:t>
      </w:r>
    </w:p>
  </w:footnote>
  <w:footnote w:id="7">
    <w:p w14:paraId="476A65CD" w14:textId="2CEE6E51" w:rsidR="00AE62B9" w:rsidRPr="00515F7E" w:rsidRDefault="00AE62B9" w:rsidP="00AE62B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przypadku, gdy ofert nie składa oferty na realizację częściowego zamówienia nr 3, należy przekreślić lub pozostawić bez uzupełnienia. </w:t>
      </w:r>
    </w:p>
  </w:footnote>
  <w:footnote w:id="8">
    <w:p w14:paraId="26B83C6C" w14:textId="77777777" w:rsidR="00AE62B9" w:rsidRDefault="00AE62B9" w:rsidP="00AE6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>Iloczyn wartości w kolumnach D i F.</w:t>
      </w:r>
    </w:p>
  </w:footnote>
  <w:footnote w:id="9">
    <w:p w14:paraId="045A8DEB" w14:textId="77777777" w:rsidR="00AE62B9" w:rsidRDefault="00AE62B9" w:rsidP="00AE6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3FDA">
        <w:rPr>
          <w:rFonts w:asciiTheme="minorHAnsi" w:hAnsiTheme="minorHAnsi" w:cstheme="minorHAnsi"/>
        </w:rPr>
        <w:t>Suma wartości w kolumnie G powyżej.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BC01B" w14:textId="266C3C3F" w:rsidR="00E2560E" w:rsidRDefault="00E2560E">
    <w:pPr>
      <w:pStyle w:val="Nagwek"/>
    </w:pPr>
    <w:r>
      <w:rPr>
        <w:noProof/>
      </w:rPr>
      <w:drawing>
        <wp:inline distT="0" distB="0" distL="0" distR="0" wp14:anchorId="2150105C" wp14:editId="0753E613">
          <wp:extent cx="5760720" cy="570871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0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E4ED6"/>
    <w:multiLevelType w:val="hybridMultilevel"/>
    <w:tmpl w:val="21B0E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2FF1"/>
    <w:multiLevelType w:val="hybridMultilevel"/>
    <w:tmpl w:val="44FAB1C2"/>
    <w:lvl w:ilvl="0" w:tplc="5290F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rubaj">
    <w15:presenceInfo w15:providerId="None" w15:userId="strub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8B4"/>
    <w:rsid w:val="00012D9E"/>
    <w:rsid w:val="00083CB5"/>
    <w:rsid w:val="003C517E"/>
    <w:rsid w:val="004E3E9F"/>
    <w:rsid w:val="005048B4"/>
    <w:rsid w:val="00651684"/>
    <w:rsid w:val="00765678"/>
    <w:rsid w:val="0079154B"/>
    <w:rsid w:val="008657BC"/>
    <w:rsid w:val="00875E33"/>
    <w:rsid w:val="00995664"/>
    <w:rsid w:val="00AE62B9"/>
    <w:rsid w:val="00C90267"/>
    <w:rsid w:val="00D17861"/>
    <w:rsid w:val="00D2399F"/>
    <w:rsid w:val="00E2560E"/>
    <w:rsid w:val="00EB1485"/>
    <w:rsid w:val="00F9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2C88"/>
  <w15:docId w15:val="{153FB103-B816-4E87-BD35-17AB43BC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5048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D9E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rsid w:val="005048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qFormat/>
    <w:rsid w:val="00504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uiPriority w:val="99"/>
    <w:rsid w:val="005048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048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048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5048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048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rsid w:val="005048B4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5048B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0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8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8B4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2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517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C517E"/>
  </w:style>
  <w:style w:type="paragraph" w:styleId="Nagwek">
    <w:name w:val="header"/>
    <w:basedOn w:val="Normalny"/>
    <w:link w:val="NagwekZnak"/>
    <w:uiPriority w:val="99"/>
    <w:unhideWhenUsed/>
    <w:rsid w:val="00E25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6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RPWE</dc:creator>
  <cp:lastModifiedBy>strubaj</cp:lastModifiedBy>
  <cp:revision>7</cp:revision>
  <cp:lastPrinted>2021-01-12T08:59:00Z</cp:lastPrinted>
  <dcterms:created xsi:type="dcterms:W3CDTF">2020-12-21T15:13:00Z</dcterms:created>
  <dcterms:modified xsi:type="dcterms:W3CDTF">2021-02-16T13:00:00Z</dcterms:modified>
</cp:coreProperties>
</file>