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9B3C" w14:textId="77777777" w:rsidR="00515CA9" w:rsidRPr="00307D5B" w:rsidRDefault="00515CA9" w:rsidP="00307D5B">
      <w:pPr>
        <w:pStyle w:val="Tekstpodstawowy"/>
        <w:spacing w:line="276" w:lineRule="auto"/>
      </w:pPr>
    </w:p>
    <w:p w14:paraId="319D1B2C" w14:textId="77777777" w:rsidR="00515CA9" w:rsidRPr="00307D5B" w:rsidRDefault="001E6612" w:rsidP="00307D5B">
      <w:pPr>
        <w:pStyle w:val="Tytu"/>
        <w:spacing w:line="276" w:lineRule="auto"/>
        <w:rPr>
          <w:sz w:val="28"/>
          <w:szCs w:val="28"/>
        </w:rPr>
      </w:pPr>
      <w:r w:rsidRPr="00307D5B">
        <w:rPr>
          <w:spacing w:val="-2"/>
          <w:sz w:val="28"/>
          <w:szCs w:val="28"/>
        </w:rPr>
        <w:t>ZAPYTANIE</w:t>
      </w:r>
      <w:r w:rsidRPr="00307D5B">
        <w:rPr>
          <w:spacing w:val="-6"/>
          <w:sz w:val="28"/>
          <w:szCs w:val="28"/>
        </w:rPr>
        <w:t xml:space="preserve"> </w:t>
      </w:r>
      <w:r w:rsidRPr="00307D5B">
        <w:rPr>
          <w:spacing w:val="-2"/>
          <w:sz w:val="28"/>
          <w:szCs w:val="28"/>
        </w:rPr>
        <w:t>OFERTOWE</w:t>
      </w:r>
    </w:p>
    <w:p w14:paraId="732840AC" w14:textId="77777777" w:rsidR="00515CA9" w:rsidRPr="00307D5B" w:rsidRDefault="00515CA9" w:rsidP="00307D5B">
      <w:pPr>
        <w:pStyle w:val="Tekstpodstawowy"/>
        <w:spacing w:line="276" w:lineRule="auto"/>
        <w:rPr>
          <w:b/>
        </w:rPr>
      </w:pPr>
    </w:p>
    <w:p w14:paraId="6A45F095" w14:textId="6083D6BA" w:rsidR="00515CA9" w:rsidRPr="00307D5B" w:rsidRDefault="00AC6030" w:rsidP="00307D5B">
      <w:pPr>
        <w:spacing w:line="276" w:lineRule="auto"/>
        <w:ind w:right="154"/>
        <w:jc w:val="right"/>
        <w:rPr>
          <w:sz w:val="20"/>
          <w:szCs w:val="20"/>
        </w:rPr>
      </w:pPr>
      <w:r w:rsidRPr="00307D5B">
        <w:rPr>
          <w:sz w:val="20"/>
          <w:szCs w:val="20"/>
        </w:rPr>
        <w:t>Warszawa</w:t>
      </w:r>
      <w:r w:rsidR="001E6612" w:rsidRPr="00307D5B">
        <w:rPr>
          <w:sz w:val="20"/>
          <w:szCs w:val="20"/>
        </w:rPr>
        <w:t>,</w:t>
      </w:r>
      <w:r w:rsidR="0093204F" w:rsidRPr="00307D5B">
        <w:rPr>
          <w:sz w:val="20"/>
          <w:szCs w:val="20"/>
        </w:rPr>
        <w:t xml:space="preserve"> </w:t>
      </w:r>
      <w:r w:rsidR="00307D5B" w:rsidRPr="00307D5B">
        <w:rPr>
          <w:sz w:val="20"/>
          <w:szCs w:val="20"/>
        </w:rPr>
        <w:t xml:space="preserve">6 </w:t>
      </w:r>
      <w:r w:rsidR="00B30AE8" w:rsidRPr="00307D5B">
        <w:rPr>
          <w:sz w:val="20"/>
          <w:szCs w:val="20"/>
        </w:rPr>
        <w:t xml:space="preserve">lutego </w:t>
      </w:r>
      <w:r w:rsidR="00006CD2" w:rsidRPr="00307D5B">
        <w:rPr>
          <w:sz w:val="20"/>
          <w:szCs w:val="20"/>
        </w:rPr>
        <w:t>2025</w:t>
      </w:r>
      <w:r w:rsidR="001E6612" w:rsidRPr="00307D5B">
        <w:rPr>
          <w:spacing w:val="-5"/>
          <w:sz w:val="20"/>
          <w:szCs w:val="20"/>
        </w:rPr>
        <w:t>r.</w:t>
      </w:r>
    </w:p>
    <w:p w14:paraId="53EBB751"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1AD86689" w14:textId="77777777">
        <w:trPr>
          <w:trHeight w:val="275"/>
        </w:trPr>
        <w:tc>
          <w:tcPr>
            <w:tcW w:w="9210" w:type="dxa"/>
          </w:tcPr>
          <w:p w14:paraId="14E47139" w14:textId="77777777" w:rsidR="00515CA9" w:rsidRPr="00307D5B" w:rsidRDefault="001E6612" w:rsidP="00307D5B">
            <w:pPr>
              <w:pStyle w:val="TableParagraph"/>
              <w:spacing w:line="276" w:lineRule="auto"/>
              <w:rPr>
                <w:b/>
                <w:sz w:val="20"/>
                <w:szCs w:val="20"/>
              </w:rPr>
            </w:pPr>
            <w:r w:rsidRPr="00307D5B">
              <w:rPr>
                <w:b/>
                <w:sz w:val="20"/>
                <w:szCs w:val="20"/>
              </w:rPr>
              <w:t>DANE</w:t>
            </w:r>
            <w:r w:rsidRPr="00307D5B">
              <w:rPr>
                <w:b/>
                <w:spacing w:val="-2"/>
                <w:sz w:val="20"/>
                <w:szCs w:val="20"/>
              </w:rPr>
              <w:t xml:space="preserve"> ZAMAWIAJĄCEGO</w:t>
            </w:r>
          </w:p>
        </w:tc>
      </w:tr>
      <w:tr w:rsidR="00515CA9" w:rsidRPr="00307D5B" w14:paraId="0EA2289F" w14:textId="77777777">
        <w:trPr>
          <w:trHeight w:val="1533"/>
        </w:trPr>
        <w:tc>
          <w:tcPr>
            <w:tcW w:w="9210" w:type="dxa"/>
          </w:tcPr>
          <w:p w14:paraId="7AE24C8A" w14:textId="77777777" w:rsidR="00515CA9" w:rsidRPr="00307D5B" w:rsidRDefault="00515CA9" w:rsidP="00307D5B">
            <w:pPr>
              <w:pStyle w:val="TableParagraph"/>
              <w:spacing w:line="276" w:lineRule="auto"/>
              <w:ind w:left="0"/>
              <w:rPr>
                <w:sz w:val="20"/>
                <w:szCs w:val="20"/>
              </w:rPr>
            </w:pPr>
          </w:p>
          <w:p w14:paraId="0DAFE959" w14:textId="77777777" w:rsidR="00515CA9" w:rsidRPr="00307D5B" w:rsidRDefault="00AC6030" w:rsidP="00307D5B">
            <w:pPr>
              <w:pStyle w:val="TableParagraph"/>
              <w:spacing w:line="276" w:lineRule="auto"/>
              <w:rPr>
                <w:sz w:val="20"/>
                <w:szCs w:val="20"/>
              </w:rPr>
            </w:pPr>
            <w:r w:rsidRPr="00307D5B">
              <w:rPr>
                <w:sz w:val="20"/>
                <w:szCs w:val="20"/>
              </w:rPr>
              <w:t>BUXIDA EWA ZWARDOŃ</w:t>
            </w:r>
          </w:p>
          <w:p w14:paraId="69BA1E0A" w14:textId="77777777" w:rsidR="00AC6030" w:rsidRPr="00307D5B" w:rsidRDefault="00AC6030" w:rsidP="00307D5B">
            <w:pPr>
              <w:pStyle w:val="TableParagraph"/>
              <w:spacing w:line="276" w:lineRule="auto"/>
              <w:rPr>
                <w:sz w:val="20"/>
                <w:szCs w:val="20"/>
              </w:rPr>
            </w:pPr>
            <w:r w:rsidRPr="00307D5B">
              <w:rPr>
                <w:sz w:val="20"/>
                <w:szCs w:val="20"/>
              </w:rPr>
              <w:t>ul. Josepha Conrada 3c/33</w:t>
            </w:r>
          </w:p>
          <w:p w14:paraId="2E1C4C26" w14:textId="731FDF16" w:rsidR="002853A4" w:rsidRPr="00307D5B" w:rsidRDefault="002853A4" w:rsidP="00307D5B">
            <w:pPr>
              <w:pStyle w:val="TableParagraph"/>
              <w:spacing w:line="276" w:lineRule="auto"/>
              <w:rPr>
                <w:sz w:val="20"/>
                <w:szCs w:val="20"/>
              </w:rPr>
            </w:pPr>
            <w:r w:rsidRPr="00307D5B">
              <w:rPr>
                <w:sz w:val="20"/>
                <w:szCs w:val="20"/>
              </w:rPr>
              <w:t>01-922 Warszawa</w:t>
            </w:r>
          </w:p>
        </w:tc>
      </w:tr>
    </w:tbl>
    <w:p w14:paraId="7DFD14EE"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622FFC9B" w14:textId="77777777">
        <w:trPr>
          <w:trHeight w:val="251"/>
        </w:trPr>
        <w:tc>
          <w:tcPr>
            <w:tcW w:w="9210" w:type="dxa"/>
          </w:tcPr>
          <w:p w14:paraId="7118DF00" w14:textId="77777777" w:rsidR="00515CA9" w:rsidRPr="00307D5B" w:rsidRDefault="001E6612" w:rsidP="00307D5B">
            <w:pPr>
              <w:pStyle w:val="TableParagraph"/>
              <w:spacing w:line="276" w:lineRule="auto"/>
              <w:rPr>
                <w:b/>
                <w:sz w:val="20"/>
                <w:szCs w:val="20"/>
              </w:rPr>
            </w:pPr>
            <w:r w:rsidRPr="00307D5B">
              <w:rPr>
                <w:b/>
                <w:sz w:val="20"/>
                <w:szCs w:val="20"/>
              </w:rPr>
              <w:t>TYTUŁ</w:t>
            </w:r>
            <w:r w:rsidRPr="00307D5B">
              <w:rPr>
                <w:b/>
                <w:spacing w:val="-8"/>
                <w:sz w:val="20"/>
                <w:szCs w:val="20"/>
              </w:rPr>
              <w:t xml:space="preserve"> </w:t>
            </w:r>
            <w:r w:rsidRPr="00307D5B">
              <w:rPr>
                <w:b/>
                <w:spacing w:val="-2"/>
                <w:sz w:val="20"/>
                <w:szCs w:val="20"/>
              </w:rPr>
              <w:t>PROJEKTU</w:t>
            </w:r>
          </w:p>
        </w:tc>
      </w:tr>
      <w:tr w:rsidR="00515CA9" w:rsidRPr="00307D5B" w14:paraId="2384C3AA" w14:textId="77777777">
        <w:trPr>
          <w:trHeight w:val="753"/>
        </w:trPr>
        <w:tc>
          <w:tcPr>
            <w:tcW w:w="9210" w:type="dxa"/>
          </w:tcPr>
          <w:p w14:paraId="65FABF04" w14:textId="77777777" w:rsidR="00515CA9" w:rsidRPr="00307D5B" w:rsidRDefault="00515CA9" w:rsidP="00307D5B">
            <w:pPr>
              <w:pStyle w:val="TableParagraph"/>
              <w:spacing w:line="276" w:lineRule="auto"/>
              <w:ind w:left="0"/>
              <w:rPr>
                <w:sz w:val="20"/>
                <w:szCs w:val="20"/>
              </w:rPr>
            </w:pPr>
          </w:p>
          <w:p w14:paraId="5F7EEE31" w14:textId="697E71BE" w:rsidR="00515CA9" w:rsidRPr="00307D5B" w:rsidRDefault="002E43F4" w:rsidP="00307D5B">
            <w:pPr>
              <w:pStyle w:val="TableParagraph"/>
              <w:spacing w:line="276" w:lineRule="auto"/>
              <w:rPr>
                <w:sz w:val="20"/>
                <w:szCs w:val="20"/>
              </w:rPr>
            </w:pPr>
            <w:r w:rsidRPr="00307D5B">
              <w:rPr>
                <w:sz w:val="20"/>
                <w:szCs w:val="20"/>
              </w:rPr>
              <w:t>BIKE’OVE MAZOWSZE</w:t>
            </w:r>
          </w:p>
        </w:tc>
      </w:tr>
    </w:tbl>
    <w:p w14:paraId="37531FE2"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5865CDA3" w14:textId="77777777">
        <w:trPr>
          <w:trHeight w:val="251"/>
        </w:trPr>
        <w:tc>
          <w:tcPr>
            <w:tcW w:w="9210" w:type="dxa"/>
          </w:tcPr>
          <w:p w14:paraId="0AFAF3C0" w14:textId="45248327" w:rsidR="00515CA9" w:rsidRPr="00307D5B" w:rsidRDefault="001E6612" w:rsidP="00307D5B">
            <w:pPr>
              <w:pStyle w:val="TableParagraph"/>
              <w:spacing w:line="276" w:lineRule="auto"/>
              <w:rPr>
                <w:b/>
                <w:sz w:val="20"/>
                <w:szCs w:val="20"/>
              </w:rPr>
            </w:pPr>
            <w:r w:rsidRPr="00307D5B">
              <w:rPr>
                <w:b/>
                <w:sz w:val="20"/>
                <w:szCs w:val="20"/>
              </w:rPr>
              <w:t>PROGRAM</w:t>
            </w:r>
            <w:r w:rsidRPr="00307D5B">
              <w:rPr>
                <w:b/>
                <w:spacing w:val="-14"/>
                <w:sz w:val="20"/>
                <w:szCs w:val="20"/>
              </w:rPr>
              <w:t xml:space="preserve"> </w:t>
            </w:r>
          </w:p>
        </w:tc>
      </w:tr>
      <w:tr w:rsidR="00515CA9" w:rsidRPr="00307D5B" w14:paraId="6DA64AF3" w14:textId="77777777">
        <w:trPr>
          <w:trHeight w:val="1507"/>
        </w:trPr>
        <w:tc>
          <w:tcPr>
            <w:tcW w:w="9210" w:type="dxa"/>
          </w:tcPr>
          <w:p w14:paraId="548ECB98" w14:textId="77777777" w:rsidR="00515CA9" w:rsidRPr="00307D5B" w:rsidRDefault="00515CA9" w:rsidP="00307D5B">
            <w:pPr>
              <w:pStyle w:val="TableParagraph"/>
              <w:spacing w:line="276" w:lineRule="auto"/>
              <w:ind w:left="0"/>
              <w:rPr>
                <w:sz w:val="20"/>
                <w:szCs w:val="20"/>
              </w:rPr>
            </w:pPr>
          </w:p>
          <w:p w14:paraId="390BEB28" w14:textId="77777777" w:rsidR="00515CA9" w:rsidRPr="00307D5B" w:rsidRDefault="0054590A" w:rsidP="00307D5B">
            <w:pPr>
              <w:pStyle w:val="TableParagraph"/>
              <w:spacing w:line="276" w:lineRule="auto"/>
              <w:rPr>
                <w:sz w:val="20"/>
                <w:szCs w:val="20"/>
              </w:rPr>
            </w:pPr>
            <w:r w:rsidRPr="00307D5B">
              <w:rPr>
                <w:sz w:val="20"/>
                <w:szCs w:val="20"/>
              </w:rPr>
              <w:t>Krajowy Plan Odbudowy i Zwiększania Odporności</w:t>
            </w:r>
          </w:p>
          <w:p w14:paraId="46E3C7F9" w14:textId="77777777" w:rsidR="0054590A" w:rsidRPr="00307D5B" w:rsidRDefault="0054590A" w:rsidP="00307D5B">
            <w:pPr>
              <w:pStyle w:val="TableParagraph"/>
              <w:spacing w:line="276" w:lineRule="auto"/>
              <w:rPr>
                <w:sz w:val="20"/>
                <w:szCs w:val="20"/>
              </w:rPr>
            </w:pPr>
            <w:r w:rsidRPr="00307D5B">
              <w:rPr>
                <w:sz w:val="20"/>
                <w:szCs w:val="20"/>
              </w:rPr>
              <w:t xml:space="preserve">Priorytet: </w:t>
            </w:r>
            <w:r w:rsidR="00B64128" w:rsidRPr="00307D5B">
              <w:rPr>
                <w:sz w:val="20"/>
                <w:szCs w:val="20"/>
              </w:rPr>
              <w:t>Odporność i konkurencyjność gospodarki - część grantowa</w:t>
            </w:r>
          </w:p>
          <w:p w14:paraId="358EC215" w14:textId="4F94D631" w:rsidR="00B64128" w:rsidRPr="00307D5B" w:rsidRDefault="00B64128" w:rsidP="00307D5B">
            <w:pPr>
              <w:pStyle w:val="TableParagraph"/>
              <w:spacing w:line="276" w:lineRule="auto"/>
              <w:rPr>
                <w:sz w:val="20"/>
                <w:szCs w:val="20"/>
              </w:rPr>
            </w:pPr>
            <w:r w:rsidRPr="00307D5B">
              <w:rPr>
                <w:sz w:val="20"/>
                <w:szCs w:val="20"/>
              </w:rPr>
              <w:t>Działanie: A1.2.1. Inwestycje dla przedsiębiorstw w produkty, usługi i kompetencje pracowników</w:t>
            </w:r>
          </w:p>
          <w:p w14:paraId="72742B19" w14:textId="2482D787" w:rsidR="00B64128" w:rsidRPr="00307D5B" w:rsidRDefault="00B64128" w:rsidP="00307D5B">
            <w:pPr>
              <w:pStyle w:val="TableParagraph"/>
              <w:spacing w:line="276" w:lineRule="auto"/>
              <w:rPr>
                <w:sz w:val="20"/>
                <w:szCs w:val="20"/>
              </w:rPr>
            </w:pPr>
            <w:r w:rsidRPr="00307D5B">
              <w:rPr>
                <w:sz w:val="20"/>
                <w:szCs w:val="20"/>
              </w:rPr>
              <w:t>oraz kadry związane z dywersyfikacją działalności</w:t>
            </w:r>
          </w:p>
        </w:tc>
      </w:tr>
    </w:tbl>
    <w:p w14:paraId="1F9649A2"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31A1907A" w14:textId="77777777">
        <w:trPr>
          <w:trHeight w:val="275"/>
        </w:trPr>
        <w:tc>
          <w:tcPr>
            <w:tcW w:w="9210" w:type="dxa"/>
          </w:tcPr>
          <w:p w14:paraId="6393A158" w14:textId="77777777" w:rsidR="00515CA9" w:rsidRPr="00307D5B" w:rsidRDefault="001E6612" w:rsidP="00307D5B">
            <w:pPr>
              <w:pStyle w:val="TableParagraph"/>
              <w:spacing w:line="276" w:lineRule="auto"/>
              <w:rPr>
                <w:b/>
                <w:sz w:val="20"/>
                <w:szCs w:val="20"/>
              </w:rPr>
            </w:pPr>
            <w:r w:rsidRPr="00307D5B">
              <w:rPr>
                <w:b/>
                <w:sz w:val="20"/>
                <w:szCs w:val="20"/>
              </w:rPr>
              <w:t>KOD</w:t>
            </w:r>
            <w:r w:rsidRPr="00307D5B">
              <w:rPr>
                <w:b/>
                <w:spacing w:val="-1"/>
                <w:sz w:val="20"/>
                <w:szCs w:val="20"/>
              </w:rPr>
              <w:t xml:space="preserve"> </w:t>
            </w:r>
            <w:r w:rsidRPr="00307D5B">
              <w:rPr>
                <w:b/>
                <w:spacing w:val="-5"/>
                <w:sz w:val="20"/>
                <w:szCs w:val="20"/>
              </w:rPr>
              <w:t>CPV</w:t>
            </w:r>
          </w:p>
        </w:tc>
      </w:tr>
      <w:tr w:rsidR="00515CA9" w:rsidRPr="00307D5B" w14:paraId="79B7FFCC" w14:textId="77777777">
        <w:trPr>
          <w:trHeight w:val="1005"/>
        </w:trPr>
        <w:tc>
          <w:tcPr>
            <w:tcW w:w="9210" w:type="dxa"/>
          </w:tcPr>
          <w:p w14:paraId="1E305431" w14:textId="77777777" w:rsidR="00515CA9" w:rsidRPr="00307D5B" w:rsidRDefault="00515CA9" w:rsidP="00307D5B">
            <w:pPr>
              <w:pStyle w:val="TableParagraph"/>
              <w:spacing w:line="276" w:lineRule="auto"/>
              <w:ind w:left="0"/>
              <w:rPr>
                <w:sz w:val="20"/>
                <w:szCs w:val="20"/>
              </w:rPr>
            </w:pPr>
          </w:p>
          <w:p w14:paraId="761B94E9" w14:textId="77777777" w:rsidR="00BA65A6" w:rsidRPr="00307D5B" w:rsidRDefault="00BA65A6" w:rsidP="00307D5B">
            <w:pPr>
              <w:pStyle w:val="TableParagraph"/>
              <w:spacing w:line="276" w:lineRule="auto"/>
              <w:rPr>
                <w:sz w:val="20"/>
                <w:szCs w:val="20"/>
              </w:rPr>
            </w:pPr>
            <w:r w:rsidRPr="00307D5B">
              <w:rPr>
                <w:sz w:val="20"/>
                <w:szCs w:val="20"/>
              </w:rPr>
              <w:t>72200000-7 Usługi doradcze w zakresie programowania oprogramowania</w:t>
            </w:r>
          </w:p>
          <w:p w14:paraId="1B2CAD0D" w14:textId="77777777" w:rsidR="00BA65A6" w:rsidRPr="00307D5B" w:rsidRDefault="00BA65A6" w:rsidP="00307D5B">
            <w:pPr>
              <w:pStyle w:val="TableParagraph"/>
              <w:spacing w:line="276" w:lineRule="auto"/>
              <w:rPr>
                <w:sz w:val="20"/>
                <w:szCs w:val="20"/>
              </w:rPr>
            </w:pPr>
            <w:r w:rsidRPr="00307D5B">
              <w:rPr>
                <w:sz w:val="20"/>
                <w:szCs w:val="20"/>
              </w:rPr>
              <w:t>72243000-0 Usługi programowania</w:t>
            </w:r>
          </w:p>
          <w:p w14:paraId="3C1D02A4" w14:textId="77777777" w:rsidR="00537AB4" w:rsidRPr="00307D5B" w:rsidRDefault="00BA65A6" w:rsidP="00307D5B">
            <w:pPr>
              <w:pStyle w:val="TableParagraph"/>
              <w:spacing w:line="276" w:lineRule="auto"/>
              <w:ind w:right="847"/>
              <w:rPr>
                <w:sz w:val="20"/>
                <w:szCs w:val="20"/>
              </w:rPr>
            </w:pPr>
            <w:r w:rsidRPr="00307D5B">
              <w:rPr>
                <w:sz w:val="20"/>
                <w:szCs w:val="20"/>
              </w:rPr>
              <w:t>72413000-8 Usługi w zakresie projektowania stron WWW</w:t>
            </w:r>
          </w:p>
          <w:p w14:paraId="3F1A944C" w14:textId="1BF78FAF" w:rsidR="00BA65A6" w:rsidRPr="00307D5B" w:rsidRDefault="00BA65A6" w:rsidP="00307D5B">
            <w:pPr>
              <w:pStyle w:val="TableParagraph"/>
              <w:spacing w:line="276" w:lineRule="auto"/>
              <w:ind w:right="847"/>
              <w:rPr>
                <w:sz w:val="20"/>
                <w:szCs w:val="20"/>
              </w:rPr>
            </w:pPr>
          </w:p>
        </w:tc>
      </w:tr>
    </w:tbl>
    <w:p w14:paraId="22DD2D4C"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45213663" w14:textId="77777777">
        <w:trPr>
          <w:trHeight w:val="251"/>
        </w:trPr>
        <w:tc>
          <w:tcPr>
            <w:tcW w:w="9210" w:type="dxa"/>
          </w:tcPr>
          <w:p w14:paraId="1A1F7D93" w14:textId="77777777" w:rsidR="00515CA9" w:rsidRPr="00307D5B" w:rsidRDefault="001E6612" w:rsidP="00307D5B">
            <w:pPr>
              <w:pStyle w:val="TableParagraph"/>
              <w:spacing w:line="276" w:lineRule="auto"/>
              <w:rPr>
                <w:b/>
                <w:sz w:val="20"/>
                <w:szCs w:val="20"/>
              </w:rPr>
            </w:pPr>
            <w:r w:rsidRPr="00307D5B">
              <w:rPr>
                <w:b/>
                <w:spacing w:val="-2"/>
                <w:sz w:val="20"/>
                <w:szCs w:val="20"/>
              </w:rPr>
              <w:t>PRZEDMIOT</w:t>
            </w:r>
            <w:r w:rsidRPr="00307D5B">
              <w:rPr>
                <w:b/>
                <w:sz w:val="20"/>
                <w:szCs w:val="20"/>
              </w:rPr>
              <w:t xml:space="preserve"> </w:t>
            </w:r>
            <w:r w:rsidRPr="00307D5B">
              <w:rPr>
                <w:b/>
                <w:spacing w:val="-2"/>
                <w:sz w:val="20"/>
                <w:szCs w:val="20"/>
              </w:rPr>
              <w:t>ZAMÓWIENIA</w:t>
            </w:r>
          </w:p>
        </w:tc>
      </w:tr>
      <w:tr w:rsidR="00515CA9" w:rsidRPr="00307D5B" w14:paraId="60EF1914" w14:textId="77777777">
        <w:trPr>
          <w:trHeight w:val="1005"/>
        </w:trPr>
        <w:tc>
          <w:tcPr>
            <w:tcW w:w="9210" w:type="dxa"/>
          </w:tcPr>
          <w:p w14:paraId="26304078" w14:textId="77777777" w:rsidR="00515CA9" w:rsidRPr="00307D5B" w:rsidRDefault="00515CA9" w:rsidP="00307D5B">
            <w:pPr>
              <w:pStyle w:val="TableParagraph"/>
              <w:spacing w:line="276" w:lineRule="auto"/>
              <w:ind w:left="0"/>
              <w:rPr>
                <w:sz w:val="20"/>
                <w:szCs w:val="20"/>
              </w:rPr>
            </w:pPr>
          </w:p>
          <w:p w14:paraId="24260088" w14:textId="03CFC883" w:rsidR="00515CA9" w:rsidRPr="00307D5B" w:rsidRDefault="001E6612" w:rsidP="00307D5B">
            <w:pPr>
              <w:pStyle w:val="TableParagraph"/>
              <w:spacing w:line="276" w:lineRule="auto"/>
              <w:ind w:left="105" w:right="847" w:hanging="3"/>
              <w:rPr>
                <w:b/>
                <w:sz w:val="20"/>
                <w:szCs w:val="20"/>
              </w:rPr>
            </w:pPr>
            <w:r w:rsidRPr="00307D5B">
              <w:rPr>
                <w:b/>
                <w:sz w:val="20"/>
                <w:szCs w:val="20"/>
              </w:rPr>
              <w:t>Zapytanie</w:t>
            </w:r>
            <w:r w:rsidRPr="00307D5B">
              <w:rPr>
                <w:b/>
                <w:spacing w:val="-5"/>
                <w:sz w:val="20"/>
                <w:szCs w:val="20"/>
              </w:rPr>
              <w:t xml:space="preserve"> </w:t>
            </w:r>
            <w:r w:rsidRPr="00307D5B">
              <w:rPr>
                <w:b/>
                <w:sz w:val="20"/>
                <w:szCs w:val="20"/>
              </w:rPr>
              <w:t>ofertowe</w:t>
            </w:r>
            <w:r w:rsidRPr="00307D5B">
              <w:rPr>
                <w:b/>
                <w:spacing w:val="-6"/>
                <w:sz w:val="20"/>
                <w:szCs w:val="20"/>
              </w:rPr>
              <w:t xml:space="preserve"> </w:t>
            </w:r>
            <w:r w:rsidRPr="00307D5B">
              <w:rPr>
                <w:b/>
                <w:sz w:val="20"/>
                <w:szCs w:val="20"/>
              </w:rPr>
              <w:t>na</w:t>
            </w:r>
            <w:r w:rsidRPr="00307D5B">
              <w:rPr>
                <w:b/>
                <w:spacing w:val="-4"/>
                <w:sz w:val="20"/>
                <w:szCs w:val="20"/>
              </w:rPr>
              <w:t xml:space="preserve"> </w:t>
            </w:r>
            <w:bookmarkStart w:id="0" w:name="_Hlk189485829"/>
            <w:r w:rsidR="00761628" w:rsidRPr="00307D5B">
              <w:rPr>
                <w:b/>
                <w:sz w:val="20"/>
                <w:szCs w:val="20"/>
              </w:rPr>
              <w:t>opracowanie, wykonanie i wdrożenie</w:t>
            </w:r>
            <w:r w:rsidR="00815509" w:rsidRPr="00307D5B">
              <w:rPr>
                <w:b/>
                <w:sz w:val="20"/>
                <w:szCs w:val="20"/>
              </w:rPr>
              <w:t xml:space="preserve"> systemu sprzedażowo-rezerwacyjnego </w:t>
            </w:r>
            <w:r w:rsidR="007C7EB0" w:rsidRPr="00307D5B">
              <w:rPr>
                <w:b/>
                <w:sz w:val="20"/>
                <w:szCs w:val="20"/>
              </w:rPr>
              <w:t xml:space="preserve">wycieczek turystycznych </w:t>
            </w:r>
            <w:r w:rsidR="0017104D" w:rsidRPr="00307D5B">
              <w:rPr>
                <w:b/>
                <w:sz w:val="20"/>
                <w:szCs w:val="20"/>
              </w:rPr>
              <w:t xml:space="preserve">dla </w:t>
            </w:r>
            <w:r w:rsidR="00761628" w:rsidRPr="00307D5B">
              <w:rPr>
                <w:b/>
                <w:sz w:val="20"/>
                <w:szCs w:val="20"/>
              </w:rPr>
              <w:t>BUXIDA</w:t>
            </w:r>
            <w:r w:rsidR="0017104D" w:rsidRPr="00307D5B">
              <w:rPr>
                <w:b/>
                <w:sz w:val="20"/>
                <w:szCs w:val="20"/>
              </w:rPr>
              <w:t xml:space="preserve"> wraz ze świadczeniem usług gwarancyjnych oraz świadczeniem usługi asysty technicznej. </w:t>
            </w:r>
            <w:bookmarkEnd w:id="0"/>
            <w:r w:rsidR="0017104D" w:rsidRPr="00307D5B">
              <w:rPr>
                <w:b/>
                <w:sz w:val="20"/>
                <w:szCs w:val="20"/>
              </w:rPr>
              <w:t xml:space="preserve">Wykonawca zobowiązany jest do udzielenia min. </w:t>
            </w:r>
            <w:r w:rsidR="005924D6" w:rsidRPr="00307D5B">
              <w:rPr>
                <w:b/>
                <w:sz w:val="20"/>
                <w:szCs w:val="20"/>
              </w:rPr>
              <w:t>12</w:t>
            </w:r>
            <w:r w:rsidR="0017104D" w:rsidRPr="00307D5B">
              <w:rPr>
                <w:b/>
                <w:sz w:val="20"/>
                <w:szCs w:val="20"/>
              </w:rPr>
              <w:t xml:space="preserve"> miesięcznej gwarancji jakości na wykonaną usługę.</w:t>
            </w:r>
          </w:p>
        </w:tc>
      </w:tr>
      <w:tr w:rsidR="00515CA9" w:rsidRPr="00307D5B" w14:paraId="7C7B5A03" w14:textId="77777777">
        <w:trPr>
          <w:trHeight w:val="3266"/>
        </w:trPr>
        <w:tc>
          <w:tcPr>
            <w:tcW w:w="9210" w:type="dxa"/>
          </w:tcPr>
          <w:p w14:paraId="4FA1EC88" w14:textId="77777777" w:rsidR="00515CA9" w:rsidRPr="00307D5B" w:rsidRDefault="00515CA9" w:rsidP="00307D5B">
            <w:pPr>
              <w:pStyle w:val="TableParagraph"/>
              <w:spacing w:line="276" w:lineRule="auto"/>
              <w:ind w:left="0"/>
              <w:rPr>
                <w:sz w:val="20"/>
                <w:szCs w:val="20"/>
              </w:rPr>
            </w:pPr>
          </w:p>
          <w:p w14:paraId="11FBF633" w14:textId="5E1AA2CA" w:rsidR="00515CA9" w:rsidRPr="00307D5B" w:rsidRDefault="001E6612" w:rsidP="00307D5B">
            <w:pPr>
              <w:pStyle w:val="TableParagraph"/>
              <w:spacing w:line="276" w:lineRule="auto"/>
              <w:ind w:left="105" w:hanging="3"/>
              <w:rPr>
                <w:sz w:val="20"/>
                <w:szCs w:val="20"/>
              </w:rPr>
            </w:pPr>
            <w:r w:rsidRPr="00307D5B">
              <w:rPr>
                <w:sz w:val="20"/>
                <w:szCs w:val="20"/>
              </w:rPr>
              <w:t>W</w:t>
            </w:r>
            <w:r w:rsidRPr="00307D5B">
              <w:rPr>
                <w:spacing w:val="-15"/>
                <w:sz w:val="20"/>
                <w:szCs w:val="20"/>
              </w:rPr>
              <w:t xml:space="preserve"> </w:t>
            </w:r>
            <w:r w:rsidRPr="00307D5B">
              <w:rPr>
                <w:sz w:val="20"/>
                <w:szCs w:val="20"/>
              </w:rPr>
              <w:t>zakres</w:t>
            </w:r>
            <w:r w:rsidRPr="00307D5B">
              <w:rPr>
                <w:spacing w:val="-15"/>
                <w:sz w:val="20"/>
                <w:szCs w:val="20"/>
              </w:rPr>
              <w:t xml:space="preserve"> </w:t>
            </w:r>
            <w:r w:rsidRPr="00307D5B">
              <w:rPr>
                <w:sz w:val="20"/>
                <w:szCs w:val="20"/>
              </w:rPr>
              <w:t>zamówienia</w:t>
            </w:r>
            <w:r w:rsidRPr="00307D5B">
              <w:rPr>
                <w:spacing w:val="-14"/>
                <w:sz w:val="20"/>
                <w:szCs w:val="20"/>
              </w:rPr>
              <w:t xml:space="preserve"> </w:t>
            </w:r>
            <w:r w:rsidRPr="00307D5B">
              <w:rPr>
                <w:sz w:val="20"/>
                <w:szCs w:val="20"/>
              </w:rPr>
              <w:t>wchodzą</w:t>
            </w:r>
            <w:r w:rsidRPr="00307D5B">
              <w:rPr>
                <w:spacing w:val="-14"/>
                <w:sz w:val="20"/>
                <w:szCs w:val="20"/>
              </w:rPr>
              <w:t xml:space="preserve"> </w:t>
            </w:r>
            <w:r w:rsidRPr="00307D5B">
              <w:rPr>
                <w:sz w:val="20"/>
                <w:szCs w:val="20"/>
              </w:rPr>
              <w:t>następujące</w:t>
            </w:r>
            <w:r w:rsidRPr="00307D5B">
              <w:rPr>
                <w:spacing w:val="-15"/>
                <w:sz w:val="20"/>
                <w:szCs w:val="20"/>
              </w:rPr>
              <w:t xml:space="preserve"> </w:t>
            </w:r>
            <w:r w:rsidRPr="00307D5B">
              <w:rPr>
                <w:sz w:val="20"/>
                <w:szCs w:val="20"/>
              </w:rPr>
              <w:t>elementy</w:t>
            </w:r>
            <w:r w:rsidRPr="00307D5B">
              <w:rPr>
                <w:spacing w:val="-16"/>
                <w:sz w:val="20"/>
                <w:szCs w:val="20"/>
              </w:rPr>
              <w:t xml:space="preserve"> </w:t>
            </w:r>
            <w:r w:rsidRPr="00307D5B">
              <w:rPr>
                <w:sz w:val="20"/>
                <w:szCs w:val="20"/>
              </w:rPr>
              <w:t>o</w:t>
            </w:r>
            <w:r w:rsidRPr="00307D5B">
              <w:rPr>
                <w:spacing w:val="-15"/>
                <w:sz w:val="20"/>
                <w:szCs w:val="20"/>
              </w:rPr>
              <w:t xml:space="preserve"> </w:t>
            </w:r>
            <w:r w:rsidRPr="00307D5B">
              <w:rPr>
                <w:sz w:val="20"/>
                <w:szCs w:val="20"/>
              </w:rPr>
              <w:t>parametrach</w:t>
            </w:r>
            <w:r w:rsidRPr="00307D5B">
              <w:rPr>
                <w:spacing w:val="-16"/>
                <w:sz w:val="20"/>
                <w:szCs w:val="20"/>
              </w:rPr>
              <w:t xml:space="preserve"> </w:t>
            </w:r>
            <w:r w:rsidRPr="00307D5B">
              <w:rPr>
                <w:sz w:val="20"/>
                <w:szCs w:val="20"/>
              </w:rPr>
              <w:t>równoważnych</w:t>
            </w:r>
            <w:r w:rsidRPr="00307D5B">
              <w:rPr>
                <w:spacing w:val="-16"/>
                <w:sz w:val="20"/>
                <w:szCs w:val="20"/>
              </w:rPr>
              <w:t xml:space="preserve"> </w:t>
            </w:r>
            <w:r w:rsidRPr="00307D5B">
              <w:rPr>
                <w:sz w:val="20"/>
                <w:szCs w:val="20"/>
              </w:rPr>
              <w:t>lub nie gorszych niż wskazane poniżej.</w:t>
            </w:r>
          </w:p>
          <w:p w14:paraId="17746145" w14:textId="77777777" w:rsidR="00657F36" w:rsidRPr="00307D5B" w:rsidRDefault="00657F36" w:rsidP="00307D5B">
            <w:pPr>
              <w:pStyle w:val="TableParagraph"/>
              <w:spacing w:line="276" w:lineRule="auto"/>
              <w:ind w:left="105" w:hanging="3"/>
              <w:rPr>
                <w:sz w:val="20"/>
                <w:szCs w:val="20"/>
              </w:rPr>
            </w:pPr>
          </w:p>
          <w:p w14:paraId="5C05AB9E" w14:textId="77777777" w:rsidR="00657F36" w:rsidRPr="00307D5B" w:rsidRDefault="00657F36" w:rsidP="00307D5B">
            <w:pPr>
              <w:pStyle w:val="TableParagraph"/>
              <w:spacing w:line="276" w:lineRule="auto"/>
              <w:rPr>
                <w:sz w:val="20"/>
                <w:szCs w:val="20"/>
              </w:rPr>
            </w:pPr>
            <w:r w:rsidRPr="00307D5B">
              <w:rPr>
                <w:sz w:val="20"/>
                <w:szCs w:val="20"/>
              </w:rPr>
              <w:t>Aplikacja będzie składać się z dwóch głównych modułów:</w:t>
            </w:r>
          </w:p>
          <w:p w14:paraId="23B43595" w14:textId="77777777" w:rsidR="002A45AD" w:rsidRPr="00307D5B" w:rsidRDefault="002A45AD" w:rsidP="00307D5B">
            <w:pPr>
              <w:pStyle w:val="TableParagraph"/>
              <w:spacing w:line="276" w:lineRule="auto"/>
              <w:rPr>
                <w:sz w:val="20"/>
                <w:szCs w:val="20"/>
              </w:rPr>
            </w:pPr>
          </w:p>
          <w:p w14:paraId="6C41B3DA" w14:textId="59A293B1" w:rsidR="00657F36" w:rsidRPr="00307D5B" w:rsidRDefault="00657F36" w:rsidP="00307D5B">
            <w:pPr>
              <w:pStyle w:val="TableParagraph"/>
              <w:spacing w:line="276" w:lineRule="auto"/>
              <w:rPr>
                <w:sz w:val="20"/>
                <w:szCs w:val="20"/>
              </w:rPr>
            </w:pPr>
            <w:r w:rsidRPr="00307D5B">
              <w:rPr>
                <w:sz w:val="20"/>
                <w:szCs w:val="20"/>
              </w:rPr>
              <w:t>1) Portalu sprzedażowo-rezerwacyjnego, który umożliwi klientom indywidualnym możliwość zakupu/rezerwacji uczestnictwa w wycieczkach rowerowych.</w:t>
            </w:r>
          </w:p>
          <w:p w14:paraId="28426F72" w14:textId="77777777" w:rsidR="001E5522" w:rsidRPr="00307D5B" w:rsidRDefault="00657F36" w:rsidP="00307D5B">
            <w:pPr>
              <w:pStyle w:val="TableParagraph"/>
              <w:spacing w:line="276" w:lineRule="auto"/>
              <w:rPr>
                <w:sz w:val="20"/>
                <w:szCs w:val="20"/>
              </w:rPr>
            </w:pPr>
            <w:r w:rsidRPr="00307D5B">
              <w:rPr>
                <w:sz w:val="20"/>
                <w:szCs w:val="20"/>
              </w:rPr>
              <w:t>2) Systemu zarządzania i obsługi rezerwacji, który umożliwi zarządzanie ofertą, rezerwacjami oraz rozliczeniami wycieczek.</w:t>
            </w:r>
            <w:r w:rsidR="00C22033" w:rsidRPr="00307D5B">
              <w:rPr>
                <w:sz w:val="20"/>
                <w:szCs w:val="20"/>
              </w:rPr>
              <w:t xml:space="preserve"> </w:t>
            </w:r>
          </w:p>
          <w:p w14:paraId="5CB26A22" w14:textId="77777777" w:rsidR="001E5522" w:rsidRPr="00307D5B" w:rsidRDefault="001E5522" w:rsidP="00307D5B">
            <w:pPr>
              <w:pStyle w:val="TableParagraph"/>
              <w:spacing w:line="276" w:lineRule="auto"/>
              <w:rPr>
                <w:sz w:val="20"/>
                <w:szCs w:val="20"/>
              </w:rPr>
            </w:pPr>
          </w:p>
          <w:p w14:paraId="307BE397" w14:textId="3C28770E" w:rsidR="00C22033" w:rsidRPr="00307D5B" w:rsidRDefault="00C22033" w:rsidP="00307D5B">
            <w:pPr>
              <w:pStyle w:val="TableParagraph"/>
              <w:spacing w:line="276" w:lineRule="auto"/>
              <w:rPr>
                <w:sz w:val="20"/>
                <w:szCs w:val="20"/>
              </w:rPr>
            </w:pPr>
            <w:r w:rsidRPr="00307D5B">
              <w:rPr>
                <w:sz w:val="20"/>
                <w:szCs w:val="20"/>
              </w:rPr>
              <w:t xml:space="preserve">Portal sprzedażowo-rezerwacyjny to platforma internetowa, która umożliwia użytkownikom przeglądanie i rezerwowanie wycieczek rowerowych. Strona główna </w:t>
            </w:r>
            <w:r w:rsidR="000945EA" w:rsidRPr="00307D5B">
              <w:rPr>
                <w:sz w:val="20"/>
                <w:szCs w:val="20"/>
              </w:rPr>
              <w:t xml:space="preserve">powinna prezentować </w:t>
            </w:r>
            <w:r w:rsidRPr="00307D5B">
              <w:rPr>
                <w:sz w:val="20"/>
                <w:szCs w:val="20"/>
              </w:rPr>
              <w:t xml:space="preserve">najnowsze </w:t>
            </w:r>
            <w:r w:rsidRPr="00307D5B">
              <w:rPr>
                <w:sz w:val="20"/>
                <w:szCs w:val="20"/>
              </w:rPr>
              <w:lastRenderedPageBreak/>
              <w:t xml:space="preserve">oferty oraz polecane wycieczki, a intuicyjne menu </w:t>
            </w:r>
            <w:r w:rsidR="000945EA" w:rsidRPr="00307D5B">
              <w:rPr>
                <w:sz w:val="20"/>
                <w:szCs w:val="20"/>
              </w:rPr>
              <w:t xml:space="preserve">powinno ułatwiać </w:t>
            </w:r>
            <w:r w:rsidRPr="00307D5B">
              <w:rPr>
                <w:sz w:val="20"/>
                <w:szCs w:val="20"/>
              </w:rPr>
              <w:t xml:space="preserve">nawigację po serwisie. Użytkownicy </w:t>
            </w:r>
            <w:r w:rsidR="000945EA" w:rsidRPr="00307D5B">
              <w:rPr>
                <w:sz w:val="20"/>
                <w:szCs w:val="20"/>
              </w:rPr>
              <w:t xml:space="preserve">powinni mieć możliwość wyszukiwania </w:t>
            </w:r>
            <w:r w:rsidRPr="00307D5B">
              <w:rPr>
                <w:sz w:val="20"/>
                <w:szCs w:val="20"/>
              </w:rPr>
              <w:t xml:space="preserve">wycieczki według różnych kryteriów, takich jak lokalizacja, data czy poziom trudności, a szczegółowe opisy i zdjęcia </w:t>
            </w:r>
            <w:r w:rsidR="000945EA" w:rsidRPr="00307D5B">
              <w:rPr>
                <w:sz w:val="20"/>
                <w:szCs w:val="20"/>
              </w:rPr>
              <w:t xml:space="preserve">powinny pomagać </w:t>
            </w:r>
            <w:r w:rsidRPr="00307D5B">
              <w:rPr>
                <w:sz w:val="20"/>
                <w:szCs w:val="20"/>
              </w:rPr>
              <w:t xml:space="preserve">w wyborze najlepszej opcji. Rezerwacja odbywa się przez wygodny formularz, który pozwala na wybór daty, liczby uczestników oraz dodatkowych usług, takich jak wynajem sprzętu. Portal oferuje również możliwość dodawania opinii i ocen wycieczek, co pomaga innym użytkownikom w podjęciu decyzji. Całość </w:t>
            </w:r>
            <w:r w:rsidR="000945EA" w:rsidRPr="00307D5B">
              <w:rPr>
                <w:sz w:val="20"/>
                <w:szCs w:val="20"/>
              </w:rPr>
              <w:t xml:space="preserve">powinna być </w:t>
            </w:r>
            <w:r w:rsidRPr="00307D5B">
              <w:rPr>
                <w:sz w:val="20"/>
                <w:szCs w:val="20"/>
              </w:rPr>
              <w:t>wspierana przez zaawansowany system zarządzania i obsługą rezerwacji, który</w:t>
            </w:r>
            <w:r w:rsidR="0093204F" w:rsidRPr="00307D5B">
              <w:rPr>
                <w:sz w:val="20"/>
                <w:szCs w:val="20"/>
              </w:rPr>
              <w:t xml:space="preserve"> </w:t>
            </w:r>
            <w:r w:rsidR="000945EA" w:rsidRPr="00307D5B">
              <w:rPr>
                <w:sz w:val="20"/>
                <w:szCs w:val="20"/>
              </w:rPr>
              <w:t>powinie</w:t>
            </w:r>
            <w:r w:rsidR="0093204F" w:rsidRPr="00307D5B">
              <w:rPr>
                <w:sz w:val="20"/>
                <w:szCs w:val="20"/>
              </w:rPr>
              <w:t>n</w:t>
            </w:r>
            <w:r w:rsidR="000945EA" w:rsidRPr="00307D5B">
              <w:rPr>
                <w:sz w:val="20"/>
                <w:szCs w:val="20"/>
              </w:rPr>
              <w:t xml:space="preserve"> umożliwić </w:t>
            </w:r>
            <w:r w:rsidRPr="00307D5B">
              <w:rPr>
                <w:sz w:val="20"/>
                <w:szCs w:val="20"/>
              </w:rPr>
              <w:t>administratorom sprawne zarządzanie ofertą, rezerwacjami i płatnościami.</w:t>
            </w:r>
          </w:p>
          <w:p w14:paraId="1BD6F166" w14:textId="77777777" w:rsidR="00C22033" w:rsidRPr="00307D5B" w:rsidRDefault="00C22033" w:rsidP="00307D5B">
            <w:pPr>
              <w:pStyle w:val="TableParagraph"/>
              <w:spacing w:line="276" w:lineRule="auto"/>
              <w:rPr>
                <w:sz w:val="20"/>
                <w:szCs w:val="20"/>
              </w:rPr>
            </w:pPr>
            <w:r w:rsidRPr="00307D5B">
              <w:rPr>
                <w:sz w:val="20"/>
                <w:szCs w:val="20"/>
              </w:rPr>
              <w:t>Moduł strony głównej i nawigacji</w:t>
            </w:r>
          </w:p>
          <w:p w14:paraId="1FF78BDB" w14:textId="77777777" w:rsidR="00C22033" w:rsidRPr="00307D5B" w:rsidRDefault="00C22033" w:rsidP="00307D5B">
            <w:pPr>
              <w:pStyle w:val="TableParagraph"/>
              <w:spacing w:line="276" w:lineRule="auto"/>
              <w:rPr>
                <w:sz w:val="20"/>
                <w:szCs w:val="20"/>
              </w:rPr>
            </w:pPr>
            <w:r w:rsidRPr="00307D5B">
              <w:rPr>
                <w:sz w:val="20"/>
                <w:szCs w:val="20"/>
              </w:rPr>
              <w:t>Strona główna</w:t>
            </w:r>
          </w:p>
          <w:p w14:paraId="76BD141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r>
            <w:proofErr w:type="spellStart"/>
            <w:r w:rsidRPr="00307D5B">
              <w:rPr>
                <w:sz w:val="20"/>
                <w:szCs w:val="20"/>
              </w:rPr>
              <w:t>Header</w:t>
            </w:r>
            <w:proofErr w:type="spellEnd"/>
            <w:r w:rsidRPr="00307D5B">
              <w:rPr>
                <w:sz w:val="20"/>
                <w:szCs w:val="20"/>
              </w:rPr>
              <w:t xml:space="preserve"> (Nagłówek):</w:t>
            </w:r>
          </w:p>
          <w:p w14:paraId="4EB7C34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Logo: Wyświetlane w lewym górnym rogu strony, </w:t>
            </w:r>
            <w:proofErr w:type="spellStart"/>
            <w:r w:rsidRPr="00307D5B">
              <w:rPr>
                <w:sz w:val="20"/>
                <w:szCs w:val="20"/>
              </w:rPr>
              <w:t>klikalne</w:t>
            </w:r>
            <w:proofErr w:type="spellEnd"/>
            <w:r w:rsidRPr="00307D5B">
              <w:rPr>
                <w:sz w:val="20"/>
                <w:szCs w:val="20"/>
              </w:rPr>
              <w:t>, prowadzące do strony głównej.</w:t>
            </w:r>
          </w:p>
          <w:p w14:paraId="7ACAE18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Menu nawigacyjne: Pasek nawigacyjny z odnośnikami do kluczowych sekcji portalu (np. Oferta, Rezerwacje, O nas, Kontakt, FAQ, Logowanie/Rejestracja).</w:t>
            </w:r>
          </w:p>
          <w:p w14:paraId="543B632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Ikony użytkownika: Linki lub ikony do logowania/rejestracji oraz koszyka rezerwacyjnego.</w:t>
            </w:r>
          </w:p>
          <w:p w14:paraId="0558422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Przycisk wyszukiwarki: Ikona lupy lub pole wyszukiwania umożliwiające szybkie wyszukiwanie wycieczek.</w:t>
            </w:r>
          </w:p>
          <w:p w14:paraId="25EEFB0F"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Sekcja powitalna:</w:t>
            </w:r>
          </w:p>
          <w:p w14:paraId="5C2231F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Baner główny: Duże, przyciągające uwagę zdjęcie lub wideo promujące najnowszą lub najpopularniejszą wycieczkę, z krótkim opisem i przyciskiem „Zarezerwuj teraz”.</w:t>
            </w:r>
          </w:p>
          <w:p w14:paraId="26E37718" w14:textId="36AC4676"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Przycisk </w:t>
            </w:r>
            <w:r w:rsidR="000945EA" w:rsidRPr="00307D5B">
              <w:rPr>
                <w:sz w:val="20"/>
                <w:szCs w:val="20"/>
              </w:rPr>
              <w:t xml:space="preserve">typu </w:t>
            </w:r>
            <w:r w:rsidRPr="00307D5B">
              <w:rPr>
                <w:sz w:val="20"/>
                <w:szCs w:val="20"/>
              </w:rPr>
              <w:t>Call to Action (CTA): Przycisk prowadzący do szczegółowej oferty wycieczek lub do formularza rezerwacji.</w:t>
            </w:r>
          </w:p>
          <w:p w14:paraId="7F5CAD8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Sekcja z rekomendowanymi wycieczkami:</w:t>
            </w:r>
          </w:p>
          <w:p w14:paraId="217B18A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Karuzela ofert: Dynamicznie przewijająca się lista kilku wybranych wycieczek, z podstawowymi informacjami (tytuł, lokalizacja, cena, krótki opis) oraz przyciskiem „Zobacz szczegóły”.</w:t>
            </w:r>
          </w:p>
          <w:p w14:paraId="0A6C654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Filtry szybkiego dostępu: Opcje szybkiego filtrowania wycieczek według kryteriów takich jak: najnowsze, najpopularniejsze, polecane przez innych użytkowników.</w:t>
            </w:r>
          </w:p>
          <w:p w14:paraId="7B771722"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Sekcja z korzyściami:</w:t>
            </w:r>
          </w:p>
          <w:p w14:paraId="22BF5D3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Korzyści z rezerwacji: Blok tekstowy lub graficzny przedstawiający kluczowe zalety korzystania z portalu, np. łatwość rezerwacji, doświadczenie organizatora, duży wybór wycieczek, dostępność wsparcia klienta.</w:t>
            </w:r>
          </w:p>
          <w:p w14:paraId="226846E0"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Sekcja informacyjna:</w:t>
            </w:r>
          </w:p>
          <w:p w14:paraId="1573B9D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Blog/Artykuły: Krótkie </w:t>
            </w:r>
            <w:proofErr w:type="spellStart"/>
            <w:r w:rsidRPr="00307D5B">
              <w:rPr>
                <w:sz w:val="20"/>
                <w:szCs w:val="20"/>
              </w:rPr>
              <w:t>zajawki</w:t>
            </w:r>
            <w:proofErr w:type="spellEnd"/>
            <w:r w:rsidRPr="00307D5B">
              <w:rPr>
                <w:sz w:val="20"/>
                <w:szCs w:val="20"/>
              </w:rPr>
              <w:t xml:space="preserve"> artykułów dotyczących turystyki, poradników, relacji z wycieczek, które przyciągają użytkowników treściami merytorycznymi.</w:t>
            </w:r>
          </w:p>
          <w:p w14:paraId="13AC7AD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Newsletter: Formularz umożliwiający zapisanie się do </w:t>
            </w:r>
            <w:proofErr w:type="spellStart"/>
            <w:r w:rsidRPr="00307D5B">
              <w:rPr>
                <w:sz w:val="20"/>
                <w:szCs w:val="20"/>
              </w:rPr>
              <w:t>newslettera</w:t>
            </w:r>
            <w:proofErr w:type="spellEnd"/>
            <w:r w:rsidRPr="00307D5B">
              <w:rPr>
                <w:sz w:val="20"/>
                <w:szCs w:val="20"/>
              </w:rPr>
              <w:t>, oferujący np. zniżki lub powiadomienia o nowych wycieczkach.</w:t>
            </w:r>
          </w:p>
          <w:p w14:paraId="5AF163D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Sekcja z opiniami klientów:</w:t>
            </w:r>
          </w:p>
          <w:p w14:paraId="79912CB6" w14:textId="0B5F88EE"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r>
            <w:ins w:id="1" w:author="Robert Narkun" w:date="2024-12-30T11:08:00Z">
              <w:r w:rsidR="000945EA" w:rsidRPr="00307D5B">
                <w:rPr>
                  <w:sz w:val="20"/>
                  <w:szCs w:val="20"/>
                </w:rPr>
                <w:t>o</w:t>
              </w:r>
            </w:ins>
            <w:r w:rsidRPr="00307D5B">
              <w:rPr>
                <w:sz w:val="20"/>
                <w:szCs w:val="20"/>
              </w:rPr>
              <w:t xml:space="preserve">pinie użytkowników: Wybrane recenzje klientów dotyczące wycieczek, wraz z ocenami i komentarzami, </w:t>
            </w:r>
            <w:r w:rsidR="000945EA" w:rsidRPr="00307D5B">
              <w:rPr>
                <w:sz w:val="20"/>
                <w:szCs w:val="20"/>
              </w:rPr>
              <w:t>budujące</w:t>
            </w:r>
            <w:r w:rsidRPr="00307D5B">
              <w:rPr>
                <w:sz w:val="20"/>
                <w:szCs w:val="20"/>
              </w:rPr>
              <w:t xml:space="preserve"> wiarygodność portalu.</w:t>
            </w:r>
          </w:p>
          <w:p w14:paraId="516D45F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Stopka (</w:t>
            </w:r>
            <w:proofErr w:type="spellStart"/>
            <w:r w:rsidRPr="00307D5B">
              <w:rPr>
                <w:sz w:val="20"/>
                <w:szCs w:val="20"/>
              </w:rPr>
              <w:t>Footer</w:t>
            </w:r>
            <w:proofErr w:type="spellEnd"/>
            <w:r w:rsidRPr="00307D5B">
              <w:rPr>
                <w:sz w:val="20"/>
                <w:szCs w:val="20"/>
              </w:rPr>
              <w:t>):</w:t>
            </w:r>
          </w:p>
          <w:p w14:paraId="6822EF1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Skróty do kluczowych sekcji: Linki do regulaminu, polityki prywatności, kontaktu, FAQ, informacji o firmie.</w:t>
            </w:r>
          </w:p>
          <w:p w14:paraId="1F3C6DE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Informacje kontaktowe: Adres e-mail, numer telefonu, adres siedziby, linki do profili w mediach społecznościowych.</w:t>
            </w:r>
          </w:p>
          <w:p w14:paraId="6C50F12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Mapka strony (</w:t>
            </w:r>
            <w:proofErr w:type="spellStart"/>
            <w:r w:rsidRPr="00307D5B">
              <w:rPr>
                <w:sz w:val="20"/>
                <w:szCs w:val="20"/>
              </w:rPr>
              <w:t>Sitemap</w:t>
            </w:r>
            <w:proofErr w:type="spellEnd"/>
            <w:r w:rsidRPr="00307D5B">
              <w:rPr>
                <w:sz w:val="20"/>
                <w:szCs w:val="20"/>
              </w:rPr>
              <w:t>): Lista wszystkich dostępnych stron w serwisie dla łatwiejszej nawigacji.</w:t>
            </w:r>
          </w:p>
          <w:p w14:paraId="783FAAB9" w14:textId="77777777" w:rsidR="00C22033" w:rsidRPr="00307D5B" w:rsidRDefault="00C22033" w:rsidP="00307D5B">
            <w:pPr>
              <w:pStyle w:val="TableParagraph"/>
              <w:spacing w:line="276" w:lineRule="auto"/>
              <w:rPr>
                <w:sz w:val="20"/>
                <w:szCs w:val="20"/>
              </w:rPr>
            </w:pPr>
            <w:r w:rsidRPr="00307D5B">
              <w:rPr>
                <w:sz w:val="20"/>
                <w:szCs w:val="20"/>
              </w:rPr>
              <w:t>Menu nawigacyjne</w:t>
            </w:r>
          </w:p>
          <w:p w14:paraId="3D85615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Struktura menu:</w:t>
            </w:r>
          </w:p>
          <w:p w14:paraId="40F3E9E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Główne kategorie: Linki do najważniejszych sekcji portalu, takich jak:</w:t>
            </w:r>
          </w:p>
          <w:p w14:paraId="6860E53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Oferta wycieczek: Przegląd wszystkich dostępnych wycieczek.</w:t>
            </w:r>
          </w:p>
          <w:p w14:paraId="68470FFA"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Rezerwacje: Dostęp do koszyka i procesu rezerwacji.</w:t>
            </w:r>
          </w:p>
          <w:p w14:paraId="093CDA3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O nas: Informacje o firmie, historia, misja, zespół.</w:t>
            </w:r>
          </w:p>
          <w:p w14:paraId="7E8C352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Kontakt: Formularz kontaktowy, dane kontaktowe, mapa lokalizacji.</w:t>
            </w:r>
          </w:p>
          <w:p w14:paraId="63DF72A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FAQ: Najczęściej zadawane pytania i odpowiedzi.</w:t>
            </w:r>
          </w:p>
          <w:p w14:paraId="0E3E6316" w14:textId="77777777" w:rsidR="00C22033" w:rsidRPr="00307D5B" w:rsidRDefault="00C22033" w:rsidP="00307D5B">
            <w:pPr>
              <w:pStyle w:val="TableParagraph"/>
              <w:spacing w:line="276" w:lineRule="auto"/>
              <w:rPr>
                <w:sz w:val="20"/>
                <w:szCs w:val="20"/>
              </w:rPr>
            </w:pPr>
            <w:r w:rsidRPr="00307D5B">
              <w:rPr>
                <w:sz w:val="20"/>
                <w:szCs w:val="20"/>
              </w:rPr>
              <w:lastRenderedPageBreak/>
              <w:t>•</w:t>
            </w:r>
            <w:r w:rsidRPr="00307D5B">
              <w:rPr>
                <w:sz w:val="20"/>
                <w:szCs w:val="20"/>
              </w:rPr>
              <w:tab/>
              <w:t>Funkcje dodatkowe:</w:t>
            </w:r>
          </w:p>
          <w:p w14:paraId="0A6C047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Wyszukiwarka: Możliwość wyszukiwania wycieczek i innych treści na portalu, z opcją autouzupełniania i filtrowania wyników.</w:t>
            </w:r>
          </w:p>
          <w:p w14:paraId="6CF4B31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Zmiana języka: Opcja zmiany wersji językowej portalu (jeśli portal jest wielojęzyczny).</w:t>
            </w:r>
          </w:p>
          <w:p w14:paraId="028702A7" w14:textId="77777777" w:rsidR="00C22033" w:rsidRPr="00307D5B" w:rsidRDefault="00C22033" w:rsidP="00307D5B">
            <w:pPr>
              <w:pStyle w:val="TableParagraph"/>
              <w:spacing w:line="276" w:lineRule="auto"/>
              <w:rPr>
                <w:sz w:val="20"/>
                <w:szCs w:val="20"/>
              </w:rPr>
            </w:pPr>
            <w:r w:rsidRPr="00307D5B">
              <w:rPr>
                <w:sz w:val="20"/>
                <w:szCs w:val="20"/>
              </w:rPr>
              <w:t>Nawigacja mobilna</w:t>
            </w:r>
          </w:p>
          <w:p w14:paraId="107D61DD"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Menu hamburgerowe: Zwinięte menu w formie ikony hamburgera, które rozwija się po kliknięciu, ukazując wszystkie kluczowe sekcje portalu.</w:t>
            </w:r>
          </w:p>
          <w:p w14:paraId="352020A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r>
            <w:proofErr w:type="spellStart"/>
            <w:r w:rsidRPr="00307D5B">
              <w:rPr>
                <w:sz w:val="20"/>
                <w:szCs w:val="20"/>
              </w:rPr>
              <w:t>Responsywność</w:t>
            </w:r>
            <w:proofErr w:type="spellEnd"/>
            <w:r w:rsidRPr="00307D5B">
              <w:rPr>
                <w:sz w:val="20"/>
                <w:szCs w:val="20"/>
              </w:rPr>
              <w:t>: Automatyczne dostosowanie układu strony do rozdzielczości ekranu, zmieniające sposób wyświetlania treści (np. jednopanelowe układy na małych ekranach).</w:t>
            </w:r>
          </w:p>
          <w:p w14:paraId="2C92389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Przyciski szybkiego dostępu: Duże, wygodne w użyciu przyciski CTA dla użytkowników mobilnych, ułatwiające nawigację i proces rezerwacji.</w:t>
            </w:r>
          </w:p>
          <w:p w14:paraId="00926F26" w14:textId="77777777" w:rsidR="00C22033" w:rsidRPr="00307D5B" w:rsidRDefault="00C22033" w:rsidP="00307D5B">
            <w:pPr>
              <w:pStyle w:val="TableParagraph"/>
              <w:spacing w:line="276" w:lineRule="auto"/>
              <w:rPr>
                <w:sz w:val="20"/>
                <w:szCs w:val="20"/>
              </w:rPr>
            </w:pPr>
          </w:p>
          <w:p w14:paraId="0CBEBA4F" w14:textId="77777777" w:rsidR="00C22033" w:rsidRPr="00307D5B" w:rsidRDefault="00C22033" w:rsidP="00307D5B">
            <w:pPr>
              <w:pStyle w:val="TableParagraph"/>
              <w:spacing w:line="276" w:lineRule="auto"/>
              <w:rPr>
                <w:sz w:val="20"/>
                <w:szCs w:val="20"/>
              </w:rPr>
            </w:pPr>
            <w:r w:rsidRPr="00307D5B">
              <w:rPr>
                <w:sz w:val="20"/>
                <w:szCs w:val="20"/>
              </w:rPr>
              <w:t>Moduł przeglądania ofert</w:t>
            </w:r>
          </w:p>
          <w:p w14:paraId="0BFE1057" w14:textId="77777777" w:rsidR="00C22033" w:rsidRPr="00307D5B" w:rsidRDefault="00C22033" w:rsidP="00307D5B">
            <w:pPr>
              <w:pStyle w:val="TableParagraph"/>
              <w:spacing w:line="276" w:lineRule="auto"/>
              <w:rPr>
                <w:sz w:val="20"/>
                <w:szCs w:val="20"/>
              </w:rPr>
            </w:pPr>
          </w:p>
          <w:p w14:paraId="2CC59BF5" w14:textId="77777777" w:rsidR="00C22033" w:rsidRPr="00307D5B" w:rsidRDefault="00C22033" w:rsidP="00307D5B">
            <w:pPr>
              <w:pStyle w:val="TableParagraph"/>
              <w:spacing w:line="276" w:lineRule="auto"/>
              <w:rPr>
                <w:sz w:val="20"/>
                <w:szCs w:val="20"/>
              </w:rPr>
            </w:pPr>
            <w:r w:rsidRPr="00307D5B">
              <w:rPr>
                <w:sz w:val="20"/>
                <w:szCs w:val="20"/>
              </w:rPr>
              <w:t>Wszystkie oferty wycieczek zostaną połączone z systemem zarządzania i obsługi rezerwacji poprzez integrację z API systemu.</w:t>
            </w:r>
          </w:p>
          <w:p w14:paraId="33FCC6A1" w14:textId="77777777" w:rsidR="00C22033" w:rsidRPr="00307D5B" w:rsidRDefault="00C22033" w:rsidP="00307D5B">
            <w:pPr>
              <w:pStyle w:val="TableParagraph"/>
              <w:spacing w:line="276" w:lineRule="auto"/>
              <w:rPr>
                <w:sz w:val="20"/>
                <w:szCs w:val="20"/>
              </w:rPr>
            </w:pPr>
          </w:p>
          <w:p w14:paraId="035CEEAA" w14:textId="77777777" w:rsidR="00C22033" w:rsidRPr="00307D5B" w:rsidRDefault="00C22033" w:rsidP="00307D5B">
            <w:pPr>
              <w:pStyle w:val="TableParagraph"/>
              <w:spacing w:line="276" w:lineRule="auto"/>
              <w:rPr>
                <w:sz w:val="20"/>
                <w:szCs w:val="20"/>
              </w:rPr>
            </w:pPr>
            <w:r w:rsidRPr="00307D5B">
              <w:rPr>
                <w:sz w:val="20"/>
                <w:szCs w:val="20"/>
              </w:rPr>
              <w:t>1. Struktura katalogu ofert</w:t>
            </w:r>
          </w:p>
          <w:p w14:paraId="1F3C954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Lista wycieczek:</w:t>
            </w:r>
          </w:p>
          <w:p w14:paraId="7236EE9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Układ kafelkowy lub listowy: Wycieczki prezentowane są w formie kafelków (</w:t>
            </w:r>
            <w:proofErr w:type="spellStart"/>
            <w:r w:rsidRPr="00307D5B">
              <w:rPr>
                <w:sz w:val="20"/>
                <w:szCs w:val="20"/>
              </w:rPr>
              <w:t>thumbnaili</w:t>
            </w:r>
            <w:proofErr w:type="spellEnd"/>
            <w:r w:rsidRPr="00307D5B">
              <w:rPr>
                <w:sz w:val="20"/>
                <w:szCs w:val="20"/>
              </w:rPr>
              <w:t>) lub w formie listy z możliwością wyboru układu przez użytkownika.</w:t>
            </w:r>
          </w:p>
          <w:p w14:paraId="406BDE6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Miniaturki: Zdjęcie główne wycieczki, tytuł, lokalizacja, data, krótki opis, cena oraz przycisk "Zobacz szczegóły".</w:t>
            </w:r>
          </w:p>
          <w:p w14:paraId="053EDE1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Przycisk szybkiego podglądu: Opcja umożliwiająca szybki podgląd szczegółów wycieczki bez opuszczania listy.</w:t>
            </w:r>
          </w:p>
          <w:p w14:paraId="57DA202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Filtrowanie ofert:</w:t>
            </w:r>
          </w:p>
          <w:p w14:paraId="66110456" w14:textId="1DF35D0A"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Filtrowanie według kategorii: Użytkownik </w:t>
            </w:r>
            <w:r w:rsidR="000945EA" w:rsidRPr="00307D5B">
              <w:rPr>
                <w:sz w:val="20"/>
                <w:szCs w:val="20"/>
              </w:rPr>
              <w:t xml:space="preserve">powinien mieć możliwość </w:t>
            </w:r>
            <w:r w:rsidRPr="00307D5B">
              <w:rPr>
                <w:sz w:val="20"/>
                <w:szCs w:val="20"/>
              </w:rPr>
              <w:t>filtrowa</w:t>
            </w:r>
            <w:r w:rsidR="000945EA" w:rsidRPr="00307D5B">
              <w:rPr>
                <w:sz w:val="20"/>
                <w:szCs w:val="20"/>
              </w:rPr>
              <w:t>nia</w:t>
            </w:r>
            <w:r w:rsidR="0093204F" w:rsidRPr="00307D5B">
              <w:rPr>
                <w:sz w:val="20"/>
                <w:szCs w:val="20"/>
              </w:rPr>
              <w:t xml:space="preserve"> </w:t>
            </w:r>
            <w:r w:rsidRPr="00307D5B">
              <w:rPr>
                <w:sz w:val="20"/>
                <w:szCs w:val="20"/>
              </w:rPr>
              <w:t>oferty według różnych kategorii, takich jak:</w:t>
            </w:r>
          </w:p>
          <w:p w14:paraId="35E0349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Lokalizacja: Możliwość wyboru wycieczek w określonym mieście, regionie lub kraju.</w:t>
            </w:r>
          </w:p>
          <w:p w14:paraId="754EDE3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Data: Wybór konkretnej daty lub zakresu dat, w których odbywają się wycieczki.</w:t>
            </w:r>
          </w:p>
          <w:p w14:paraId="6DB00839"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Cena: Zakres cenowy (od-do), z możliwością ustawienia przedziału cenowego.</w:t>
            </w:r>
          </w:p>
          <w:p w14:paraId="1538528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Typ wycieczki: Rodzaj wycieczki (np. jednodniowa, weekendowa, z przewodnikiem, dla rodzin).</w:t>
            </w:r>
          </w:p>
          <w:p w14:paraId="2CC35E4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Dostępność: Filtracja ofert według liczby dostępnych miejsc lub dostępności terminów.</w:t>
            </w:r>
          </w:p>
          <w:p w14:paraId="5E03F9E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Sortowanie: Opcje sortowania według popularności, ceny (rosnąco/malejąco), oceny użytkowników, daty dodania lub terminów wycieczek.</w:t>
            </w:r>
          </w:p>
          <w:p w14:paraId="59979472"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Wyszukiwanie ofert:</w:t>
            </w:r>
          </w:p>
          <w:p w14:paraId="2726BEB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Wyszukiwarka tekstowa: Pole wyszukiwania, które umożliwia szybkie wyszukanie wycieczki po nazwie, lokalizacji lub słowach kluczowych.</w:t>
            </w:r>
          </w:p>
          <w:p w14:paraId="146F628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Zaawansowane wyszukiwanie: Opcje wyszukiwania z dodatkowymi filtrami, takimi jak typ wycieczki, dostępność, specyficzne preferencje (np. wycieczki przyjazne dla dzieci).</w:t>
            </w:r>
          </w:p>
          <w:p w14:paraId="342B7414" w14:textId="77777777" w:rsidR="004B5EC5" w:rsidRPr="00307D5B" w:rsidRDefault="004B5EC5" w:rsidP="00307D5B">
            <w:pPr>
              <w:pStyle w:val="TableParagraph"/>
              <w:spacing w:line="276" w:lineRule="auto"/>
              <w:rPr>
                <w:sz w:val="20"/>
                <w:szCs w:val="20"/>
              </w:rPr>
            </w:pPr>
          </w:p>
          <w:p w14:paraId="1022912F" w14:textId="76444582" w:rsidR="00C22033" w:rsidRPr="00307D5B" w:rsidRDefault="00C22033" w:rsidP="00307D5B">
            <w:pPr>
              <w:pStyle w:val="TableParagraph"/>
              <w:spacing w:line="276" w:lineRule="auto"/>
              <w:rPr>
                <w:sz w:val="20"/>
                <w:szCs w:val="20"/>
              </w:rPr>
            </w:pPr>
            <w:r w:rsidRPr="00307D5B">
              <w:rPr>
                <w:sz w:val="20"/>
                <w:szCs w:val="20"/>
              </w:rPr>
              <w:t>2. Strona szczegółowa wycieczki</w:t>
            </w:r>
          </w:p>
          <w:p w14:paraId="192872E5"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Podstawowe informacje:</w:t>
            </w:r>
          </w:p>
          <w:p w14:paraId="3FCC853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Tytuł wycieczki: Nazwa wycieczki wyświetlana jako główny nagłówek.</w:t>
            </w:r>
          </w:p>
          <w:p w14:paraId="241FA0D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Galeria zdjęć: Zbiór zdjęć lub multimediów związanych z wycieczką, z możliwością powiększania i przeglądania w trybie pełnoekranowym.</w:t>
            </w:r>
          </w:p>
          <w:p w14:paraId="6C6B313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Opis: Szczegółowy opis trasy, atrakcji, wymagania sprzętowe, informacje o przewodniku, dodatkowe uwagi.</w:t>
            </w:r>
          </w:p>
          <w:p w14:paraId="674C49F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Data i godzina: Terminy rozpoczęcia i zakończenia wycieczki, wraz z możliwością wyboru alternatywnych dat (jeśli dostępne).</w:t>
            </w:r>
          </w:p>
          <w:p w14:paraId="74BEAF7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Cena: Cena wycieczki z wyszczególnieniem co jest w nią wliczone (np. wynajem roweru, posiłki, ubezpieczenie).</w:t>
            </w:r>
          </w:p>
          <w:p w14:paraId="525D880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Dodatkowe informacje:</w:t>
            </w:r>
          </w:p>
          <w:p w14:paraId="69381F53" w14:textId="77777777" w:rsidR="00C22033" w:rsidRPr="00307D5B" w:rsidRDefault="00C22033" w:rsidP="00307D5B">
            <w:pPr>
              <w:pStyle w:val="TableParagraph"/>
              <w:spacing w:line="276" w:lineRule="auto"/>
              <w:rPr>
                <w:sz w:val="20"/>
                <w:szCs w:val="20"/>
              </w:rPr>
            </w:pPr>
            <w:r w:rsidRPr="00307D5B">
              <w:rPr>
                <w:sz w:val="20"/>
                <w:szCs w:val="20"/>
              </w:rPr>
              <w:lastRenderedPageBreak/>
              <w:t>o</w:t>
            </w:r>
            <w:r w:rsidRPr="00307D5B">
              <w:rPr>
                <w:sz w:val="20"/>
                <w:szCs w:val="20"/>
              </w:rPr>
              <w:tab/>
              <w:t>Czas trwania: Całkowity czas trwania wycieczki, w tym planowane postoje.</w:t>
            </w:r>
          </w:p>
          <w:p w14:paraId="2916A87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Poziom trudności: Opis poziomu trudności z dodatkowymi szczegółami na temat wymagań fizycznych i technicznych.</w:t>
            </w:r>
          </w:p>
          <w:p w14:paraId="654AAE7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Dostępność: Informacja o liczbie wolnych miejsc, możliwość dodania się do listy oczekujących w przypadku braku miejsc.</w:t>
            </w:r>
          </w:p>
          <w:p w14:paraId="7D14942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Dostępne opcje dodatkowe: Opcje dodania usług dodatkowych, takich jak wynajem sprzętu, dodatkowe ubezpieczenie, specjalne posiłki.</w:t>
            </w:r>
          </w:p>
          <w:p w14:paraId="198566F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Recenzje i oceny:</w:t>
            </w:r>
          </w:p>
          <w:p w14:paraId="2DCC5C9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System ocen: Średnia ocena wycieczki oparta na opiniach użytkowników, z możliwością dodania własnej oceny.</w:t>
            </w:r>
          </w:p>
          <w:p w14:paraId="1407CEB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Komentarze: Sekcja z recenzjami klientów, z opcją filtrowania komentarzy według daty, oceny, przydatności.</w:t>
            </w:r>
          </w:p>
          <w:p w14:paraId="0A910FA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Moderacja treści: Zasady publikowania i moderacji recenzji, aby zapewnić wiarygodność i jakość opinii.</w:t>
            </w:r>
          </w:p>
          <w:p w14:paraId="064C0758" w14:textId="77777777" w:rsidR="00C22033" w:rsidRPr="00307D5B" w:rsidRDefault="00C22033" w:rsidP="00307D5B">
            <w:pPr>
              <w:pStyle w:val="TableParagraph"/>
              <w:spacing w:line="276" w:lineRule="auto"/>
              <w:rPr>
                <w:sz w:val="20"/>
                <w:szCs w:val="20"/>
              </w:rPr>
            </w:pPr>
            <w:r w:rsidRPr="00307D5B">
              <w:rPr>
                <w:sz w:val="20"/>
                <w:szCs w:val="20"/>
              </w:rPr>
              <w:t>Moduł rezerwacji</w:t>
            </w:r>
          </w:p>
          <w:p w14:paraId="2DC26228" w14:textId="77777777" w:rsidR="00C22033" w:rsidRPr="00307D5B" w:rsidRDefault="00C22033" w:rsidP="00307D5B">
            <w:pPr>
              <w:pStyle w:val="TableParagraph"/>
              <w:spacing w:line="276" w:lineRule="auto"/>
              <w:rPr>
                <w:sz w:val="20"/>
                <w:szCs w:val="20"/>
              </w:rPr>
            </w:pPr>
          </w:p>
          <w:p w14:paraId="153C724C" w14:textId="77777777" w:rsidR="00C22033" w:rsidRPr="00307D5B" w:rsidRDefault="00C22033" w:rsidP="00307D5B">
            <w:pPr>
              <w:pStyle w:val="TableParagraph"/>
              <w:spacing w:line="276" w:lineRule="auto"/>
              <w:rPr>
                <w:sz w:val="20"/>
                <w:szCs w:val="20"/>
              </w:rPr>
            </w:pPr>
            <w:r w:rsidRPr="00307D5B">
              <w:rPr>
                <w:sz w:val="20"/>
                <w:szCs w:val="20"/>
              </w:rPr>
              <w:t>1. Formularz rezerwacji</w:t>
            </w:r>
          </w:p>
          <w:p w14:paraId="4AF99850"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Wybór wycieczki:</w:t>
            </w:r>
          </w:p>
          <w:p w14:paraId="64551292" w14:textId="26DFEE69"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Automatyczne wypełnienie: Wycieczka wybrana z katalogu </w:t>
            </w:r>
            <w:r w:rsidR="000945EA" w:rsidRPr="00307D5B">
              <w:rPr>
                <w:sz w:val="20"/>
                <w:szCs w:val="20"/>
              </w:rPr>
              <w:t xml:space="preserve">powinna być </w:t>
            </w:r>
            <w:r w:rsidRPr="00307D5B">
              <w:rPr>
                <w:sz w:val="20"/>
                <w:szCs w:val="20"/>
              </w:rPr>
              <w:t>automatycznie przenoszona do formularza rezerwacji.</w:t>
            </w:r>
          </w:p>
          <w:p w14:paraId="2EB65F4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Dane uczestników:</w:t>
            </w:r>
          </w:p>
          <w:p w14:paraId="25710FE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Dane głównego uczestnika: Imię, nazwisko, adres e-mail, numer telefonu.</w:t>
            </w:r>
          </w:p>
          <w:p w14:paraId="7D7B580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Dane dodatkowych uczestników: Imiona i nazwiska wszystkich uczestników, z możliwością dodania lub usunięcia uczestników.</w:t>
            </w:r>
          </w:p>
          <w:p w14:paraId="7FEDA35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Preferencje i uwagi: Pole na dodatkowe informacje, np. specjalne potrzeby, preferencje żywieniowe.</w:t>
            </w:r>
          </w:p>
          <w:p w14:paraId="5AA1334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Wybór terminu:</w:t>
            </w:r>
          </w:p>
          <w:p w14:paraId="7538F47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Lista dostępnych terminów: Automatyczne wyświetlenie dostępnych terminów dla wybranej wycieczki.</w:t>
            </w:r>
          </w:p>
          <w:p w14:paraId="2506A87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Rezerwacja na określony termin: Użytkownik wybiera konkretną datę z listy dostępnych terminów.</w:t>
            </w:r>
          </w:p>
          <w:p w14:paraId="0B7971D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Opcje dodatkowe:</w:t>
            </w:r>
          </w:p>
          <w:p w14:paraId="4D10F6B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Wynajem sprzętu: Możliwość wyboru dodatkowego wyposażenia (np. roweru, kasku).</w:t>
            </w:r>
          </w:p>
          <w:p w14:paraId="1ED5610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Ubezpieczenie: Opcjonalne dodanie ubezpieczenia wycieczki.</w:t>
            </w:r>
          </w:p>
          <w:p w14:paraId="7AF8639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Usługi dodatkowe: Inne dostępne opcje, takie jak posiłki, przewodnik, transport.</w:t>
            </w:r>
          </w:p>
          <w:p w14:paraId="2611A97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Podsumowanie rezerwacji:</w:t>
            </w:r>
          </w:p>
          <w:p w14:paraId="0E9E2B3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Przegląd wybranych opcji: Podsumowanie wybranej wycieczki, terminu, liczby uczestników oraz wybranych usług dodatkowych.</w:t>
            </w:r>
          </w:p>
          <w:p w14:paraId="64EBDA2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Szczegółowy kosztorys: Rozbicie kosztów rezerwacji, w tym cena podstawowa i koszty usług dodatkowych.</w:t>
            </w:r>
          </w:p>
          <w:p w14:paraId="471D04D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Regulamin i polityka prywatności: Linki do regulaminu oraz polityki prywatności z obowiązkiem zaakceptowania ich przed dokonaniem rezerwacji.</w:t>
            </w:r>
          </w:p>
          <w:p w14:paraId="3F4EF9C1" w14:textId="77777777" w:rsidR="00C22033" w:rsidRPr="00307D5B" w:rsidRDefault="00C22033" w:rsidP="00307D5B">
            <w:pPr>
              <w:pStyle w:val="TableParagraph"/>
              <w:spacing w:line="276" w:lineRule="auto"/>
              <w:rPr>
                <w:sz w:val="20"/>
                <w:szCs w:val="20"/>
              </w:rPr>
            </w:pPr>
            <w:r w:rsidRPr="00307D5B">
              <w:rPr>
                <w:sz w:val="20"/>
                <w:szCs w:val="20"/>
              </w:rPr>
              <w:t>2. Proces weryfikacji i zatwierdzania rezerwacji</w:t>
            </w:r>
          </w:p>
          <w:p w14:paraId="53D0388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Weryfikacja danych:</w:t>
            </w:r>
          </w:p>
          <w:p w14:paraId="7616787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Automatyczna walidacja: Sprawdzenie poprawności danych wprowadzonych przez użytkownika (formaty danych, pola wymagane).</w:t>
            </w:r>
          </w:p>
          <w:p w14:paraId="5717BDF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Powiadomienia o błędach: Informacje zwrotne dla użytkownika w przypadku błędów lub braków w formularzu.</w:t>
            </w:r>
          </w:p>
          <w:p w14:paraId="44DEFBF4"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Potwierdzenie rezerwacji:</w:t>
            </w:r>
          </w:p>
          <w:p w14:paraId="39748FF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Ekran potwierdzenia: Strona potwierdzająca, że rezerwacja została złożona pomyślnie, zawierająca podsumowanie rezerwacji oraz dalsze instrukcje.</w:t>
            </w:r>
          </w:p>
          <w:p w14:paraId="47C3C5C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Unikalny numer rezerwacji: Automatyczne przypisanie unikalnego numeru do każdej rezerwacji, służącego do identyfikacji w systemie.</w:t>
            </w:r>
          </w:p>
          <w:p w14:paraId="2932829F" w14:textId="77777777" w:rsidR="00617A3D" w:rsidRPr="00307D5B" w:rsidRDefault="00617A3D" w:rsidP="00307D5B">
            <w:pPr>
              <w:pStyle w:val="TableParagraph"/>
              <w:spacing w:line="276" w:lineRule="auto"/>
              <w:rPr>
                <w:sz w:val="20"/>
                <w:szCs w:val="20"/>
              </w:rPr>
            </w:pPr>
          </w:p>
          <w:p w14:paraId="3C875556" w14:textId="58BB6C31" w:rsidR="00C22033" w:rsidRPr="00307D5B" w:rsidRDefault="00C22033" w:rsidP="00307D5B">
            <w:pPr>
              <w:pStyle w:val="TableParagraph"/>
              <w:spacing w:line="276" w:lineRule="auto"/>
              <w:rPr>
                <w:sz w:val="20"/>
                <w:szCs w:val="20"/>
              </w:rPr>
            </w:pPr>
            <w:r w:rsidRPr="00307D5B">
              <w:rPr>
                <w:sz w:val="20"/>
                <w:szCs w:val="20"/>
              </w:rPr>
              <w:t>3. Powiadomienia i instrukcje płatności</w:t>
            </w:r>
          </w:p>
          <w:p w14:paraId="2EE1894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Powiadomienie e-mail:</w:t>
            </w:r>
          </w:p>
          <w:p w14:paraId="1D5B414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Potwierdzenie rezerwacji: Automatyczne wysłanie e-maila z potwierdzeniem rezerwacji, zawierającego:</w:t>
            </w:r>
          </w:p>
          <w:p w14:paraId="50E32EC2"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Podsumowanie rezerwacji (wycieczka, termin, liczba uczestników).</w:t>
            </w:r>
          </w:p>
          <w:p w14:paraId="3685A1A4"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Szczegóły płatności, w tym kwotę do zapłaty, numer konta bankowego, tytuł przelewu.</w:t>
            </w:r>
          </w:p>
          <w:p w14:paraId="3F96F04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Termin dokonania płatności oraz zasady anulowania rezerwacji.</w:t>
            </w:r>
          </w:p>
          <w:p w14:paraId="1C8C127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Instrukcje płatności: Szczegółowe instrukcje dotyczące płatności przelewem, w tym dane bankowe (nazwa banku, numer konta, SWIFT/BIC w przypadku płatności międzynarodowych).</w:t>
            </w:r>
          </w:p>
          <w:p w14:paraId="07BE8807" w14:textId="77777777" w:rsidR="00617A3D" w:rsidRPr="00307D5B" w:rsidRDefault="00617A3D" w:rsidP="00307D5B">
            <w:pPr>
              <w:pStyle w:val="TableParagraph"/>
              <w:spacing w:line="276" w:lineRule="auto"/>
              <w:rPr>
                <w:sz w:val="20"/>
                <w:szCs w:val="20"/>
              </w:rPr>
            </w:pPr>
          </w:p>
          <w:p w14:paraId="44ACDD5B" w14:textId="11C9DA0B" w:rsidR="00C22033" w:rsidRPr="00307D5B" w:rsidRDefault="00C22033" w:rsidP="00307D5B">
            <w:pPr>
              <w:pStyle w:val="TableParagraph"/>
              <w:spacing w:line="276" w:lineRule="auto"/>
              <w:rPr>
                <w:sz w:val="20"/>
                <w:szCs w:val="20"/>
              </w:rPr>
            </w:pPr>
            <w:r w:rsidRPr="00307D5B">
              <w:rPr>
                <w:sz w:val="20"/>
                <w:szCs w:val="20"/>
              </w:rPr>
              <w:t>4. Zakończenie rezerwacji i dalsze kroki</w:t>
            </w:r>
          </w:p>
          <w:p w14:paraId="36B4D782"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Instrukcje po rezerwacji:</w:t>
            </w:r>
          </w:p>
          <w:p w14:paraId="52BC5BD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Dalsze kroki: Informacje o tym, co użytkownik powinien zrobić po dokonaniu rezerwacji (np. dokonać płatności, przygotować się do wycieczki).</w:t>
            </w:r>
          </w:p>
          <w:p w14:paraId="1F1BF0C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Kontakt z obsługą klienta: Dane kontaktowe do biura obsługi klienta w przypadku pytań lub potrzeby wsparcia.</w:t>
            </w:r>
          </w:p>
          <w:p w14:paraId="0DF068BF" w14:textId="77777777" w:rsidR="00C22033" w:rsidRPr="00307D5B" w:rsidRDefault="00C22033" w:rsidP="00307D5B">
            <w:pPr>
              <w:pStyle w:val="TableParagraph"/>
              <w:spacing w:line="276" w:lineRule="auto"/>
              <w:rPr>
                <w:sz w:val="20"/>
                <w:szCs w:val="20"/>
              </w:rPr>
            </w:pPr>
            <w:r w:rsidRPr="00307D5B">
              <w:rPr>
                <w:sz w:val="20"/>
                <w:szCs w:val="20"/>
              </w:rPr>
              <w:t>5. Integracja</w:t>
            </w:r>
          </w:p>
          <w:p w14:paraId="5AEF1D2F"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Wszystkie rezerwacje zostaną zintegrowane z systemem zarządzania i obsługi rezerwacjami.</w:t>
            </w:r>
          </w:p>
          <w:p w14:paraId="223F7DF3" w14:textId="77777777" w:rsidR="00C22033" w:rsidRPr="00307D5B" w:rsidRDefault="00C22033" w:rsidP="00307D5B">
            <w:pPr>
              <w:pStyle w:val="TableParagraph"/>
              <w:spacing w:line="276" w:lineRule="auto"/>
              <w:rPr>
                <w:sz w:val="20"/>
                <w:szCs w:val="20"/>
              </w:rPr>
            </w:pPr>
          </w:p>
          <w:p w14:paraId="78CFA000" w14:textId="77777777" w:rsidR="00C22033" w:rsidRPr="00307D5B" w:rsidRDefault="00C22033" w:rsidP="00307D5B">
            <w:pPr>
              <w:pStyle w:val="TableParagraph"/>
              <w:spacing w:line="276" w:lineRule="auto"/>
              <w:rPr>
                <w:sz w:val="20"/>
                <w:szCs w:val="20"/>
              </w:rPr>
            </w:pPr>
            <w:r w:rsidRPr="00307D5B">
              <w:rPr>
                <w:sz w:val="20"/>
                <w:szCs w:val="20"/>
              </w:rPr>
              <w:t>Moduł zarządzania treścią</w:t>
            </w:r>
          </w:p>
          <w:p w14:paraId="503A2034" w14:textId="24FAEC3D" w:rsidR="00C22033" w:rsidRPr="00307D5B" w:rsidRDefault="00C22033" w:rsidP="00307D5B">
            <w:pPr>
              <w:pStyle w:val="TableParagraph"/>
              <w:spacing w:line="276" w:lineRule="auto"/>
              <w:rPr>
                <w:sz w:val="20"/>
                <w:szCs w:val="20"/>
              </w:rPr>
            </w:pPr>
            <w:r w:rsidRPr="00307D5B">
              <w:rPr>
                <w:sz w:val="20"/>
                <w:szCs w:val="20"/>
              </w:rPr>
              <w:t xml:space="preserve">Moduł Zarządzania Treścią (CMS) w portalu sprzedażowo-rezerwacyjnym </w:t>
            </w:r>
            <w:r w:rsidR="000945EA" w:rsidRPr="00307D5B">
              <w:rPr>
                <w:sz w:val="20"/>
                <w:szCs w:val="20"/>
              </w:rPr>
              <w:t xml:space="preserve">powinien </w:t>
            </w:r>
            <w:r w:rsidRPr="00307D5B">
              <w:rPr>
                <w:sz w:val="20"/>
                <w:szCs w:val="20"/>
              </w:rPr>
              <w:t>umożliwia</w:t>
            </w:r>
            <w:r w:rsidR="008F54D8" w:rsidRPr="00307D5B">
              <w:rPr>
                <w:sz w:val="20"/>
                <w:szCs w:val="20"/>
              </w:rPr>
              <w:t>ć</w:t>
            </w:r>
            <w:r w:rsidRPr="00307D5B">
              <w:rPr>
                <w:sz w:val="20"/>
                <w:szCs w:val="20"/>
              </w:rPr>
              <w:t xml:space="preserve"> administratorom edycję, publikację i zarządzanie treściami na stronie internetowej. </w:t>
            </w:r>
            <w:r w:rsidR="000945EA" w:rsidRPr="00307D5B">
              <w:rPr>
                <w:sz w:val="20"/>
                <w:szCs w:val="20"/>
              </w:rPr>
              <w:t xml:space="preserve">Zamawiający dopuszcza zbudowanie przedmiotowego modułu </w:t>
            </w:r>
            <w:r w:rsidRPr="00307D5B">
              <w:rPr>
                <w:sz w:val="20"/>
                <w:szCs w:val="20"/>
              </w:rPr>
              <w:t xml:space="preserve">w oparciu o znane i dostępne systemy CMS, np. </w:t>
            </w:r>
            <w:proofErr w:type="spellStart"/>
            <w:r w:rsidRPr="00307D5B">
              <w:rPr>
                <w:sz w:val="20"/>
                <w:szCs w:val="20"/>
              </w:rPr>
              <w:t>WordPress</w:t>
            </w:r>
            <w:proofErr w:type="spellEnd"/>
            <w:r w:rsidRPr="00307D5B">
              <w:rPr>
                <w:sz w:val="20"/>
                <w:szCs w:val="20"/>
              </w:rPr>
              <w:t>.</w:t>
            </w:r>
          </w:p>
          <w:p w14:paraId="33085CE9" w14:textId="77777777" w:rsidR="00617A3D" w:rsidRPr="00307D5B" w:rsidRDefault="00617A3D" w:rsidP="00307D5B">
            <w:pPr>
              <w:pStyle w:val="TableParagraph"/>
              <w:spacing w:line="276" w:lineRule="auto"/>
              <w:rPr>
                <w:sz w:val="20"/>
                <w:szCs w:val="20"/>
              </w:rPr>
            </w:pPr>
          </w:p>
          <w:p w14:paraId="60F23CA3" w14:textId="33753894" w:rsidR="00C22033" w:rsidRPr="00307D5B" w:rsidRDefault="00C22033" w:rsidP="00307D5B">
            <w:pPr>
              <w:pStyle w:val="TableParagraph"/>
              <w:spacing w:line="276" w:lineRule="auto"/>
              <w:rPr>
                <w:sz w:val="20"/>
                <w:szCs w:val="20"/>
              </w:rPr>
            </w:pPr>
            <w:r w:rsidRPr="00307D5B">
              <w:rPr>
                <w:sz w:val="20"/>
                <w:szCs w:val="20"/>
              </w:rPr>
              <w:t>1. Zarządzanie Stronami i Sekcjami</w:t>
            </w:r>
          </w:p>
          <w:p w14:paraId="480D199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Tworzenie i edycja stron:</w:t>
            </w:r>
          </w:p>
          <w:p w14:paraId="399AE68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Struktura strony: Możliwość tworzenia nowych stron i podstron, definiowanie ich hierarchii oraz układu (nagłówki, stopki, sekcje treści).</w:t>
            </w:r>
          </w:p>
          <w:p w14:paraId="0689D55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Edycja treści: Opcja edytowania treści na istniejących stronach, w tym tekstów, obrazów, linków i innych elementów multimedialnych.</w:t>
            </w:r>
          </w:p>
          <w:p w14:paraId="70CACC8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Szablony stron: Dostępność gotowych szablonów stron, które można dostosować do potrzeb (np. strona „O nas”, strona „Kontakt”, strona „FAQ”).</w:t>
            </w:r>
          </w:p>
          <w:p w14:paraId="2F14B03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sekcjami:</w:t>
            </w:r>
          </w:p>
          <w:p w14:paraId="47B99DF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Modułowe sekcje: Możliwość dodawania, edytowania i usuwania modułów treści, takich jak galerie zdjęć, formularze kontaktowe, sekcje z ofertami specjalnymi.</w:t>
            </w:r>
          </w:p>
          <w:p w14:paraId="36EE51C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Personalizacja sekcji: Opcje dostosowywania sekcji w zależności od potrzeb, np. wstawianie sekcji z polecanymi wycieczkami na stronę główną.</w:t>
            </w:r>
          </w:p>
          <w:p w14:paraId="22D92657" w14:textId="77777777" w:rsidR="008A6E03" w:rsidRPr="00307D5B" w:rsidRDefault="008A6E03" w:rsidP="00307D5B">
            <w:pPr>
              <w:pStyle w:val="TableParagraph"/>
              <w:spacing w:line="276" w:lineRule="auto"/>
              <w:rPr>
                <w:sz w:val="20"/>
                <w:szCs w:val="20"/>
              </w:rPr>
            </w:pPr>
          </w:p>
          <w:p w14:paraId="6FC4A7A5" w14:textId="2BD198A1" w:rsidR="00C22033" w:rsidRPr="00307D5B" w:rsidRDefault="00C22033" w:rsidP="00307D5B">
            <w:pPr>
              <w:pStyle w:val="TableParagraph"/>
              <w:spacing w:line="276" w:lineRule="auto"/>
              <w:rPr>
                <w:sz w:val="20"/>
                <w:szCs w:val="20"/>
              </w:rPr>
            </w:pPr>
            <w:r w:rsidRPr="00307D5B">
              <w:rPr>
                <w:sz w:val="20"/>
                <w:szCs w:val="20"/>
              </w:rPr>
              <w:t>2. Zarządzanie Treścią Multimedialną</w:t>
            </w:r>
          </w:p>
          <w:p w14:paraId="6660490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Biblioteka multimediów:</w:t>
            </w:r>
          </w:p>
          <w:p w14:paraId="16DF1E9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Zarządzanie zasobami: Centralna biblioteka, gdzie przechowywane są wszystkie obrazy, wideo, dokumenty i inne pliki multimedialne używane na stronie.</w:t>
            </w:r>
          </w:p>
          <w:p w14:paraId="08A62AE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Optymalizacja mediów: Automatyczna optymalizacja obrazów pod kątem wydajności (kompresja, przycinanie, skalowanie).</w:t>
            </w:r>
          </w:p>
          <w:p w14:paraId="69C9A14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Wstawianie multimediów:</w:t>
            </w:r>
          </w:p>
          <w:p w14:paraId="773D498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Galerie zdjęć i wideo: Możliwość tworzenia i edytowania galerii zdjęć oraz wideo w obrębie stron i sekcji.</w:t>
            </w:r>
          </w:p>
          <w:p w14:paraId="053AC25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Zarządzanie plikami do pobrania: Opcje dodawania plików do pobrania (np. katalogów wycieczek, regulaminów).</w:t>
            </w:r>
          </w:p>
          <w:p w14:paraId="512EE652" w14:textId="77777777" w:rsidR="008A6E03" w:rsidRPr="00307D5B" w:rsidRDefault="008A6E03" w:rsidP="00307D5B">
            <w:pPr>
              <w:pStyle w:val="TableParagraph"/>
              <w:spacing w:line="276" w:lineRule="auto"/>
              <w:rPr>
                <w:sz w:val="20"/>
                <w:szCs w:val="20"/>
              </w:rPr>
            </w:pPr>
          </w:p>
          <w:p w14:paraId="3A3E7F03" w14:textId="7FA0A6E0" w:rsidR="00C22033" w:rsidRPr="00307D5B" w:rsidRDefault="00C22033" w:rsidP="00307D5B">
            <w:pPr>
              <w:pStyle w:val="TableParagraph"/>
              <w:spacing w:line="276" w:lineRule="auto"/>
              <w:rPr>
                <w:sz w:val="20"/>
                <w:szCs w:val="20"/>
              </w:rPr>
            </w:pPr>
            <w:r w:rsidRPr="00307D5B">
              <w:rPr>
                <w:sz w:val="20"/>
                <w:szCs w:val="20"/>
              </w:rPr>
              <w:t>3. Zarządzanie Blogiem i Aktualnościami</w:t>
            </w:r>
          </w:p>
          <w:p w14:paraId="0A9B7627" w14:textId="77777777" w:rsidR="00C22033" w:rsidRPr="00307D5B" w:rsidRDefault="00C22033" w:rsidP="00307D5B">
            <w:pPr>
              <w:pStyle w:val="TableParagraph"/>
              <w:spacing w:line="276" w:lineRule="auto"/>
              <w:rPr>
                <w:sz w:val="20"/>
                <w:szCs w:val="20"/>
              </w:rPr>
            </w:pPr>
            <w:r w:rsidRPr="00307D5B">
              <w:rPr>
                <w:sz w:val="20"/>
                <w:szCs w:val="20"/>
              </w:rPr>
              <w:lastRenderedPageBreak/>
              <w:t>•</w:t>
            </w:r>
            <w:r w:rsidRPr="00307D5B">
              <w:rPr>
                <w:sz w:val="20"/>
                <w:szCs w:val="20"/>
              </w:rPr>
              <w:tab/>
              <w:t>Tworzenie i edycja artykułów:</w:t>
            </w:r>
          </w:p>
          <w:p w14:paraId="0910646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Editor WYSIWYG: Wbudowany edytor tekstu WYSIWYG (</w:t>
            </w:r>
            <w:proofErr w:type="spellStart"/>
            <w:r w:rsidRPr="00307D5B">
              <w:rPr>
                <w:sz w:val="20"/>
                <w:szCs w:val="20"/>
              </w:rPr>
              <w:t>What</w:t>
            </w:r>
            <w:proofErr w:type="spellEnd"/>
            <w:r w:rsidRPr="00307D5B">
              <w:rPr>
                <w:sz w:val="20"/>
                <w:szCs w:val="20"/>
              </w:rPr>
              <w:t xml:space="preserve"> </w:t>
            </w:r>
            <w:proofErr w:type="spellStart"/>
            <w:r w:rsidRPr="00307D5B">
              <w:rPr>
                <w:sz w:val="20"/>
                <w:szCs w:val="20"/>
              </w:rPr>
              <w:t>You</w:t>
            </w:r>
            <w:proofErr w:type="spellEnd"/>
            <w:r w:rsidRPr="00307D5B">
              <w:rPr>
                <w:sz w:val="20"/>
                <w:szCs w:val="20"/>
              </w:rPr>
              <w:t xml:space="preserve"> </w:t>
            </w:r>
            <w:proofErr w:type="spellStart"/>
            <w:r w:rsidRPr="00307D5B">
              <w:rPr>
                <w:sz w:val="20"/>
                <w:szCs w:val="20"/>
              </w:rPr>
              <w:t>See</w:t>
            </w:r>
            <w:proofErr w:type="spellEnd"/>
            <w:r w:rsidRPr="00307D5B">
              <w:rPr>
                <w:sz w:val="20"/>
                <w:szCs w:val="20"/>
              </w:rPr>
              <w:t xml:space="preserve"> </w:t>
            </w:r>
            <w:proofErr w:type="spellStart"/>
            <w:r w:rsidRPr="00307D5B">
              <w:rPr>
                <w:sz w:val="20"/>
                <w:szCs w:val="20"/>
              </w:rPr>
              <w:t>Is</w:t>
            </w:r>
            <w:proofErr w:type="spellEnd"/>
            <w:r w:rsidRPr="00307D5B">
              <w:rPr>
                <w:sz w:val="20"/>
                <w:szCs w:val="20"/>
              </w:rPr>
              <w:t xml:space="preserve"> </w:t>
            </w:r>
            <w:proofErr w:type="spellStart"/>
            <w:r w:rsidRPr="00307D5B">
              <w:rPr>
                <w:sz w:val="20"/>
                <w:szCs w:val="20"/>
              </w:rPr>
              <w:t>What</w:t>
            </w:r>
            <w:proofErr w:type="spellEnd"/>
            <w:r w:rsidRPr="00307D5B">
              <w:rPr>
                <w:sz w:val="20"/>
                <w:szCs w:val="20"/>
              </w:rPr>
              <w:t xml:space="preserve"> </w:t>
            </w:r>
            <w:proofErr w:type="spellStart"/>
            <w:r w:rsidRPr="00307D5B">
              <w:rPr>
                <w:sz w:val="20"/>
                <w:szCs w:val="20"/>
              </w:rPr>
              <w:t>You</w:t>
            </w:r>
            <w:proofErr w:type="spellEnd"/>
            <w:r w:rsidRPr="00307D5B">
              <w:rPr>
                <w:sz w:val="20"/>
                <w:szCs w:val="20"/>
              </w:rPr>
              <w:t xml:space="preserve"> Get) do tworzenia i formatowania artykułów blogowych, newsów i innych treści.</w:t>
            </w:r>
          </w:p>
          <w:p w14:paraId="54E879A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Zarządzanie kategoriami: Organizowanie artykułów według kategorii i </w:t>
            </w:r>
            <w:proofErr w:type="spellStart"/>
            <w:r w:rsidRPr="00307D5B">
              <w:rPr>
                <w:sz w:val="20"/>
                <w:szCs w:val="20"/>
              </w:rPr>
              <w:t>tagów</w:t>
            </w:r>
            <w:proofErr w:type="spellEnd"/>
            <w:r w:rsidRPr="00307D5B">
              <w:rPr>
                <w:sz w:val="20"/>
                <w:szCs w:val="20"/>
              </w:rPr>
              <w:t>, co ułatwia ich przeglądanie i nawigację.</w:t>
            </w:r>
          </w:p>
          <w:p w14:paraId="75905C1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Zarządzanie datami publikacji: Opcje planowania publikacji na określoną datę i godzinę lub natychmiastowe publikowanie artykułów.</w:t>
            </w:r>
          </w:p>
          <w:p w14:paraId="26E2761C" w14:textId="77777777" w:rsidR="008A6E03" w:rsidRPr="00307D5B" w:rsidRDefault="008A6E03" w:rsidP="00307D5B">
            <w:pPr>
              <w:pStyle w:val="TableParagraph"/>
              <w:spacing w:line="276" w:lineRule="auto"/>
              <w:rPr>
                <w:sz w:val="20"/>
                <w:szCs w:val="20"/>
              </w:rPr>
            </w:pPr>
          </w:p>
          <w:p w14:paraId="3E2945A1" w14:textId="0F46B6E0" w:rsidR="00C22033" w:rsidRPr="00307D5B" w:rsidRDefault="00C22033" w:rsidP="00307D5B">
            <w:pPr>
              <w:pStyle w:val="TableParagraph"/>
              <w:spacing w:line="276" w:lineRule="auto"/>
              <w:rPr>
                <w:sz w:val="20"/>
                <w:szCs w:val="20"/>
              </w:rPr>
            </w:pPr>
            <w:r w:rsidRPr="00307D5B">
              <w:rPr>
                <w:sz w:val="20"/>
                <w:szCs w:val="20"/>
              </w:rPr>
              <w:t>4. Zarządzanie Menu i Nawigacją</w:t>
            </w:r>
          </w:p>
          <w:p w14:paraId="50610DB9"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Tworzenie i edycja menu:</w:t>
            </w:r>
          </w:p>
          <w:p w14:paraId="3658630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Zarządzanie menu głównym: Możliwość dodawania, edytowania i usuwania elementów menu głównego oraz podmenu.</w:t>
            </w:r>
          </w:p>
          <w:p w14:paraId="77DCB25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Linki wewnętrzne i zewnętrzne: Możliwość dodawania linków do stron wewnętrznych oraz zewnętrznych, z opcjami </w:t>
            </w:r>
            <w:proofErr w:type="spellStart"/>
            <w:r w:rsidRPr="00307D5B">
              <w:rPr>
                <w:sz w:val="20"/>
                <w:szCs w:val="20"/>
              </w:rPr>
              <w:t>targetowania</w:t>
            </w:r>
            <w:proofErr w:type="spellEnd"/>
            <w:r w:rsidRPr="00307D5B">
              <w:rPr>
                <w:sz w:val="20"/>
                <w:szCs w:val="20"/>
              </w:rPr>
              <w:t xml:space="preserve"> (np. otwieranie w nowej karcie).</w:t>
            </w:r>
          </w:p>
          <w:p w14:paraId="37E569F0" w14:textId="77777777" w:rsidR="008A6E03" w:rsidRPr="00307D5B" w:rsidRDefault="008A6E03" w:rsidP="00307D5B">
            <w:pPr>
              <w:pStyle w:val="TableParagraph"/>
              <w:spacing w:line="276" w:lineRule="auto"/>
              <w:rPr>
                <w:sz w:val="20"/>
                <w:szCs w:val="20"/>
              </w:rPr>
            </w:pPr>
          </w:p>
          <w:p w14:paraId="68B21ABA" w14:textId="58D9D5A1" w:rsidR="00C22033" w:rsidRPr="00307D5B" w:rsidRDefault="00C22033" w:rsidP="00307D5B">
            <w:pPr>
              <w:pStyle w:val="TableParagraph"/>
              <w:spacing w:line="276" w:lineRule="auto"/>
              <w:rPr>
                <w:sz w:val="20"/>
                <w:szCs w:val="20"/>
              </w:rPr>
            </w:pPr>
            <w:r w:rsidRPr="00307D5B">
              <w:rPr>
                <w:sz w:val="20"/>
                <w:szCs w:val="20"/>
              </w:rPr>
              <w:t>5. SEO i Optymalizacja Treści</w:t>
            </w:r>
          </w:p>
          <w:p w14:paraId="13B8461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Optymalizacja pod kątem SEO:</w:t>
            </w:r>
          </w:p>
          <w:p w14:paraId="1F657EC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Meta </w:t>
            </w:r>
            <w:proofErr w:type="spellStart"/>
            <w:r w:rsidRPr="00307D5B">
              <w:rPr>
                <w:sz w:val="20"/>
                <w:szCs w:val="20"/>
              </w:rPr>
              <w:t>tagi</w:t>
            </w:r>
            <w:proofErr w:type="spellEnd"/>
            <w:r w:rsidRPr="00307D5B">
              <w:rPr>
                <w:sz w:val="20"/>
                <w:szCs w:val="20"/>
              </w:rPr>
              <w:t xml:space="preserve"> i opisy: Możliwość edytowania meta </w:t>
            </w:r>
            <w:proofErr w:type="spellStart"/>
            <w:r w:rsidRPr="00307D5B">
              <w:rPr>
                <w:sz w:val="20"/>
                <w:szCs w:val="20"/>
              </w:rPr>
              <w:t>tagów</w:t>
            </w:r>
            <w:proofErr w:type="spellEnd"/>
            <w:r w:rsidRPr="00307D5B">
              <w:rPr>
                <w:sz w:val="20"/>
                <w:szCs w:val="20"/>
              </w:rPr>
              <w:t xml:space="preserve"> (tytuły, opisy, słowa kluczowe) dla każdej strony, co wspomaga optymalizację pod kątem wyszukiwarek.</w:t>
            </w:r>
          </w:p>
          <w:p w14:paraId="13BD686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Struktura URL: Konfiguracja przyjaznych dla SEO struktur URL dla poszczególnych stron i artykułów.</w:t>
            </w:r>
          </w:p>
          <w:p w14:paraId="645AA4D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Mapa strony: Automatyczne generowanie i aktualizacja mapy strony (</w:t>
            </w:r>
            <w:proofErr w:type="spellStart"/>
            <w:r w:rsidRPr="00307D5B">
              <w:rPr>
                <w:sz w:val="20"/>
                <w:szCs w:val="20"/>
              </w:rPr>
              <w:t>sitemap</w:t>
            </w:r>
            <w:proofErr w:type="spellEnd"/>
            <w:r w:rsidRPr="00307D5B">
              <w:rPr>
                <w:sz w:val="20"/>
                <w:szCs w:val="20"/>
              </w:rPr>
              <w:t>) XML dla wyszukiwarek.</w:t>
            </w:r>
          </w:p>
          <w:p w14:paraId="54A4EE81" w14:textId="77777777" w:rsidR="008A6E03" w:rsidRPr="00307D5B" w:rsidRDefault="008A6E03" w:rsidP="00307D5B">
            <w:pPr>
              <w:pStyle w:val="TableParagraph"/>
              <w:spacing w:line="276" w:lineRule="auto"/>
              <w:rPr>
                <w:sz w:val="20"/>
                <w:szCs w:val="20"/>
              </w:rPr>
            </w:pPr>
          </w:p>
          <w:p w14:paraId="04727DC9" w14:textId="771DFDF7" w:rsidR="00C22033" w:rsidRPr="00307D5B" w:rsidRDefault="00C22033" w:rsidP="00307D5B">
            <w:pPr>
              <w:pStyle w:val="TableParagraph"/>
              <w:spacing w:line="276" w:lineRule="auto"/>
              <w:rPr>
                <w:sz w:val="20"/>
                <w:szCs w:val="20"/>
              </w:rPr>
            </w:pPr>
            <w:r w:rsidRPr="00307D5B">
              <w:rPr>
                <w:sz w:val="20"/>
                <w:szCs w:val="20"/>
              </w:rPr>
              <w:t>6. Zarządzanie Treścią Statyczną i Dynamiczną</w:t>
            </w:r>
          </w:p>
          <w:p w14:paraId="37504BE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Treści statyczne:</w:t>
            </w:r>
          </w:p>
          <w:p w14:paraId="1E7CCC7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Edycja treści stałych: Zarządzanie stałymi elementami strony, takimi jak nagłówki, stopki, paski boczne.</w:t>
            </w:r>
          </w:p>
          <w:p w14:paraId="34BD9CA5"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Treści dynamiczne:</w:t>
            </w:r>
          </w:p>
          <w:p w14:paraId="692F397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Wstawianie dynamicznych treści: Opcje wyświetlania dynamicznych treści, takich jak najnowsze oferty, polecane wycieczki, promocje itp.</w:t>
            </w:r>
          </w:p>
          <w:p w14:paraId="0B56B73C" w14:textId="77777777" w:rsidR="008A6E03" w:rsidRPr="00307D5B" w:rsidRDefault="008A6E03" w:rsidP="00307D5B">
            <w:pPr>
              <w:pStyle w:val="TableParagraph"/>
              <w:spacing w:line="276" w:lineRule="auto"/>
              <w:rPr>
                <w:sz w:val="20"/>
                <w:szCs w:val="20"/>
              </w:rPr>
            </w:pPr>
          </w:p>
          <w:p w14:paraId="53BD3831" w14:textId="565EBBC7" w:rsidR="00C22033" w:rsidRPr="00307D5B" w:rsidRDefault="00C22033" w:rsidP="00307D5B">
            <w:pPr>
              <w:pStyle w:val="TableParagraph"/>
              <w:spacing w:line="276" w:lineRule="auto"/>
              <w:rPr>
                <w:sz w:val="20"/>
                <w:szCs w:val="20"/>
              </w:rPr>
            </w:pPr>
            <w:r w:rsidRPr="00307D5B">
              <w:rPr>
                <w:sz w:val="20"/>
                <w:szCs w:val="20"/>
              </w:rPr>
              <w:t>7. Bezpieczeństwo i Kontrola Dostępu</w:t>
            </w:r>
          </w:p>
          <w:p w14:paraId="1D218A1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Uprawnienia użytkowników:</w:t>
            </w:r>
          </w:p>
          <w:p w14:paraId="2ABB697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Role i uprawnienia: Zarządzanie dostępem do modułu CMS poprzez przypisywanie odpowiednich ról i uprawnień użytkownikom (np. redaktorzy, administratorzy).</w:t>
            </w:r>
          </w:p>
          <w:p w14:paraId="72CA2DF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Historia zmian: Śledzenie historii edycji treści z możliwością cofania zmian lub przywracania wcześniejszych wersji.</w:t>
            </w:r>
          </w:p>
          <w:p w14:paraId="5152ED05"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Backup i odzyskiwanie danych:</w:t>
            </w:r>
          </w:p>
          <w:p w14:paraId="755BB5F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kopie zapasowe: Regularne tworzenie kopii zapasowych treści i konfiguracji CMS z możliwością ich łatwego przywrócenia.</w:t>
            </w:r>
          </w:p>
          <w:p w14:paraId="5A602303" w14:textId="77777777" w:rsidR="00C22033" w:rsidRPr="00307D5B" w:rsidRDefault="00C22033" w:rsidP="00307D5B">
            <w:pPr>
              <w:pStyle w:val="TableParagraph"/>
              <w:spacing w:line="276" w:lineRule="auto"/>
              <w:rPr>
                <w:sz w:val="20"/>
                <w:szCs w:val="20"/>
              </w:rPr>
            </w:pPr>
          </w:p>
          <w:p w14:paraId="352C0E1F" w14:textId="77777777" w:rsidR="00C22033" w:rsidRPr="00307D5B" w:rsidRDefault="00C22033" w:rsidP="00307D5B">
            <w:pPr>
              <w:pStyle w:val="TableParagraph"/>
              <w:spacing w:line="276" w:lineRule="auto"/>
              <w:rPr>
                <w:sz w:val="20"/>
                <w:szCs w:val="20"/>
              </w:rPr>
            </w:pPr>
            <w:r w:rsidRPr="00307D5B">
              <w:rPr>
                <w:sz w:val="20"/>
                <w:szCs w:val="20"/>
              </w:rPr>
              <w:t>System zarządzania i obsługi rezerwacji</w:t>
            </w:r>
          </w:p>
          <w:p w14:paraId="7626818B" w14:textId="77777777" w:rsidR="00C22033" w:rsidRPr="00307D5B" w:rsidRDefault="00C22033" w:rsidP="00307D5B">
            <w:pPr>
              <w:pStyle w:val="TableParagraph"/>
              <w:spacing w:line="276" w:lineRule="auto"/>
              <w:rPr>
                <w:sz w:val="20"/>
                <w:szCs w:val="20"/>
              </w:rPr>
            </w:pPr>
          </w:p>
          <w:p w14:paraId="3E4499DF" w14:textId="77777777" w:rsidR="00C22033" w:rsidRPr="00307D5B" w:rsidRDefault="00C22033" w:rsidP="00307D5B">
            <w:pPr>
              <w:pStyle w:val="TableParagraph"/>
              <w:spacing w:line="276" w:lineRule="auto"/>
              <w:rPr>
                <w:sz w:val="20"/>
                <w:szCs w:val="20"/>
              </w:rPr>
            </w:pPr>
            <w:r w:rsidRPr="00307D5B">
              <w:rPr>
                <w:sz w:val="20"/>
                <w:szCs w:val="20"/>
              </w:rPr>
              <w:t>Moduł użytkowników</w:t>
            </w:r>
          </w:p>
          <w:p w14:paraId="68CFDAE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kontami użytkowników:</w:t>
            </w:r>
          </w:p>
          <w:p w14:paraId="090D900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Tworzenie nowych kont użytkowników z rolami (administratorzy, piloci wycieczek).</w:t>
            </w:r>
          </w:p>
          <w:p w14:paraId="685C558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Edytowanie danych użytkowników (imię, nazwisko, e-mail, telefon, dane teleadresowe, dane podatkowe, rola).</w:t>
            </w:r>
          </w:p>
          <w:p w14:paraId="39492FB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Dezaktywacja lub usuwanie kont użytkowników.</w:t>
            </w:r>
          </w:p>
          <w:p w14:paraId="47B7A6D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Resetowanie haseł.</w:t>
            </w:r>
          </w:p>
          <w:p w14:paraId="6B88648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Role i uprawnienia:</w:t>
            </w:r>
          </w:p>
          <w:p w14:paraId="6A84F0B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Definiowanie różnych poziomów uprawnień dla poszczególnych ról użytkowników (np. </w:t>
            </w:r>
            <w:r w:rsidRPr="00307D5B">
              <w:rPr>
                <w:sz w:val="20"/>
                <w:szCs w:val="20"/>
              </w:rPr>
              <w:lastRenderedPageBreak/>
              <w:t>administratorzy mają pełny dostęp, piloci wycieczek mają ograniczony dostęp do wycieczek do których są przypisani.</w:t>
            </w:r>
          </w:p>
          <w:p w14:paraId="0912C74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Przypisywanie lub zmiana ról użytkowników w systemie.</w:t>
            </w:r>
          </w:p>
          <w:p w14:paraId="30742791" w14:textId="77777777" w:rsidR="00C22033" w:rsidRPr="00307D5B" w:rsidRDefault="00C22033" w:rsidP="00307D5B">
            <w:pPr>
              <w:pStyle w:val="TableParagraph"/>
              <w:spacing w:line="276" w:lineRule="auto"/>
              <w:rPr>
                <w:sz w:val="20"/>
                <w:szCs w:val="20"/>
              </w:rPr>
            </w:pPr>
          </w:p>
          <w:p w14:paraId="731EBCAA" w14:textId="77777777" w:rsidR="00C22033" w:rsidRPr="00307D5B" w:rsidRDefault="00C22033" w:rsidP="00307D5B">
            <w:pPr>
              <w:pStyle w:val="TableParagraph"/>
              <w:spacing w:line="276" w:lineRule="auto"/>
              <w:rPr>
                <w:sz w:val="20"/>
                <w:szCs w:val="20"/>
              </w:rPr>
            </w:pPr>
            <w:r w:rsidRPr="00307D5B">
              <w:rPr>
                <w:sz w:val="20"/>
                <w:szCs w:val="20"/>
              </w:rPr>
              <w:t>Moduł ofert</w:t>
            </w:r>
          </w:p>
          <w:p w14:paraId="7D38C189" w14:textId="77777777" w:rsidR="00C22033" w:rsidRPr="00307D5B" w:rsidRDefault="00C22033" w:rsidP="00307D5B">
            <w:pPr>
              <w:pStyle w:val="TableParagraph"/>
              <w:spacing w:line="276" w:lineRule="auto"/>
              <w:rPr>
                <w:sz w:val="20"/>
                <w:szCs w:val="20"/>
              </w:rPr>
            </w:pPr>
          </w:p>
          <w:p w14:paraId="0565A7A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Tworzenie ofert wycieczek:</w:t>
            </w:r>
          </w:p>
          <w:p w14:paraId="27DE318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Formularze do wprowadzania szczegółów wycieczki, takich jak nazwa, opis, termin, cena, dostępne miejsca.</w:t>
            </w:r>
          </w:p>
          <w:p w14:paraId="121FAD5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Opcje dodawania zdjęć i materiałów multimedialnych do ofert.</w:t>
            </w:r>
          </w:p>
          <w:p w14:paraId="6448ADA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Generowanie linków do rezerwacji:</w:t>
            </w:r>
          </w:p>
          <w:p w14:paraId="533AC67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generowanie unikalnych linków, które mogą być udostępniane klientom w celu zapisania się na wycieczkę poprzez formularz rezerwacyjny.</w:t>
            </w:r>
          </w:p>
          <w:p w14:paraId="10DCCB8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Przygotowywanie planów wycieczek:</w:t>
            </w:r>
          </w:p>
          <w:p w14:paraId="0178BD0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tworzenia szczegółowych planów wycieczek z harmonogramami, miejscami do odwiedzenia, opcjami logistycznymi.</w:t>
            </w:r>
          </w:p>
          <w:p w14:paraId="0FF89E3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Edytowanie i aktualizowanie planów w czasie rzeczywistym.</w:t>
            </w:r>
          </w:p>
          <w:p w14:paraId="4FDA9AA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Publikacja ofert:</w:t>
            </w:r>
          </w:p>
          <w:p w14:paraId="106C6CA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publikacji ofert na portalu sprzedażowo-rezerwacyjnym oraz zarządzanie ich widocznością (np. ukrycie ofert, które zostały w pełni zarezerwowane).</w:t>
            </w:r>
          </w:p>
          <w:p w14:paraId="2A91DCD9" w14:textId="77777777" w:rsidR="00C22033" w:rsidRPr="00307D5B" w:rsidRDefault="00C22033" w:rsidP="00307D5B">
            <w:pPr>
              <w:pStyle w:val="TableParagraph"/>
              <w:spacing w:line="276" w:lineRule="auto"/>
              <w:rPr>
                <w:sz w:val="20"/>
                <w:szCs w:val="20"/>
              </w:rPr>
            </w:pPr>
          </w:p>
          <w:p w14:paraId="38D24CEB" w14:textId="77777777" w:rsidR="00C22033" w:rsidRPr="00307D5B" w:rsidRDefault="00C22033" w:rsidP="00307D5B">
            <w:pPr>
              <w:pStyle w:val="TableParagraph"/>
              <w:spacing w:line="276" w:lineRule="auto"/>
              <w:rPr>
                <w:sz w:val="20"/>
                <w:szCs w:val="20"/>
              </w:rPr>
            </w:pPr>
            <w:r w:rsidRPr="00307D5B">
              <w:rPr>
                <w:sz w:val="20"/>
                <w:szCs w:val="20"/>
              </w:rPr>
              <w:t>Moduł wycieczek</w:t>
            </w:r>
          </w:p>
          <w:p w14:paraId="76DDB646" w14:textId="77777777" w:rsidR="00C22033" w:rsidRPr="00307D5B" w:rsidRDefault="00C22033" w:rsidP="00307D5B">
            <w:pPr>
              <w:pStyle w:val="TableParagraph"/>
              <w:spacing w:line="276" w:lineRule="auto"/>
              <w:rPr>
                <w:sz w:val="20"/>
                <w:szCs w:val="20"/>
              </w:rPr>
            </w:pPr>
          </w:p>
          <w:p w14:paraId="32A692A4" w14:textId="77777777" w:rsidR="00C22033" w:rsidRPr="00307D5B" w:rsidRDefault="00C22033" w:rsidP="00307D5B">
            <w:pPr>
              <w:pStyle w:val="TableParagraph"/>
              <w:spacing w:line="276" w:lineRule="auto"/>
              <w:rPr>
                <w:sz w:val="20"/>
                <w:szCs w:val="20"/>
              </w:rPr>
            </w:pPr>
            <w:r w:rsidRPr="00307D5B">
              <w:rPr>
                <w:sz w:val="20"/>
                <w:szCs w:val="20"/>
              </w:rPr>
              <w:t>1. Przegląd i Zarządzanie Wycieczkami</w:t>
            </w:r>
          </w:p>
          <w:p w14:paraId="3B54771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Lista zaakceptowanych wycieczek:</w:t>
            </w:r>
          </w:p>
          <w:p w14:paraId="326A961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Widok listy wszystkich wycieczek, które zostały zaakceptowane i są w trakcie realizacji lub zaplanowane na przyszłość.</w:t>
            </w:r>
          </w:p>
          <w:p w14:paraId="3E0BA75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filtrowania wycieczek według dat, statusu (np. planowana, w trakcie, zakończona) oraz innych kryteriów (np. miejsce docelowe, typ wycieczki).</w:t>
            </w:r>
          </w:p>
          <w:p w14:paraId="601EE7E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Szczegóły wycieczki:</w:t>
            </w:r>
          </w:p>
          <w:p w14:paraId="1CB27C9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Podgląd szczegółowych informacji o każdej wycieczce, w tym nazwa, opis, termin, plan wycieczki, liczba uczestników, przydzieleni piloci i kierowcy.</w:t>
            </w:r>
          </w:p>
          <w:p w14:paraId="06620B71"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edytowania szczegółów wycieczki (np. aktualizacja harmonogramu, zmiana planu wycieczki).</w:t>
            </w:r>
          </w:p>
          <w:p w14:paraId="7A5DA113" w14:textId="77777777" w:rsidR="00C22033" w:rsidRPr="00307D5B" w:rsidRDefault="00C22033" w:rsidP="00307D5B">
            <w:pPr>
              <w:pStyle w:val="TableParagraph"/>
              <w:spacing w:line="276" w:lineRule="auto"/>
              <w:rPr>
                <w:sz w:val="20"/>
                <w:szCs w:val="20"/>
              </w:rPr>
            </w:pPr>
            <w:r w:rsidRPr="00307D5B">
              <w:rPr>
                <w:sz w:val="20"/>
                <w:szCs w:val="20"/>
              </w:rPr>
              <w:t>2. Zarządzanie Listą Uczestników</w:t>
            </w:r>
          </w:p>
          <w:p w14:paraId="74F94A7D"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Dodawanie i edytowanie uczestników:</w:t>
            </w:r>
          </w:p>
          <w:p w14:paraId="1AAB8F8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ręcznego dodawania uczestników do wycieczki lub edytowania ich danych (np. imię, nazwisko, dane kontaktowe).</w:t>
            </w:r>
          </w:p>
          <w:p w14:paraId="42ADFA1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Statusy uczestników:</w:t>
            </w:r>
          </w:p>
          <w:p w14:paraId="2760529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Monitorowanie statusu uczestników (np. zarejestrowany, opłacony, oczekujący na potwierdzenie).</w:t>
            </w:r>
          </w:p>
          <w:p w14:paraId="354C7B7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Funkcje komunikacji z uczestnikami poprzez e-mail lub SMS (np. wysyłanie potwierdzeń, przypomnień).</w:t>
            </w:r>
          </w:p>
          <w:p w14:paraId="52284DB4"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dodatkowymi usługami:</w:t>
            </w:r>
          </w:p>
          <w:p w14:paraId="6F39E04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Rejestracja dodatkowych usług wykupionych przez uczestników (np. ubezpieczenie, posiłki, dodatkowe atrakcje).</w:t>
            </w:r>
          </w:p>
          <w:p w14:paraId="1A5F2273" w14:textId="77777777" w:rsidR="00C22033" w:rsidRPr="00307D5B" w:rsidRDefault="00C22033" w:rsidP="00307D5B">
            <w:pPr>
              <w:pStyle w:val="TableParagraph"/>
              <w:spacing w:line="276" w:lineRule="auto"/>
              <w:rPr>
                <w:sz w:val="20"/>
                <w:szCs w:val="20"/>
              </w:rPr>
            </w:pPr>
            <w:r w:rsidRPr="00307D5B">
              <w:rPr>
                <w:sz w:val="20"/>
                <w:szCs w:val="20"/>
              </w:rPr>
              <w:t>3. Zarządzanie Kosztami Wycieczki</w:t>
            </w:r>
          </w:p>
          <w:p w14:paraId="4EB9510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Podsumowanie kosztów:</w:t>
            </w:r>
          </w:p>
          <w:p w14:paraId="366706D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zestawienie kosztów przypisanych do wycieczki, w tym koszty transportu, noclegów, posiłków, wynagrodzeń dla pilotów itp.</w:t>
            </w:r>
          </w:p>
          <w:p w14:paraId="297E128A"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dodawania dodatkowych kosztów w trakcie realizacji wycieczki (np. nieprzewidziane wydatki).</w:t>
            </w:r>
          </w:p>
          <w:p w14:paraId="649A06F5"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Raporty kosztów:</w:t>
            </w:r>
          </w:p>
          <w:p w14:paraId="0409C225" w14:textId="77777777" w:rsidR="00C22033" w:rsidRPr="00307D5B" w:rsidRDefault="00C22033" w:rsidP="00307D5B">
            <w:pPr>
              <w:pStyle w:val="TableParagraph"/>
              <w:spacing w:line="276" w:lineRule="auto"/>
              <w:rPr>
                <w:sz w:val="20"/>
                <w:szCs w:val="20"/>
              </w:rPr>
            </w:pPr>
            <w:r w:rsidRPr="00307D5B">
              <w:rPr>
                <w:sz w:val="20"/>
                <w:szCs w:val="20"/>
              </w:rPr>
              <w:lastRenderedPageBreak/>
              <w:t>o</w:t>
            </w:r>
            <w:r w:rsidRPr="00307D5B">
              <w:rPr>
                <w:sz w:val="20"/>
                <w:szCs w:val="20"/>
              </w:rPr>
              <w:tab/>
              <w:t>Generowanie raportów kosztów dla poszczególnych wycieczek, umożliwiających analizę zyskowności i kontrolę budżetu.</w:t>
            </w:r>
          </w:p>
          <w:p w14:paraId="0569B074" w14:textId="77777777" w:rsidR="00C22033" w:rsidRPr="00307D5B" w:rsidRDefault="00C22033" w:rsidP="00307D5B">
            <w:pPr>
              <w:pStyle w:val="TableParagraph"/>
              <w:spacing w:line="276" w:lineRule="auto"/>
              <w:rPr>
                <w:sz w:val="20"/>
                <w:szCs w:val="20"/>
              </w:rPr>
            </w:pPr>
            <w:r w:rsidRPr="00307D5B">
              <w:rPr>
                <w:sz w:val="20"/>
                <w:szCs w:val="20"/>
              </w:rPr>
              <w:t>4. Zarządzanie Planem Wycieczki</w:t>
            </w:r>
          </w:p>
          <w:p w14:paraId="42A30FA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Tworzenie i edytowanie harmonogramu:</w:t>
            </w:r>
          </w:p>
          <w:p w14:paraId="049C7EB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Interaktywne narzędzie do tworzenia szczegółowego planu wycieczki, obejmującego godziny wyjazdu, miejsca do odwiedzenia, czas na poszczególne aktywności.</w:t>
            </w:r>
          </w:p>
          <w:p w14:paraId="02B7094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aktualizacji harmonogramu w trakcie wycieczki i natychmiastowego informowania uczestników o zmianach.</w:t>
            </w:r>
          </w:p>
          <w:p w14:paraId="42EBC2D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Dodawanie punktów trasy:</w:t>
            </w:r>
          </w:p>
          <w:p w14:paraId="699F322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dodawania i edytowania punktów trasy, takich jak przystanki, atrakcje turystyczne, miejsca zakwaterowania.</w:t>
            </w:r>
          </w:p>
          <w:p w14:paraId="1B534CBF" w14:textId="77777777" w:rsidR="00C22033" w:rsidRPr="00307D5B" w:rsidRDefault="00C22033" w:rsidP="00307D5B">
            <w:pPr>
              <w:pStyle w:val="TableParagraph"/>
              <w:spacing w:line="276" w:lineRule="auto"/>
              <w:rPr>
                <w:sz w:val="20"/>
                <w:szCs w:val="20"/>
              </w:rPr>
            </w:pPr>
            <w:r w:rsidRPr="00307D5B">
              <w:rPr>
                <w:sz w:val="20"/>
                <w:szCs w:val="20"/>
              </w:rPr>
              <w:t>5. Zarządzanie Zasobami</w:t>
            </w:r>
          </w:p>
          <w:p w14:paraId="65B401A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Przypisywanie zasobów:</w:t>
            </w:r>
          </w:p>
          <w:p w14:paraId="45B0E57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Przydzielanie zasobów do wycieczki, takich jak pojazdy, kierowcy, sprzęt turystyczny.</w:t>
            </w:r>
          </w:p>
          <w:p w14:paraId="2E6113F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Monitorowanie dostępności zasobów i unikanie konfliktów w harmonogramie.</w:t>
            </w:r>
          </w:p>
          <w:p w14:paraId="5D4730CF"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pilotami i kierowcami:</w:t>
            </w:r>
          </w:p>
          <w:p w14:paraId="0F2865B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Przydzielanie pilotów wycieczek oraz kierowców do konkretnych wycieczek, z uwzględnieniem ich dostępności i kompetencji.</w:t>
            </w:r>
          </w:p>
          <w:p w14:paraId="1BD3FD1F" w14:textId="77777777" w:rsidR="00C22033" w:rsidRPr="00307D5B" w:rsidRDefault="00C22033" w:rsidP="00307D5B">
            <w:pPr>
              <w:pStyle w:val="TableParagraph"/>
              <w:spacing w:line="276" w:lineRule="auto"/>
              <w:rPr>
                <w:sz w:val="20"/>
                <w:szCs w:val="20"/>
              </w:rPr>
            </w:pPr>
            <w:r w:rsidRPr="00307D5B">
              <w:rPr>
                <w:sz w:val="20"/>
                <w:szCs w:val="20"/>
              </w:rPr>
              <w:t>6. Komunikacja i Dokumentacja</w:t>
            </w:r>
          </w:p>
          <w:p w14:paraId="2EA25299"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Wysyłka dokumentów:</w:t>
            </w:r>
          </w:p>
          <w:p w14:paraId="2447843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Automatyczna generacja i wysyłka dokumentów powiązanych z wycieczką (np. plan wycieczki dla uczestników, umowy).</w:t>
            </w:r>
          </w:p>
          <w:p w14:paraId="66A8C4AA"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Informowanie uczestników:</w:t>
            </w:r>
          </w:p>
          <w:p w14:paraId="738DA9E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wysyłania zbiorczych wiadomości e-mail lub SMS do uczestników wycieczki (np. przypomnienia, zmiany w planie).</w:t>
            </w:r>
          </w:p>
          <w:p w14:paraId="1CBC4F06" w14:textId="77777777" w:rsidR="00C22033" w:rsidRPr="00307D5B" w:rsidRDefault="00C22033" w:rsidP="00307D5B">
            <w:pPr>
              <w:pStyle w:val="TableParagraph"/>
              <w:spacing w:line="276" w:lineRule="auto"/>
              <w:rPr>
                <w:sz w:val="20"/>
                <w:szCs w:val="20"/>
              </w:rPr>
            </w:pPr>
            <w:r w:rsidRPr="00307D5B">
              <w:rPr>
                <w:sz w:val="20"/>
                <w:szCs w:val="20"/>
              </w:rPr>
              <w:t>7. Monitorowanie Postępu Wycieczki</w:t>
            </w:r>
          </w:p>
          <w:p w14:paraId="7F306AE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Raporty końcowe:</w:t>
            </w:r>
          </w:p>
          <w:p w14:paraId="7F82E67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Generowanie raportów końcowych po zakończeniu wycieczki, zawierających podsumowanie realizacji planu, koszty.</w:t>
            </w:r>
          </w:p>
          <w:p w14:paraId="5BCFE0C2" w14:textId="77777777" w:rsidR="00C22033" w:rsidRPr="00307D5B" w:rsidRDefault="00C22033" w:rsidP="00307D5B">
            <w:pPr>
              <w:pStyle w:val="TableParagraph"/>
              <w:spacing w:line="276" w:lineRule="auto"/>
              <w:rPr>
                <w:sz w:val="20"/>
                <w:szCs w:val="20"/>
              </w:rPr>
            </w:pPr>
            <w:r w:rsidRPr="00307D5B">
              <w:rPr>
                <w:sz w:val="20"/>
                <w:szCs w:val="20"/>
              </w:rPr>
              <w:t>8. Historia Wycieczek</w:t>
            </w:r>
          </w:p>
          <w:p w14:paraId="50EE4C9D"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Archiwizacja:</w:t>
            </w:r>
          </w:p>
          <w:p w14:paraId="60FE109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Przechowywanie historii wszystkich zakończonych wycieczek z pełnym zestawem danych (uczestnicy, koszty, plany).</w:t>
            </w:r>
          </w:p>
          <w:p w14:paraId="0DCEED0A"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Analiza danych:</w:t>
            </w:r>
          </w:p>
          <w:p w14:paraId="566841F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przeglądania i analizowania danych z przeszłych wycieczek w celu optymalizacji przyszłych ofert i działań operacyjnych.</w:t>
            </w:r>
          </w:p>
          <w:p w14:paraId="78B8914D" w14:textId="77777777" w:rsidR="00C22033" w:rsidRPr="00307D5B" w:rsidRDefault="00C22033" w:rsidP="00307D5B">
            <w:pPr>
              <w:pStyle w:val="TableParagraph"/>
              <w:spacing w:line="276" w:lineRule="auto"/>
              <w:rPr>
                <w:sz w:val="20"/>
                <w:szCs w:val="20"/>
              </w:rPr>
            </w:pPr>
          </w:p>
          <w:p w14:paraId="5BAB239E" w14:textId="77777777" w:rsidR="00C22033" w:rsidRPr="00307D5B" w:rsidRDefault="00C22033" w:rsidP="00307D5B">
            <w:pPr>
              <w:pStyle w:val="TableParagraph"/>
              <w:spacing w:line="276" w:lineRule="auto"/>
              <w:rPr>
                <w:sz w:val="20"/>
                <w:szCs w:val="20"/>
              </w:rPr>
            </w:pPr>
            <w:r w:rsidRPr="00307D5B">
              <w:rPr>
                <w:sz w:val="20"/>
                <w:szCs w:val="20"/>
              </w:rPr>
              <w:t>Moduł kosztów</w:t>
            </w:r>
          </w:p>
          <w:p w14:paraId="4F824CEC" w14:textId="77777777" w:rsidR="00C22033" w:rsidRPr="00307D5B" w:rsidRDefault="00C22033" w:rsidP="00307D5B">
            <w:pPr>
              <w:pStyle w:val="TableParagraph"/>
              <w:spacing w:line="276" w:lineRule="auto"/>
              <w:rPr>
                <w:sz w:val="20"/>
                <w:szCs w:val="20"/>
              </w:rPr>
            </w:pPr>
          </w:p>
          <w:p w14:paraId="54CDE27C"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Wprowadzanie kosztów:</w:t>
            </w:r>
          </w:p>
          <w:p w14:paraId="79768656"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Formularze do wprowadzania kosztów związanych z wycieczkami (np. koszty transportu, noclegu, wynagrodzenia pilotów).</w:t>
            </w:r>
          </w:p>
          <w:p w14:paraId="530C828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przypisywania kosztów do konkretnych wycieczek lub kategorii kosztów (np. koszty operacyjne).</w:t>
            </w:r>
          </w:p>
          <w:p w14:paraId="21F88DD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Dostęp użytkowników:</w:t>
            </w:r>
          </w:p>
          <w:p w14:paraId="57659923" w14:textId="4FFE5E65"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r>
            <w:r w:rsidR="00735A59" w:rsidRPr="00307D5B">
              <w:rPr>
                <w:sz w:val="20"/>
                <w:szCs w:val="20"/>
              </w:rPr>
              <w:t>wprowadzenia kosztów</w:t>
            </w:r>
            <w:r w:rsidRPr="00307D5B">
              <w:rPr>
                <w:sz w:val="20"/>
                <w:szCs w:val="20"/>
              </w:rPr>
              <w:t xml:space="preserve"> bezpośrednio związane z wycieczkami</w:t>
            </w:r>
            <w:r w:rsidR="00735A59" w:rsidRPr="00307D5B">
              <w:rPr>
                <w:sz w:val="20"/>
                <w:szCs w:val="20"/>
              </w:rPr>
              <w:t xml:space="preserve"> przez ich pilotów</w:t>
            </w:r>
            <w:r w:rsidRPr="00307D5B">
              <w:rPr>
                <w:sz w:val="20"/>
                <w:szCs w:val="20"/>
              </w:rPr>
              <w:t>.</w:t>
            </w:r>
          </w:p>
          <w:p w14:paraId="6FB0CA79" w14:textId="3C6840C6"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Administratorzy </w:t>
            </w:r>
            <w:r w:rsidR="008F54D8" w:rsidRPr="00307D5B">
              <w:rPr>
                <w:sz w:val="20"/>
                <w:szCs w:val="20"/>
              </w:rPr>
              <w:t>powinni mieć</w:t>
            </w:r>
            <w:r w:rsidR="00735A59" w:rsidRPr="00307D5B">
              <w:rPr>
                <w:sz w:val="20"/>
                <w:szCs w:val="20"/>
              </w:rPr>
              <w:t xml:space="preserve"> </w:t>
            </w:r>
            <w:r w:rsidRPr="00307D5B">
              <w:rPr>
                <w:sz w:val="20"/>
                <w:szCs w:val="20"/>
              </w:rPr>
              <w:t>pełny dostęp do wszystkich wprowadzonych kosztów</w:t>
            </w:r>
            <w:r w:rsidR="00735A59" w:rsidRPr="00307D5B">
              <w:rPr>
                <w:sz w:val="20"/>
                <w:szCs w:val="20"/>
              </w:rPr>
              <w:t xml:space="preserve"> (w tym możliwość usuwania i edycji)</w:t>
            </w:r>
          </w:p>
          <w:p w14:paraId="6C548056"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Raportowanie kosztów:</w:t>
            </w:r>
          </w:p>
          <w:p w14:paraId="00CC512B"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Generowanie raportów kosztów według wycieczek, okresów czasowych lub typów kosztów.</w:t>
            </w:r>
          </w:p>
          <w:p w14:paraId="39527DB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Opcja eksportu danych kosztowych do arkuszy kalkulacyjnych.</w:t>
            </w:r>
          </w:p>
          <w:p w14:paraId="2CADBDEF" w14:textId="77777777" w:rsidR="00C22033" w:rsidRPr="00307D5B" w:rsidRDefault="00C22033" w:rsidP="00307D5B">
            <w:pPr>
              <w:pStyle w:val="TableParagraph"/>
              <w:spacing w:line="276" w:lineRule="auto"/>
              <w:rPr>
                <w:sz w:val="20"/>
                <w:szCs w:val="20"/>
              </w:rPr>
            </w:pPr>
          </w:p>
          <w:p w14:paraId="205C40B5" w14:textId="77777777" w:rsidR="00C22033" w:rsidRPr="00307D5B" w:rsidRDefault="00C22033" w:rsidP="00307D5B">
            <w:pPr>
              <w:pStyle w:val="TableParagraph"/>
              <w:spacing w:line="276" w:lineRule="auto"/>
              <w:rPr>
                <w:sz w:val="20"/>
                <w:szCs w:val="20"/>
              </w:rPr>
            </w:pPr>
            <w:r w:rsidRPr="00307D5B">
              <w:rPr>
                <w:sz w:val="20"/>
                <w:szCs w:val="20"/>
              </w:rPr>
              <w:t>Moduł umów i szablonów dokumentów</w:t>
            </w:r>
          </w:p>
          <w:p w14:paraId="0E2B3327" w14:textId="77777777" w:rsidR="00C22033" w:rsidRPr="00307D5B" w:rsidRDefault="00C22033" w:rsidP="00307D5B">
            <w:pPr>
              <w:pStyle w:val="TableParagraph"/>
              <w:spacing w:line="276" w:lineRule="auto"/>
              <w:rPr>
                <w:sz w:val="20"/>
                <w:szCs w:val="20"/>
              </w:rPr>
            </w:pPr>
          </w:p>
          <w:p w14:paraId="2A561904" w14:textId="77777777" w:rsidR="00C22033" w:rsidRPr="00307D5B" w:rsidRDefault="00C22033" w:rsidP="00307D5B">
            <w:pPr>
              <w:pStyle w:val="TableParagraph"/>
              <w:spacing w:line="276" w:lineRule="auto"/>
              <w:rPr>
                <w:sz w:val="20"/>
                <w:szCs w:val="20"/>
              </w:rPr>
            </w:pPr>
            <w:r w:rsidRPr="00307D5B">
              <w:rPr>
                <w:sz w:val="20"/>
                <w:szCs w:val="20"/>
              </w:rPr>
              <w:t>Tworzenie szablonów umów:</w:t>
            </w:r>
          </w:p>
          <w:p w14:paraId="440A6A9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tworzenia i edytowania szablonów umów, które zawierają dynamiczne pola (np. dane klienta, szczegóły wycieczki).</w:t>
            </w:r>
          </w:p>
          <w:p w14:paraId="5EA92A2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Generowanie umów:</w:t>
            </w:r>
          </w:p>
          <w:p w14:paraId="1AC2220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generowanie umów na podstawie wybranych szablonów po zarezerwowaniu wycieczki przez klienta.</w:t>
            </w:r>
          </w:p>
          <w:p w14:paraId="24A16CC5"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Personalizacja umów na podstawie danych wprowadzonych przez klienta w formularzu rezerwacyjnym.</w:t>
            </w:r>
          </w:p>
          <w:p w14:paraId="5FD69ACE"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Wysyłka umów:</w:t>
            </w:r>
          </w:p>
          <w:p w14:paraId="46FDB77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Automatyczna wysyłka wygenerowanych umów do klientów poprzez e-mail.</w:t>
            </w:r>
          </w:p>
          <w:p w14:paraId="0E750A6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Śledzenie statusu wysyłki umów.</w:t>
            </w:r>
          </w:p>
          <w:p w14:paraId="3B1D0303" w14:textId="77777777" w:rsidR="00C22033" w:rsidRPr="00307D5B" w:rsidRDefault="00C22033" w:rsidP="00307D5B">
            <w:pPr>
              <w:pStyle w:val="TableParagraph"/>
              <w:spacing w:line="276" w:lineRule="auto"/>
              <w:rPr>
                <w:sz w:val="20"/>
                <w:szCs w:val="20"/>
              </w:rPr>
            </w:pPr>
          </w:p>
          <w:p w14:paraId="63094BA6" w14:textId="77777777" w:rsidR="00C22033" w:rsidRPr="00307D5B" w:rsidRDefault="00C22033" w:rsidP="00307D5B">
            <w:pPr>
              <w:pStyle w:val="TableParagraph"/>
              <w:spacing w:line="276" w:lineRule="auto"/>
              <w:rPr>
                <w:sz w:val="20"/>
                <w:szCs w:val="20"/>
              </w:rPr>
            </w:pPr>
            <w:r w:rsidRPr="00307D5B">
              <w:rPr>
                <w:sz w:val="20"/>
                <w:szCs w:val="20"/>
              </w:rPr>
              <w:t>Moduł rozliczeń</w:t>
            </w:r>
          </w:p>
          <w:p w14:paraId="76A81D08" w14:textId="77777777" w:rsidR="00C22033" w:rsidRPr="00307D5B" w:rsidRDefault="00C22033" w:rsidP="00307D5B">
            <w:pPr>
              <w:pStyle w:val="TableParagraph"/>
              <w:spacing w:line="276" w:lineRule="auto"/>
              <w:rPr>
                <w:sz w:val="20"/>
                <w:szCs w:val="20"/>
              </w:rPr>
            </w:pPr>
          </w:p>
          <w:p w14:paraId="2A6EB42B"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Podatek dochodowy i VAT:</w:t>
            </w:r>
          </w:p>
          <w:p w14:paraId="74029DA0"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obliczanie podatków należnych do zapłaty na podstawie wprowadzonych rezerwacji i sprzedaży wycieczek.</w:t>
            </w:r>
          </w:p>
          <w:p w14:paraId="2365F252"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Raporty podatkowe:</w:t>
            </w:r>
          </w:p>
          <w:p w14:paraId="190DFC8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Generowanie miesięcznych, kwartalnych i rocznych raportów podatkowych.</w:t>
            </w:r>
          </w:p>
          <w:p w14:paraId="489E48A5" w14:textId="77777777" w:rsidR="00C22033" w:rsidRPr="00307D5B" w:rsidRDefault="00C22033" w:rsidP="00307D5B">
            <w:pPr>
              <w:pStyle w:val="TableParagraph"/>
              <w:spacing w:line="276" w:lineRule="auto"/>
              <w:rPr>
                <w:sz w:val="20"/>
                <w:szCs w:val="20"/>
              </w:rPr>
            </w:pPr>
          </w:p>
          <w:p w14:paraId="7B55CE36" w14:textId="77777777" w:rsidR="00C22033" w:rsidRPr="00307D5B" w:rsidRDefault="00C22033" w:rsidP="00307D5B">
            <w:pPr>
              <w:pStyle w:val="TableParagraph"/>
              <w:spacing w:line="276" w:lineRule="auto"/>
              <w:rPr>
                <w:sz w:val="20"/>
                <w:szCs w:val="20"/>
              </w:rPr>
            </w:pPr>
            <w:r w:rsidRPr="00307D5B">
              <w:rPr>
                <w:sz w:val="20"/>
                <w:szCs w:val="20"/>
              </w:rPr>
              <w:t>Moduł płatności</w:t>
            </w:r>
          </w:p>
          <w:p w14:paraId="25D4D984" w14:textId="77777777" w:rsidR="00C22033" w:rsidRPr="00307D5B" w:rsidRDefault="00C22033" w:rsidP="00307D5B">
            <w:pPr>
              <w:pStyle w:val="TableParagraph"/>
              <w:spacing w:line="276" w:lineRule="auto"/>
              <w:rPr>
                <w:sz w:val="20"/>
                <w:szCs w:val="20"/>
              </w:rPr>
            </w:pPr>
          </w:p>
          <w:p w14:paraId="71A9660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Wystawianie faktur:</w:t>
            </w:r>
          </w:p>
          <w:p w14:paraId="0ABB386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Integracja z zewnętrznym systemem do wystawiania faktur, umożliwiająca generowanie faktur na podstawie danych osób dokonujących rezerwacji.</w:t>
            </w:r>
          </w:p>
          <w:p w14:paraId="4B6F09E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Import wyciągów bankowych:</w:t>
            </w:r>
          </w:p>
          <w:p w14:paraId="7DDBB7E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Importowanie wyciągów bankowych w celu automatycznego dopasowania płatności do rezerwacji.</w:t>
            </w:r>
          </w:p>
          <w:p w14:paraId="712A588D"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Weryfikacja statusu płatności (np. opłacone, oczekujące, zaległe).</w:t>
            </w:r>
          </w:p>
          <w:p w14:paraId="00941861"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Raportowanie płatności:</w:t>
            </w:r>
          </w:p>
          <w:p w14:paraId="4C77FE28"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Generowanie raportów dotyczących wpływów finansowych, zestawienia zaległych płatności.</w:t>
            </w:r>
          </w:p>
          <w:p w14:paraId="325E11DC"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Eksport danych finansowych do plików w formacie XLS.</w:t>
            </w:r>
          </w:p>
          <w:p w14:paraId="5DDFF53E" w14:textId="77777777" w:rsidR="00C22033" w:rsidRPr="00307D5B" w:rsidRDefault="00C22033" w:rsidP="00307D5B">
            <w:pPr>
              <w:pStyle w:val="TableParagraph"/>
              <w:spacing w:line="276" w:lineRule="auto"/>
              <w:rPr>
                <w:sz w:val="20"/>
                <w:szCs w:val="20"/>
              </w:rPr>
            </w:pPr>
          </w:p>
          <w:p w14:paraId="73D040EF" w14:textId="77777777" w:rsidR="00C22033" w:rsidRPr="00307D5B" w:rsidRDefault="00C22033" w:rsidP="00307D5B">
            <w:pPr>
              <w:pStyle w:val="TableParagraph"/>
              <w:spacing w:line="276" w:lineRule="auto"/>
              <w:rPr>
                <w:sz w:val="20"/>
                <w:szCs w:val="20"/>
              </w:rPr>
            </w:pPr>
            <w:r w:rsidRPr="00307D5B">
              <w:rPr>
                <w:sz w:val="20"/>
                <w:szCs w:val="20"/>
              </w:rPr>
              <w:t>Moduł bazy kontrahentów</w:t>
            </w:r>
          </w:p>
          <w:p w14:paraId="175802DE" w14:textId="77777777" w:rsidR="00C22033" w:rsidRPr="00307D5B" w:rsidRDefault="00C22033" w:rsidP="00307D5B">
            <w:pPr>
              <w:pStyle w:val="TableParagraph"/>
              <w:spacing w:line="276" w:lineRule="auto"/>
              <w:rPr>
                <w:sz w:val="20"/>
                <w:szCs w:val="20"/>
              </w:rPr>
            </w:pPr>
          </w:p>
          <w:p w14:paraId="2672C3CF"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danymi kontrahentów:</w:t>
            </w:r>
          </w:p>
          <w:p w14:paraId="1BCEA8C7"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Przechowywanie i edytowanie danych firm, z którymi współpracuje firma (np. dostawcy, partnerzy).</w:t>
            </w:r>
          </w:p>
          <w:p w14:paraId="622DA632"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dodawania szczegółowych informacji kontaktowych, notatek, historii współpracy.</w:t>
            </w:r>
          </w:p>
          <w:p w14:paraId="0C4DA615"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Kategoryzacja kontrahentów:</w:t>
            </w:r>
          </w:p>
          <w:p w14:paraId="19E925E9"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Grupowanie kontrahentów według typów (np. dostawcy usług, partnerzy biznesowi) lub innych kryteriów.</w:t>
            </w:r>
          </w:p>
          <w:p w14:paraId="20600A8D"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Historia współpracy:</w:t>
            </w:r>
          </w:p>
          <w:p w14:paraId="1F8191D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Śledzenie historii współpracy z kontrahentami, w tym umów, zamówień, płatności.</w:t>
            </w:r>
          </w:p>
          <w:p w14:paraId="48C413E2" w14:textId="77777777" w:rsidR="00C22033" w:rsidRPr="00307D5B" w:rsidRDefault="00C22033" w:rsidP="00307D5B">
            <w:pPr>
              <w:pStyle w:val="TableParagraph"/>
              <w:spacing w:line="276" w:lineRule="auto"/>
              <w:rPr>
                <w:sz w:val="20"/>
                <w:szCs w:val="20"/>
              </w:rPr>
            </w:pPr>
          </w:p>
          <w:p w14:paraId="253BA2D7" w14:textId="77777777" w:rsidR="00C22033" w:rsidRPr="00307D5B" w:rsidRDefault="00C22033" w:rsidP="00307D5B">
            <w:pPr>
              <w:pStyle w:val="TableParagraph"/>
              <w:spacing w:line="276" w:lineRule="auto"/>
              <w:rPr>
                <w:sz w:val="20"/>
                <w:szCs w:val="20"/>
              </w:rPr>
            </w:pPr>
            <w:r w:rsidRPr="00307D5B">
              <w:rPr>
                <w:sz w:val="20"/>
                <w:szCs w:val="20"/>
              </w:rPr>
              <w:t>Moduł bazy danych firm przewozowych</w:t>
            </w:r>
          </w:p>
          <w:p w14:paraId="7BE2CE7F" w14:textId="77777777" w:rsidR="00C22033" w:rsidRPr="00307D5B" w:rsidRDefault="00C22033" w:rsidP="00307D5B">
            <w:pPr>
              <w:pStyle w:val="TableParagraph"/>
              <w:spacing w:line="276" w:lineRule="auto"/>
              <w:rPr>
                <w:sz w:val="20"/>
                <w:szCs w:val="20"/>
              </w:rPr>
            </w:pPr>
          </w:p>
          <w:p w14:paraId="4718C769"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danymi firm przewozowych:</w:t>
            </w:r>
          </w:p>
          <w:p w14:paraId="1CA6E8E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Dodawanie, edytowanie i przechowywanie danych firm przewozowych (np. nazwa firmy, dane kontaktowe, dostępne pojazdy).</w:t>
            </w:r>
          </w:p>
          <w:p w14:paraId="4A42A78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kierowcami:</w:t>
            </w:r>
          </w:p>
          <w:p w14:paraId="7A211724"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 xml:space="preserve">Przechowywanie danych kierowców współpracujących z firmami przewozowymi, w tym ich </w:t>
            </w:r>
            <w:r w:rsidRPr="00307D5B">
              <w:rPr>
                <w:sz w:val="20"/>
                <w:szCs w:val="20"/>
              </w:rPr>
              <w:lastRenderedPageBreak/>
              <w:t>uprawnień, dostępności, kontaktów.</w:t>
            </w:r>
          </w:p>
          <w:p w14:paraId="6281B603"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Przydzielanie transportu:</w:t>
            </w:r>
          </w:p>
          <w:p w14:paraId="25308DB3"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Możliwość przypisywania firm przewozowych i kierowców do poszczególnych wycieczek, wraz z harmonogramem i szczegółami trasy.</w:t>
            </w:r>
          </w:p>
          <w:p w14:paraId="52B8C220" w14:textId="77777777" w:rsidR="00C22033" w:rsidRPr="00307D5B" w:rsidRDefault="00C22033" w:rsidP="00307D5B">
            <w:pPr>
              <w:pStyle w:val="TableParagraph"/>
              <w:spacing w:line="276" w:lineRule="auto"/>
              <w:rPr>
                <w:sz w:val="20"/>
                <w:szCs w:val="20"/>
              </w:rPr>
            </w:pPr>
          </w:p>
          <w:p w14:paraId="14FC2503" w14:textId="77777777" w:rsidR="00C22033" w:rsidRPr="00307D5B" w:rsidRDefault="00C22033" w:rsidP="00307D5B">
            <w:pPr>
              <w:pStyle w:val="TableParagraph"/>
              <w:spacing w:line="276" w:lineRule="auto"/>
              <w:rPr>
                <w:sz w:val="20"/>
                <w:szCs w:val="20"/>
              </w:rPr>
            </w:pPr>
            <w:r w:rsidRPr="00307D5B">
              <w:rPr>
                <w:sz w:val="20"/>
                <w:szCs w:val="20"/>
              </w:rPr>
              <w:t>Moduł rozliczeń z Turystycznym Funduszem Gwarancyjnym</w:t>
            </w:r>
          </w:p>
          <w:p w14:paraId="2824A055" w14:textId="77777777" w:rsidR="00C22033" w:rsidRPr="00307D5B" w:rsidRDefault="00C22033" w:rsidP="00307D5B">
            <w:pPr>
              <w:pStyle w:val="TableParagraph"/>
              <w:spacing w:line="276" w:lineRule="auto"/>
              <w:rPr>
                <w:sz w:val="20"/>
                <w:szCs w:val="20"/>
              </w:rPr>
            </w:pPr>
          </w:p>
          <w:p w14:paraId="2027B838"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Raportowanie do TFG:</w:t>
            </w:r>
          </w:p>
          <w:p w14:paraId="2ED2FFEE"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Automatyczne generowanie raportów wymaganych przez Turystyczny Fundusz Gwarancyjny na podstawie dokonanych rezerwacji i realizowanych wycieczek.</w:t>
            </w:r>
          </w:p>
          <w:p w14:paraId="6FB12127" w14:textId="77777777" w:rsidR="00C22033" w:rsidRPr="00307D5B" w:rsidRDefault="00C22033" w:rsidP="00307D5B">
            <w:pPr>
              <w:pStyle w:val="TableParagraph"/>
              <w:spacing w:line="276" w:lineRule="auto"/>
              <w:rPr>
                <w:sz w:val="20"/>
                <w:szCs w:val="20"/>
              </w:rPr>
            </w:pPr>
            <w:r w:rsidRPr="00307D5B">
              <w:rPr>
                <w:sz w:val="20"/>
                <w:szCs w:val="20"/>
              </w:rPr>
              <w:t>•</w:t>
            </w:r>
            <w:r w:rsidRPr="00307D5B">
              <w:rPr>
                <w:sz w:val="20"/>
                <w:szCs w:val="20"/>
              </w:rPr>
              <w:tab/>
              <w:t>Zarządzanie płatnościami:</w:t>
            </w:r>
          </w:p>
          <w:p w14:paraId="7951D13F" w14:textId="77777777" w:rsidR="00C22033" w:rsidRPr="00307D5B" w:rsidRDefault="00C22033" w:rsidP="00307D5B">
            <w:pPr>
              <w:pStyle w:val="TableParagraph"/>
              <w:spacing w:line="276" w:lineRule="auto"/>
              <w:rPr>
                <w:sz w:val="20"/>
                <w:szCs w:val="20"/>
              </w:rPr>
            </w:pPr>
            <w:r w:rsidRPr="00307D5B">
              <w:rPr>
                <w:sz w:val="20"/>
                <w:szCs w:val="20"/>
              </w:rPr>
              <w:t>o</w:t>
            </w:r>
            <w:r w:rsidRPr="00307D5B">
              <w:rPr>
                <w:sz w:val="20"/>
                <w:szCs w:val="20"/>
              </w:rPr>
              <w:tab/>
              <w:t>Monitorowanie wpłat do TFG, w tym generowanie odpowiednich dokumentów do księgowości.</w:t>
            </w:r>
          </w:p>
          <w:p w14:paraId="0A20BF5F" w14:textId="52D5564C" w:rsidR="00515CA9" w:rsidRPr="00307D5B" w:rsidRDefault="00515CA9" w:rsidP="00307D5B">
            <w:pPr>
              <w:pStyle w:val="TableParagraph"/>
              <w:spacing w:line="276" w:lineRule="auto"/>
              <w:rPr>
                <w:sz w:val="20"/>
                <w:szCs w:val="20"/>
              </w:rPr>
            </w:pPr>
          </w:p>
          <w:p w14:paraId="5870C162" w14:textId="77777777" w:rsidR="00C22033" w:rsidRPr="00307D5B" w:rsidRDefault="00C22033" w:rsidP="00307D5B">
            <w:pPr>
              <w:pStyle w:val="TableParagraph"/>
              <w:spacing w:line="276" w:lineRule="auto"/>
              <w:rPr>
                <w:sz w:val="20"/>
                <w:szCs w:val="20"/>
              </w:rPr>
            </w:pPr>
          </w:p>
          <w:p w14:paraId="1A45A298" w14:textId="47F0D0BD" w:rsidR="00515CA9" w:rsidRPr="00307D5B" w:rsidRDefault="00515CA9" w:rsidP="00307D5B">
            <w:pPr>
              <w:pStyle w:val="TableParagraph"/>
              <w:tabs>
                <w:tab w:val="left" w:pos="825"/>
              </w:tabs>
              <w:spacing w:line="276" w:lineRule="auto"/>
              <w:ind w:left="825"/>
              <w:rPr>
                <w:sz w:val="20"/>
                <w:szCs w:val="20"/>
              </w:rPr>
            </w:pPr>
          </w:p>
        </w:tc>
      </w:tr>
    </w:tbl>
    <w:p w14:paraId="23391928" w14:textId="77777777" w:rsidR="00515CA9" w:rsidRPr="00307D5B" w:rsidRDefault="00515CA9" w:rsidP="00307D5B">
      <w:pPr>
        <w:spacing w:line="276" w:lineRule="auto"/>
        <w:rPr>
          <w:sz w:val="20"/>
          <w:szCs w:val="20"/>
        </w:rPr>
        <w:sectPr w:rsidR="00515CA9" w:rsidRPr="00307D5B">
          <w:headerReference w:type="default" r:id="rId8"/>
          <w:type w:val="continuous"/>
          <w:pgSz w:w="11910" w:h="16840"/>
          <w:pgMar w:top="1680" w:right="1260" w:bottom="280" w:left="1160" w:header="832" w:footer="0" w:gutter="0"/>
          <w:pgNumType w:start="1"/>
          <w:cols w:space="708"/>
        </w:sectPr>
      </w:pPr>
    </w:p>
    <w:p w14:paraId="6086D4F1" w14:textId="77777777" w:rsidR="00515CA9" w:rsidRPr="00307D5B" w:rsidRDefault="00515CA9" w:rsidP="00307D5B">
      <w:pPr>
        <w:pStyle w:val="Tekstpodstawowy"/>
        <w:spacing w:line="276" w:lineRule="auto"/>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515CA9" w:rsidRPr="00307D5B" w14:paraId="3BF4D18F" w14:textId="77777777" w:rsidTr="00307D5B">
        <w:trPr>
          <w:trHeight w:val="7646"/>
        </w:trPr>
        <w:tc>
          <w:tcPr>
            <w:tcW w:w="9214" w:type="dxa"/>
          </w:tcPr>
          <w:p w14:paraId="5E112650" w14:textId="77777777" w:rsidR="00515CA9" w:rsidRPr="00307D5B" w:rsidRDefault="00515CA9" w:rsidP="00307D5B">
            <w:pPr>
              <w:pStyle w:val="TableParagraph"/>
              <w:spacing w:line="276" w:lineRule="auto"/>
              <w:ind w:left="0"/>
              <w:rPr>
                <w:sz w:val="20"/>
                <w:szCs w:val="20"/>
              </w:rPr>
            </w:pPr>
          </w:p>
          <w:p w14:paraId="52F7AFB1" w14:textId="59426036" w:rsidR="00515CA9" w:rsidRPr="00307D5B" w:rsidRDefault="001E6612" w:rsidP="00307D5B">
            <w:pPr>
              <w:pStyle w:val="TableParagraph"/>
              <w:spacing w:line="276" w:lineRule="auto"/>
              <w:jc w:val="both"/>
              <w:rPr>
                <w:b/>
                <w:sz w:val="20"/>
                <w:szCs w:val="20"/>
              </w:rPr>
            </w:pPr>
            <w:r w:rsidRPr="00307D5B">
              <w:rPr>
                <w:b/>
                <w:sz w:val="20"/>
                <w:szCs w:val="20"/>
                <w:u w:val="single"/>
              </w:rPr>
              <w:t>Termin</w:t>
            </w:r>
            <w:r w:rsidRPr="00307D5B">
              <w:rPr>
                <w:b/>
                <w:spacing w:val="-8"/>
                <w:sz w:val="20"/>
                <w:szCs w:val="20"/>
                <w:u w:val="single"/>
              </w:rPr>
              <w:t xml:space="preserve"> </w:t>
            </w:r>
            <w:r w:rsidRPr="00307D5B">
              <w:rPr>
                <w:b/>
                <w:sz w:val="20"/>
                <w:szCs w:val="20"/>
                <w:u w:val="single"/>
              </w:rPr>
              <w:t>realizacji</w:t>
            </w:r>
            <w:r w:rsidRPr="00307D5B">
              <w:rPr>
                <w:b/>
                <w:spacing w:val="-7"/>
                <w:sz w:val="20"/>
                <w:szCs w:val="20"/>
                <w:u w:val="single"/>
              </w:rPr>
              <w:t xml:space="preserve"> </w:t>
            </w:r>
            <w:r w:rsidRPr="00307D5B">
              <w:rPr>
                <w:b/>
                <w:sz w:val="20"/>
                <w:szCs w:val="20"/>
                <w:u w:val="single"/>
              </w:rPr>
              <w:t>zamówienia</w:t>
            </w:r>
            <w:r w:rsidRPr="00307D5B">
              <w:rPr>
                <w:b/>
                <w:spacing w:val="-4"/>
                <w:sz w:val="20"/>
                <w:szCs w:val="20"/>
                <w:u w:val="single"/>
              </w:rPr>
              <w:t xml:space="preserve"> </w:t>
            </w:r>
            <w:r w:rsidRPr="00307D5B">
              <w:rPr>
                <w:b/>
                <w:sz w:val="20"/>
                <w:szCs w:val="20"/>
                <w:u w:val="single"/>
              </w:rPr>
              <w:t>nie</w:t>
            </w:r>
            <w:r w:rsidRPr="00307D5B">
              <w:rPr>
                <w:b/>
                <w:spacing w:val="-5"/>
                <w:sz w:val="20"/>
                <w:szCs w:val="20"/>
                <w:u w:val="single"/>
              </w:rPr>
              <w:t xml:space="preserve"> </w:t>
            </w:r>
            <w:r w:rsidRPr="00307D5B">
              <w:rPr>
                <w:b/>
                <w:sz w:val="20"/>
                <w:szCs w:val="20"/>
                <w:u w:val="single"/>
              </w:rPr>
              <w:t>może</w:t>
            </w:r>
            <w:r w:rsidRPr="00307D5B">
              <w:rPr>
                <w:b/>
                <w:spacing w:val="-6"/>
                <w:sz w:val="20"/>
                <w:szCs w:val="20"/>
                <w:u w:val="single"/>
              </w:rPr>
              <w:t xml:space="preserve"> </w:t>
            </w:r>
            <w:r w:rsidRPr="00307D5B">
              <w:rPr>
                <w:b/>
                <w:sz w:val="20"/>
                <w:szCs w:val="20"/>
                <w:u w:val="single"/>
              </w:rPr>
              <w:t>przekroczyć</w:t>
            </w:r>
            <w:r w:rsidRPr="00307D5B">
              <w:rPr>
                <w:b/>
                <w:spacing w:val="-2"/>
                <w:sz w:val="20"/>
                <w:szCs w:val="20"/>
                <w:u w:val="single"/>
              </w:rPr>
              <w:t xml:space="preserve"> </w:t>
            </w:r>
            <w:r w:rsidRPr="00307D5B">
              <w:rPr>
                <w:b/>
                <w:spacing w:val="-7"/>
                <w:sz w:val="20"/>
                <w:szCs w:val="20"/>
                <w:u w:val="single"/>
              </w:rPr>
              <w:t xml:space="preserve"> </w:t>
            </w:r>
            <w:r w:rsidR="00A71F06" w:rsidRPr="00307D5B">
              <w:rPr>
                <w:b/>
                <w:spacing w:val="-7"/>
                <w:sz w:val="20"/>
                <w:szCs w:val="20"/>
                <w:u w:val="single"/>
              </w:rPr>
              <w:t>10</w:t>
            </w:r>
            <w:r w:rsidR="00654618" w:rsidRPr="00307D5B">
              <w:rPr>
                <w:b/>
                <w:spacing w:val="-7"/>
                <w:sz w:val="20"/>
                <w:szCs w:val="20"/>
                <w:u w:val="single"/>
              </w:rPr>
              <w:t>.</w:t>
            </w:r>
            <w:r w:rsidR="006B14AC" w:rsidRPr="00307D5B">
              <w:rPr>
                <w:b/>
                <w:spacing w:val="-7"/>
                <w:sz w:val="20"/>
                <w:szCs w:val="20"/>
                <w:u w:val="single"/>
              </w:rPr>
              <w:t>10</w:t>
            </w:r>
            <w:r w:rsidR="00654618" w:rsidRPr="00307D5B">
              <w:rPr>
                <w:b/>
                <w:spacing w:val="-7"/>
                <w:sz w:val="20"/>
                <w:szCs w:val="20"/>
                <w:u w:val="single"/>
              </w:rPr>
              <w:t>.2025</w:t>
            </w:r>
            <w:r w:rsidRPr="00307D5B">
              <w:rPr>
                <w:b/>
                <w:spacing w:val="-5"/>
                <w:sz w:val="20"/>
                <w:szCs w:val="20"/>
                <w:u w:val="single"/>
              </w:rPr>
              <w:t>r.</w:t>
            </w:r>
          </w:p>
          <w:p w14:paraId="031BF0F9" w14:textId="77777777" w:rsidR="00515CA9" w:rsidRPr="00307D5B" w:rsidRDefault="00515CA9" w:rsidP="00307D5B">
            <w:pPr>
              <w:pStyle w:val="TableParagraph"/>
              <w:spacing w:line="276" w:lineRule="auto"/>
              <w:ind w:left="0"/>
              <w:rPr>
                <w:sz w:val="20"/>
                <w:szCs w:val="20"/>
              </w:rPr>
            </w:pPr>
          </w:p>
          <w:p w14:paraId="72B41C6C" w14:textId="1631E1D3" w:rsidR="00515CA9" w:rsidRPr="00307D5B" w:rsidRDefault="00F9287D" w:rsidP="00307D5B">
            <w:pPr>
              <w:pStyle w:val="TableParagraph"/>
              <w:spacing w:line="276" w:lineRule="auto"/>
              <w:ind w:left="149"/>
              <w:rPr>
                <w:spacing w:val="-2"/>
                <w:sz w:val="20"/>
                <w:szCs w:val="20"/>
                <w:u w:val="single"/>
              </w:rPr>
            </w:pPr>
            <w:r w:rsidRPr="00307D5B">
              <w:rPr>
                <w:spacing w:val="-2"/>
                <w:sz w:val="20"/>
                <w:szCs w:val="20"/>
                <w:u w:val="single"/>
              </w:rPr>
              <w:t xml:space="preserve"> Wykonawca zobowiązany jest przez okres </w:t>
            </w:r>
            <w:r w:rsidRPr="00307D5B">
              <w:rPr>
                <w:b/>
                <w:bCs/>
                <w:spacing w:val="-2"/>
                <w:sz w:val="20"/>
                <w:szCs w:val="20"/>
                <w:u w:val="single"/>
              </w:rPr>
              <w:t>12 miesięcy</w:t>
            </w:r>
            <w:r w:rsidRPr="00307D5B">
              <w:rPr>
                <w:spacing w:val="-2"/>
                <w:sz w:val="20"/>
                <w:szCs w:val="20"/>
                <w:u w:val="single"/>
              </w:rPr>
              <w:t xml:space="preserve"> od dnia </w:t>
            </w:r>
            <w:r w:rsidR="00C161CF" w:rsidRPr="00307D5B">
              <w:rPr>
                <w:spacing w:val="-2"/>
                <w:sz w:val="20"/>
                <w:szCs w:val="20"/>
                <w:u w:val="single"/>
              </w:rPr>
              <w:t>odbioru końcowego</w:t>
            </w:r>
            <w:r w:rsidR="00A21566" w:rsidRPr="00307D5B">
              <w:rPr>
                <w:color w:val="FF0000"/>
                <w:spacing w:val="-2"/>
                <w:sz w:val="20"/>
                <w:szCs w:val="20"/>
                <w:u w:val="single"/>
              </w:rPr>
              <w:t xml:space="preserve"> </w:t>
            </w:r>
            <w:r w:rsidRPr="00307D5B">
              <w:rPr>
                <w:spacing w:val="-2"/>
                <w:sz w:val="20"/>
                <w:szCs w:val="20"/>
                <w:u w:val="single"/>
              </w:rPr>
              <w:t>do świadczenia asysty powdrożeniowej, tj. wspomaganie użytkowników Systemu, wsparcie merytoryczne w zakresie obsługi Systemu, dodatkowe szkolenia w wymiarze 120 roboczogodzin</w:t>
            </w:r>
          </w:p>
          <w:p w14:paraId="239A7186" w14:textId="77777777" w:rsidR="00FA6D61" w:rsidRPr="00307D5B" w:rsidRDefault="00FA6D61" w:rsidP="00307D5B">
            <w:pPr>
              <w:pStyle w:val="TableParagraph"/>
              <w:spacing w:line="276" w:lineRule="auto"/>
              <w:ind w:left="0"/>
              <w:rPr>
                <w:sz w:val="20"/>
                <w:szCs w:val="20"/>
              </w:rPr>
            </w:pPr>
          </w:p>
          <w:p w14:paraId="71A56BC3" w14:textId="1EBB0C1A" w:rsidR="00515CA9" w:rsidRPr="00307D5B" w:rsidRDefault="00F406ED" w:rsidP="00307D5B">
            <w:pPr>
              <w:pStyle w:val="TableParagraph"/>
              <w:spacing w:line="276" w:lineRule="auto"/>
              <w:ind w:left="105" w:right="102" w:hanging="3"/>
              <w:jc w:val="both"/>
              <w:rPr>
                <w:sz w:val="20"/>
                <w:szCs w:val="20"/>
              </w:rPr>
            </w:pPr>
            <w:r w:rsidRPr="00307D5B">
              <w:rPr>
                <w:sz w:val="20"/>
                <w:szCs w:val="20"/>
              </w:rPr>
              <w:t>System</w:t>
            </w:r>
            <w:r w:rsidR="001E6612" w:rsidRPr="00307D5B">
              <w:rPr>
                <w:spacing w:val="-9"/>
                <w:sz w:val="20"/>
                <w:szCs w:val="20"/>
              </w:rPr>
              <w:t xml:space="preserve"> </w:t>
            </w:r>
            <w:r w:rsidR="001E6612" w:rsidRPr="00307D5B">
              <w:rPr>
                <w:sz w:val="20"/>
                <w:szCs w:val="20"/>
              </w:rPr>
              <w:t>musi</w:t>
            </w:r>
            <w:r w:rsidR="001E6612" w:rsidRPr="00307D5B">
              <w:rPr>
                <w:spacing w:val="-7"/>
                <w:sz w:val="20"/>
                <w:szCs w:val="20"/>
              </w:rPr>
              <w:t xml:space="preserve"> </w:t>
            </w:r>
            <w:r w:rsidR="001E6612" w:rsidRPr="00307D5B">
              <w:rPr>
                <w:sz w:val="20"/>
                <w:szCs w:val="20"/>
              </w:rPr>
              <w:t>być</w:t>
            </w:r>
            <w:r w:rsidR="001E6612" w:rsidRPr="00307D5B">
              <w:rPr>
                <w:spacing w:val="-8"/>
                <w:sz w:val="20"/>
                <w:szCs w:val="20"/>
              </w:rPr>
              <w:t xml:space="preserve"> </w:t>
            </w:r>
            <w:r w:rsidR="001E6612" w:rsidRPr="00307D5B">
              <w:rPr>
                <w:sz w:val="20"/>
                <w:szCs w:val="20"/>
              </w:rPr>
              <w:t>zaprojektowan</w:t>
            </w:r>
            <w:r w:rsidRPr="00307D5B">
              <w:rPr>
                <w:sz w:val="20"/>
                <w:szCs w:val="20"/>
              </w:rPr>
              <w:t>y</w:t>
            </w:r>
            <w:r w:rsidR="001E6612" w:rsidRPr="00307D5B">
              <w:rPr>
                <w:spacing w:val="-9"/>
                <w:sz w:val="20"/>
                <w:szCs w:val="20"/>
              </w:rPr>
              <w:t xml:space="preserve"> </w:t>
            </w:r>
            <w:r w:rsidR="001E6612" w:rsidRPr="00307D5B">
              <w:rPr>
                <w:sz w:val="20"/>
                <w:szCs w:val="20"/>
              </w:rPr>
              <w:t>i</w:t>
            </w:r>
            <w:r w:rsidR="001E6612" w:rsidRPr="00307D5B">
              <w:rPr>
                <w:spacing w:val="-7"/>
                <w:sz w:val="20"/>
                <w:szCs w:val="20"/>
              </w:rPr>
              <w:t xml:space="preserve"> </w:t>
            </w:r>
            <w:r w:rsidR="001E6612" w:rsidRPr="00307D5B">
              <w:rPr>
                <w:sz w:val="20"/>
                <w:szCs w:val="20"/>
              </w:rPr>
              <w:t>wykonan</w:t>
            </w:r>
            <w:r w:rsidRPr="00307D5B">
              <w:rPr>
                <w:sz w:val="20"/>
                <w:szCs w:val="20"/>
              </w:rPr>
              <w:t>y</w:t>
            </w:r>
            <w:r w:rsidR="001E6612" w:rsidRPr="00307D5B">
              <w:rPr>
                <w:spacing w:val="-6"/>
                <w:sz w:val="20"/>
                <w:szCs w:val="20"/>
              </w:rPr>
              <w:t xml:space="preserve"> </w:t>
            </w:r>
            <w:r w:rsidR="001E6612" w:rsidRPr="00307D5B">
              <w:rPr>
                <w:sz w:val="20"/>
                <w:szCs w:val="20"/>
              </w:rPr>
              <w:t>w</w:t>
            </w:r>
            <w:r w:rsidR="001E6612" w:rsidRPr="00307D5B">
              <w:rPr>
                <w:spacing w:val="-9"/>
                <w:sz w:val="20"/>
                <w:szCs w:val="20"/>
              </w:rPr>
              <w:t xml:space="preserve"> </w:t>
            </w:r>
            <w:r w:rsidR="001E6612" w:rsidRPr="00307D5B">
              <w:rPr>
                <w:sz w:val="20"/>
                <w:szCs w:val="20"/>
              </w:rPr>
              <w:t>sposób</w:t>
            </w:r>
            <w:r w:rsidR="001E6612" w:rsidRPr="00307D5B">
              <w:rPr>
                <w:spacing w:val="-7"/>
                <w:sz w:val="20"/>
                <w:szCs w:val="20"/>
              </w:rPr>
              <w:t xml:space="preserve"> </w:t>
            </w:r>
            <w:r w:rsidR="001E6612" w:rsidRPr="00307D5B">
              <w:rPr>
                <w:sz w:val="20"/>
                <w:szCs w:val="20"/>
              </w:rPr>
              <w:t>zapewniający</w:t>
            </w:r>
            <w:r w:rsidR="001E6612" w:rsidRPr="00307D5B">
              <w:rPr>
                <w:spacing w:val="-10"/>
                <w:sz w:val="20"/>
                <w:szCs w:val="20"/>
              </w:rPr>
              <w:t xml:space="preserve"> </w:t>
            </w:r>
            <w:r w:rsidR="001E6612" w:rsidRPr="00307D5B">
              <w:rPr>
                <w:sz w:val="20"/>
                <w:szCs w:val="20"/>
              </w:rPr>
              <w:t>jego</w:t>
            </w:r>
            <w:r w:rsidR="001E6612" w:rsidRPr="00307D5B">
              <w:rPr>
                <w:spacing w:val="-10"/>
                <w:sz w:val="20"/>
                <w:szCs w:val="20"/>
              </w:rPr>
              <w:t xml:space="preserve"> </w:t>
            </w:r>
            <w:r w:rsidR="001E6612" w:rsidRPr="00307D5B">
              <w:rPr>
                <w:sz w:val="20"/>
                <w:szCs w:val="20"/>
              </w:rPr>
              <w:t>pełną</w:t>
            </w:r>
            <w:r w:rsidR="001E6612" w:rsidRPr="00307D5B">
              <w:rPr>
                <w:spacing w:val="-9"/>
                <w:sz w:val="20"/>
                <w:szCs w:val="20"/>
              </w:rPr>
              <w:t xml:space="preserve"> </w:t>
            </w:r>
            <w:r w:rsidR="001E6612" w:rsidRPr="00307D5B">
              <w:rPr>
                <w:sz w:val="20"/>
                <w:szCs w:val="20"/>
              </w:rPr>
              <w:t xml:space="preserve">dostępność </w:t>
            </w:r>
            <w:r w:rsidR="001E6612" w:rsidRPr="00307D5B">
              <w:rPr>
                <w:spacing w:val="-2"/>
                <w:sz w:val="20"/>
                <w:szCs w:val="20"/>
              </w:rPr>
              <w:t>i</w:t>
            </w:r>
            <w:r w:rsidR="001E6612" w:rsidRPr="00307D5B">
              <w:rPr>
                <w:spacing w:val="-4"/>
                <w:sz w:val="20"/>
                <w:szCs w:val="20"/>
              </w:rPr>
              <w:t xml:space="preserve"> </w:t>
            </w:r>
            <w:r w:rsidR="001E6612" w:rsidRPr="00307D5B">
              <w:rPr>
                <w:spacing w:val="-2"/>
                <w:sz w:val="20"/>
                <w:szCs w:val="20"/>
              </w:rPr>
              <w:t>łatwość</w:t>
            </w:r>
            <w:r w:rsidR="001E6612" w:rsidRPr="00307D5B">
              <w:rPr>
                <w:spacing w:val="-5"/>
                <w:sz w:val="20"/>
                <w:szCs w:val="20"/>
              </w:rPr>
              <w:t xml:space="preserve"> </w:t>
            </w:r>
            <w:r w:rsidR="001E6612" w:rsidRPr="00307D5B">
              <w:rPr>
                <w:spacing w:val="-2"/>
                <w:sz w:val="20"/>
                <w:szCs w:val="20"/>
              </w:rPr>
              <w:t>obsługi</w:t>
            </w:r>
            <w:r w:rsidR="001E6612" w:rsidRPr="00307D5B">
              <w:rPr>
                <w:spacing w:val="-4"/>
                <w:sz w:val="20"/>
                <w:szCs w:val="20"/>
              </w:rPr>
              <w:t xml:space="preserve"> </w:t>
            </w:r>
            <w:r w:rsidR="001E6612" w:rsidRPr="00307D5B">
              <w:rPr>
                <w:spacing w:val="-2"/>
                <w:sz w:val="20"/>
                <w:szCs w:val="20"/>
              </w:rPr>
              <w:t>dla osób</w:t>
            </w:r>
            <w:r w:rsidR="001E6612" w:rsidRPr="00307D5B">
              <w:rPr>
                <w:spacing w:val="-4"/>
                <w:sz w:val="20"/>
                <w:szCs w:val="20"/>
              </w:rPr>
              <w:t xml:space="preserve"> </w:t>
            </w:r>
            <w:r w:rsidR="001E6612" w:rsidRPr="00307D5B">
              <w:rPr>
                <w:spacing w:val="-2"/>
                <w:sz w:val="20"/>
                <w:szCs w:val="20"/>
              </w:rPr>
              <w:t>z niepełnosprawnościami.</w:t>
            </w:r>
            <w:r w:rsidR="001E6612" w:rsidRPr="00307D5B">
              <w:rPr>
                <w:spacing w:val="-4"/>
                <w:sz w:val="20"/>
                <w:szCs w:val="20"/>
              </w:rPr>
              <w:t xml:space="preserve"> </w:t>
            </w:r>
            <w:r w:rsidR="001E6612" w:rsidRPr="00307D5B">
              <w:rPr>
                <w:spacing w:val="-2"/>
                <w:sz w:val="20"/>
                <w:szCs w:val="20"/>
              </w:rPr>
              <w:t>Obejmuje to</w:t>
            </w:r>
            <w:r w:rsidR="001E6612" w:rsidRPr="00307D5B">
              <w:rPr>
                <w:spacing w:val="-4"/>
                <w:sz w:val="20"/>
                <w:szCs w:val="20"/>
              </w:rPr>
              <w:t xml:space="preserve"> </w:t>
            </w:r>
            <w:r w:rsidR="001E6612" w:rsidRPr="00307D5B">
              <w:rPr>
                <w:spacing w:val="-2"/>
                <w:sz w:val="20"/>
                <w:szCs w:val="20"/>
              </w:rPr>
              <w:t xml:space="preserve">dostosowanie elementów sterujących, </w:t>
            </w:r>
            <w:r w:rsidR="001E6612" w:rsidRPr="00307D5B">
              <w:rPr>
                <w:sz w:val="20"/>
                <w:szCs w:val="20"/>
              </w:rPr>
              <w:t>interfejsów oraz zapewnienie możliwości bezpiecznego i wygodnego użytkowania przez osoby z ograniczeniami ruchowymi, sensorycznymi lub innymi rodzajami niepełnosprawności</w:t>
            </w:r>
            <w:r w:rsidR="008F54D8" w:rsidRPr="00307D5B">
              <w:rPr>
                <w:sz w:val="20"/>
                <w:szCs w:val="20"/>
              </w:rPr>
              <w:t xml:space="preserve"> </w:t>
            </w:r>
            <w:r w:rsidR="001E6612" w:rsidRPr="00307D5B">
              <w:rPr>
                <w:sz w:val="20"/>
                <w:szCs w:val="20"/>
              </w:rPr>
              <w:t>oraz przepisami prawa w zakresie dostępności.</w:t>
            </w:r>
          </w:p>
          <w:p w14:paraId="72240AB4" w14:textId="77777777" w:rsidR="00515CA9" w:rsidRPr="00307D5B" w:rsidRDefault="00515CA9" w:rsidP="00307D5B">
            <w:pPr>
              <w:pStyle w:val="TableParagraph"/>
              <w:spacing w:line="276" w:lineRule="auto"/>
              <w:ind w:left="0"/>
              <w:rPr>
                <w:sz w:val="20"/>
                <w:szCs w:val="20"/>
              </w:rPr>
            </w:pPr>
          </w:p>
          <w:p w14:paraId="6BBB86C3" w14:textId="77777777" w:rsidR="00515CA9" w:rsidRPr="00307D5B" w:rsidRDefault="001E6612" w:rsidP="00307D5B">
            <w:pPr>
              <w:pStyle w:val="TableParagraph"/>
              <w:spacing w:line="276" w:lineRule="auto"/>
              <w:ind w:left="105" w:right="98" w:hanging="3"/>
              <w:jc w:val="both"/>
              <w:rPr>
                <w:i/>
                <w:sz w:val="20"/>
                <w:szCs w:val="20"/>
              </w:rPr>
            </w:pPr>
            <w:r w:rsidRPr="00307D5B">
              <w:rPr>
                <w:i/>
                <w:spacing w:val="-4"/>
                <w:sz w:val="20"/>
                <w:szCs w:val="20"/>
              </w:rPr>
              <w:t>Jeśli</w:t>
            </w:r>
            <w:r w:rsidRPr="00307D5B">
              <w:rPr>
                <w:i/>
                <w:spacing w:val="-13"/>
                <w:sz w:val="20"/>
                <w:szCs w:val="20"/>
              </w:rPr>
              <w:t xml:space="preserve"> </w:t>
            </w:r>
            <w:r w:rsidRPr="00307D5B">
              <w:rPr>
                <w:i/>
                <w:spacing w:val="-4"/>
                <w:sz w:val="20"/>
                <w:szCs w:val="20"/>
              </w:rPr>
              <w:t>w</w:t>
            </w:r>
            <w:r w:rsidRPr="00307D5B">
              <w:rPr>
                <w:i/>
                <w:spacing w:val="-12"/>
                <w:sz w:val="20"/>
                <w:szCs w:val="20"/>
              </w:rPr>
              <w:t xml:space="preserve"> </w:t>
            </w:r>
            <w:r w:rsidRPr="00307D5B">
              <w:rPr>
                <w:i/>
                <w:spacing w:val="-4"/>
                <w:sz w:val="20"/>
                <w:szCs w:val="20"/>
              </w:rPr>
              <w:t>opisie</w:t>
            </w:r>
            <w:r w:rsidRPr="00307D5B">
              <w:rPr>
                <w:i/>
                <w:spacing w:val="-13"/>
                <w:sz w:val="20"/>
                <w:szCs w:val="20"/>
              </w:rPr>
              <w:t xml:space="preserve"> </w:t>
            </w:r>
            <w:r w:rsidRPr="00307D5B">
              <w:rPr>
                <w:i/>
                <w:spacing w:val="-4"/>
                <w:sz w:val="20"/>
                <w:szCs w:val="20"/>
              </w:rPr>
              <w:t>przedmiotu</w:t>
            </w:r>
            <w:r w:rsidRPr="00307D5B">
              <w:rPr>
                <w:i/>
                <w:spacing w:val="-12"/>
                <w:sz w:val="20"/>
                <w:szCs w:val="20"/>
              </w:rPr>
              <w:t xml:space="preserve"> </w:t>
            </w:r>
            <w:r w:rsidRPr="00307D5B">
              <w:rPr>
                <w:i/>
                <w:spacing w:val="-4"/>
                <w:sz w:val="20"/>
                <w:szCs w:val="20"/>
              </w:rPr>
              <w:t>zamówienia</w:t>
            </w:r>
            <w:r w:rsidRPr="00307D5B">
              <w:rPr>
                <w:i/>
                <w:spacing w:val="-12"/>
                <w:sz w:val="20"/>
                <w:szCs w:val="20"/>
              </w:rPr>
              <w:t xml:space="preserve"> </w:t>
            </w:r>
            <w:r w:rsidRPr="00307D5B">
              <w:rPr>
                <w:i/>
                <w:spacing w:val="-4"/>
                <w:sz w:val="20"/>
                <w:szCs w:val="20"/>
              </w:rPr>
              <w:t>występują:</w:t>
            </w:r>
            <w:r w:rsidRPr="00307D5B">
              <w:rPr>
                <w:i/>
                <w:spacing w:val="-13"/>
                <w:sz w:val="20"/>
                <w:szCs w:val="20"/>
              </w:rPr>
              <w:t xml:space="preserve"> </w:t>
            </w:r>
            <w:r w:rsidRPr="00307D5B">
              <w:rPr>
                <w:i/>
                <w:spacing w:val="-4"/>
                <w:sz w:val="20"/>
                <w:szCs w:val="20"/>
              </w:rPr>
              <w:t>nazwy</w:t>
            </w:r>
            <w:r w:rsidRPr="00307D5B">
              <w:rPr>
                <w:i/>
                <w:spacing w:val="-12"/>
                <w:sz w:val="20"/>
                <w:szCs w:val="20"/>
              </w:rPr>
              <w:t xml:space="preserve"> </w:t>
            </w:r>
            <w:r w:rsidRPr="00307D5B">
              <w:rPr>
                <w:i/>
                <w:spacing w:val="-4"/>
                <w:sz w:val="20"/>
                <w:szCs w:val="20"/>
              </w:rPr>
              <w:t>konkretnego</w:t>
            </w:r>
            <w:r w:rsidRPr="00307D5B">
              <w:rPr>
                <w:i/>
                <w:spacing w:val="-13"/>
                <w:sz w:val="20"/>
                <w:szCs w:val="20"/>
              </w:rPr>
              <w:t xml:space="preserve"> </w:t>
            </w:r>
            <w:r w:rsidRPr="00307D5B">
              <w:rPr>
                <w:i/>
                <w:spacing w:val="-4"/>
                <w:sz w:val="20"/>
                <w:szCs w:val="20"/>
              </w:rPr>
              <w:t>producenta,</w:t>
            </w:r>
            <w:r w:rsidRPr="00307D5B">
              <w:rPr>
                <w:i/>
                <w:spacing w:val="-12"/>
                <w:sz w:val="20"/>
                <w:szCs w:val="20"/>
              </w:rPr>
              <w:t xml:space="preserve"> </w:t>
            </w:r>
            <w:r w:rsidRPr="00307D5B">
              <w:rPr>
                <w:i/>
                <w:spacing w:val="-4"/>
                <w:sz w:val="20"/>
                <w:szCs w:val="20"/>
              </w:rPr>
              <w:t>nazwy</w:t>
            </w:r>
            <w:r w:rsidRPr="00307D5B">
              <w:rPr>
                <w:i/>
                <w:spacing w:val="-12"/>
                <w:sz w:val="20"/>
                <w:szCs w:val="20"/>
              </w:rPr>
              <w:t xml:space="preserve"> </w:t>
            </w:r>
            <w:r w:rsidRPr="00307D5B">
              <w:rPr>
                <w:i/>
                <w:spacing w:val="-4"/>
                <w:sz w:val="20"/>
                <w:szCs w:val="20"/>
              </w:rPr>
              <w:t xml:space="preserve">konkretnego </w:t>
            </w:r>
            <w:r w:rsidRPr="00307D5B">
              <w:rPr>
                <w:i/>
                <w:sz w:val="20"/>
                <w:szCs w:val="20"/>
              </w:rPr>
              <w:t xml:space="preserve">produktu, normy jakościowe, nazwy własne, patenty, znaki towarowe, typy, standardy należy to </w:t>
            </w:r>
            <w:r w:rsidRPr="00307D5B">
              <w:rPr>
                <w:i/>
                <w:spacing w:val="-6"/>
                <w:sz w:val="20"/>
                <w:szCs w:val="20"/>
              </w:rPr>
              <w:t xml:space="preserve">traktować jedynie jako pomoc w opisie przedmiotu zamówienia. W każdym przypadku dopuszczalne są </w:t>
            </w:r>
            <w:r w:rsidRPr="00307D5B">
              <w:rPr>
                <w:i/>
                <w:spacing w:val="-2"/>
                <w:sz w:val="20"/>
                <w:szCs w:val="20"/>
              </w:rPr>
              <w:t>rozwiązania</w:t>
            </w:r>
            <w:r w:rsidRPr="00307D5B">
              <w:rPr>
                <w:i/>
                <w:spacing w:val="-15"/>
                <w:sz w:val="20"/>
                <w:szCs w:val="20"/>
              </w:rPr>
              <w:t xml:space="preserve"> </w:t>
            </w:r>
            <w:r w:rsidRPr="00307D5B">
              <w:rPr>
                <w:i/>
                <w:spacing w:val="-2"/>
                <w:sz w:val="20"/>
                <w:szCs w:val="20"/>
              </w:rPr>
              <w:t>równoważne</w:t>
            </w:r>
            <w:r w:rsidRPr="00307D5B">
              <w:rPr>
                <w:i/>
                <w:spacing w:val="-14"/>
                <w:sz w:val="20"/>
                <w:szCs w:val="20"/>
              </w:rPr>
              <w:t xml:space="preserve"> </w:t>
            </w:r>
            <w:r w:rsidRPr="00307D5B">
              <w:rPr>
                <w:i/>
                <w:spacing w:val="-2"/>
                <w:sz w:val="20"/>
                <w:szCs w:val="20"/>
              </w:rPr>
              <w:t>pod</w:t>
            </w:r>
            <w:r w:rsidRPr="00307D5B">
              <w:rPr>
                <w:i/>
                <w:spacing w:val="-15"/>
                <w:sz w:val="20"/>
                <w:szCs w:val="20"/>
              </w:rPr>
              <w:t xml:space="preserve"> </w:t>
            </w:r>
            <w:r w:rsidRPr="00307D5B">
              <w:rPr>
                <w:i/>
                <w:spacing w:val="-2"/>
                <w:sz w:val="20"/>
                <w:szCs w:val="20"/>
              </w:rPr>
              <w:t>względem</w:t>
            </w:r>
            <w:r w:rsidRPr="00307D5B">
              <w:rPr>
                <w:i/>
                <w:spacing w:val="-14"/>
                <w:sz w:val="20"/>
                <w:szCs w:val="20"/>
              </w:rPr>
              <w:t xml:space="preserve"> </w:t>
            </w:r>
            <w:r w:rsidRPr="00307D5B">
              <w:rPr>
                <w:i/>
                <w:spacing w:val="-2"/>
                <w:sz w:val="20"/>
                <w:szCs w:val="20"/>
              </w:rPr>
              <w:t>konstrukcji,</w:t>
            </w:r>
            <w:r w:rsidRPr="00307D5B">
              <w:rPr>
                <w:i/>
                <w:spacing w:val="-14"/>
                <w:sz w:val="20"/>
                <w:szCs w:val="20"/>
              </w:rPr>
              <w:t xml:space="preserve"> </w:t>
            </w:r>
            <w:r w:rsidRPr="00307D5B">
              <w:rPr>
                <w:i/>
                <w:spacing w:val="-2"/>
                <w:sz w:val="20"/>
                <w:szCs w:val="20"/>
              </w:rPr>
              <w:t>materiałów,</w:t>
            </w:r>
            <w:r w:rsidRPr="00307D5B">
              <w:rPr>
                <w:i/>
                <w:spacing w:val="-15"/>
                <w:sz w:val="20"/>
                <w:szCs w:val="20"/>
              </w:rPr>
              <w:t xml:space="preserve"> </w:t>
            </w:r>
            <w:r w:rsidRPr="00307D5B">
              <w:rPr>
                <w:i/>
                <w:spacing w:val="-2"/>
                <w:sz w:val="20"/>
                <w:szCs w:val="20"/>
              </w:rPr>
              <w:t>funkcjonalności,</w:t>
            </w:r>
            <w:r w:rsidRPr="00307D5B">
              <w:rPr>
                <w:i/>
                <w:spacing w:val="-14"/>
                <w:sz w:val="20"/>
                <w:szCs w:val="20"/>
              </w:rPr>
              <w:t xml:space="preserve"> </w:t>
            </w:r>
            <w:r w:rsidRPr="00307D5B">
              <w:rPr>
                <w:i/>
                <w:spacing w:val="-2"/>
                <w:sz w:val="20"/>
                <w:szCs w:val="20"/>
              </w:rPr>
              <w:t>jakości.</w:t>
            </w:r>
            <w:r w:rsidRPr="00307D5B">
              <w:rPr>
                <w:i/>
                <w:spacing w:val="-15"/>
                <w:sz w:val="20"/>
                <w:szCs w:val="20"/>
              </w:rPr>
              <w:t xml:space="preserve"> </w:t>
            </w:r>
            <w:r w:rsidRPr="00307D5B">
              <w:rPr>
                <w:i/>
                <w:spacing w:val="-2"/>
                <w:sz w:val="20"/>
                <w:szCs w:val="20"/>
              </w:rPr>
              <w:t>Jeżeli</w:t>
            </w:r>
            <w:r w:rsidRPr="00307D5B">
              <w:rPr>
                <w:i/>
                <w:spacing w:val="47"/>
                <w:sz w:val="20"/>
                <w:szCs w:val="20"/>
              </w:rPr>
              <w:t xml:space="preserve">  </w:t>
            </w:r>
            <w:r w:rsidRPr="00307D5B">
              <w:rPr>
                <w:i/>
                <w:spacing w:val="-2"/>
                <w:sz w:val="20"/>
                <w:szCs w:val="20"/>
              </w:rPr>
              <w:t>w</w:t>
            </w:r>
          </w:p>
          <w:p w14:paraId="42C952E0" w14:textId="77777777" w:rsidR="00515CA9" w:rsidRPr="00307D5B" w:rsidRDefault="001E6612" w:rsidP="00307D5B">
            <w:pPr>
              <w:pStyle w:val="TableParagraph"/>
              <w:spacing w:line="276" w:lineRule="auto"/>
              <w:ind w:left="105" w:right="98"/>
              <w:jc w:val="both"/>
              <w:rPr>
                <w:i/>
                <w:sz w:val="20"/>
                <w:szCs w:val="20"/>
              </w:rPr>
            </w:pPr>
            <w:r w:rsidRPr="00307D5B">
              <w:rPr>
                <w:i/>
                <w:spacing w:val="-4"/>
                <w:sz w:val="20"/>
                <w:szCs w:val="20"/>
              </w:rPr>
              <w:t>opisie</w:t>
            </w:r>
            <w:r w:rsidRPr="00307D5B">
              <w:rPr>
                <w:i/>
                <w:spacing w:val="-8"/>
                <w:sz w:val="20"/>
                <w:szCs w:val="20"/>
              </w:rPr>
              <w:t xml:space="preserve"> </w:t>
            </w:r>
            <w:r w:rsidRPr="00307D5B">
              <w:rPr>
                <w:i/>
                <w:spacing w:val="-4"/>
                <w:sz w:val="20"/>
                <w:szCs w:val="20"/>
              </w:rPr>
              <w:t>przedmiotu</w:t>
            </w:r>
            <w:r w:rsidRPr="00307D5B">
              <w:rPr>
                <w:i/>
                <w:spacing w:val="-9"/>
                <w:sz w:val="20"/>
                <w:szCs w:val="20"/>
              </w:rPr>
              <w:t xml:space="preserve"> </w:t>
            </w:r>
            <w:r w:rsidRPr="00307D5B">
              <w:rPr>
                <w:i/>
                <w:spacing w:val="-4"/>
                <w:sz w:val="20"/>
                <w:szCs w:val="20"/>
              </w:rPr>
              <w:t>zamówienia</w:t>
            </w:r>
            <w:r w:rsidRPr="00307D5B">
              <w:rPr>
                <w:i/>
                <w:spacing w:val="-8"/>
                <w:sz w:val="20"/>
                <w:szCs w:val="20"/>
              </w:rPr>
              <w:t xml:space="preserve"> </w:t>
            </w:r>
            <w:r w:rsidRPr="00307D5B">
              <w:rPr>
                <w:i/>
                <w:spacing w:val="-4"/>
                <w:sz w:val="20"/>
                <w:szCs w:val="20"/>
              </w:rPr>
              <w:t>wskazano</w:t>
            </w:r>
            <w:r w:rsidRPr="00307D5B">
              <w:rPr>
                <w:i/>
                <w:spacing w:val="-9"/>
                <w:sz w:val="20"/>
                <w:szCs w:val="20"/>
              </w:rPr>
              <w:t xml:space="preserve"> </w:t>
            </w:r>
            <w:r w:rsidRPr="00307D5B">
              <w:rPr>
                <w:i/>
                <w:spacing w:val="-4"/>
                <w:sz w:val="20"/>
                <w:szCs w:val="20"/>
              </w:rPr>
              <w:t>jakikolwiek</w:t>
            </w:r>
            <w:r w:rsidRPr="00307D5B">
              <w:rPr>
                <w:i/>
                <w:spacing w:val="-9"/>
                <w:sz w:val="20"/>
                <w:szCs w:val="20"/>
              </w:rPr>
              <w:t xml:space="preserve"> </w:t>
            </w:r>
            <w:r w:rsidRPr="00307D5B">
              <w:rPr>
                <w:i/>
                <w:spacing w:val="-4"/>
                <w:sz w:val="20"/>
                <w:szCs w:val="20"/>
              </w:rPr>
              <w:t>znak</w:t>
            </w:r>
            <w:r w:rsidRPr="00307D5B">
              <w:rPr>
                <w:i/>
                <w:spacing w:val="-9"/>
                <w:sz w:val="20"/>
                <w:szCs w:val="20"/>
              </w:rPr>
              <w:t xml:space="preserve"> </w:t>
            </w:r>
            <w:r w:rsidRPr="00307D5B">
              <w:rPr>
                <w:i/>
                <w:spacing w:val="-4"/>
                <w:sz w:val="20"/>
                <w:szCs w:val="20"/>
              </w:rPr>
              <w:t>towarowy,</w:t>
            </w:r>
            <w:r w:rsidRPr="00307D5B">
              <w:rPr>
                <w:i/>
                <w:spacing w:val="-9"/>
                <w:sz w:val="20"/>
                <w:szCs w:val="20"/>
              </w:rPr>
              <w:t xml:space="preserve"> </w:t>
            </w:r>
            <w:r w:rsidRPr="00307D5B">
              <w:rPr>
                <w:i/>
                <w:spacing w:val="-4"/>
                <w:sz w:val="20"/>
                <w:szCs w:val="20"/>
              </w:rPr>
              <w:t>patent</w:t>
            </w:r>
            <w:r w:rsidRPr="00307D5B">
              <w:rPr>
                <w:i/>
                <w:spacing w:val="-8"/>
                <w:sz w:val="20"/>
                <w:szCs w:val="20"/>
              </w:rPr>
              <w:t xml:space="preserve"> </w:t>
            </w:r>
            <w:r w:rsidRPr="00307D5B">
              <w:rPr>
                <w:i/>
                <w:spacing w:val="-4"/>
                <w:sz w:val="20"/>
                <w:szCs w:val="20"/>
              </w:rPr>
              <w:t>czy</w:t>
            </w:r>
            <w:r w:rsidRPr="00307D5B">
              <w:rPr>
                <w:i/>
                <w:spacing w:val="-7"/>
                <w:sz w:val="20"/>
                <w:szCs w:val="20"/>
              </w:rPr>
              <w:t xml:space="preserve"> </w:t>
            </w:r>
            <w:r w:rsidRPr="00307D5B">
              <w:rPr>
                <w:i/>
                <w:spacing w:val="-4"/>
                <w:sz w:val="20"/>
                <w:szCs w:val="20"/>
              </w:rPr>
              <w:t>pochodzenie -</w:t>
            </w:r>
            <w:r w:rsidRPr="00307D5B">
              <w:rPr>
                <w:i/>
                <w:spacing w:val="-9"/>
                <w:sz w:val="20"/>
                <w:szCs w:val="20"/>
              </w:rPr>
              <w:t xml:space="preserve"> </w:t>
            </w:r>
            <w:r w:rsidRPr="00307D5B">
              <w:rPr>
                <w:i/>
                <w:spacing w:val="-4"/>
                <w:sz w:val="20"/>
                <w:szCs w:val="20"/>
              </w:rPr>
              <w:t xml:space="preserve">należy </w:t>
            </w:r>
            <w:r w:rsidRPr="00307D5B">
              <w:rPr>
                <w:i/>
                <w:sz w:val="20"/>
                <w:szCs w:val="20"/>
              </w:rPr>
              <w:t>przyjąć,</w:t>
            </w:r>
            <w:r w:rsidRPr="00307D5B">
              <w:rPr>
                <w:i/>
                <w:spacing w:val="40"/>
                <w:sz w:val="20"/>
                <w:szCs w:val="20"/>
              </w:rPr>
              <w:t xml:space="preserve"> </w:t>
            </w:r>
            <w:r w:rsidRPr="00307D5B">
              <w:rPr>
                <w:i/>
                <w:sz w:val="20"/>
                <w:szCs w:val="20"/>
              </w:rPr>
              <w:t>że</w:t>
            </w:r>
            <w:r w:rsidRPr="00307D5B">
              <w:rPr>
                <w:i/>
                <w:spacing w:val="40"/>
                <w:sz w:val="20"/>
                <w:szCs w:val="20"/>
              </w:rPr>
              <w:t xml:space="preserve"> </w:t>
            </w:r>
            <w:r w:rsidRPr="00307D5B">
              <w:rPr>
                <w:i/>
                <w:sz w:val="20"/>
                <w:szCs w:val="20"/>
              </w:rPr>
              <w:t>wskazane</w:t>
            </w:r>
            <w:r w:rsidRPr="00307D5B">
              <w:rPr>
                <w:i/>
                <w:spacing w:val="40"/>
                <w:sz w:val="20"/>
                <w:szCs w:val="20"/>
              </w:rPr>
              <w:t xml:space="preserve"> </w:t>
            </w:r>
            <w:r w:rsidRPr="00307D5B">
              <w:rPr>
                <w:i/>
                <w:sz w:val="20"/>
                <w:szCs w:val="20"/>
              </w:rPr>
              <w:t>patenty,</w:t>
            </w:r>
            <w:r w:rsidRPr="00307D5B">
              <w:rPr>
                <w:i/>
                <w:spacing w:val="40"/>
                <w:sz w:val="20"/>
                <w:szCs w:val="20"/>
              </w:rPr>
              <w:t xml:space="preserve"> </w:t>
            </w:r>
            <w:r w:rsidRPr="00307D5B">
              <w:rPr>
                <w:i/>
                <w:sz w:val="20"/>
                <w:szCs w:val="20"/>
              </w:rPr>
              <w:t>znaki</w:t>
            </w:r>
            <w:r w:rsidRPr="00307D5B">
              <w:rPr>
                <w:i/>
                <w:spacing w:val="40"/>
                <w:sz w:val="20"/>
                <w:szCs w:val="20"/>
              </w:rPr>
              <w:t xml:space="preserve"> </w:t>
            </w:r>
            <w:r w:rsidRPr="00307D5B">
              <w:rPr>
                <w:i/>
                <w:sz w:val="20"/>
                <w:szCs w:val="20"/>
              </w:rPr>
              <w:t>towarowe,</w:t>
            </w:r>
            <w:r w:rsidRPr="00307D5B">
              <w:rPr>
                <w:i/>
                <w:spacing w:val="40"/>
                <w:sz w:val="20"/>
                <w:szCs w:val="20"/>
              </w:rPr>
              <w:t xml:space="preserve"> </w:t>
            </w:r>
            <w:r w:rsidRPr="00307D5B">
              <w:rPr>
                <w:i/>
                <w:sz w:val="20"/>
                <w:szCs w:val="20"/>
              </w:rPr>
              <w:t>pochodzenie</w:t>
            </w:r>
            <w:r w:rsidRPr="00307D5B">
              <w:rPr>
                <w:i/>
                <w:spacing w:val="40"/>
                <w:sz w:val="20"/>
                <w:szCs w:val="20"/>
              </w:rPr>
              <w:t xml:space="preserve"> </w:t>
            </w:r>
            <w:r w:rsidRPr="00307D5B">
              <w:rPr>
                <w:i/>
                <w:sz w:val="20"/>
                <w:szCs w:val="20"/>
              </w:rPr>
              <w:t>określają</w:t>
            </w:r>
            <w:r w:rsidRPr="00307D5B">
              <w:rPr>
                <w:i/>
                <w:spacing w:val="40"/>
                <w:sz w:val="20"/>
                <w:szCs w:val="20"/>
              </w:rPr>
              <w:t xml:space="preserve"> </w:t>
            </w:r>
            <w:r w:rsidRPr="00307D5B">
              <w:rPr>
                <w:i/>
                <w:sz w:val="20"/>
                <w:szCs w:val="20"/>
              </w:rPr>
              <w:t>parametry</w:t>
            </w:r>
            <w:r w:rsidRPr="00307D5B">
              <w:rPr>
                <w:i/>
                <w:spacing w:val="40"/>
                <w:sz w:val="20"/>
                <w:szCs w:val="20"/>
              </w:rPr>
              <w:t xml:space="preserve"> </w:t>
            </w:r>
            <w:r w:rsidRPr="00307D5B">
              <w:rPr>
                <w:i/>
                <w:sz w:val="20"/>
                <w:szCs w:val="20"/>
              </w:rPr>
              <w:t>techniczne,</w:t>
            </w:r>
          </w:p>
          <w:p w14:paraId="11067427" w14:textId="77777777" w:rsidR="004E6F48" w:rsidRPr="00307D5B" w:rsidRDefault="004E6F48" w:rsidP="00307D5B">
            <w:pPr>
              <w:pStyle w:val="TableParagraph"/>
              <w:spacing w:line="276" w:lineRule="auto"/>
              <w:ind w:left="105" w:right="98"/>
              <w:jc w:val="both"/>
              <w:rPr>
                <w:i/>
                <w:sz w:val="20"/>
                <w:szCs w:val="20"/>
              </w:rPr>
            </w:pPr>
            <w:r w:rsidRPr="00307D5B">
              <w:rPr>
                <w:i/>
                <w:sz w:val="20"/>
                <w:szCs w:val="20"/>
              </w:rPr>
              <w:t>eksploatacyjne, użytkowe, co oznacza, że Zamawiający dopuszcza złożenie ofert w tej części przedmiotu zamówienia o równoważnych parametrach technicznych, eksploatacyjnych i użytkowych.</w:t>
            </w:r>
          </w:p>
          <w:p w14:paraId="3FA2C752" w14:textId="77777777" w:rsidR="004E6F48" w:rsidRPr="00307D5B" w:rsidRDefault="004E6F48" w:rsidP="00307D5B">
            <w:pPr>
              <w:pStyle w:val="TableParagraph"/>
              <w:spacing w:line="276" w:lineRule="auto"/>
              <w:ind w:left="105" w:right="98"/>
              <w:jc w:val="both"/>
              <w:rPr>
                <w:i/>
                <w:sz w:val="20"/>
                <w:szCs w:val="20"/>
              </w:rPr>
            </w:pPr>
          </w:p>
          <w:p w14:paraId="142DCBEC" w14:textId="08587BAA" w:rsidR="004E6F48" w:rsidRPr="00307D5B" w:rsidRDefault="004E6F48" w:rsidP="00307D5B">
            <w:pPr>
              <w:pStyle w:val="TableParagraph"/>
              <w:spacing w:line="276" w:lineRule="auto"/>
              <w:ind w:left="105" w:right="98"/>
              <w:jc w:val="both"/>
              <w:rPr>
                <w:i/>
                <w:sz w:val="20"/>
                <w:szCs w:val="20"/>
              </w:rPr>
            </w:pPr>
            <w:r w:rsidRPr="00307D5B">
              <w:rPr>
                <w:i/>
                <w:sz w:val="20"/>
                <w:szCs w:val="20"/>
              </w:rPr>
              <w:t xml:space="preserve">Obowiązek wykazania równoważności spoczywa na </w:t>
            </w:r>
            <w:r w:rsidR="00735A59" w:rsidRPr="00307D5B">
              <w:rPr>
                <w:i/>
                <w:sz w:val="20"/>
                <w:szCs w:val="20"/>
              </w:rPr>
              <w:t>Wyko</w:t>
            </w:r>
            <w:r w:rsidR="0093204F" w:rsidRPr="00307D5B">
              <w:rPr>
                <w:i/>
                <w:sz w:val="20"/>
                <w:szCs w:val="20"/>
              </w:rPr>
              <w:t>nawcy</w:t>
            </w:r>
            <w:r w:rsidRPr="00307D5B">
              <w:rPr>
                <w:i/>
                <w:sz w:val="20"/>
                <w:szCs w:val="20"/>
              </w:rPr>
              <w:t>,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tc>
      </w:tr>
    </w:tbl>
    <w:p w14:paraId="3A1836F6" w14:textId="77777777" w:rsidR="00515CA9" w:rsidRPr="00307D5B" w:rsidRDefault="00515CA9" w:rsidP="00307D5B">
      <w:pPr>
        <w:spacing w:line="276" w:lineRule="auto"/>
        <w:jc w:val="both"/>
        <w:rPr>
          <w:sz w:val="20"/>
          <w:szCs w:val="20"/>
        </w:rPr>
        <w:sectPr w:rsidR="00515CA9" w:rsidRPr="00307D5B">
          <w:pgSz w:w="11910" w:h="16840"/>
          <w:pgMar w:top="1680" w:right="1260" w:bottom="280" w:left="1160" w:header="832" w:footer="0" w:gutter="0"/>
          <w:cols w:space="708"/>
        </w:sectPr>
      </w:pPr>
    </w:p>
    <w:p w14:paraId="3C07296D"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9"/>
      </w:tblGrid>
      <w:tr w:rsidR="00515CA9" w:rsidRPr="00307D5B" w14:paraId="4B6AC04D" w14:textId="77777777" w:rsidTr="002D67E4">
        <w:trPr>
          <w:trHeight w:val="275"/>
        </w:trPr>
        <w:tc>
          <w:tcPr>
            <w:tcW w:w="9049" w:type="dxa"/>
          </w:tcPr>
          <w:p w14:paraId="32EF976E" w14:textId="77777777" w:rsidR="00515CA9" w:rsidRDefault="001E6612" w:rsidP="00307D5B">
            <w:pPr>
              <w:pStyle w:val="TableParagraph"/>
              <w:spacing w:line="276" w:lineRule="auto"/>
              <w:rPr>
                <w:b/>
                <w:spacing w:val="-2"/>
                <w:sz w:val="20"/>
                <w:szCs w:val="20"/>
              </w:rPr>
            </w:pPr>
            <w:r w:rsidRPr="00307D5B">
              <w:rPr>
                <w:b/>
                <w:sz w:val="20"/>
                <w:szCs w:val="20"/>
              </w:rPr>
              <w:t>KRYTERIA</w:t>
            </w:r>
            <w:r w:rsidRPr="00307D5B">
              <w:rPr>
                <w:b/>
                <w:spacing w:val="-9"/>
                <w:sz w:val="20"/>
                <w:szCs w:val="20"/>
              </w:rPr>
              <w:t xml:space="preserve"> </w:t>
            </w:r>
            <w:r w:rsidRPr="00307D5B">
              <w:rPr>
                <w:b/>
                <w:spacing w:val="-2"/>
                <w:sz w:val="20"/>
                <w:szCs w:val="20"/>
              </w:rPr>
              <w:t>WYBORU</w:t>
            </w:r>
            <w:r w:rsidR="00307D5B">
              <w:rPr>
                <w:b/>
                <w:spacing w:val="-2"/>
                <w:sz w:val="20"/>
                <w:szCs w:val="20"/>
              </w:rPr>
              <w:t>, WARUNKI UDZIAŁU W POSTĘPOWANIU</w:t>
            </w:r>
          </w:p>
          <w:p w14:paraId="79CD134F" w14:textId="00E85263" w:rsidR="00307D5B" w:rsidRPr="00307D5B" w:rsidRDefault="00307D5B" w:rsidP="00307D5B">
            <w:pPr>
              <w:pStyle w:val="TableParagraph"/>
              <w:spacing w:line="276" w:lineRule="auto"/>
              <w:rPr>
                <w:b/>
                <w:sz w:val="20"/>
                <w:szCs w:val="20"/>
              </w:rPr>
            </w:pPr>
            <w:r>
              <w:rPr>
                <w:b/>
                <w:spacing w:val="-2"/>
                <w:sz w:val="20"/>
                <w:szCs w:val="20"/>
              </w:rPr>
              <w:t>WADIUM, ZABEZPIECZENIE</w:t>
            </w:r>
          </w:p>
        </w:tc>
      </w:tr>
      <w:tr w:rsidR="00515CA9" w:rsidRPr="00307D5B" w14:paraId="50E1636E" w14:textId="77777777" w:rsidTr="002D67E4">
        <w:trPr>
          <w:trHeight w:val="13750"/>
        </w:trPr>
        <w:tc>
          <w:tcPr>
            <w:tcW w:w="9049" w:type="dxa"/>
          </w:tcPr>
          <w:p w14:paraId="59601486" w14:textId="77777777" w:rsidR="00515CA9" w:rsidRPr="00307D5B" w:rsidRDefault="00515CA9" w:rsidP="00307D5B">
            <w:pPr>
              <w:pStyle w:val="TableParagraph"/>
              <w:spacing w:line="276" w:lineRule="auto"/>
              <w:ind w:left="0" w:right="276"/>
              <w:rPr>
                <w:sz w:val="20"/>
                <w:szCs w:val="20"/>
              </w:rPr>
            </w:pPr>
          </w:p>
          <w:p w14:paraId="56004E9E" w14:textId="777E4494" w:rsidR="00515CA9" w:rsidRPr="00307D5B" w:rsidRDefault="001E6612" w:rsidP="00307D5B">
            <w:pPr>
              <w:pStyle w:val="TableParagraph"/>
              <w:spacing w:line="276" w:lineRule="auto"/>
              <w:ind w:right="276"/>
              <w:rPr>
                <w:sz w:val="20"/>
                <w:szCs w:val="20"/>
              </w:rPr>
            </w:pPr>
            <w:r w:rsidRPr="00307D5B">
              <w:rPr>
                <w:sz w:val="20"/>
                <w:szCs w:val="20"/>
              </w:rPr>
              <w:t>1.</w:t>
            </w:r>
            <w:r w:rsidRPr="00307D5B">
              <w:rPr>
                <w:spacing w:val="28"/>
                <w:sz w:val="20"/>
                <w:szCs w:val="20"/>
              </w:rPr>
              <w:t xml:space="preserve">  </w:t>
            </w:r>
            <w:r w:rsidRPr="00307D5B">
              <w:rPr>
                <w:sz w:val="20"/>
                <w:szCs w:val="20"/>
              </w:rPr>
              <w:t>Cena</w:t>
            </w:r>
            <w:r w:rsidRPr="00307D5B">
              <w:rPr>
                <w:spacing w:val="-2"/>
                <w:sz w:val="20"/>
                <w:szCs w:val="20"/>
              </w:rPr>
              <w:t xml:space="preserve"> </w:t>
            </w:r>
            <w:r w:rsidRPr="00307D5B">
              <w:rPr>
                <w:sz w:val="20"/>
                <w:szCs w:val="20"/>
              </w:rPr>
              <w:t>–</w:t>
            </w:r>
            <w:r w:rsidRPr="00307D5B">
              <w:rPr>
                <w:spacing w:val="-2"/>
                <w:sz w:val="20"/>
                <w:szCs w:val="20"/>
              </w:rPr>
              <w:t xml:space="preserve"> </w:t>
            </w:r>
            <w:r w:rsidRPr="00307D5B">
              <w:rPr>
                <w:spacing w:val="-4"/>
                <w:sz w:val="20"/>
                <w:szCs w:val="20"/>
              </w:rPr>
              <w:t>100%</w:t>
            </w:r>
          </w:p>
          <w:p w14:paraId="64D4D97D" w14:textId="5423446F" w:rsidR="00515CA9" w:rsidRPr="00307D5B" w:rsidRDefault="001E6612" w:rsidP="00307D5B">
            <w:pPr>
              <w:pStyle w:val="TableParagraph"/>
              <w:spacing w:line="276" w:lineRule="auto"/>
              <w:ind w:left="105" w:right="276" w:hanging="3"/>
              <w:rPr>
                <w:sz w:val="20"/>
                <w:szCs w:val="20"/>
              </w:rPr>
            </w:pPr>
            <w:r w:rsidRPr="00307D5B">
              <w:rPr>
                <w:sz w:val="20"/>
                <w:szCs w:val="20"/>
              </w:rPr>
              <w:t>W</w:t>
            </w:r>
            <w:r w:rsidRPr="00307D5B">
              <w:rPr>
                <w:spacing w:val="-2"/>
                <w:sz w:val="20"/>
                <w:szCs w:val="20"/>
              </w:rPr>
              <w:t xml:space="preserve"> </w:t>
            </w:r>
            <w:r w:rsidRPr="00307D5B">
              <w:rPr>
                <w:sz w:val="20"/>
                <w:szCs w:val="20"/>
              </w:rPr>
              <w:t>ramach</w:t>
            </w:r>
            <w:r w:rsidRPr="00307D5B">
              <w:rPr>
                <w:spacing w:val="-1"/>
                <w:sz w:val="20"/>
                <w:szCs w:val="20"/>
              </w:rPr>
              <w:t xml:space="preserve"> </w:t>
            </w:r>
            <w:r w:rsidRPr="00307D5B">
              <w:rPr>
                <w:sz w:val="20"/>
                <w:szCs w:val="20"/>
              </w:rPr>
              <w:t>kryterium można otrzymać</w:t>
            </w:r>
            <w:r w:rsidRPr="00307D5B">
              <w:rPr>
                <w:spacing w:val="-1"/>
                <w:sz w:val="20"/>
                <w:szCs w:val="20"/>
              </w:rPr>
              <w:t xml:space="preserve"> </w:t>
            </w:r>
            <w:r w:rsidRPr="00307D5B">
              <w:rPr>
                <w:sz w:val="20"/>
                <w:szCs w:val="20"/>
              </w:rPr>
              <w:t>max.</w:t>
            </w:r>
            <w:r w:rsidRPr="00307D5B">
              <w:rPr>
                <w:spacing w:val="-1"/>
                <w:sz w:val="20"/>
                <w:szCs w:val="20"/>
              </w:rPr>
              <w:t xml:space="preserve"> </w:t>
            </w:r>
            <w:r w:rsidRPr="00307D5B">
              <w:rPr>
                <w:sz w:val="20"/>
                <w:szCs w:val="20"/>
              </w:rPr>
              <w:t>100</w:t>
            </w:r>
            <w:r w:rsidRPr="00307D5B">
              <w:rPr>
                <w:spacing w:val="-1"/>
                <w:sz w:val="20"/>
                <w:szCs w:val="20"/>
              </w:rPr>
              <w:t xml:space="preserve"> </w:t>
            </w:r>
            <w:r w:rsidRPr="00307D5B">
              <w:rPr>
                <w:sz w:val="20"/>
                <w:szCs w:val="20"/>
              </w:rPr>
              <w:t>pkt. Liczba</w:t>
            </w:r>
            <w:r w:rsidRPr="00307D5B">
              <w:rPr>
                <w:spacing w:val="-2"/>
                <w:sz w:val="20"/>
                <w:szCs w:val="20"/>
              </w:rPr>
              <w:t xml:space="preserve"> </w:t>
            </w:r>
            <w:r w:rsidRPr="00307D5B">
              <w:rPr>
                <w:sz w:val="20"/>
                <w:szCs w:val="20"/>
              </w:rPr>
              <w:t>punktów w kryterium „Cena”</w:t>
            </w:r>
            <w:r w:rsidRPr="00307D5B">
              <w:rPr>
                <w:spacing w:val="-3"/>
                <w:sz w:val="20"/>
                <w:szCs w:val="20"/>
              </w:rPr>
              <w:t xml:space="preserve"> </w:t>
            </w:r>
            <w:r w:rsidRPr="00307D5B">
              <w:rPr>
                <w:sz w:val="20"/>
                <w:szCs w:val="20"/>
              </w:rPr>
              <w:t>będzie przyznawana według przedstawionego poniżej wzoru:</w:t>
            </w:r>
          </w:p>
          <w:p w14:paraId="54A8854C" w14:textId="77777777" w:rsidR="00515CA9" w:rsidRPr="00307D5B" w:rsidRDefault="001E6612" w:rsidP="00307D5B">
            <w:pPr>
              <w:pStyle w:val="TableParagraph"/>
              <w:spacing w:line="276" w:lineRule="auto"/>
              <w:ind w:right="276"/>
              <w:rPr>
                <w:sz w:val="20"/>
                <w:szCs w:val="20"/>
              </w:rPr>
            </w:pPr>
            <w:r w:rsidRPr="00307D5B">
              <w:rPr>
                <w:sz w:val="20"/>
                <w:szCs w:val="20"/>
              </w:rPr>
              <w:t>C=</w:t>
            </w:r>
            <w:proofErr w:type="spellStart"/>
            <w:r w:rsidRPr="00307D5B">
              <w:rPr>
                <w:sz w:val="20"/>
                <w:szCs w:val="20"/>
              </w:rPr>
              <w:t>Cmin</w:t>
            </w:r>
            <w:proofErr w:type="spellEnd"/>
            <w:r w:rsidRPr="00307D5B">
              <w:rPr>
                <w:sz w:val="20"/>
                <w:szCs w:val="20"/>
              </w:rPr>
              <w:t>/</w:t>
            </w:r>
            <w:proofErr w:type="spellStart"/>
            <w:r w:rsidRPr="00307D5B">
              <w:rPr>
                <w:sz w:val="20"/>
                <w:szCs w:val="20"/>
              </w:rPr>
              <w:t>Cn</w:t>
            </w:r>
            <w:proofErr w:type="spellEnd"/>
            <w:r w:rsidRPr="00307D5B">
              <w:rPr>
                <w:spacing w:val="-9"/>
                <w:sz w:val="20"/>
                <w:szCs w:val="20"/>
              </w:rPr>
              <w:t xml:space="preserve"> </w:t>
            </w:r>
            <w:r w:rsidRPr="00307D5B">
              <w:rPr>
                <w:sz w:val="20"/>
                <w:szCs w:val="20"/>
              </w:rPr>
              <w:t>x</w:t>
            </w:r>
            <w:r w:rsidRPr="00307D5B">
              <w:rPr>
                <w:spacing w:val="-9"/>
                <w:sz w:val="20"/>
                <w:szCs w:val="20"/>
              </w:rPr>
              <w:t xml:space="preserve"> </w:t>
            </w:r>
            <w:r w:rsidRPr="00307D5B">
              <w:rPr>
                <w:sz w:val="20"/>
                <w:szCs w:val="20"/>
              </w:rPr>
              <w:t>waga</w:t>
            </w:r>
            <w:r w:rsidRPr="00307D5B">
              <w:rPr>
                <w:spacing w:val="-8"/>
                <w:sz w:val="20"/>
                <w:szCs w:val="20"/>
              </w:rPr>
              <w:t xml:space="preserve"> </w:t>
            </w:r>
            <w:r w:rsidRPr="00307D5B">
              <w:rPr>
                <w:sz w:val="20"/>
                <w:szCs w:val="20"/>
              </w:rPr>
              <w:t>100%</w:t>
            </w:r>
            <w:r w:rsidRPr="00307D5B">
              <w:rPr>
                <w:spacing w:val="-6"/>
                <w:sz w:val="20"/>
                <w:szCs w:val="20"/>
              </w:rPr>
              <w:t xml:space="preserve"> </w:t>
            </w:r>
            <w:r w:rsidRPr="00307D5B">
              <w:rPr>
                <w:sz w:val="20"/>
                <w:szCs w:val="20"/>
              </w:rPr>
              <w:t>x</w:t>
            </w:r>
            <w:r w:rsidRPr="00307D5B">
              <w:rPr>
                <w:spacing w:val="-9"/>
                <w:sz w:val="20"/>
                <w:szCs w:val="20"/>
              </w:rPr>
              <w:t xml:space="preserve"> </w:t>
            </w:r>
            <w:r w:rsidRPr="00307D5B">
              <w:rPr>
                <w:sz w:val="20"/>
                <w:szCs w:val="20"/>
              </w:rPr>
              <w:t>100</w:t>
            </w:r>
            <w:r w:rsidRPr="00307D5B">
              <w:rPr>
                <w:spacing w:val="-9"/>
                <w:sz w:val="20"/>
                <w:szCs w:val="20"/>
              </w:rPr>
              <w:t xml:space="preserve"> </w:t>
            </w:r>
            <w:r w:rsidRPr="00307D5B">
              <w:rPr>
                <w:sz w:val="20"/>
                <w:szCs w:val="20"/>
              </w:rPr>
              <w:t>pkt Podane wartości oznaczają:</w:t>
            </w:r>
          </w:p>
          <w:p w14:paraId="600E9C3C" w14:textId="0C0AA173" w:rsidR="00515CA9" w:rsidRPr="00307D5B" w:rsidRDefault="001E6612" w:rsidP="00307D5B">
            <w:pPr>
              <w:pStyle w:val="TableParagraph"/>
              <w:spacing w:line="276" w:lineRule="auto"/>
              <w:ind w:right="276"/>
              <w:rPr>
                <w:sz w:val="20"/>
                <w:szCs w:val="20"/>
              </w:rPr>
            </w:pPr>
            <w:r w:rsidRPr="00307D5B">
              <w:rPr>
                <w:sz w:val="20"/>
                <w:szCs w:val="20"/>
              </w:rPr>
              <w:t>C</w:t>
            </w:r>
            <w:r w:rsidRPr="00307D5B">
              <w:rPr>
                <w:spacing w:val="-5"/>
                <w:sz w:val="20"/>
                <w:szCs w:val="20"/>
              </w:rPr>
              <w:t xml:space="preserve"> </w:t>
            </w:r>
            <w:r w:rsidRPr="00307D5B">
              <w:rPr>
                <w:sz w:val="20"/>
                <w:szCs w:val="20"/>
              </w:rPr>
              <w:t>-</w:t>
            </w:r>
            <w:r w:rsidRPr="00307D5B">
              <w:rPr>
                <w:spacing w:val="-5"/>
                <w:sz w:val="20"/>
                <w:szCs w:val="20"/>
              </w:rPr>
              <w:t xml:space="preserve"> </w:t>
            </w:r>
            <w:r w:rsidRPr="00307D5B">
              <w:rPr>
                <w:sz w:val="20"/>
                <w:szCs w:val="20"/>
              </w:rPr>
              <w:t>liczba</w:t>
            </w:r>
            <w:r w:rsidRPr="00307D5B">
              <w:rPr>
                <w:spacing w:val="-5"/>
                <w:sz w:val="20"/>
                <w:szCs w:val="20"/>
              </w:rPr>
              <w:t xml:space="preserve"> </w:t>
            </w:r>
            <w:r w:rsidRPr="00307D5B">
              <w:rPr>
                <w:sz w:val="20"/>
                <w:szCs w:val="20"/>
              </w:rPr>
              <w:t>punktów</w:t>
            </w:r>
            <w:r w:rsidRPr="00307D5B">
              <w:rPr>
                <w:spacing w:val="-4"/>
                <w:sz w:val="20"/>
                <w:szCs w:val="20"/>
              </w:rPr>
              <w:t xml:space="preserve"> </w:t>
            </w:r>
            <w:r w:rsidRPr="00307D5B">
              <w:rPr>
                <w:sz w:val="20"/>
                <w:szCs w:val="20"/>
              </w:rPr>
              <w:t>dla</w:t>
            </w:r>
            <w:r w:rsidRPr="00307D5B">
              <w:rPr>
                <w:spacing w:val="-4"/>
                <w:sz w:val="20"/>
                <w:szCs w:val="20"/>
              </w:rPr>
              <w:t xml:space="preserve"> </w:t>
            </w:r>
            <w:r w:rsidRPr="00307D5B">
              <w:rPr>
                <w:sz w:val="20"/>
                <w:szCs w:val="20"/>
              </w:rPr>
              <w:t>badanej</w:t>
            </w:r>
            <w:r w:rsidRPr="00307D5B">
              <w:rPr>
                <w:spacing w:val="-5"/>
                <w:sz w:val="20"/>
                <w:szCs w:val="20"/>
              </w:rPr>
              <w:t xml:space="preserve"> </w:t>
            </w:r>
            <w:r w:rsidRPr="00307D5B">
              <w:rPr>
                <w:sz w:val="20"/>
                <w:szCs w:val="20"/>
              </w:rPr>
              <w:t>oferty</w:t>
            </w:r>
            <w:r w:rsidRPr="00307D5B">
              <w:rPr>
                <w:spacing w:val="-6"/>
                <w:sz w:val="20"/>
                <w:szCs w:val="20"/>
              </w:rPr>
              <w:t xml:space="preserve"> </w:t>
            </w:r>
            <w:r w:rsidRPr="00307D5B">
              <w:rPr>
                <w:sz w:val="20"/>
                <w:szCs w:val="20"/>
              </w:rPr>
              <w:t>w</w:t>
            </w:r>
            <w:r w:rsidRPr="00307D5B">
              <w:rPr>
                <w:spacing w:val="-4"/>
                <w:sz w:val="20"/>
                <w:szCs w:val="20"/>
              </w:rPr>
              <w:t xml:space="preserve"> </w:t>
            </w:r>
            <w:r w:rsidRPr="00307D5B">
              <w:rPr>
                <w:sz w:val="20"/>
                <w:szCs w:val="20"/>
              </w:rPr>
              <w:t>kryterium</w:t>
            </w:r>
            <w:r w:rsidRPr="00307D5B">
              <w:rPr>
                <w:spacing w:val="-5"/>
                <w:sz w:val="20"/>
                <w:szCs w:val="20"/>
              </w:rPr>
              <w:t xml:space="preserve"> </w:t>
            </w:r>
            <w:r w:rsidRPr="00307D5B">
              <w:rPr>
                <w:sz w:val="20"/>
                <w:szCs w:val="20"/>
              </w:rPr>
              <w:t>„Cena</w:t>
            </w:r>
            <w:r w:rsidRPr="00307D5B">
              <w:rPr>
                <w:spacing w:val="-2"/>
                <w:sz w:val="20"/>
                <w:szCs w:val="20"/>
              </w:rPr>
              <w:t>”</w:t>
            </w:r>
          </w:p>
          <w:p w14:paraId="2B8C8BA8" w14:textId="7D3B94E8" w:rsidR="00515CA9" w:rsidRPr="00307D5B" w:rsidRDefault="001E6612" w:rsidP="00307D5B">
            <w:pPr>
              <w:pStyle w:val="TableParagraph"/>
              <w:spacing w:line="276" w:lineRule="auto"/>
              <w:ind w:right="276"/>
              <w:rPr>
                <w:sz w:val="20"/>
                <w:szCs w:val="20"/>
              </w:rPr>
            </w:pPr>
            <w:proofErr w:type="spellStart"/>
            <w:r w:rsidRPr="00307D5B">
              <w:rPr>
                <w:sz w:val="20"/>
                <w:szCs w:val="20"/>
              </w:rPr>
              <w:t>Cmin</w:t>
            </w:r>
            <w:proofErr w:type="spellEnd"/>
            <w:r w:rsidRPr="00307D5B">
              <w:rPr>
                <w:spacing w:val="-8"/>
                <w:sz w:val="20"/>
                <w:szCs w:val="20"/>
              </w:rPr>
              <w:t xml:space="preserve"> </w:t>
            </w:r>
            <w:r w:rsidRPr="00307D5B">
              <w:rPr>
                <w:sz w:val="20"/>
                <w:szCs w:val="20"/>
              </w:rPr>
              <w:t>-</w:t>
            </w:r>
            <w:r w:rsidRPr="00307D5B">
              <w:rPr>
                <w:spacing w:val="-8"/>
                <w:sz w:val="20"/>
                <w:szCs w:val="20"/>
              </w:rPr>
              <w:t xml:space="preserve"> </w:t>
            </w:r>
            <w:r w:rsidRPr="00307D5B">
              <w:rPr>
                <w:sz w:val="20"/>
                <w:szCs w:val="20"/>
              </w:rPr>
              <w:t>najniższa</w:t>
            </w:r>
            <w:r w:rsidRPr="00307D5B">
              <w:rPr>
                <w:spacing w:val="-4"/>
                <w:sz w:val="20"/>
                <w:szCs w:val="20"/>
              </w:rPr>
              <w:t xml:space="preserve"> </w:t>
            </w:r>
            <w:r w:rsidRPr="00307D5B">
              <w:rPr>
                <w:sz w:val="20"/>
                <w:szCs w:val="20"/>
              </w:rPr>
              <w:t>cena</w:t>
            </w:r>
            <w:r w:rsidRPr="00307D5B">
              <w:rPr>
                <w:spacing w:val="-6"/>
                <w:sz w:val="20"/>
                <w:szCs w:val="20"/>
              </w:rPr>
              <w:t xml:space="preserve"> </w:t>
            </w:r>
            <w:r w:rsidRPr="00307D5B">
              <w:rPr>
                <w:sz w:val="20"/>
                <w:szCs w:val="20"/>
              </w:rPr>
              <w:t>ze</w:t>
            </w:r>
            <w:r w:rsidRPr="00307D5B">
              <w:rPr>
                <w:spacing w:val="-7"/>
                <w:sz w:val="20"/>
                <w:szCs w:val="20"/>
              </w:rPr>
              <w:t xml:space="preserve"> </w:t>
            </w:r>
            <w:r w:rsidRPr="00307D5B">
              <w:rPr>
                <w:sz w:val="20"/>
                <w:szCs w:val="20"/>
              </w:rPr>
              <w:t>wszystkich</w:t>
            </w:r>
            <w:r w:rsidRPr="00307D5B">
              <w:rPr>
                <w:spacing w:val="-5"/>
                <w:sz w:val="20"/>
                <w:szCs w:val="20"/>
              </w:rPr>
              <w:t xml:space="preserve"> </w:t>
            </w:r>
            <w:r w:rsidRPr="00307D5B">
              <w:rPr>
                <w:sz w:val="20"/>
                <w:szCs w:val="20"/>
              </w:rPr>
              <w:t>cen</w:t>
            </w:r>
            <w:r w:rsidRPr="00307D5B">
              <w:rPr>
                <w:spacing w:val="-8"/>
                <w:sz w:val="20"/>
                <w:szCs w:val="20"/>
              </w:rPr>
              <w:t xml:space="preserve"> </w:t>
            </w:r>
            <w:r w:rsidRPr="00307D5B">
              <w:rPr>
                <w:sz w:val="20"/>
                <w:szCs w:val="20"/>
              </w:rPr>
              <w:t>zaproponowanych</w:t>
            </w:r>
            <w:r w:rsidRPr="00307D5B">
              <w:rPr>
                <w:spacing w:val="-7"/>
                <w:sz w:val="20"/>
                <w:szCs w:val="20"/>
              </w:rPr>
              <w:t xml:space="preserve"> </w:t>
            </w:r>
            <w:r w:rsidRPr="00307D5B">
              <w:rPr>
                <w:sz w:val="20"/>
                <w:szCs w:val="20"/>
              </w:rPr>
              <w:t>przez</w:t>
            </w:r>
            <w:r w:rsidRPr="00307D5B">
              <w:rPr>
                <w:spacing w:val="-5"/>
                <w:sz w:val="20"/>
                <w:szCs w:val="20"/>
              </w:rPr>
              <w:t xml:space="preserve"> </w:t>
            </w:r>
            <w:r w:rsidR="0013192B" w:rsidRPr="00307D5B">
              <w:rPr>
                <w:spacing w:val="-2"/>
                <w:sz w:val="20"/>
                <w:szCs w:val="20"/>
              </w:rPr>
              <w:t>Wykonawców</w:t>
            </w:r>
          </w:p>
          <w:p w14:paraId="49D6680C" w14:textId="6622DC36" w:rsidR="00515CA9" w:rsidRPr="00307D5B" w:rsidRDefault="001E6612" w:rsidP="00307D5B">
            <w:pPr>
              <w:pStyle w:val="TableParagraph"/>
              <w:spacing w:line="276" w:lineRule="auto"/>
              <w:ind w:right="276"/>
              <w:rPr>
                <w:sz w:val="20"/>
                <w:szCs w:val="20"/>
              </w:rPr>
            </w:pPr>
            <w:proofErr w:type="spellStart"/>
            <w:r w:rsidRPr="00307D5B">
              <w:rPr>
                <w:sz w:val="20"/>
                <w:szCs w:val="20"/>
              </w:rPr>
              <w:t>Cn</w:t>
            </w:r>
            <w:proofErr w:type="spellEnd"/>
            <w:r w:rsidRPr="00307D5B">
              <w:rPr>
                <w:spacing w:val="-7"/>
                <w:sz w:val="20"/>
                <w:szCs w:val="20"/>
              </w:rPr>
              <w:t xml:space="preserve"> </w:t>
            </w:r>
            <w:r w:rsidRPr="00307D5B">
              <w:rPr>
                <w:sz w:val="20"/>
                <w:szCs w:val="20"/>
              </w:rPr>
              <w:t>-</w:t>
            </w:r>
            <w:r w:rsidRPr="00307D5B">
              <w:rPr>
                <w:spacing w:val="-6"/>
                <w:sz w:val="20"/>
                <w:szCs w:val="20"/>
              </w:rPr>
              <w:t xml:space="preserve"> </w:t>
            </w:r>
            <w:r w:rsidRPr="00307D5B">
              <w:rPr>
                <w:sz w:val="20"/>
                <w:szCs w:val="20"/>
              </w:rPr>
              <w:t>cena</w:t>
            </w:r>
            <w:r w:rsidRPr="00307D5B">
              <w:rPr>
                <w:spacing w:val="-6"/>
                <w:sz w:val="20"/>
                <w:szCs w:val="20"/>
              </w:rPr>
              <w:t xml:space="preserve"> </w:t>
            </w:r>
            <w:r w:rsidRPr="00307D5B">
              <w:rPr>
                <w:sz w:val="20"/>
                <w:szCs w:val="20"/>
              </w:rPr>
              <w:t>zadeklarowana</w:t>
            </w:r>
            <w:r w:rsidRPr="00307D5B">
              <w:rPr>
                <w:spacing w:val="-5"/>
                <w:sz w:val="20"/>
                <w:szCs w:val="20"/>
              </w:rPr>
              <w:t xml:space="preserve"> </w:t>
            </w:r>
            <w:r w:rsidRPr="00307D5B">
              <w:rPr>
                <w:sz w:val="20"/>
                <w:szCs w:val="20"/>
              </w:rPr>
              <w:t>w</w:t>
            </w:r>
            <w:r w:rsidRPr="00307D5B">
              <w:rPr>
                <w:spacing w:val="-6"/>
                <w:sz w:val="20"/>
                <w:szCs w:val="20"/>
              </w:rPr>
              <w:t xml:space="preserve"> </w:t>
            </w:r>
            <w:r w:rsidRPr="00307D5B">
              <w:rPr>
                <w:sz w:val="20"/>
                <w:szCs w:val="20"/>
              </w:rPr>
              <w:t>ocenianej</w:t>
            </w:r>
            <w:r w:rsidRPr="00307D5B">
              <w:rPr>
                <w:spacing w:val="-6"/>
                <w:sz w:val="20"/>
                <w:szCs w:val="20"/>
              </w:rPr>
              <w:t xml:space="preserve"> </w:t>
            </w:r>
            <w:r w:rsidRPr="00307D5B">
              <w:rPr>
                <w:spacing w:val="-2"/>
                <w:sz w:val="20"/>
                <w:szCs w:val="20"/>
              </w:rPr>
              <w:t>ofercie</w:t>
            </w:r>
          </w:p>
          <w:p w14:paraId="7B01AB7A" w14:textId="77777777" w:rsidR="00515CA9" w:rsidRPr="00307D5B" w:rsidRDefault="00515CA9" w:rsidP="00307D5B">
            <w:pPr>
              <w:pStyle w:val="TableParagraph"/>
              <w:spacing w:line="276" w:lineRule="auto"/>
              <w:ind w:left="0" w:right="276"/>
              <w:rPr>
                <w:sz w:val="20"/>
                <w:szCs w:val="20"/>
              </w:rPr>
            </w:pPr>
          </w:p>
          <w:p w14:paraId="0A1C6042" w14:textId="77777777" w:rsidR="00515CA9" w:rsidRPr="00307D5B" w:rsidRDefault="001E6612" w:rsidP="00307D5B">
            <w:pPr>
              <w:pStyle w:val="TableParagraph"/>
              <w:spacing w:line="276" w:lineRule="auto"/>
              <w:ind w:right="276"/>
              <w:rPr>
                <w:sz w:val="20"/>
                <w:szCs w:val="20"/>
              </w:rPr>
            </w:pPr>
            <w:r w:rsidRPr="00307D5B">
              <w:rPr>
                <w:sz w:val="20"/>
                <w:szCs w:val="20"/>
                <w:u w:val="single"/>
              </w:rPr>
              <w:t>Maksymalna</w:t>
            </w:r>
            <w:r w:rsidRPr="00307D5B">
              <w:rPr>
                <w:spacing w:val="-7"/>
                <w:sz w:val="20"/>
                <w:szCs w:val="20"/>
                <w:u w:val="single"/>
              </w:rPr>
              <w:t xml:space="preserve"> </w:t>
            </w:r>
            <w:r w:rsidRPr="00307D5B">
              <w:rPr>
                <w:sz w:val="20"/>
                <w:szCs w:val="20"/>
                <w:u w:val="single"/>
              </w:rPr>
              <w:t>ilość</w:t>
            </w:r>
            <w:r w:rsidRPr="00307D5B">
              <w:rPr>
                <w:spacing w:val="-8"/>
                <w:sz w:val="20"/>
                <w:szCs w:val="20"/>
                <w:u w:val="single"/>
              </w:rPr>
              <w:t xml:space="preserve"> </w:t>
            </w:r>
            <w:r w:rsidRPr="00307D5B">
              <w:rPr>
                <w:sz w:val="20"/>
                <w:szCs w:val="20"/>
                <w:u w:val="single"/>
              </w:rPr>
              <w:t>możliwych</w:t>
            </w:r>
            <w:r w:rsidRPr="00307D5B">
              <w:rPr>
                <w:spacing w:val="-8"/>
                <w:sz w:val="20"/>
                <w:szCs w:val="20"/>
                <w:u w:val="single"/>
              </w:rPr>
              <w:t xml:space="preserve"> </w:t>
            </w:r>
            <w:r w:rsidRPr="00307D5B">
              <w:rPr>
                <w:sz w:val="20"/>
                <w:szCs w:val="20"/>
                <w:u w:val="single"/>
              </w:rPr>
              <w:t>do</w:t>
            </w:r>
            <w:r w:rsidRPr="00307D5B">
              <w:rPr>
                <w:spacing w:val="-5"/>
                <w:sz w:val="20"/>
                <w:szCs w:val="20"/>
                <w:u w:val="single"/>
              </w:rPr>
              <w:t xml:space="preserve"> </w:t>
            </w:r>
            <w:r w:rsidRPr="00307D5B">
              <w:rPr>
                <w:sz w:val="20"/>
                <w:szCs w:val="20"/>
                <w:u w:val="single"/>
              </w:rPr>
              <w:t>uzyskania</w:t>
            </w:r>
            <w:r w:rsidRPr="00307D5B">
              <w:rPr>
                <w:spacing w:val="-6"/>
                <w:sz w:val="20"/>
                <w:szCs w:val="20"/>
                <w:u w:val="single"/>
              </w:rPr>
              <w:t xml:space="preserve"> </w:t>
            </w:r>
            <w:r w:rsidRPr="00307D5B">
              <w:rPr>
                <w:sz w:val="20"/>
                <w:szCs w:val="20"/>
                <w:u w:val="single"/>
              </w:rPr>
              <w:t>punktów</w:t>
            </w:r>
            <w:r w:rsidRPr="00307D5B">
              <w:rPr>
                <w:spacing w:val="-4"/>
                <w:sz w:val="20"/>
                <w:szCs w:val="20"/>
                <w:u w:val="single"/>
              </w:rPr>
              <w:t xml:space="preserve"> </w:t>
            </w:r>
            <w:r w:rsidRPr="00307D5B">
              <w:rPr>
                <w:sz w:val="20"/>
                <w:szCs w:val="20"/>
                <w:u w:val="single"/>
              </w:rPr>
              <w:t>–</w:t>
            </w:r>
            <w:r w:rsidRPr="00307D5B">
              <w:rPr>
                <w:spacing w:val="-6"/>
                <w:sz w:val="20"/>
                <w:szCs w:val="20"/>
                <w:u w:val="single"/>
              </w:rPr>
              <w:t xml:space="preserve"> </w:t>
            </w:r>
            <w:r w:rsidRPr="00307D5B">
              <w:rPr>
                <w:spacing w:val="-4"/>
                <w:sz w:val="20"/>
                <w:szCs w:val="20"/>
                <w:u w:val="single"/>
              </w:rPr>
              <w:t>100.</w:t>
            </w:r>
          </w:p>
          <w:p w14:paraId="07938CBD" w14:textId="77777777" w:rsidR="00515CA9" w:rsidRPr="00307D5B" w:rsidRDefault="001E6612" w:rsidP="00307D5B">
            <w:pPr>
              <w:pStyle w:val="TableParagraph"/>
              <w:spacing w:line="276" w:lineRule="auto"/>
              <w:ind w:right="276"/>
              <w:rPr>
                <w:sz w:val="20"/>
                <w:szCs w:val="20"/>
                <w:u w:val="single"/>
              </w:rPr>
            </w:pPr>
            <w:r w:rsidRPr="00307D5B">
              <w:rPr>
                <w:sz w:val="20"/>
                <w:szCs w:val="20"/>
                <w:u w:val="single"/>
              </w:rPr>
              <w:t>Wybrana zostanie oferta która uzyska najwyższą łączną liczbę punktów z przedstawionych kryteriów.</w:t>
            </w:r>
            <w:r w:rsidRPr="00307D5B">
              <w:rPr>
                <w:sz w:val="20"/>
                <w:szCs w:val="20"/>
              </w:rPr>
              <w:t xml:space="preserve"> </w:t>
            </w:r>
            <w:r w:rsidRPr="00307D5B">
              <w:rPr>
                <w:sz w:val="20"/>
                <w:szCs w:val="20"/>
                <w:u w:val="single"/>
              </w:rPr>
              <w:t>W</w:t>
            </w:r>
            <w:r w:rsidRPr="00307D5B">
              <w:rPr>
                <w:spacing w:val="40"/>
                <w:sz w:val="20"/>
                <w:szCs w:val="20"/>
                <w:u w:val="single"/>
              </w:rPr>
              <w:t xml:space="preserve"> </w:t>
            </w:r>
            <w:r w:rsidRPr="00307D5B">
              <w:rPr>
                <w:sz w:val="20"/>
                <w:szCs w:val="20"/>
                <w:u w:val="single"/>
              </w:rPr>
              <w:t>przypadku</w:t>
            </w:r>
            <w:r w:rsidRPr="00307D5B">
              <w:rPr>
                <w:spacing w:val="40"/>
                <w:sz w:val="20"/>
                <w:szCs w:val="20"/>
                <w:u w:val="single"/>
              </w:rPr>
              <w:t xml:space="preserve"> </w:t>
            </w:r>
            <w:r w:rsidRPr="00307D5B">
              <w:rPr>
                <w:sz w:val="20"/>
                <w:szCs w:val="20"/>
                <w:u w:val="single"/>
              </w:rPr>
              <w:t>ofert</w:t>
            </w:r>
            <w:r w:rsidRPr="00307D5B">
              <w:rPr>
                <w:spacing w:val="40"/>
                <w:sz w:val="20"/>
                <w:szCs w:val="20"/>
                <w:u w:val="single"/>
              </w:rPr>
              <w:t xml:space="preserve"> </w:t>
            </w:r>
            <w:r w:rsidRPr="00307D5B">
              <w:rPr>
                <w:sz w:val="20"/>
                <w:szCs w:val="20"/>
                <w:u w:val="single"/>
              </w:rPr>
              <w:t>o</w:t>
            </w:r>
            <w:r w:rsidRPr="00307D5B">
              <w:rPr>
                <w:spacing w:val="40"/>
                <w:sz w:val="20"/>
                <w:szCs w:val="20"/>
                <w:u w:val="single"/>
              </w:rPr>
              <w:t xml:space="preserve"> </w:t>
            </w:r>
            <w:r w:rsidRPr="00307D5B">
              <w:rPr>
                <w:sz w:val="20"/>
                <w:szCs w:val="20"/>
                <w:u w:val="single"/>
              </w:rPr>
              <w:t>równej</w:t>
            </w:r>
            <w:r w:rsidRPr="00307D5B">
              <w:rPr>
                <w:spacing w:val="40"/>
                <w:sz w:val="20"/>
                <w:szCs w:val="20"/>
                <w:u w:val="single"/>
              </w:rPr>
              <w:t xml:space="preserve"> </w:t>
            </w:r>
            <w:r w:rsidRPr="00307D5B">
              <w:rPr>
                <w:sz w:val="20"/>
                <w:szCs w:val="20"/>
                <w:u w:val="single"/>
              </w:rPr>
              <w:t>liczbie</w:t>
            </w:r>
            <w:r w:rsidRPr="00307D5B">
              <w:rPr>
                <w:spacing w:val="40"/>
                <w:sz w:val="20"/>
                <w:szCs w:val="20"/>
                <w:u w:val="single"/>
              </w:rPr>
              <w:t xml:space="preserve"> </w:t>
            </w:r>
            <w:r w:rsidRPr="00307D5B">
              <w:rPr>
                <w:sz w:val="20"/>
                <w:szCs w:val="20"/>
                <w:u w:val="single"/>
              </w:rPr>
              <w:t>punktów</w:t>
            </w:r>
            <w:r w:rsidRPr="00307D5B">
              <w:rPr>
                <w:spacing w:val="40"/>
                <w:sz w:val="20"/>
                <w:szCs w:val="20"/>
                <w:u w:val="single"/>
              </w:rPr>
              <w:t xml:space="preserve"> </w:t>
            </w:r>
            <w:r w:rsidRPr="00307D5B">
              <w:rPr>
                <w:sz w:val="20"/>
                <w:szCs w:val="20"/>
                <w:u w:val="single"/>
              </w:rPr>
              <w:t>zadecyduje</w:t>
            </w:r>
            <w:r w:rsidRPr="00307D5B">
              <w:rPr>
                <w:spacing w:val="40"/>
                <w:sz w:val="20"/>
                <w:szCs w:val="20"/>
                <w:u w:val="single"/>
              </w:rPr>
              <w:t xml:space="preserve"> </w:t>
            </w:r>
            <w:r w:rsidRPr="00307D5B">
              <w:rPr>
                <w:sz w:val="20"/>
                <w:szCs w:val="20"/>
                <w:u w:val="single"/>
              </w:rPr>
              <w:t>termin</w:t>
            </w:r>
            <w:r w:rsidRPr="00307D5B">
              <w:rPr>
                <w:spacing w:val="40"/>
                <w:sz w:val="20"/>
                <w:szCs w:val="20"/>
                <w:u w:val="single"/>
              </w:rPr>
              <w:t xml:space="preserve"> </w:t>
            </w:r>
            <w:r w:rsidRPr="00307D5B">
              <w:rPr>
                <w:sz w:val="20"/>
                <w:szCs w:val="20"/>
                <w:u w:val="single"/>
              </w:rPr>
              <w:t>złożenia</w:t>
            </w:r>
            <w:r w:rsidRPr="00307D5B">
              <w:rPr>
                <w:spacing w:val="40"/>
                <w:sz w:val="20"/>
                <w:szCs w:val="20"/>
                <w:u w:val="single"/>
              </w:rPr>
              <w:t xml:space="preserve"> </w:t>
            </w:r>
            <w:r w:rsidRPr="00307D5B">
              <w:rPr>
                <w:sz w:val="20"/>
                <w:szCs w:val="20"/>
                <w:u w:val="single"/>
              </w:rPr>
              <w:t>kompletnej</w:t>
            </w:r>
            <w:r w:rsidRPr="00307D5B">
              <w:rPr>
                <w:spacing w:val="40"/>
                <w:sz w:val="20"/>
                <w:szCs w:val="20"/>
                <w:u w:val="single"/>
              </w:rPr>
              <w:t xml:space="preserve"> </w:t>
            </w:r>
            <w:r w:rsidRPr="00307D5B">
              <w:rPr>
                <w:sz w:val="20"/>
                <w:szCs w:val="20"/>
                <w:u w:val="single"/>
              </w:rPr>
              <w:t>oferty</w:t>
            </w:r>
            <w:r w:rsidRPr="00307D5B">
              <w:rPr>
                <w:spacing w:val="40"/>
                <w:sz w:val="20"/>
                <w:szCs w:val="20"/>
                <w:u w:val="single"/>
              </w:rPr>
              <w:t xml:space="preserve"> </w:t>
            </w:r>
            <w:r w:rsidRPr="00307D5B">
              <w:rPr>
                <w:sz w:val="20"/>
                <w:szCs w:val="20"/>
                <w:u w:val="single"/>
              </w:rPr>
              <w:t>wraz</w:t>
            </w:r>
            <w:r w:rsidRPr="00307D5B">
              <w:rPr>
                <w:sz w:val="20"/>
                <w:szCs w:val="20"/>
              </w:rPr>
              <w:t xml:space="preserve"> </w:t>
            </w:r>
            <w:r w:rsidRPr="00307D5B">
              <w:rPr>
                <w:sz w:val="20"/>
                <w:szCs w:val="20"/>
                <w:u w:val="single"/>
              </w:rPr>
              <w:t>z załącznikami.</w:t>
            </w:r>
          </w:p>
          <w:p w14:paraId="67CF8AD4" w14:textId="77777777" w:rsidR="00B15906" w:rsidRPr="00307D5B" w:rsidRDefault="00B15906" w:rsidP="00307D5B">
            <w:pPr>
              <w:pStyle w:val="TableParagraph"/>
              <w:spacing w:line="276" w:lineRule="auto"/>
              <w:ind w:right="276"/>
              <w:rPr>
                <w:sz w:val="20"/>
                <w:szCs w:val="20"/>
                <w:u w:val="single"/>
              </w:rPr>
            </w:pPr>
          </w:p>
          <w:p w14:paraId="4DC7D567" w14:textId="1E398E04" w:rsidR="00A21566" w:rsidRPr="00307D5B" w:rsidRDefault="00A21566" w:rsidP="00307D5B">
            <w:pPr>
              <w:pStyle w:val="TableParagraph"/>
              <w:spacing w:line="276" w:lineRule="auto"/>
              <w:ind w:right="276"/>
              <w:rPr>
                <w:sz w:val="20"/>
                <w:szCs w:val="20"/>
                <w:u w:val="single"/>
              </w:rPr>
            </w:pPr>
            <w:r w:rsidRPr="00307D5B">
              <w:rPr>
                <w:sz w:val="20"/>
                <w:szCs w:val="20"/>
                <w:u w:val="single"/>
              </w:rPr>
              <w:t>Warunki udziału w postępowaniu:</w:t>
            </w:r>
          </w:p>
          <w:p w14:paraId="4F8B5A35" w14:textId="2A5A2A11" w:rsidR="00B617F2" w:rsidRPr="00307D5B" w:rsidRDefault="00B617F2" w:rsidP="00307D5B">
            <w:pPr>
              <w:pStyle w:val="TableParagraph"/>
              <w:spacing w:line="276" w:lineRule="auto"/>
              <w:ind w:right="276"/>
              <w:rPr>
                <w:sz w:val="20"/>
                <w:szCs w:val="20"/>
              </w:rPr>
            </w:pPr>
            <w:r w:rsidRPr="00307D5B">
              <w:rPr>
                <w:sz w:val="20"/>
                <w:szCs w:val="20"/>
              </w:rPr>
              <w:t>1.</w:t>
            </w:r>
            <w:r w:rsidRPr="00307D5B">
              <w:rPr>
                <w:sz w:val="20"/>
                <w:szCs w:val="20"/>
              </w:rPr>
              <w:tab/>
            </w:r>
            <w:r w:rsidR="00A21566" w:rsidRPr="00307D5B">
              <w:rPr>
                <w:b/>
                <w:bCs/>
                <w:sz w:val="20"/>
                <w:szCs w:val="20"/>
              </w:rPr>
              <w:t>Warunek doświadczenia.</w:t>
            </w:r>
            <w:r w:rsidR="00A21566" w:rsidRPr="00307D5B">
              <w:rPr>
                <w:sz w:val="20"/>
                <w:szCs w:val="20"/>
              </w:rPr>
              <w:t xml:space="preserve"> Wykonawca powinien posiadać</w:t>
            </w:r>
            <w:r w:rsidRPr="00307D5B">
              <w:rPr>
                <w:sz w:val="20"/>
                <w:szCs w:val="20"/>
              </w:rPr>
              <w:t xml:space="preserve"> odpowiednie do przedmiotu postępowania doświadczenie, tj. w okresie ostatnich trzech lat przed terminem składania ofert, a jeżeli okres ich działalności jest krótszy-w tym okresie, zrealizowali co najmniej trzy zamówienia dotyczące prac programistycznych na kwotę minimum </w:t>
            </w:r>
            <w:r w:rsidR="007B382F" w:rsidRPr="00307D5B">
              <w:rPr>
                <w:sz w:val="20"/>
                <w:szCs w:val="20"/>
              </w:rPr>
              <w:t>2</w:t>
            </w:r>
            <w:r w:rsidRPr="00307D5B">
              <w:rPr>
                <w:sz w:val="20"/>
                <w:szCs w:val="20"/>
              </w:rPr>
              <w:t>00.000,00 zł brutto</w:t>
            </w:r>
            <w:r w:rsidR="00DD1790" w:rsidRPr="00307D5B">
              <w:rPr>
                <w:sz w:val="20"/>
                <w:szCs w:val="20"/>
              </w:rPr>
              <w:t xml:space="preserve"> za każde zamówienie</w:t>
            </w:r>
            <w:r w:rsidRPr="00307D5B">
              <w:rPr>
                <w:sz w:val="20"/>
                <w:szCs w:val="20"/>
              </w:rPr>
              <w:t xml:space="preserve">.  Przez prace programistyczne Zamawiający rozumie wykonanie przez Wykonawcę prac polegających na zaprojektowaniu, wykonaniu i wdrożeniu co najmniej jednego portalu lub serwisu internetowego oraz co najmniej jednego systemu CRM. </w:t>
            </w:r>
          </w:p>
          <w:p w14:paraId="301082A4" w14:textId="39F28503" w:rsidR="00B617F2" w:rsidRPr="00307D5B" w:rsidRDefault="00B617F2" w:rsidP="00307D5B">
            <w:pPr>
              <w:pStyle w:val="TableParagraph"/>
              <w:spacing w:line="276" w:lineRule="auto"/>
              <w:ind w:right="276"/>
              <w:rPr>
                <w:sz w:val="20"/>
                <w:szCs w:val="20"/>
              </w:rPr>
            </w:pPr>
            <w:r w:rsidRPr="00307D5B">
              <w:rPr>
                <w:sz w:val="20"/>
                <w:szCs w:val="20"/>
              </w:rPr>
              <w:t>2.</w:t>
            </w:r>
            <w:r w:rsidRPr="00307D5B">
              <w:rPr>
                <w:sz w:val="20"/>
                <w:szCs w:val="20"/>
              </w:rPr>
              <w:tab/>
            </w:r>
            <w:r w:rsidR="00A21566" w:rsidRPr="00307D5B">
              <w:rPr>
                <w:b/>
                <w:bCs/>
                <w:sz w:val="20"/>
                <w:szCs w:val="20"/>
              </w:rPr>
              <w:t>Personel kluczowy.</w:t>
            </w:r>
            <w:r w:rsidR="00A21566" w:rsidRPr="00307D5B">
              <w:rPr>
                <w:sz w:val="20"/>
                <w:szCs w:val="20"/>
              </w:rPr>
              <w:t xml:space="preserve"> Wykonawca powinien dysponować</w:t>
            </w:r>
            <w:r w:rsidRPr="00307D5B">
              <w:rPr>
                <w:sz w:val="20"/>
                <w:szCs w:val="20"/>
              </w:rPr>
              <w:t xml:space="preserve"> osobami zdolnymi do wykonania zamówienia:</w:t>
            </w:r>
          </w:p>
          <w:p w14:paraId="047089D3" w14:textId="0187F9B6" w:rsidR="00B617F2" w:rsidRPr="00307D5B" w:rsidRDefault="00A21566" w:rsidP="00307D5B">
            <w:pPr>
              <w:pStyle w:val="TableParagraph"/>
              <w:numPr>
                <w:ilvl w:val="0"/>
                <w:numId w:val="8"/>
              </w:numPr>
              <w:spacing w:line="276" w:lineRule="auto"/>
              <w:ind w:right="276"/>
              <w:rPr>
                <w:sz w:val="20"/>
                <w:szCs w:val="20"/>
              </w:rPr>
            </w:pPr>
            <w:r w:rsidRPr="00307D5B">
              <w:rPr>
                <w:sz w:val="20"/>
                <w:szCs w:val="20"/>
              </w:rPr>
              <w:t xml:space="preserve">minimum </w:t>
            </w:r>
            <w:r w:rsidR="00B617F2" w:rsidRPr="00307D5B">
              <w:rPr>
                <w:sz w:val="20"/>
                <w:szCs w:val="20"/>
              </w:rPr>
              <w:t xml:space="preserve">1 osobą, która będzie pełniła funkcję </w:t>
            </w:r>
            <w:r w:rsidR="00B617F2" w:rsidRPr="00307D5B">
              <w:rPr>
                <w:b/>
                <w:bCs/>
                <w:sz w:val="20"/>
                <w:szCs w:val="20"/>
              </w:rPr>
              <w:t>kierownika projektu</w:t>
            </w:r>
            <w:r w:rsidR="00B617F2" w:rsidRPr="00307D5B">
              <w:rPr>
                <w:sz w:val="20"/>
                <w:szCs w:val="20"/>
              </w:rPr>
              <w:t xml:space="preserve">, która w okresie ostatnich 3 lat przed upływem terminu składania ofert zarządzała minimum dwoma projektami polegającymi na zaprojektowaniu, wykonaniu i wdrożeniu portalu lub serwisu internetowego lub systemu CRM, o wartości co najmniej 100 000,00 zł brutto każdy; </w:t>
            </w:r>
          </w:p>
          <w:p w14:paraId="599D58BF" w14:textId="181DAAD7" w:rsidR="00B617F2" w:rsidRPr="00307D5B" w:rsidRDefault="00B617F2" w:rsidP="00307D5B">
            <w:pPr>
              <w:pStyle w:val="TableParagraph"/>
              <w:numPr>
                <w:ilvl w:val="0"/>
                <w:numId w:val="8"/>
              </w:numPr>
              <w:spacing w:line="276" w:lineRule="auto"/>
              <w:ind w:right="276"/>
              <w:rPr>
                <w:sz w:val="20"/>
                <w:szCs w:val="20"/>
              </w:rPr>
            </w:pPr>
            <w:r w:rsidRPr="00307D5B">
              <w:rPr>
                <w:sz w:val="20"/>
                <w:szCs w:val="20"/>
              </w:rPr>
              <w:t xml:space="preserve">minimum 1 osobą, która w okresie ostatnich 3 lat przed upływem terminu składania ofert wykonywała funkcję </w:t>
            </w:r>
            <w:r w:rsidRPr="00307D5B">
              <w:rPr>
                <w:b/>
                <w:bCs/>
                <w:sz w:val="20"/>
                <w:szCs w:val="20"/>
              </w:rPr>
              <w:t>osoby odpowiedzialnej za realizację techniczną wdrożenia systemu informatycznego na infrastrukturze serwerowej</w:t>
            </w:r>
            <w:r w:rsidRPr="00307D5B">
              <w:rPr>
                <w:sz w:val="20"/>
                <w:szCs w:val="20"/>
              </w:rPr>
              <w:t>, w co najmniej 2 projektach o wartości nie mniejszej niż 100 000,00 zł brutto każdy;</w:t>
            </w:r>
          </w:p>
          <w:p w14:paraId="42749D52" w14:textId="66AA7707" w:rsidR="00A21566" w:rsidRPr="00307D5B" w:rsidRDefault="00B617F2" w:rsidP="00307D5B">
            <w:pPr>
              <w:pStyle w:val="TableParagraph"/>
              <w:numPr>
                <w:ilvl w:val="0"/>
                <w:numId w:val="8"/>
              </w:numPr>
              <w:spacing w:line="276" w:lineRule="auto"/>
              <w:ind w:right="276"/>
              <w:rPr>
                <w:sz w:val="20"/>
                <w:szCs w:val="20"/>
              </w:rPr>
            </w:pPr>
            <w:r w:rsidRPr="00307D5B">
              <w:rPr>
                <w:sz w:val="20"/>
                <w:szCs w:val="20"/>
              </w:rPr>
              <w:t xml:space="preserve">minimum 1 osobą, która w okresie ostatnich 3 lat przed upływem terminu składania ofert wykonywała funkcję </w:t>
            </w:r>
            <w:r w:rsidRPr="00307D5B">
              <w:rPr>
                <w:b/>
                <w:bCs/>
                <w:sz w:val="20"/>
                <w:szCs w:val="20"/>
              </w:rPr>
              <w:t>testera oprogramowania</w:t>
            </w:r>
            <w:r w:rsidRPr="00307D5B">
              <w:rPr>
                <w:sz w:val="20"/>
                <w:szCs w:val="20"/>
              </w:rPr>
              <w:t xml:space="preserve"> podczas wdrożenia systemu informatycznego w co najmniej 2 projektach internetowych o wartości nie mniejszej niż 100 000,00 zł brutto każdy</w:t>
            </w:r>
            <w:r w:rsidR="00A21566" w:rsidRPr="00307D5B">
              <w:rPr>
                <w:sz w:val="20"/>
                <w:szCs w:val="20"/>
              </w:rPr>
              <w:t>.</w:t>
            </w:r>
          </w:p>
          <w:p w14:paraId="38B0C44F" w14:textId="77777777" w:rsidR="00BF5516" w:rsidRPr="00307D5B" w:rsidRDefault="00BF5516" w:rsidP="00307D5B">
            <w:pPr>
              <w:pStyle w:val="TableParagraph"/>
              <w:numPr>
                <w:ilvl w:val="0"/>
                <w:numId w:val="8"/>
              </w:numPr>
              <w:spacing w:line="276" w:lineRule="auto"/>
              <w:ind w:right="276"/>
              <w:rPr>
                <w:sz w:val="20"/>
                <w:szCs w:val="20"/>
              </w:rPr>
            </w:pPr>
            <w:r w:rsidRPr="00307D5B">
              <w:rPr>
                <w:sz w:val="20"/>
                <w:szCs w:val="20"/>
              </w:rPr>
              <w:t xml:space="preserve">minimum 1 osobą, która w okresie ostatnich 3 lat przed upływem terminu składania ofert wykonywała funkcję </w:t>
            </w:r>
            <w:proofErr w:type="spellStart"/>
            <w:r w:rsidRPr="00307D5B">
              <w:rPr>
                <w:b/>
                <w:bCs/>
                <w:sz w:val="20"/>
                <w:szCs w:val="20"/>
              </w:rPr>
              <w:t>WordPress</w:t>
            </w:r>
            <w:proofErr w:type="spellEnd"/>
            <w:r w:rsidRPr="00307D5B">
              <w:rPr>
                <w:b/>
                <w:bCs/>
                <w:sz w:val="20"/>
                <w:szCs w:val="20"/>
              </w:rPr>
              <w:t xml:space="preserve"> Developera</w:t>
            </w:r>
            <w:r w:rsidRPr="00307D5B">
              <w:rPr>
                <w:sz w:val="20"/>
                <w:szCs w:val="20"/>
              </w:rPr>
              <w:t xml:space="preserve"> podczas wdrażania projektu o wartości nie mniejszej niż 50.000 zł brutto, </w:t>
            </w:r>
          </w:p>
          <w:p w14:paraId="60EA850F" w14:textId="616BFA7E" w:rsidR="00BF5516" w:rsidRPr="00307D5B" w:rsidRDefault="00BF5516" w:rsidP="00307D5B">
            <w:pPr>
              <w:pStyle w:val="TableParagraph"/>
              <w:numPr>
                <w:ilvl w:val="0"/>
                <w:numId w:val="8"/>
              </w:numPr>
              <w:spacing w:line="276" w:lineRule="auto"/>
              <w:ind w:right="276"/>
              <w:rPr>
                <w:sz w:val="20"/>
                <w:szCs w:val="20"/>
              </w:rPr>
            </w:pPr>
            <w:r w:rsidRPr="00307D5B">
              <w:rPr>
                <w:sz w:val="20"/>
                <w:szCs w:val="20"/>
              </w:rPr>
              <w:t xml:space="preserve">minimum 1 osobą, która w okresie ostatnich 3 lat przed upływem terminu składania ofert wykonywała funkcję </w:t>
            </w:r>
            <w:proofErr w:type="spellStart"/>
            <w:r w:rsidRPr="00307D5B">
              <w:rPr>
                <w:b/>
                <w:bCs/>
                <w:sz w:val="20"/>
                <w:szCs w:val="20"/>
              </w:rPr>
              <w:t>FullStack</w:t>
            </w:r>
            <w:proofErr w:type="spellEnd"/>
            <w:r w:rsidRPr="00307D5B">
              <w:rPr>
                <w:b/>
                <w:bCs/>
                <w:sz w:val="20"/>
                <w:szCs w:val="20"/>
              </w:rPr>
              <w:t xml:space="preserve"> Developera</w:t>
            </w:r>
            <w:r w:rsidRPr="00307D5B">
              <w:rPr>
                <w:sz w:val="20"/>
                <w:szCs w:val="20"/>
              </w:rPr>
              <w:t xml:space="preserve"> podczas wdrażania projektu o wartości nie mniejszej niż 150.000 zł brutto.</w:t>
            </w:r>
          </w:p>
          <w:p w14:paraId="328B61CE" w14:textId="3F462F88" w:rsidR="00EE0A3F" w:rsidRPr="00307D5B" w:rsidRDefault="005B74E8" w:rsidP="00307D5B">
            <w:pPr>
              <w:pStyle w:val="TableParagraph"/>
              <w:spacing w:line="276" w:lineRule="auto"/>
              <w:ind w:right="276"/>
              <w:rPr>
                <w:sz w:val="20"/>
                <w:szCs w:val="20"/>
              </w:rPr>
            </w:pPr>
            <w:r w:rsidRPr="00307D5B">
              <w:rPr>
                <w:sz w:val="20"/>
                <w:szCs w:val="20"/>
              </w:rPr>
              <w:t xml:space="preserve">4.  </w:t>
            </w:r>
            <w:r w:rsidR="00EE0A3F" w:rsidRPr="00307D5B">
              <w:rPr>
                <w:sz w:val="20"/>
                <w:szCs w:val="20"/>
              </w:rPr>
              <w:t xml:space="preserve">Zamawiający </w:t>
            </w:r>
            <w:r w:rsidR="000A2E9D" w:rsidRPr="00307D5B">
              <w:rPr>
                <w:sz w:val="20"/>
                <w:szCs w:val="20"/>
              </w:rPr>
              <w:t xml:space="preserve">nie </w:t>
            </w:r>
            <w:r w:rsidR="00EE0A3F" w:rsidRPr="00307D5B">
              <w:rPr>
                <w:sz w:val="20"/>
                <w:szCs w:val="20"/>
              </w:rPr>
              <w:t>dopuszcza możliwoś</w:t>
            </w:r>
            <w:r w:rsidR="00A21566" w:rsidRPr="00307D5B">
              <w:rPr>
                <w:sz w:val="20"/>
                <w:szCs w:val="20"/>
              </w:rPr>
              <w:t>ci</w:t>
            </w:r>
            <w:r w:rsidR="00EE0A3F" w:rsidRPr="00307D5B">
              <w:rPr>
                <w:sz w:val="20"/>
                <w:szCs w:val="20"/>
              </w:rPr>
              <w:t xml:space="preserve"> łączenia funkcji</w:t>
            </w:r>
            <w:r w:rsidR="00A21566" w:rsidRPr="00307D5B">
              <w:rPr>
                <w:sz w:val="20"/>
                <w:szCs w:val="20"/>
              </w:rPr>
              <w:t xml:space="preserve"> ww</w:t>
            </w:r>
            <w:r w:rsidR="008F246F" w:rsidRPr="00307D5B">
              <w:rPr>
                <w:sz w:val="20"/>
                <w:szCs w:val="20"/>
              </w:rPr>
              <w:t>.</w:t>
            </w:r>
            <w:r w:rsidR="00A21566" w:rsidRPr="00307D5B">
              <w:rPr>
                <w:sz w:val="20"/>
                <w:szCs w:val="20"/>
              </w:rPr>
              <w:t xml:space="preserve"> osób</w:t>
            </w:r>
            <w:r w:rsidR="008F246F" w:rsidRPr="00307D5B">
              <w:rPr>
                <w:sz w:val="20"/>
                <w:szCs w:val="20"/>
              </w:rPr>
              <w:t xml:space="preserve"> (wskazanych w pkt 2 a)-c))</w:t>
            </w:r>
            <w:r w:rsidR="000A2E9D" w:rsidRPr="00307D5B">
              <w:rPr>
                <w:sz w:val="20"/>
                <w:szCs w:val="20"/>
              </w:rPr>
              <w:t>.</w:t>
            </w:r>
            <w:r w:rsidR="00A21566" w:rsidRPr="00307D5B">
              <w:rPr>
                <w:sz w:val="20"/>
                <w:szCs w:val="20"/>
              </w:rPr>
              <w:t xml:space="preserve"> Zamawiający wymaga żeby osoby skierowane do wykonywania zamówienia posługiwały się językiem polskim w stopniu komunikatywnym, umożliwiającym dokonywanie ustaleń związanych z realizacją przedmiotu zamówienia. Na etapie wykonania zamówienia Wykonawca zobowiązany jest zapewnić zastępstwo za osobę przebywającą na zwolnieniu lekarskim lub na urlopie wypoczynkowym, która posiada kompetencje co najmniej tak wysokie jak osoba skierowana do wykonywania zamówienia (weryfikacja na podstawie warunków udziału w postępowaniu).</w:t>
            </w:r>
          </w:p>
          <w:p w14:paraId="4A081145" w14:textId="3E49C677" w:rsidR="00EE0A3F" w:rsidRPr="00307D5B" w:rsidRDefault="005B74E8" w:rsidP="00307D5B">
            <w:pPr>
              <w:pStyle w:val="TableParagraph"/>
              <w:spacing w:line="276" w:lineRule="auto"/>
              <w:ind w:right="276"/>
              <w:rPr>
                <w:sz w:val="20"/>
                <w:szCs w:val="20"/>
              </w:rPr>
            </w:pPr>
            <w:r w:rsidRPr="00307D5B">
              <w:rPr>
                <w:sz w:val="20"/>
                <w:szCs w:val="20"/>
              </w:rPr>
              <w:t>5</w:t>
            </w:r>
            <w:r w:rsidR="00EE0A3F" w:rsidRPr="00307D5B">
              <w:rPr>
                <w:sz w:val="20"/>
                <w:szCs w:val="20"/>
              </w:rPr>
              <w:t>.</w:t>
            </w:r>
            <w:r w:rsidRPr="00307D5B">
              <w:rPr>
                <w:sz w:val="20"/>
                <w:szCs w:val="20"/>
              </w:rPr>
              <w:t xml:space="preserve">  </w:t>
            </w:r>
            <w:r w:rsidR="00EE0A3F" w:rsidRPr="00307D5B">
              <w:rPr>
                <w:sz w:val="20"/>
                <w:szCs w:val="20"/>
              </w:rPr>
              <w:t xml:space="preserve">Zamawiający wymaga, aby osoby wskazane do spełnienia warunku udziału w postępowaniu </w:t>
            </w:r>
            <w:r w:rsidR="00EE0A3F" w:rsidRPr="00307D5B">
              <w:rPr>
                <w:sz w:val="20"/>
                <w:szCs w:val="20"/>
              </w:rPr>
              <w:lastRenderedPageBreak/>
              <w:t>uczestniczyły w jego realizacji. Zmiana osoby wskazanej w ofercie będzie możliwa na wniosek Wykonawcy, wyłącznie w sytuacji, gdy osoba zastępująca będzie spełniała warunek udziału, dla funkcji, do której została powołana.</w:t>
            </w:r>
          </w:p>
          <w:p w14:paraId="39BD8ED5" w14:textId="77777777" w:rsidR="00F80E12" w:rsidRPr="00307D5B" w:rsidRDefault="00F80E12" w:rsidP="00307D5B">
            <w:pPr>
              <w:pStyle w:val="TableParagraph"/>
              <w:spacing w:line="276" w:lineRule="auto"/>
              <w:ind w:left="0" w:right="276"/>
              <w:rPr>
                <w:sz w:val="20"/>
                <w:szCs w:val="20"/>
                <w:highlight w:val="yellow"/>
              </w:rPr>
            </w:pPr>
          </w:p>
          <w:p w14:paraId="37CB4602" w14:textId="77777777" w:rsidR="00BF5516" w:rsidRPr="00307D5B" w:rsidRDefault="00BF5516" w:rsidP="00307D5B">
            <w:pPr>
              <w:spacing w:line="276" w:lineRule="auto"/>
              <w:ind w:right="276"/>
              <w:contextualSpacing/>
              <w:jc w:val="both"/>
              <w:outlineLvl w:val="2"/>
              <w:rPr>
                <w:rFonts w:eastAsia="Times New Roman"/>
                <w:b/>
                <w:bCs/>
                <w:sz w:val="20"/>
                <w:szCs w:val="20"/>
              </w:rPr>
            </w:pPr>
            <w:r w:rsidRPr="00307D5B">
              <w:rPr>
                <w:rFonts w:eastAsia="Times New Roman"/>
                <w:b/>
                <w:bCs/>
                <w:sz w:val="20"/>
                <w:szCs w:val="20"/>
              </w:rPr>
              <w:t xml:space="preserve">Wadium </w:t>
            </w:r>
          </w:p>
          <w:p w14:paraId="0C497E17" w14:textId="244F368D"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 xml:space="preserve">Wykonawca przystępujący do postępowania jest zobowiązany wnieść wadium w wysokości </w:t>
            </w:r>
            <w:r w:rsidR="00D75BBC" w:rsidRPr="00307D5B">
              <w:rPr>
                <w:b/>
                <w:sz w:val="20"/>
                <w:szCs w:val="20"/>
              </w:rPr>
              <w:t>5</w:t>
            </w:r>
            <w:r w:rsidRPr="00307D5B">
              <w:rPr>
                <w:b/>
                <w:sz w:val="20"/>
                <w:szCs w:val="20"/>
              </w:rPr>
              <w:t xml:space="preserve">.000 złotych (słownie: </w:t>
            </w:r>
            <w:r w:rsidR="00D75BBC" w:rsidRPr="00307D5B">
              <w:rPr>
                <w:b/>
                <w:sz w:val="20"/>
                <w:szCs w:val="20"/>
              </w:rPr>
              <w:t>pięć</w:t>
            </w:r>
            <w:r w:rsidRPr="00307D5B">
              <w:rPr>
                <w:b/>
                <w:sz w:val="20"/>
                <w:szCs w:val="20"/>
              </w:rPr>
              <w:t xml:space="preserve"> tysięcy złotych 00/100).</w:t>
            </w:r>
          </w:p>
          <w:p w14:paraId="7A76F724" w14:textId="77777777" w:rsidR="00BF5516" w:rsidRPr="00307D5B" w:rsidRDefault="00BF5516" w:rsidP="00307D5B">
            <w:pPr>
              <w:pStyle w:val="Akapitzlist"/>
              <w:widowControl/>
              <w:numPr>
                <w:ilvl w:val="0"/>
                <w:numId w:val="10"/>
              </w:numPr>
              <w:autoSpaceDE/>
              <w:autoSpaceDN/>
              <w:spacing w:line="276" w:lineRule="auto"/>
              <w:ind w:right="276"/>
              <w:contextualSpacing/>
              <w:jc w:val="left"/>
              <w:rPr>
                <w:sz w:val="20"/>
                <w:szCs w:val="20"/>
              </w:rPr>
            </w:pPr>
            <w:r w:rsidRPr="00307D5B">
              <w:rPr>
                <w:sz w:val="20"/>
                <w:szCs w:val="20"/>
              </w:rPr>
              <w:t>Wadium należy wnieść przed upływem terminu składania ofert.</w:t>
            </w:r>
          </w:p>
          <w:p w14:paraId="40F42886" w14:textId="77777777" w:rsidR="00BF5516" w:rsidRPr="00307D5B" w:rsidRDefault="00BF5516" w:rsidP="00307D5B">
            <w:pPr>
              <w:pStyle w:val="Akapitzlist"/>
              <w:widowControl/>
              <w:numPr>
                <w:ilvl w:val="0"/>
                <w:numId w:val="10"/>
              </w:numPr>
              <w:autoSpaceDE/>
              <w:autoSpaceDN/>
              <w:spacing w:line="276" w:lineRule="auto"/>
              <w:ind w:right="276"/>
              <w:contextualSpacing/>
              <w:jc w:val="left"/>
              <w:rPr>
                <w:sz w:val="20"/>
                <w:szCs w:val="20"/>
              </w:rPr>
            </w:pPr>
            <w:r w:rsidRPr="00307D5B">
              <w:rPr>
                <w:sz w:val="20"/>
                <w:szCs w:val="20"/>
              </w:rPr>
              <w:t>Wadium musi obejmować cały okres związania ofertą.</w:t>
            </w:r>
          </w:p>
          <w:p w14:paraId="71C36DAD"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Wadium może być wnoszone według wyboru wykonawcy w jednej lub kilku następujących formach:</w:t>
            </w:r>
          </w:p>
          <w:p w14:paraId="71536D3F"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jc w:val="left"/>
              <w:rPr>
                <w:sz w:val="20"/>
                <w:szCs w:val="20"/>
              </w:rPr>
            </w:pPr>
            <w:r w:rsidRPr="00307D5B">
              <w:rPr>
                <w:sz w:val="20"/>
                <w:szCs w:val="20"/>
              </w:rPr>
              <w:t>pieniądzu,</w:t>
            </w:r>
          </w:p>
          <w:p w14:paraId="2892FD34"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jc w:val="left"/>
              <w:rPr>
                <w:sz w:val="20"/>
                <w:szCs w:val="20"/>
              </w:rPr>
            </w:pPr>
            <w:r w:rsidRPr="00307D5B">
              <w:rPr>
                <w:sz w:val="20"/>
                <w:szCs w:val="20"/>
              </w:rPr>
              <w:t>gwarancjach bankowych,</w:t>
            </w:r>
          </w:p>
          <w:p w14:paraId="2A087C59"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jc w:val="left"/>
              <w:rPr>
                <w:sz w:val="20"/>
                <w:szCs w:val="20"/>
              </w:rPr>
            </w:pPr>
            <w:r w:rsidRPr="00307D5B">
              <w:rPr>
                <w:sz w:val="20"/>
                <w:szCs w:val="20"/>
              </w:rPr>
              <w:t>gwarancjach ubezpieczeniowych,</w:t>
            </w:r>
          </w:p>
          <w:p w14:paraId="22972E9C"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poręczeniach udzielanych przez podmioty, o których mowa w art. 6 b ust. 5 pkt 2 ustawy z dnia 9 listopada 2000 r. o utworzeniu Polskiej Agencji Rozwoju Przedsiębiorczości (Dz. U. z 2019 r. poz. 310, 836 i 572).</w:t>
            </w:r>
          </w:p>
          <w:p w14:paraId="1CE3ED11" w14:textId="77777777" w:rsidR="00BF5516" w:rsidRPr="00307D5B" w:rsidRDefault="00BF5516" w:rsidP="00307D5B">
            <w:pPr>
              <w:pStyle w:val="Akapitzlist"/>
              <w:widowControl/>
              <w:numPr>
                <w:ilvl w:val="0"/>
                <w:numId w:val="10"/>
              </w:numPr>
              <w:autoSpaceDE/>
              <w:autoSpaceDN/>
              <w:spacing w:line="276" w:lineRule="auto"/>
              <w:ind w:left="686" w:right="276" w:hanging="567"/>
              <w:contextualSpacing/>
              <w:rPr>
                <w:sz w:val="20"/>
                <w:szCs w:val="20"/>
              </w:rPr>
            </w:pPr>
            <w:r w:rsidRPr="00307D5B">
              <w:rPr>
                <w:sz w:val="20"/>
                <w:szCs w:val="20"/>
              </w:rPr>
              <w:t>Wadium wniesione w formie gwarancji albo poręczenia musi być nieodwołalne, bezwarunkowe i płatne na pierwsze żądanie zamawiającego. Gwarancja oraz poręczenie musi w swej treści zawierać następujące informacje:</w:t>
            </w:r>
          </w:p>
          <w:p w14:paraId="6F0A6935"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nazwę gwaranta lub poręczyciela oraz wskazanie ich siedzib,</w:t>
            </w:r>
          </w:p>
          <w:p w14:paraId="7D7313C1"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nazwę wykonawcy dającego zlecenie udzielenia gwarancji lub poręczenia,</w:t>
            </w:r>
          </w:p>
          <w:p w14:paraId="42C9DCE8"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beneficjenta (zamawiającego) gwarancji lub poręczenia,</w:t>
            </w:r>
          </w:p>
          <w:p w14:paraId="552C8B9E"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przedmiot gwarancji lub poręczenia,</w:t>
            </w:r>
          </w:p>
          <w:p w14:paraId="28F51659"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nazwę postępowania, którego gwarancja lub poręczenie dotyczy,</w:t>
            </w:r>
          </w:p>
          <w:p w14:paraId="5D672807"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kwotę gwarancji lub poręczenia,</w:t>
            </w:r>
          </w:p>
          <w:p w14:paraId="59776A42"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 xml:space="preserve">okresie obowiązywania nie krótszy niż termin związania ofertą, </w:t>
            </w:r>
          </w:p>
          <w:p w14:paraId="55345E63"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zobowiązanie gwaranta lub poręczyciela do zapłacenia kwoty gwarancji na żądanie zamawiającego w przypadku gdy:</w:t>
            </w:r>
          </w:p>
          <w:p w14:paraId="5515D1D5" w14:textId="77777777" w:rsidR="00BF5516" w:rsidRPr="00307D5B" w:rsidRDefault="00BF5516" w:rsidP="00307D5B">
            <w:pPr>
              <w:pStyle w:val="Akapitzlist"/>
              <w:widowControl/>
              <w:numPr>
                <w:ilvl w:val="2"/>
                <w:numId w:val="15"/>
              </w:numPr>
              <w:autoSpaceDE/>
              <w:autoSpaceDN/>
              <w:spacing w:line="276" w:lineRule="auto"/>
              <w:ind w:left="1701" w:right="276" w:hanging="425"/>
              <w:contextualSpacing/>
              <w:rPr>
                <w:sz w:val="20"/>
                <w:szCs w:val="20"/>
              </w:rPr>
            </w:pPr>
            <w:r w:rsidRPr="00307D5B">
              <w:rPr>
                <w:sz w:val="20"/>
                <w:szCs w:val="20"/>
              </w:rPr>
              <w:t>wykonawca nie złożył wyjaśnień w odpowiedzi na wezwanie Zamawiającego co spowodowało brak możliwości wybrania oferty złożonej przez wykonawcę jako najkorzystniejszej;</w:t>
            </w:r>
          </w:p>
          <w:p w14:paraId="411FB85D" w14:textId="77777777" w:rsidR="00BF5516" w:rsidRPr="00307D5B" w:rsidRDefault="00BF5516" w:rsidP="00307D5B">
            <w:pPr>
              <w:pStyle w:val="Akapitzlist"/>
              <w:widowControl/>
              <w:numPr>
                <w:ilvl w:val="2"/>
                <w:numId w:val="15"/>
              </w:numPr>
              <w:autoSpaceDE/>
              <w:autoSpaceDN/>
              <w:spacing w:line="276" w:lineRule="auto"/>
              <w:ind w:left="1701" w:right="276" w:hanging="425"/>
              <w:contextualSpacing/>
              <w:rPr>
                <w:sz w:val="20"/>
                <w:szCs w:val="20"/>
              </w:rPr>
            </w:pPr>
            <w:r w:rsidRPr="00307D5B">
              <w:rPr>
                <w:sz w:val="20"/>
                <w:szCs w:val="20"/>
              </w:rPr>
              <w:t xml:space="preserve">wykonawca, którego oferta została wybrana odmówił podpisania umowy w sprawie zamówienia publicznego na warunkach określonych w ofercie, nie wniósł wymaganego zabezpieczenia należytego wykonania umowy; </w:t>
            </w:r>
          </w:p>
          <w:p w14:paraId="78F09568" w14:textId="77777777" w:rsidR="00BF5516" w:rsidRPr="00307D5B" w:rsidRDefault="00BF5516" w:rsidP="00307D5B">
            <w:pPr>
              <w:pStyle w:val="Akapitzlist"/>
              <w:widowControl/>
              <w:numPr>
                <w:ilvl w:val="2"/>
                <w:numId w:val="15"/>
              </w:numPr>
              <w:autoSpaceDE/>
              <w:autoSpaceDN/>
              <w:spacing w:line="276" w:lineRule="auto"/>
              <w:ind w:left="1701" w:right="276" w:hanging="425"/>
              <w:contextualSpacing/>
              <w:rPr>
                <w:sz w:val="20"/>
                <w:szCs w:val="20"/>
              </w:rPr>
            </w:pPr>
            <w:r w:rsidRPr="00307D5B">
              <w:rPr>
                <w:sz w:val="20"/>
                <w:szCs w:val="20"/>
              </w:rPr>
              <w:t>zawarcie umowy w sprawie zamówienia publicznego stało się niemożliwe z przyczyn leżących po stronie wykonawcy, którego oferta została wybrana.</w:t>
            </w:r>
          </w:p>
          <w:p w14:paraId="40A0BDE1" w14:textId="7E94D1C1" w:rsidR="00BF5516" w:rsidRPr="00307D5B" w:rsidRDefault="00BF5516" w:rsidP="00307D5B">
            <w:pPr>
              <w:pStyle w:val="Akapitzlist"/>
              <w:widowControl/>
              <w:numPr>
                <w:ilvl w:val="0"/>
                <w:numId w:val="10"/>
              </w:numPr>
              <w:autoSpaceDE/>
              <w:autoSpaceDN/>
              <w:spacing w:line="276" w:lineRule="auto"/>
              <w:ind w:right="276"/>
              <w:contextualSpacing/>
              <w:jc w:val="left"/>
              <w:rPr>
                <w:sz w:val="20"/>
                <w:szCs w:val="20"/>
              </w:rPr>
            </w:pPr>
            <w:r w:rsidRPr="00307D5B">
              <w:rPr>
                <w:sz w:val="20"/>
                <w:szCs w:val="20"/>
              </w:rPr>
              <w:t xml:space="preserve">Treść gwarancji lub poręczenia nie może zawierać postanowień przewidujących możliwość wygaśnięcia ważności gwarancji lub poręczenia w przypadku zwrotu oryginału dokumentu jego wystawcy oraz innych zapisów, które uniemożliwią zamawiającemu zatrzymanie kwoty wadium w przypadkach wynikających z przepisów ustawy Prawo zamówień publicznych. </w:t>
            </w:r>
          </w:p>
          <w:p w14:paraId="71A12765" w14:textId="7AF405F0"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 xml:space="preserve">Wadium wnoszone w pieniądzu należy wpłacić przelewem na konto zamawiającego nr </w:t>
            </w:r>
            <w:r w:rsidRPr="00307D5B">
              <w:rPr>
                <w:sz w:val="20"/>
                <w:szCs w:val="20"/>
              </w:rPr>
              <w:br/>
            </w:r>
            <w:r w:rsidR="002D67E4" w:rsidRPr="00307D5B">
              <w:rPr>
                <w:b/>
                <w:sz w:val="20"/>
                <w:szCs w:val="20"/>
                <w:u w:val="single"/>
              </w:rPr>
              <w:t>71 1050 1025 1000 0090 8306 1060</w:t>
            </w:r>
            <w:r w:rsidRPr="00307D5B">
              <w:rPr>
                <w:b/>
                <w:sz w:val="20"/>
                <w:szCs w:val="20"/>
                <w:u w:val="single"/>
              </w:rPr>
              <w:t xml:space="preserve"> </w:t>
            </w:r>
            <w:r w:rsidRPr="00307D5B">
              <w:rPr>
                <w:sz w:val="20"/>
                <w:szCs w:val="20"/>
              </w:rPr>
              <w:t xml:space="preserve">z dopiskiem  </w:t>
            </w:r>
            <w:r w:rsidRPr="00307D5B">
              <w:rPr>
                <w:b/>
                <w:i/>
                <w:sz w:val="20"/>
                <w:szCs w:val="20"/>
              </w:rPr>
              <w:t xml:space="preserve">„wadium – </w:t>
            </w:r>
            <w:r w:rsidR="00D75BBC" w:rsidRPr="00307D5B">
              <w:rPr>
                <w:b/>
                <w:i/>
                <w:sz w:val="20"/>
                <w:szCs w:val="20"/>
              </w:rPr>
              <w:t>CRM</w:t>
            </w:r>
            <w:r w:rsidRPr="00307D5B">
              <w:rPr>
                <w:b/>
                <w:i/>
                <w:sz w:val="20"/>
                <w:szCs w:val="20"/>
              </w:rPr>
              <w:t>”.</w:t>
            </w:r>
            <w:r w:rsidRPr="00307D5B">
              <w:rPr>
                <w:sz w:val="20"/>
                <w:szCs w:val="20"/>
              </w:rPr>
              <w:t xml:space="preserve"> </w:t>
            </w:r>
          </w:p>
          <w:p w14:paraId="4E71328B" w14:textId="77777777" w:rsidR="00BF5516" w:rsidRPr="00307D5B" w:rsidRDefault="00BF5516" w:rsidP="00307D5B">
            <w:pPr>
              <w:pStyle w:val="Akapitzlist"/>
              <w:spacing w:line="276" w:lineRule="auto"/>
              <w:ind w:right="276"/>
              <w:rPr>
                <w:sz w:val="20"/>
                <w:szCs w:val="20"/>
              </w:rPr>
            </w:pPr>
            <w:r w:rsidRPr="00307D5B">
              <w:rPr>
                <w:sz w:val="20"/>
                <w:szCs w:val="20"/>
              </w:rPr>
              <w:t>Za termin wniesienia wadium w formie pieniężnej przyjmuje się termin uznania rachunku zamawiającego. W przypadku dokonywania przelewu środków w walucie innej niż PLN na wykonawcy spoczywa obowiązek zlecenia we własnym banku przewalutowania  kwoty przelanych środków. Koszty operacji bankowej ponosi wykonawca.</w:t>
            </w:r>
          </w:p>
          <w:p w14:paraId="67ACEB37"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Wadium wnoszone w formie innej niż pieniądz należy złożyć wraz z ofertą.</w:t>
            </w:r>
          </w:p>
          <w:p w14:paraId="6FC88C52"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 xml:space="preserve">Jeżeli wadium jest wnoszone w formie gwarancji lub poręczenia wykonawca przekazuje zamawiającemu oryginał gwarancji lub poręczenia w postaci elektronicznej. </w:t>
            </w:r>
          </w:p>
          <w:p w14:paraId="7BBC22D7"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Zamawiający zwraca wadium niezwłocznie, nie później jednak niż w terminie 7 dni od dnia wystąpienia jednej z okoliczności:</w:t>
            </w:r>
          </w:p>
          <w:p w14:paraId="7B919873"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lastRenderedPageBreak/>
              <w:t>upływu terminu związania ofertą;</w:t>
            </w:r>
          </w:p>
          <w:p w14:paraId="1B9267D8"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zawarcia umowy w sprawie zamówienia publicznego;</w:t>
            </w:r>
          </w:p>
          <w:p w14:paraId="5AA68AE1"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unieważnienia postępowania o udzielenie zamówienia, z wyjątkiem sytuacji gdy nie zostało rozstrzygnięte odwołanie na czynność unieważnienia albo nie upłynął termin do jego wniesienia.</w:t>
            </w:r>
          </w:p>
          <w:p w14:paraId="422AC988"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Zamawiający, niezwłocznie, nie później jednak niż w terminie 7 dni od dnia złożenia wniosku zwraca wadium wykonawcy:</w:t>
            </w:r>
          </w:p>
          <w:p w14:paraId="7E82408B"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który wycofał ofertę przed upływem terminu składania ofert;</w:t>
            </w:r>
          </w:p>
          <w:p w14:paraId="65F3020A"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którego oferta została odrzucona;</w:t>
            </w:r>
          </w:p>
          <w:p w14:paraId="36A2290D"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po wyborze najkorzystniejszej oferty, z wyjątkiem wykonawcy, którego oferta została wybrana jako najkorzystniejsza;</w:t>
            </w:r>
          </w:p>
          <w:p w14:paraId="060DB563" w14:textId="77777777" w:rsidR="00BF5516" w:rsidRPr="00307D5B" w:rsidRDefault="00BF5516" w:rsidP="00307D5B">
            <w:pPr>
              <w:pStyle w:val="Akapitzlist"/>
              <w:widowControl/>
              <w:numPr>
                <w:ilvl w:val="2"/>
                <w:numId w:val="10"/>
              </w:numPr>
              <w:autoSpaceDE/>
              <w:autoSpaceDN/>
              <w:spacing w:line="276" w:lineRule="auto"/>
              <w:ind w:left="1134" w:right="276" w:hanging="283"/>
              <w:contextualSpacing/>
              <w:rPr>
                <w:sz w:val="20"/>
                <w:szCs w:val="20"/>
              </w:rPr>
            </w:pPr>
            <w:r w:rsidRPr="00307D5B">
              <w:rPr>
                <w:sz w:val="20"/>
                <w:szCs w:val="20"/>
              </w:rPr>
              <w:t>po unieważnieniu postępowania, w przypadku gdy nie zostało rozstrzygnięte odwołanie na czynność unieważnienia albo nie upłynął termin do jego wniesienia.</w:t>
            </w:r>
          </w:p>
          <w:p w14:paraId="56F44C63"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 xml:space="preserve">Złożenie wniosku o zwrot wadium, o którym mowa w pkt. 8, powoduje rozwiązanie stosunku prawnego </w:t>
            </w:r>
            <w:r w:rsidRPr="00307D5B">
              <w:rPr>
                <w:sz w:val="20"/>
                <w:szCs w:val="20"/>
              </w:rPr>
              <w:br/>
              <w:t>z wykonawcą wraz z utratą przez niego prawa do korzystania ze środków ochrony prawnej, o których mowa w dziale IX ustawy Prawo zamówień publicznych.</w:t>
            </w:r>
          </w:p>
          <w:p w14:paraId="75235F5B"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690E2DC0"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Zamawiający zwraca wadium wniesione w innej formie niż w pieniądzu poprzez złożenie gwarantowi lub poręczycielowi oświadczenia o zwolnieniu wadium.</w:t>
            </w:r>
          </w:p>
          <w:p w14:paraId="5FFE1D27" w14:textId="77777777" w:rsidR="00BF5516" w:rsidRPr="00307D5B" w:rsidRDefault="00BF5516" w:rsidP="00307D5B">
            <w:pPr>
              <w:pStyle w:val="Akapitzlist"/>
              <w:widowControl/>
              <w:numPr>
                <w:ilvl w:val="0"/>
                <w:numId w:val="10"/>
              </w:numPr>
              <w:autoSpaceDE/>
              <w:autoSpaceDN/>
              <w:spacing w:line="276" w:lineRule="auto"/>
              <w:ind w:right="276"/>
              <w:contextualSpacing/>
              <w:rPr>
                <w:sz w:val="20"/>
                <w:szCs w:val="20"/>
              </w:rPr>
            </w:pPr>
            <w:r w:rsidRPr="00307D5B">
              <w:rPr>
                <w:sz w:val="20"/>
                <w:szCs w:val="20"/>
              </w:rPr>
              <w:t>Zamawiający zatrzymuje wadium wraz z odsetkami, a w przypadku wadium wniesionego w formie gwarancji lub poręczenia występuje odpowiednio do gwaranta lub poręczyciela z żądaniem zapłaty wadium jeżeli:</w:t>
            </w:r>
          </w:p>
          <w:p w14:paraId="32B14B6B" w14:textId="77777777" w:rsidR="00BF5516" w:rsidRPr="00307D5B" w:rsidRDefault="00BF5516" w:rsidP="00307D5B">
            <w:pPr>
              <w:pStyle w:val="Akapitzlist"/>
              <w:widowControl/>
              <w:numPr>
                <w:ilvl w:val="0"/>
                <w:numId w:val="16"/>
              </w:numPr>
              <w:autoSpaceDE/>
              <w:autoSpaceDN/>
              <w:spacing w:line="276" w:lineRule="auto"/>
              <w:ind w:left="1276" w:right="276" w:hanging="425"/>
              <w:contextualSpacing/>
              <w:outlineLvl w:val="2"/>
              <w:rPr>
                <w:sz w:val="20"/>
                <w:szCs w:val="20"/>
              </w:rPr>
            </w:pPr>
            <w:r w:rsidRPr="00307D5B">
              <w:rPr>
                <w:sz w:val="20"/>
                <w:szCs w:val="20"/>
              </w:rPr>
              <w:t>wykonawca nie złożył wyjaśnień w odpowiedzi na wezwanie Zamawiającego co spowodowało brak możliwości wybrania oferty złożonej przez wykonawcę jako najkorzystniejszej;</w:t>
            </w:r>
          </w:p>
          <w:p w14:paraId="56A71113" w14:textId="77777777" w:rsidR="00BF5516" w:rsidRPr="00307D5B" w:rsidRDefault="00BF5516" w:rsidP="00307D5B">
            <w:pPr>
              <w:pStyle w:val="Akapitzlist"/>
              <w:widowControl/>
              <w:numPr>
                <w:ilvl w:val="0"/>
                <w:numId w:val="16"/>
              </w:numPr>
              <w:autoSpaceDE/>
              <w:autoSpaceDN/>
              <w:spacing w:line="276" w:lineRule="auto"/>
              <w:ind w:left="1276" w:right="276" w:hanging="425"/>
              <w:contextualSpacing/>
              <w:outlineLvl w:val="2"/>
              <w:rPr>
                <w:sz w:val="20"/>
                <w:szCs w:val="20"/>
              </w:rPr>
            </w:pPr>
            <w:r w:rsidRPr="00307D5B">
              <w:rPr>
                <w:sz w:val="20"/>
                <w:szCs w:val="20"/>
              </w:rPr>
              <w:t xml:space="preserve">wykonawca, którego oferta została wybrana odmówił podpisania umowy w sprawie zamówienia publicznego na warunkach określonych w ofercie, nie wniósł wymaganego zabezpieczenia należytego wykonania umowy; </w:t>
            </w:r>
          </w:p>
          <w:p w14:paraId="6246F17F" w14:textId="77777777" w:rsidR="00BF5516" w:rsidRPr="00307D5B" w:rsidRDefault="00BF5516" w:rsidP="00307D5B">
            <w:pPr>
              <w:pStyle w:val="Akapitzlist"/>
              <w:widowControl/>
              <w:numPr>
                <w:ilvl w:val="0"/>
                <w:numId w:val="16"/>
              </w:numPr>
              <w:autoSpaceDE/>
              <w:autoSpaceDN/>
              <w:spacing w:line="276" w:lineRule="auto"/>
              <w:ind w:left="1276" w:right="276" w:hanging="425"/>
              <w:contextualSpacing/>
              <w:outlineLvl w:val="2"/>
              <w:rPr>
                <w:sz w:val="20"/>
                <w:szCs w:val="20"/>
              </w:rPr>
            </w:pPr>
            <w:r w:rsidRPr="00307D5B">
              <w:rPr>
                <w:sz w:val="20"/>
                <w:szCs w:val="20"/>
              </w:rPr>
              <w:t>zawarcie umowy w sprawie zamówienia publicznego stało się niemożliwe z przyczyn leżących po stronie wykonawcy, którego oferta została wybrana.</w:t>
            </w:r>
          </w:p>
          <w:p w14:paraId="56AB8F0B" w14:textId="77777777" w:rsidR="00BF5516" w:rsidRPr="00307D5B" w:rsidRDefault="00BF5516" w:rsidP="00307D5B">
            <w:pPr>
              <w:spacing w:line="276" w:lineRule="auto"/>
              <w:ind w:right="276"/>
              <w:contextualSpacing/>
              <w:jc w:val="both"/>
              <w:outlineLvl w:val="2"/>
              <w:rPr>
                <w:rFonts w:eastAsia="Times New Roman"/>
                <w:b/>
                <w:bCs/>
                <w:sz w:val="20"/>
                <w:szCs w:val="20"/>
                <w:highlight w:val="yellow"/>
              </w:rPr>
            </w:pPr>
          </w:p>
          <w:p w14:paraId="0E9B8725" w14:textId="77777777" w:rsidR="00BF5516" w:rsidRPr="00307D5B" w:rsidRDefault="00BF5516" w:rsidP="00307D5B">
            <w:pPr>
              <w:spacing w:line="276" w:lineRule="auto"/>
              <w:ind w:right="276"/>
              <w:contextualSpacing/>
              <w:jc w:val="both"/>
              <w:outlineLvl w:val="2"/>
              <w:rPr>
                <w:rFonts w:eastAsia="Times New Roman"/>
                <w:b/>
                <w:bCs/>
                <w:sz w:val="20"/>
                <w:szCs w:val="20"/>
              </w:rPr>
            </w:pPr>
            <w:r w:rsidRPr="00307D5B">
              <w:rPr>
                <w:rFonts w:eastAsia="Times New Roman"/>
                <w:b/>
                <w:bCs/>
                <w:sz w:val="20"/>
                <w:szCs w:val="20"/>
              </w:rPr>
              <w:t>Zabezpieczenie.</w:t>
            </w:r>
          </w:p>
          <w:p w14:paraId="7F9C4A5D" w14:textId="77777777" w:rsidR="00BF5516" w:rsidRPr="00307D5B" w:rsidRDefault="00BF5516" w:rsidP="00307D5B">
            <w:pPr>
              <w:widowControl/>
              <w:numPr>
                <w:ilvl w:val="1"/>
                <w:numId w:val="11"/>
              </w:numPr>
              <w:tabs>
                <w:tab w:val="clear" w:pos="2498"/>
                <w:tab w:val="num" w:pos="426"/>
              </w:tabs>
              <w:autoSpaceDE/>
              <w:autoSpaceDN/>
              <w:spacing w:line="276" w:lineRule="auto"/>
              <w:ind w:left="426" w:right="276" w:hanging="426"/>
              <w:jc w:val="both"/>
              <w:rPr>
                <w:sz w:val="20"/>
                <w:szCs w:val="20"/>
              </w:rPr>
            </w:pPr>
            <w:r w:rsidRPr="00307D5B">
              <w:rPr>
                <w:sz w:val="20"/>
                <w:szCs w:val="20"/>
              </w:rPr>
              <w:t>Zamawiający wymaga wniesienia zabezpieczenia należytego wykonania umowy.</w:t>
            </w:r>
          </w:p>
          <w:p w14:paraId="29DDCD45" w14:textId="53E14646" w:rsidR="00BF5516" w:rsidRPr="00307D5B" w:rsidRDefault="00BF5516" w:rsidP="00307D5B">
            <w:pPr>
              <w:widowControl/>
              <w:numPr>
                <w:ilvl w:val="1"/>
                <w:numId w:val="11"/>
              </w:numPr>
              <w:tabs>
                <w:tab w:val="clear" w:pos="2498"/>
                <w:tab w:val="num" w:pos="426"/>
              </w:tabs>
              <w:autoSpaceDE/>
              <w:autoSpaceDN/>
              <w:spacing w:line="276" w:lineRule="auto"/>
              <w:ind w:left="426" w:right="276" w:hanging="426"/>
              <w:jc w:val="both"/>
              <w:rPr>
                <w:b/>
                <w:sz w:val="20"/>
                <w:szCs w:val="20"/>
                <w:u w:val="single"/>
              </w:rPr>
            </w:pPr>
            <w:r w:rsidRPr="00307D5B">
              <w:rPr>
                <w:sz w:val="20"/>
                <w:szCs w:val="20"/>
              </w:rPr>
              <w:t xml:space="preserve">Wykonawca, którego oferta została wybrana jako najkorzystniejsza, zobowiązany jest do wniesienia zabezpieczenia należytego wykonania umowy do dnia podpisania umowy o wykonanie zamówienia w wysokości </w:t>
            </w:r>
            <w:r w:rsidR="00D75BBC" w:rsidRPr="00307D5B">
              <w:rPr>
                <w:b/>
                <w:sz w:val="20"/>
                <w:szCs w:val="20"/>
                <w:u w:val="single"/>
              </w:rPr>
              <w:t>5</w:t>
            </w:r>
            <w:r w:rsidRPr="00307D5B">
              <w:rPr>
                <w:b/>
                <w:sz w:val="20"/>
                <w:szCs w:val="20"/>
                <w:u w:val="single"/>
              </w:rPr>
              <w:t xml:space="preserve"> % ceny całkowitej podanej w ofercie (ceny brutto).</w:t>
            </w:r>
          </w:p>
          <w:p w14:paraId="3D1890BB" w14:textId="77777777" w:rsidR="00BF5516" w:rsidRPr="00307D5B" w:rsidRDefault="00BF5516" w:rsidP="00307D5B">
            <w:pPr>
              <w:widowControl/>
              <w:numPr>
                <w:ilvl w:val="1"/>
                <w:numId w:val="11"/>
              </w:numPr>
              <w:tabs>
                <w:tab w:val="clear" w:pos="2498"/>
                <w:tab w:val="num" w:pos="426"/>
              </w:tabs>
              <w:autoSpaceDE/>
              <w:autoSpaceDN/>
              <w:spacing w:line="276" w:lineRule="auto"/>
              <w:ind w:left="426" w:right="276" w:hanging="426"/>
              <w:jc w:val="both"/>
              <w:rPr>
                <w:sz w:val="20"/>
                <w:szCs w:val="20"/>
              </w:rPr>
            </w:pPr>
            <w:r w:rsidRPr="00307D5B">
              <w:rPr>
                <w:sz w:val="20"/>
                <w:szCs w:val="20"/>
              </w:rPr>
              <w:t>Zabezpieczenie należytego wykonania umowy będzie służyło pokryciu</w:t>
            </w:r>
            <w:r w:rsidRPr="00307D5B">
              <w:rPr>
                <w:color w:val="000000"/>
                <w:sz w:val="20"/>
                <w:szCs w:val="20"/>
              </w:rPr>
              <w:t xml:space="preserve"> roszczeń z tytułu niewykonania lub nienależytego wykonania umowy.</w:t>
            </w:r>
          </w:p>
          <w:p w14:paraId="72752667" w14:textId="77777777" w:rsidR="00BF5516" w:rsidRPr="00307D5B" w:rsidRDefault="00BF5516" w:rsidP="00307D5B">
            <w:pPr>
              <w:widowControl/>
              <w:numPr>
                <w:ilvl w:val="1"/>
                <w:numId w:val="11"/>
              </w:numPr>
              <w:tabs>
                <w:tab w:val="clear" w:pos="2498"/>
                <w:tab w:val="num" w:pos="426"/>
              </w:tabs>
              <w:autoSpaceDE/>
              <w:autoSpaceDN/>
              <w:spacing w:line="276" w:lineRule="auto"/>
              <w:ind w:left="426" w:right="276" w:hanging="426"/>
              <w:jc w:val="both"/>
              <w:rPr>
                <w:sz w:val="20"/>
                <w:szCs w:val="20"/>
              </w:rPr>
            </w:pPr>
            <w:r w:rsidRPr="00307D5B">
              <w:rPr>
                <w:color w:val="000000"/>
                <w:sz w:val="20"/>
                <w:szCs w:val="20"/>
              </w:rPr>
              <w:t xml:space="preserve">Zabezpieczenie może być wnoszone według wyboru wykonawcy w jednej lub w kilku następujących formach: </w:t>
            </w:r>
          </w:p>
          <w:p w14:paraId="134F40C5" w14:textId="77777777" w:rsidR="00BF5516" w:rsidRPr="00307D5B" w:rsidRDefault="00BF5516" w:rsidP="00307D5B">
            <w:pPr>
              <w:pStyle w:val="CM17"/>
              <w:numPr>
                <w:ilvl w:val="0"/>
                <w:numId w:val="13"/>
              </w:numPr>
              <w:tabs>
                <w:tab w:val="clear" w:pos="720"/>
                <w:tab w:val="num" w:pos="1276"/>
              </w:tabs>
              <w:spacing w:line="276" w:lineRule="auto"/>
              <w:ind w:left="1276" w:right="276" w:hanging="567"/>
              <w:jc w:val="both"/>
              <w:rPr>
                <w:rFonts w:ascii="Tahoma" w:hAnsi="Tahoma" w:cs="Tahoma"/>
                <w:color w:val="000000"/>
                <w:sz w:val="20"/>
                <w:szCs w:val="20"/>
              </w:rPr>
            </w:pPr>
            <w:r w:rsidRPr="00307D5B">
              <w:rPr>
                <w:rFonts w:ascii="Tahoma" w:hAnsi="Tahoma" w:cs="Tahoma"/>
                <w:color w:val="000000"/>
                <w:sz w:val="20"/>
                <w:szCs w:val="20"/>
              </w:rPr>
              <w:t>pieniądzu,</w:t>
            </w:r>
          </w:p>
          <w:p w14:paraId="62748913" w14:textId="77777777" w:rsidR="00BF5516" w:rsidRPr="00307D5B" w:rsidRDefault="00BF5516" w:rsidP="00307D5B">
            <w:pPr>
              <w:pStyle w:val="CM17"/>
              <w:numPr>
                <w:ilvl w:val="0"/>
                <w:numId w:val="13"/>
              </w:numPr>
              <w:tabs>
                <w:tab w:val="clear" w:pos="720"/>
                <w:tab w:val="num" w:pos="1276"/>
              </w:tabs>
              <w:spacing w:line="276" w:lineRule="auto"/>
              <w:ind w:left="1276" w:right="276" w:hanging="567"/>
              <w:jc w:val="both"/>
              <w:rPr>
                <w:rFonts w:ascii="Tahoma" w:hAnsi="Tahoma" w:cs="Tahoma"/>
                <w:color w:val="000000"/>
                <w:sz w:val="20"/>
                <w:szCs w:val="20"/>
              </w:rPr>
            </w:pPr>
            <w:r w:rsidRPr="00307D5B">
              <w:rPr>
                <w:rFonts w:ascii="Tahoma" w:hAnsi="Tahoma" w:cs="Tahoma"/>
                <w:color w:val="000000"/>
                <w:sz w:val="20"/>
                <w:szCs w:val="20"/>
              </w:rPr>
              <w:t>poręczeniach bankowych lub poręczeniach spółdzielczej kasy oszczędnościowo – kredytowej, z tym, że zobowiązanie kasy jest zawsze zobowiązaniem pieniężnym,</w:t>
            </w:r>
          </w:p>
          <w:p w14:paraId="2BBB90FE" w14:textId="77777777" w:rsidR="00BF5516" w:rsidRPr="00307D5B" w:rsidRDefault="00BF5516" w:rsidP="00307D5B">
            <w:pPr>
              <w:pStyle w:val="CM17"/>
              <w:numPr>
                <w:ilvl w:val="0"/>
                <w:numId w:val="13"/>
              </w:numPr>
              <w:tabs>
                <w:tab w:val="clear" w:pos="720"/>
                <w:tab w:val="num" w:pos="1276"/>
              </w:tabs>
              <w:spacing w:line="276" w:lineRule="auto"/>
              <w:ind w:left="1276" w:right="276" w:hanging="567"/>
              <w:jc w:val="both"/>
              <w:rPr>
                <w:rFonts w:ascii="Tahoma" w:hAnsi="Tahoma" w:cs="Tahoma"/>
                <w:color w:val="000000"/>
                <w:sz w:val="20"/>
                <w:szCs w:val="20"/>
              </w:rPr>
            </w:pPr>
            <w:r w:rsidRPr="00307D5B">
              <w:rPr>
                <w:rFonts w:ascii="Tahoma" w:hAnsi="Tahoma" w:cs="Tahoma"/>
                <w:color w:val="000000"/>
                <w:sz w:val="20"/>
                <w:szCs w:val="20"/>
              </w:rPr>
              <w:t>gwarancjach bankowych,</w:t>
            </w:r>
          </w:p>
          <w:p w14:paraId="55B63A1D" w14:textId="77777777" w:rsidR="00BF5516" w:rsidRPr="00307D5B" w:rsidRDefault="00BF5516" w:rsidP="00307D5B">
            <w:pPr>
              <w:pStyle w:val="CM17"/>
              <w:numPr>
                <w:ilvl w:val="0"/>
                <w:numId w:val="13"/>
              </w:numPr>
              <w:tabs>
                <w:tab w:val="clear" w:pos="720"/>
                <w:tab w:val="num" w:pos="1276"/>
              </w:tabs>
              <w:spacing w:line="276" w:lineRule="auto"/>
              <w:ind w:left="1276" w:right="276" w:hanging="567"/>
              <w:jc w:val="both"/>
              <w:rPr>
                <w:rFonts w:ascii="Tahoma" w:hAnsi="Tahoma" w:cs="Tahoma"/>
                <w:color w:val="000000"/>
                <w:sz w:val="20"/>
                <w:szCs w:val="20"/>
              </w:rPr>
            </w:pPr>
            <w:r w:rsidRPr="00307D5B">
              <w:rPr>
                <w:rFonts w:ascii="Tahoma" w:hAnsi="Tahoma" w:cs="Tahoma"/>
                <w:color w:val="000000"/>
                <w:sz w:val="20"/>
                <w:szCs w:val="20"/>
              </w:rPr>
              <w:t>gwarancjach ubezpieczeniowych,</w:t>
            </w:r>
          </w:p>
          <w:p w14:paraId="4AE03C35" w14:textId="77777777" w:rsidR="00BF5516" w:rsidRPr="00307D5B" w:rsidRDefault="00BF5516" w:rsidP="00307D5B">
            <w:pPr>
              <w:pStyle w:val="CM17"/>
              <w:numPr>
                <w:ilvl w:val="0"/>
                <w:numId w:val="13"/>
              </w:numPr>
              <w:tabs>
                <w:tab w:val="clear" w:pos="720"/>
                <w:tab w:val="num" w:pos="1276"/>
              </w:tabs>
              <w:spacing w:line="276" w:lineRule="auto"/>
              <w:ind w:left="1276" w:right="276" w:hanging="567"/>
              <w:jc w:val="both"/>
              <w:rPr>
                <w:rFonts w:ascii="Tahoma" w:hAnsi="Tahoma" w:cs="Tahoma"/>
                <w:color w:val="000000"/>
                <w:sz w:val="20"/>
                <w:szCs w:val="20"/>
              </w:rPr>
            </w:pPr>
            <w:r w:rsidRPr="00307D5B">
              <w:rPr>
                <w:rFonts w:ascii="Tahoma" w:hAnsi="Tahoma" w:cs="Tahoma"/>
                <w:color w:val="000000"/>
                <w:sz w:val="20"/>
                <w:szCs w:val="20"/>
              </w:rPr>
              <w:t>poręczeniach udzielanych przez podmioty, o których mowa w art. 6b ust. 5 pkt 2 ustawy z dnia 9 listopada 2000r. o utworzeniu Polskiej Agencji Rozwoju Przedsiębiorczości.</w:t>
            </w:r>
          </w:p>
          <w:p w14:paraId="177296A5" w14:textId="77777777" w:rsidR="00BF5516" w:rsidRPr="00307D5B" w:rsidRDefault="00BF5516" w:rsidP="00307D5B">
            <w:pPr>
              <w:pStyle w:val="CM17"/>
              <w:spacing w:line="276" w:lineRule="auto"/>
              <w:ind w:right="276" w:firstLine="709"/>
              <w:jc w:val="both"/>
              <w:rPr>
                <w:rFonts w:ascii="Tahoma" w:hAnsi="Tahoma" w:cs="Tahoma"/>
                <w:bCs/>
                <w:color w:val="000000"/>
                <w:sz w:val="20"/>
                <w:szCs w:val="20"/>
              </w:rPr>
            </w:pPr>
            <w:r w:rsidRPr="00307D5B">
              <w:rPr>
                <w:rFonts w:ascii="Tahoma" w:hAnsi="Tahoma" w:cs="Tahoma"/>
                <w:bCs/>
                <w:color w:val="000000"/>
                <w:sz w:val="20"/>
                <w:szCs w:val="20"/>
                <w:u w:val="single"/>
              </w:rPr>
              <w:lastRenderedPageBreak/>
              <w:t xml:space="preserve">Uwaga </w:t>
            </w:r>
          </w:p>
          <w:p w14:paraId="220A062B" w14:textId="77777777" w:rsidR="00BF5516" w:rsidRPr="00307D5B" w:rsidRDefault="00BF5516" w:rsidP="00307D5B">
            <w:pPr>
              <w:pStyle w:val="CM17"/>
              <w:spacing w:line="276" w:lineRule="auto"/>
              <w:ind w:left="709" w:right="276"/>
              <w:jc w:val="both"/>
              <w:rPr>
                <w:rFonts w:ascii="Tahoma" w:hAnsi="Tahoma" w:cs="Tahoma"/>
                <w:color w:val="000000"/>
                <w:sz w:val="20"/>
                <w:szCs w:val="20"/>
              </w:rPr>
            </w:pPr>
            <w:r w:rsidRPr="00307D5B">
              <w:rPr>
                <w:rFonts w:ascii="Tahoma" w:hAnsi="Tahoma" w:cs="Tahoma"/>
                <w:color w:val="000000"/>
                <w:sz w:val="20"/>
                <w:szCs w:val="20"/>
              </w:rPr>
              <w:t xml:space="preserve">Zabezpieczenie należytego wykonania umowy złożone w formie poręczenia lub gwarancji winno  zawierać następujące elementy: </w:t>
            </w:r>
          </w:p>
          <w:p w14:paraId="759B6B5F" w14:textId="77777777" w:rsidR="00BF5516" w:rsidRPr="00307D5B" w:rsidRDefault="00BF5516" w:rsidP="00307D5B">
            <w:pPr>
              <w:pStyle w:val="CM19"/>
              <w:numPr>
                <w:ilvl w:val="1"/>
                <w:numId w:val="12"/>
              </w:numPr>
              <w:tabs>
                <w:tab w:val="clear" w:pos="1440"/>
                <w:tab w:val="num" w:pos="1134"/>
              </w:tabs>
              <w:spacing w:line="276" w:lineRule="auto"/>
              <w:ind w:left="1134" w:right="276" w:hanging="425"/>
              <w:jc w:val="both"/>
              <w:rPr>
                <w:rFonts w:ascii="Tahoma" w:hAnsi="Tahoma" w:cs="Tahoma"/>
                <w:color w:val="000000"/>
                <w:sz w:val="20"/>
                <w:szCs w:val="20"/>
              </w:rPr>
            </w:pPr>
            <w:r w:rsidRPr="00307D5B">
              <w:rPr>
                <w:rFonts w:ascii="Tahoma" w:hAnsi="Tahoma" w:cs="Tahoma"/>
                <w:color w:val="000000"/>
                <w:sz w:val="20"/>
                <w:szCs w:val="20"/>
              </w:rPr>
              <w:t>nazwa wykonawcy, beneficjenta (zamawiającego), gwaranta oraz wskazanie ich siedzib,</w:t>
            </w:r>
          </w:p>
          <w:p w14:paraId="66730DDA" w14:textId="77777777" w:rsidR="00BF5516" w:rsidRPr="00307D5B" w:rsidRDefault="00BF5516" w:rsidP="00307D5B">
            <w:pPr>
              <w:pStyle w:val="CM19"/>
              <w:numPr>
                <w:ilvl w:val="1"/>
                <w:numId w:val="12"/>
              </w:numPr>
              <w:tabs>
                <w:tab w:val="clear" w:pos="1440"/>
                <w:tab w:val="num" w:pos="1134"/>
              </w:tabs>
              <w:spacing w:line="276" w:lineRule="auto"/>
              <w:ind w:left="1134" w:right="276" w:hanging="425"/>
              <w:jc w:val="both"/>
              <w:rPr>
                <w:rFonts w:ascii="Tahoma" w:hAnsi="Tahoma" w:cs="Tahoma"/>
                <w:color w:val="000000"/>
                <w:sz w:val="20"/>
                <w:szCs w:val="20"/>
              </w:rPr>
            </w:pPr>
            <w:r w:rsidRPr="00307D5B">
              <w:rPr>
                <w:rFonts w:ascii="Tahoma" w:hAnsi="Tahoma" w:cs="Tahoma"/>
                <w:color w:val="000000"/>
                <w:sz w:val="20"/>
                <w:szCs w:val="20"/>
              </w:rPr>
              <w:t>określenie wierzytelności, która ma być zabezpieczona gwarancją,</w:t>
            </w:r>
          </w:p>
          <w:p w14:paraId="66E7453A" w14:textId="77777777" w:rsidR="00BF5516" w:rsidRPr="00307D5B" w:rsidRDefault="00BF5516" w:rsidP="00307D5B">
            <w:pPr>
              <w:pStyle w:val="CM19"/>
              <w:numPr>
                <w:ilvl w:val="1"/>
                <w:numId w:val="12"/>
              </w:numPr>
              <w:tabs>
                <w:tab w:val="clear" w:pos="1440"/>
                <w:tab w:val="num" w:pos="1134"/>
              </w:tabs>
              <w:spacing w:line="276" w:lineRule="auto"/>
              <w:ind w:left="1134" w:right="276" w:hanging="425"/>
              <w:jc w:val="both"/>
              <w:rPr>
                <w:rFonts w:ascii="Tahoma" w:hAnsi="Tahoma" w:cs="Tahoma"/>
                <w:color w:val="000000"/>
                <w:sz w:val="20"/>
                <w:szCs w:val="20"/>
              </w:rPr>
            </w:pPr>
            <w:r w:rsidRPr="00307D5B">
              <w:rPr>
                <w:rFonts w:ascii="Tahoma" w:hAnsi="Tahoma" w:cs="Tahoma"/>
                <w:color w:val="000000"/>
                <w:sz w:val="20"/>
                <w:szCs w:val="20"/>
              </w:rPr>
              <w:t>kwotę gwarancji,</w:t>
            </w:r>
          </w:p>
          <w:p w14:paraId="5157A486" w14:textId="77777777" w:rsidR="00BF5516" w:rsidRPr="00307D5B" w:rsidRDefault="00BF5516" w:rsidP="00307D5B">
            <w:pPr>
              <w:pStyle w:val="CM19"/>
              <w:numPr>
                <w:ilvl w:val="1"/>
                <w:numId w:val="12"/>
              </w:numPr>
              <w:tabs>
                <w:tab w:val="clear" w:pos="1440"/>
                <w:tab w:val="num" w:pos="1134"/>
              </w:tabs>
              <w:spacing w:line="276" w:lineRule="auto"/>
              <w:ind w:left="1134" w:right="276" w:hanging="425"/>
              <w:jc w:val="both"/>
              <w:rPr>
                <w:rFonts w:ascii="Tahoma" w:hAnsi="Tahoma" w:cs="Tahoma"/>
                <w:color w:val="000000"/>
                <w:sz w:val="20"/>
                <w:szCs w:val="20"/>
              </w:rPr>
            </w:pPr>
            <w:r w:rsidRPr="00307D5B">
              <w:rPr>
                <w:rFonts w:ascii="Tahoma" w:hAnsi="Tahoma" w:cs="Tahoma"/>
                <w:color w:val="000000"/>
                <w:sz w:val="20"/>
                <w:szCs w:val="20"/>
              </w:rPr>
              <w:t>termin ważności gwarancji,</w:t>
            </w:r>
          </w:p>
          <w:p w14:paraId="2A4F9C72" w14:textId="77777777" w:rsidR="00BF5516" w:rsidRPr="00307D5B" w:rsidRDefault="00BF5516" w:rsidP="00307D5B">
            <w:pPr>
              <w:pStyle w:val="Default"/>
              <w:numPr>
                <w:ilvl w:val="0"/>
                <w:numId w:val="14"/>
              </w:numPr>
              <w:spacing w:line="276" w:lineRule="auto"/>
              <w:ind w:right="276"/>
              <w:jc w:val="both"/>
              <w:rPr>
                <w:rFonts w:ascii="Tahoma" w:hAnsi="Tahoma" w:cs="Tahoma"/>
                <w:sz w:val="20"/>
                <w:szCs w:val="20"/>
              </w:rPr>
            </w:pPr>
            <w:r w:rsidRPr="00307D5B">
              <w:rPr>
                <w:rFonts w:ascii="Tahoma" w:hAnsi="Tahoma" w:cs="Tahoma"/>
                <w:sz w:val="20"/>
                <w:szCs w:val="20"/>
              </w:rPr>
              <w:t xml:space="preserve">termin ważności musi obejmować cały okres wykonywania przedmiotu umowy oraz 30 dni po jego zakończeniu, </w:t>
            </w:r>
          </w:p>
          <w:p w14:paraId="4B318D3E" w14:textId="77777777" w:rsidR="00BF5516" w:rsidRPr="00307D5B" w:rsidRDefault="00BF5516" w:rsidP="00307D5B">
            <w:pPr>
              <w:pStyle w:val="Default"/>
              <w:numPr>
                <w:ilvl w:val="0"/>
                <w:numId w:val="14"/>
              </w:numPr>
              <w:spacing w:line="276" w:lineRule="auto"/>
              <w:ind w:right="276"/>
              <w:jc w:val="both"/>
              <w:rPr>
                <w:rFonts w:ascii="Tahoma" w:hAnsi="Tahoma" w:cs="Tahoma"/>
                <w:sz w:val="20"/>
                <w:szCs w:val="20"/>
              </w:rPr>
            </w:pPr>
            <w:r w:rsidRPr="00307D5B">
              <w:rPr>
                <w:rFonts w:ascii="Tahoma" w:hAnsi="Tahoma" w:cs="Tahoma"/>
                <w:sz w:val="20"/>
                <w:szCs w:val="20"/>
              </w:rPr>
              <w:t>termin ważności zabezpieczenia roszczeń z tytułu rękojmi za wady oraz gwarancji musi obejmować cały okres rękojmi za wady oraz 15 dni po upływie tego okresu.</w:t>
            </w:r>
          </w:p>
          <w:p w14:paraId="47045678" w14:textId="77777777" w:rsidR="00BF5516" w:rsidRPr="00307D5B" w:rsidRDefault="00BF5516" w:rsidP="00307D5B">
            <w:pPr>
              <w:pStyle w:val="CM19"/>
              <w:numPr>
                <w:ilvl w:val="1"/>
                <w:numId w:val="12"/>
              </w:numPr>
              <w:tabs>
                <w:tab w:val="clear" w:pos="1440"/>
                <w:tab w:val="num" w:pos="1134"/>
              </w:tabs>
              <w:spacing w:line="276" w:lineRule="auto"/>
              <w:ind w:left="1134" w:right="276" w:hanging="425"/>
              <w:jc w:val="both"/>
              <w:rPr>
                <w:rFonts w:ascii="Tahoma" w:hAnsi="Tahoma" w:cs="Tahoma"/>
                <w:bCs/>
                <w:sz w:val="20"/>
                <w:szCs w:val="20"/>
              </w:rPr>
            </w:pPr>
            <w:r w:rsidRPr="00307D5B">
              <w:rPr>
                <w:rFonts w:ascii="Tahoma" w:hAnsi="Tahoma" w:cs="Tahoma"/>
                <w:color w:val="000000"/>
                <w:sz w:val="20"/>
                <w:szCs w:val="20"/>
              </w:rPr>
              <w:t>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w:t>
            </w:r>
            <w:r w:rsidRPr="00307D5B">
              <w:rPr>
                <w:rFonts w:ascii="Tahoma" w:hAnsi="Tahoma" w:cs="Tahoma"/>
                <w:bCs/>
                <w:sz w:val="20"/>
                <w:szCs w:val="20"/>
              </w:rPr>
              <w:t>.</w:t>
            </w:r>
          </w:p>
          <w:p w14:paraId="0C76165C" w14:textId="77777777" w:rsidR="00BF5516" w:rsidRPr="00307D5B" w:rsidRDefault="00BF5516" w:rsidP="00307D5B">
            <w:pPr>
              <w:pStyle w:val="Akapitzlist"/>
              <w:suppressAutoHyphens/>
              <w:spacing w:line="276" w:lineRule="auto"/>
              <w:ind w:right="276"/>
              <w:rPr>
                <w:b/>
                <w:bCs/>
                <w:sz w:val="20"/>
                <w:szCs w:val="20"/>
              </w:rPr>
            </w:pPr>
            <w:r w:rsidRPr="00307D5B">
              <w:rPr>
                <w:b/>
                <w:bCs/>
                <w:sz w:val="20"/>
                <w:szCs w:val="20"/>
              </w:rPr>
              <w:t>Przed złożeniem poręczenia lub gwarancji, należy uzyskać od zamawiającego akceptację jej treści, w szczególności w zakresie cech określonych w niniejszym punkcie.</w:t>
            </w:r>
          </w:p>
          <w:p w14:paraId="294475F4" w14:textId="77777777" w:rsidR="00BF5516" w:rsidRPr="00307D5B" w:rsidRDefault="00BF5516" w:rsidP="00307D5B">
            <w:pPr>
              <w:pStyle w:val="Akapitzlist"/>
              <w:suppressAutoHyphens/>
              <w:spacing w:line="276" w:lineRule="auto"/>
              <w:ind w:right="276"/>
              <w:rPr>
                <w:sz w:val="20"/>
                <w:szCs w:val="20"/>
              </w:rPr>
            </w:pPr>
            <w:r w:rsidRPr="00307D5B">
              <w:rPr>
                <w:sz w:val="20"/>
                <w:szCs w:val="20"/>
              </w:rPr>
              <w:t>W</w:t>
            </w:r>
            <w:r w:rsidRPr="00307D5B">
              <w:rPr>
                <w:bCs/>
                <w:sz w:val="20"/>
                <w:szCs w:val="20"/>
              </w:rPr>
              <w:t xml:space="preserve"> przypadku przedłożenia poręczenia lub gwarancji nie zawierającej wymienionych wyżej elementów bądź posiadającej jakiekolwiek zastrzeżenia, zamawiający uzna, że wykonawca nie wniósł zabezpieczenia należytego wykonania umowy.</w:t>
            </w:r>
          </w:p>
          <w:p w14:paraId="426DE3C3" w14:textId="68C33F4C" w:rsidR="00BF5516" w:rsidRPr="00307D5B" w:rsidRDefault="00BF5516" w:rsidP="00307D5B">
            <w:pPr>
              <w:pStyle w:val="Tekstpodstawowywcity"/>
              <w:numPr>
                <w:ilvl w:val="1"/>
                <w:numId w:val="11"/>
              </w:numPr>
              <w:tabs>
                <w:tab w:val="clear" w:pos="2498"/>
              </w:tabs>
              <w:spacing w:after="0"/>
              <w:ind w:left="426" w:right="276"/>
              <w:jc w:val="both"/>
              <w:rPr>
                <w:rFonts w:ascii="Tahoma" w:hAnsi="Tahoma" w:cs="Tahoma"/>
                <w:sz w:val="20"/>
                <w:szCs w:val="20"/>
              </w:rPr>
            </w:pPr>
            <w:r w:rsidRPr="00307D5B">
              <w:rPr>
                <w:rFonts w:ascii="Tahoma" w:hAnsi="Tahoma" w:cs="Tahoma"/>
                <w:sz w:val="20"/>
                <w:szCs w:val="20"/>
              </w:rPr>
              <w:t xml:space="preserve">Zabezpieczenie wnoszone w pieniądzu wykonawca wpłaca przelewem na następujący rachunek bankowy zamawiającego nr </w:t>
            </w:r>
            <w:r w:rsidR="007D3522" w:rsidRPr="00307D5B">
              <w:rPr>
                <w:rFonts w:ascii="Tahoma" w:hAnsi="Tahoma" w:cs="Tahoma"/>
                <w:b/>
                <w:sz w:val="20"/>
                <w:szCs w:val="20"/>
                <w:u w:val="single"/>
              </w:rPr>
              <w:t>71 1050 1025 1000 0090 8306 1060</w:t>
            </w:r>
            <w:r w:rsidRPr="00307D5B">
              <w:rPr>
                <w:rFonts w:ascii="Tahoma" w:hAnsi="Tahoma" w:cs="Tahoma"/>
                <w:b/>
                <w:sz w:val="20"/>
                <w:szCs w:val="20"/>
              </w:rPr>
              <w:t xml:space="preserve"> </w:t>
            </w:r>
            <w:r w:rsidRPr="00307D5B">
              <w:rPr>
                <w:rFonts w:ascii="Tahoma" w:hAnsi="Tahoma" w:cs="Tahoma"/>
                <w:sz w:val="20"/>
                <w:szCs w:val="20"/>
              </w:rPr>
              <w:t xml:space="preserve">z dopiskiem </w:t>
            </w:r>
            <w:r w:rsidRPr="00307D5B">
              <w:rPr>
                <w:rFonts w:ascii="Tahoma" w:hAnsi="Tahoma" w:cs="Tahoma"/>
                <w:b/>
                <w:i/>
                <w:sz w:val="20"/>
                <w:szCs w:val="20"/>
              </w:rPr>
              <w:t xml:space="preserve">„zabezpieczenie należytego wykonania umowy – </w:t>
            </w:r>
            <w:r w:rsidR="00D75BBC" w:rsidRPr="00307D5B">
              <w:rPr>
                <w:rFonts w:ascii="Tahoma" w:hAnsi="Tahoma" w:cs="Tahoma"/>
                <w:b/>
                <w:i/>
                <w:sz w:val="20"/>
                <w:szCs w:val="20"/>
              </w:rPr>
              <w:t>CRM</w:t>
            </w:r>
            <w:r w:rsidRPr="00307D5B">
              <w:rPr>
                <w:rFonts w:ascii="Tahoma" w:hAnsi="Tahoma" w:cs="Tahoma"/>
                <w:b/>
                <w:i/>
                <w:sz w:val="20"/>
                <w:szCs w:val="20"/>
              </w:rPr>
              <w:t>”.</w:t>
            </w:r>
            <w:r w:rsidRPr="00307D5B">
              <w:rPr>
                <w:rFonts w:ascii="Tahoma" w:hAnsi="Tahoma" w:cs="Tahoma"/>
                <w:sz w:val="20"/>
                <w:szCs w:val="20"/>
              </w:rPr>
              <w:t xml:space="preserve"> </w:t>
            </w:r>
          </w:p>
          <w:p w14:paraId="0CC78CAE" w14:textId="77777777" w:rsidR="00BF5516" w:rsidRPr="00307D5B" w:rsidRDefault="00BF5516" w:rsidP="00307D5B">
            <w:pPr>
              <w:pStyle w:val="Tekstpodstawowywcity"/>
              <w:numPr>
                <w:ilvl w:val="1"/>
                <w:numId w:val="11"/>
              </w:numPr>
              <w:tabs>
                <w:tab w:val="clear" w:pos="2498"/>
              </w:tabs>
              <w:spacing w:after="0"/>
              <w:ind w:left="426" w:right="276"/>
              <w:jc w:val="both"/>
              <w:rPr>
                <w:rFonts w:ascii="Tahoma" w:hAnsi="Tahoma" w:cs="Tahoma"/>
                <w:sz w:val="20"/>
                <w:szCs w:val="20"/>
              </w:rPr>
            </w:pPr>
            <w:r w:rsidRPr="00307D5B">
              <w:rPr>
                <w:rFonts w:ascii="Tahoma" w:hAnsi="Tahoma" w:cs="Tahoma"/>
                <w:sz w:val="20"/>
                <w:szCs w:val="20"/>
              </w:rPr>
              <w:t>W przypadku wniesienia</w:t>
            </w:r>
            <w:r w:rsidRPr="00307D5B">
              <w:rPr>
                <w:rFonts w:ascii="Tahoma" w:hAnsi="Tahoma" w:cs="Tahoma"/>
                <w:color w:val="000000"/>
                <w:sz w:val="20"/>
                <w:szCs w:val="20"/>
              </w:rPr>
              <w:t xml:space="preserve"> wadium w pieniądzu wykonawca może wyrazić zgodę na zaliczenie kwoty wadium na poczet zabezpieczenia.</w:t>
            </w:r>
          </w:p>
          <w:p w14:paraId="5E6CA4B5" w14:textId="77777777" w:rsidR="00BF5516" w:rsidRPr="00307D5B" w:rsidRDefault="00BF5516" w:rsidP="00307D5B">
            <w:pPr>
              <w:pStyle w:val="Tekstpodstawowywcity"/>
              <w:numPr>
                <w:ilvl w:val="1"/>
                <w:numId w:val="11"/>
              </w:numPr>
              <w:tabs>
                <w:tab w:val="clear" w:pos="2498"/>
              </w:tabs>
              <w:spacing w:after="0"/>
              <w:ind w:left="426" w:right="276"/>
              <w:jc w:val="both"/>
              <w:rPr>
                <w:rFonts w:ascii="Tahoma" w:hAnsi="Tahoma" w:cs="Tahoma"/>
                <w:sz w:val="20"/>
                <w:szCs w:val="20"/>
              </w:rPr>
            </w:pPr>
            <w:r w:rsidRPr="00307D5B">
              <w:rPr>
                <w:rFonts w:ascii="Tahoma" w:hAnsi="Tahoma" w:cs="Tahoma"/>
                <w:color w:val="000000"/>
                <w:sz w:val="20"/>
                <w:szCs w:val="20"/>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8F7A81F" w14:textId="361687E7" w:rsidR="00BF5516" w:rsidRPr="00307D5B" w:rsidRDefault="00BF5516" w:rsidP="00307D5B">
            <w:pPr>
              <w:pStyle w:val="Tekstpodstawowywcity"/>
              <w:numPr>
                <w:ilvl w:val="1"/>
                <w:numId w:val="11"/>
              </w:numPr>
              <w:tabs>
                <w:tab w:val="clear" w:pos="2498"/>
              </w:tabs>
              <w:spacing w:after="0"/>
              <w:ind w:left="426" w:right="276"/>
              <w:jc w:val="both"/>
              <w:rPr>
                <w:rFonts w:ascii="Tahoma" w:hAnsi="Tahoma" w:cs="Tahoma"/>
                <w:sz w:val="20"/>
                <w:szCs w:val="20"/>
              </w:rPr>
            </w:pPr>
            <w:r w:rsidRPr="00307D5B">
              <w:rPr>
                <w:rFonts w:ascii="Tahoma" w:hAnsi="Tahoma" w:cs="Tahoma"/>
                <w:color w:val="000000"/>
                <w:sz w:val="20"/>
                <w:szCs w:val="20"/>
              </w:rPr>
              <w:t>Zamawiający dokona zwrotu zabezpieczenia należytego wykonania umowy w następujący sposób w terminie 30 dni od dnia wykonania zamówienia i uznania przez zamawiającego za należycie wykonane.</w:t>
            </w:r>
          </w:p>
          <w:p w14:paraId="1FFCB57F" w14:textId="77777777" w:rsidR="000F540C" w:rsidRPr="00307D5B" w:rsidRDefault="000F540C" w:rsidP="00307D5B">
            <w:pPr>
              <w:pStyle w:val="TableParagraph"/>
              <w:spacing w:line="276" w:lineRule="auto"/>
              <w:ind w:left="0" w:right="276"/>
              <w:rPr>
                <w:sz w:val="20"/>
                <w:szCs w:val="20"/>
              </w:rPr>
            </w:pPr>
          </w:p>
          <w:p w14:paraId="66898F6C" w14:textId="267E327A" w:rsidR="005337BA" w:rsidRPr="00307D5B" w:rsidRDefault="005337BA" w:rsidP="00307D5B">
            <w:pPr>
              <w:pStyle w:val="TableParagraph"/>
              <w:spacing w:line="276" w:lineRule="auto"/>
              <w:ind w:left="261" w:right="276"/>
              <w:rPr>
                <w:sz w:val="20"/>
                <w:szCs w:val="20"/>
              </w:rPr>
            </w:pPr>
            <w:r w:rsidRPr="00307D5B">
              <w:rPr>
                <w:sz w:val="20"/>
                <w:szCs w:val="20"/>
              </w:rPr>
              <w:t xml:space="preserve">Przed podpisaniem Umowy Zamawiający </w:t>
            </w:r>
            <w:r w:rsidR="00175500" w:rsidRPr="00307D5B">
              <w:rPr>
                <w:sz w:val="20"/>
                <w:szCs w:val="20"/>
              </w:rPr>
              <w:t xml:space="preserve">w razie jakichkolwiek wątpliwości </w:t>
            </w:r>
            <w:r w:rsidRPr="00307D5B">
              <w:rPr>
                <w:sz w:val="20"/>
                <w:szCs w:val="20"/>
              </w:rPr>
              <w:t xml:space="preserve">zastrzega sobie prawo do weryfikacji </w:t>
            </w:r>
            <w:r w:rsidR="00175500" w:rsidRPr="00307D5B">
              <w:rPr>
                <w:sz w:val="20"/>
                <w:szCs w:val="20"/>
              </w:rPr>
              <w:t>spełniania warunków udziału w postępowaniu, w szczególności żądania od Wykonawcy dokumentów potwierdzających, że personel kluczowy skierowany do wykonania zamówienia spełnia określone wymogi określone w zapytaniu ofertowym.</w:t>
            </w:r>
          </w:p>
          <w:p w14:paraId="6FFBB033" w14:textId="77777777" w:rsidR="005337BA" w:rsidRPr="00307D5B" w:rsidRDefault="00175500" w:rsidP="00307D5B">
            <w:pPr>
              <w:pStyle w:val="TableParagraph"/>
              <w:spacing w:line="276" w:lineRule="auto"/>
              <w:ind w:left="261" w:right="276"/>
              <w:rPr>
                <w:sz w:val="20"/>
                <w:szCs w:val="20"/>
              </w:rPr>
            </w:pPr>
            <w:r w:rsidRPr="00307D5B">
              <w:rPr>
                <w:sz w:val="20"/>
                <w:szCs w:val="20"/>
              </w:rPr>
              <w:t xml:space="preserve">Przed podpisaniem Umowy Zamawiający wymaga żeby Wykonawca przedstawił harmonogram rzeczowo – finansowy. Harmonogram podlega akceptacji pod kątem realności i zgodności z planem ramowym przez Zamawiającego. W szczególności Zamawiający odmówi akceptacji HRF w przypadku zawyżenia cen poszczególnych pozycji kosztorysowanych. </w:t>
            </w:r>
          </w:p>
          <w:p w14:paraId="0CD5FAFB" w14:textId="77777777" w:rsidR="00957C2E" w:rsidRPr="00307D5B" w:rsidRDefault="00957C2E" w:rsidP="00307D5B">
            <w:pPr>
              <w:pStyle w:val="TableParagraph"/>
              <w:spacing w:line="276" w:lineRule="auto"/>
              <w:ind w:left="261" w:right="276"/>
              <w:rPr>
                <w:sz w:val="20"/>
                <w:szCs w:val="20"/>
              </w:rPr>
            </w:pPr>
          </w:p>
          <w:p w14:paraId="08D4D414" w14:textId="5EFBCD93" w:rsidR="00957C2E" w:rsidRPr="00307D5B" w:rsidRDefault="00957C2E" w:rsidP="00307D5B">
            <w:pPr>
              <w:pStyle w:val="TableParagraph"/>
              <w:spacing w:line="276" w:lineRule="auto"/>
              <w:ind w:left="261" w:right="276"/>
              <w:rPr>
                <w:b/>
                <w:sz w:val="20"/>
                <w:szCs w:val="20"/>
              </w:rPr>
            </w:pPr>
            <w:r w:rsidRPr="00307D5B">
              <w:rPr>
                <w:b/>
                <w:sz w:val="20"/>
                <w:szCs w:val="20"/>
              </w:rPr>
              <w:t>OBOWIĄZEK ZATRUDNIENIA PERSONELU KLUCZOWEGO NA UMOWĘ O PRACĘ</w:t>
            </w:r>
          </w:p>
          <w:p w14:paraId="11180F7E" w14:textId="77777777" w:rsidR="00957C2E" w:rsidRPr="00307D5B" w:rsidRDefault="00957C2E" w:rsidP="00307D5B">
            <w:pPr>
              <w:spacing w:line="276" w:lineRule="auto"/>
              <w:ind w:left="261" w:right="276"/>
              <w:rPr>
                <w:sz w:val="20"/>
                <w:szCs w:val="20"/>
              </w:rPr>
            </w:pPr>
            <w:r w:rsidRPr="00307D5B">
              <w:rPr>
                <w:sz w:val="20"/>
                <w:szCs w:val="20"/>
              </w:rPr>
              <w:t>1. Zamawiający wymaga zatrudnienia na podstawie stosunku pracy przez wykonawcę lub podwykonawcę osób wykonujących wskazane poniżej czynności w trakcie realizacji zamówienia co najmniej osób wykonujących czynności:</w:t>
            </w:r>
          </w:p>
          <w:p w14:paraId="63170AA5" w14:textId="77777777" w:rsidR="00957C2E" w:rsidRPr="00307D5B" w:rsidRDefault="00957C2E" w:rsidP="00307D5B">
            <w:pPr>
              <w:spacing w:line="276" w:lineRule="auto"/>
              <w:ind w:left="261" w:right="276"/>
              <w:rPr>
                <w:b/>
                <w:sz w:val="20"/>
                <w:szCs w:val="20"/>
              </w:rPr>
            </w:pPr>
            <w:r w:rsidRPr="00307D5B">
              <w:rPr>
                <w:b/>
                <w:sz w:val="20"/>
                <w:szCs w:val="20"/>
              </w:rPr>
              <w:t xml:space="preserve">kierownik projektu, tester oprogramowania, </w:t>
            </w:r>
          </w:p>
          <w:p w14:paraId="06004CCA" w14:textId="77777777" w:rsidR="00957C2E" w:rsidRPr="00307D5B" w:rsidRDefault="00957C2E" w:rsidP="00307D5B">
            <w:pPr>
              <w:spacing w:line="276" w:lineRule="auto"/>
              <w:ind w:left="261" w:right="276"/>
              <w:rPr>
                <w:sz w:val="20"/>
                <w:szCs w:val="20"/>
              </w:rPr>
            </w:pPr>
            <w:r w:rsidRPr="00307D5B">
              <w:rPr>
                <w:sz w:val="20"/>
                <w:szCs w:val="20"/>
              </w:rPr>
              <w:t>2. W trakcie realizacji zamówienia na każde wezwanie zamawiającego w wyznaczonym w tym</w:t>
            </w:r>
          </w:p>
          <w:p w14:paraId="468EB6C1" w14:textId="440D09A4" w:rsidR="00957C2E" w:rsidRPr="00307D5B" w:rsidRDefault="00957C2E" w:rsidP="00307D5B">
            <w:pPr>
              <w:spacing w:line="276" w:lineRule="auto"/>
              <w:ind w:left="261" w:right="276"/>
              <w:rPr>
                <w:sz w:val="20"/>
                <w:szCs w:val="20"/>
              </w:rPr>
            </w:pPr>
            <w:r w:rsidRPr="00307D5B">
              <w:rPr>
                <w:sz w:val="20"/>
                <w:szCs w:val="20"/>
              </w:rPr>
              <w:t>wezwaniu terminie wykonawca przedłoży zamawiającemu wskazane poniżej dokumenty w celu potwierdzenia spełnienia wymogu zatrudnienia na podstawie stosunku pracy przez wykonawcę lub podwykonawcę osób wykonujących wskazane w pkt 1 czynności w trakcie realizacji zamówienia:</w:t>
            </w:r>
          </w:p>
          <w:p w14:paraId="6C05F555" w14:textId="77777777" w:rsidR="00957C2E" w:rsidRPr="00307D5B" w:rsidRDefault="00957C2E" w:rsidP="00307D5B">
            <w:pPr>
              <w:spacing w:line="276" w:lineRule="auto"/>
              <w:ind w:left="261" w:right="276"/>
              <w:rPr>
                <w:sz w:val="20"/>
                <w:szCs w:val="20"/>
              </w:rPr>
            </w:pPr>
            <w:r w:rsidRPr="00307D5B">
              <w:rPr>
                <w:sz w:val="20"/>
                <w:szCs w:val="20"/>
              </w:rPr>
              <w:lastRenderedPageBreak/>
              <w:t>2 Do wyboru zamawiającego - zamawiający nie musi żądać wszystkich wymienionych dokumentów.</w:t>
            </w:r>
          </w:p>
          <w:p w14:paraId="3BA1BB4F" w14:textId="77777777" w:rsidR="00957C2E" w:rsidRPr="00307D5B" w:rsidRDefault="00957C2E" w:rsidP="00307D5B">
            <w:pPr>
              <w:spacing w:line="276" w:lineRule="auto"/>
              <w:ind w:left="261" w:right="276"/>
              <w:rPr>
                <w:sz w:val="20"/>
                <w:szCs w:val="20"/>
              </w:rPr>
            </w:pPr>
            <w:r w:rsidRPr="00307D5B">
              <w:rPr>
                <w:sz w:val="20"/>
                <w:szCs w:val="20"/>
              </w:rPr>
              <w:t>• oświadczenie pracownika: o zatrudnieniu na podstawie stosunku pracy ,</w:t>
            </w:r>
          </w:p>
          <w:p w14:paraId="469BA23C" w14:textId="77777777" w:rsidR="00957C2E" w:rsidRPr="00307D5B" w:rsidRDefault="00957C2E" w:rsidP="00307D5B">
            <w:pPr>
              <w:spacing w:line="276" w:lineRule="auto"/>
              <w:ind w:left="261" w:right="276"/>
              <w:rPr>
                <w:sz w:val="20"/>
                <w:szCs w:val="20"/>
              </w:rPr>
            </w:pPr>
            <w:r w:rsidRPr="00307D5B">
              <w:rPr>
                <w:sz w:val="20"/>
                <w:szCs w:val="20"/>
              </w:rPr>
              <w:t>• oświadczenie wykonawcy lub podwykonawcy o zatrudnieniu na podstawie stosunku</w:t>
            </w:r>
          </w:p>
          <w:p w14:paraId="5BABBE26" w14:textId="77777777" w:rsidR="00957C2E" w:rsidRPr="00307D5B" w:rsidRDefault="00957C2E" w:rsidP="00307D5B">
            <w:pPr>
              <w:spacing w:line="276" w:lineRule="auto"/>
              <w:ind w:left="261" w:right="276"/>
              <w:rPr>
                <w:sz w:val="20"/>
                <w:szCs w:val="20"/>
              </w:rPr>
            </w:pPr>
            <w:r w:rsidRPr="00307D5B">
              <w:rPr>
                <w:sz w:val="20"/>
                <w:szCs w:val="20"/>
              </w:rPr>
              <w:t>pracy osób wykonujących czynności wskazane w pkt 1;</w:t>
            </w:r>
          </w:p>
          <w:p w14:paraId="66AA964A" w14:textId="77777777" w:rsidR="00957C2E" w:rsidRPr="00307D5B" w:rsidRDefault="00957C2E" w:rsidP="00307D5B">
            <w:pPr>
              <w:spacing w:line="276" w:lineRule="auto"/>
              <w:ind w:left="261" w:right="276"/>
              <w:rPr>
                <w:sz w:val="20"/>
                <w:szCs w:val="20"/>
              </w:rPr>
            </w:pPr>
            <w:r w:rsidRPr="00307D5B">
              <w:rPr>
                <w:sz w:val="20"/>
                <w:szCs w:val="20"/>
              </w:rPr>
              <w:t>• poświadczone za zgodność z oryginałem kopie umowy o pracę/umów o pracę</w:t>
            </w:r>
          </w:p>
          <w:p w14:paraId="39547099" w14:textId="77777777" w:rsidR="00957C2E" w:rsidRPr="00307D5B" w:rsidRDefault="00957C2E" w:rsidP="00307D5B">
            <w:pPr>
              <w:spacing w:line="276" w:lineRule="auto"/>
              <w:ind w:left="261" w:right="276"/>
              <w:rPr>
                <w:sz w:val="20"/>
                <w:szCs w:val="20"/>
              </w:rPr>
            </w:pPr>
            <w:r w:rsidRPr="00307D5B">
              <w:rPr>
                <w:sz w:val="20"/>
                <w:szCs w:val="20"/>
              </w:rPr>
              <w:t>zatrudnionego pracownika/zatrudnionych pracowników wykonującego/wykonujących</w:t>
            </w:r>
          </w:p>
          <w:p w14:paraId="77705DA5" w14:textId="77777777" w:rsidR="00957C2E" w:rsidRPr="00307D5B" w:rsidRDefault="00957C2E" w:rsidP="00307D5B">
            <w:pPr>
              <w:spacing w:line="276" w:lineRule="auto"/>
              <w:ind w:left="261" w:right="276"/>
              <w:rPr>
                <w:sz w:val="20"/>
                <w:szCs w:val="20"/>
              </w:rPr>
            </w:pPr>
            <w:r w:rsidRPr="00307D5B">
              <w:rPr>
                <w:sz w:val="20"/>
                <w:szCs w:val="20"/>
              </w:rPr>
              <w:t>czynności, wskazane przez zamawiającego w pkt 1;</w:t>
            </w:r>
          </w:p>
          <w:p w14:paraId="1829EAB4" w14:textId="79350099" w:rsidR="00957C2E" w:rsidRPr="00307D5B" w:rsidRDefault="00957C2E" w:rsidP="00307D5B">
            <w:pPr>
              <w:spacing w:line="276" w:lineRule="auto"/>
              <w:ind w:left="261" w:right="276"/>
              <w:rPr>
                <w:sz w:val="20"/>
                <w:szCs w:val="20"/>
              </w:rPr>
            </w:pPr>
            <w:r w:rsidRPr="00307D5B">
              <w:rPr>
                <w:sz w:val="20"/>
                <w:szCs w:val="20"/>
              </w:rPr>
              <w:t>Powyższe dokumenty muszą zawierać informacje, w tym dane osobowe, niezbędne do weryfikacji zatrudnienia na podstawie umowy o pracę, w szczególności imię i nazwisko zatrudnionego pracownika, datę zawarcia umowy o pracę, rodzaj umowy o pracę i zakres obowiązków pracownika.</w:t>
            </w:r>
          </w:p>
          <w:p w14:paraId="1B1DAEB8" w14:textId="77777777" w:rsidR="00957C2E" w:rsidRPr="00307D5B" w:rsidRDefault="00957C2E" w:rsidP="00307D5B">
            <w:pPr>
              <w:spacing w:line="276" w:lineRule="auto"/>
              <w:ind w:left="261" w:right="276"/>
              <w:rPr>
                <w:sz w:val="20"/>
                <w:szCs w:val="20"/>
              </w:rPr>
            </w:pPr>
            <w:r w:rsidRPr="00307D5B">
              <w:rPr>
                <w:sz w:val="20"/>
                <w:szCs w:val="20"/>
              </w:rPr>
              <w:t>3. W trakcie realizacji zamówienia zamawiający uprawniony jest również do wykonywania</w:t>
            </w:r>
          </w:p>
          <w:p w14:paraId="5CC48C94" w14:textId="77777777" w:rsidR="00957C2E" w:rsidRPr="00307D5B" w:rsidRDefault="00957C2E" w:rsidP="00307D5B">
            <w:pPr>
              <w:spacing w:line="276" w:lineRule="auto"/>
              <w:ind w:left="261" w:right="276"/>
              <w:rPr>
                <w:sz w:val="20"/>
                <w:szCs w:val="20"/>
              </w:rPr>
            </w:pPr>
            <w:r w:rsidRPr="00307D5B">
              <w:rPr>
                <w:sz w:val="20"/>
                <w:szCs w:val="20"/>
              </w:rPr>
              <w:t>innych czynności kontrolnych wobec wykonawcy odnośnie spełniania przez wykonawcę lub</w:t>
            </w:r>
          </w:p>
          <w:p w14:paraId="10C07589" w14:textId="1EAC3132" w:rsidR="00957C2E" w:rsidRPr="00307D5B" w:rsidRDefault="00957C2E" w:rsidP="00307D5B">
            <w:pPr>
              <w:spacing w:line="276" w:lineRule="auto"/>
              <w:ind w:left="261" w:right="276"/>
              <w:rPr>
                <w:sz w:val="20"/>
                <w:szCs w:val="20"/>
              </w:rPr>
            </w:pPr>
            <w:r w:rsidRPr="00307D5B">
              <w:rPr>
                <w:sz w:val="20"/>
                <w:szCs w:val="20"/>
              </w:rPr>
              <w:t>podwykonawcę wymogu zatrudnienia na podstawie stosunku pracy osób wykonujących wskazane w pkt 1 czynności. Zamawiający uprawniony jest w szczególności do:</w:t>
            </w:r>
          </w:p>
          <w:p w14:paraId="4269B55A" w14:textId="77777777" w:rsidR="00957C2E" w:rsidRPr="00307D5B" w:rsidRDefault="00957C2E" w:rsidP="00307D5B">
            <w:pPr>
              <w:spacing w:line="276" w:lineRule="auto"/>
              <w:ind w:left="261" w:right="276"/>
              <w:rPr>
                <w:sz w:val="20"/>
                <w:szCs w:val="20"/>
              </w:rPr>
            </w:pPr>
            <w:r w:rsidRPr="00307D5B">
              <w:rPr>
                <w:sz w:val="20"/>
                <w:szCs w:val="20"/>
              </w:rPr>
              <w:t>• żądania wyjaśnień w przypadku wątpliwości w zakresie potwierdzenia spełniania ww.</w:t>
            </w:r>
          </w:p>
          <w:p w14:paraId="6C5F1A74" w14:textId="77777777" w:rsidR="00957C2E" w:rsidRPr="00307D5B" w:rsidRDefault="00957C2E" w:rsidP="00307D5B">
            <w:pPr>
              <w:spacing w:line="276" w:lineRule="auto"/>
              <w:ind w:left="261" w:right="276"/>
              <w:rPr>
                <w:sz w:val="20"/>
                <w:szCs w:val="20"/>
              </w:rPr>
            </w:pPr>
            <w:r w:rsidRPr="00307D5B">
              <w:rPr>
                <w:sz w:val="20"/>
                <w:szCs w:val="20"/>
              </w:rPr>
              <w:t>wymogów,</w:t>
            </w:r>
          </w:p>
          <w:p w14:paraId="1786CF67" w14:textId="77777777" w:rsidR="00957C2E" w:rsidRPr="00307D5B" w:rsidRDefault="00957C2E" w:rsidP="00307D5B">
            <w:pPr>
              <w:spacing w:line="276" w:lineRule="auto"/>
              <w:ind w:left="261" w:right="276"/>
              <w:rPr>
                <w:sz w:val="20"/>
                <w:szCs w:val="20"/>
              </w:rPr>
            </w:pPr>
            <w:r w:rsidRPr="00307D5B">
              <w:rPr>
                <w:sz w:val="20"/>
                <w:szCs w:val="20"/>
              </w:rPr>
              <w:t>• przeprowadzania kontroli na miejscu wykonywania świadczenia.</w:t>
            </w:r>
          </w:p>
          <w:p w14:paraId="29CF4E41" w14:textId="77777777" w:rsidR="00957C2E" w:rsidRPr="00307D5B" w:rsidRDefault="00957C2E" w:rsidP="00307D5B">
            <w:pPr>
              <w:spacing w:line="276" w:lineRule="auto"/>
              <w:ind w:left="261" w:right="276"/>
              <w:rPr>
                <w:sz w:val="20"/>
                <w:szCs w:val="20"/>
              </w:rPr>
            </w:pPr>
            <w:r w:rsidRPr="00307D5B">
              <w:rPr>
                <w:sz w:val="20"/>
                <w:szCs w:val="20"/>
              </w:rPr>
              <w:t>4. Niezłożenie przez wykonawcę w wyznaczonym przez zamawiającego terminie żądanych</w:t>
            </w:r>
          </w:p>
          <w:p w14:paraId="3132C205" w14:textId="55836BFD" w:rsidR="00957C2E" w:rsidRPr="00307D5B" w:rsidRDefault="00957C2E" w:rsidP="00307D5B">
            <w:pPr>
              <w:spacing w:line="276" w:lineRule="auto"/>
              <w:ind w:left="261" w:right="276"/>
              <w:rPr>
                <w:sz w:val="20"/>
                <w:szCs w:val="20"/>
              </w:rPr>
            </w:pPr>
            <w:r w:rsidRPr="00307D5B">
              <w:rPr>
                <w:sz w:val="20"/>
                <w:szCs w:val="20"/>
              </w:rPr>
              <w:t>przez zamawiającego dokumentów/żądanego przez zamawiającego dokumentu w celu potwierdzenia spełnienia przez wykonawcę lub podwykonawcę wymogu zatrudnienia na podstawie stosunku pracy traktowane będzie jako niespełnienie wymogu zatrudnienia na podstawie stosunku pracy osób wykonujących wskazane w pkt 1 czynności.</w:t>
            </w:r>
          </w:p>
          <w:p w14:paraId="0349FD8E" w14:textId="77777777" w:rsidR="00957C2E" w:rsidRPr="00307D5B" w:rsidRDefault="00957C2E" w:rsidP="00307D5B">
            <w:pPr>
              <w:spacing w:line="276" w:lineRule="auto"/>
              <w:ind w:left="261" w:right="276"/>
              <w:rPr>
                <w:sz w:val="20"/>
                <w:szCs w:val="20"/>
              </w:rPr>
            </w:pPr>
            <w:r w:rsidRPr="00307D5B">
              <w:rPr>
                <w:sz w:val="20"/>
                <w:szCs w:val="20"/>
              </w:rPr>
              <w:t>5. Z tytułu niespełnienia przez wykonawcę lub podwykonawcę wymogu zatrudnienia na</w:t>
            </w:r>
          </w:p>
          <w:p w14:paraId="7AB4FE09" w14:textId="395E0C64" w:rsidR="00957C2E" w:rsidRPr="00307D5B" w:rsidRDefault="00957C2E" w:rsidP="00307D5B">
            <w:pPr>
              <w:spacing w:line="276" w:lineRule="auto"/>
              <w:ind w:left="261" w:right="276"/>
              <w:rPr>
                <w:sz w:val="20"/>
                <w:szCs w:val="20"/>
              </w:rPr>
            </w:pPr>
            <w:r w:rsidRPr="00307D5B">
              <w:rPr>
                <w:sz w:val="20"/>
                <w:szCs w:val="20"/>
              </w:rPr>
              <w:t>podstawie stosunku pracy osób wykonujących wskazane w pkt 1 czynności zamawiający przewiduje sankcję w postaci obowiązku zapłaty przez wykonawcę kary umownej w wysokości 5 % wartości zamówienia za każdy stwierdzony przypadek naruszenia.</w:t>
            </w:r>
          </w:p>
          <w:p w14:paraId="24296A92" w14:textId="220EA17A" w:rsidR="00957C2E" w:rsidRPr="00307D5B" w:rsidRDefault="00957C2E" w:rsidP="00307D5B">
            <w:pPr>
              <w:spacing w:line="276" w:lineRule="auto"/>
              <w:ind w:left="261" w:right="276"/>
              <w:rPr>
                <w:sz w:val="20"/>
                <w:szCs w:val="20"/>
              </w:rPr>
            </w:pPr>
            <w:r w:rsidRPr="00307D5B">
              <w:rPr>
                <w:sz w:val="20"/>
                <w:szCs w:val="20"/>
              </w:rPr>
              <w:t>6. W przypadku uzasadnionych wątpliwości co do przestrzegania prawa pracy przez wykonawcę lub podwykonawcę, zamawiający może zwrócić się o przeprowadzenie kontroli przez Państwową Inspekcję Pracy.</w:t>
            </w:r>
          </w:p>
          <w:p w14:paraId="7D0A597D" w14:textId="77777777" w:rsidR="00957C2E" w:rsidRPr="00307D5B" w:rsidRDefault="00957C2E" w:rsidP="00307D5B">
            <w:pPr>
              <w:pStyle w:val="TableParagraph"/>
              <w:spacing w:line="276" w:lineRule="auto"/>
              <w:ind w:left="261" w:right="276"/>
              <w:rPr>
                <w:sz w:val="20"/>
                <w:szCs w:val="20"/>
              </w:rPr>
            </w:pPr>
          </w:p>
          <w:p w14:paraId="7F159222" w14:textId="77777777" w:rsidR="00957C2E" w:rsidRPr="00307D5B" w:rsidRDefault="00957C2E" w:rsidP="00307D5B">
            <w:pPr>
              <w:pStyle w:val="TableParagraph"/>
              <w:spacing w:line="276" w:lineRule="auto"/>
              <w:ind w:left="0" w:right="276"/>
              <w:rPr>
                <w:sz w:val="20"/>
                <w:szCs w:val="20"/>
              </w:rPr>
            </w:pPr>
          </w:p>
          <w:p w14:paraId="42045E82" w14:textId="77777777" w:rsidR="00957C2E" w:rsidRPr="00307D5B" w:rsidRDefault="00957C2E" w:rsidP="00307D5B">
            <w:pPr>
              <w:pStyle w:val="TableParagraph"/>
              <w:spacing w:line="276" w:lineRule="auto"/>
              <w:ind w:left="0" w:right="276"/>
              <w:rPr>
                <w:sz w:val="20"/>
                <w:szCs w:val="20"/>
              </w:rPr>
            </w:pPr>
          </w:p>
          <w:p w14:paraId="7DA57E0B" w14:textId="79941C08" w:rsidR="00957C2E" w:rsidRPr="00307D5B" w:rsidRDefault="00957C2E" w:rsidP="00307D5B">
            <w:pPr>
              <w:pStyle w:val="TableParagraph"/>
              <w:spacing w:line="276" w:lineRule="auto"/>
              <w:ind w:left="0" w:right="276"/>
              <w:rPr>
                <w:sz w:val="20"/>
                <w:szCs w:val="20"/>
              </w:rPr>
            </w:pPr>
          </w:p>
        </w:tc>
      </w:tr>
    </w:tbl>
    <w:p w14:paraId="71B0617A" w14:textId="77777777" w:rsidR="00515CA9" w:rsidRPr="00307D5B" w:rsidRDefault="00515CA9" w:rsidP="00307D5B">
      <w:pPr>
        <w:pStyle w:val="Tekstpodstawowy"/>
        <w:spacing w:line="276" w:lineRule="auto"/>
        <w:ind w:right="276"/>
      </w:pPr>
    </w:p>
    <w:p w14:paraId="4E575FEB" w14:textId="2389C9C4" w:rsidR="0017454D" w:rsidRPr="00307D5B" w:rsidRDefault="0017454D" w:rsidP="00307D5B">
      <w:pPr>
        <w:pStyle w:val="Tekstpodstawowy"/>
        <w:spacing w:line="276" w:lineRule="auto"/>
        <w:ind w:right="276"/>
      </w:pPr>
    </w:p>
    <w:p w14:paraId="0D6FD564" w14:textId="77777777" w:rsidR="00F80E12" w:rsidRPr="00307D5B" w:rsidRDefault="00F80E12" w:rsidP="00307D5B">
      <w:pPr>
        <w:pStyle w:val="Tekstpodstawowy"/>
        <w:spacing w:line="276" w:lineRule="auto"/>
        <w:ind w:right="276"/>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73D15CCD" w14:textId="77777777">
        <w:trPr>
          <w:trHeight w:val="275"/>
        </w:trPr>
        <w:tc>
          <w:tcPr>
            <w:tcW w:w="9210" w:type="dxa"/>
          </w:tcPr>
          <w:p w14:paraId="16988274" w14:textId="77777777" w:rsidR="00515CA9" w:rsidRPr="00307D5B" w:rsidRDefault="001E6612" w:rsidP="00307D5B">
            <w:pPr>
              <w:pStyle w:val="TableParagraph"/>
              <w:spacing w:line="276" w:lineRule="auto"/>
              <w:ind w:right="276"/>
              <w:rPr>
                <w:b/>
                <w:sz w:val="20"/>
                <w:szCs w:val="20"/>
              </w:rPr>
            </w:pPr>
            <w:r w:rsidRPr="00307D5B">
              <w:rPr>
                <w:b/>
                <w:sz w:val="20"/>
                <w:szCs w:val="20"/>
              </w:rPr>
              <w:lastRenderedPageBreak/>
              <w:t>ZAWARTOŚĆ</w:t>
            </w:r>
            <w:r w:rsidRPr="00307D5B">
              <w:rPr>
                <w:b/>
                <w:spacing w:val="-9"/>
                <w:sz w:val="20"/>
                <w:szCs w:val="20"/>
              </w:rPr>
              <w:t xml:space="preserve"> </w:t>
            </w:r>
            <w:r w:rsidRPr="00307D5B">
              <w:rPr>
                <w:b/>
                <w:spacing w:val="-2"/>
                <w:sz w:val="20"/>
                <w:szCs w:val="20"/>
              </w:rPr>
              <w:t>OFERTY</w:t>
            </w:r>
          </w:p>
        </w:tc>
      </w:tr>
      <w:tr w:rsidR="00515CA9" w:rsidRPr="00307D5B" w14:paraId="285468AB" w14:textId="77777777" w:rsidTr="00421955">
        <w:trPr>
          <w:trHeight w:val="11049"/>
        </w:trPr>
        <w:tc>
          <w:tcPr>
            <w:tcW w:w="9210" w:type="dxa"/>
          </w:tcPr>
          <w:p w14:paraId="41E21B4F" w14:textId="77777777" w:rsidR="00515CA9" w:rsidRPr="00307D5B" w:rsidRDefault="00515CA9" w:rsidP="00307D5B">
            <w:pPr>
              <w:pStyle w:val="TableParagraph"/>
              <w:spacing w:line="276" w:lineRule="auto"/>
              <w:ind w:left="119" w:right="276"/>
              <w:rPr>
                <w:sz w:val="20"/>
                <w:szCs w:val="20"/>
              </w:rPr>
            </w:pPr>
          </w:p>
          <w:p w14:paraId="6B2E1D1D" w14:textId="1542D043" w:rsidR="00515CA9" w:rsidRPr="00307D5B" w:rsidRDefault="001E6612" w:rsidP="00307D5B">
            <w:pPr>
              <w:pStyle w:val="TableParagraph"/>
              <w:spacing w:line="276" w:lineRule="auto"/>
              <w:ind w:left="119" w:right="276"/>
              <w:rPr>
                <w:sz w:val="20"/>
                <w:szCs w:val="20"/>
              </w:rPr>
            </w:pPr>
            <w:r w:rsidRPr="00307D5B">
              <w:rPr>
                <w:sz w:val="20"/>
                <w:szCs w:val="20"/>
              </w:rPr>
              <w:t>Oferta</w:t>
            </w:r>
            <w:r w:rsidRPr="00307D5B">
              <w:rPr>
                <w:spacing w:val="-6"/>
                <w:sz w:val="20"/>
                <w:szCs w:val="20"/>
              </w:rPr>
              <w:t xml:space="preserve"> </w:t>
            </w:r>
            <w:r w:rsidRPr="00307D5B">
              <w:rPr>
                <w:sz w:val="20"/>
                <w:szCs w:val="20"/>
              </w:rPr>
              <w:t>musi</w:t>
            </w:r>
            <w:r w:rsidRPr="00307D5B">
              <w:rPr>
                <w:spacing w:val="-5"/>
                <w:sz w:val="20"/>
                <w:szCs w:val="20"/>
              </w:rPr>
              <w:t xml:space="preserve"> </w:t>
            </w:r>
            <w:r w:rsidRPr="00307D5B">
              <w:rPr>
                <w:sz w:val="20"/>
                <w:szCs w:val="20"/>
              </w:rPr>
              <w:t>zostać</w:t>
            </w:r>
            <w:r w:rsidRPr="00307D5B">
              <w:rPr>
                <w:spacing w:val="-5"/>
                <w:sz w:val="20"/>
                <w:szCs w:val="20"/>
              </w:rPr>
              <w:t xml:space="preserve"> </w:t>
            </w:r>
            <w:r w:rsidRPr="00307D5B">
              <w:rPr>
                <w:sz w:val="20"/>
                <w:szCs w:val="20"/>
              </w:rPr>
              <w:t>przygotowana</w:t>
            </w:r>
            <w:r w:rsidRPr="00307D5B">
              <w:rPr>
                <w:spacing w:val="-5"/>
                <w:sz w:val="20"/>
                <w:szCs w:val="20"/>
              </w:rPr>
              <w:t xml:space="preserve"> </w:t>
            </w:r>
            <w:r w:rsidRPr="00307D5B">
              <w:rPr>
                <w:sz w:val="20"/>
                <w:szCs w:val="20"/>
              </w:rPr>
              <w:t>i</w:t>
            </w:r>
            <w:r w:rsidRPr="00307D5B">
              <w:rPr>
                <w:spacing w:val="-5"/>
                <w:sz w:val="20"/>
                <w:szCs w:val="20"/>
              </w:rPr>
              <w:t xml:space="preserve"> </w:t>
            </w:r>
            <w:r w:rsidRPr="00307D5B">
              <w:rPr>
                <w:sz w:val="20"/>
                <w:szCs w:val="20"/>
              </w:rPr>
              <w:t>złożona</w:t>
            </w:r>
            <w:r w:rsidRPr="00307D5B">
              <w:rPr>
                <w:spacing w:val="-5"/>
                <w:sz w:val="20"/>
                <w:szCs w:val="20"/>
              </w:rPr>
              <w:t xml:space="preserve"> </w:t>
            </w:r>
            <w:r w:rsidRPr="00307D5B">
              <w:rPr>
                <w:sz w:val="20"/>
                <w:szCs w:val="20"/>
              </w:rPr>
              <w:t>wg</w:t>
            </w:r>
            <w:r w:rsidRPr="00307D5B">
              <w:rPr>
                <w:spacing w:val="-5"/>
                <w:sz w:val="20"/>
                <w:szCs w:val="20"/>
              </w:rPr>
              <w:t xml:space="preserve"> </w:t>
            </w:r>
            <w:r w:rsidRPr="00307D5B">
              <w:rPr>
                <w:sz w:val="20"/>
                <w:szCs w:val="20"/>
              </w:rPr>
              <w:t>wzoru</w:t>
            </w:r>
            <w:r w:rsidRPr="00307D5B">
              <w:rPr>
                <w:spacing w:val="-4"/>
                <w:sz w:val="20"/>
                <w:szCs w:val="20"/>
              </w:rPr>
              <w:t xml:space="preserve"> </w:t>
            </w:r>
            <w:r w:rsidRPr="00307D5B">
              <w:rPr>
                <w:sz w:val="20"/>
                <w:szCs w:val="20"/>
              </w:rPr>
              <w:t>Załącznika</w:t>
            </w:r>
            <w:r w:rsidRPr="00307D5B">
              <w:rPr>
                <w:spacing w:val="-2"/>
                <w:sz w:val="20"/>
                <w:szCs w:val="20"/>
              </w:rPr>
              <w:t xml:space="preserve"> </w:t>
            </w:r>
            <w:r w:rsidRPr="00307D5B">
              <w:rPr>
                <w:sz w:val="20"/>
                <w:szCs w:val="20"/>
              </w:rPr>
              <w:t>nr</w:t>
            </w:r>
            <w:r w:rsidRPr="00307D5B">
              <w:rPr>
                <w:spacing w:val="-5"/>
                <w:sz w:val="20"/>
                <w:szCs w:val="20"/>
              </w:rPr>
              <w:t xml:space="preserve"> </w:t>
            </w:r>
            <w:r w:rsidRPr="00307D5B">
              <w:rPr>
                <w:sz w:val="20"/>
                <w:szCs w:val="20"/>
              </w:rPr>
              <w:t>1</w:t>
            </w:r>
            <w:r w:rsidRPr="00307D5B">
              <w:rPr>
                <w:spacing w:val="-6"/>
                <w:sz w:val="20"/>
                <w:szCs w:val="20"/>
              </w:rPr>
              <w:t xml:space="preserve"> </w:t>
            </w:r>
            <w:r w:rsidRPr="00307D5B">
              <w:rPr>
                <w:sz w:val="20"/>
                <w:szCs w:val="20"/>
              </w:rPr>
              <w:t>przedstawionego</w:t>
            </w:r>
            <w:r w:rsidRPr="00307D5B">
              <w:rPr>
                <w:spacing w:val="-5"/>
                <w:sz w:val="20"/>
                <w:szCs w:val="20"/>
              </w:rPr>
              <w:t xml:space="preserve"> </w:t>
            </w:r>
            <w:r w:rsidRPr="00307D5B">
              <w:rPr>
                <w:sz w:val="20"/>
                <w:szCs w:val="20"/>
              </w:rPr>
              <w:t>do</w:t>
            </w:r>
            <w:r w:rsidRPr="00307D5B">
              <w:rPr>
                <w:spacing w:val="-3"/>
                <w:sz w:val="20"/>
                <w:szCs w:val="20"/>
              </w:rPr>
              <w:t xml:space="preserve"> </w:t>
            </w:r>
            <w:r w:rsidRPr="00307D5B">
              <w:rPr>
                <w:spacing w:val="-2"/>
                <w:sz w:val="20"/>
                <w:szCs w:val="20"/>
              </w:rPr>
              <w:t>niniejszego</w:t>
            </w:r>
            <w:r w:rsidR="00C94AE1" w:rsidRPr="00307D5B">
              <w:rPr>
                <w:spacing w:val="-2"/>
                <w:sz w:val="20"/>
                <w:szCs w:val="20"/>
              </w:rPr>
              <w:t xml:space="preserve"> </w:t>
            </w:r>
            <w:r w:rsidRPr="00307D5B">
              <w:rPr>
                <w:spacing w:val="-2"/>
                <w:sz w:val="20"/>
                <w:szCs w:val="20"/>
              </w:rPr>
              <w:t>zapytania.</w:t>
            </w:r>
          </w:p>
          <w:p w14:paraId="74BE1B7F" w14:textId="6BAD4F04" w:rsidR="00B7366D" w:rsidRPr="00307D5B" w:rsidRDefault="00C161CF" w:rsidP="00307D5B">
            <w:pPr>
              <w:pStyle w:val="TableParagraph"/>
              <w:spacing w:line="276" w:lineRule="auto"/>
              <w:ind w:left="119" w:right="276"/>
              <w:rPr>
                <w:sz w:val="20"/>
                <w:szCs w:val="20"/>
              </w:rPr>
            </w:pPr>
            <w:r w:rsidRPr="00307D5B">
              <w:rPr>
                <w:sz w:val="20"/>
                <w:szCs w:val="20"/>
              </w:rPr>
              <w:t xml:space="preserve"> </w:t>
            </w:r>
          </w:p>
          <w:p w14:paraId="54E5524B" w14:textId="77777777" w:rsidR="00515CA9" w:rsidRPr="00307D5B" w:rsidRDefault="001E6612" w:rsidP="00307D5B">
            <w:pPr>
              <w:pStyle w:val="TableParagraph"/>
              <w:spacing w:line="276" w:lineRule="auto"/>
              <w:ind w:left="119" w:right="276"/>
              <w:rPr>
                <w:sz w:val="20"/>
                <w:szCs w:val="20"/>
              </w:rPr>
            </w:pPr>
            <w:r w:rsidRPr="00307D5B">
              <w:rPr>
                <w:sz w:val="20"/>
                <w:szCs w:val="20"/>
              </w:rPr>
              <w:t>Pozostałe</w:t>
            </w:r>
            <w:r w:rsidRPr="00307D5B">
              <w:rPr>
                <w:spacing w:val="-12"/>
                <w:sz w:val="20"/>
                <w:szCs w:val="20"/>
              </w:rPr>
              <w:t xml:space="preserve"> </w:t>
            </w:r>
            <w:r w:rsidRPr="00307D5B">
              <w:rPr>
                <w:sz w:val="20"/>
                <w:szCs w:val="20"/>
              </w:rPr>
              <w:t>wymagane</w:t>
            </w:r>
            <w:r w:rsidRPr="00307D5B">
              <w:rPr>
                <w:spacing w:val="-11"/>
                <w:sz w:val="20"/>
                <w:szCs w:val="20"/>
              </w:rPr>
              <w:t xml:space="preserve"> </w:t>
            </w:r>
            <w:r w:rsidRPr="00307D5B">
              <w:rPr>
                <w:spacing w:val="-2"/>
                <w:sz w:val="20"/>
                <w:szCs w:val="20"/>
              </w:rPr>
              <w:t>załączniki:</w:t>
            </w:r>
          </w:p>
          <w:p w14:paraId="7C92D877" w14:textId="17EB3302" w:rsidR="00515CA9" w:rsidRPr="00307D5B" w:rsidRDefault="00421955" w:rsidP="00307D5B">
            <w:pPr>
              <w:pStyle w:val="TableParagraph"/>
              <w:tabs>
                <w:tab w:val="left" w:pos="236"/>
              </w:tabs>
              <w:spacing w:line="276" w:lineRule="auto"/>
              <w:ind w:right="276"/>
              <w:rPr>
                <w:sz w:val="20"/>
                <w:szCs w:val="20"/>
              </w:rPr>
            </w:pPr>
            <w:r w:rsidRPr="00307D5B">
              <w:rPr>
                <w:sz w:val="20"/>
                <w:szCs w:val="20"/>
              </w:rPr>
              <w:t xml:space="preserve">- </w:t>
            </w:r>
            <w:r w:rsidR="001E6612" w:rsidRPr="00307D5B">
              <w:rPr>
                <w:sz w:val="20"/>
                <w:szCs w:val="20"/>
              </w:rPr>
              <w:t>Oświadczenie</w:t>
            </w:r>
            <w:r w:rsidR="001E6612" w:rsidRPr="00307D5B">
              <w:rPr>
                <w:spacing w:val="-6"/>
                <w:sz w:val="20"/>
                <w:szCs w:val="20"/>
              </w:rPr>
              <w:t xml:space="preserve"> </w:t>
            </w:r>
            <w:r w:rsidR="001E6612" w:rsidRPr="00307D5B">
              <w:rPr>
                <w:sz w:val="20"/>
                <w:szCs w:val="20"/>
              </w:rPr>
              <w:t>o</w:t>
            </w:r>
            <w:r w:rsidR="001E6612" w:rsidRPr="00307D5B">
              <w:rPr>
                <w:spacing w:val="-6"/>
                <w:sz w:val="20"/>
                <w:szCs w:val="20"/>
              </w:rPr>
              <w:t xml:space="preserve"> </w:t>
            </w:r>
            <w:r w:rsidR="001E6612" w:rsidRPr="00307D5B">
              <w:rPr>
                <w:sz w:val="20"/>
                <w:szCs w:val="20"/>
              </w:rPr>
              <w:t>braku</w:t>
            </w:r>
            <w:r w:rsidR="001E6612" w:rsidRPr="00307D5B">
              <w:rPr>
                <w:spacing w:val="-7"/>
                <w:sz w:val="20"/>
                <w:szCs w:val="20"/>
              </w:rPr>
              <w:t xml:space="preserve"> </w:t>
            </w:r>
            <w:r w:rsidR="001E6612" w:rsidRPr="00307D5B">
              <w:rPr>
                <w:sz w:val="20"/>
                <w:szCs w:val="20"/>
              </w:rPr>
              <w:t>powiązań</w:t>
            </w:r>
            <w:r w:rsidR="001E6612" w:rsidRPr="00307D5B">
              <w:rPr>
                <w:spacing w:val="-4"/>
                <w:sz w:val="20"/>
                <w:szCs w:val="20"/>
              </w:rPr>
              <w:t xml:space="preserve"> </w:t>
            </w:r>
            <w:r w:rsidR="001E6612" w:rsidRPr="00307D5B">
              <w:rPr>
                <w:sz w:val="20"/>
                <w:szCs w:val="20"/>
              </w:rPr>
              <w:t>-</w:t>
            </w:r>
            <w:r w:rsidR="001E6612" w:rsidRPr="00307D5B">
              <w:rPr>
                <w:spacing w:val="-7"/>
                <w:sz w:val="20"/>
                <w:szCs w:val="20"/>
              </w:rPr>
              <w:t xml:space="preserve"> </w:t>
            </w:r>
            <w:r w:rsidR="001E6612" w:rsidRPr="00307D5B">
              <w:rPr>
                <w:sz w:val="20"/>
                <w:szCs w:val="20"/>
              </w:rPr>
              <w:t>wg</w:t>
            </w:r>
            <w:r w:rsidR="001E6612" w:rsidRPr="00307D5B">
              <w:rPr>
                <w:spacing w:val="-5"/>
                <w:sz w:val="20"/>
                <w:szCs w:val="20"/>
              </w:rPr>
              <w:t xml:space="preserve"> </w:t>
            </w:r>
            <w:r w:rsidR="001E6612" w:rsidRPr="00307D5B">
              <w:rPr>
                <w:sz w:val="20"/>
                <w:szCs w:val="20"/>
              </w:rPr>
              <w:t>wzoru</w:t>
            </w:r>
            <w:r w:rsidR="001E6612" w:rsidRPr="00307D5B">
              <w:rPr>
                <w:spacing w:val="-6"/>
                <w:sz w:val="20"/>
                <w:szCs w:val="20"/>
              </w:rPr>
              <w:t xml:space="preserve"> </w:t>
            </w:r>
            <w:r w:rsidR="001E6612" w:rsidRPr="00307D5B">
              <w:rPr>
                <w:sz w:val="20"/>
                <w:szCs w:val="20"/>
              </w:rPr>
              <w:t>Załącznika</w:t>
            </w:r>
            <w:r w:rsidR="001E6612" w:rsidRPr="00307D5B">
              <w:rPr>
                <w:spacing w:val="-5"/>
                <w:sz w:val="20"/>
                <w:szCs w:val="20"/>
              </w:rPr>
              <w:t xml:space="preserve"> </w:t>
            </w:r>
            <w:r w:rsidR="001E6612" w:rsidRPr="00307D5B">
              <w:rPr>
                <w:sz w:val="20"/>
                <w:szCs w:val="20"/>
              </w:rPr>
              <w:t>nr</w:t>
            </w:r>
            <w:r w:rsidR="001E6612" w:rsidRPr="00307D5B">
              <w:rPr>
                <w:spacing w:val="-6"/>
                <w:sz w:val="20"/>
                <w:szCs w:val="20"/>
              </w:rPr>
              <w:t xml:space="preserve"> </w:t>
            </w:r>
            <w:r w:rsidR="001E6612" w:rsidRPr="00307D5B">
              <w:rPr>
                <w:spacing w:val="-5"/>
                <w:sz w:val="20"/>
                <w:szCs w:val="20"/>
              </w:rPr>
              <w:t>2.</w:t>
            </w:r>
          </w:p>
          <w:p w14:paraId="4B71D4F5" w14:textId="50732E5C" w:rsidR="00DC7163" w:rsidRPr="00307D5B" w:rsidRDefault="00421955" w:rsidP="00307D5B">
            <w:pPr>
              <w:pStyle w:val="TableParagraph"/>
              <w:tabs>
                <w:tab w:val="left" w:pos="263"/>
              </w:tabs>
              <w:spacing w:line="276" w:lineRule="auto"/>
              <w:ind w:left="119" w:right="276"/>
              <w:rPr>
                <w:spacing w:val="-5"/>
                <w:sz w:val="20"/>
                <w:szCs w:val="20"/>
              </w:rPr>
            </w:pPr>
            <w:r w:rsidRPr="00307D5B">
              <w:rPr>
                <w:sz w:val="20"/>
                <w:szCs w:val="20"/>
              </w:rPr>
              <w:t xml:space="preserve">- </w:t>
            </w:r>
            <w:r w:rsidR="001E6612" w:rsidRPr="00307D5B">
              <w:rPr>
                <w:sz w:val="20"/>
                <w:szCs w:val="20"/>
              </w:rPr>
              <w:t>Oświadczenie</w:t>
            </w:r>
            <w:r w:rsidR="001E6612" w:rsidRPr="00307D5B">
              <w:rPr>
                <w:spacing w:val="18"/>
                <w:sz w:val="20"/>
                <w:szCs w:val="20"/>
              </w:rPr>
              <w:t xml:space="preserve"> </w:t>
            </w:r>
            <w:r w:rsidR="001E6612" w:rsidRPr="00307D5B">
              <w:rPr>
                <w:sz w:val="20"/>
                <w:szCs w:val="20"/>
              </w:rPr>
              <w:t>Wykonawcy</w:t>
            </w:r>
            <w:r w:rsidR="001E6612" w:rsidRPr="00307D5B">
              <w:rPr>
                <w:spacing w:val="18"/>
                <w:sz w:val="20"/>
                <w:szCs w:val="20"/>
              </w:rPr>
              <w:t xml:space="preserve"> </w:t>
            </w:r>
            <w:r w:rsidR="001E6612" w:rsidRPr="00307D5B">
              <w:rPr>
                <w:sz w:val="20"/>
                <w:szCs w:val="20"/>
              </w:rPr>
              <w:t>w</w:t>
            </w:r>
            <w:r w:rsidR="001E6612" w:rsidRPr="00307D5B">
              <w:rPr>
                <w:spacing w:val="19"/>
                <w:sz w:val="20"/>
                <w:szCs w:val="20"/>
              </w:rPr>
              <w:t xml:space="preserve"> </w:t>
            </w:r>
            <w:r w:rsidR="001E6612" w:rsidRPr="00307D5B">
              <w:rPr>
                <w:sz w:val="20"/>
                <w:szCs w:val="20"/>
              </w:rPr>
              <w:t>zakresie</w:t>
            </w:r>
            <w:r w:rsidR="001E6612" w:rsidRPr="00307D5B">
              <w:rPr>
                <w:spacing w:val="23"/>
                <w:sz w:val="20"/>
                <w:szCs w:val="20"/>
              </w:rPr>
              <w:t xml:space="preserve"> </w:t>
            </w:r>
            <w:r w:rsidR="001E6612" w:rsidRPr="00307D5B">
              <w:rPr>
                <w:sz w:val="20"/>
                <w:szCs w:val="20"/>
              </w:rPr>
              <w:t>przeciwdziałania</w:t>
            </w:r>
            <w:r w:rsidR="001E6612" w:rsidRPr="00307D5B">
              <w:rPr>
                <w:spacing w:val="20"/>
                <w:sz w:val="20"/>
                <w:szCs w:val="20"/>
              </w:rPr>
              <w:t xml:space="preserve"> </w:t>
            </w:r>
            <w:r w:rsidR="001E6612" w:rsidRPr="00307D5B">
              <w:rPr>
                <w:sz w:val="20"/>
                <w:szCs w:val="20"/>
              </w:rPr>
              <w:t>wspieraniu</w:t>
            </w:r>
            <w:r w:rsidR="001E6612" w:rsidRPr="00307D5B">
              <w:rPr>
                <w:spacing w:val="17"/>
                <w:sz w:val="20"/>
                <w:szCs w:val="20"/>
              </w:rPr>
              <w:t xml:space="preserve"> </w:t>
            </w:r>
            <w:r w:rsidR="001E6612" w:rsidRPr="00307D5B">
              <w:rPr>
                <w:sz w:val="20"/>
                <w:szCs w:val="20"/>
              </w:rPr>
              <w:t>agresji</w:t>
            </w:r>
            <w:r w:rsidR="001E6612" w:rsidRPr="00307D5B">
              <w:rPr>
                <w:spacing w:val="20"/>
                <w:sz w:val="20"/>
                <w:szCs w:val="20"/>
              </w:rPr>
              <w:t xml:space="preserve"> </w:t>
            </w:r>
            <w:r w:rsidR="001E6612" w:rsidRPr="00307D5B">
              <w:rPr>
                <w:sz w:val="20"/>
                <w:szCs w:val="20"/>
              </w:rPr>
              <w:t>na</w:t>
            </w:r>
            <w:r w:rsidR="001E6612" w:rsidRPr="00307D5B">
              <w:rPr>
                <w:spacing w:val="22"/>
                <w:sz w:val="20"/>
                <w:szCs w:val="20"/>
              </w:rPr>
              <w:t xml:space="preserve"> </w:t>
            </w:r>
            <w:r w:rsidR="001E6612" w:rsidRPr="00307D5B">
              <w:rPr>
                <w:sz w:val="20"/>
                <w:szCs w:val="20"/>
              </w:rPr>
              <w:t>Ukrainę</w:t>
            </w:r>
            <w:r w:rsidR="001E6612" w:rsidRPr="00307D5B">
              <w:rPr>
                <w:spacing w:val="26"/>
                <w:sz w:val="20"/>
                <w:szCs w:val="20"/>
              </w:rPr>
              <w:t xml:space="preserve"> </w:t>
            </w:r>
            <w:r w:rsidR="001E6612" w:rsidRPr="00307D5B">
              <w:rPr>
                <w:sz w:val="20"/>
                <w:szCs w:val="20"/>
              </w:rPr>
              <w:t>–</w:t>
            </w:r>
            <w:r w:rsidR="001E6612" w:rsidRPr="00307D5B">
              <w:rPr>
                <w:spacing w:val="20"/>
                <w:sz w:val="20"/>
                <w:szCs w:val="20"/>
              </w:rPr>
              <w:t xml:space="preserve"> </w:t>
            </w:r>
            <w:r w:rsidR="001E6612" w:rsidRPr="00307D5B">
              <w:rPr>
                <w:sz w:val="20"/>
                <w:szCs w:val="20"/>
              </w:rPr>
              <w:t>wg</w:t>
            </w:r>
            <w:r w:rsidR="001E6612" w:rsidRPr="00307D5B">
              <w:rPr>
                <w:spacing w:val="18"/>
                <w:sz w:val="20"/>
                <w:szCs w:val="20"/>
              </w:rPr>
              <w:t xml:space="preserve"> </w:t>
            </w:r>
            <w:r w:rsidR="001E6612" w:rsidRPr="00307D5B">
              <w:rPr>
                <w:spacing w:val="-2"/>
                <w:sz w:val="20"/>
                <w:szCs w:val="20"/>
              </w:rPr>
              <w:t>wzoru</w:t>
            </w:r>
            <w:r w:rsidR="00D4039E" w:rsidRPr="00307D5B">
              <w:rPr>
                <w:spacing w:val="-2"/>
                <w:sz w:val="20"/>
                <w:szCs w:val="20"/>
              </w:rPr>
              <w:t xml:space="preserve"> </w:t>
            </w:r>
            <w:r w:rsidR="001E6612" w:rsidRPr="00307D5B">
              <w:rPr>
                <w:sz w:val="20"/>
                <w:szCs w:val="20"/>
              </w:rPr>
              <w:t>Załącznika</w:t>
            </w:r>
            <w:r w:rsidR="001E6612" w:rsidRPr="00307D5B">
              <w:rPr>
                <w:spacing w:val="-7"/>
                <w:sz w:val="20"/>
                <w:szCs w:val="20"/>
              </w:rPr>
              <w:t xml:space="preserve"> </w:t>
            </w:r>
            <w:r w:rsidR="001E6612" w:rsidRPr="00307D5B">
              <w:rPr>
                <w:sz w:val="20"/>
                <w:szCs w:val="20"/>
              </w:rPr>
              <w:t>nr</w:t>
            </w:r>
            <w:r w:rsidR="001E6612" w:rsidRPr="00307D5B">
              <w:rPr>
                <w:spacing w:val="-10"/>
                <w:sz w:val="20"/>
                <w:szCs w:val="20"/>
              </w:rPr>
              <w:t xml:space="preserve"> </w:t>
            </w:r>
            <w:r w:rsidR="001E6612" w:rsidRPr="00307D5B">
              <w:rPr>
                <w:spacing w:val="-5"/>
                <w:sz w:val="20"/>
                <w:szCs w:val="20"/>
              </w:rPr>
              <w:t>3.</w:t>
            </w:r>
          </w:p>
          <w:p w14:paraId="722A7BF2" w14:textId="4133823B" w:rsidR="00E0512F" w:rsidRPr="00307D5B" w:rsidRDefault="00E0512F" w:rsidP="00307D5B">
            <w:pPr>
              <w:pStyle w:val="TableParagraph"/>
              <w:spacing w:line="276" w:lineRule="auto"/>
              <w:ind w:left="119" w:right="276"/>
              <w:rPr>
                <w:spacing w:val="-5"/>
                <w:sz w:val="20"/>
                <w:szCs w:val="20"/>
              </w:rPr>
            </w:pPr>
            <w:r w:rsidRPr="00307D5B">
              <w:rPr>
                <w:spacing w:val="-5"/>
                <w:sz w:val="20"/>
                <w:szCs w:val="20"/>
              </w:rPr>
              <w:t>-  Oświadczenie  Wykonawcy o spełnieniu kryteriów udziału w postępowaniu</w:t>
            </w:r>
            <w:r w:rsidRPr="00307D5B">
              <w:rPr>
                <w:sz w:val="20"/>
                <w:szCs w:val="20"/>
              </w:rPr>
              <w:t>-</w:t>
            </w:r>
            <w:r w:rsidRPr="00307D5B">
              <w:rPr>
                <w:spacing w:val="-7"/>
                <w:sz w:val="20"/>
                <w:szCs w:val="20"/>
              </w:rPr>
              <w:t xml:space="preserve"> </w:t>
            </w:r>
            <w:r w:rsidRPr="00307D5B">
              <w:rPr>
                <w:sz w:val="20"/>
                <w:szCs w:val="20"/>
              </w:rPr>
              <w:t>wg</w:t>
            </w:r>
            <w:r w:rsidRPr="00307D5B">
              <w:rPr>
                <w:spacing w:val="-5"/>
                <w:sz w:val="20"/>
                <w:szCs w:val="20"/>
              </w:rPr>
              <w:t xml:space="preserve"> </w:t>
            </w:r>
            <w:r w:rsidRPr="00307D5B">
              <w:rPr>
                <w:sz w:val="20"/>
                <w:szCs w:val="20"/>
              </w:rPr>
              <w:t>wzoru</w:t>
            </w:r>
            <w:r w:rsidRPr="00307D5B">
              <w:rPr>
                <w:spacing w:val="-6"/>
                <w:sz w:val="20"/>
                <w:szCs w:val="20"/>
              </w:rPr>
              <w:t xml:space="preserve"> </w:t>
            </w:r>
            <w:r w:rsidRPr="00307D5B">
              <w:rPr>
                <w:sz w:val="20"/>
                <w:szCs w:val="20"/>
              </w:rPr>
              <w:t>Załącznika</w:t>
            </w:r>
            <w:r w:rsidRPr="00307D5B">
              <w:rPr>
                <w:spacing w:val="-5"/>
                <w:sz w:val="20"/>
                <w:szCs w:val="20"/>
              </w:rPr>
              <w:t xml:space="preserve"> </w:t>
            </w:r>
            <w:r w:rsidRPr="00307D5B">
              <w:rPr>
                <w:sz w:val="20"/>
                <w:szCs w:val="20"/>
              </w:rPr>
              <w:t>nr</w:t>
            </w:r>
            <w:r w:rsidRPr="00307D5B">
              <w:rPr>
                <w:spacing w:val="-6"/>
                <w:sz w:val="20"/>
                <w:szCs w:val="20"/>
              </w:rPr>
              <w:t xml:space="preserve"> </w:t>
            </w:r>
            <w:r w:rsidRPr="00307D5B">
              <w:rPr>
                <w:spacing w:val="-5"/>
                <w:sz w:val="20"/>
                <w:szCs w:val="20"/>
              </w:rPr>
              <w:t>4.</w:t>
            </w:r>
          </w:p>
          <w:p w14:paraId="164A4D98" w14:textId="6DE52ACD" w:rsidR="00B30AE8" w:rsidRPr="00307D5B" w:rsidRDefault="00D4039E" w:rsidP="00307D5B">
            <w:pPr>
              <w:pStyle w:val="Akapitzlist"/>
              <w:numPr>
                <w:ilvl w:val="2"/>
                <w:numId w:val="3"/>
              </w:numPr>
              <w:tabs>
                <w:tab w:val="left" w:pos="399"/>
              </w:tabs>
              <w:spacing w:line="276" w:lineRule="auto"/>
              <w:ind w:left="119" w:right="276" w:hanging="283"/>
              <w:rPr>
                <w:sz w:val="20"/>
                <w:szCs w:val="20"/>
              </w:rPr>
            </w:pPr>
            <w:r w:rsidRPr="00307D5B">
              <w:rPr>
                <w:sz w:val="20"/>
                <w:szCs w:val="20"/>
              </w:rPr>
              <w:t xml:space="preserve">- </w:t>
            </w:r>
            <w:r w:rsidR="00B30AE8" w:rsidRPr="00307D5B">
              <w:rPr>
                <w:sz w:val="20"/>
                <w:szCs w:val="20"/>
              </w:rPr>
              <w:t xml:space="preserve">Wykaz usług wykonanych, a w przypadku świadczeń okresowych lub ciągłych również wykonywanych, w okresie ostatnich trzech lat przed upływem terminu składania ofert, a jeżeli okres prowadzenie działalności jest krótszy – w tym okresie (załącznik nr 5) wraz z dowodami potwierdzającymi, że ww. usługi zostały wykonane należycie. </w:t>
            </w:r>
          </w:p>
          <w:p w14:paraId="3B8F8CDF" w14:textId="45571B75" w:rsidR="00B30AE8" w:rsidRPr="00307D5B" w:rsidRDefault="00D4039E" w:rsidP="00307D5B">
            <w:pPr>
              <w:pStyle w:val="Akapitzlist"/>
              <w:numPr>
                <w:ilvl w:val="2"/>
                <w:numId w:val="3"/>
              </w:numPr>
              <w:tabs>
                <w:tab w:val="left" w:pos="399"/>
              </w:tabs>
              <w:spacing w:line="276" w:lineRule="auto"/>
              <w:ind w:left="119" w:right="276" w:hanging="283"/>
              <w:rPr>
                <w:sz w:val="20"/>
                <w:szCs w:val="20"/>
              </w:rPr>
            </w:pPr>
            <w:r w:rsidRPr="00307D5B">
              <w:rPr>
                <w:sz w:val="20"/>
                <w:szCs w:val="20"/>
              </w:rPr>
              <w:t xml:space="preserve">- </w:t>
            </w:r>
            <w:r w:rsidR="00B30AE8" w:rsidRPr="00307D5B">
              <w:rPr>
                <w:sz w:val="20"/>
                <w:szCs w:val="20"/>
              </w:rPr>
              <w:t>Wykaz osób skierowanych przez wykonawcę do realizacji Projektu (Załącznik nr 6).</w:t>
            </w:r>
          </w:p>
          <w:p w14:paraId="0D1C19E3" w14:textId="5E1F61D6" w:rsidR="00B30AE8" w:rsidRPr="00307D5B" w:rsidRDefault="00D4039E" w:rsidP="00307D5B">
            <w:pPr>
              <w:pStyle w:val="Akapitzlist"/>
              <w:numPr>
                <w:ilvl w:val="2"/>
                <w:numId w:val="3"/>
              </w:numPr>
              <w:tabs>
                <w:tab w:val="left" w:pos="399"/>
              </w:tabs>
              <w:spacing w:line="276" w:lineRule="auto"/>
              <w:ind w:left="119" w:right="276" w:hanging="283"/>
              <w:rPr>
                <w:sz w:val="20"/>
                <w:szCs w:val="20"/>
              </w:rPr>
            </w:pPr>
            <w:r w:rsidRPr="00307D5B">
              <w:rPr>
                <w:sz w:val="20"/>
                <w:szCs w:val="20"/>
              </w:rPr>
              <w:t xml:space="preserve">- </w:t>
            </w:r>
            <w:r w:rsidR="00B30AE8" w:rsidRPr="00307D5B">
              <w:rPr>
                <w:sz w:val="20"/>
                <w:szCs w:val="20"/>
              </w:rPr>
              <w:t>Dowód wpłaty wadium,</w:t>
            </w:r>
          </w:p>
          <w:p w14:paraId="0A19C8E6" w14:textId="179EF665" w:rsidR="00B30AE8" w:rsidRPr="00307D5B" w:rsidRDefault="00D4039E" w:rsidP="00307D5B">
            <w:pPr>
              <w:pStyle w:val="Akapitzlist"/>
              <w:numPr>
                <w:ilvl w:val="2"/>
                <w:numId w:val="3"/>
              </w:numPr>
              <w:tabs>
                <w:tab w:val="left" w:pos="399"/>
              </w:tabs>
              <w:spacing w:line="276" w:lineRule="auto"/>
              <w:ind w:left="119" w:right="276" w:hanging="283"/>
              <w:rPr>
                <w:sz w:val="20"/>
                <w:szCs w:val="20"/>
              </w:rPr>
            </w:pPr>
            <w:r w:rsidRPr="00307D5B">
              <w:rPr>
                <w:sz w:val="20"/>
                <w:szCs w:val="20"/>
              </w:rPr>
              <w:t xml:space="preserve">- </w:t>
            </w:r>
            <w:r w:rsidR="00B30AE8" w:rsidRPr="00307D5B">
              <w:rPr>
                <w:sz w:val="20"/>
                <w:szCs w:val="20"/>
              </w:rPr>
              <w:t>Pełnomocnictwo (jeśli dotyczy).</w:t>
            </w:r>
          </w:p>
          <w:p w14:paraId="7D8C7AC0" w14:textId="77777777" w:rsidR="00294E85" w:rsidRPr="00307D5B" w:rsidRDefault="00294E85" w:rsidP="00307D5B">
            <w:pPr>
              <w:pStyle w:val="TableParagraph"/>
              <w:spacing w:line="276" w:lineRule="auto"/>
              <w:ind w:left="0" w:right="276"/>
              <w:rPr>
                <w:sz w:val="20"/>
                <w:szCs w:val="20"/>
              </w:rPr>
            </w:pPr>
          </w:p>
          <w:p w14:paraId="1EF2C056" w14:textId="07C26965" w:rsidR="00515CA9" w:rsidRPr="00307D5B" w:rsidRDefault="001E6612" w:rsidP="00307D5B">
            <w:pPr>
              <w:pStyle w:val="TableParagraph"/>
              <w:spacing w:line="276" w:lineRule="auto"/>
              <w:ind w:left="119" w:right="276" w:hanging="3"/>
              <w:jc w:val="both"/>
              <w:rPr>
                <w:sz w:val="20"/>
                <w:szCs w:val="20"/>
              </w:rPr>
            </w:pPr>
            <w:r w:rsidRPr="00307D5B">
              <w:rPr>
                <w:sz w:val="20"/>
                <w:szCs w:val="20"/>
              </w:rPr>
              <w:t>Formularz ofertowy oraz pozostałe załączniki powinny zostać podpisane przez osobę do tego upoważnioną,</w:t>
            </w:r>
            <w:r w:rsidRPr="00307D5B">
              <w:rPr>
                <w:spacing w:val="59"/>
                <w:sz w:val="20"/>
                <w:szCs w:val="20"/>
              </w:rPr>
              <w:t xml:space="preserve"> </w:t>
            </w:r>
            <w:r w:rsidRPr="00307D5B">
              <w:rPr>
                <w:sz w:val="20"/>
                <w:szCs w:val="20"/>
              </w:rPr>
              <w:t>która</w:t>
            </w:r>
            <w:r w:rsidRPr="00307D5B">
              <w:rPr>
                <w:spacing w:val="61"/>
                <w:sz w:val="20"/>
                <w:szCs w:val="20"/>
              </w:rPr>
              <w:t xml:space="preserve"> </w:t>
            </w:r>
            <w:r w:rsidRPr="00307D5B">
              <w:rPr>
                <w:sz w:val="20"/>
                <w:szCs w:val="20"/>
              </w:rPr>
              <w:t>widnieje</w:t>
            </w:r>
            <w:r w:rsidRPr="00307D5B">
              <w:rPr>
                <w:spacing w:val="60"/>
                <w:sz w:val="20"/>
                <w:szCs w:val="20"/>
              </w:rPr>
              <w:t xml:space="preserve"> </w:t>
            </w:r>
            <w:r w:rsidRPr="00307D5B">
              <w:rPr>
                <w:sz w:val="20"/>
                <w:szCs w:val="20"/>
              </w:rPr>
              <w:t>w</w:t>
            </w:r>
            <w:r w:rsidRPr="00307D5B">
              <w:rPr>
                <w:spacing w:val="61"/>
                <w:sz w:val="20"/>
                <w:szCs w:val="20"/>
              </w:rPr>
              <w:t xml:space="preserve"> </w:t>
            </w:r>
            <w:r w:rsidRPr="00307D5B">
              <w:rPr>
                <w:sz w:val="20"/>
                <w:szCs w:val="20"/>
              </w:rPr>
              <w:t>Krajowym</w:t>
            </w:r>
            <w:r w:rsidRPr="00307D5B">
              <w:rPr>
                <w:spacing w:val="67"/>
                <w:sz w:val="20"/>
                <w:szCs w:val="20"/>
              </w:rPr>
              <w:t xml:space="preserve"> </w:t>
            </w:r>
            <w:r w:rsidRPr="00307D5B">
              <w:rPr>
                <w:sz w:val="20"/>
                <w:szCs w:val="20"/>
              </w:rPr>
              <w:t>Rejestrze</w:t>
            </w:r>
            <w:r w:rsidRPr="00307D5B">
              <w:rPr>
                <w:spacing w:val="60"/>
                <w:sz w:val="20"/>
                <w:szCs w:val="20"/>
              </w:rPr>
              <w:t xml:space="preserve"> </w:t>
            </w:r>
            <w:r w:rsidRPr="00307D5B">
              <w:rPr>
                <w:sz w:val="20"/>
                <w:szCs w:val="20"/>
              </w:rPr>
              <w:t>Sądowym,</w:t>
            </w:r>
            <w:r w:rsidRPr="00307D5B">
              <w:rPr>
                <w:spacing w:val="59"/>
                <w:sz w:val="20"/>
                <w:szCs w:val="20"/>
              </w:rPr>
              <w:t xml:space="preserve"> </w:t>
            </w:r>
            <w:r w:rsidRPr="00307D5B">
              <w:rPr>
                <w:sz w:val="20"/>
                <w:szCs w:val="20"/>
              </w:rPr>
              <w:t>wydruku</w:t>
            </w:r>
            <w:r w:rsidRPr="00307D5B">
              <w:rPr>
                <w:spacing w:val="61"/>
                <w:sz w:val="20"/>
                <w:szCs w:val="20"/>
              </w:rPr>
              <w:t xml:space="preserve"> </w:t>
            </w:r>
            <w:r w:rsidRPr="00307D5B">
              <w:rPr>
                <w:sz w:val="20"/>
                <w:szCs w:val="20"/>
              </w:rPr>
              <w:t>z</w:t>
            </w:r>
            <w:r w:rsidRPr="00307D5B">
              <w:rPr>
                <w:spacing w:val="62"/>
                <w:sz w:val="20"/>
                <w:szCs w:val="20"/>
              </w:rPr>
              <w:t xml:space="preserve"> </w:t>
            </w:r>
            <w:r w:rsidRPr="00307D5B">
              <w:rPr>
                <w:sz w:val="20"/>
                <w:szCs w:val="20"/>
              </w:rPr>
              <w:t>Centralnej</w:t>
            </w:r>
            <w:r w:rsidRPr="00307D5B">
              <w:rPr>
                <w:spacing w:val="59"/>
                <w:sz w:val="20"/>
                <w:szCs w:val="20"/>
              </w:rPr>
              <w:t xml:space="preserve"> </w:t>
            </w:r>
            <w:r w:rsidRPr="00307D5B">
              <w:rPr>
                <w:sz w:val="20"/>
                <w:szCs w:val="20"/>
              </w:rPr>
              <w:t>Ewidencji i</w:t>
            </w:r>
            <w:r w:rsidRPr="00307D5B">
              <w:rPr>
                <w:spacing w:val="-2"/>
                <w:sz w:val="20"/>
                <w:szCs w:val="20"/>
              </w:rPr>
              <w:t xml:space="preserve"> </w:t>
            </w:r>
            <w:r w:rsidRPr="00307D5B">
              <w:rPr>
                <w:sz w:val="20"/>
                <w:szCs w:val="20"/>
              </w:rPr>
              <w:t>Informacji o Działalności Gospodarczej na terytorium RP (CEIDG) lub innym dokumencie zaświadczającym o jej umocowaniu prawnym</w:t>
            </w:r>
            <w:r w:rsidR="008F246F" w:rsidRPr="00307D5B">
              <w:rPr>
                <w:sz w:val="20"/>
                <w:szCs w:val="20"/>
              </w:rPr>
              <w:t xml:space="preserve"> (jeśli dotyczy)</w:t>
            </w:r>
            <w:r w:rsidRPr="00307D5B">
              <w:rPr>
                <w:sz w:val="20"/>
                <w:szCs w:val="20"/>
              </w:rPr>
              <w:t>. W przypadku podpisania oferty przez osobę niewymienioną w ww. rejestrach konieczne jest dołączenie dokumentu zaświadczającego o jej umocowaniu prawnym (pełnomocnictwo, upoważnienie do złożenia oferty), a jego brak będzie skutkować odrzuceniem oferty.</w:t>
            </w:r>
          </w:p>
          <w:p w14:paraId="61C96900" w14:textId="77777777" w:rsidR="00515CA9" w:rsidRPr="00307D5B" w:rsidRDefault="00515CA9" w:rsidP="00307D5B">
            <w:pPr>
              <w:pStyle w:val="TableParagraph"/>
              <w:spacing w:line="276" w:lineRule="auto"/>
              <w:ind w:left="119" w:right="276"/>
              <w:rPr>
                <w:sz w:val="20"/>
                <w:szCs w:val="20"/>
              </w:rPr>
            </w:pPr>
          </w:p>
          <w:p w14:paraId="0AFD5AF3" w14:textId="2FEBF4E1" w:rsidR="005337BA" w:rsidRDefault="005337BA" w:rsidP="00307D5B">
            <w:pPr>
              <w:pStyle w:val="TableParagraph"/>
              <w:spacing w:line="276" w:lineRule="auto"/>
              <w:ind w:left="119" w:right="276"/>
              <w:rPr>
                <w:sz w:val="20"/>
                <w:szCs w:val="20"/>
              </w:rPr>
            </w:pPr>
            <w:r w:rsidRPr="00307D5B">
              <w:rPr>
                <w:sz w:val="20"/>
                <w:szCs w:val="20"/>
              </w:rPr>
              <w:t xml:space="preserve">Integralną częścią Oferty są oświadczenia Wykonawcy i załączniki wskazane w treści zapytania ofertowego. Ich podpisanie </w:t>
            </w:r>
            <w:r w:rsidRPr="00307D5B">
              <w:rPr>
                <w:b/>
                <w:bCs/>
                <w:sz w:val="20"/>
                <w:szCs w:val="20"/>
              </w:rPr>
              <w:t xml:space="preserve">kwalifikowalnym podpisem elektronicznym lub profilem zaufanym lub podpisem osobistym </w:t>
            </w:r>
            <w:r w:rsidRPr="00307D5B">
              <w:rPr>
                <w:sz w:val="20"/>
                <w:szCs w:val="20"/>
              </w:rPr>
              <w:t xml:space="preserve"> przez osoby uprawnione do złożenia oferty lub załączenie skanów podpisanych dokumentów jest obowiązkowe.</w:t>
            </w:r>
          </w:p>
          <w:p w14:paraId="68160D0A" w14:textId="77777777" w:rsidR="002E74B6" w:rsidRDefault="002E74B6" w:rsidP="00307D5B">
            <w:pPr>
              <w:pStyle w:val="TableParagraph"/>
              <w:spacing w:line="276" w:lineRule="auto"/>
              <w:ind w:left="119" w:right="276"/>
              <w:rPr>
                <w:sz w:val="20"/>
                <w:szCs w:val="20"/>
              </w:rPr>
            </w:pPr>
          </w:p>
          <w:p w14:paraId="49AA419F" w14:textId="27A9D56E" w:rsidR="002E74B6" w:rsidRDefault="002E74B6" w:rsidP="00307D5B">
            <w:pPr>
              <w:pStyle w:val="TableParagraph"/>
              <w:spacing w:line="276" w:lineRule="auto"/>
              <w:ind w:left="119" w:right="276"/>
              <w:rPr>
                <w:sz w:val="20"/>
                <w:szCs w:val="20"/>
              </w:rPr>
            </w:pPr>
            <w:r w:rsidRPr="002E74B6">
              <w:rPr>
                <w:sz w:val="20"/>
                <w:szCs w:val="20"/>
              </w:rPr>
              <w:t>Brak jakiegokolwiek z dokumentów wymienionych w powyższej liście skutkować będzie odrzuceniem oferty z przyczyn formalnych. Uwaga: Zamawiający nie przewiduje procedury wezwania do uzupełnienia ofert niekompletnych. Przewiduje się możliwość wezwania do udzielenia wyjaśnień w sytuacji gdy oferta budzi wątpliwości, pod warunkiem, że udzielając wyjaśnień Wykonawca nie zmieni treści oświadczenia woli.</w:t>
            </w:r>
          </w:p>
          <w:p w14:paraId="1A75FC3A" w14:textId="77777777" w:rsidR="005337BA" w:rsidRPr="00307D5B" w:rsidRDefault="005337BA" w:rsidP="002E74B6">
            <w:pPr>
              <w:pStyle w:val="TableParagraph"/>
              <w:spacing w:line="276" w:lineRule="auto"/>
              <w:ind w:left="0" w:right="276"/>
              <w:rPr>
                <w:sz w:val="20"/>
                <w:szCs w:val="20"/>
              </w:rPr>
            </w:pPr>
          </w:p>
          <w:p w14:paraId="23C49311" w14:textId="77777777" w:rsidR="00515CA9" w:rsidRPr="00307D5B" w:rsidRDefault="001E6612" w:rsidP="00307D5B">
            <w:pPr>
              <w:pStyle w:val="TableParagraph"/>
              <w:spacing w:line="276" w:lineRule="auto"/>
              <w:ind w:left="119" w:right="276" w:hanging="3"/>
              <w:jc w:val="both"/>
              <w:rPr>
                <w:i/>
                <w:spacing w:val="-2"/>
                <w:sz w:val="20"/>
                <w:szCs w:val="20"/>
              </w:rPr>
            </w:pPr>
            <w:r w:rsidRPr="00307D5B">
              <w:rPr>
                <w:i/>
                <w:sz w:val="20"/>
                <w:szCs w:val="20"/>
              </w:rPr>
              <w:t>Okres</w:t>
            </w:r>
            <w:r w:rsidRPr="00307D5B">
              <w:rPr>
                <w:i/>
                <w:spacing w:val="-8"/>
                <w:sz w:val="20"/>
                <w:szCs w:val="20"/>
              </w:rPr>
              <w:t xml:space="preserve"> </w:t>
            </w:r>
            <w:r w:rsidRPr="00307D5B">
              <w:rPr>
                <w:i/>
                <w:sz w:val="20"/>
                <w:szCs w:val="20"/>
              </w:rPr>
              <w:t>związania</w:t>
            </w:r>
            <w:r w:rsidRPr="00307D5B">
              <w:rPr>
                <w:i/>
                <w:spacing w:val="-8"/>
                <w:sz w:val="20"/>
                <w:szCs w:val="20"/>
              </w:rPr>
              <w:t xml:space="preserve"> </w:t>
            </w:r>
            <w:r w:rsidRPr="00307D5B">
              <w:rPr>
                <w:i/>
                <w:sz w:val="20"/>
                <w:szCs w:val="20"/>
              </w:rPr>
              <w:t>ofertą:</w:t>
            </w:r>
            <w:r w:rsidRPr="00307D5B">
              <w:rPr>
                <w:i/>
                <w:spacing w:val="-9"/>
                <w:sz w:val="20"/>
                <w:szCs w:val="20"/>
              </w:rPr>
              <w:t xml:space="preserve"> </w:t>
            </w:r>
            <w:r w:rsidR="0013192B" w:rsidRPr="00307D5B">
              <w:rPr>
                <w:i/>
                <w:sz w:val="20"/>
                <w:szCs w:val="20"/>
              </w:rPr>
              <w:t>30 dni</w:t>
            </w:r>
            <w:r w:rsidRPr="00307D5B">
              <w:rPr>
                <w:i/>
                <w:spacing w:val="-8"/>
                <w:sz w:val="20"/>
                <w:szCs w:val="20"/>
              </w:rPr>
              <w:t xml:space="preserve"> </w:t>
            </w:r>
            <w:r w:rsidRPr="00307D5B">
              <w:rPr>
                <w:i/>
                <w:sz w:val="20"/>
                <w:szCs w:val="20"/>
              </w:rPr>
              <w:t>licząc</w:t>
            </w:r>
            <w:r w:rsidRPr="00307D5B">
              <w:rPr>
                <w:i/>
                <w:spacing w:val="-9"/>
                <w:sz w:val="20"/>
                <w:szCs w:val="20"/>
              </w:rPr>
              <w:t xml:space="preserve"> </w:t>
            </w:r>
            <w:r w:rsidRPr="00307D5B">
              <w:rPr>
                <w:i/>
                <w:sz w:val="20"/>
                <w:szCs w:val="20"/>
              </w:rPr>
              <w:t>od</w:t>
            </w:r>
            <w:r w:rsidRPr="00307D5B">
              <w:rPr>
                <w:i/>
                <w:spacing w:val="-8"/>
                <w:sz w:val="20"/>
                <w:szCs w:val="20"/>
              </w:rPr>
              <w:t xml:space="preserve"> </w:t>
            </w:r>
            <w:r w:rsidRPr="00307D5B">
              <w:rPr>
                <w:i/>
                <w:sz w:val="20"/>
                <w:szCs w:val="20"/>
              </w:rPr>
              <w:t>daty</w:t>
            </w:r>
            <w:r w:rsidRPr="00307D5B">
              <w:rPr>
                <w:i/>
                <w:spacing w:val="-9"/>
                <w:sz w:val="20"/>
                <w:szCs w:val="20"/>
              </w:rPr>
              <w:t xml:space="preserve"> </w:t>
            </w:r>
            <w:r w:rsidRPr="00307D5B">
              <w:rPr>
                <w:i/>
                <w:sz w:val="20"/>
                <w:szCs w:val="20"/>
              </w:rPr>
              <w:t>upływu</w:t>
            </w:r>
            <w:r w:rsidRPr="00307D5B">
              <w:rPr>
                <w:i/>
                <w:spacing w:val="-9"/>
                <w:sz w:val="20"/>
                <w:szCs w:val="20"/>
              </w:rPr>
              <w:t xml:space="preserve"> </w:t>
            </w:r>
            <w:r w:rsidRPr="00307D5B">
              <w:rPr>
                <w:i/>
                <w:sz w:val="20"/>
                <w:szCs w:val="20"/>
              </w:rPr>
              <w:t>terminu</w:t>
            </w:r>
            <w:r w:rsidRPr="00307D5B">
              <w:rPr>
                <w:i/>
                <w:spacing w:val="-9"/>
                <w:sz w:val="20"/>
                <w:szCs w:val="20"/>
              </w:rPr>
              <w:t xml:space="preserve"> </w:t>
            </w:r>
            <w:r w:rsidRPr="00307D5B">
              <w:rPr>
                <w:i/>
                <w:sz w:val="20"/>
                <w:szCs w:val="20"/>
              </w:rPr>
              <w:t>składania</w:t>
            </w:r>
            <w:r w:rsidRPr="00307D5B">
              <w:rPr>
                <w:i/>
                <w:spacing w:val="-8"/>
                <w:sz w:val="20"/>
                <w:szCs w:val="20"/>
              </w:rPr>
              <w:t xml:space="preserve"> </w:t>
            </w:r>
            <w:r w:rsidRPr="00307D5B">
              <w:rPr>
                <w:i/>
                <w:sz w:val="20"/>
                <w:szCs w:val="20"/>
              </w:rPr>
              <w:t>ofert,</w:t>
            </w:r>
            <w:r w:rsidRPr="00307D5B">
              <w:rPr>
                <w:i/>
                <w:spacing w:val="-9"/>
                <w:sz w:val="20"/>
                <w:szCs w:val="20"/>
              </w:rPr>
              <w:t xml:space="preserve"> </w:t>
            </w:r>
            <w:r w:rsidRPr="00307D5B">
              <w:rPr>
                <w:i/>
                <w:sz w:val="20"/>
                <w:szCs w:val="20"/>
              </w:rPr>
              <w:t>o</w:t>
            </w:r>
            <w:r w:rsidRPr="00307D5B">
              <w:rPr>
                <w:i/>
                <w:spacing w:val="-9"/>
                <w:sz w:val="20"/>
                <w:szCs w:val="20"/>
              </w:rPr>
              <w:t xml:space="preserve"> </w:t>
            </w:r>
            <w:r w:rsidRPr="00307D5B">
              <w:rPr>
                <w:i/>
                <w:sz w:val="20"/>
                <w:szCs w:val="20"/>
              </w:rPr>
              <w:t>którym</w:t>
            </w:r>
            <w:r w:rsidRPr="00307D5B">
              <w:rPr>
                <w:i/>
                <w:spacing w:val="-8"/>
                <w:sz w:val="20"/>
                <w:szCs w:val="20"/>
              </w:rPr>
              <w:t xml:space="preserve"> </w:t>
            </w:r>
            <w:r w:rsidRPr="00307D5B">
              <w:rPr>
                <w:i/>
                <w:sz w:val="20"/>
                <w:szCs w:val="20"/>
              </w:rPr>
              <w:t>mowa w</w:t>
            </w:r>
            <w:r w:rsidRPr="00307D5B">
              <w:rPr>
                <w:i/>
                <w:spacing w:val="12"/>
                <w:sz w:val="20"/>
                <w:szCs w:val="20"/>
              </w:rPr>
              <w:t xml:space="preserve"> </w:t>
            </w:r>
            <w:r w:rsidRPr="00307D5B">
              <w:rPr>
                <w:i/>
                <w:sz w:val="20"/>
                <w:szCs w:val="20"/>
              </w:rPr>
              <w:t>niniejszym</w:t>
            </w:r>
            <w:r w:rsidRPr="00307D5B">
              <w:rPr>
                <w:i/>
                <w:spacing w:val="12"/>
                <w:sz w:val="20"/>
                <w:szCs w:val="20"/>
              </w:rPr>
              <w:t xml:space="preserve"> </w:t>
            </w:r>
            <w:r w:rsidRPr="00307D5B">
              <w:rPr>
                <w:i/>
                <w:sz w:val="20"/>
                <w:szCs w:val="20"/>
              </w:rPr>
              <w:t>zapytaniu.</w:t>
            </w:r>
            <w:r w:rsidRPr="00307D5B">
              <w:rPr>
                <w:i/>
                <w:spacing w:val="11"/>
                <w:sz w:val="20"/>
                <w:szCs w:val="20"/>
              </w:rPr>
              <w:t xml:space="preserve"> </w:t>
            </w:r>
            <w:r w:rsidRPr="00307D5B">
              <w:rPr>
                <w:i/>
                <w:sz w:val="20"/>
                <w:szCs w:val="20"/>
              </w:rPr>
              <w:t>Bieg</w:t>
            </w:r>
            <w:r w:rsidRPr="00307D5B">
              <w:rPr>
                <w:i/>
                <w:spacing w:val="12"/>
                <w:sz w:val="20"/>
                <w:szCs w:val="20"/>
              </w:rPr>
              <w:t xml:space="preserve"> </w:t>
            </w:r>
            <w:r w:rsidRPr="00307D5B">
              <w:rPr>
                <w:i/>
                <w:sz w:val="20"/>
                <w:szCs w:val="20"/>
              </w:rPr>
              <w:t>terminu</w:t>
            </w:r>
            <w:r w:rsidRPr="00307D5B">
              <w:rPr>
                <w:i/>
                <w:spacing w:val="12"/>
                <w:sz w:val="20"/>
                <w:szCs w:val="20"/>
              </w:rPr>
              <w:t xml:space="preserve"> </w:t>
            </w:r>
            <w:r w:rsidRPr="00307D5B">
              <w:rPr>
                <w:i/>
                <w:sz w:val="20"/>
                <w:szCs w:val="20"/>
              </w:rPr>
              <w:t>związania</w:t>
            </w:r>
            <w:r w:rsidRPr="00307D5B">
              <w:rPr>
                <w:i/>
                <w:spacing w:val="12"/>
                <w:sz w:val="20"/>
                <w:szCs w:val="20"/>
              </w:rPr>
              <w:t xml:space="preserve"> </w:t>
            </w:r>
            <w:r w:rsidRPr="00307D5B">
              <w:rPr>
                <w:i/>
                <w:sz w:val="20"/>
                <w:szCs w:val="20"/>
              </w:rPr>
              <w:t>ofertą</w:t>
            </w:r>
            <w:r w:rsidRPr="00307D5B">
              <w:rPr>
                <w:i/>
                <w:spacing w:val="12"/>
                <w:sz w:val="20"/>
                <w:szCs w:val="20"/>
              </w:rPr>
              <w:t xml:space="preserve"> </w:t>
            </w:r>
            <w:r w:rsidRPr="00307D5B">
              <w:rPr>
                <w:i/>
                <w:sz w:val="20"/>
                <w:szCs w:val="20"/>
              </w:rPr>
              <w:t>rozpoczyna</w:t>
            </w:r>
            <w:r w:rsidRPr="00307D5B">
              <w:rPr>
                <w:i/>
                <w:spacing w:val="12"/>
                <w:sz w:val="20"/>
                <w:szCs w:val="20"/>
              </w:rPr>
              <w:t xml:space="preserve"> </w:t>
            </w:r>
            <w:r w:rsidRPr="00307D5B">
              <w:rPr>
                <w:i/>
                <w:sz w:val="20"/>
                <w:szCs w:val="20"/>
              </w:rPr>
              <w:t>się</w:t>
            </w:r>
            <w:r w:rsidRPr="00307D5B">
              <w:rPr>
                <w:i/>
                <w:spacing w:val="12"/>
                <w:sz w:val="20"/>
                <w:szCs w:val="20"/>
              </w:rPr>
              <w:t xml:space="preserve"> </w:t>
            </w:r>
            <w:r w:rsidRPr="00307D5B">
              <w:rPr>
                <w:i/>
                <w:sz w:val="20"/>
                <w:szCs w:val="20"/>
              </w:rPr>
              <w:t>wraz</w:t>
            </w:r>
            <w:r w:rsidRPr="00307D5B">
              <w:rPr>
                <w:i/>
                <w:spacing w:val="13"/>
                <w:sz w:val="20"/>
                <w:szCs w:val="20"/>
              </w:rPr>
              <w:t xml:space="preserve"> </w:t>
            </w:r>
            <w:r w:rsidRPr="00307D5B">
              <w:rPr>
                <w:i/>
                <w:sz w:val="20"/>
                <w:szCs w:val="20"/>
              </w:rPr>
              <w:t>z</w:t>
            </w:r>
            <w:r w:rsidRPr="00307D5B">
              <w:rPr>
                <w:i/>
                <w:spacing w:val="13"/>
                <w:sz w:val="20"/>
                <w:szCs w:val="20"/>
              </w:rPr>
              <w:t xml:space="preserve"> </w:t>
            </w:r>
            <w:r w:rsidRPr="00307D5B">
              <w:rPr>
                <w:i/>
                <w:sz w:val="20"/>
                <w:szCs w:val="20"/>
              </w:rPr>
              <w:t>upływem</w:t>
            </w:r>
            <w:r w:rsidRPr="00307D5B">
              <w:rPr>
                <w:i/>
                <w:spacing w:val="12"/>
                <w:sz w:val="20"/>
                <w:szCs w:val="20"/>
              </w:rPr>
              <w:t xml:space="preserve"> </w:t>
            </w:r>
            <w:r w:rsidRPr="00307D5B">
              <w:rPr>
                <w:i/>
                <w:spacing w:val="-2"/>
                <w:sz w:val="20"/>
                <w:szCs w:val="20"/>
              </w:rPr>
              <w:t>terminu</w:t>
            </w:r>
            <w:r w:rsidR="0013192B" w:rsidRPr="00307D5B">
              <w:rPr>
                <w:i/>
                <w:spacing w:val="-2"/>
                <w:sz w:val="20"/>
                <w:szCs w:val="20"/>
              </w:rPr>
              <w:t xml:space="preserve"> składania ofert.</w:t>
            </w:r>
            <w:r w:rsidR="0099721A" w:rsidRPr="00307D5B">
              <w:rPr>
                <w:i/>
                <w:spacing w:val="-2"/>
                <w:sz w:val="20"/>
                <w:szCs w:val="20"/>
              </w:rPr>
              <w:t xml:space="preserve"> </w:t>
            </w:r>
          </w:p>
          <w:p w14:paraId="06CE02F7" w14:textId="474AA647" w:rsidR="0099721A" w:rsidRPr="00307D5B" w:rsidRDefault="0099721A" w:rsidP="00307D5B">
            <w:pPr>
              <w:pStyle w:val="TableParagraph"/>
              <w:spacing w:line="276" w:lineRule="auto"/>
              <w:ind w:left="119" w:right="276" w:hanging="3"/>
              <w:jc w:val="both"/>
              <w:rPr>
                <w:i/>
                <w:sz w:val="20"/>
                <w:szCs w:val="20"/>
              </w:rPr>
            </w:pPr>
            <w:r w:rsidRPr="00307D5B">
              <w:rPr>
                <w:i/>
                <w:sz w:val="20"/>
                <w:szCs w:val="20"/>
              </w:rPr>
              <w:t>Wykonawca</w:t>
            </w:r>
            <w:r w:rsidRPr="00307D5B">
              <w:rPr>
                <w:i/>
                <w:spacing w:val="-13"/>
                <w:sz w:val="20"/>
                <w:szCs w:val="20"/>
              </w:rPr>
              <w:t xml:space="preserve"> </w:t>
            </w:r>
            <w:r w:rsidRPr="00307D5B">
              <w:rPr>
                <w:i/>
                <w:sz w:val="20"/>
                <w:szCs w:val="20"/>
              </w:rPr>
              <w:t>samodzielnie</w:t>
            </w:r>
            <w:r w:rsidRPr="00307D5B">
              <w:rPr>
                <w:i/>
                <w:spacing w:val="-13"/>
                <w:sz w:val="20"/>
                <w:szCs w:val="20"/>
              </w:rPr>
              <w:t xml:space="preserve"> </w:t>
            </w:r>
            <w:r w:rsidRPr="00307D5B">
              <w:rPr>
                <w:i/>
                <w:sz w:val="20"/>
                <w:szCs w:val="20"/>
              </w:rPr>
              <w:t>lub</w:t>
            </w:r>
            <w:r w:rsidRPr="00307D5B">
              <w:rPr>
                <w:i/>
                <w:spacing w:val="-13"/>
                <w:sz w:val="20"/>
                <w:szCs w:val="20"/>
              </w:rPr>
              <w:t xml:space="preserve"> </w:t>
            </w:r>
            <w:r w:rsidRPr="00307D5B">
              <w:rPr>
                <w:i/>
                <w:sz w:val="20"/>
                <w:szCs w:val="20"/>
              </w:rPr>
              <w:t>na</w:t>
            </w:r>
            <w:r w:rsidRPr="00307D5B">
              <w:rPr>
                <w:i/>
                <w:spacing w:val="-13"/>
                <w:sz w:val="20"/>
                <w:szCs w:val="20"/>
              </w:rPr>
              <w:t xml:space="preserve"> </w:t>
            </w:r>
            <w:r w:rsidRPr="00307D5B">
              <w:rPr>
                <w:i/>
                <w:sz w:val="20"/>
                <w:szCs w:val="20"/>
              </w:rPr>
              <w:t>wniosek</w:t>
            </w:r>
            <w:r w:rsidRPr="00307D5B">
              <w:rPr>
                <w:i/>
                <w:spacing w:val="-13"/>
                <w:sz w:val="20"/>
                <w:szCs w:val="20"/>
              </w:rPr>
              <w:t xml:space="preserve"> </w:t>
            </w:r>
            <w:r w:rsidRPr="00307D5B">
              <w:rPr>
                <w:i/>
                <w:sz w:val="20"/>
                <w:szCs w:val="20"/>
              </w:rPr>
              <w:t>Zamawiającego</w:t>
            </w:r>
            <w:r w:rsidRPr="00307D5B">
              <w:rPr>
                <w:i/>
                <w:spacing w:val="-13"/>
                <w:sz w:val="20"/>
                <w:szCs w:val="20"/>
              </w:rPr>
              <w:t xml:space="preserve"> </w:t>
            </w:r>
            <w:r w:rsidRPr="00307D5B">
              <w:rPr>
                <w:i/>
                <w:sz w:val="20"/>
                <w:szCs w:val="20"/>
              </w:rPr>
              <w:t>może</w:t>
            </w:r>
            <w:r w:rsidRPr="00307D5B">
              <w:rPr>
                <w:i/>
                <w:spacing w:val="-12"/>
                <w:sz w:val="20"/>
                <w:szCs w:val="20"/>
              </w:rPr>
              <w:t xml:space="preserve"> </w:t>
            </w:r>
            <w:r w:rsidRPr="00307D5B">
              <w:rPr>
                <w:i/>
                <w:sz w:val="20"/>
                <w:szCs w:val="20"/>
              </w:rPr>
              <w:t>przedłużyć</w:t>
            </w:r>
            <w:r w:rsidRPr="00307D5B">
              <w:rPr>
                <w:i/>
                <w:spacing w:val="-13"/>
                <w:sz w:val="20"/>
                <w:szCs w:val="20"/>
              </w:rPr>
              <w:t xml:space="preserve"> </w:t>
            </w:r>
            <w:r w:rsidRPr="00307D5B">
              <w:rPr>
                <w:i/>
                <w:sz w:val="20"/>
                <w:szCs w:val="20"/>
              </w:rPr>
              <w:t>termin związania ofertą</w:t>
            </w:r>
          </w:p>
        </w:tc>
      </w:tr>
    </w:tbl>
    <w:p w14:paraId="49401EAB" w14:textId="77777777" w:rsidR="00515CA9" w:rsidRPr="00307D5B" w:rsidRDefault="00515CA9" w:rsidP="00307D5B">
      <w:pPr>
        <w:spacing w:line="276" w:lineRule="auto"/>
        <w:jc w:val="both"/>
        <w:rPr>
          <w:sz w:val="20"/>
          <w:szCs w:val="20"/>
        </w:rPr>
        <w:sectPr w:rsidR="00515CA9" w:rsidRPr="00307D5B">
          <w:pgSz w:w="11910" w:h="16840"/>
          <w:pgMar w:top="1680" w:right="1260" w:bottom="280" w:left="1160" w:header="832" w:footer="0" w:gutter="0"/>
          <w:cols w:space="708"/>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755B74AE" w14:textId="77777777">
        <w:trPr>
          <w:trHeight w:val="275"/>
        </w:trPr>
        <w:tc>
          <w:tcPr>
            <w:tcW w:w="9210" w:type="dxa"/>
          </w:tcPr>
          <w:p w14:paraId="6027E3CF" w14:textId="77777777" w:rsidR="00515CA9" w:rsidRPr="00307D5B" w:rsidRDefault="001E6612" w:rsidP="00307D5B">
            <w:pPr>
              <w:pStyle w:val="TableParagraph"/>
              <w:spacing w:line="276" w:lineRule="auto"/>
              <w:rPr>
                <w:b/>
                <w:sz w:val="20"/>
                <w:szCs w:val="20"/>
              </w:rPr>
            </w:pPr>
            <w:r w:rsidRPr="00307D5B">
              <w:rPr>
                <w:b/>
                <w:sz w:val="20"/>
                <w:szCs w:val="20"/>
              </w:rPr>
              <w:lastRenderedPageBreak/>
              <w:t>SPOSÓB</w:t>
            </w:r>
            <w:r w:rsidRPr="00307D5B">
              <w:rPr>
                <w:b/>
                <w:spacing w:val="-4"/>
                <w:sz w:val="20"/>
                <w:szCs w:val="20"/>
              </w:rPr>
              <w:t xml:space="preserve"> </w:t>
            </w:r>
            <w:r w:rsidRPr="00307D5B">
              <w:rPr>
                <w:b/>
                <w:sz w:val="20"/>
                <w:szCs w:val="20"/>
              </w:rPr>
              <w:t>I</w:t>
            </w:r>
            <w:r w:rsidRPr="00307D5B">
              <w:rPr>
                <w:b/>
                <w:spacing w:val="-4"/>
                <w:sz w:val="20"/>
                <w:szCs w:val="20"/>
              </w:rPr>
              <w:t xml:space="preserve"> </w:t>
            </w:r>
            <w:r w:rsidRPr="00307D5B">
              <w:rPr>
                <w:b/>
                <w:sz w:val="20"/>
                <w:szCs w:val="20"/>
              </w:rPr>
              <w:t>TERMIN</w:t>
            </w:r>
            <w:r w:rsidRPr="00307D5B">
              <w:rPr>
                <w:b/>
                <w:spacing w:val="-4"/>
                <w:sz w:val="20"/>
                <w:szCs w:val="20"/>
              </w:rPr>
              <w:t xml:space="preserve"> </w:t>
            </w:r>
            <w:r w:rsidRPr="00307D5B">
              <w:rPr>
                <w:b/>
                <w:sz w:val="20"/>
                <w:szCs w:val="20"/>
              </w:rPr>
              <w:t>NA</w:t>
            </w:r>
            <w:r w:rsidRPr="00307D5B">
              <w:rPr>
                <w:b/>
                <w:spacing w:val="-5"/>
                <w:sz w:val="20"/>
                <w:szCs w:val="20"/>
              </w:rPr>
              <w:t xml:space="preserve"> </w:t>
            </w:r>
            <w:r w:rsidRPr="00307D5B">
              <w:rPr>
                <w:b/>
                <w:sz w:val="20"/>
                <w:szCs w:val="20"/>
              </w:rPr>
              <w:t>ZŁOŻENIE</w:t>
            </w:r>
            <w:r w:rsidRPr="00307D5B">
              <w:rPr>
                <w:b/>
                <w:spacing w:val="-2"/>
                <w:sz w:val="20"/>
                <w:szCs w:val="20"/>
              </w:rPr>
              <w:t xml:space="preserve"> OFERTY</w:t>
            </w:r>
          </w:p>
        </w:tc>
      </w:tr>
      <w:tr w:rsidR="00515CA9" w:rsidRPr="00307D5B" w14:paraId="3DDCB6B3" w14:textId="77777777" w:rsidTr="00307D5B">
        <w:trPr>
          <w:trHeight w:val="3097"/>
        </w:trPr>
        <w:tc>
          <w:tcPr>
            <w:tcW w:w="9210" w:type="dxa"/>
          </w:tcPr>
          <w:p w14:paraId="50983A69" w14:textId="77777777" w:rsidR="00515CA9" w:rsidRPr="00307D5B" w:rsidRDefault="00515CA9" w:rsidP="00307D5B">
            <w:pPr>
              <w:pStyle w:val="TableParagraph"/>
              <w:spacing w:line="276" w:lineRule="auto"/>
              <w:ind w:left="0"/>
              <w:rPr>
                <w:sz w:val="20"/>
                <w:szCs w:val="20"/>
              </w:rPr>
            </w:pPr>
          </w:p>
          <w:p w14:paraId="7B05AA14" w14:textId="0D56643C" w:rsidR="00515CA9" w:rsidRPr="00307D5B" w:rsidRDefault="001E6612" w:rsidP="00307D5B">
            <w:pPr>
              <w:pStyle w:val="TableParagraph"/>
              <w:spacing w:line="276" w:lineRule="auto"/>
              <w:rPr>
                <w:b/>
                <w:sz w:val="20"/>
                <w:szCs w:val="20"/>
              </w:rPr>
            </w:pPr>
            <w:r w:rsidRPr="00307D5B">
              <w:rPr>
                <w:b/>
                <w:sz w:val="20"/>
                <w:szCs w:val="20"/>
              </w:rPr>
              <w:t>Oferty</w:t>
            </w:r>
            <w:r w:rsidRPr="00307D5B">
              <w:rPr>
                <w:b/>
                <w:spacing w:val="-8"/>
                <w:sz w:val="20"/>
                <w:szCs w:val="20"/>
              </w:rPr>
              <w:t xml:space="preserve"> </w:t>
            </w:r>
            <w:r w:rsidRPr="00307D5B">
              <w:rPr>
                <w:b/>
                <w:sz w:val="20"/>
                <w:szCs w:val="20"/>
              </w:rPr>
              <w:t>można</w:t>
            </w:r>
            <w:r w:rsidRPr="00307D5B">
              <w:rPr>
                <w:b/>
                <w:spacing w:val="-8"/>
                <w:sz w:val="20"/>
                <w:szCs w:val="20"/>
              </w:rPr>
              <w:t xml:space="preserve"> </w:t>
            </w:r>
            <w:r w:rsidRPr="00307D5B">
              <w:rPr>
                <w:b/>
                <w:sz w:val="20"/>
                <w:szCs w:val="20"/>
              </w:rPr>
              <w:t>składać</w:t>
            </w:r>
            <w:r w:rsidRPr="00307D5B">
              <w:rPr>
                <w:b/>
                <w:spacing w:val="-6"/>
                <w:sz w:val="20"/>
                <w:szCs w:val="20"/>
              </w:rPr>
              <w:t xml:space="preserve"> </w:t>
            </w:r>
            <w:r w:rsidRPr="00307D5B">
              <w:rPr>
                <w:b/>
                <w:sz w:val="20"/>
                <w:szCs w:val="20"/>
              </w:rPr>
              <w:t>do</w:t>
            </w:r>
            <w:r w:rsidR="008F54D8" w:rsidRPr="00307D5B">
              <w:rPr>
                <w:b/>
                <w:sz w:val="20"/>
                <w:szCs w:val="20"/>
              </w:rPr>
              <w:t xml:space="preserve"> </w:t>
            </w:r>
            <w:r w:rsidR="00307D5B">
              <w:rPr>
                <w:b/>
                <w:sz w:val="20"/>
                <w:szCs w:val="20"/>
              </w:rPr>
              <w:t>14.</w:t>
            </w:r>
            <w:r w:rsidR="00627849" w:rsidRPr="00307D5B">
              <w:rPr>
                <w:b/>
                <w:sz w:val="20"/>
                <w:szCs w:val="20"/>
              </w:rPr>
              <w:t>02</w:t>
            </w:r>
            <w:r w:rsidR="008F54D8" w:rsidRPr="00307D5B">
              <w:rPr>
                <w:b/>
                <w:sz w:val="20"/>
                <w:szCs w:val="20"/>
              </w:rPr>
              <w:t xml:space="preserve">.2025r. </w:t>
            </w:r>
            <w:r w:rsidRPr="00307D5B">
              <w:rPr>
                <w:b/>
                <w:spacing w:val="-4"/>
                <w:sz w:val="20"/>
                <w:szCs w:val="20"/>
              </w:rPr>
              <w:t>roku</w:t>
            </w:r>
            <w:r w:rsidR="0013192B" w:rsidRPr="00307D5B">
              <w:rPr>
                <w:b/>
                <w:spacing w:val="-4"/>
                <w:sz w:val="20"/>
                <w:szCs w:val="20"/>
              </w:rPr>
              <w:t xml:space="preserve"> do godziny</w:t>
            </w:r>
            <w:r w:rsidR="008F54D8" w:rsidRPr="00307D5B">
              <w:rPr>
                <w:b/>
                <w:spacing w:val="-4"/>
                <w:sz w:val="20"/>
                <w:szCs w:val="20"/>
              </w:rPr>
              <w:t xml:space="preserve"> </w:t>
            </w:r>
            <w:r w:rsidR="00307D5B">
              <w:rPr>
                <w:b/>
                <w:spacing w:val="-4"/>
                <w:sz w:val="20"/>
                <w:szCs w:val="20"/>
              </w:rPr>
              <w:t>8</w:t>
            </w:r>
            <w:r w:rsidR="008F54D8" w:rsidRPr="00307D5B">
              <w:rPr>
                <w:b/>
                <w:spacing w:val="-4"/>
                <w:sz w:val="20"/>
                <w:szCs w:val="20"/>
              </w:rPr>
              <w:t>:00</w:t>
            </w:r>
          </w:p>
          <w:p w14:paraId="235ABC9A" w14:textId="291B83F8" w:rsidR="00920A0C" w:rsidRPr="00307D5B" w:rsidRDefault="001E6612" w:rsidP="00307D5B">
            <w:pPr>
              <w:pStyle w:val="TableParagraph"/>
              <w:spacing w:line="276" w:lineRule="auto"/>
              <w:rPr>
                <w:sz w:val="20"/>
                <w:szCs w:val="20"/>
              </w:rPr>
            </w:pPr>
            <w:r w:rsidRPr="00307D5B">
              <w:rPr>
                <w:sz w:val="20"/>
                <w:szCs w:val="20"/>
              </w:rPr>
              <w:t>-</w:t>
            </w:r>
            <w:r w:rsidRPr="00307D5B">
              <w:rPr>
                <w:spacing w:val="-11"/>
                <w:sz w:val="20"/>
                <w:szCs w:val="20"/>
              </w:rPr>
              <w:t xml:space="preserve"> </w:t>
            </w:r>
            <w:r w:rsidRPr="00307D5B">
              <w:rPr>
                <w:sz w:val="20"/>
                <w:szCs w:val="20"/>
              </w:rPr>
              <w:t>poprzez</w:t>
            </w:r>
            <w:r w:rsidRPr="00307D5B">
              <w:rPr>
                <w:spacing w:val="-11"/>
                <w:sz w:val="20"/>
                <w:szCs w:val="20"/>
              </w:rPr>
              <w:t xml:space="preserve"> </w:t>
            </w:r>
            <w:r w:rsidRPr="00307D5B">
              <w:rPr>
                <w:sz w:val="20"/>
                <w:szCs w:val="20"/>
              </w:rPr>
              <w:t>portal</w:t>
            </w:r>
            <w:r w:rsidRPr="00307D5B">
              <w:rPr>
                <w:spacing w:val="-10"/>
                <w:sz w:val="20"/>
                <w:szCs w:val="20"/>
              </w:rPr>
              <w:t xml:space="preserve"> </w:t>
            </w:r>
            <w:r w:rsidRPr="00307D5B">
              <w:rPr>
                <w:sz w:val="20"/>
                <w:szCs w:val="20"/>
              </w:rPr>
              <w:t>Baza</w:t>
            </w:r>
            <w:r w:rsidRPr="00307D5B">
              <w:rPr>
                <w:spacing w:val="-9"/>
                <w:sz w:val="20"/>
                <w:szCs w:val="20"/>
              </w:rPr>
              <w:t xml:space="preserve"> </w:t>
            </w:r>
            <w:r w:rsidRPr="00307D5B">
              <w:rPr>
                <w:sz w:val="20"/>
                <w:szCs w:val="20"/>
              </w:rPr>
              <w:t>Konkurencyjności</w:t>
            </w:r>
            <w:r w:rsidRPr="00307D5B">
              <w:rPr>
                <w:spacing w:val="-10"/>
                <w:sz w:val="20"/>
                <w:szCs w:val="20"/>
              </w:rPr>
              <w:t xml:space="preserve"> </w:t>
            </w:r>
            <w:r w:rsidRPr="00307D5B">
              <w:rPr>
                <w:sz w:val="20"/>
                <w:szCs w:val="20"/>
              </w:rPr>
              <w:t xml:space="preserve">(https://bazakonkurencyjnosci.funduszeeuropejskie.gov.pl/) </w:t>
            </w:r>
          </w:p>
          <w:p w14:paraId="4998E8F1" w14:textId="25589452" w:rsidR="00515CA9" w:rsidRPr="00307D5B" w:rsidRDefault="001E6612" w:rsidP="00307D5B">
            <w:pPr>
              <w:pStyle w:val="TableParagraph"/>
              <w:spacing w:line="276" w:lineRule="auto"/>
              <w:ind w:left="105" w:right="108"/>
              <w:jc w:val="both"/>
              <w:rPr>
                <w:sz w:val="20"/>
                <w:szCs w:val="20"/>
              </w:rPr>
            </w:pPr>
            <w:r w:rsidRPr="00307D5B">
              <w:rPr>
                <w:sz w:val="20"/>
                <w:szCs w:val="20"/>
              </w:rPr>
              <w:t>O</w:t>
            </w:r>
            <w:r w:rsidRPr="00307D5B">
              <w:rPr>
                <w:spacing w:val="-16"/>
                <w:sz w:val="20"/>
                <w:szCs w:val="20"/>
              </w:rPr>
              <w:t xml:space="preserve"> </w:t>
            </w:r>
            <w:r w:rsidRPr="00307D5B">
              <w:rPr>
                <w:sz w:val="20"/>
                <w:szCs w:val="20"/>
              </w:rPr>
              <w:t>terminie</w:t>
            </w:r>
            <w:r w:rsidRPr="00307D5B">
              <w:rPr>
                <w:spacing w:val="-16"/>
                <w:sz w:val="20"/>
                <w:szCs w:val="20"/>
              </w:rPr>
              <w:t xml:space="preserve"> </w:t>
            </w:r>
            <w:r w:rsidRPr="00307D5B">
              <w:rPr>
                <w:sz w:val="20"/>
                <w:szCs w:val="20"/>
              </w:rPr>
              <w:t>złożenia oferty decyduje data wpły</w:t>
            </w:r>
            <w:r w:rsidR="008F246F" w:rsidRPr="00307D5B">
              <w:rPr>
                <w:sz w:val="20"/>
                <w:szCs w:val="20"/>
              </w:rPr>
              <w:t>wu</w:t>
            </w:r>
            <w:r w:rsidRPr="00307D5B">
              <w:rPr>
                <w:sz w:val="20"/>
                <w:szCs w:val="20"/>
              </w:rPr>
              <w:t xml:space="preserve"> oferty do Zamawiającego poprzez Bazę Konkurencyjności.</w:t>
            </w:r>
          </w:p>
          <w:p w14:paraId="0A2D39B3" w14:textId="77777777" w:rsidR="00515CA9" w:rsidRPr="00307D5B" w:rsidRDefault="00515CA9" w:rsidP="00307D5B">
            <w:pPr>
              <w:pStyle w:val="TableParagraph"/>
              <w:spacing w:line="276" w:lineRule="auto"/>
              <w:ind w:left="0"/>
              <w:rPr>
                <w:sz w:val="20"/>
                <w:szCs w:val="20"/>
              </w:rPr>
            </w:pPr>
          </w:p>
          <w:p w14:paraId="4E37DBAC" w14:textId="352F96EC" w:rsidR="00C161CF" w:rsidRPr="00307D5B" w:rsidRDefault="001E6612" w:rsidP="00307D5B">
            <w:pPr>
              <w:pStyle w:val="TableParagraph"/>
              <w:spacing w:line="276" w:lineRule="auto"/>
              <w:ind w:left="105" w:right="106" w:hanging="3"/>
              <w:jc w:val="both"/>
              <w:rPr>
                <w:sz w:val="20"/>
                <w:szCs w:val="20"/>
              </w:rPr>
            </w:pPr>
            <w:r w:rsidRPr="00307D5B">
              <w:rPr>
                <w:sz w:val="20"/>
                <w:szCs w:val="20"/>
              </w:rPr>
              <w:t xml:space="preserve">Pytania do niniejszego zapytania ofertowego można kierować do Zamawiającego poprzez portal Baza Konkurencyjności do dnia </w:t>
            </w:r>
            <w:r w:rsidR="00307D5B">
              <w:rPr>
                <w:sz w:val="20"/>
                <w:szCs w:val="20"/>
              </w:rPr>
              <w:t>11.</w:t>
            </w:r>
            <w:r w:rsidR="00627849" w:rsidRPr="00307D5B">
              <w:rPr>
                <w:sz w:val="20"/>
                <w:szCs w:val="20"/>
              </w:rPr>
              <w:t>02</w:t>
            </w:r>
            <w:r w:rsidR="008F54D8" w:rsidRPr="00307D5B">
              <w:rPr>
                <w:sz w:val="20"/>
                <w:szCs w:val="20"/>
              </w:rPr>
              <w:t>.2025</w:t>
            </w:r>
            <w:r w:rsidRPr="00307D5B">
              <w:rPr>
                <w:sz w:val="20"/>
                <w:szCs w:val="20"/>
              </w:rPr>
              <w:t>r. do godziny</w:t>
            </w:r>
            <w:r w:rsidR="008F54D8" w:rsidRPr="00307D5B">
              <w:rPr>
                <w:sz w:val="20"/>
                <w:szCs w:val="20"/>
              </w:rPr>
              <w:t xml:space="preserve"> 12:00. </w:t>
            </w:r>
            <w:r w:rsidRPr="00307D5B">
              <w:rPr>
                <w:sz w:val="20"/>
                <w:szCs w:val="20"/>
              </w:rPr>
              <w:t xml:space="preserve">Zamawiający </w:t>
            </w:r>
            <w:r w:rsidR="00627849" w:rsidRPr="00307D5B">
              <w:rPr>
                <w:sz w:val="20"/>
                <w:szCs w:val="20"/>
              </w:rPr>
              <w:t xml:space="preserve">zastrzega sobie prawo pozostawienia bez odpowiedzi pytań przesłanych </w:t>
            </w:r>
            <w:r w:rsidRPr="00307D5B">
              <w:rPr>
                <w:sz w:val="20"/>
                <w:szCs w:val="20"/>
              </w:rPr>
              <w:t>po</w:t>
            </w:r>
            <w:r w:rsidRPr="00307D5B">
              <w:rPr>
                <w:spacing w:val="-3"/>
                <w:sz w:val="20"/>
                <w:szCs w:val="20"/>
              </w:rPr>
              <w:t xml:space="preserve"> </w:t>
            </w:r>
            <w:r w:rsidRPr="00307D5B">
              <w:rPr>
                <w:sz w:val="20"/>
                <w:szCs w:val="20"/>
              </w:rPr>
              <w:t>tym czasie</w:t>
            </w:r>
            <w:r w:rsidRPr="00307D5B">
              <w:rPr>
                <w:spacing w:val="-2"/>
                <w:sz w:val="20"/>
                <w:szCs w:val="20"/>
              </w:rPr>
              <w:t xml:space="preserve"> </w:t>
            </w:r>
            <w:r w:rsidRPr="00307D5B">
              <w:rPr>
                <w:sz w:val="20"/>
                <w:szCs w:val="20"/>
              </w:rPr>
              <w:t>lub</w:t>
            </w:r>
            <w:r w:rsidRPr="00307D5B">
              <w:rPr>
                <w:spacing w:val="-2"/>
                <w:sz w:val="20"/>
                <w:szCs w:val="20"/>
              </w:rPr>
              <w:t xml:space="preserve"> </w:t>
            </w:r>
            <w:r w:rsidRPr="00307D5B">
              <w:rPr>
                <w:sz w:val="20"/>
                <w:szCs w:val="20"/>
              </w:rPr>
              <w:t>inną</w:t>
            </w:r>
            <w:r w:rsidRPr="00307D5B">
              <w:rPr>
                <w:spacing w:val="-2"/>
                <w:sz w:val="20"/>
                <w:szCs w:val="20"/>
              </w:rPr>
              <w:t xml:space="preserve"> </w:t>
            </w:r>
            <w:r w:rsidRPr="00307D5B">
              <w:rPr>
                <w:sz w:val="20"/>
                <w:szCs w:val="20"/>
              </w:rPr>
              <w:t>drogą</w:t>
            </w:r>
            <w:r w:rsidRPr="00307D5B">
              <w:rPr>
                <w:spacing w:val="-2"/>
                <w:sz w:val="20"/>
                <w:szCs w:val="20"/>
              </w:rPr>
              <w:t xml:space="preserve"> </w:t>
            </w:r>
            <w:r w:rsidRPr="00307D5B">
              <w:rPr>
                <w:sz w:val="20"/>
                <w:szCs w:val="20"/>
              </w:rPr>
              <w:t>niż</w:t>
            </w:r>
            <w:r w:rsidRPr="00307D5B">
              <w:rPr>
                <w:spacing w:val="-3"/>
                <w:sz w:val="20"/>
                <w:szCs w:val="20"/>
              </w:rPr>
              <w:t xml:space="preserve"> </w:t>
            </w:r>
            <w:r w:rsidRPr="00307D5B">
              <w:rPr>
                <w:sz w:val="20"/>
                <w:szCs w:val="20"/>
              </w:rPr>
              <w:t>wskazaną</w:t>
            </w:r>
            <w:r w:rsidRPr="00307D5B">
              <w:rPr>
                <w:spacing w:val="-2"/>
                <w:sz w:val="20"/>
                <w:szCs w:val="20"/>
              </w:rPr>
              <w:t xml:space="preserve"> </w:t>
            </w:r>
            <w:r w:rsidRPr="00307D5B">
              <w:rPr>
                <w:sz w:val="20"/>
                <w:szCs w:val="20"/>
              </w:rPr>
              <w:t>powyżej</w:t>
            </w:r>
            <w:r w:rsidRPr="00307D5B">
              <w:rPr>
                <w:spacing w:val="-3"/>
                <w:sz w:val="20"/>
                <w:szCs w:val="20"/>
              </w:rPr>
              <w:t xml:space="preserve"> </w:t>
            </w:r>
            <w:r w:rsidRPr="00307D5B">
              <w:rPr>
                <w:sz w:val="20"/>
                <w:szCs w:val="20"/>
              </w:rPr>
              <w:t>(przez</w:t>
            </w:r>
            <w:r w:rsidRPr="00307D5B">
              <w:rPr>
                <w:spacing w:val="-3"/>
                <w:sz w:val="20"/>
                <w:szCs w:val="20"/>
              </w:rPr>
              <w:t xml:space="preserve"> </w:t>
            </w:r>
            <w:r w:rsidRPr="00307D5B">
              <w:rPr>
                <w:sz w:val="20"/>
                <w:szCs w:val="20"/>
              </w:rPr>
              <w:t>Bazę</w:t>
            </w:r>
            <w:r w:rsidRPr="00307D5B">
              <w:rPr>
                <w:spacing w:val="-2"/>
                <w:sz w:val="20"/>
                <w:szCs w:val="20"/>
              </w:rPr>
              <w:t xml:space="preserve"> </w:t>
            </w:r>
            <w:r w:rsidRPr="00307D5B">
              <w:rPr>
                <w:sz w:val="20"/>
                <w:szCs w:val="20"/>
              </w:rPr>
              <w:t>Konkurencyjności).</w:t>
            </w:r>
          </w:p>
          <w:p w14:paraId="040B3AD5" w14:textId="1A4DCF98" w:rsidR="00C161CF" w:rsidRPr="00307D5B" w:rsidRDefault="00C161CF" w:rsidP="00307D5B">
            <w:pPr>
              <w:pStyle w:val="TableParagraph"/>
              <w:spacing w:line="276" w:lineRule="auto"/>
              <w:ind w:left="0" w:right="106"/>
              <w:jc w:val="both"/>
              <w:rPr>
                <w:sz w:val="20"/>
                <w:szCs w:val="20"/>
              </w:rPr>
            </w:pPr>
          </w:p>
        </w:tc>
      </w:tr>
    </w:tbl>
    <w:p w14:paraId="5759C924" w14:textId="77777777" w:rsidR="00515CA9" w:rsidRPr="00307D5B" w:rsidRDefault="00515CA9" w:rsidP="00307D5B">
      <w:pPr>
        <w:pStyle w:val="Tekstpodstawowy"/>
        <w:spacing w:line="276" w:lineRule="auto"/>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515CA9" w:rsidRPr="00307D5B" w14:paraId="7F6937B1" w14:textId="77777777">
        <w:trPr>
          <w:trHeight w:val="299"/>
        </w:trPr>
        <w:tc>
          <w:tcPr>
            <w:tcW w:w="9210" w:type="dxa"/>
          </w:tcPr>
          <w:p w14:paraId="2A865B4C" w14:textId="77777777" w:rsidR="00515CA9" w:rsidRPr="00307D5B" w:rsidRDefault="001E6612" w:rsidP="00307D5B">
            <w:pPr>
              <w:pStyle w:val="TableParagraph"/>
              <w:spacing w:line="276" w:lineRule="auto"/>
              <w:rPr>
                <w:b/>
                <w:sz w:val="20"/>
                <w:szCs w:val="20"/>
              </w:rPr>
            </w:pPr>
            <w:r w:rsidRPr="00307D5B">
              <w:rPr>
                <w:b/>
                <w:sz w:val="20"/>
                <w:szCs w:val="20"/>
              </w:rPr>
              <w:t>DODATKOWE</w:t>
            </w:r>
            <w:r w:rsidRPr="00307D5B">
              <w:rPr>
                <w:b/>
                <w:spacing w:val="-6"/>
                <w:sz w:val="20"/>
                <w:szCs w:val="20"/>
              </w:rPr>
              <w:t xml:space="preserve"> </w:t>
            </w:r>
            <w:r w:rsidRPr="00307D5B">
              <w:rPr>
                <w:b/>
                <w:spacing w:val="-2"/>
                <w:sz w:val="20"/>
                <w:szCs w:val="20"/>
              </w:rPr>
              <w:t>WARUNKI</w:t>
            </w:r>
          </w:p>
        </w:tc>
      </w:tr>
      <w:tr w:rsidR="00515CA9" w:rsidRPr="00307D5B" w14:paraId="5B32D8AC" w14:textId="77777777">
        <w:trPr>
          <w:trHeight w:val="7517"/>
        </w:trPr>
        <w:tc>
          <w:tcPr>
            <w:tcW w:w="9210" w:type="dxa"/>
          </w:tcPr>
          <w:p w14:paraId="028A6D47" w14:textId="77777777" w:rsidR="00515CA9" w:rsidRPr="00307D5B" w:rsidRDefault="00515CA9" w:rsidP="00307D5B">
            <w:pPr>
              <w:pStyle w:val="TableParagraph"/>
              <w:spacing w:line="276" w:lineRule="auto"/>
              <w:ind w:left="0"/>
              <w:rPr>
                <w:sz w:val="20"/>
                <w:szCs w:val="20"/>
              </w:rPr>
            </w:pPr>
          </w:p>
          <w:p w14:paraId="6C2EA98D" w14:textId="28F9A27E" w:rsidR="00515CA9" w:rsidRPr="00307D5B" w:rsidRDefault="001E6612" w:rsidP="00307D5B">
            <w:pPr>
              <w:pStyle w:val="TableParagraph"/>
              <w:spacing w:line="276" w:lineRule="auto"/>
              <w:ind w:left="463"/>
              <w:rPr>
                <w:b/>
                <w:sz w:val="20"/>
                <w:szCs w:val="20"/>
              </w:rPr>
            </w:pPr>
            <w:r w:rsidRPr="00307D5B">
              <w:rPr>
                <w:sz w:val="20"/>
                <w:szCs w:val="20"/>
              </w:rPr>
              <w:t>1.</w:t>
            </w:r>
            <w:r w:rsidRPr="00307D5B">
              <w:rPr>
                <w:spacing w:val="28"/>
                <w:sz w:val="20"/>
                <w:szCs w:val="20"/>
              </w:rPr>
              <w:t xml:space="preserve">  </w:t>
            </w:r>
            <w:r w:rsidRPr="00307D5B">
              <w:rPr>
                <w:b/>
                <w:sz w:val="20"/>
                <w:szCs w:val="20"/>
              </w:rPr>
              <w:t>Zakaz</w:t>
            </w:r>
            <w:r w:rsidRPr="00307D5B">
              <w:rPr>
                <w:b/>
                <w:spacing w:val="-3"/>
                <w:sz w:val="20"/>
                <w:szCs w:val="20"/>
              </w:rPr>
              <w:t xml:space="preserve"> </w:t>
            </w:r>
            <w:r w:rsidRPr="00307D5B">
              <w:rPr>
                <w:b/>
                <w:sz w:val="20"/>
                <w:szCs w:val="20"/>
              </w:rPr>
              <w:t>konfliktu</w:t>
            </w:r>
            <w:r w:rsidRPr="00307D5B">
              <w:rPr>
                <w:b/>
                <w:spacing w:val="-3"/>
                <w:sz w:val="20"/>
                <w:szCs w:val="20"/>
              </w:rPr>
              <w:t xml:space="preserve"> </w:t>
            </w:r>
            <w:r w:rsidRPr="00307D5B">
              <w:rPr>
                <w:b/>
                <w:spacing w:val="-2"/>
                <w:sz w:val="20"/>
                <w:szCs w:val="20"/>
              </w:rPr>
              <w:t>interesów</w:t>
            </w:r>
          </w:p>
          <w:p w14:paraId="7F3E9308" w14:textId="20C4623E" w:rsidR="00515CA9" w:rsidRPr="00307D5B" w:rsidRDefault="001E6612" w:rsidP="00307D5B">
            <w:pPr>
              <w:pStyle w:val="TableParagraph"/>
              <w:spacing w:line="276" w:lineRule="auto"/>
              <w:rPr>
                <w:sz w:val="20"/>
                <w:szCs w:val="20"/>
              </w:rPr>
            </w:pPr>
            <w:r w:rsidRPr="00307D5B">
              <w:rPr>
                <w:sz w:val="20"/>
                <w:szCs w:val="20"/>
              </w:rPr>
              <w:t>Podmioty</w:t>
            </w:r>
            <w:r w:rsidRPr="00307D5B">
              <w:rPr>
                <w:spacing w:val="-9"/>
                <w:sz w:val="20"/>
                <w:szCs w:val="20"/>
              </w:rPr>
              <w:t xml:space="preserve"> </w:t>
            </w:r>
            <w:r w:rsidRPr="00307D5B">
              <w:rPr>
                <w:sz w:val="20"/>
                <w:szCs w:val="20"/>
              </w:rPr>
              <w:t>dopuszczone</w:t>
            </w:r>
            <w:r w:rsidRPr="00307D5B">
              <w:rPr>
                <w:spacing w:val="-9"/>
                <w:sz w:val="20"/>
                <w:szCs w:val="20"/>
              </w:rPr>
              <w:t xml:space="preserve"> </w:t>
            </w:r>
            <w:r w:rsidRPr="00307D5B">
              <w:rPr>
                <w:sz w:val="20"/>
                <w:szCs w:val="20"/>
              </w:rPr>
              <w:t>do</w:t>
            </w:r>
            <w:r w:rsidRPr="00307D5B">
              <w:rPr>
                <w:spacing w:val="-6"/>
                <w:sz w:val="20"/>
                <w:szCs w:val="20"/>
              </w:rPr>
              <w:t xml:space="preserve"> </w:t>
            </w:r>
            <w:r w:rsidRPr="00307D5B">
              <w:rPr>
                <w:sz w:val="20"/>
                <w:szCs w:val="20"/>
              </w:rPr>
              <w:t>składania</w:t>
            </w:r>
            <w:r w:rsidRPr="00307D5B">
              <w:rPr>
                <w:spacing w:val="-7"/>
                <w:sz w:val="20"/>
                <w:szCs w:val="20"/>
              </w:rPr>
              <w:t xml:space="preserve"> </w:t>
            </w:r>
            <w:r w:rsidRPr="00307D5B">
              <w:rPr>
                <w:spacing w:val="-2"/>
                <w:sz w:val="20"/>
                <w:szCs w:val="20"/>
              </w:rPr>
              <w:t>ofert:</w:t>
            </w:r>
          </w:p>
          <w:p w14:paraId="1E9B983D" w14:textId="77777777" w:rsidR="00515CA9" w:rsidRPr="00307D5B" w:rsidRDefault="001E6612" w:rsidP="00307D5B">
            <w:pPr>
              <w:pStyle w:val="TableParagraph"/>
              <w:spacing w:line="276" w:lineRule="auto"/>
              <w:ind w:left="105" w:right="107" w:hanging="3"/>
              <w:jc w:val="both"/>
              <w:rPr>
                <w:sz w:val="20"/>
                <w:szCs w:val="20"/>
              </w:rPr>
            </w:pPr>
            <w:r w:rsidRPr="00307D5B">
              <w:rPr>
                <w:sz w:val="20"/>
                <w:szCs w:val="20"/>
              </w:rPr>
              <w:t>W</w:t>
            </w:r>
            <w:r w:rsidRPr="00307D5B">
              <w:rPr>
                <w:spacing w:val="16"/>
                <w:sz w:val="20"/>
                <w:szCs w:val="20"/>
              </w:rPr>
              <w:t xml:space="preserve"> </w:t>
            </w:r>
            <w:r w:rsidRPr="00307D5B">
              <w:rPr>
                <w:sz w:val="20"/>
                <w:szCs w:val="20"/>
              </w:rPr>
              <w:t>celu</w:t>
            </w:r>
            <w:r w:rsidRPr="00307D5B">
              <w:rPr>
                <w:spacing w:val="15"/>
                <w:sz w:val="20"/>
                <w:szCs w:val="20"/>
              </w:rPr>
              <w:t xml:space="preserve"> </w:t>
            </w:r>
            <w:r w:rsidRPr="00307D5B">
              <w:rPr>
                <w:sz w:val="20"/>
                <w:szCs w:val="20"/>
              </w:rPr>
              <w:t>uniknięcia</w:t>
            </w:r>
            <w:r w:rsidRPr="00307D5B">
              <w:rPr>
                <w:spacing w:val="17"/>
                <w:sz w:val="20"/>
                <w:szCs w:val="20"/>
              </w:rPr>
              <w:t xml:space="preserve"> </w:t>
            </w:r>
            <w:r w:rsidRPr="00307D5B">
              <w:rPr>
                <w:sz w:val="20"/>
                <w:szCs w:val="20"/>
              </w:rPr>
              <w:t>konfliktu</w:t>
            </w:r>
            <w:r w:rsidRPr="00307D5B">
              <w:rPr>
                <w:spacing w:val="17"/>
                <w:sz w:val="20"/>
                <w:szCs w:val="20"/>
              </w:rPr>
              <w:t xml:space="preserve"> </w:t>
            </w:r>
            <w:r w:rsidRPr="00307D5B">
              <w:rPr>
                <w:sz w:val="20"/>
                <w:szCs w:val="20"/>
              </w:rPr>
              <w:t>interesów,</w:t>
            </w:r>
            <w:r w:rsidRPr="00307D5B">
              <w:rPr>
                <w:spacing w:val="16"/>
                <w:sz w:val="20"/>
                <w:szCs w:val="20"/>
              </w:rPr>
              <w:t xml:space="preserve"> </w:t>
            </w:r>
            <w:r w:rsidRPr="00307D5B">
              <w:rPr>
                <w:sz w:val="20"/>
                <w:szCs w:val="20"/>
              </w:rPr>
              <w:t>zamówienia</w:t>
            </w:r>
            <w:r w:rsidRPr="00307D5B">
              <w:rPr>
                <w:spacing w:val="17"/>
                <w:sz w:val="20"/>
                <w:szCs w:val="20"/>
              </w:rPr>
              <w:t xml:space="preserve"> </w:t>
            </w:r>
            <w:r w:rsidRPr="00307D5B">
              <w:rPr>
                <w:sz w:val="20"/>
                <w:szCs w:val="20"/>
              </w:rPr>
              <w:t>nie</w:t>
            </w:r>
            <w:r w:rsidRPr="00307D5B">
              <w:rPr>
                <w:spacing w:val="16"/>
                <w:sz w:val="20"/>
                <w:szCs w:val="20"/>
              </w:rPr>
              <w:t xml:space="preserve"> </w:t>
            </w:r>
            <w:r w:rsidRPr="00307D5B">
              <w:rPr>
                <w:sz w:val="20"/>
                <w:szCs w:val="20"/>
              </w:rPr>
              <w:t>mogą</w:t>
            </w:r>
            <w:r w:rsidRPr="00307D5B">
              <w:rPr>
                <w:spacing w:val="17"/>
                <w:sz w:val="20"/>
                <w:szCs w:val="20"/>
              </w:rPr>
              <w:t xml:space="preserve"> </w:t>
            </w:r>
            <w:r w:rsidRPr="00307D5B">
              <w:rPr>
                <w:sz w:val="20"/>
                <w:szCs w:val="20"/>
              </w:rPr>
              <w:t>być</w:t>
            </w:r>
            <w:r w:rsidRPr="00307D5B">
              <w:rPr>
                <w:spacing w:val="15"/>
                <w:sz w:val="20"/>
                <w:szCs w:val="20"/>
              </w:rPr>
              <w:t xml:space="preserve"> </w:t>
            </w:r>
            <w:r w:rsidRPr="00307D5B">
              <w:rPr>
                <w:sz w:val="20"/>
                <w:szCs w:val="20"/>
              </w:rPr>
              <w:t>udzielane</w:t>
            </w:r>
            <w:r w:rsidRPr="00307D5B">
              <w:rPr>
                <w:spacing w:val="16"/>
                <w:sz w:val="20"/>
                <w:szCs w:val="20"/>
              </w:rPr>
              <w:t xml:space="preserve"> </w:t>
            </w:r>
            <w:r w:rsidRPr="00307D5B">
              <w:rPr>
                <w:sz w:val="20"/>
                <w:szCs w:val="20"/>
              </w:rPr>
              <w:t>podmiotom</w:t>
            </w:r>
            <w:r w:rsidRPr="00307D5B">
              <w:rPr>
                <w:spacing w:val="17"/>
                <w:sz w:val="20"/>
                <w:szCs w:val="20"/>
              </w:rPr>
              <w:t xml:space="preserve"> </w:t>
            </w:r>
            <w:r w:rsidRPr="00307D5B">
              <w:rPr>
                <w:sz w:val="20"/>
                <w:szCs w:val="20"/>
              </w:rPr>
              <w:t>powiązanym z nim osobowo lub kapitałowo. Przez powiązania kapitałowe lub osobowe rozumie się wzajemne powiązania między beneficjentem lub osobami upoważnionymi do zaciągania zobowiązań w imieniu beneficjenta</w:t>
            </w:r>
            <w:r w:rsidRPr="00307D5B">
              <w:rPr>
                <w:spacing w:val="-5"/>
                <w:sz w:val="20"/>
                <w:szCs w:val="20"/>
              </w:rPr>
              <w:t xml:space="preserve"> </w:t>
            </w:r>
            <w:r w:rsidRPr="00307D5B">
              <w:rPr>
                <w:sz w:val="20"/>
                <w:szCs w:val="20"/>
              </w:rPr>
              <w:t>lub</w:t>
            </w:r>
            <w:r w:rsidRPr="00307D5B">
              <w:rPr>
                <w:spacing w:val="-4"/>
                <w:sz w:val="20"/>
                <w:szCs w:val="20"/>
              </w:rPr>
              <w:t xml:space="preserve"> </w:t>
            </w:r>
            <w:r w:rsidRPr="00307D5B">
              <w:rPr>
                <w:sz w:val="20"/>
                <w:szCs w:val="20"/>
              </w:rPr>
              <w:t>osobami</w:t>
            </w:r>
            <w:r w:rsidRPr="00307D5B">
              <w:rPr>
                <w:spacing w:val="-5"/>
                <w:sz w:val="20"/>
                <w:szCs w:val="20"/>
              </w:rPr>
              <w:t xml:space="preserve"> </w:t>
            </w:r>
            <w:r w:rsidRPr="00307D5B">
              <w:rPr>
                <w:sz w:val="20"/>
                <w:szCs w:val="20"/>
              </w:rPr>
              <w:t>wykonującymi</w:t>
            </w:r>
            <w:r w:rsidRPr="00307D5B">
              <w:rPr>
                <w:spacing w:val="-4"/>
                <w:sz w:val="20"/>
                <w:szCs w:val="20"/>
              </w:rPr>
              <w:t xml:space="preserve"> </w:t>
            </w:r>
            <w:r w:rsidRPr="00307D5B">
              <w:rPr>
                <w:sz w:val="20"/>
                <w:szCs w:val="20"/>
              </w:rPr>
              <w:t>w</w:t>
            </w:r>
            <w:r w:rsidRPr="00307D5B">
              <w:rPr>
                <w:spacing w:val="-5"/>
                <w:sz w:val="20"/>
                <w:szCs w:val="20"/>
              </w:rPr>
              <w:t xml:space="preserve"> </w:t>
            </w:r>
            <w:r w:rsidRPr="00307D5B">
              <w:rPr>
                <w:sz w:val="20"/>
                <w:szCs w:val="20"/>
              </w:rPr>
              <w:t>imieniu</w:t>
            </w:r>
            <w:r w:rsidRPr="00307D5B">
              <w:rPr>
                <w:spacing w:val="-4"/>
                <w:sz w:val="20"/>
                <w:szCs w:val="20"/>
              </w:rPr>
              <w:t xml:space="preserve"> </w:t>
            </w:r>
            <w:r w:rsidRPr="00307D5B">
              <w:rPr>
                <w:sz w:val="20"/>
                <w:szCs w:val="20"/>
              </w:rPr>
              <w:t>beneficjenta</w:t>
            </w:r>
            <w:r w:rsidRPr="00307D5B">
              <w:rPr>
                <w:spacing w:val="-5"/>
                <w:sz w:val="20"/>
                <w:szCs w:val="20"/>
              </w:rPr>
              <w:t xml:space="preserve"> </w:t>
            </w:r>
            <w:r w:rsidRPr="00307D5B">
              <w:rPr>
                <w:sz w:val="20"/>
                <w:szCs w:val="20"/>
              </w:rPr>
              <w:t>czynności</w:t>
            </w:r>
            <w:r w:rsidRPr="00307D5B">
              <w:rPr>
                <w:spacing w:val="-4"/>
                <w:sz w:val="20"/>
                <w:szCs w:val="20"/>
              </w:rPr>
              <w:t xml:space="preserve"> </w:t>
            </w:r>
            <w:r w:rsidRPr="00307D5B">
              <w:rPr>
                <w:sz w:val="20"/>
                <w:szCs w:val="20"/>
              </w:rPr>
              <w:t>związane</w:t>
            </w:r>
            <w:r w:rsidRPr="00307D5B">
              <w:rPr>
                <w:spacing w:val="-5"/>
                <w:sz w:val="20"/>
                <w:szCs w:val="20"/>
              </w:rPr>
              <w:t xml:space="preserve"> </w:t>
            </w:r>
            <w:r w:rsidRPr="00307D5B">
              <w:rPr>
                <w:sz w:val="20"/>
                <w:szCs w:val="20"/>
              </w:rPr>
              <w:t>z</w:t>
            </w:r>
            <w:r w:rsidRPr="00307D5B">
              <w:rPr>
                <w:spacing w:val="-6"/>
                <w:sz w:val="20"/>
                <w:szCs w:val="20"/>
              </w:rPr>
              <w:t xml:space="preserve"> </w:t>
            </w:r>
            <w:r w:rsidRPr="00307D5B">
              <w:rPr>
                <w:sz w:val="20"/>
                <w:szCs w:val="20"/>
              </w:rPr>
              <w:t>przygotowaniem i przeprowadzeniem procedury wyboru wykonawcy a wykonawcą, polegające w szczególności na:</w:t>
            </w:r>
          </w:p>
          <w:p w14:paraId="522C193A" w14:textId="77777777" w:rsidR="00515CA9" w:rsidRPr="00307D5B" w:rsidRDefault="001E6612" w:rsidP="00307D5B">
            <w:pPr>
              <w:pStyle w:val="TableParagraph"/>
              <w:numPr>
                <w:ilvl w:val="0"/>
                <w:numId w:val="4"/>
              </w:numPr>
              <w:tabs>
                <w:tab w:val="left" w:pos="105"/>
                <w:tab w:val="left" w:pos="824"/>
              </w:tabs>
              <w:spacing w:line="276" w:lineRule="auto"/>
              <w:ind w:right="108" w:hanging="3"/>
              <w:jc w:val="both"/>
              <w:rPr>
                <w:sz w:val="20"/>
                <w:szCs w:val="20"/>
              </w:rPr>
            </w:pPr>
            <w:r w:rsidRPr="00307D5B">
              <w:rPr>
                <w:position w:val="2"/>
                <w:sz w:val="20"/>
                <w:szCs w:val="20"/>
              </w:rPr>
              <w:t xml:space="preserve">uczestniczeniu w spółce jako wspólnik spółki cywilnej lub spółki osobowej, posiadaniu co </w:t>
            </w:r>
            <w:r w:rsidRPr="00307D5B">
              <w:rPr>
                <w:sz w:val="20"/>
                <w:szCs w:val="20"/>
              </w:rPr>
              <w:t>najmniej 10% udziałów lub akcji (o ile niższy próg nie wynika z przepisów prawa), pełnieniu funkcji członka organu nadzorczego lub zarządzającego, prokurenta, pełnomocnika,</w:t>
            </w:r>
          </w:p>
          <w:p w14:paraId="00D0A156" w14:textId="77777777" w:rsidR="00515CA9" w:rsidRPr="00307D5B" w:rsidRDefault="001E6612" w:rsidP="00307D5B">
            <w:pPr>
              <w:pStyle w:val="TableParagraph"/>
              <w:numPr>
                <w:ilvl w:val="0"/>
                <w:numId w:val="4"/>
              </w:numPr>
              <w:tabs>
                <w:tab w:val="left" w:pos="105"/>
                <w:tab w:val="left" w:pos="824"/>
              </w:tabs>
              <w:spacing w:line="276" w:lineRule="auto"/>
              <w:ind w:right="97" w:hanging="3"/>
              <w:jc w:val="both"/>
              <w:rPr>
                <w:sz w:val="20"/>
                <w:szCs w:val="20"/>
              </w:rPr>
            </w:pPr>
            <w:r w:rsidRPr="00307D5B">
              <w:rPr>
                <w:position w:val="2"/>
                <w:sz w:val="20"/>
                <w:szCs w:val="20"/>
              </w:rPr>
              <w:t xml:space="preserve">pozostawaniu w związku małżeńskim, w stosunku pokrewieństwa lub powinowactwa w linii </w:t>
            </w:r>
            <w:r w:rsidRPr="00307D5B">
              <w:rPr>
                <w:sz w:val="20"/>
                <w:szCs w:val="20"/>
              </w:rPr>
              <w:t>prostej, pokrewieństwa lub powinowactwa w linii bocznej do drugiego stopnia, lub związaniu z tytułu przysposobienia,</w:t>
            </w:r>
            <w:r w:rsidRPr="00307D5B">
              <w:rPr>
                <w:spacing w:val="75"/>
                <w:w w:val="150"/>
                <w:sz w:val="20"/>
                <w:szCs w:val="20"/>
              </w:rPr>
              <w:t xml:space="preserve">  </w:t>
            </w:r>
            <w:r w:rsidRPr="00307D5B">
              <w:rPr>
                <w:sz w:val="20"/>
                <w:szCs w:val="20"/>
              </w:rPr>
              <w:t>opieki</w:t>
            </w:r>
            <w:r w:rsidRPr="00307D5B">
              <w:rPr>
                <w:spacing w:val="75"/>
                <w:w w:val="150"/>
                <w:sz w:val="20"/>
                <w:szCs w:val="20"/>
              </w:rPr>
              <w:t xml:space="preserve">  </w:t>
            </w:r>
            <w:r w:rsidRPr="00307D5B">
              <w:rPr>
                <w:sz w:val="20"/>
                <w:szCs w:val="20"/>
              </w:rPr>
              <w:t>lub</w:t>
            </w:r>
            <w:r w:rsidRPr="00307D5B">
              <w:rPr>
                <w:spacing w:val="75"/>
                <w:w w:val="150"/>
                <w:sz w:val="20"/>
                <w:szCs w:val="20"/>
              </w:rPr>
              <w:t xml:space="preserve">  </w:t>
            </w:r>
            <w:r w:rsidRPr="00307D5B">
              <w:rPr>
                <w:sz w:val="20"/>
                <w:szCs w:val="20"/>
              </w:rPr>
              <w:t>kurateli</w:t>
            </w:r>
            <w:r w:rsidRPr="00307D5B">
              <w:rPr>
                <w:spacing w:val="74"/>
                <w:w w:val="150"/>
                <w:sz w:val="20"/>
                <w:szCs w:val="20"/>
              </w:rPr>
              <w:t xml:space="preserve">  </w:t>
            </w:r>
            <w:r w:rsidRPr="00307D5B">
              <w:rPr>
                <w:sz w:val="20"/>
                <w:szCs w:val="20"/>
              </w:rPr>
              <w:t>albo</w:t>
            </w:r>
            <w:r w:rsidRPr="00307D5B">
              <w:rPr>
                <w:spacing w:val="75"/>
                <w:w w:val="150"/>
                <w:sz w:val="20"/>
                <w:szCs w:val="20"/>
              </w:rPr>
              <w:t xml:space="preserve">  </w:t>
            </w:r>
            <w:r w:rsidRPr="00307D5B">
              <w:rPr>
                <w:sz w:val="20"/>
                <w:szCs w:val="20"/>
              </w:rPr>
              <w:t>pozostawaniu</w:t>
            </w:r>
            <w:r w:rsidRPr="00307D5B">
              <w:rPr>
                <w:spacing w:val="75"/>
                <w:w w:val="150"/>
                <w:sz w:val="20"/>
                <w:szCs w:val="20"/>
              </w:rPr>
              <w:t xml:space="preserve">  </w:t>
            </w:r>
            <w:r w:rsidRPr="00307D5B">
              <w:rPr>
                <w:sz w:val="20"/>
                <w:szCs w:val="20"/>
              </w:rPr>
              <w:t>we</w:t>
            </w:r>
            <w:r w:rsidRPr="00307D5B">
              <w:rPr>
                <w:spacing w:val="76"/>
                <w:w w:val="150"/>
                <w:sz w:val="20"/>
                <w:szCs w:val="20"/>
              </w:rPr>
              <w:t xml:space="preserve">  </w:t>
            </w:r>
            <w:r w:rsidRPr="00307D5B">
              <w:rPr>
                <w:sz w:val="20"/>
                <w:szCs w:val="20"/>
              </w:rPr>
              <w:t>wspólnym</w:t>
            </w:r>
            <w:r w:rsidRPr="00307D5B">
              <w:rPr>
                <w:spacing w:val="74"/>
                <w:w w:val="150"/>
                <w:sz w:val="20"/>
                <w:szCs w:val="20"/>
              </w:rPr>
              <w:t xml:space="preserve">  </w:t>
            </w:r>
            <w:r w:rsidRPr="00307D5B">
              <w:rPr>
                <w:sz w:val="20"/>
                <w:szCs w:val="20"/>
              </w:rPr>
              <w:t>pożyciu z</w:t>
            </w:r>
            <w:r w:rsidRPr="00307D5B">
              <w:rPr>
                <w:spacing w:val="-16"/>
                <w:sz w:val="20"/>
                <w:szCs w:val="20"/>
              </w:rPr>
              <w:t xml:space="preserve"> </w:t>
            </w:r>
            <w:r w:rsidRPr="00307D5B">
              <w:rPr>
                <w:sz w:val="20"/>
                <w:szCs w:val="20"/>
              </w:rPr>
              <w:t>wykonawcą,</w:t>
            </w:r>
            <w:r w:rsidRPr="00307D5B">
              <w:rPr>
                <w:spacing w:val="-16"/>
                <w:sz w:val="20"/>
                <w:szCs w:val="20"/>
              </w:rPr>
              <w:t xml:space="preserve"> </w:t>
            </w:r>
            <w:r w:rsidRPr="00307D5B">
              <w:rPr>
                <w:sz w:val="20"/>
                <w:szCs w:val="20"/>
              </w:rPr>
              <w:t>jego</w:t>
            </w:r>
            <w:r w:rsidRPr="00307D5B">
              <w:rPr>
                <w:spacing w:val="-15"/>
                <w:sz w:val="20"/>
                <w:szCs w:val="20"/>
              </w:rPr>
              <w:t xml:space="preserve"> </w:t>
            </w:r>
            <w:r w:rsidRPr="00307D5B">
              <w:rPr>
                <w:sz w:val="20"/>
                <w:szCs w:val="20"/>
              </w:rPr>
              <w:t>zastępcą</w:t>
            </w:r>
            <w:r w:rsidRPr="00307D5B">
              <w:rPr>
                <w:spacing w:val="-16"/>
                <w:sz w:val="20"/>
                <w:szCs w:val="20"/>
              </w:rPr>
              <w:t xml:space="preserve"> </w:t>
            </w:r>
            <w:r w:rsidRPr="00307D5B">
              <w:rPr>
                <w:sz w:val="20"/>
                <w:szCs w:val="20"/>
              </w:rPr>
              <w:t>prawnym</w:t>
            </w:r>
            <w:r w:rsidRPr="00307D5B">
              <w:rPr>
                <w:spacing w:val="-15"/>
                <w:sz w:val="20"/>
                <w:szCs w:val="20"/>
              </w:rPr>
              <w:t xml:space="preserve"> </w:t>
            </w:r>
            <w:r w:rsidRPr="00307D5B">
              <w:rPr>
                <w:sz w:val="20"/>
                <w:szCs w:val="20"/>
              </w:rPr>
              <w:t>lub</w:t>
            </w:r>
            <w:r w:rsidRPr="00307D5B">
              <w:rPr>
                <w:spacing w:val="-16"/>
                <w:sz w:val="20"/>
                <w:szCs w:val="20"/>
              </w:rPr>
              <w:t xml:space="preserve"> </w:t>
            </w:r>
            <w:r w:rsidRPr="00307D5B">
              <w:rPr>
                <w:sz w:val="20"/>
                <w:szCs w:val="20"/>
              </w:rPr>
              <w:t>członkami</w:t>
            </w:r>
            <w:r w:rsidRPr="00307D5B">
              <w:rPr>
                <w:spacing w:val="-16"/>
                <w:sz w:val="20"/>
                <w:szCs w:val="20"/>
              </w:rPr>
              <w:t xml:space="preserve"> </w:t>
            </w:r>
            <w:r w:rsidRPr="00307D5B">
              <w:rPr>
                <w:sz w:val="20"/>
                <w:szCs w:val="20"/>
              </w:rPr>
              <w:t>organów</w:t>
            </w:r>
            <w:r w:rsidRPr="00307D5B">
              <w:rPr>
                <w:spacing w:val="-15"/>
                <w:sz w:val="20"/>
                <w:szCs w:val="20"/>
              </w:rPr>
              <w:t xml:space="preserve"> </w:t>
            </w:r>
            <w:r w:rsidRPr="00307D5B">
              <w:rPr>
                <w:sz w:val="20"/>
                <w:szCs w:val="20"/>
              </w:rPr>
              <w:t>zarządzających</w:t>
            </w:r>
            <w:r w:rsidRPr="00307D5B">
              <w:rPr>
                <w:spacing w:val="-16"/>
                <w:sz w:val="20"/>
                <w:szCs w:val="20"/>
              </w:rPr>
              <w:t xml:space="preserve"> </w:t>
            </w:r>
            <w:r w:rsidRPr="00307D5B">
              <w:rPr>
                <w:sz w:val="20"/>
                <w:szCs w:val="20"/>
              </w:rPr>
              <w:t>lub</w:t>
            </w:r>
            <w:r w:rsidRPr="00307D5B">
              <w:rPr>
                <w:spacing w:val="-15"/>
                <w:sz w:val="20"/>
                <w:szCs w:val="20"/>
              </w:rPr>
              <w:t xml:space="preserve"> </w:t>
            </w:r>
            <w:r w:rsidRPr="00307D5B">
              <w:rPr>
                <w:sz w:val="20"/>
                <w:szCs w:val="20"/>
              </w:rPr>
              <w:t>organów</w:t>
            </w:r>
            <w:r w:rsidRPr="00307D5B">
              <w:rPr>
                <w:spacing w:val="-16"/>
                <w:sz w:val="20"/>
                <w:szCs w:val="20"/>
              </w:rPr>
              <w:t xml:space="preserve"> </w:t>
            </w:r>
            <w:r w:rsidRPr="00307D5B">
              <w:rPr>
                <w:sz w:val="20"/>
                <w:szCs w:val="20"/>
              </w:rPr>
              <w:t>nadzorczych wykonawców ubiegających się o udzielenie zamówienia</w:t>
            </w:r>
          </w:p>
          <w:p w14:paraId="5ECA1CDC" w14:textId="77777777" w:rsidR="00515CA9" w:rsidRPr="00307D5B" w:rsidRDefault="001E6612" w:rsidP="00307D5B">
            <w:pPr>
              <w:pStyle w:val="TableParagraph"/>
              <w:numPr>
                <w:ilvl w:val="0"/>
                <w:numId w:val="4"/>
              </w:numPr>
              <w:tabs>
                <w:tab w:val="left" w:pos="105"/>
                <w:tab w:val="left" w:pos="824"/>
              </w:tabs>
              <w:spacing w:line="276" w:lineRule="auto"/>
              <w:ind w:right="105" w:hanging="3"/>
              <w:jc w:val="both"/>
              <w:rPr>
                <w:sz w:val="20"/>
                <w:szCs w:val="20"/>
              </w:rPr>
            </w:pPr>
            <w:r w:rsidRPr="00307D5B">
              <w:rPr>
                <w:position w:val="2"/>
                <w:sz w:val="20"/>
                <w:szCs w:val="20"/>
              </w:rPr>
              <w:t xml:space="preserve">pozostawaniu z wykonawcą w takim stosunku prawnym lub faktycznym, że istnieje </w:t>
            </w:r>
            <w:r w:rsidRPr="00307D5B">
              <w:rPr>
                <w:sz w:val="20"/>
                <w:szCs w:val="20"/>
              </w:rPr>
              <w:t>uzasadniona</w:t>
            </w:r>
            <w:r w:rsidRPr="00307D5B">
              <w:rPr>
                <w:spacing w:val="60"/>
                <w:w w:val="150"/>
                <w:sz w:val="20"/>
                <w:szCs w:val="20"/>
              </w:rPr>
              <w:t xml:space="preserve">  </w:t>
            </w:r>
            <w:r w:rsidRPr="00307D5B">
              <w:rPr>
                <w:sz w:val="20"/>
                <w:szCs w:val="20"/>
              </w:rPr>
              <w:t>wątpliwość</w:t>
            </w:r>
            <w:r w:rsidRPr="00307D5B">
              <w:rPr>
                <w:spacing w:val="61"/>
                <w:w w:val="150"/>
                <w:sz w:val="20"/>
                <w:szCs w:val="20"/>
              </w:rPr>
              <w:t xml:space="preserve">  </w:t>
            </w:r>
            <w:r w:rsidRPr="00307D5B">
              <w:rPr>
                <w:sz w:val="20"/>
                <w:szCs w:val="20"/>
              </w:rPr>
              <w:t>co</w:t>
            </w:r>
            <w:r w:rsidRPr="00307D5B">
              <w:rPr>
                <w:spacing w:val="60"/>
                <w:w w:val="150"/>
                <w:sz w:val="20"/>
                <w:szCs w:val="20"/>
              </w:rPr>
              <w:t xml:space="preserve">  </w:t>
            </w:r>
            <w:r w:rsidRPr="00307D5B">
              <w:rPr>
                <w:sz w:val="20"/>
                <w:szCs w:val="20"/>
              </w:rPr>
              <w:t>do</w:t>
            </w:r>
            <w:r w:rsidRPr="00307D5B">
              <w:rPr>
                <w:spacing w:val="60"/>
                <w:w w:val="150"/>
                <w:sz w:val="20"/>
                <w:szCs w:val="20"/>
              </w:rPr>
              <w:t xml:space="preserve">  </w:t>
            </w:r>
            <w:r w:rsidRPr="00307D5B">
              <w:rPr>
                <w:sz w:val="20"/>
                <w:szCs w:val="20"/>
              </w:rPr>
              <w:t>ich</w:t>
            </w:r>
            <w:r w:rsidRPr="00307D5B">
              <w:rPr>
                <w:spacing w:val="60"/>
                <w:w w:val="150"/>
                <w:sz w:val="20"/>
                <w:szCs w:val="20"/>
              </w:rPr>
              <w:t xml:space="preserve">  </w:t>
            </w:r>
            <w:r w:rsidRPr="00307D5B">
              <w:rPr>
                <w:sz w:val="20"/>
                <w:szCs w:val="20"/>
              </w:rPr>
              <w:t>bezstronności</w:t>
            </w:r>
            <w:r w:rsidRPr="00307D5B">
              <w:rPr>
                <w:spacing w:val="60"/>
                <w:w w:val="150"/>
                <w:sz w:val="20"/>
                <w:szCs w:val="20"/>
              </w:rPr>
              <w:t xml:space="preserve">  </w:t>
            </w:r>
            <w:r w:rsidRPr="00307D5B">
              <w:rPr>
                <w:sz w:val="20"/>
                <w:szCs w:val="20"/>
              </w:rPr>
              <w:t>lub</w:t>
            </w:r>
            <w:r w:rsidRPr="00307D5B">
              <w:rPr>
                <w:spacing w:val="61"/>
                <w:w w:val="150"/>
                <w:sz w:val="20"/>
                <w:szCs w:val="20"/>
              </w:rPr>
              <w:t xml:space="preserve">  </w:t>
            </w:r>
            <w:r w:rsidRPr="00307D5B">
              <w:rPr>
                <w:sz w:val="20"/>
                <w:szCs w:val="20"/>
              </w:rPr>
              <w:t>niezależności</w:t>
            </w:r>
            <w:r w:rsidRPr="00307D5B">
              <w:rPr>
                <w:spacing w:val="60"/>
                <w:w w:val="150"/>
                <w:sz w:val="20"/>
                <w:szCs w:val="20"/>
              </w:rPr>
              <w:t xml:space="preserve">  </w:t>
            </w:r>
            <w:r w:rsidRPr="00307D5B">
              <w:rPr>
                <w:sz w:val="20"/>
                <w:szCs w:val="20"/>
              </w:rPr>
              <w:t>w</w:t>
            </w:r>
            <w:r w:rsidRPr="00307D5B">
              <w:rPr>
                <w:spacing w:val="60"/>
                <w:w w:val="150"/>
                <w:sz w:val="20"/>
                <w:szCs w:val="20"/>
              </w:rPr>
              <w:t xml:space="preserve">  </w:t>
            </w:r>
            <w:r w:rsidRPr="00307D5B">
              <w:rPr>
                <w:sz w:val="20"/>
                <w:szCs w:val="20"/>
              </w:rPr>
              <w:t>związku z postępowaniem o udzielenie zamówienia.</w:t>
            </w:r>
          </w:p>
          <w:p w14:paraId="0AC1FBBE" w14:textId="77777777" w:rsidR="00515CA9" w:rsidRPr="00307D5B" w:rsidRDefault="00515CA9" w:rsidP="00307D5B">
            <w:pPr>
              <w:pStyle w:val="TableParagraph"/>
              <w:spacing w:line="276" w:lineRule="auto"/>
              <w:ind w:left="0"/>
              <w:rPr>
                <w:sz w:val="20"/>
                <w:szCs w:val="20"/>
              </w:rPr>
            </w:pPr>
          </w:p>
          <w:p w14:paraId="4EE36278" w14:textId="77777777" w:rsidR="00515CA9" w:rsidRPr="00307D5B" w:rsidRDefault="001E6612" w:rsidP="00307D5B">
            <w:pPr>
              <w:pStyle w:val="TableParagraph"/>
              <w:spacing w:line="276" w:lineRule="auto"/>
              <w:ind w:left="105" w:hanging="3"/>
              <w:rPr>
                <w:i/>
                <w:sz w:val="20"/>
                <w:szCs w:val="20"/>
              </w:rPr>
            </w:pPr>
            <w:r w:rsidRPr="00307D5B">
              <w:rPr>
                <w:i/>
                <w:spacing w:val="-2"/>
                <w:sz w:val="20"/>
                <w:szCs w:val="20"/>
              </w:rPr>
              <w:t>Weryfikacja</w:t>
            </w:r>
            <w:r w:rsidRPr="00307D5B">
              <w:rPr>
                <w:i/>
                <w:spacing w:val="10"/>
                <w:sz w:val="20"/>
                <w:szCs w:val="20"/>
              </w:rPr>
              <w:t xml:space="preserve"> </w:t>
            </w:r>
            <w:r w:rsidRPr="00307D5B">
              <w:rPr>
                <w:i/>
                <w:spacing w:val="-2"/>
                <w:sz w:val="20"/>
                <w:szCs w:val="20"/>
              </w:rPr>
              <w:t>kryterium</w:t>
            </w:r>
            <w:r w:rsidRPr="00307D5B">
              <w:rPr>
                <w:i/>
                <w:spacing w:val="8"/>
                <w:sz w:val="20"/>
                <w:szCs w:val="20"/>
              </w:rPr>
              <w:t xml:space="preserve"> </w:t>
            </w:r>
            <w:r w:rsidRPr="00307D5B">
              <w:rPr>
                <w:i/>
                <w:spacing w:val="-2"/>
                <w:sz w:val="20"/>
                <w:szCs w:val="20"/>
              </w:rPr>
              <w:t>dostępności</w:t>
            </w:r>
            <w:r w:rsidRPr="00307D5B">
              <w:rPr>
                <w:i/>
                <w:spacing w:val="10"/>
                <w:sz w:val="20"/>
                <w:szCs w:val="20"/>
              </w:rPr>
              <w:t xml:space="preserve"> </w:t>
            </w:r>
            <w:r w:rsidRPr="00307D5B">
              <w:rPr>
                <w:i/>
                <w:spacing w:val="-2"/>
                <w:sz w:val="20"/>
                <w:szCs w:val="20"/>
              </w:rPr>
              <w:t>nastąpi</w:t>
            </w:r>
            <w:r w:rsidRPr="00307D5B">
              <w:rPr>
                <w:i/>
                <w:spacing w:val="8"/>
                <w:sz w:val="20"/>
                <w:szCs w:val="20"/>
              </w:rPr>
              <w:t xml:space="preserve"> </w:t>
            </w:r>
            <w:r w:rsidRPr="00307D5B">
              <w:rPr>
                <w:i/>
                <w:spacing w:val="-2"/>
                <w:sz w:val="20"/>
                <w:szCs w:val="20"/>
              </w:rPr>
              <w:t>na</w:t>
            </w:r>
            <w:r w:rsidRPr="00307D5B">
              <w:rPr>
                <w:i/>
                <w:spacing w:val="8"/>
                <w:sz w:val="20"/>
                <w:szCs w:val="20"/>
              </w:rPr>
              <w:t xml:space="preserve"> </w:t>
            </w:r>
            <w:r w:rsidRPr="00307D5B">
              <w:rPr>
                <w:i/>
                <w:spacing w:val="-2"/>
                <w:sz w:val="20"/>
                <w:szCs w:val="20"/>
              </w:rPr>
              <w:t>podstawie</w:t>
            </w:r>
            <w:r w:rsidRPr="00307D5B">
              <w:rPr>
                <w:i/>
                <w:spacing w:val="8"/>
                <w:sz w:val="20"/>
                <w:szCs w:val="20"/>
              </w:rPr>
              <w:t xml:space="preserve"> </w:t>
            </w:r>
            <w:r w:rsidRPr="00307D5B">
              <w:rPr>
                <w:i/>
                <w:spacing w:val="-2"/>
                <w:sz w:val="20"/>
                <w:szCs w:val="20"/>
              </w:rPr>
              <w:t>podpisanego</w:t>
            </w:r>
            <w:r w:rsidRPr="00307D5B">
              <w:rPr>
                <w:i/>
                <w:spacing w:val="8"/>
                <w:sz w:val="20"/>
                <w:szCs w:val="20"/>
              </w:rPr>
              <w:t xml:space="preserve"> </w:t>
            </w:r>
            <w:r w:rsidRPr="00307D5B">
              <w:rPr>
                <w:i/>
                <w:spacing w:val="-2"/>
                <w:sz w:val="20"/>
                <w:szCs w:val="20"/>
              </w:rPr>
              <w:t>oświadczenia</w:t>
            </w:r>
            <w:r w:rsidRPr="00307D5B">
              <w:rPr>
                <w:i/>
                <w:spacing w:val="8"/>
                <w:sz w:val="20"/>
                <w:szCs w:val="20"/>
              </w:rPr>
              <w:t xml:space="preserve"> </w:t>
            </w:r>
            <w:r w:rsidRPr="00307D5B">
              <w:rPr>
                <w:i/>
                <w:spacing w:val="-2"/>
                <w:sz w:val="20"/>
                <w:szCs w:val="20"/>
              </w:rPr>
              <w:t xml:space="preserve">stanowiącego </w:t>
            </w:r>
            <w:r w:rsidRPr="00307D5B">
              <w:rPr>
                <w:b/>
                <w:bCs/>
                <w:i/>
                <w:sz w:val="20"/>
                <w:szCs w:val="20"/>
              </w:rPr>
              <w:t>Załącznik</w:t>
            </w:r>
            <w:r w:rsidRPr="00307D5B">
              <w:rPr>
                <w:b/>
                <w:bCs/>
                <w:i/>
                <w:spacing w:val="-8"/>
                <w:sz w:val="20"/>
                <w:szCs w:val="20"/>
              </w:rPr>
              <w:t xml:space="preserve"> </w:t>
            </w:r>
            <w:r w:rsidRPr="00307D5B">
              <w:rPr>
                <w:b/>
                <w:bCs/>
                <w:i/>
                <w:sz w:val="20"/>
                <w:szCs w:val="20"/>
              </w:rPr>
              <w:t>nr</w:t>
            </w:r>
            <w:r w:rsidRPr="00307D5B">
              <w:rPr>
                <w:b/>
                <w:bCs/>
                <w:i/>
                <w:spacing w:val="-6"/>
                <w:sz w:val="20"/>
                <w:szCs w:val="20"/>
              </w:rPr>
              <w:t xml:space="preserve"> </w:t>
            </w:r>
            <w:r w:rsidRPr="00307D5B">
              <w:rPr>
                <w:b/>
                <w:bCs/>
                <w:i/>
                <w:sz w:val="20"/>
                <w:szCs w:val="20"/>
              </w:rPr>
              <w:t>2</w:t>
            </w:r>
            <w:r w:rsidRPr="00307D5B">
              <w:rPr>
                <w:b/>
                <w:bCs/>
                <w:i/>
                <w:spacing w:val="-9"/>
                <w:sz w:val="20"/>
                <w:szCs w:val="20"/>
              </w:rPr>
              <w:t xml:space="preserve"> </w:t>
            </w:r>
            <w:r w:rsidRPr="00307D5B">
              <w:rPr>
                <w:b/>
                <w:bCs/>
                <w:i/>
                <w:sz w:val="20"/>
                <w:szCs w:val="20"/>
              </w:rPr>
              <w:t>do</w:t>
            </w:r>
            <w:r w:rsidRPr="00307D5B">
              <w:rPr>
                <w:b/>
                <w:bCs/>
                <w:i/>
                <w:spacing w:val="-9"/>
                <w:sz w:val="20"/>
                <w:szCs w:val="20"/>
              </w:rPr>
              <w:t xml:space="preserve"> </w:t>
            </w:r>
            <w:r w:rsidRPr="00307D5B">
              <w:rPr>
                <w:b/>
                <w:bCs/>
                <w:i/>
                <w:sz w:val="20"/>
                <w:szCs w:val="20"/>
              </w:rPr>
              <w:t>zapytania</w:t>
            </w:r>
            <w:r w:rsidRPr="00307D5B">
              <w:rPr>
                <w:b/>
                <w:bCs/>
                <w:i/>
                <w:spacing w:val="-5"/>
                <w:sz w:val="20"/>
                <w:szCs w:val="20"/>
              </w:rPr>
              <w:t xml:space="preserve"> </w:t>
            </w:r>
            <w:r w:rsidRPr="00307D5B">
              <w:rPr>
                <w:b/>
                <w:bCs/>
                <w:i/>
                <w:sz w:val="20"/>
                <w:szCs w:val="20"/>
              </w:rPr>
              <w:t>ofertowego.</w:t>
            </w:r>
          </w:p>
          <w:p w14:paraId="04456326" w14:textId="77777777" w:rsidR="00515CA9" w:rsidRPr="00307D5B" w:rsidRDefault="00515CA9" w:rsidP="00307D5B">
            <w:pPr>
              <w:pStyle w:val="TableParagraph"/>
              <w:spacing w:line="276" w:lineRule="auto"/>
              <w:ind w:left="0"/>
              <w:rPr>
                <w:sz w:val="20"/>
                <w:szCs w:val="20"/>
              </w:rPr>
            </w:pPr>
          </w:p>
          <w:p w14:paraId="74F95C34" w14:textId="77777777" w:rsidR="00515CA9" w:rsidRPr="00307D5B" w:rsidRDefault="001E6612" w:rsidP="00307D5B">
            <w:pPr>
              <w:pStyle w:val="TableParagraph"/>
              <w:spacing w:line="276" w:lineRule="auto"/>
              <w:ind w:left="463"/>
              <w:rPr>
                <w:b/>
                <w:sz w:val="20"/>
                <w:szCs w:val="20"/>
              </w:rPr>
            </w:pPr>
            <w:r w:rsidRPr="00307D5B">
              <w:rPr>
                <w:sz w:val="20"/>
                <w:szCs w:val="20"/>
              </w:rPr>
              <w:t>2.</w:t>
            </w:r>
            <w:r w:rsidRPr="00307D5B">
              <w:rPr>
                <w:spacing w:val="26"/>
                <w:sz w:val="20"/>
                <w:szCs w:val="20"/>
              </w:rPr>
              <w:t xml:space="preserve">  </w:t>
            </w:r>
            <w:r w:rsidRPr="00307D5B">
              <w:rPr>
                <w:b/>
                <w:sz w:val="20"/>
                <w:szCs w:val="20"/>
              </w:rPr>
              <w:t>Przeciwdziałanie</w:t>
            </w:r>
            <w:r w:rsidRPr="00307D5B">
              <w:rPr>
                <w:b/>
                <w:spacing w:val="-5"/>
                <w:sz w:val="20"/>
                <w:szCs w:val="20"/>
              </w:rPr>
              <w:t xml:space="preserve"> </w:t>
            </w:r>
            <w:r w:rsidRPr="00307D5B">
              <w:rPr>
                <w:b/>
                <w:sz w:val="20"/>
                <w:szCs w:val="20"/>
              </w:rPr>
              <w:t>wspieraniu</w:t>
            </w:r>
            <w:r w:rsidRPr="00307D5B">
              <w:rPr>
                <w:b/>
                <w:spacing w:val="-5"/>
                <w:sz w:val="20"/>
                <w:szCs w:val="20"/>
              </w:rPr>
              <w:t xml:space="preserve"> </w:t>
            </w:r>
            <w:r w:rsidRPr="00307D5B">
              <w:rPr>
                <w:b/>
                <w:sz w:val="20"/>
                <w:szCs w:val="20"/>
              </w:rPr>
              <w:t>agresji</w:t>
            </w:r>
            <w:r w:rsidRPr="00307D5B">
              <w:rPr>
                <w:b/>
                <w:spacing w:val="-4"/>
                <w:sz w:val="20"/>
                <w:szCs w:val="20"/>
              </w:rPr>
              <w:t xml:space="preserve"> </w:t>
            </w:r>
            <w:r w:rsidRPr="00307D5B">
              <w:rPr>
                <w:b/>
                <w:sz w:val="20"/>
                <w:szCs w:val="20"/>
              </w:rPr>
              <w:t>na</w:t>
            </w:r>
            <w:r w:rsidRPr="00307D5B">
              <w:rPr>
                <w:b/>
                <w:spacing w:val="-3"/>
                <w:sz w:val="20"/>
                <w:szCs w:val="20"/>
              </w:rPr>
              <w:t xml:space="preserve"> </w:t>
            </w:r>
            <w:r w:rsidRPr="00307D5B">
              <w:rPr>
                <w:b/>
                <w:spacing w:val="-2"/>
                <w:sz w:val="20"/>
                <w:szCs w:val="20"/>
              </w:rPr>
              <w:t>Ukrainę</w:t>
            </w:r>
          </w:p>
          <w:p w14:paraId="1D5327F6" w14:textId="77777777" w:rsidR="00515CA9" w:rsidRPr="00307D5B" w:rsidRDefault="001E6612" w:rsidP="00307D5B">
            <w:pPr>
              <w:pStyle w:val="TableParagraph"/>
              <w:spacing w:line="276" w:lineRule="auto"/>
              <w:ind w:left="105" w:hanging="3"/>
              <w:rPr>
                <w:sz w:val="20"/>
                <w:szCs w:val="20"/>
              </w:rPr>
            </w:pPr>
            <w:r w:rsidRPr="00307D5B">
              <w:rPr>
                <w:sz w:val="20"/>
                <w:szCs w:val="20"/>
              </w:rPr>
              <w:t>Z</w:t>
            </w:r>
            <w:r w:rsidRPr="00307D5B">
              <w:rPr>
                <w:spacing w:val="10"/>
                <w:sz w:val="20"/>
                <w:szCs w:val="20"/>
              </w:rPr>
              <w:t xml:space="preserve"> </w:t>
            </w:r>
            <w:r w:rsidRPr="00307D5B">
              <w:rPr>
                <w:sz w:val="20"/>
                <w:szCs w:val="20"/>
              </w:rPr>
              <w:t>udziału</w:t>
            </w:r>
            <w:r w:rsidRPr="00307D5B">
              <w:rPr>
                <w:spacing w:val="10"/>
                <w:sz w:val="20"/>
                <w:szCs w:val="20"/>
              </w:rPr>
              <w:t xml:space="preserve"> </w:t>
            </w:r>
            <w:r w:rsidRPr="00307D5B">
              <w:rPr>
                <w:sz w:val="20"/>
                <w:szCs w:val="20"/>
              </w:rPr>
              <w:t>w</w:t>
            </w:r>
            <w:r w:rsidRPr="00307D5B">
              <w:rPr>
                <w:spacing w:val="13"/>
                <w:sz w:val="20"/>
                <w:szCs w:val="20"/>
              </w:rPr>
              <w:t xml:space="preserve"> </w:t>
            </w:r>
            <w:r w:rsidRPr="00307D5B">
              <w:rPr>
                <w:sz w:val="20"/>
                <w:szCs w:val="20"/>
              </w:rPr>
              <w:t>postępowaniu</w:t>
            </w:r>
            <w:r w:rsidRPr="00307D5B">
              <w:rPr>
                <w:spacing w:val="13"/>
                <w:sz w:val="20"/>
                <w:szCs w:val="20"/>
              </w:rPr>
              <w:t xml:space="preserve"> </w:t>
            </w:r>
            <w:r w:rsidRPr="00307D5B">
              <w:rPr>
                <w:sz w:val="20"/>
                <w:szCs w:val="20"/>
              </w:rPr>
              <w:t>zgodnie</w:t>
            </w:r>
            <w:r w:rsidRPr="00307D5B">
              <w:rPr>
                <w:spacing w:val="12"/>
                <w:sz w:val="20"/>
                <w:szCs w:val="20"/>
              </w:rPr>
              <w:t xml:space="preserve"> </w:t>
            </w:r>
            <w:r w:rsidRPr="00307D5B">
              <w:rPr>
                <w:sz w:val="20"/>
                <w:szCs w:val="20"/>
              </w:rPr>
              <w:t>z</w:t>
            </w:r>
            <w:r w:rsidRPr="00307D5B">
              <w:rPr>
                <w:spacing w:val="12"/>
                <w:sz w:val="20"/>
                <w:szCs w:val="20"/>
              </w:rPr>
              <w:t xml:space="preserve"> </w:t>
            </w:r>
            <w:r w:rsidRPr="00307D5B">
              <w:rPr>
                <w:sz w:val="20"/>
                <w:szCs w:val="20"/>
              </w:rPr>
              <w:t>art.</w:t>
            </w:r>
            <w:r w:rsidRPr="00307D5B">
              <w:rPr>
                <w:spacing w:val="11"/>
                <w:sz w:val="20"/>
                <w:szCs w:val="20"/>
              </w:rPr>
              <w:t xml:space="preserve"> </w:t>
            </w:r>
            <w:r w:rsidRPr="00307D5B">
              <w:rPr>
                <w:sz w:val="20"/>
                <w:szCs w:val="20"/>
              </w:rPr>
              <w:t>7</w:t>
            </w:r>
            <w:r w:rsidRPr="00307D5B">
              <w:rPr>
                <w:spacing w:val="11"/>
                <w:sz w:val="20"/>
                <w:szCs w:val="20"/>
              </w:rPr>
              <w:t xml:space="preserve"> </w:t>
            </w:r>
            <w:r w:rsidRPr="00307D5B">
              <w:rPr>
                <w:sz w:val="20"/>
                <w:szCs w:val="20"/>
              </w:rPr>
              <w:t>ust.</w:t>
            </w:r>
            <w:r w:rsidRPr="00307D5B">
              <w:rPr>
                <w:spacing w:val="11"/>
                <w:sz w:val="20"/>
                <w:szCs w:val="20"/>
              </w:rPr>
              <w:t xml:space="preserve"> </w:t>
            </w:r>
            <w:r w:rsidRPr="00307D5B">
              <w:rPr>
                <w:sz w:val="20"/>
                <w:szCs w:val="20"/>
              </w:rPr>
              <w:t>1</w:t>
            </w:r>
            <w:r w:rsidRPr="00307D5B">
              <w:rPr>
                <w:spacing w:val="11"/>
                <w:sz w:val="20"/>
                <w:szCs w:val="20"/>
              </w:rPr>
              <w:t xml:space="preserve"> </w:t>
            </w:r>
            <w:r w:rsidRPr="00307D5B">
              <w:rPr>
                <w:sz w:val="20"/>
                <w:szCs w:val="20"/>
              </w:rPr>
              <w:t>ustawy</w:t>
            </w:r>
            <w:r w:rsidRPr="00307D5B">
              <w:rPr>
                <w:spacing w:val="10"/>
                <w:sz w:val="20"/>
                <w:szCs w:val="20"/>
              </w:rPr>
              <w:t xml:space="preserve"> </w:t>
            </w:r>
            <w:r w:rsidRPr="00307D5B">
              <w:rPr>
                <w:sz w:val="20"/>
                <w:szCs w:val="20"/>
              </w:rPr>
              <w:t>z</w:t>
            </w:r>
            <w:r w:rsidRPr="00307D5B">
              <w:rPr>
                <w:spacing w:val="12"/>
                <w:sz w:val="20"/>
                <w:szCs w:val="20"/>
              </w:rPr>
              <w:t xml:space="preserve"> </w:t>
            </w:r>
            <w:r w:rsidRPr="00307D5B">
              <w:rPr>
                <w:sz w:val="20"/>
                <w:szCs w:val="20"/>
              </w:rPr>
              <w:t>dnia</w:t>
            </w:r>
            <w:r w:rsidRPr="00307D5B">
              <w:rPr>
                <w:spacing w:val="12"/>
                <w:sz w:val="20"/>
                <w:szCs w:val="20"/>
              </w:rPr>
              <w:t xml:space="preserve"> </w:t>
            </w:r>
            <w:r w:rsidRPr="00307D5B">
              <w:rPr>
                <w:sz w:val="20"/>
                <w:szCs w:val="20"/>
              </w:rPr>
              <w:t>13</w:t>
            </w:r>
            <w:r w:rsidRPr="00307D5B">
              <w:rPr>
                <w:spacing w:val="10"/>
                <w:sz w:val="20"/>
                <w:szCs w:val="20"/>
              </w:rPr>
              <w:t xml:space="preserve"> </w:t>
            </w:r>
            <w:r w:rsidRPr="00307D5B">
              <w:rPr>
                <w:sz w:val="20"/>
                <w:szCs w:val="20"/>
              </w:rPr>
              <w:t>kwietnia</w:t>
            </w:r>
            <w:r w:rsidRPr="00307D5B">
              <w:rPr>
                <w:spacing w:val="13"/>
                <w:sz w:val="20"/>
                <w:szCs w:val="20"/>
              </w:rPr>
              <w:t xml:space="preserve"> </w:t>
            </w:r>
            <w:r w:rsidRPr="00307D5B">
              <w:rPr>
                <w:sz w:val="20"/>
                <w:szCs w:val="20"/>
              </w:rPr>
              <w:t>2022</w:t>
            </w:r>
            <w:r w:rsidRPr="00307D5B">
              <w:rPr>
                <w:spacing w:val="10"/>
                <w:sz w:val="20"/>
                <w:szCs w:val="20"/>
              </w:rPr>
              <w:t xml:space="preserve"> </w:t>
            </w:r>
            <w:r w:rsidRPr="00307D5B">
              <w:rPr>
                <w:sz w:val="20"/>
                <w:szCs w:val="20"/>
              </w:rPr>
              <w:t>r.</w:t>
            </w:r>
            <w:r w:rsidRPr="00307D5B">
              <w:rPr>
                <w:spacing w:val="12"/>
                <w:sz w:val="20"/>
                <w:szCs w:val="20"/>
              </w:rPr>
              <w:t xml:space="preserve"> </w:t>
            </w:r>
            <w:r w:rsidRPr="00307D5B">
              <w:rPr>
                <w:sz w:val="20"/>
                <w:szCs w:val="20"/>
              </w:rPr>
              <w:t>o</w:t>
            </w:r>
            <w:r w:rsidRPr="00307D5B">
              <w:rPr>
                <w:spacing w:val="11"/>
                <w:sz w:val="20"/>
                <w:szCs w:val="20"/>
              </w:rPr>
              <w:t xml:space="preserve"> </w:t>
            </w:r>
            <w:r w:rsidRPr="00307D5B">
              <w:rPr>
                <w:spacing w:val="-2"/>
                <w:sz w:val="20"/>
                <w:szCs w:val="20"/>
              </w:rPr>
              <w:t>szczególnych</w:t>
            </w:r>
          </w:p>
          <w:p w14:paraId="1A30BF98" w14:textId="77777777" w:rsidR="00515CA9" w:rsidRPr="00307D5B" w:rsidRDefault="001E6612" w:rsidP="00307D5B">
            <w:pPr>
              <w:pStyle w:val="TableParagraph"/>
              <w:spacing w:line="276" w:lineRule="auto"/>
              <w:ind w:left="105"/>
              <w:rPr>
                <w:sz w:val="20"/>
                <w:szCs w:val="20"/>
              </w:rPr>
            </w:pPr>
            <w:r w:rsidRPr="00307D5B">
              <w:rPr>
                <w:sz w:val="20"/>
                <w:szCs w:val="20"/>
              </w:rPr>
              <w:t>rozwiązaniach</w:t>
            </w:r>
            <w:r w:rsidRPr="00307D5B">
              <w:rPr>
                <w:spacing w:val="39"/>
                <w:sz w:val="20"/>
                <w:szCs w:val="20"/>
              </w:rPr>
              <w:t xml:space="preserve"> </w:t>
            </w:r>
            <w:r w:rsidRPr="00307D5B">
              <w:rPr>
                <w:sz w:val="20"/>
                <w:szCs w:val="20"/>
              </w:rPr>
              <w:t>w</w:t>
            </w:r>
            <w:r w:rsidRPr="00307D5B">
              <w:rPr>
                <w:spacing w:val="40"/>
                <w:sz w:val="20"/>
                <w:szCs w:val="20"/>
              </w:rPr>
              <w:t xml:space="preserve"> </w:t>
            </w:r>
            <w:r w:rsidRPr="00307D5B">
              <w:rPr>
                <w:sz w:val="20"/>
                <w:szCs w:val="20"/>
              </w:rPr>
              <w:t>zakresie</w:t>
            </w:r>
            <w:r w:rsidRPr="00307D5B">
              <w:rPr>
                <w:spacing w:val="40"/>
                <w:sz w:val="20"/>
                <w:szCs w:val="20"/>
              </w:rPr>
              <w:t xml:space="preserve"> </w:t>
            </w:r>
            <w:r w:rsidRPr="00307D5B">
              <w:rPr>
                <w:sz w:val="20"/>
                <w:szCs w:val="20"/>
              </w:rPr>
              <w:t>przeciwdziałania</w:t>
            </w:r>
            <w:r w:rsidRPr="00307D5B">
              <w:rPr>
                <w:spacing w:val="40"/>
                <w:sz w:val="20"/>
                <w:szCs w:val="20"/>
              </w:rPr>
              <w:t xml:space="preserve"> </w:t>
            </w:r>
            <w:r w:rsidRPr="00307D5B">
              <w:rPr>
                <w:sz w:val="20"/>
                <w:szCs w:val="20"/>
              </w:rPr>
              <w:t>wspieraniu</w:t>
            </w:r>
            <w:r w:rsidRPr="00307D5B">
              <w:rPr>
                <w:spacing w:val="39"/>
                <w:sz w:val="20"/>
                <w:szCs w:val="20"/>
              </w:rPr>
              <w:t xml:space="preserve"> </w:t>
            </w:r>
            <w:r w:rsidRPr="00307D5B">
              <w:rPr>
                <w:sz w:val="20"/>
                <w:szCs w:val="20"/>
              </w:rPr>
              <w:t>agresji</w:t>
            </w:r>
            <w:r w:rsidRPr="00307D5B">
              <w:rPr>
                <w:spacing w:val="40"/>
                <w:sz w:val="20"/>
                <w:szCs w:val="20"/>
              </w:rPr>
              <w:t xml:space="preserve"> </w:t>
            </w:r>
            <w:r w:rsidRPr="00307D5B">
              <w:rPr>
                <w:sz w:val="20"/>
                <w:szCs w:val="20"/>
              </w:rPr>
              <w:t>na</w:t>
            </w:r>
            <w:r w:rsidRPr="00307D5B">
              <w:rPr>
                <w:spacing w:val="40"/>
                <w:sz w:val="20"/>
                <w:szCs w:val="20"/>
              </w:rPr>
              <w:t xml:space="preserve"> </w:t>
            </w:r>
            <w:r w:rsidRPr="00307D5B">
              <w:rPr>
                <w:sz w:val="20"/>
                <w:szCs w:val="20"/>
              </w:rPr>
              <w:t>Ukrainę</w:t>
            </w:r>
            <w:r w:rsidRPr="00307D5B">
              <w:rPr>
                <w:spacing w:val="40"/>
                <w:sz w:val="20"/>
                <w:szCs w:val="20"/>
              </w:rPr>
              <w:t xml:space="preserve"> </w:t>
            </w:r>
            <w:r w:rsidRPr="00307D5B">
              <w:rPr>
                <w:sz w:val="20"/>
                <w:szCs w:val="20"/>
              </w:rPr>
              <w:t>oraz</w:t>
            </w:r>
            <w:r w:rsidRPr="00307D5B">
              <w:rPr>
                <w:spacing w:val="40"/>
                <w:sz w:val="20"/>
                <w:szCs w:val="20"/>
              </w:rPr>
              <w:t xml:space="preserve"> </w:t>
            </w:r>
            <w:r w:rsidRPr="00307D5B">
              <w:rPr>
                <w:sz w:val="20"/>
                <w:szCs w:val="20"/>
              </w:rPr>
              <w:t>służących</w:t>
            </w:r>
            <w:r w:rsidRPr="00307D5B">
              <w:rPr>
                <w:spacing w:val="39"/>
                <w:sz w:val="20"/>
                <w:szCs w:val="20"/>
              </w:rPr>
              <w:t xml:space="preserve"> </w:t>
            </w:r>
            <w:r w:rsidRPr="00307D5B">
              <w:rPr>
                <w:sz w:val="20"/>
                <w:szCs w:val="20"/>
              </w:rPr>
              <w:t>ochronie bezpieczeństwa narodowego wyklucza się:</w:t>
            </w:r>
          </w:p>
        </w:tc>
      </w:tr>
    </w:tbl>
    <w:p w14:paraId="48AF3000" w14:textId="77777777" w:rsidR="00515CA9" w:rsidRPr="00307D5B" w:rsidRDefault="00515CA9" w:rsidP="00307D5B">
      <w:pPr>
        <w:spacing w:line="276" w:lineRule="auto"/>
        <w:rPr>
          <w:sz w:val="20"/>
          <w:szCs w:val="20"/>
        </w:rPr>
        <w:sectPr w:rsidR="00515CA9" w:rsidRPr="00307D5B">
          <w:pgSz w:w="11910" w:h="16840"/>
          <w:pgMar w:top="1680" w:right="1260" w:bottom="280" w:left="1160" w:header="832" w:footer="0" w:gutter="0"/>
          <w:cols w:space="708"/>
        </w:sectPr>
      </w:pPr>
    </w:p>
    <w:p w14:paraId="03D150F6" w14:textId="77777777" w:rsidR="00515CA9" w:rsidRPr="00307D5B" w:rsidRDefault="001E6612" w:rsidP="00307D5B">
      <w:pPr>
        <w:pStyle w:val="Akapitzlist"/>
        <w:numPr>
          <w:ilvl w:val="0"/>
          <w:numId w:val="3"/>
        </w:numPr>
        <w:tabs>
          <w:tab w:val="left" w:pos="261"/>
          <w:tab w:val="left" w:pos="433"/>
        </w:tabs>
        <w:spacing w:line="276" w:lineRule="auto"/>
        <w:ind w:right="237" w:hanging="3"/>
        <w:rPr>
          <w:sz w:val="20"/>
          <w:szCs w:val="20"/>
        </w:rPr>
      </w:pPr>
      <w:r w:rsidRPr="00307D5B">
        <w:rPr>
          <w:noProof/>
          <w:sz w:val="20"/>
          <w:szCs w:val="20"/>
          <w:lang w:eastAsia="pl-PL"/>
        </w:rPr>
        <w:lastRenderedPageBreak/>
        <mc:AlternateContent>
          <mc:Choice Requires="wps">
            <w:drawing>
              <wp:anchor distT="0" distB="0" distL="0" distR="0" simplePos="0" relativeHeight="487424000" behindDoc="1" locked="0" layoutInCell="1" allowOverlap="1" wp14:anchorId="7CADED3C" wp14:editId="37730D56">
                <wp:simplePos x="0" y="0"/>
                <wp:positionH relativeFrom="page">
                  <wp:posOffset>832408</wp:posOffset>
                </wp:positionH>
                <wp:positionV relativeFrom="paragraph">
                  <wp:posOffset>46543</wp:posOffset>
                </wp:positionV>
                <wp:extent cx="5854700" cy="52952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5295265"/>
                        </a:xfrm>
                        <a:custGeom>
                          <a:avLst/>
                          <a:gdLst/>
                          <a:ahLst/>
                          <a:cxnLst/>
                          <a:rect l="l" t="t" r="r" b="b"/>
                          <a:pathLst>
                            <a:path w="5854700" h="5295265">
                              <a:moveTo>
                                <a:pt x="5848477" y="5288927"/>
                              </a:moveTo>
                              <a:lnTo>
                                <a:pt x="6096" y="5288927"/>
                              </a:lnTo>
                              <a:lnTo>
                                <a:pt x="0" y="5288927"/>
                              </a:lnTo>
                              <a:lnTo>
                                <a:pt x="0" y="5295011"/>
                              </a:lnTo>
                              <a:lnTo>
                                <a:pt x="6096" y="5295011"/>
                              </a:lnTo>
                              <a:lnTo>
                                <a:pt x="5848477" y="5295011"/>
                              </a:lnTo>
                              <a:lnTo>
                                <a:pt x="5848477" y="5288927"/>
                              </a:lnTo>
                              <a:close/>
                            </a:path>
                            <a:path w="5854700" h="5295265">
                              <a:moveTo>
                                <a:pt x="5848477" y="0"/>
                              </a:moveTo>
                              <a:lnTo>
                                <a:pt x="6096" y="0"/>
                              </a:lnTo>
                              <a:lnTo>
                                <a:pt x="0" y="0"/>
                              </a:lnTo>
                              <a:lnTo>
                                <a:pt x="0" y="6096"/>
                              </a:lnTo>
                              <a:lnTo>
                                <a:pt x="0" y="5288915"/>
                              </a:lnTo>
                              <a:lnTo>
                                <a:pt x="6096" y="5288915"/>
                              </a:lnTo>
                              <a:lnTo>
                                <a:pt x="6096" y="6096"/>
                              </a:lnTo>
                              <a:lnTo>
                                <a:pt x="5848477" y="6096"/>
                              </a:lnTo>
                              <a:lnTo>
                                <a:pt x="5848477" y="0"/>
                              </a:lnTo>
                              <a:close/>
                            </a:path>
                            <a:path w="5854700" h="5295265">
                              <a:moveTo>
                                <a:pt x="5854636" y="5288927"/>
                              </a:moveTo>
                              <a:lnTo>
                                <a:pt x="5848553" y="5288927"/>
                              </a:lnTo>
                              <a:lnTo>
                                <a:pt x="5848553" y="5295011"/>
                              </a:lnTo>
                              <a:lnTo>
                                <a:pt x="5854636" y="5295011"/>
                              </a:lnTo>
                              <a:lnTo>
                                <a:pt x="5854636" y="5288927"/>
                              </a:lnTo>
                              <a:close/>
                            </a:path>
                            <a:path w="5854700" h="5295265">
                              <a:moveTo>
                                <a:pt x="5854636" y="0"/>
                              </a:moveTo>
                              <a:lnTo>
                                <a:pt x="5848553" y="0"/>
                              </a:lnTo>
                              <a:lnTo>
                                <a:pt x="5848553" y="6096"/>
                              </a:lnTo>
                              <a:lnTo>
                                <a:pt x="5848553" y="5288915"/>
                              </a:lnTo>
                              <a:lnTo>
                                <a:pt x="5854636" y="5288915"/>
                              </a:lnTo>
                              <a:lnTo>
                                <a:pt x="5854636" y="6096"/>
                              </a:lnTo>
                              <a:lnTo>
                                <a:pt x="5854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38BEC" id="Graphic 4" o:spid="_x0000_s1026" style="position:absolute;margin-left:65.55pt;margin-top:3.65pt;width:461pt;height:416.95pt;z-index:-15892480;visibility:visible;mso-wrap-style:square;mso-wrap-distance-left:0;mso-wrap-distance-top:0;mso-wrap-distance-right:0;mso-wrap-distance-bottom:0;mso-position-horizontal:absolute;mso-position-horizontal-relative:page;mso-position-vertical:absolute;mso-position-vertical-relative:text;v-text-anchor:top" coordsize="5854700,529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" path="m5848477,5288927r-5842381,l,5288927r,6084l6096,5295011r5842381,l5848477,5288927xem5848477,l6096,,,,,6096,,5288915r6096,l6096,6096r5842381,l5848477,xem5854636,5288927r-6083,l5848553,5295011r6083,l5854636,5288927xem5854636,r-6083,l5848553,6096r,5282819l5854636,5288915r,-5282819l5854636,xe" fillcolor="black" stroked="f">
                <v:path arrowok="t"/>
                <w10:wrap anchorx="page"/>
              </v:shape>
            </w:pict>
          </mc:Fallback>
        </mc:AlternateContent>
      </w:r>
      <w:r w:rsidRPr="00307D5B">
        <w:rPr>
          <w:sz w:val="20"/>
          <w:szCs w:val="20"/>
        </w:rPr>
        <w:t>wykonawcę oraz uczestnika konkursu wymienionego w wykazach określonych w rozporządzeniu 765/2006</w:t>
      </w:r>
      <w:r w:rsidRPr="00307D5B">
        <w:rPr>
          <w:spacing w:val="-7"/>
          <w:sz w:val="20"/>
          <w:szCs w:val="20"/>
        </w:rPr>
        <w:t xml:space="preserve"> </w:t>
      </w:r>
      <w:r w:rsidRPr="00307D5B">
        <w:rPr>
          <w:sz w:val="20"/>
          <w:szCs w:val="20"/>
        </w:rPr>
        <w:t>i</w:t>
      </w:r>
      <w:r w:rsidRPr="00307D5B">
        <w:rPr>
          <w:spacing w:val="-8"/>
          <w:sz w:val="20"/>
          <w:szCs w:val="20"/>
        </w:rPr>
        <w:t xml:space="preserve"> </w:t>
      </w:r>
      <w:r w:rsidRPr="00307D5B">
        <w:rPr>
          <w:sz w:val="20"/>
          <w:szCs w:val="20"/>
        </w:rPr>
        <w:t>rozporządzeniu</w:t>
      </w:r>
      <w:r w:rsidRPr="00307D5B">
        <w:rPr>
          <w:spacing w:val="-7"/>
          <w:sz w:val="20"/>
          <w:szCs w:val="20"/>
        </w:rPr>
        <w:t xml:space="preserve"> </w:t>
      </w:r>
      <w:r w:rsidRPr="00307D5B">
        <w:rPr>
          <w:sz w:val="20"/>
          <w:szCs w:val="20"/>
        </w:rPr>
        <w:t>269/2014</w:t>
      </w:r>
      <w:r w:rsidRPr="00307D5B">
        <w:rPr>
          <w:spacing w:val="-7"/>
          <w:sz w:val="20"/>
          <w:szCs w:val="20"/>
        </w:rPr>
        <w:t xml:space="preserve"> </w:t>
      </w:r>
      <w:r w:rsidRPr="00307D5B">
        <w:rPr>
          <w:sz w:val="20"/>
          <w:szCs w:val="20"/>
        </w:rPr>
        <w:t>albo</w:t>
      </w:r>
      <w:r w:rsidRPr="00307D5B">
        <w:rPr>
          <w:spacing w:val="-8"/>
          <w:sz w:val="20"/>
          <w:szCs w:val="20"/>
        </w:rPr>
        <w:t xml:space="preserve"> </w:t>
      </w:r>
      <w:r w:rsidRPr="00307D5B">
        <w:rPr>
          <w:sz w:val="20"/>
          <w:szCs w:val="20"/>
        </w:rPr>
        <w:t>wpisanego</w:t>
      </w:r>
      <w:r w:rsidRPr="00307D5B">
        <w:rPr>
          <w:spacing w:val="-6"/>
          <w:sz w:val="20"/>
          <w:szCs w:val="20"/>
        </w:rPr>
        <w:t xml:space="preserve"> </w:t>
      </w:r>
      <w:r w:rsidRPr="00307D5B">
        <w:rPr>
          <w:sz w:val="20"/>
          <w:szCs w:val="20"/>
        </w:rPr>
        <w:t>na</w:t>
      </w:r>
      <w:r w:rsidRPr="00307D5B">
        <w:rPr>
          <w:spacing w:val="-8"/>
          <w:sz w:val="20"/>
          <w:szCs w:val="20"/>
        </w:rPr>
        <w:t xml:space="preserve"> </w:t>
      </w:r>
      <w:r w:rsidRPr="00307D5B">
        <w:rPr>
          <w:sz w:val="20"/>
          <w:szCs w:val="20"/>
        </w:rPr>
        <w:t>listę</w:t>
      </w:r>
      <w:r w:rsidRPr="00307D5B">
        <w:rPr>
          <w:spacing w:val="-7"/>
          <w:sz w:val="20"/>
          <w:szCs w:val="20"/>
        </w:rPr>
        <w:t xml:space="preserve"> </w:t>
      </w:r>
      <w:r w:rsidRPr="00307D5B">
        <w:rPr>
          <w:sz w:val="20"/>
          <w:szCs w:val="20"/>
        </w:rPr>
        <w:t>na</w:t>
      </w:r>
      <w:r w:rsidRPr="00307D5B">
        <w:rPr>
          <w:spacing w:val="-8"/>
          <w:sz w:val="20"/>
          <w:szCs w:val="20"/>
        </w:rPr>
        <w:t xml:space="preserve"> </w:t>
      </w:r>
      <w:r w:rsidRPr="00307D5B">
        <w:rPr>
          <w:sz w:val="20"/>
          <w:szCs w:val="20"/>
        </w:rPr>
        <w:t>podstawie</w:t>
      </w:r>
      <w:r w:rsidRPr="00307D5B">
        <w:rPr>
          <w:spacing w:val="-8"/>
          <w:sz w:val="20"/>
          <w:szCs w:val="20"/>
        </w:rPr>
        <w:t xml:space="preserve"> </w:t>
      </w:r>
      <w:r w:rsidRPr="00307D5B">
        <w:rPr>
          <w:sz w:val="20"/>
          <w:szCs w:val="20"/>
        </w:rPr>
        <w:t>decyzji</w:t>
      </w:r>
      <w:r w:rsidRPr="00307D5B">
        <w:rPr>
          <w:spacing w:val="-6"/>
          <w:sz w:val="20"/>
          <w:szCs w:val="20"/>
        </w:rPr>
        <w:t xml:space="preserve"> </w:t>
      </w:r>
      <w:r w:rsidRPr="00307D5B">
        <w:rPr>
          <w:sz w:val="20"/>
          <w:szCs w:val="20"/>
        </w:rPr>
        <w:t>w</w:t>
      </w:r>
      <w:r w:rsidRPr="00307D5B">
        <w:rPr>
          <w:spacing w:val="-8"/>
          <w:sz w:val="20"/>
          <w:szCs w:val="20"/>
        </w:rPr>
        <w:t xml:space="preserve"> </w:t>
      </w:r>
      <w:r w:rsidRPr="00307D5B">
        <w:rPr>
          <w:sz w:val="20"/>
          <w:szCs w:val="20"/>
        </w:rPr>
        <w:t>sprawie</w:t>
      </w:r>
      <w:r w:rsidRPr="00307D5B">
        <w:rPr>
          <w:spacing w:val="-8"/>
          <w:sz w:val="20"/>
          <w:szCs w:val="20"/>
        </w:rPr>
        <w:t xml:space="preserve"> </w:t>
      </w:r>
      <w:r w:rsidRPr="00307D5B">
        <w:rPr>
          <w:sz w:val="20"/>
          <w:szCs w:val="20"/>
        </w:rPr>
        <w:t>wpisu</w:t>
      </w:r>
      <w:r w:rsidRPr="00307D5B">
        <w:rPr>
          <w:spacing w:val="-9"/>
          <w:sz w:val="20"/>
          <w:szCs w:val="20"/>
        </w:rPr>
        <w:t xml:space="preserve"> </w:t>
      </w:r>
      <w:r w:rsidRPr="00307D5B">
        <w:rPr>
          <w:sz w:val="20"/>
          <w:szCs w:val="20"/>
        </w:rPr>
        <w:t>na listę rozstrzygającej o zastosowaniu środka, o którym mowa w art. 1 pkt 3;</w:t>
      </w:r>
    </w:p>
    <w:p w14:paraId="101BA27F" w14:textId="77777777" w:rsidR="00515CA9" w:rsidRPr="00307D5B" w:rsidRDefault="001E6612" w:rsidP="00307D5B">
      <w:pPr>
        <w:pStyle w:val="Akapitzlist"/>
        <w:numPr>
          <w:ilvl w:val="0"/>
          <w:numId w:val="3"/>
        </w:numPr>
        <w:tabs>
          <w:tab w:val="left" w:pos="261"/>
          <w:tab w:val="left" w:pos="406"/>
        </w:tabs>
        <w:spacing w:line="276" w:lineRule="auto"/>
        <w:ind w:right="233" w:hanging="3"/>
        <w:rPr>
          <w:sz w:val="20"/>
          <w:szCs w:val="20"/>
        </w:rPr>
      </w:pPr>
      <w:r w:rsidRPr="00307D5B">
        <w:rPr>
          <w:sz w:val="20"/>
          <w:szCs w:val="20"/>
        </w:rPr>
        <w:t>wykonawcę oraz uczestnika konkursu, którego beneficjentem rzeczywistym w rozumieniu ustawy z dnia</w:t>
      </w:r>
      <w:r w:rsidRPr="00307D5B">
        <w:rPr>
          <w:spacing w:val="-5"/>
          <w:sz w:val="20"/>
          <w:szCs w:val="20"/>
        </w:rPr>
        <w:t xml:space="preserve"> </w:t>
      </w:r>
      <w:r w:rsidRPr="00307D5B">
        <w:rPr>
          <w:sz w:val="20"/>
          <w:szCs w:val="20"/>
        </w:rPr>
        <w:t>1</w:t>
      </w:r>
      <w:r w:rsidRPr="00307D5B">
        <w:rPr>
          <w:spacing w:val="-7"/>
          <w:sz w:val="20"/>
          <w:szCs w:val="20"/>
        </w:rPr>
        <w:t xml:space="preserve"> </w:t>
      </w:r>
      <w:r w:rsidRPr="00307D5B">
        <w:rPr>
          <w:sz w:val="20"/>
          <w:szCs w:val="20"/>
        </w:rPr>
        <w:t>marca</w:t>
      </w:r>
      <w:r w:rsidRPr="00307D5B">
        <w:rPr>
          <w:spacing w:val="-6"/>
          <w:sz w:val="20"/>
          <w:szCs w:val="20"/>
        </w:rPr>
        <w:t xml:space="preserve"> </w:t>
      </w:r>
      <w:r w:rsidRPr="00307D5B">
        <w:rPr>
          <w:sz w:val="20"/>
          <w:szCs w:val="20"/>
        </w:rPr>
        <w:t>2018</w:t>
      </w:r>
      <w:r w:rsidRPr="00307D5B">
        <w:rPr>
          <w:spacing w:val="-7"/>
          <w:sz w:val="20"/>
          <w:szCs w:val="20"/>
        </w:rPr>
        <w:t xml:space="preserve"> </w:t>
      </w:r>
      <w:r w:rsidRPr="00307D5B">
        <w:rPr>
          <w:sz w:val="20"/>
          <w:szCs w:val="20"/>
        </w:rPr>
        <w:t>r.</w:t>
      </w:r>
      <w:r w:rsidRPr="00307D5B">
        <w:rPr>
          <w:spacing w:val="-3"/>
          <w:sz w:val="20"/>
          <w:szCs w:val="20"/>
        </w:rPr>
        <w:t xml:space="preserve"> </w:t>
      </w:r>
      <w:r w:rsidRPr="00307D5B">
        <w:rPr>
          <w:sz w:val="20"/>
          <w:szCs w:val="20"/>
        </w:rPr>
        <w:t>o</w:t>
      </w:r>
      <w:r w:rsidRPr="00307D5B">
        <w:rPr>
          <w:spacing w:val="-6"/>
          <w:sz w:val="20"/>
          <w:szCs w:val="20"/>
        </w:rPr>
        <w:t xml:space="preserve"> </w:t>
      </w:r>
      <w:r w:rsidRPr="00307D5B">
        <w:rPr>
          <w:sz w:val="20"/>
          <w:szCs w:val="20"/>
        </w:rPr>
        <w:t>przeciwdziałaniu</w:t>
      </w:r>
      <w:r w:rsidRPr="00307D5B">
        <w:rPr>
          <w:spacing w:val="-7"/>
          <w:sz w:val="20"/>
          <w:szCs w:val="20"/>
        </w:rPr>
        <w:t xml:space="preserve"> </w:t>
      </w:r>
      <w:r w:rsidRPr="00307D5B">
        <w:rPr>
          <w:sz w:val="20"/>
          <w:szCs w:val="20"/>
        </w:rPr>
        <w:t>praniu</w:t>
      </w:r>
      <w:r w:rsidRPr="00307D5B">
        <w:rPr>
          <w:spacing w:val="-7"/>
          <w:sz w:val="20"/>
          <w:szCs w:val="20"/>
        </w:rPr>
        <w:t xml:space="preserve"> </w:t>
      </w:r>
      <w:r w:rsidRPr="00307D5B">
        <w:rPr>
          <w:sz w:val="20"/>
          <w:szCs w:val="20"/>
        </w:rPr>
        <w:t>pieniędzy</w:t>
      </w:r>
      <w:r w:rsidRPr="00307D5B">
        <w:rPr>
          <w:spacing w:val="-6"/>
          <w:sz w:val="20"/>
          <w:szCs w:val="20"/>
        </w:rPr>
        <w:t xml:space="preserve"> </w:t>
      </w:r>
      <w:r w:rsidRPr="00307D5B">
        <w:rPr>
          <w:sz w:val="20"/>
          <w:szCs w:val="20"/>
        </w:rPr>
        <w:t>oraz</w:t>
      </w:r>
      <w:r w:rsidRPr="00307D5B">
        <w:rPr>
          <w:spacing w:val="-6"/>
          <w:sz w:val="20"/>
          <w:szCs w:val="20"/>
        </w:rPr>
        <w:t xml:space="preserve"> </w:t>
      </w:r>
      <w:r w:rsidRPr="00307D5B">
        <w:rPr>
          <w:sz w:val="20"/>
          <w:szCs w:val="20"/>
        </w:rPr>
        <w:t>finansowaniu</w:t>
      </w:r>
      <w:r w:rsidRPr="00307D5B">
        <w:rPr>
          <w:spacing w:val="-7"/>
          <w:sz w:val="20"/>
          <w:szCs w:val="20"/>
        </w:rPr>
        <w:t xml:space="preserve"> </w:t>
      </w:r>
      <w:r w:rsidRPr="00307D5B">
        <w:rPr>
          <w:sz w:val="20"/>
          <w:szCs w:val="20"/>
        </w:rPr>
        <w:t>terroryzmu</w:t>
      </w:r>
      <w:r w:rsidRPr="00307D5B">
        <w:rPr>
          <w:spacing w:val="-7"/>
          <w:sz w:val="20"/>
          <w:szCs w:val="20"/>
        </w:rPr>
        <w:t xml:space="preserve"> </w:t>
      </w:r>
      <w:r w:rsidRPr="00307D5B">
        <w:rPr>
          <w:sz w:val="20"/>
          <w:szCs w:val="20"/>
        </w:rPr>
        <w:t>(Dz.</w:t>
      </w:r>
      <w:r w:rsidRPr="00307D5B">
        <w:rPr>
          <w:spacing w:val="-6"/>
          <w:sz w:val="20"/>
          <w:szCs w:val="20"/>
        </w:rPr>
        <w:t xml:space="preserve"> </w:t>
      </w:r>
      <w:r w:rsidRPr="00307D5B">
        <w:rPr>
          <w:sz w:val="20"/>
          <w:szCs w:val="20"/>
        </w:rPr>
        <w:t>U.</w:t>
      </w:r>
      <w:r w:rsidRPr="00307D5B">
        <w:rPr>
          <w:spacing w:val="-6"/>
          <w:sz w:val="20"/>
          <w:szCs w:val="20"/>
        </w:rPr>
        <w:t xml:space="preserve"> </w:t>
      </w:r>
      <w:r w:rsidRPr="00307D5B">
        <w:rPr>
          <w:sz w:val="20"/>
          <w:szCs w:val="20"/>
        </w:rPr>
        <w:t>z</w:t>
      </w:r>
      <w:r w:rsidRPr="00307D5B">
        <w:rPr>
          <w:spacing w:val="-4"/>
          <w:sz w:val="20"/>
          <w:szCs w:val="20"/>
        </w:rPr>
        <w:t xml:space="preserve"> </w:t>
      </w:r>
      <w:r w:rsidRPr="00307D5B">
        <w:rPr>
          <w:sz w:val="20"/>
          <w:szCs w:val="20"/>
        </w:rPr>
        <w:t>2022 r. poz. 593 i 655) jest osoba wymieniona w wykazach określonych w rozporządzeniu 765/2006 i rozporządzeniu 269/2014</w:t>
      </w:r>
      <w:r w:rsidRPr="00307D5B">
        <w:rPr>
          <w:spacing w:val="-2"/>
          <w:sz w:val="20"/>
          <w:szCs w:val="20"/>
        </w:rPr>
        <w:t xml:space="preserve"> </w:t>
      </w:r>
      <w:r w:rsidRPr="00307D5B">
        <w:rPr>
          <w:sz w:val="20"/>
          <w:szCs w:val="20"/>
        </w:rPr>
        <w:t>albo</w:t>
      </w:r>
      <w:r w:rsidRPr="00307D5B">
        <w:rPr>
          <w:spacing w:val="-1"/>
          <w:sz w:val="20"/>
          <w:szCs w:val="20"/>
        </w:rPr>
        <w:t xml:space="preserve"> </w:t>
      </w:r>
      <w:r w:rsidRPr="00307D5B">
        <w:rPr>
          <w:sz w:val="20"/>
          <w:szCs w:val="20"/>
        </w:rPr>
        <w:t>wpisana</w:t>
      </w:r>
      <w:r w:rsidRPr="00307D5B">
        <w:rPr>
          <w:spacing w:val="-1"/>
          <w:sz w:val="20"/>
          <w:szCs w:val="20"/>
        </w:rPr>
        <w:t xml:space="preserve"> </w:t>
      </w:r>
      <w:r w:rsidRPr="00307D5B">
        <w:rPr>
          <w:sz w:val="20"/>
          <w:szCs w:val="20"/>
        </w:rPr>
        <w:t>na</w:t>
      </w:r>
      <w:r w:rsidRPr="00307D5B">
        <w:rPr>
          <w:spacing w:val="-1"/>
          <w:sz w:val="20"/>
          <w:szCs w:val="20"/>
        </w:rPr>
        <w:t xml:space="preserve"> </w:t>
      </w:r>
      <w:r w:rsidRPr="00307D5B">
        <w:rPr>
          <w:sz w:val="20"/>
          <w:szCs w:val="20"/>
        </w:rPr>
        <w:t>listę</w:t>
      </w:r>
      <w:r w:rsidRPr="00307D5B">
        <w:rPr>
          <w:spacing w:val="-1"/>
          <w:sz w:val="20"/>
          <w:szCs w:val="20"/>
        </w:rPr>
        <w:t xml:space="preserve"> </w:t>
      </w:r>
      <w:r w:rsidRPr="00307D5B">
        <w:rPr>
          <w:sz w:val="20"/>
          <w:szCs w:val="20"/>
        </w:rPr>
        <w:t>lub będąca</w:t>
      </w:r>
      <w:r w:rsidRPr="00307D5B">
        <w:rPr>
          <w:spacing w:val="-1"/>
          <w:sz w:val="20"/>
          <w:szCs w:val="20"/>
        </w:rPr>
        <w:t xml:space="preserve"> </w:t>
      </w:r>
      <w:r w:rsidRPr="00307D5B">
        <w:rPr>
          <w:sz w:val="20"/>
          <w:szCs w:val="20"/>
        </w:rPr>
        <w:t>takim</w:t>
      </w:r>
      <w:r w:rsidRPr="00307D5B">
        <w:rPr>
          <w:spacing w:val="-1"/>
          <w:sz w:val="20"/>
          <w:szCs w:val="20"/>
        </w:rPr>
        <w:t xml:space="preserve"> </w:t>
      </w:r>
      <w:r w:rsidRPr="00307D5B">
        <w:rPr>
          <w:sz w:val="20"/>
          <w:szCs w:val="20"/>
        </w:rPr>
        <w:t>beneficjentem</w:t>
      </w:r>
      <w:r w:rsidRPr="00307D5B">
        <w:rPr>
          <w:spacing w:val="-1"/>
          <w:sz w:val="20"/>
          <w:szCs w:val="20"/>
        </w:rPr>
        <w:t xml:space="preserve"> </w:t>
      </w:r>
      <w:r w:rsidRPr="00307D5B">
        <w:rPr>
          <w:sz w:val="20"/>
          <w:szCs w:val="20"/>
        </w:rPr>
        <w:t>rzeczywistym od</w:t>
      </w:r>
      <w:r w:rsidRPr="00307D5B">
        <w:rPr>
          <w:spacing w:val="-1"/>
          <w:sz w:val="20"/>
          <w:szCs w:val="20"/>
        </w:rPr>
        <w:t xml:space="preserve"> </w:t>
      </w:r>
      <w:r w:rsidRPr="00307D5B">
        <w:rPr>
          <w:sz w:val="20"/>
          <w:szCs w:val="20"/>
        </w:rPr>
        <w:t>dnia</w:t>
      </w:r>
    </w:p>
    <w:p w14:paraId="0F358D4C" w14:textId="77777777" w:rsidR="00515CA9" w:rsidRPr="00307D5B" w:rsidRDefault="001E6612" w:rsidP="00307D5B">
      <w:pPr>
        <w:pStyle w:val="Tekstpodstawowy"/>
        <w:spacing w:line="276" w:lineRule="auto"/>
        <w:ind w:left="261" w:right="239"/>
        <w:jc w:val="both"/>
      </w:pPr>
      <w:r w:rsidRPr="00307D5B">
        <w:t>24 lutego 2022 r., o ile została wpisana na listę na podstawie decyzji w sprawie wpisu na listę rozstrzygającej o zastosowaniu środka, o którym mowa w art. 1 pkt 3;</w:t>
      </w:r>
    </w:p>
    <w:p w14:paraId="36F70448" w14:textId="6CC6E364" w:rsidR="00515CA9" w:rsidRPr="00307D5B" w:rsidRDefault="001E6612" w:rsidP="00307D5B">
      <w:pPr>
        <w:pStyle w:val="Akapitzlist"/>
        <w:numPr>
          <w:ilvl w:val="0"/>
          <w:numId w:val="3"/>
        </w:numPr>
        <w:tabs>
          <w:tab w:val="left" w:pos="261"/>
          <w:tab w:val="left" w:pos="398"/>
        </w:tabs>
        <w:spacing w:line="276" w:lineRule="auto"/>
        <w:ind w:right="234" w:hanging="3"/>
        <w:rPr>
          <w:sz w:val="20"/>
          <w:szCs w:val="20"/>
        </w:rPr>
      </w:pPr>
      <w:r w:rsidRPr="00307D5B">
        <w:rPr>
          <w:sz w:val="20"/>
          <w:szCs w:val="20"/>
        </w:rPr>
        <w:t>wykonawcę oraz uczestnika konkursu, którego jednostką dominującą w rozumieniu art. 3 ust. 1 pkt 37 ustawy z dnia 29 września 1994 r. o rachunkowości (Dz. U. z 2021 r. poz. 217, 2105 i 2106) jest podmiot</w:t>
      </w:r>
      <w:r w:rsidRPr="00307D5B">
        <w:rPr>
          <w:spacing w:val="-2"/>
          <w:sz w:val="20"/>
          <w:szCs w:val="20"/>
        </w:rPr>
        <w:t xml:space="preserve"> </w:t>
      </w:r>
      <w:r w:rsidRPr="00307D5B">
        <w:rPr>
          <w:sz w:val="20"/>
          <w:szCs w:val="20"/>
        </w:rPr>
        <w:t>wymieniony</w:t>
      </w:r>
      <w:r w:rsidRPr="00307D5B">
        <w:rPr>
          <w:spacing w:val="-3"/>
          <w:sz w:val="20"/>
          <w:szCs w:val="20"/>
        </w:rPr>
        <w:t xml:space="preserve"> </w:t>
      </w:r>
      <w:r w:rsidRPr="00307D5B">
        <w:rPr>
          <w:sz w:val="20"/>
          <w:szCs w:val="20"/>
        </w:rPr>
        <w:t>w wykazach</w:t>
      </w:r>
      <w:r w:rsidRPr="00307D5B">
        <w:rPr>
          <w:spacing w:val="-3"/>
          <w:sz w:val="20"/>
          <w:szCs w:val="20"/>
        </w:rPr>
        <w:t xml:space="preserve"> </w:t>
      </w:r>
      <w:r w:rsidRPr="00307D5B">
        <w:rPr>
          <w:sz w:val="20"/>
          <w:szCs w:val="20"/>
        </w:rPr>
        <w:t>określonych</w:t>
      </w:r>
      <w:r w:rsidRPr="00307D5B">
        <w:rPr>
          <w:spacing w:val="-3"/>
          <w:sz w:val="20"/>
          <w:szCs w:val="20"/>
        </w:rPr>
        <w:t xml:space="preserve"> </w:t>
      </w:r>
      <w:r w:rsidRPr="00307D5B">
        <w:rPr>
          <w:sz w:val="20"/>
          <w:szCs w:val="20"/>
        </w:rPr>
        <w:t>w</w:t>
      </w:r>
      <w:r w:rsidRPr="00307D5B">
        <w:rPr>
          <w:spacing w:val="-2"/>
          <w:sz w:val="20"/>
          <w:szCs w:val="20"/>
        </w:rPr>
        <w:t xml:space="preserve"> </w:t>
      </w:r>
      <w:r w:rsidRPr="00307D5B">
        <w:rPr>
          <w:sz w:val="20"/>
          <w:szCs w:val="20"/>
        </w:rPr>
        <w:t>rozporządzeniu 765/2006</w:t>
      </w:r>
      <w:r w:rsidRPr="00307D5B">
        <w:rPr>
          <w:spacing w:val="-1"/>
          <w:sz w:val="20"/>
          <w:szCs w:val="20"/>
        </w:rPr>
        <w:t xml:space="preserve"> </w:t>
      </w:r>
      <w:r w:rsidRPr="00307D5B">
        <w:rPr>
          <w:sz w:val="20"/>
          <w:szCs w:val="20"/>
        </w:rPr>
        <w:t>i</w:t>
      </w:r>
      <w:r w:rsidRPr="00307D5B">
        <w:rPr>
          <w:spacing w:val="-2"/>
          <w:sz w:val="20"/>
          <w:szCs w:val="20"/>
        </w:rPr>
        <w:t xml:space="preserve"> </w:t>
      </w:r>
      <w:r w:rsidRPr="00307D5B">
        <w:rPr>
          <w:sz w:val="20"/>
          <w:szCs w:val="20"/>
        </w:rPr>
        <w:t>rozporządzeniu</w:t>
      </w:r>
      <w:r w:rsidRPr="00307D5B">
        <w:rPr>
          <w:spacing w:val="-1"/>
          <w:sz w:val="20"/>
          <w:szCs w:val="20"/>
        </w:rPr>
        <w:t xml:space="preserve"> </w:t>
      </w:r>
      <w:r w:rsidRPr="00307D5B">
        <w:rPr>
          <w:sz w:val="20"/>
          <w:szCs w:val="20"/>
        </w:rPr>
        <w:t>269/2014 albo wpisany na listę lub będący taką jednostką dominującą od dnia 24 lutego 2022 r., o ile został wpisany</w:t>
      </w:r>
      <w:r w:rsidRPr="00307D5B">
        <w:rPr>
          <w:spacing w:val="-5"/>
          <w:sz w:val="20"/>
          <w:szCs w:val="20"/>
        </w:rPr>
        <w:t xml:space="preserve"> </w:t>
      </w:r>
      <w:r w:rsidRPr="00307D5B">
        <w:rPr>
          <w:sz w:val="20"/>
          <w:szCs w:val="20"/>
        </w:rPr>
        <w:t>na</w:t>
      </w:r>
      <w:r w:rsidRPr="00307D5B">
        <w:rPr>
          <w:spacing w:val="-4"/>
          <w:sz w:val="20"/>
          <w:szCs w:val="20"/>
        </w:rPr>
        <w:t xml:space="preserve"> </w:t>
      </w:r>
      <w:r w:rsidRPr="00307D5B">
        <w:rPr>
          <w:sz w:val="20"/>
          <w:szCs w:val="20"/>
        </w:rPr>
        <w:t>listę</w:t>
      </w:r>
      <w:r w:rsidRPr="00307D5B">
        <w:rPr>
          <w:spacing w:val="-4"/>
          <w:sz w:val="20"/>
          <w:szCs w:val="20"/>
        </w:rPr>
        <w:t xml:space="preserve"> </w:t>
      </w:r>
      <w:r w:rsidRPr="00307D5B">
        <w:rPr>
          <w:sz w:val="20"/>
          <w:szCs w:val="20"/>
        </w:rPr>
        <w:t>na</w:t>
      </w:r>
      <w:r w:rsidRPr="00307D5B">
        <w:rPr>
          <w:spacing w:val="-4"/>
          <w:sz w:val="20"/>
          <w:szCs w:val="20"/>
        </w:rPr>
        <w:t xml:space="preserve"> </w:t>
      </w:r>
      <w:r w:rsidRPr="00307D5B">
        <w:rPr>
          <w:sz w:val="20"/>
          <w:szCs w:val="20"/>
        </w:rPr>
        <w:t>podstawie</w:t>
      </w:r>
      <w:r w:rsidRPr="00307D5B">
        <w:rPr>
          <w:spacing w:val="-4"/>
          <w:sz w:val="20"/>
          <w:szCs w:val="20"/>
        </w:rPr>
        <w:t xml:space="preserve"> </w:t>
      </w:r>
      <w:r w:rsidRPr="00307D5B">
        <w:rPr>
          <w:sz w:val="20"/>
          <w:szCs w:val="20"/>
        </w:rPr>
        <w:t>decyzji</w:t>
      </w:r>
      <w:r w:rsidRPr="00307D5B">
        <w:rPr>
          <w:spacing w:val="-4"/>
          <w:sz w:val="20"/>
          <w:szCs w:val="20"/>
        </w:rPr>
        <w:t xml:space="preserve"> </w:t>
      </w:r>
      <w:r w:rsidRPr="00307D5B">
        <w:rPr>
          <w:sz w:val="20"/>
          <w:szCs w:val="20"/>
        </w:rPr>
        <w:t>w</w:t>
      </w:r>
      <w:r w:rsidRPr="00307D5B">
        <w:rPr>
          <w:spacing w:val="-4"/>
          <w:sz w:val="20"/>
          <w:szCs w:val="20"/>
        </w:rPr>
        <w:t xml:space="preserve"> </w:t>
      </w:r>
      <w:r w:rsidRPr="00307D5B">
        <w:rPr>
          <w:sz w:val="20"/>
          <w:szCs w:val="20"/>
        </w:rPr>
        <w:t>sprawie</w:t>
      </w:r>
      <w:r w:rsidRPr="00307D5B">
        <w:rPr>
          <w:spacing w:val="-4"/>
          <w:sz w:val="20"/>
          <w:szCs w:val="20"/>
        </w:rPr>
        <w:t xml:space="preserve"> </w:t>
      </w:r>
      <w:r w:rsidRPr="00307D5B">
        <w:rPr>
          <w:sz w:val="20"/>
          <w:szCs w:val="20"/>
        </w:rPr>
        <w:t>wpisu</w:t>
      </w:r>
      <w:r w:rsidRPr="00307D5B">
        <w:rPr>
          <w:spacing w:val="-5"/>
          <w:sz w:val="20"/>
          <w:szCs w:val="20"/>
        </w:rPr>
        <w:t xml:space="preserve"> </w:t>
      </w:r>
      <w:r w:rsidRPr="00307D5B">
        <w:rPr>
          <w:sz w:val="20"/>
          <w:szCs w:val="20"/>
        </w:rPr>
        <w:t>na</w:t>
      </w:r>
      <w:r w:rsidRPr="00307D5B">
        <w:rPr>
          <w:spacing w:val="-4"/>
          <w:sz w:val="20"/>
          <w:szCs w:val="20"/>
        </w:rPr>
        <w:t xml:space="preserve"> </w:t>
      </w:r>
      <w:r w:rsidRPr="00307D5B">
        <w:rPr>
          <w:sz w:val="20"/>
          <w:szCs w:val="20"/>
        </w:rPr>
        <w:t>listę</w:t>
      </w:r>
      <w:r w:rsidRPr="00307D5B">
        <w:rPr>
          <w:spacing w:val="-4"/>
          <w:sz w:val="20"/>
          <w:szCs w:val="20"/>
        </w:rPr>
        <w:t xml:space="preserve"> </w:t>
      </w:r>
      <w:r w:rsidRPr="00307D5B">
        <w:rPr>
          <w:sz w:val="20"/>
          <w:szCs w:val="20"/>
        </w:rPr>
        <w:t>rozstrzygającej</w:t>
      </w:r>
      <w:r w:rsidRPr="00307D5B">
        <w:rPr>
          <w:spacing w:val="-5"/>
          <w:sz w:val="20"/>
          <w:szCs w:val="20"/>
        </w:rPr>
        <w:t xml:space="preserve"> </w:t>
      </w:r>
      <w:r w:rsidRPr="00307D5B">
        <w:rPr>
          <w:sz w:val="20"/>
          <w:szCs w:val="20"/>
        </w:rPr>
        <w:t>o</w:t>
      </w:r>
      <w:r w:rsidRPr="00307D5B">
        <w:rPr>
          <w:spacing w:val="-2"/>
          <w:sz w:val="20"/>
          <w:szCs w:val="20"/>
        </w:rPr>
        <w:t xml:space="preserve"> </w:t>
      </w:r>
      <w:r w:rsidRPr="00307D5B">
        <w:rPr>
          <w:sz w:val="20"/>
          <w:szCs w:val="20"/>
        </w:rPr>
        <w:t>zastosowaniu</w:t>
      </w:r>
      <w:r w:rsidRPr="00307D5B">
        <w:rPr>
          <w:spacing w:val="-5"/>
          <w:sz w:val="20"/>
          <w:szCs w:val="20"/>
        </w:rPr>
        <w:t xml:space="preserve"> </w:t>
      </w:r>
      <w:r w:rsidRPr="00307D5B">
        <w:rPr>
          <w:sz w:val="20"/>
          <w:szCs w:val="20"/>
        </w:rPr>
        <w:t>środka, o którym mowa w art. 1 pkt 3.</w:t>
      </w:r>
    </w:p>
    <w:p w14:paraId="3D6C0929" w14:textId="77777777" w:rsidR="00515CA9" w:rsidRPr="00307D5B" w:rsidRDefault="001E6612" w:rsidP="00307D5B">
      <w:pPr>
        <w:pStyle w:val="Tekstpodstawowy"/>
        <w:spacing w:line="276" w:lineRule="auto"/>
        <w:ind w:left="261" w:right="232" w:hanging="3"/>
        <w:jc w:val="both"/>
      </w:pPr>
      <w:r w:rsidRPr="00307D5B">
        <w:t>Z udziału w postępowaniu zgodnie z art. 5k Rozporządzenia Rady (UE) nr 833/2014 z dnia 31 lipca 2014</w:t>
      </w:r>
      <w:r w:rsidRPr="00307D5B">
        <w:rPr>
          <w:spacing w:val="-8"/>
        </w:rPr>
        <w:t xml:space="preserve"> </w:t>
      </w:r>
      <w:r w:rsidRPr="00307D5B">
        <w:t>r.</w:t>
      </w:r>
      <w:r w:rsidRPr="00307D5B">
        <w:rPr>
          <w:spacing w:val="-7"/>
        </w:rPr>
        <w:t xml:space="preserve"> </w:t>
      </w:r>
      <w:r w:rsidRPr="00307D5B">
        <w:t>dotyczącego</w:t>
      </w:r>
      <w:r w:rsidRPr="00307D5B">
        <w:rPr>
          <w:spacing w:val="-7"/>
        </w:rPr>
        <w:t xml:space="preserve"> </w:t>
      </w:r>
      <w:r w:rsidRPr="00307D5B">
        <w:t>środków</w:t>
      </w:r>
      <w:r w:rsidRPr="00307D5B">
        <w:rPr>
          <w:spacing w:val="-6"/>
        </w:rPr>
        <w:t xml:space="preserve"> </w:t>
      </w:r>
      <w:r w:rsidRPr="00307D5B">
        <w:t>ograniczających</w:t>
      </w:r>
      <w:r w:rsidRPr="00307D5B">
        <w:rPr>
          <w:spacing w:val="-8"/>
        </w:rPr>
        <w:t xml:space="preserve"> </w:t>
      </w:r>
      <w:r w:rsidRPr="00307D5B">
        <w:t>w</w:t>
      </w:r>
      <w:r w:rsidRPr="00307D5B">
        <w:rPr>
          <w:spacing w:val="-6"/>
        </w:rPr>
        <w:t xml:space="preserve"> </w:t>
      </w:r>
      <w:r w:rsidRPr="00307D5B">
        <w:t>związku</w:t>
      </w:r>
      <w:r w:rsidRPr="00307D5B">
        <w:rPr>
          <w:spacing w:val="-8"/>
        </w:rPr>
        <w:t xml:space="preserve"> </w:t>
      </w:r>
      <w:r w:rsidRPr="00307D5B">
        <w:t>z</w:t>
      </w:r>
      <w:r w:rsidRPr="00307D5B">
        <w:rPr>
          <w:spacing w:val="-7"/>
        </w:rPr>
        <w:t xml:space="preserve"> </w:t>
      </w:r>
      <w:r w:rsidRPr="00307D5B">
        <w:t>działaniami</w:t>
      </w:r>
      <w:r w:rsidRPr="00307D5B">
        <w:rPr>
          <w:spacing w:val="-7"/>
        </w:rPr>
        <w:t xml:space="preserve"> </w:t>
      </w:r>
      <w:r w:rsidRPr="00307D5B">
        <w:t>Rosji</w:t>
      </w:r>
      <w:r w:rsidRPr="00307D5B">
        <w:rPr>
          <w:spacing w:val="-7"/>
        </w:rPr>
        <w:t xml:space="preserve"> </w:t>
      </w:r>
      <w:r w:rsidRPr="00307D5B">
        <w:t>destabilizującymi</w:t>
      </w:r>
      <w:r w:rsidRPr="00307D5B">
        <w:rPr>
          <w:spacing w:val="-7"/>
        </w:rPr>
        <w:t xml:space="preserve"> </w:t>
      </w:r>
      <w:r w:rsidRPr="00307D5B">
        <w:t>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wyklucza się:</w:t>
      </w:r>
    </w:p>
    <w:p w14:paraId="74A83CEA" w14:textId="77777777" w:rsidR="00515CA9" w:rsidRPr="00307D5B" w:rsidRDefault="001E6612" w:rsidP="00307D5B">
      <w:pPr>
        <w:pStyle w:val="Akapitzlist"/>
        <w:numPr>
          <w:ilvl w:val="0"/>
          <w:numId w:val="3"/>
        </w:numPr>
        <w:tabs>
          <w:tab w:val="left" w:pos="391"/>
        </w:tabs>
        <w:spacing w:line="276" w:lineRule="auto"/>
        <w:ind w:left="391" w:hanging="133"/>
        <w:rPr>
          <w:sz w:val="20"/>
          <w:szCs w:val="20"/>
        </w:rPr>
      </w:pPr>
      <w:r w:rsidRPr="00307D5B">
        <w:rPr>
          <w:sz w:val="20"/>
          <w:szCs w:val="20"/>
        </w:rPr>
        <w:t>obywateli</w:t>
      </w:r>
      <w:r w:rsidRPr="00307D5B">
        <w:rPr>
          <w:spacing w:val="-7"/>
          <w:sz w:val="20"/>
          <w:szCs w:val="20"/>
        </w:rPr>
        <w:t xml:space="preserve"> </w:t>
      </w:r>
      <w:r w:rsidRPr="00307D5B">
        <w:rPr>
          <w:sz w:val="20"/>
          <w:szCs w:val="20"/>
        </w:rPr>
        <w:t>rosyjskich</w:t>
      </w:r>
      <w:r w:rsidRPr="00307D5B">
        <w:rPr>
          <w:spacing w:val="-7"/>
          <w:sz w:val="20"/>
          <w:szCs w:val="20"/>
        </w:rPr>
        <w:t xml:space="preserve"> </w:t>
      </w:r>
      <w:r w:rsidRPr="00307D5B">
        <w:rPr>
          <w:sz w:val="20"/>
          <w:szCs w:val="20"/>
        </w:rPr>
        <w:t>lub</w:t>
      </w:r>
      <w:r w:rsidRPr="00307D5B">
        <w:rPr>
          <w:spacing w:val="-4"/>
          <w:sz w:val="20"/>
          <w:szCs w:val="20"/>
        </w:rPr>
        <w:t xml:space="preserve"> </w:t>
      </w:r>
      <w:r w:rsidRPr="00307D5B">
        <w:rPr>
          <w:sz w:val="20"/>
          <w:szCs w:val="20"/>
        </w:rPr>
        <w:t>osób</w:t>
      </w:r>
      <w:r w:rsidRPr="00307D5B">
        <w:rPr>
          <w:spacing w:val="-6"/>
          <w:sz w:val="20"/>
          <w:szCs w:val="20"/>
        </w:rPr>
        <w:t xml:space="preserve"> </w:t>
      </w:r>
      <w:r w:rsidRPr="00307D5B">
        <w:rPr>
          <w:sz w:val="20"/>
          <w:szCs w:val="20"/>
        </w:rPr>
        <w:t>fizycznych</w:t>
      </w:r>
      <w:r w:rsidRPr="00307D5B">
        <w:rPr>
          <w:spacing w:val="-7"/>
          <w:sz w:val="20"/>
          <w:szCs w:val="20"/>
        </w:rPr>
        <w:t xml:space="preserve"> </w:t>
      </w:r>
      <w:r w:rsidRPr="00307D5B">
        <w:rPr>
          <w:sz w:val="20"/>
          <w:szCs w:val="20"/>
        </w:rPr>
        <w:t>lub</w:t>
      </w:r>
      <w:r w:rsidRPr="00307D5B">
        <w:rPr>
          <w:spacing w:val="-6"/>
          <w:sz w:val="20"/>
          <w:szCs w:val="20"/>
        </w:rPr>
        <w:t xml:space="preserve"> </w:t>
      </w:r>
      <w:r w:rsidRPr="00307D5B">
        <w:rPr>
          <w:sz w:val="20"/>
          <w:szCs w:val="20"/>
        </w:rPr>
        <w:t>prawnych,</w:t>
      </w:r>
      <w:r w:rsidRPr="00307D5B">
        <w:rPr>
          <w:spacing w:val="-7"/>
          <w:sz w:val="20"/>
          <w:szCs w:val="20"/>
        </w:rPr>
        <w:t xml:space="preserve"> </w:t>
      </w:r>
      <w:r w:rsidRPr="00307D5B">
        <w:rPr>
          <w:sz w:val="20"/>
          <w:szCs w:val="20"/>
        </w:rPr>
        <w:t>podmiotów</w:t>
      </w:r>
      <w:r w:rsidRPr="00307D5B">
        <w:rPr>
          <w:spacing w:val="-6"/>
          <w:sz w:val="20"/>
          <w:szCs w:val="20"/>
        </w:rPr>
        <w:t xml:space="preserve"> </w:t>
      </w:r>
      <w:r w:rsidRPr="00307D5B">
        <w:rPr>
          <w:sz w:val="20"/>
          <w:szCs w:val="20"/>
        </w:rPr>
        <w:t>lub</w:t>
      </w:r>
      <w:r w:rsidRPr="00307D5B">
        <w:rPr>
          <w:spacing w:val="-6"/>
          <w:sz w:val="20"/>
          <w:szCs w:val="20"/>
        </w:rPr>
        <w:t xml:space="preserve"> </w:t>
      </w:r>
      <w:r w:rsidRPr="00307D5B">
        <w:rPr>
          <w:sz w:val="20"/>
          <w:szCs w:val="20"/>
        </w:rPr>
        <w:t>organów</w:t>
      </w:r>
      <w:r w:rsidRPr="00307D5B">
        <w:rPr>
          <w:spacing w:val="-4"/>
          <w:sz w:val="20"/>
          <w:szCs w:val="20"/>
        </w:rPr>
        <w:t xml:space="preserve"> </w:t>
      </w:r>
      <w:r w:rsidRPr="00307D5B">
        <w:rPr>
          <w:sz w:val="20"/>
          <w:szCs w:val="20"/>
        </w:rPr>
        <w:t>z</w:t>
      </w:r>
      <w:r w:rsidRPr="00307D5B">
        <w:rPr>
          <w:spacing w:val="-7"/>
          <w:sz w:val="20"/>
          <w:szCs w:val="20"/>
        </w:rPr>
        <w:t xml:space="preserve"> </w:t>
      </w:r>
      <w:r w:rsidRPr="00307D5B">
        <w:rPr>
          <w:sz w:val="20"/>
          <w:szCs w:val="20"/>
        </w:rPr>
        <w:t>siedzibą</w:t>
      </w:r>
      <w:r w:rsidRPr="00307D5B">
        <w:rPr>
          <w:spacing w:val="-6"/>
          <w:sz w:val="20"/>
          <w:szCs w:val="20"/>
        </w:rPr>
        <w:t xml:space="preserve"> </w:t>
      </w:r>
      <w:r w:rsidRPr="00307D5B">
        <w:rPr>
          <w:sz w:val="20"/>
          <w:szCs w:val="20"/>
        </w:rPr>
        <w:t>w</w:t>
      </w:r>
      <w:r w:rsidRPr="00307D5B">
        <w:rPr>
          <w:spacing w:val="-7"/>
          <w:sz w:val="20"/>
          <w:szCs w:val="20"/>
        </w:rPr>
        <w:t xml:space="preserve"> </w:t>
      </w:r>
      <w:r w:rsidRPr="00307D5B">
        <w:rPr>
          <w:spacing w:val="-2"/>
          <w:sz w:val="20"/>
          <w:szCs w:val="20"/>
        </w:rPr>
        <w:t>Rosji;</w:t>
      </w:r>
    </w:p>
    <w:p w14:paraId="7535C0BC" w14:textId="77777777" w:rsidR="00515CA9" w:rsidRPr="00307D5B" w:rsidRDefault="001E6612" w:rsidP="00307D5B">
      <w:pPr>
        <w:pStyle w:val="Akapitzlist"/>
        <w:numPr>
          <w:ilvl w:val="0"/>
          <w:numId w:val="3"/>
        </w:numPr>
        <w:tabs>
          <w:tab w:val="left" w:pos="261"/>
          <w:tab w:val="left" w:pos="391"/>
        </w:tabs>
        <w:spacing w:line="276" w:lineRule="auto"/>
        <w:ind w:right="237" w:hanging="3"/>
        <w:rPr>
          <w:sz w:val="20"/>
          <w:szCs w:val="20"/>
        </w:rPr>
      </w:pPr>
      <w:r w:rsidRPr="00307D5B">
        <w:rPr>
          <w:sz w:val="20"/>
          <w:szCs w:val="20"/>
        </w:rPr>
        <w:t>osób</w:t>
      </w:r>
      <w:r w:rsidRPr="00307D5B">
        <w:rPr>
          <w:spacing w:val="-1"/>
          <w:sz w:val="20"/>
          <w:szCs w:val="20"/>
        </w:rPr>
        <w:t xml:space="preserve"> </w:t>
      </w:r>
      <w:r w:rsidRPr="00307D5B">
        <w:rPr>
          <w:sz w:val="20"/>
          <w:szCs w:val="20"/>
        </w:rPr>
        <w:t>prawnych,</w:t>
      </w:r>
      <w:r w:rsidRPr="00307D5B">
        <w:rPr>
          <w:spacing w:val="-3"/>
          <w:sz w:val="20"/>
          <w:szCs w:val="20"/>
        </w:rPr>
        <w:t xml:space="preserve"> </w:t>
      </w:r>
      <w:r w:rsidRPr="00307D5B">
        <w:rPr>
          <w:sz w:val="20"/>
          <w:szCs w:val="20"/>
        </w:rPr>
        <w:t>podmiotów</w:t>
      </w:r>
      <w:r w:rsidRPr="00307D5B">
        <w:rPr>
          <w:spacing w:val="-3"/>
          <w:sz w:val="20"/>
          <w:szCs w:val="20"/>
        </w:rPr>
        <w:t xml:space="preserve"> </w:t>
      </w:r>
      <w:r w:rsidRPr="00307D5B">
        <w:rPr>
          <w:sz w:val="20"/>
          <w:szCs w:val="20"/>
        </w:rPr>
        <w:t>lub</w:t>
      </w:r>
      <w:r w:rsidRPr="00307D5B">
        <w:rPr>
          <w:spacing w:val="-1"/>
          <w:sz w:val="20"/>
          <w:szCs w:val="20"/>
        </w:rPr>
        <w:t xml:space="preserve"> </w:t>
      </w:r>
      <w:r w:rsidRPr="00307D5B">
        <w:rPr>
          <w:sz w:val="20"/>
          <w:szCs w:val="20"/>
        </w:rPr>
        <w:t>organów,</w:t>
      </w:r>
      <w:r w:rsidRPr="00307D5B">
        <w:rPr>
          <w:spacing w:val="-2"/>
          <w:sz w:val="20"/>
          <w:szCs w:val="20"/>
        </w:rPr>
        <w:t xml:space="preserve"> </w:t>
      </w:r>
      <w:r w:rsidRPr="00307D5B">
        <w:rPr>
          <w:sz w:val="20"/>
          <w:szCs w:val="20"/>
        </w:rPr>
        <w:t>do</w:t>
      </w:r>
      <w:r w:rsidRPr="00307D5B">
        <w:rPr>
          <w:spacing w:val="-1"/>
          <w:sz w:val="20"/>
          <w:szCs w:val="20"/>
        </w:rPr>
        <w:t xml:space="preserve"> </w:t>
      </w:r>
      <w:r w:rsidRPr="00307D5B">
        <w:rPr>
          <w:sz w:val="20"/>
          <w:szCs w:val="20"/>
        </w:rPr>
        <w:t>których</w:t>
      </w:r>
      <w:r w:rsidRPr="00307D5B">
        <w:rPr>
          <w:spacing w:val="-2"/>
          <w:sz w:val="20"/>
          <w:szCs w:val="20"/>
        </w:rPr>
        <w:t xml:space="preserve"> </w:t>
      </w:r>
      <w:r w:rsidRPr="00307D5B">
        <w:rPr>
          <w:sz w:val="20"/>
          <w:szCs w:val="20"/>
        </w:rPr>
        <w:t>prawa</w:t>
      </w:r>
      <w:r w:rsidRPr="00307D5B">
        <w:rPr>
          <w:spacing w:val="-3"/>
          <w:sz w:val="20"/>
          <w:szCs w:val="20"/>
        </w:rPr>
        <w:t xml:space="preserve"> </w:t>
      </w:r>
      <w:r w:rsidRPr="00307D5B">
        <w:rPr>
          <w:sz w:val="20"/>
          <w:szCs w:val="20"/>
        </w:rPr>
        <w:t>własności</w:t>
      </w:r>
      <w:r w:rsidRPr="00307D5B">
        <w:rPr>
          <w:spacing w:val="-3"/>
          <w:sz w:val="20"/>
          <w:szCs w:val="20"/>
        </w:rPr>
        <w:t xml:space="preserve"> </w:t>
      </w:r>
      <w:r w:rsidRPr="00307D5B">
        <w:rPr>
          <w:sz w:val="20"/>
          <w:szCs w:val="20"/>
        </w:rPr>
        <w:t>bezpośrednio</w:t>
      </w:r>
      <w:r w:rsidRPr="00307D5B">
        <w:rPr>
          <w:spacing w:val="-4"/>
          <w:sz w:val="20"/>
          <w:szCs w:val="20"/>
        </w:rPr>
        <w:t xml:space="preserve"> </w:t>
      </w:r>
      <w:r w:rsidRPr="00307D5B">
        <w:rPr>
          <w:sz w:val="20"/>
          <w:szCs w:val="20"/>
        </w:rPr>
        <w:t>lub</w:t>
      </w:r>
      <w:r w:rsidRPr="00307D5B">
        <w:rPr>
          <w:spacing w:val="-3"/>
          <w:sz w:val="20"/>
          <w:szCs w:val="20"/>
        </w:rPr>
        <w:t xml:space="preserve"> </w:t>
      </w:r>
      <w:r w:rsidRPr="00307D5B">
        <w:rPr>
          <w:sz w:val="20"/>
          <w:szCs w:val="20"/>
        </w:rPr>
        <w:t>pośrednio</w:t>
      </w:r>
      <w:r w:rsidRPr="00307D5B">
        <w:rPr>
          <w:spacing w:val="-2"/>
          <w:sz w:val="20"/>
          <w:szCs w:val="20"/>
        </w:rPr>
        <w:t xml:space="preserve"> </w:t>
      </w:r>
      <w:r w:rsidRPr="00307D5B">
        <w:rPr>
          <w:sz w:val="20"/>
          <w:szCs w:val="20"/>
        </w:rPr>
        <w:t>w ponad 50 % należą do podmiotu, o którym mowa w lit. a) niniejszego ustępu; lub Strona 11 z 25</w:t>
      </w:r>
    </w:p>
    <w:p w14:paraId="2A2FE382" w14:textId="77777777" w:rsidR="00515CA9" w:rsidRPr="00307D5B" w:rsidRDefault="001E6612" w:rsidP="00307D5B">
      <w:pPr>
        <w:pStyle w:val="Akapitzlist"/>
        <w:numPr>
          <w:ilvl w:val="0"/>
          <w:numId w:val="3"/>
        </w:numPr>
        <w:tabs>
          <w:tab w:val="left" w:pos="261"/>
          <w:tab w:val="left" w:pos="406"/>
        </w:tabs>
        <w:spacing w:line="276" w:lineRule="auto"/>
        <w:ind w:right="231" w:hanging="3"/>
        <w:rPr>
          <w:sz w:val="20"/>
          <w:szCs w:val="20"/>
        </w:rPr>
      </w:pPr>
      <w:r w:rsidRPr="00307D5B">
        <w:rPr>
          <w:sz w:val="20"/>
          <w:szCs w:val="20"/>
        </w:rPr>
        <w:t>osób fizycznych lub prawnych, podmiotów lub organów działających w imieniu lub pod kierunkiem podmiotu,</w:t>
      </w:r>
      <w:r w:rsidRPr="00307D5B">
        <w:rPr>
          <w:spacing w:val="-5"/>
          <w:sz w:val="20"/>
          <w:szCs w:val="20"/>
        </w:rPr>
        <w:t xml:space="preserve"> </w:t>
      </w:r>
      <w:r w:rsidRPr="00307D5B">
        <w:rPr>
          <w:sz w:val="20"/>
          <w:szCs w:val="20"/>
        </w:rPr>
        <w:t>o</w:t>
      </w:r>
      <w:r w:rsidRPr="00307D5B">
        <w:rPr>
          <w:spacing w:val="-5"/>
          <w:sz w:val="20"/>
          <w:szCs w:val="20"/>
        </w:rPr>
        <w:t xml:space="preserve"> </w:t>
      </w:r>
      <w:r w:rsidRPr="00307D5B">
        <w:rPr>
          <w:sz w:val="20"/>
          <w:szCs w:val="20"/>
        </w:rPr>
        <w:t>którym</w:t>
      </w:r>
      <w:r w:rsidRPr="00307D5B">
        <w:rPr>
          <w:spacing w:val="-4"/>
          <w:sz w:val="20"/>
          <w:szCs w:val="20"/>
        </w:rPr>
        <w:t xml:space="preserve"> </w:t>
      </w:r>
      <w:r w:rsidRPr="00307D5B">
        <w:rPr>
          <w:sz w:val="20"/>
          <w:szCs w:val="20"/>
        </w:rPr>
        <w:t>mowa</w:t>
      </w:r>
      <w:r w:rsidRPr="00307D5B">
        <w:rPr>
          <w:spacing w:val="-4"/>
          <w:sz w:val="20"/>
          <w:szCs w:val="20"/>
        </w:rPr>
        <w:t xml:space="preserve"> </w:t>
      </w:r>
      <w:r w:rsidRPr="00307D5B">
        <w:rPr>
          <w:sz w:val="20"/>
          <w:szCs w:val="20"/>
        </w:rPr>
        <w:t>w</w:t>
      </w:r>
      <w:r w:rsidRPr="00307D5B">
        <w:rPr>
          <w:spacing w:val="-4"/>
          <w:sz w:val="20"/>
          <w:szCs w:val="20"/>
        </w:rPr>
        <w:t xml:space="preserve"> </w:t>
      </w:r>
      <w:r w:rsidRPr="00307D5B">
        <w:rPr>
          <w:sz w:val="20"/>
          <w:szCs w:val="20"/>
        </w:rPr>
        <w:t>lit.</w:t>
      </w:r>
      <w:r w:rsidRPr="00307D5B">
        <w:rPr>
          <w:spacing w:val="-4"/>
          <w:sz w:val="20"/>
          <w:szCs w:val="20"/>
        </w:rPr>
        <w:t xml:space="preserve"> </w:t>
      </w:r>
      <w:r w:rsidRPr="00307D5B">
        <w:rPr>
          <w:sz w:val="20"/>
          <w:szCs w:val="20"/>
        </w:rPr>
        <w:t>a)</w:t>
      </w:r>
      <w:r w:rsidRPr="00307D5B">
        <w:rPr>
          <w:spacing w:val="-5"/>
          <w:sz w:val="20"/>
          <w:szCs w:val="20"/>
        </w:rPr>
        <w:t xml:space="preserve"> </w:t>
      </w:r>
      <w:r w:rsidRPr="00307D5B">
        <w:rPr>
          <w:sz w:val="20"/>
          <w:szCs w:val="20"/>
        </w:rPr>
        <w:t>lub</w:t>
      </w:r>
      <w:r w:rsidRPr="00307D5B">
        <w:rPr>
          <w:spacing w:val="-4"/>
          <w:sz w:val="20"/>
          <w:szCs w:val="20"/>
        </w:rPr>
        <w:t xml:space="preserve"> </w:t>
      </w:r>
      <w:r w:rsidRPr="00307D5B">
        <w:rPr>
          <w:sz w:val="20"/>
          <w:szCs w:val="20"/>
        </w:rPr>
        <w:t>b)</w:t>
      </w:r>
      <w:r w:rsidRPr="00307D5B">
        <w:rPr>
          <w:spacing w:val="-6"/>
          <w:sz w:val="20"/>
          <w:szCs w:val="20"/>
        </w:rPr>
        <w:t xml:space="preserve"> </w:t>
      </w:r>
      <w:r w:rsidRPr="00307D5B">
        <w:rPr>
          <w:sz w:val="20"/>
          <w:szCs w:val="20"/>
        </w:rPr>
        <w:t>niniejszego</w:t>
      </w:r>
      <w:r w:rsidRPr="00307D5B">
        <w:rPr>
          <w:spacing w:val="-2"/>
          <w:sz w:val="20"/>
          <w:szCs w:val="20"/>
        </w:rPr>
        <w:t xml:space="preserve"> </w:t>
      </w:r>
      <w:r w:rsidRPr="00307D5B">
        <w:rPr>
          <w:sz w:val="20"/>
          <w:szCs w:val="20"/>
        </w:rPr>
        <w:t>ustępu,</w:t>
      </w:r>
      <w:r w:rsidRPr="00307D5B">
        <w:rPr>
          <w:spacing w:val="-5"/>
          <w:sz w:val="20"/>
          <w:szCs w:val="20"/>
        </w:rPr>
        <w:t xml:space="preserve"> </w:t>
      </w:r>
      <w:r w:rsidRPr="00307D5B">
        <w:rPr>
          <w:sz w:val="20"/>
          <w:szCs w:val="20"/>
        </w:rPr>
        <w:t>w</w:t>
      </w:r>
      <w:r w:rsidRPr="00307D5B">
        <w:rPr>
          <w:spacing w:val="-4"/>
          <w:sz w:val="20"/>
          <w:szCs w:val="20"/>
        </w:rPr>
        <w:t xml:space="preserve"> </w:t>
      </w:r>
      <w:r w:rsidRPr="00307D5B">
        <w:rPr>
          <w:sz w:val="20"/>
          <w:szCs w:val="20"/>
        </w:rPr>
        <w:t>tym</w:t>
      </w:r>
      <w:r w:rsidRPr="00307D5B">
        <w:rPr>
          <w:spacing w:val="-4"/>
          <w:sz w:val="20"/>
          <w:szCs w:val="20"/>
        </w:rPr>
        <w:t xml:space="preserve"> </w:t>
      </w:r>
      <w:r w:rsidRPr="00307D5B">
        <w:rPr>
          <w:sz w:val="20"/>
          <w:szCs w:val="20"/>
        </w:rPr>
        <w:t>podwykonawców,</w:t>
      </w:r>
      <w:r w:rsidRPr="00307D5B">
        <w:rPr>
          <w:spacing w:val="-4"/>
          <w:sz w:val="20"/>
          <w:szCs w:val="20"/>
        </w:rPr>
        <w:t xml:space="preserve"> </w:t>
      </w:r>
      <w:r w:rsidRPr="00307D5B">
        <w:rPr>
          <w:sz w:val="20"/>
          <w:szCs w:val="20"/>
        </w:rPr>
        <w:t>dostawców</w:t>
      </w:r>
      <w:r w:rsidRPr="00307D5B">
        <w:rPr>
          <w:spacing w:val="-4"/>
          <w:sz w:val="20"/>
          <w:szCs w:val="20"/>
        </w:rPr>
        <w:t xml:space="preserve"> </w:t>
      </w:r>
      <w:r w:rsidRPr="00307D5B">
        <w:rPr>
          <w:sz w:val="20"/>
          <w:szCs w:val="20"/>
        </w:rPr>
        <w:t>lub podmiotów,</w:t>
      </w:r>
      <w:r w:rsidRPr="00307D5B">
        <w:rPr>
          <w:spacing w:val="-2"/>
          <w:sz w:val="20"/>
          <w:szCs w:val="20"/>
        </w:rPr>
        <w:t xml:space="preserve"> </w:t>
      </w:r>
      <w:r w:rsidRPr="00307D5B">
        <w:rPr>
          <w:sz w:val="20"/>
          <w:szCs w:val="20"/>
        </w:rPr>
        <w:t>na</w:t>
      </w:r>
      <w:r w:rsidRPr="00307D5B">
        <w:rPr>
          <w:spacing w:val="-4"/>
          <w:sz w:val="20"/>
          <w:szCs w:val="20"/>
        </w:rPr>
        <w:t xml:space="preserve"> </w:t>
      </w:r>
      <w:r w:rsidRPr="00307D5B">
        <w:rPr>
          <w:sz w:val="20"/>
          <w:szCs w:val="20"/>
        </w:rPr>
        <w:t>których</w:t>
      </w:r>
      <w:r w:rsidRPr="00307D5B">
        <w:rPr>
          <w:spacing w:val="-5"/>
          <w:sz w:val="20"/>
          <w:szCs w:val="20"/>
        </w:rPr>
        <w:t xml:space="preserve"> </w:t>
      </w:r>
      <w:r w:rsidRPr="00307D5B">
        <w:rPr>
          <w:sz w:val="20"/>
          <w:szCs w:val="20"/>
        </w:rPr>
        <w:t>zdolności</w:t>
      </w:r>
      <w:r w:rsidRPr="00307D5B">
        <w:rPr>
          <w:spacing w:val="-2"/>
          <w:sz w:val="20"/>
          <w:szCs w:val="20"/>
        </w:rPr>
        <w:t xml:space="preserve"> </w:t>
      </w:r>
      <w:r w:rsidRPr="00307D5B">
        <w:rPr>
          <w:sz w:val="20"/>
          <w:szCs w:val="20"/>
        </w:rPr>
        <w:t>polega</w:t>
      </w:r>
      <w:r w:rsidRPr="00307D5B">
        <w:rPr>
          <w:spacing w:val="-4"/>
          <w:sz w:val="20"/>
          <w:szCs w:val="20"/>
        </w:rPr>
        <w:t xml:space="preserve"> </w:t>
      </w:r>
      <w:r w:rsidRPr="00307D5B">
        <w:rPr>
          <w:sz w:val="20"/>
          <w:szCs w:val="20"/>
        </w:rPr>
        <w:t>się</w:t>
      </w:r>
      <w:r w:rsidRPr="00307D5B">
        <w:rPr>
          <w:spacing w:val="-4"/>
          <w:sz w:val="20"/>
          <w:szCs w:val="20"/>
        </w:rPr>
        <w:t xml:space="preserve"> </w:t>
      </w:r>
      <w:r w:rsidRPr="00307D5B">
        <w:rPr>
          <w:sz w:val="20"/>
          <w:szCs w:val="20"/>
        </w:rPr>
        <w:t>w</w:t>
      </w:r>
      <w:r w:rsidRPr="00307D5B">
        <w:rPr>
          <w:spacing w:val="-1"/>
          <w:sz w:val="20"/>
          <w:szCs w:val="20"/>
        </w:rPr>
        <w:t xml:space="preserve"> </w:t>
      </w:r>
      <w:r w:rsidRPr="00307D5B">
        <w:rPr>
          <w:sz w:val="20"/>
          <w:szCs w:val="20"/>
        </w:rPr>
        <w:t>rozumieniu</w:t>
      </w:r>
      <w:r w:rsidRPr="00307D5B">
        <w:rPr>
          <w:spacing w:val="-5"/>
          <w:sz w:val="20"/>
          <w:szCs w:val="20"/>
        </w:rPr>
        <w:t xml:space="preserve"> </w:t>
      </w:r>
      <w:r w:rsidRPr="00307D5B">
        <w:rPr>
          <w:sz w:val="20"/>
          <w:szCs w:val="20"/>
        </w:rPr>
        <w:t>dyrektyw w</w:t>
      </w:r>
      <w:r w:rsidRPr="00307D5B">
        <w:rPr>
          <w:spacing w:val="-4"/>
          <w:sz w:val="20"/>
          <w:szCs w:val="20"/>
        </w:rPr>
        <w:t xml:space="preserve"> </w:t>
      </w:r>
      <w:r w:rsidRPr="00307D5B">
        <w:rPr>
          <w:sz w:val="20"/>
          <w:szCs w:val="20"/>
        </w:rPr>
        <w:t>sprawie</w:t>
      </w:r>
      <w:r w:rsidRPr="00307D5B">
        <w:rPr>
          <w:spacing w:val="-4"/>
          <w:sz w:val="20"/>
          <w:szCs w:val="20"/>
        </w:rPr>
        <w:t xml:space="preserve"> </w:t>
      </w:r>
      <w:r w:rsidRPr="00307D5B">
        <w:rPr>
          <w:sz w:val="20"/>
          <w:szCs w:val="20"/>
        </w:rPr>
        <w:t>zamówień</w:t>
      </w:r>
      <w:r w:rsidRPr="00307D5B">
        <w:rPr>
          <w:spacing w:val="-5"/>
          <w:sz w:val="20"/>
          <w:szCs w:val="20"/>
        </w:rPr>
        <w:t xml:space="preserve"> </w:t>
      </w:r>
      <w:r w:rsidRPr="00307D5B">
        <w:rPr>
          <w:sz w:val="20"/>
          <w:szCs w:val="20"/>
        </w:rPr>
        <w:t>publicznych, w przypadku gdy przypada na nich ponad 10 % wartości zamówienia.</w:t>
      </w:r>
    </w:p>
    <w:p w14:paraId="557EA56E" w14:textId="77777777" w:rsidR="00307D5B" w:rsidRPr="00307D5B" w:rsidRDefault="00307D5B" w:rsidP="00307D5B">
      <w:pPr>
        <w:pStyle w:val="Nagwek1"/>
        <w:spacing w:line="276" w:lineRule="auto"/>
        <w:ind w:left="261" w:right="239"/>
        <w:rPr>
          <w:sz w:val="20"/>
          <w:szCs w:val="20"/>
        </w:rPr>
      </w:pPr>
      <w:r w:rsidRPr="00307D5B">
        <w:rPr>
          <w:sz w:val="20"/>
          <w:szCs w:val="20"/>
        </w:rPr>
        <w:t>Weryfikacja</w:t>
      </w:r>
      <w:r w:rsidRPr="00307D5B">
        <w:rPr>
          <w:spacing w:val="-11"/>
          <w:sz w:val="20"/>
          <w:szCs w:val="20"/>
        </w:rPr>
        <w:t xml:space="preserve"> </w:t>
      </w:r>
      <w:r w:rsidRPr="00307D5B">
        <w:rPr>
          <w:sz w:val="20"/>
          <w:szCs w:val="20"/>
        </w:rPr>
        <w:t>kryterium</w:t>
      </w:r>
      <w:r w:rsidRPr="00307D5B">
        <w:rPr>
          <w:spacing w:val="-12"/>
          <w:sz w:val="20"/>
          <w:szCs w:val="20"/>
        </w:rPr>
        <w:t xml:space="preserve"> </w:t>
      </w:r>
      <w:r w:rsidRPr="00307D5B">
        <w:rPr>
          <w:sz w:val="20"/>
          <w:szCs w:val="20"/>
        </w:rPr>
        <w:t>dostępności</w:t>
      </w:r>
      <w:r w:rsidRPr="00307D5B">
        <w:rPr>
          <w:spacing w:val="-11"/>
          <w:sz w:val="20"/>
          <w:szCs w:val="20"/>
        </w:rPr>
        <w:t xml:space="preserve"> </w:t>
      </w:r>
      <w:r w:rsidRPr="00307D5B">
        <w:rPr>
          <w:sz w:val="20"/>
          <w:szCs w:val="20"/>
        </w:rPr>
        <w:t>nastąpi</w:t>
      </w:r>
      <w:r w:rsidRPr="00307D5B">
        <w:rPr>
          <w:spacing w:val="-12"/>
          <w:sz w:val="20"/>
          <w:szCs w:val="20"/>
        </w:rPr>
        <w:t xml:space="preserve"> </w:t>
      </w:r>
      <w:r w:rsidRPr="00307D5B">
        <w:rPr>
          <w:sz w:val="20"/>
          <w:szCs w:val="20"/>
        </w:rPr>
        <w:t>na</w:t>
      </w:r>
      <w:r w:rsidRPr="00307D5B">
        <w:rPr>
          <w:spacing w:val="-12"/>
          <w:sz w:val="20"/>
          <w:szCs w:val="20"/>
        </w:rPr>
        <w:t xml:space="preserve"> </w:t>
      </w:r>
      <w:r w:rsidRPr="00307D5B">
        <w:rPr>
          <w:sz w:val="20"/>
          <w:szCs w:val="20"/>
        </w:rPr>
        <w:t>podstawie</w:t>
      </w:r>
      <w:r w:rsidRPr="00307D5B">
        <w:rPr>
          <w:spacing w:val="-12"/>
          <w:sz w:val="20"/>
          <w:szCs w:val="20"/>
        </w:rPr>
        <w:t xml:space="preserve"> </w:t>
      </w:r>
      <w:r w:rsidRPr="00307D5B">
        <w:rPr>
          <w:sz w:val="20"/>
          <w:szCs w:val="20"/>
        </w:rPr>
        <w:t>podpisanego</w:t>
      </w:r>
      <w:r w:rsidRPr="00307D5B">
        <w:rPr>
          <w:spacing w:val="-12"/>
          <w:sz w:val="20"/>
          <w:szCs w:val="20"/>
        </w:rPr>
        <w:t xml:space="preserve"> </w:t>
      </w:r>
      <w:r w:rsidRPr="00307D5B">
        <w:rPr>
          <w:sz w:val="20"/>
          <w:szCs w:val="20"/>
        </w:rPr>
        <w:t>oświadczenia</w:t>
      </w:r>
      <w:r w:rsidRPr="00307D5B">
        <w:rPr>
          <w:spacing w:val="-12"/>
          <w:sz w:val="20"/>
          <w:szCs w:val="20"/>
        </w:rPr>
        <w:t xml:space="preserve"> </w:t>
      </w:r>
      <w:r w:rsidRPr="00307D5B">
        <w:rPr>
          <w:sz w:val="20"/>
          <w:szCs w:val="20"/>
        </w:rPr>
        <w:t xml:space="preserve">stanowiącego </w:t>
      </w:r>
      <w:r w:rsidRPr="00307D5B">
        <w:rPr>
          <w:b/>
          <w:bCs/>
          <w:sz w:val="20"/>
          <w:szCs w:val="20"/>
        </w:rPr>
        <w:t>Załącznik</w:t>
      </w:r>
      <w:r w:rsidRPr="00307D5B">
        <w:rPr>
          <w:b/>
          <w:bCs/>
          <w:spacing w:val="-8"/>
          <w:sz w:val="20"/>
          <w:szCs w:val="20"/>
        </w:rPr>
        <w:t xml:space="preserve"> </w:t>
      </w:r>
      <w:r w:rsidRPr="00307D5B">
        <w:rPr>
          <w:b/>
          <w:bCs/>
          <w:sz w:val="20"/>
          <w:szCs w:val="20"/>
        </w:rPr>
        <w:t>nr</w:t>
      </w:r>
      <w:r w:rsidRPr="00307D5B">
        <w:rPr>
          <w:b/>
          <w:bCs/>
          <w:spacing w:val="-6"/>
          <w:sz w:val="20"/>
          <w:szCs w:val="20"/>
        </w:rPr>
        <w:t xml:space="preserve"> </w:t>
      </w:r>
      <w:r w:rsidRPr="00307D5B">
        <w:rPr>
          <w:b/>
          <w:bCs/>
          <w:sz w:val="20"/>
          <w:szCs w:val="20"/>
        </w:rPr>
        <w:t>3</w:t>
      </w:r>
      <w:r w:rsidRPr="00307D5B">
        <w:rPr>
          <w:b/>
          <w:bCs/>
          <w:spacing w:val="-9"/>
          <w:sz w:val="20"/>
          <w:szCs w:val="20"/>
        </w:rPr>
        <w:t xml:space="preserve"> </w:t>
      </w:r>
      <w:r w:rsidRPr="00307D5B">
        <w:rPr>
          <w:b/>
          <w:bCs/>
          <w:sz w:val="20"/>
          <w:szCs w:val="20"/>
        </w:rPr>
        <w:t>do</w:t>
      </w:r>
      <w:r w:rsidRPr="00307D5B">
        <w:rPr>
          <w:b/>
          <w:bCs/>
          <w:spacing w:val="-9"/>
          <w:sz w:val="20"/>
          <w:szCs w:val="20"/>
        </w:rPr>
        <w:t xml:space="preserve"> </w:t>
      </w:r>
      <w:r w:rsidRPr="00307D5B">
        <w:rPr>
          <w:b/>
          <w:bCs/>
          <w:sz w:val="20"/>
          <w:szCs w:val="20"/>
        </w:rPr>
        <w:t>zapytania</w:t>
      </w:r>
      <w:r w:rsidRPr="00307D5B">
        <w:rPr>
          <w:b/>
          <w:bCs/>
          <w:spacing w:val="-5"/>
          <w:sz w:val="20"/>
          <w:szCs w:val="20"/>
        </w:rPr>
        <w:t xml:space="preserve"> </w:t>
      </w:r>
      <w:r w:rsidRPr="00307D5B">
        <w:rPr>
          <w:b/>
          <w:bCs/>
          <w:sz w:val="20"/>
          <w:szCs w:val="20"/>
        </w:rPr>
        <w:t>ofertowego.</w:t>
      </w:r>
    </w:p>
    <w:p w14:paraId="11833F20" w14:textId="77777777" w:rsidR="00515CA9" w:rsidRPr="00307D5B" w:rsidRDefault="00515CA9" w:rsidP="00307D5B">
      <w:pPr>
        <w:pStyle w:val="Tekstpodstawowy"/>
        <w:spacing w:line="276" w:lineRule="auto"/>
        <w:rPr>
          <w:i/>
        </w:rPr>
      </w:pPr>
    </w:p>
    <w:p w14:paraId="648DA12D" w14:textId="77777777" w:rsidR="00515CA9" w:rsidRPr="00307D5B" w:rsidRDefault="00515CA9" w:rsidP="00307D5B">
      <w:pPr>
        <w:pStyle w:val="Tekstpodstawowy"/>
        <w:spacing w:line="276" w:lineRule="auto"/>
        <w:rPr>
          <w:i/>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3"/>
      </w:tblGrid>
      <w:tr w:rsidR="00515CA9" w:rsidRPr="00307D5B" w14:paraId="7F5C1B5E" w14:textId="77777777" w:rsidTr="000B209B">
        <w:trPr>
          <w:trHeight w:val="503"/>
        </w:trPr>
        <w:tc>
          <w:tcPr>
            <w:tcW w:w="9233" w:type="dxa"/>
          </w:tcPr>
          <w:p w14:paraId="286D2CCA" w14:textId="77777777" w:rsidR="00515CA9" w:rsidRPr="00307D5B" w:rsidRDefault="001E6612" w:rsidP="00307D5B">
            <w:pPr>
              <w:pStyle w:val="TableParagraph"/>
              <w:spacing w:line="276" w:lineRule="auto"/>
              <w:rPr>
                <w:b/>
                <w:sz w:val="20"/>
                <w:szCs w:val="20"/>
              </w:rPr>
            </w:pPr>
            <w:r w:rsidRPr="00307D5B">
              <w:rPr>
                <w:b/>
                <w:spacing w:val="-2"/>
                <w:sz w:val="20"/>
                <w:szCs w:val="20"/>
              </w:rPr>
              <w:t>INFORMACJE</w:t>
            </w:r>
            <w:r w:rsidRPr="00307D5B">
              <w:rPr>
                <w:b/>
                <w:spacing w:val="3"/>
                <w:sz w:val="20"/>
                <w:szCs w:val="20"/>
              </w:rPr>
              <w:t xml:space="preserve"> </w:t>
            </w:r>
            <w:r w:rsidRPr="00307D5B">
              <w:rPr>
                <w:b/>
                <w:spacing w:val="-2"/>
                <w:sz w:val="20"/>
                <w:szCs w:val="20"/>
              </w:rPr>
              <w:t>DODATKOWE</w:t>
            </w:r>
          </w:p>
        </w:tc>
      </w:tr>
      <w:tr w:rsidR="00515CA9" w:rsidRPr="00307D5B" w14:paraId="4FC71725" w14:textId="77777777" w:rsidTr="000B209B">
        <w:trPr>
          <w:trHeight w:val="4029"/>
        </w:trPr>
        <w:tc>
          <w:tcPr>
            <w:tcW w:w="9233" w:type="dxa"/>
          </w:tcPr>
          <w:p w14:paraId="0B92EB20" w14:textId="77777777" w:rsidR="00515CA9" w:rsidRPr="00307D5B" w:rsidRDefault="00515CA9" w:rsidP="00307D5B">
            <w:pPr>
              <w:pStyle w:val="TableParagraph"/>
              <w:spacing w:line="276" w:lineRule="auto"/>
              <w:ind w:left="0"/>
              <w:rPr>
                <w:i/>
                <w:sz w:val="20"/>
                <w:szCs w:val="20"/>
              </w:rPr>
            </w:pPr>
          </w:p>
          <w:p w14:paraId="1E52D569" w14:textId="38829EE7" w:rsidR="00515CA9" w:rsidRPr="00307D5B" w:rsidRDefault="001E6612" w:rsidP="00307D5B">
            <w:pPr>
              <w:pStyle w:val="TableParagraph"/>
              <w:numPr>
                <w:ilvl w:val="0"/>
                <w:numId w:val="2"/>
              </w:numPr>
              <w:tabs>
                <w:tab w:val="left" w:pos="822"/>
              </w:tabs>
              <w:spacing w:line="276" w:lineRule="auto"/>
              <w:ind w:hanging="359"/>
              <w:rPr>
                <w:sz w:val="20"/>
                <w:szCs w:val="20"/>
              </w:rPr>
            </w:pPr>
            <w:r w:rsidRPr="00307D5B">
              <w:rPr>
                <w:sz w:val="20"/>
                <w:szCs w:val="20"/>
              </w:rPr>
              <w:t>Każdy</w:t>
            </w:r>
            <w:r w:rsidRPr="00307D5B">
              <w:rPr>
                <w:spacing w:val="-8"/>
                <w:sz w:val="20"/>
                <w:szCs w:val="20"/>
              </w:rPr>
              <w:t xml:space="preserve"> </w:t>
            </w:r>
            <w:r w:rsidR="0013192B" w:rsidRPr="00307D5B">
              <w:rPr>
                <w:sz w:val="20"/>
                <w:szCs w:val="20"/>
              </w:rPr>
              <w:t>Wykonawca</w:t>
            </w:r>
            <w:r w:rsidR="0013192B" w:rsidRPr="00307D5B">
              <w:rPr>
                <w:spacing w:val="-7"/>
                <w:sz w:val="20"/>
                <w:szCs w:val="20"/>
              </w:rPr>
              <w:t xml:space="preserve"> </w:t>
            </w:r>
            <w:r w:rsidRPr="00307D5B">
              <w:rPr>
                <w:sz w:val="20"/>
                <w:szCs w:val="20"/>
              </w:rPr>
              <w:t>może</w:t>
            </w:r>
            <w:r w:rsidRPr="00307D5B">
              <w:rPr>
                <w:spacing w:val="-6"/>
                <w:sz w:val="20"/>
                <w:szCs w:val="20"/>
              </w:rPr>
              <w:t xml:space="preserve"> </w:t>
            </w:r>
            <w:r w:rsidRPr="00307D5B">
              <w:rPr>
                <w:sz w:val="20"/>
                <w:szCs w:val="20"/>
              </w:rPr>
              <w:t>złożyć</w:t>
            </w:r>
            <w:r w:rsidRPr="00307D5B">
              <w:rPr>
                <w:spacing w:val="-6"/>
                <w:sz w:val="20"/>
                <w:szCs w:val="20"/>
              </w:rPr>
              <w:t xml:space="preserve"> </w:t>
            </w:r>
            <w:r w:rsidRPr="00307D5B">
              <w:rPr>
                <w:sz w:val="20"/>
                <w:szCs w:val="20"/>
              </w:rPr>
              <w:t>tylko</w:t>
            </w:r>
            <w:r w:rsidRPr="00307D5B">
              <w:rPr>
                <w:spacing w:val="-6"/>
                <w:sz w:val="20"/>
                <w:szCs w:val="20"/>
              </w:rPr>
              <w:t xml:space="preserve"> </w:t>
            </w:r>
            <w:r w:rsidRPr="00307D5B">
              <w:rPr>
                <w:sz w:val="20"/>
                <w:szCs w:val="20"/>
              </w:rPr>
              <w:t>jedną</w:t>
            </w:r>
            <w:r w:rsidRPr="00307D5B">
              <w:rPr>
                <w:spacing w:val="-7"/>
                <w:sz w:val="20"/>
                <w:szCs w:val="20"/>
              </w:rPr>
              <w:t xml:space="preserve"> </w:t>
            </w:r>
            <w:r w:rsidRPr="00307D5B">
              <w:rPr>
                <w:spacing w:val="-2"/>
                <w:sz w:val="20"/>
                <w:szCs w:val="20"/>
              </w:rPr>
              <w:t>ofertę.</w:t>
            </w:r>
          </w:p>
          <w:p w14:paraId="6AD1EC1E" w14:textId="77777777" w:rsidR="00515CA9" w:rsidRPr="00307D5B" w:rsidRDefault="001E6612" w:rsidP="00307D5B">
            <w:pPr>
              <w:pStyle w:val="TableParagraph"/>
              <w:numPr>
                <w:ilvl w:val="0"/>
                <w:numId w:val="2"/>
              </w:numPr>
              <w:tabs>
                <w:tab w:val="left" w:pos="822"/>
              </w:tabs>
              <w:spacing w:line="276" w:lineRule="auto"/>
              <w:ind w:hanging="359"/>
              <w:rPr>
                <w:sz w:val="20"/>
                <w:szCs w:val="20"/>
              </w:rPr>
            </w:pPr>
            <w:r w:rsidRPr="00307D5B">
              <w:rPr>
                <w:spacing w:val="-2"/>
                <w:sz w:val="20"/>
                <w:szCs w:val="20"/>
              </w:rPr>
              <w:t>Zamawiający</w:t>
            </w:r>
            <w:r w:rsidRPr="00307D5B">
              <w:rPr>
                <w:spacing w:val="-7"/>
                <w:sz w:val="20"/>
                <w:szCs w:val="20"/>
              </w:rPr>
              <w:t xml:space="preserve"> </w:t>
            </w:r>
            <w:r w:rsidRPr="00307D5B">
              <w:rPr>
                <w:spacing w:val="-2"/>
                <w:sz w:val="20"/>
                <w:szCs w:val="20"/>
              </w:rPr>
              <w:t>nie</w:t>
            </w:r>
            <w:r w:rsidRPr="00307D5B">
              <w:rPr>
                <w:spacing w:val="-6"/>
                <w:sz w:val="20"/>
                <w:szCs w:val="20"/>
              </w:rPr>
              <w:t xml:space="preserve"> </w:t>
            </w:r>
            <w:r w:rsidRPr="00307D5B">
              <w:rPr>
                <w:spacing w:val="-2"/>
                <w:sz w:val="20"/>
                <w:szCs w:val="20"/>
              </w:rPr>
              <w:t>dopuszcza</w:t>
            </w:r>
            <w:r w:rsidRPr="00307D5B">
              <w:rPr>
                <w:spacing w:val="-5"/>
                <w:sz w:val="20"/>
                <w:szCs w:val="20"/>
              </w:rPr>
              <w:t xml:space="preserve"> </w:t>
            </w:r>
            <w:r w:rsidRPr="00307D5B">
              <w:rPr>
                <w:spacing w:val="-2"/>
                <w:sz w:val="20"/>
                <w:szCs w:val="20"/>
              </w:rPr>
              <w:t>składania</w:t>
            </w:r>
            <w:r w:rsidRPr="00307D5B">
              <w:rPr>
                <w:spacing w:val="-6"/>
                <w:sz w:val="20"/>
                <w:szCs w:val="20"/>
              </w:rPr>
              <w:t xml:space="preserve"> </w:t>
            </w:r>
            <w:r w:rsidRPr="00307D5B">
              <w:rPr>
                <w:spacing w:val="-2"/>
                <w:sz w:val="20"/>
                <w:szCs w:val="20"/>
              </w:rPr>
              <w:t>ofert</w:t>
            </w:r>
            <w:r w:rsidRPr="00307D5B">
              <w:rPr>
                <w:spacing w:val="-6"/>
                <w:sz w:val="20"/>
                <w:szCs w:val="20"/>
              </w:rPr>
              <w:t xml:space="preserve"> </w:t>
            </w:r>
            <w:r w:rsidRPr="00307D5B">
              <w:rPr>
                <w:spacing w:val="-2"/>
                <w:sz w:val="20"/>
                <w:szCs w:val="20"/>
              </w:rPr>
              <w:t>częściowych.</w:t>
            </w:r>
            <w:r w:rsidRPr="00307D5B">
              <w:rPr>
                <w:spacing w:val="-7"/>
                <w:sz w:val="20"/>
                <w:szCs w:val="20"/>
              </w:rPr>
              <w:t xml:space="preserve"> </w:t>
            </w:r>
            <w:r w:rsidRPr="00307D5B">
              <w:rPr>
                <w:spacing w:val="-2"/>
                <w:sz w:val="20"/>
                <w:szCs w:val="20"/>
              </w:rPr>
              <w:t>Zamawiający</w:t>
            </w:r>
            <w:r w:rsidRPr="00307D5B">
              <w:rPr>
                <w:spacing w:val="-7"/>
                <w:sz w:val="20"/>
                <w:szCs w:val="20"/>
              </w:rPr>
              <w:t xml:space="preserve"> </w:t>
            </w:r>
            <w:r w:rsidRPr="00307D5B">
              <w:rPr>
                <w:spacing w:val="-2"/>
                <w:sz w:val="20"/>
                <w:szCs w:val="20"/>
              </w:rPr>
              <w:t>nie</w:t>
            </w:r>
            <w:r w:rsidRPr="00307D5B">
              <w:rPr>
                <w:spacing w:val="4"/>
                <w:sz w:val="20"/>
                <w:szCs w:val="20"/>
              </w:rPr>
              <w:t xml:space="preserve"> </w:t>
            </w:r>
            <w:r w:rsidRPr="00307D5B">
              <w:rPr>
                <w:spacing w:val="-2"/>
                <w:sz w:val="20"/>
                <w:szCs w:val="20"/>
              </w:rPr>
              <w:t>dopuszcza</w:t>
            </w:r>
            <w:r w:rsidRPr="00307D5B">
              <w:rPr>
                <w:spacing w:val="-4"/>
                <w:sz w:val="20"/>
                <w:szCs w:val="20"/>
              </w:rPr>
              <w:t xml:space="preserve"> </w:t>
            </w:r>
            <w:r w:rsidRPr="00307D5B">
              <w:rPr>
                <w:spacing w:val="-2"/>
                <w:sz w:val="20"/>
                <w:szCs w:val="20"/>
              </w:rPr>
              <w:t>składania</w:t>
            </w:r>
          </w:p>
          <w:p w14:paraId="125C25F9" w14:textId="77777777" w:rsidR="00515CA9" w:rsidRPr="00307D5B" w:rsidRDefault="001E6612" w:rsidP="00307D5B">
            <w:pPr>
              <w:pStyle w:val="TableParagraph"/>
              <w:spacing w:line="276" w:lineRule="auto"/>
              <w:ind w:left="822"/>
              <w:rPr>
                <w:sz w:val="20"/>
                <w:szCs w:val="20"/>
              </w:rPr>
            </w:pPr>
            <w:r w:rsidRPr="00307D5B">
              <w:rPr>
                <w:sz w:val="20"/>
                <w:szCs w:val="20"/>
              </w:rPr>
              <w:t>ofert</w:t>
            </w:r>
            <w:r w:rsidRPr="00307D5B">
              <w:rPr>
                <w:spacing w:val="-9"/>
                <w:sz w:val="20"/>
                <w:szCs w:val="20"/>
              </w:rPr>
              <w:t xml:space="preserve"> </w:t>
            </w:r>
            <w:r w:rsidRPr="00307D5B">
              <w:rPr>
                <w:spacing w:val="-2"/>
                <w:sz w:val="20"/>
                <w:szCs w:val="20"/>
              </w:rPr>
              <w:t>wariantowych.</w:t>
            </w:r>
          </w:p>
          <w:p w14:paraId="74298AA9" w14:textId="77777777" w:rsidR="00515CA9" w:rsidRPr="00307D5B" w:rsidRDefault="001E6612" w:rsidP="00307D5B">
            <w:pPr>
              <w:pStyle w:val="TableParagraph"/>
              <w:numPr>
                <w:ilvl w:val="0"/>
                <w:numId w:val="2"/>
              </w:numPr>
              <w:tabs>
                <w:tab w:val="left" w:pos="822"/>
              </w:tabs>
              <w:spacing w:line="276" w:lineRule="auto"/>
              <w:ind w:right="108"/>
              <w:rPr>
                <w:sz w:val="20"/>
                <w:szCs w:val="20"/>
              </w:rPr>
            </w:pPr>
            <w:r w:rsidRPr="00307D5B">
              <w:rPr>
                <w:sz w:val="20"/>
                <w:szCs w:val="20"/>
              </w:rPr>
              <w:t>Zamawiający</w:t>
            </w:r>
            <w:r w:rsidRPr="00307D5B">
              <w:rPr>
                <w:spacing w:val="40"/>
                <w:sz w:val="20"/>
                <w:szCs w:val="20"/>
              </w:rPr>
              <w:t xml:space="preserve"> </w:t>
            </w:r>
            <w:r w:rsidRPr="00307D5B">
              <w:rPr>
                <w:sz w:val="20"/>
                <w:szCs w:val="20"/>
              </w:rPr>
              <w:t>zastrzega</w:t>
            </w:r>
            <w:r w:rsidRPr="00307D5B">
              <w:rPr>
                <w:spacing w:val="40"/>
                <w:sz w:val="20"/>
                <w:szCs w:val="20"/>
              </w:rPr>
              <w:t xml:space="preserve"> </w:t>
            </w:r>
            <w:r w:rsidRPr="00307D5B">
              <w:rPr>
                <w:sz w:val="20"/>
                <w:szCs w:val="20"/>
              </w:rPr>
              <w:t>sobie</w:t>
            </w:r>
            <w:r w:rsidRPr="00307D5B">
              <w:rPr>
                <w:spacing w:val="40"/>
                <w:sz w:val="20"/>
                <w:szCs w:val="20"/>
              </w:rPr>
              <w:t xml:space="preserve"> </w:t>
            </w:r>
            <w:r w:rsidRPr="00307D5B">
              <w:rPr>
                <w:sz w:val="20"/>
                <w:szCs w:val="20"/>
              </w:rPr>
              <w:t>prawo</w:t>
            </w:r>
            <w:r w:rsidRPr="00307D5B">
              <w:rPr>
                <w:spacing w:val="40"/>
                <w:sz w:val="20"/>
                <w:szCs w:val="20"/>
              </w:rPr>
              <w:t xml:space="preserve"> </w:t>
            </w:r>
            <w:r w:rsidRPr="00307D5B">
              <w:rPr>
                <w:sz w:val="20"/>
                <w:szCs w:val="20"/>
              </w:rPr>
              <w:t>do</w:t>
            </w:r>
            <w:r w:rsidRPr="00307D5B">
              <w:rPr>
                <w:spacing w:val="40"/>
                <w:sz w:val="20"/>
                <w:szCs w:val="20"/>
              </w:rPr>
              <w:t xml:space="preserve"> </w:t>
            </w:r>
            <w:r w:rsidRPr="00307D5B">
              <w:rPr>
                <w:sz w:val="20"/>
                <w:szCs w:val="20"/>
              </w:rPr>
              <w:t>możliwości</w:t>
            </w:r>
            <w:r w:rsidRPr="00307D5B">
              <w:rPr>
                <w:spacing w:val="71"/>
                <w:sz w:val="20"/>
                <w:szCs w:val="20"/>
              </w:rPr>
              <w:t xml:space="preserve"> </w:t>
            </w:r>
            <w:r w:rsidRPr="00307D5B">
              <w:rPr>
                <w:sz w:val="20"/>
                <w:szCs w:val="20"/>
              </w:rPr>
              <w:t>dokonania</w:t>
            </w:r>
            <w:r w:rsidRPr="00307D5B">
              <w:rPr>
                <w:spacing w:val="40"/>
                <w:sz w:val="20"/>
                <w:szCs w:val="20"/>
              </w:rPr>
              <w:t xml:space="preserve"> </w:t>
            </w:r>
            <w:r w:rsidRPr="00307D5B">
              <w:rPr>
                <w:sz w:val="20"/>
                <w:szCs w:val="20"/>
              </w:rPr>
              <w:t>zmian</w:t>
            </w:r>
            <w:r w:rsidRPr="00307D5B">
              <w:rPr>
                <w:spacing w:val="40"/>
                <w:sz w:val="20"/>
                <w:szCs w:val="20"/>
              </w:rPr>
              <w:t xml:space="preserve"> </w:t>
            </w:r>
            <w:r w:rsidRPr="00307D5B">
              <w:rPr>
                <w:sz w:val="20"/>
                <w:szCs w:val="20"/>
              </w:rPr>
              <w:t>w</w:t>
            </w:r>
            <w:r w:rsidRPr="00307D5B">
              <w:rPr>
                <w:spacing w:val="40"/>
                <w:sz w:val="20"/>
                <w:szCs w:val="20"/>
              </w:rPr>
              <w:t xml:space="preserve"> </w:t>
            </w:r>
            <w:r w:rsidRPr="00307D5B">
              <w:rPr>
                <w:sz w:val="20"/>
                <w:szCs w:val="20"/>
              </w:rPr>
              <w:t>ogłoszeniu</w:t>
            </w:r>
            <w:r w:rsidRPr="00307D5B">
              <w:rPr>
                <w:spacing w:val="40"/>
                <w:sz w:val="20"/>
                <w:szCs w:val="20"/>
              </w:rPr>
              <w:t xml:space="preserve"> </w:t>
            </w:r>
            <w:r w:rsidRPr="00307D5B">
              <w:rPr>
                <w:sz w:val="20"/>
                <w:szCs w:val="20"/>
              </w:rPr>
              <w:t>lub</w:t>
            </w:r>
            <w:r w:rsidRPr="00307D5B">
              <w:rPr>
                <w:spacing w:val="40"/>
                <w:sz w:val="20"/>
                <w:szCs w:val="20"/>
              </w:rPr>
              <w:t xml:space="preserve"> </w:t>
            </w:r>
            <w:r w:rsidRPr="00307D5B">
              <w:rPr>
                <w:sz w:val="20"/>
                <w:szCs w:val="20"/>
              </w:rPr>
              <w:t>warunkach zamówienia.</w:t>
            </w:r>
          </w:p>
          <w:p w14:paraId="78B960FD" w14:textId="77777777" w:rsidR="00515CA9" w:rsidRPr="00307D5B" w:rsidRDefault="001E6612" w:rsidP="00307D5B">
            <w:pPr>
              <w:pStyle w:val="TableParagraph"/>
              <w:numPr>
                <w:ilvl w:val="0"/>
                <w:numId w:val="2"/>
              </w:numPr>
              <w:tabs>
                <w:tab w:val="left" w:pos="822"/>
              </w:tabs>
              <w:spacing w:line="276" w:lineRule="auto"/>
              <w:ind w:hanging="359"/>
              <w:rPr>
                <w:sz w:val="20"/>
                <w:szCs w:val="20"/>
              </w:rPr>
            </w:pPr>
            <w:r w:rsidRPr="00307D5B">
              <w:rPr>
                <w:sz w:val="20"/>
                <w:szCs w:val="20"/>
              </w:rPr>
              <w:t>Zamawiający</w:t>
            </w:r>
            <w:r w:rsidRPr="00307D5B">
              <w:rPr>
                <w:spacing w:val="16"/>
                <w:sz w:val="20"/>
                <w:szCs w:val="20"/>
              </w:rPr>
              <w:t xml:space="preserve"> </w:t>
            </w:r>
            <w:r w:rsidRPr="00307D5B">
              <w:rPr>
                <w:sz w:val="20"/>
                <w:szCs w:val="20"/>
              </w:rPr>
              <w:t>zastrzega</w:t>
            </w:r>
            <w:r w:rsidRPr="00307D5B">
              <w:rPr>
                <w:spacing w:val="19"/>
                <w:sz w:val="20"/>
                <w:szCs w:val="20"/>
              </w:rPr>
              <w:t xml:space="preserve"> </w:t>
            </w:r>
            <w:r w:rsidRPr="00307D5B">
              <w:rPr>
                <w:sz w:val="20"/>
                <w:szCs w:val="20"/>
              </w:rPr>
              <w:t>sobie</w:t>
            </w:r>
            <w:r w:rsidRPr="00307D5B">
              <w:rPr>
                <w:spacing w:val="18"/>
                <w:sz w:val="20"/>
                <w:szCs w:val="20"/>
              </w:rPr>
              <w:t xml:space="preserve"> </w:t>
            </w:r>
            <w:r w:rsidRPr="00307D5B">
              <w:rPr>
                <w:sz w:val="20"/>
                <w:szCs w:val="20"/>
              </w:rPr>
              <w:t>prawo</w:t>
            </w:r>
            <w:r w:rsidRPr="00307D5B">
              <w:rPr>
                <w:spacing w:val="18"/>
                <w:sz w:val="20"/>
                <w:szCs w:val="20"/>
              </w:rPr>
              <w:t xml:space="preserve"> </w:t>
            </w:r>
            <w:r w:rsidRPr="00307D5B">
              <w:rPr>
                <w:sz w:val="20"/>
                <w:szCs w:val="20"/>
              </w:rPr>
              <w:t>do</w:t>
            </w:r>
            <w:r w:rsidRPr="00307D5B">
              <w:rPr>
                <w:spacing w:val="18"/>
                <w:sz w:val="20"/>
                <w:szCs w:val="20"/>
              </w:rPr>
              <w:t xml:space="preserve"> </w:t>
            </w:r>
            <w:r w:rsidRPr="00307D5B">
              <w:rPr>
                <w:sz w:val="20"/>
                <w:szCs w:val="20"/>
              </w:rPr>
              <w:t>unieważnienie</w:t>
            </w:r>
            <w:r w:rsidRPr="00307D5B">
              <w:rPr>
                <w:spacing w:val="18"/>
                <w:sz w:val="20"/>
                <w:szCs w:val="20"/>
              </w:rPr>
              <w:t xml:space="preserve"> </w:t>
            </w:r>
            <w:r w:rsidRPr="00307D5B">
              <w:rPr>
                <w:sz w:val="20"/>
                <w:szCs w:val="20"/>
              </w:rPr>
              <w:t>postępowania</w:t>
            </w:r>
            <w:r w:rsidRPr="00307D5B">
              <w:rPr>
                <w:spacing w:val="18"/>
                <w:sz w:val="20"/>
                <w:szCs w:val="20"/>
              </w:rPr>
              <w:t xml:space="preserve"> </w:t>
            </w:r>
            <w:r w:rsidRPr="00307D5B">
              <w:rPr>
                <w:sz w:val="20"/>
                <w:szCs w:val="20"/>
              </w:rPr>
              <w:t>na</w:t>
            </w:r>
            <w:r w:rsidRPr="00307D5B">
              <w:rPr>
                <w:spacing w:val="19"/>
                <w:sz w:val="20"/>
                <w:szCs w:val="20"/>
              </w:rPr>
              <w:t xml:space="preserve"> </w:t>
            </w:r>
            <w:r w:rsidRPr="00307D5B">
              <w:rPr>
                <w:sz w:val="20"/>
                <w:szCs w:val="20"/>
              </w:rPr>
              <w:t>każdym</w:t>
            </w:r>
            <w:r w:rsidRPr="00307D5B">
              <w:rPr>
                <w:spacing w:val="18"/>
                <w:sz w:val="20"/>
                <w:szCs w:val="20"/>
              </w:rPr>
              <w:t xml:space="preserve"> </w:t>
            </w:r>
            <w:r w:rsidRPr="00307D5B">
              <w:rPr>
                <w:sz w:val="20"/>
                <w:szCs w:val="20"/>
              </w:rPr>
              <w:t>etapie</w:t>
            </w:r>
            <w:r w:rsidRPr="00307D5B">
              <w:rPr>
                <w:spacing w:val="18"/>
                <w:sz w:val="20"/>
                <w:szCs w:val="20"/>
              </w:rPr>
              <w:t xml:space="preserve"> </w:t>
            </w:r>
            <w:r w:rsidRPr="00307D5B">
              <w:rPr>
                <w:spacing w:val="-5"/>
                <w:sz w:val="20"/>
                <w:szCs w:val="20"/>
              </w:rPr>
              <w:t>bez</w:t>
            </w:r>
          </w:p>
          <w:p w14:paraId="46AF13FD" w14:textId="3B2193B4" w:rsidR="00307D5B" w:rsidRDefault="001E6612" w:rsidP="00307D5B">
            <w:pPr>
              <w:pStyle w:val="TableParagraph"/>
              <w:spacing w:line="276" w:lineRule="auto"/>
              <w:ind w:left="822"/>
              <w:rPr>
                <w:spacing w:val="-2"/>
                <w:sz w:val="20"/>
                <w:szCs w:val="20"/>
              </w:rPr>
            </w:pPr>
            <w:r w:rsidRPr="00307D5B">
              <w:rPr>
                <w:sz w:val="20"/>
                <w:szCs w:val="20"/>
              </w:rPr>
              <w:t>podawania</w:t>
            </w:r>
            <w:r w:rsidRPr="00307D5B">
              <w:rPr>
                <w:spacing w:val="-11"/>
                <w:sz w:val="20"/>
                <w:szCs w:val="20"/>
              </w:rPr>
              <w:t xml:space="preserve"> </w:t>
            </w:r>
            <w:r w:rsidRPr="00307D5B">
              <w:rPr>
                <w:sz w:val="20"/>
                <w:szCs w:val="20"/>
              </w:rPr>
              <w:t>przyczyny</w:t>
            </w:r>
            <w:r w:rsidRPr="00307D5B">
              <w:rPr>
                <w:spacing w:val="-11"/>
                <w:sz w:val="20"/>
                <w:szCs w:val="20"/>
              </w:rPr>
              <w:t xml:space="preserve"> </w:t>
            </w:r>
            <w:r w:rsidRPr="00307D5B">
              <w:rPr>
                <w:sz w:val="20"/>
                <w:szCs w:val="20"/>
              </w:rPr>
              <w:t>lub</w:t>
            </w:r>
            <w:r w:rsidRPr="00307D5B">
              <w:rPr>
                <w:spacing w:val="-11"/>
                <w:sz w:val="20"/>
                <w:szCs w:val="20"/>
              </w:rPr>
              <w:t xml:space="preserve"> </w:t>
            </w:r>
            <w:r w:rsidRPr="00307D5B">
              <w:rPr>
                <w:sz w:val="20"/>
                <w:szCs w:val="20"/>
              </w:rPr>
              <w:t>pozostawienie</w:t>
            </w:r>
            <w:r w:rsidRPr="00307D5B">
              <w:rPr>
                <w:spacing w:val="-10"/>
                <w:sz w:val="20"/>
                <w:szCs w:val="20"/>
              </w:rPr>
              <w:t xml:space="preserve"> </w:t>
            </w:r>
            <w:r w:rsidRPr="00307D5B">
              <w:rPr>
                <w:sz w:val="20"/>
                <w:szCs w:val="20"/>
              </w:rPr>
              <w:t>postępowania</w:t>
            </w:r>
            <w:r w:rsidRPr="00307D5B">
              <w:rPr>
                <w:spacing w:val="-9"/>
                <w:sz w:val="20"/>
                <w:szCs w:val="20"/>
              </w:rPr>
              <w:t xml:space="preserve"> </w:t>
            </w:r>
            <w:r w:rsidRPr="00307D5B">
              <w:rPr>
                <w:sz w:val="20"/>
                <w:szCs w:val="20"/>
              </w:rPr>
              <w:t>bez</w:t>
            </w:r>
            <w:r w:rsidRPr="00307D5B">
              <w:rPr>
                <w:spacing w:val="-11"/>
                <w:sz w:val="20"/>
                <w:szCs w:val="20"/>
              </w:rPr>
              <w:t xml:space="preserve"> </w:t>
            </w:r>
            <w:r w:rsidRPr="00307D5B">
              <w:rPr>
                <w:spacing w:val="-2"/>
                <w:sz w:val="20"/>
                <w:szCs w:val="20"/>
              </w:rPr>
              <w:t>rozstrzygnięcia.</w:t>
            </w:r>
          </w:p>
          <w:p w14:paraId="11FD1039" w14:textId="77777777" w:rsidR="00307D5B" w:rsidRPr="00307D5B" w:rsidRDefault="00307D5B" w:rsidP="00307D5B">
            <w:pPr>
              <w:pStyle w:val="Akapitzlist"/>
              <w:numPr>
                <w:ilvl w:val="1"/>
                <w:numId w:val="3"/>
              </w:numPr>
              <w:tabs>
                <w:tab w:val="left" w:pos="978"/>
              </w:tabs>
              <w:spacing w:line="276" w:lineRule="auto"/>
              <w:ind w:right="238" w:hanging="582"/>
              <w:rPr>
                <w:sz w:val="20"/>
                <w:szCs w:val="20"/>
              </w:rPr>
            </w:pPr>
            <w:r w:rsidRPr="00307D5B">
              <w:rPr>
                <w:sz w:val="20"/>
                <w:szCs w:val="20"/>
              </w:rPr>
              <w:t>Wszelka korespondencja z Wykonawcami będzie prowadzona w języku polskim. Dokumenty sporządzone w innym języku powinny być przetłumaczone przez Wykonawcę na język polski. Wartości podane w innej walucie zostaną przeliczone wg średniego kursu NBP obowiązującego na dzień składania ofert.</w:t>
            </w:r>
          </w:p>
          <w:p w14:paraId="34640425" w14:textId="77777777" w:rsidR="00307D5B" w:rsidRPr="00307D5B" w:rsidRDefault="00307D5B" w:rsidP="00307D5B">
            <w:pPr>
              <w:pStyle w:val="Akapitzlist"/>
              <w:numPr>
                <w:ilvl w:val="1"/>
                <w:numId w:val="3"/>
              </w:numPr>
              <w:tabs>
                <w:tab w:val="left" w:pos="978"/>
              </w:tabs>
              <w:spacing w:line="276" w:lineRule="auto"/>
              <w:ind w:right="232" w:hanging="582"/>
              <w:rPr>
                <w:sz w:val="20"/>
                <w:szCs w:val="20"/>
              </w:rPr>
            </w:pPr>
            <w:r w:rsidRPr="00307D5B">
              <w:rPr>
                <w:sz w:val="20"/>
                <w:szCs w:val="20"/>
              </w:rPr>
              <w:t>Zamawiający</w:t>
            </w:r>
            <w:r w:rsidRPr="00307D5B">
              <w:rPr>
                <w:spacing w:val="40"/>
                <w:sz w:val="20"/>
                <w:szCs w:val="20"/>
              </w:rPr>
              <w:t xml:space="preserve"> </w:t>
            </w:r>
            <w:r w:rsidRPr="00307D5B">
              <w:rPr>
                <w:sz w:val="20"/>
                <w:szCs w:val="20"/>
              </w:rPr>
              <w:t>zastrzega</w:t>
            </w:r>
            <w:r w:rsidRPr="00307D5B">
              <w:rPr>
                <w:spacing w:val="40"/>
                <w:sz w:val="20"/>
                <w:szCs w:val="20"/>
              </w:rPr>
              <w:t xml:space="preserve"> </w:t>
            </w:r>
            <w:r w:rsidRPr="00307D5B">
              <w:rPr>
                <w:sz w:val="20"/>
                <w:szCs w:val="20"/>
              </w:rPr>
              <w:t>sobie</w:t>
            </w:r>
            <w:r w:rsidRPr="00307D5B">
              <w:rPr>
                <w:spacing w:val="40"/>
                <w:sz w:val="20"/>
                <w:szCs w:val="20"/>
              </w:rPr>
              <w:t xml:space="preserve"> </w:t>
            </w:r>
            <w:r w:rsidRPr="00307D5B">
              <w:rPr>
                <w:sz w:val="20"/>
                <w:szCs w:val="20"/>
              </w:rPr>
              <w:t>możliwość</w:t>
            </w:r>
            <w:r w:rsidRPr="00307D5B">
              <w:rPr>
                <w:spacing w:val="40"/>
                <w:sz w:val="20"/>
                <w:szCs w:val="20"/>
              </w:rPr>
              <w:t xml:space="preserve"> </w:t>
            </w:r>
            <w:r w:rsidRPr="00307D5B">
              <w:rPr>
                <w:sz w:val="20"/>
                <w:szCs w:val="20"/>
              </w:rPr>
              <w:t>zmiany</w:t>
            </w:r>
            <w:r w:rsidRPr="00307D5B">
              <w:rPr>
                <w:spacing w:val="40"/>
                <w:sz w:val="20"/>
                <w:szCs w:val="20"/>
              </w:rPr>
              <w:t xml:space="preserve"> </w:t>
            </w:r>
            <w:r w:rsidRPr="00307D5B">
              <w:rPr>
                <w:sz w:val="20"/>
                <w:szCs w:val="20"/>
              </w:rPr>
              <w:t>warunków</w:t>
            </w:r>
            <w:r w:rsidRPr="00307D5B">
              <w:rPr>
                <w:spacing w:val="40"/>
                <w:sz w:val="20"/>
                <w:szCs w:val="20"/>
              </w:rPr>
              <w:t xml:space="preserve"> </w:t>
            </w:r>
            <w:r w:rsidRPr="00307D5B">
              <w:rPr>
                <w:sz w:val="20"/>
                <w:szCs w:val="20"/>
              </w:rPr>
              <w:t>umowy/zamówienia</w:t>
            </w:r>
            <w:r w:rsidRPr="00307D5B">
              <w:rPr>
                <w:spacing w:val="40"/>
                <w:sz w:val="20"/>
                <w:szCs w:val="20"/>
              </w:rPr>
              <w:t xml:space="preserve"> </w:t>
            </w:r>
            <w:r w:rsidRPr="00307D5B">
              <w:rPr>
                <w:sz w:val="20"/>
                <w:szCs w:val="20"/>
              </w:rPr>
              <w:t>zawartego z</w:t>
            </w:r>
            <w:r w:rsidRPr="00307D5B">
              <w:rPr>
                <w:spacing w:val="-7"/>
                <w:sz w:val="20"/>
                <w:szCs w:val="20"/>
              </w:rPr>
              <w:t xml:space="preserve"> </w:t>
            </w:r>
            <w:r w:rsidRPr="00307D5B">
              <w:rPr>
                <w:sz w:val="20"/>
                <w:szCs w:val="20"/>
              </w:rPr>
              <w:t>podmiotem</w:t>
            </w:r>
            <w:r w:rsidRPr="00307D5B">
              <w:rPr>
                <w:spacing w:val="-6"/>
                <w:sz w:val="20"/>
                <w:szCs w:val="20"/>
              </w:rPr>
              <w:t xml:space="preserve"> </w:t>
            </w:r>
            <w:r w:rsidRPr="00307D5B">
              <w:rPr>
                <w:sz w:val="20"/>
                <w:szCs w:val="20"/>
              </w:rPr>
              <w:t>wybranym</w:t>
            </w:r>
            <w:r w:rsidRPr="00307D5B">
              <w:rPr>
                <w:spacing w:val="-6"/>
                <w:sz w:val="20"/>
                <w:szCs w:val="20"/>
              </w:rPr>
              <w:t xml:space="preserve"> </w:t>
            </w:r>
            <w:r w:rsidRPr="00307D5B">
              <w:rPr>
                <w:sz w:val="20"/>
                <w:szCs w:val="20"/>
              </w:rPr>
              <w:t>w</w:t>
            </w:r>
            <w:r w:rsidRPr="00307D5B">
              <w:rPr>
                <w:spacing w:val="-6"/>
                <w:sz w:val="20"/>
                <w:szCs w:val="20"/>
              </w:rPr>
              <w:t xml:space="preserve"> </w:t>
            </w:r>
            <w:r w:rsidRPr="00307D5B">
              <w:rPr>
                <w:sz w:val="20"/>
                <w:szCs w:val="20"/>
              </w:rPr>
              <w:t>wyniku</w:t>
            </w:r>
            <w:r w:rsidRPr="00307D5B">
              <w:rPr>
                <w:spacing w:val="-7"/>
                <w:sz w:val="20"/>
                <w:szCs w:val="20"/>
              </w:rPr>
              <w:t xml:space="preserve"> </w:t>
            </w:r>
            <w:r w:rsidRPr="00307D5B">
              <w:rPr>
                <w:sz w:val="20"/>
                <w:szCs w:val="20"/>
              </w:rPr>
              <w:t>przeprowadzonego</w:t>
            </w:r>
            <w:r w:rsidRPr="00307D5B">
              <w:rPr>
                <w:spacing w:val="-4"/>
                <w:sz w:val="20"/>
                <w:szCs w:val="20"/>
              </w:rPr>
              <w:t xml:space="preserve"> </w:t>
            </w:r>
            <w:r w:rsidRPr="00307D5B">
              <w:rPr>
                <w:sz w:val="20"/>
                <w:szCs w:val="20"/>
              </w:rPr>
              <w:t>postępowania</w:t>
            </w:r>
            <w:r w:rsidRPr="00307D5B">
              <w:rPr>
                <w:spacing w:val="-6"/>
                <w:sz w:val="20"/>
                <w:szCs w:val="20"/>
              </w:rPr>
              <w:t xml:space="preserve"> </w:t>
            </w:r>
            <w:r w:rsidRPr="00307D5B">
              <w:rPr>
                <w:sz w:val="20"/>
                <w:szCs w:val="20"/>
              </w:rPr>
              <w:t>o</w:t>
            </w:r>
            <w:r w:rsidRPr="00307D5B">
              <w:rPr>
                <w:spacing w:val="-7"/>
                <w:sz w:val="20"/>
                <w:szCs w:val="20"/>
              </w:rPr>
              <w:t xml:space="preserve"> </w:t>
            </w:r>
            <w:r w:rsidRPr="00307D5B">
              <w:rPr>
                <w:sz w:val="20"/>
                <w:szCs w:val="20"/>
              </w:rPr>
              <w:t>udzieleniu</w:t>
            </w:r>
            <w:r w:rsidRPr="00307D5B">
              <w:rPr>
                <w:spacing w:val="-5"/>
                <w:sz w:val="20"/>
                <w:szCs w:val="20"/>
              </w:rPr>
              <w:t xml:space="preserve"> </w:t>
            </w:r>
            <w:r w:rsidRPr="00307D5B">
              <w:rPr>
                <w:sz w:val="20"/>
                <w:szCs w:val="20"/>
              </w:rPr>
              <w:t>zamówienia. Wszelkie zmiany wymagają formy pisemnej pod rygorem nieważności.</w:t>
            </w:r>
          </w:p>
          <w:p w14:paraId="7BFFDB13" w14:textId="77777777" w:rsidR="00307D5B" w:rsidRPr="00307D5B" w:rsidRDefault="00307D5B" w:rsidP="00307D5B">
            <w:pPr>
              <w:pStyle w:val="Akapitzlist"/>
              <w:numPr>
                <w:ilvl w:val="1"/>
                <w:numId w:val="3"/>
              </w:numPr>
              <w:tabs>
                <w:tab w:val="left" w:pos="977"/>
              </w:tabs>
              <w:spacing w:line="276" w:lineRule="auto"/>
              <w:ind w:left="977" w:hanging="582"/>
              <w:rPr>
                <w:sz w:val="20"/>
                <w:szCs w:val="20"/>
              </w:rPr>
            </w:pPr>
            <w:r w:rsidRPr="00307D5B">
              <w:rPr>
                <w:sz w:val="20"/>
                <w:szCs w:val="20"/>
              </w:rPr>
              <w:t>Koszty</w:t>
            </w:r>
            <w:r w:rsidRPr="00307D5B">
              <w:rPr>
                <w:spacing w:val="73"/>
                <w:sz w:val="20"/>
                <w:szCs w:val="20"/>
              </w:rPr>
              <w:t xml:space="preserve"> </w:t>
            </w:r>
            <w:r w:rsidRPr="00307D5B">
              <w:rPr>
                <w:sz w:val="20"/>
                <w:szCs w:val="20"/>
              </w:rPr>
              <w:t>związane</w:t>
            </w:r>
            <w:r w:rsidRPr="00307D5B">
              <w:rPr>
                <w:spacing w:val="74"/>
                <w:sz w:val="20"/>
                <w:szCs w:val="20"/>
              </w:rPr>
              <w:t xml:space="preserve"> </w:t>
            </w:r>
            <w:r w:rsidRPr="00307D5B">
              <w:rPr>
                <w:sz w:val="20"/>
                <w:szCs w:val="20"/>
              </w:rPr>
              <w:t>z</w:t>
            </w:r>
            <w:r w:rsidRPr="00307D5B">
              <w:rPr>
                <w:spacing w:val="74"/>
                <w:sz w:val="20"/>
                <w:szCs w:val="20"/>
              </w:rPr>
              <w:t xml:space="preserve"> </w:t>
            </w:r>
            <w:r w:rsidRPr="00307D5B">
              <w:rPr>
                <w:sz w:val="20"/>
                <w:szCs w:val="20"/>
              </w:rPr>
              <w:t>przygotowaniem</w:t>
            </w:r>
            <w:r w:rsidRPr="00307D5B">
              <w:rPr>
                <w:spacing w:val="75"/>
                <w:sz w:val="20"/>
                <w:szCs w:val="20"/>
              </w:rPr>
              <w:t xml:space="preserve"> </w:t>
            </w:r>
            <w:r w:rsidRPr="00307D5B">
              <w:rPr>
                <w:sz w:val="20"/>
                <w:szCs w:val="20"/>
              </w:rPr>
              <w:t>i</w:t>
            </w:r>
            <w:r w:rsidRPr="00307D5B">
              <w:rPr>
                <w:spacing w:val="74"/>
                <w:sz w:val="20"/>
                <w:szCs w:val="20"/>
              </w:rPr>
              <w:t xml:space="preserve"> </w:t>
            </w:r>
            <w:r w:rsidRPr="00307D5B">
              <w:rPr>
                <w:sz w:val="20"/>
                <w:szCs w:val="20"/>
              </w:rPr>
              <w:t>złożeniem</w:t>
            </w:r>
            <w:r w:rsidRPr="00307D5B">
              <w:rPr>
                <w:spacing w:val="74"/>
                <w:sz w:val="20"/>
                <w:szCs w:val="20"/>
              </w:rPr>
              <w:t xml:space="preserve"> </w:t>
            </w:r>
            <w:r w:rsidRPr="00307D5B">
              <w:rPr>
                <w:sz w:val="20"/>
                <w:szCs w:val="20"/>
              </w:rPr>
              <w:t>oferty</w:t>
            </w:r>
            <w:r w:rsidRPr="00307D5B">
              <w:rPr>
                <w:spacing w:val="74"/>
                <w:sz w:val="20"/>
                <w:szCs w:val="20"/>
              </w:rPr>
              <w:t xml:space="preserve"> </w:t>
            </w:r>
            <w:r w:rsidRPr="00307D5B">
              <w:rPr>
                <w:sz w:val="20"/>
                <w:szCs w:val="20"/>
              </w:rPr>
              <w:t>ponosi</w:t>
            </w:r>
            <w:r w:rsidRPr="00307D5B">
              <w:rPr>
                <w:spacing w:val="74"/>
                <w:sz w:val="20"/>
                <w:szCs w:val="20"/>
              </w:rPr>
              <w:t xml:space="preserve"> </w:t>
            </w:r>
            <w:r w:rsidRPr="00307D5B">
              <w:rPr>
                <w:sz w:val="20"/>
                <w:szCs w:val="20"/>
              </w:rPr>
              <w:t>podmiot</w:t>
            </w:r>
            <w:r w:rsidRPr="00307D5B">
              <w:rPr>
                <w:spacing w:val="74"/>
                <w:sz w:val="20"/>
                <w:szCs w:val="20"/>
              </w:rPr>
              <w:t xml:space="preserve"> </w:t>
            </w:r>
            <w:r w:rsidRPr="00307D5B">
              <w:rPr>
                <w:sz w:val="20"/>
                <w:szCs w:val="20"/>
              </w:rPr>
              <w:t>ubiegający</w:t>
            </w:r>
            <w:r w:rsidRPr="00307D5B">
              <w:rPr>
                <w:spacing w:val="74"/>
                <w:sz w:val="20"/>
                <w:szCs w:val="20"/>
              </w:rPr>
              <w:t xml:space="preserve"> </w:t>
            </w:r>
            <w:r w:rsidRPr="00307D5B">
              <w:rPr>
                <w:spacing w:val="-5"/>
                <w:sz w:val="20"/>
                <w:szCs w:val="20"/>
              </w:rPr>
              <w:t>się</w:t>
            </w:r>
          </w:p>
          <w:p w14:paraId="21846DBA" w14:textId="77777777" w:rsidR="00307D5B" w:rsidRPr="00307D5B" w:rsidRDefault="00307D5B" w:rsidP="00307D5B">
            <w:pPr>
              <w:pStyle w:val="Tekstpodstawowy"/>
              <w:spacing w:line="276" w:lineRule="auto"/>
              <w:ind w:left="978" w:hanging="582"/>
              <w:jc w:val="both"/>
            </w:pPr>
            <w:r w:rsidRPr="00307D5B">
              <w:t>o</w:t>
            </w:r>
            <w:r w:rsidRPr="00307D5B">
              <w:rPr>
                <w:spacing w:val="-3"/>
              </w:rPr>
              <w:t xml:space="preserve"> </w:t>
            </w:r>
            <w:r w:rsidRPr="00307D5B">
              <w:rPr>
                <w:spacing w:val="-2"/>
              </w:rPr>
              <w:t>zamówienie.</w:t>
            </w:r>
          </w:p>
          <w:p w14:paraId="01FE4080" w14:textId="77777777" w:rsidR="00307D5B" w:rsidRPr="00307D5B" w:rsidRDefault="00307D5B" w:rsidP="00307D5B">
            <w:pPr>
              <w:pStyle w:val="TableParagraph"/>
              <w:spacing w:line="276" w:lineRule="auto"/>
              <w:ind w:left="822"/>
              <w:rPr>
                <w:spacing w:val="-2"/>
                <w:sz w:val="20"/>
                <w:szCs w:val="20"/>
              </w:rPr>
            </w:pPr>
          </w:p>
          <w:p w14:paraId="7ACAC3D1" w14:textId="752492BD" w:rsidR="006D5C2D" w:rsidRPr="00307D5B" w:rsidRDefault="006D5C2D" w:rsidP="00307D5B">
            <w:pPr>
              <w:pStyle w:val="TableParagraph"/>
              <w:spacing w:line="276" w:lineRule="auto"/>
              <w:ind w:left="822"/>
              <w:rPr>
                <w:spacing w:val="-2"/>
                <w:sz w:val="20"/>
                <w:szCs w:val="20"/>
              </w:rPr>
            </w:pPr>
          </w:p>
        </w:tc>
      </w:tr>
    </w:tbl>
    <w:p w14:paraId="23CFC7C6" w14:textId="77777777" w:rsidR="00515CA9" w:rsidRPr="00307D5B" w:rsidRDefault="00515CA9" w:rsidP="00307D5B">
      <w:pPr>
        <w:spacing w:line="276" w:lineRule="auto"/>
        <w:rPr>
          <w:sz w:val="20"/>
          <w:szCs w:val="20"/>
        </w:rPr>
        <w:sectPr w:rsidR="00515CA9" w:rsidRPr="00307D5B">
          <w:pgSz w:w="11910" w:h="16840"/>
          <w:pgMar w:top="1680" w:right="1260" w:bottom="280" w:left="1160" w:header="832" w:footer="0" w:gutter="0"/>
          <w:cols w:space="708"/>
        </w:sectPr>
      </w:pPr>
    </w:p>
    <w:p w14:paraId="50505B21" w14:textId="3D537873" w:rsidR="00392D4F" w:rsidRPr="00307D5B" w:rsidRDefault="008B2249" w:rsidP="00307D5B">
      <w:pPr>
        <w:pStyle w:val="Akapitzlist"/>
        <w:tabs>
          <w:tab w:val="left" w:pos="978"/>
        </w:tabs>
        <w:spacing w:line="276" w:lineRule="auto"/>
        <w:ind w:right="238" w:firstLine="0"/>
        <w:rPr>
          <w:sz w:val="20"/>
          <w:szCs w:val="20"/>
        </w:rPr>
      </w:pPr>
      <w:r w:rsidRPr="00307D5B">
        <w:rPr>
          <w:noProof/>
          <w:sz w:val="20"/>
          <w:szCs w:val="20"/>
          <w:lang w:eastAsia="pl-PL"/>
        </w:rPr>
        <w:lastRenderedPageBreak/>
        <mc:AlternateContent>
          <mc:Choice Requires="wps">
            <w:drawing>
              <wp:anchor distT="0" distB="0" distL="0" distR="0" simplePos="0" relativeHeight="487424512" behindDoc="1" locked="0" layoutInCell="1" allowOverlap="1" wp14:anchorId="53D35D81" wp14:editId="0F08959A">
                <wp:simplePos x="0" y="0"/>
                <wp:positionH relativeFrom="page">
                  <wp:posOffset>762000</wp:posOffset>
                </wp:positionH>
                <wp:positionV relativeFrom="paragraph">
                  <wp:posOffset>190500</wp:posOffset>
                </wp:positionV>
                <wp:extent cx="6179820" cy="9121140"/>
                <wp:effectExtent l="0" t="0" r="0" b="381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820" cy="9121140"/>
                        </a:xfrm>
                        <a:custGeom>
                          <a:avLst/>
                          <a:gdLst/>
                          <a:ahLst/>
                          <a:cxnLst/>
                          <a:rect l="l" t="t" r="r" b="b"/>
                          <a:pathLst>
                            <a:path w="5854700" h="7993380">
                              <a:moveTo>
                                <a:pt x="6096" y="6223"/>
                              </a:moveTo>
                              <a:lnTo>
                                <a:pt x="0" y="6223"/>
                              </a:lnTo>
                              <a:lnTo>
                                <a:pt x="0" y="7986776"/>
                              </a:lnTo>
                              <a:lnTo>
                                <a:pt x="6096" y="7986776"/>
                              </a:lnTo>
                              <a:lnTo>
                                <a:pt x="6096" y="6223"/>
                              </a:lnTo>
                              <a:close/>
                            </a:path>
                            <a:path w="5854700" h="7993380">
                              <a:moveTo>
                                <a:pt x="5848477" y="7986789"/>
                              </a:moveTo>
                              <a:lnTo>
                                <a:pt x="6096" y="7986789"/>
                              </a:lnTo>
                              <a:lnTo>
                                <a:pt x="0" y="7986789"/>
                              </a:lnTo>
                              <a:lnTo>
                                <a:pt x="0" y="7992872"/>
                              </a:lnTo>
                              <a:lnTo>
                                <a:pt x="6096" y="7992872"/>
                              </a:lnTo>
                              <a:lnTo>
                                <a:pt x="5848477" y="7992872"/>
                              </a:lnTo>
                              <a:lnTo>
                                <a:pt x="5848477" y="7986789"/>
                              </a:lnTo>
                              <a:close/>
                            </a:path>
                            <a:path w="5854700" h="7993380">
                              <a:moveTo>
                                <a:pt x="5848477" y="0"/>
                              </a:moveTo>
                              <a:lnTo>
                                <a:pt x="6096" y="0"/>
                              </a:lnTo>
                              <a:lnTo>
                                <a:pt x="0" y="0"/>
                              </a:lnTo>
                              <a:lnTo>
                                <a:pt x="0" y="6096"/>
                              </a:lnTo>
                              <a:lnTo>
                                <a:pt x="6096" y="6096"/>
                              </a:lnTo>
                              <a:lnTo>
                                <a:pt x="5848477" y="6096"/>
                              </a:lnTo>
                              <a:lnTo>
                                <a:pt x="5848477" y="0"/>
                              </a:lnTo>
                              <a:close/>
                            </a:path>
                            <a:path w="5854700" h="7993380">
                              <a:moveTo>
                                <a:pt x="5854636" y="7986789"/>
                              </a:moveTo>
                              <a:lnTo>
                                <a:pt x="5848553" y="7986789"/>
                              </a:lnTo>
                              <a:lnTo>
                                <a:pt x="5848553" y="7992872"/>
                              </a:lnTo>
                              <a:lnTo>
                                <a:pt x="5854636" y="7992872"/>
                              </a:lnTo>
                              <a:lnTo>
                                <a:pt x="5854636" y="7986789"/>
                              </a:lnTo>
                              <a:close/>
                            </a:path>
                            <a:path w="5854700" h="7993380">
                              <a:moveTo>
                                <a:pt x="5854636" y="6223"/>
                              </a:moveTo>
                              <a:lnTo>
                                <a:pt x="5848553" y="6223"/>
                              </a:lnTo>
                              <a:lnTo>
                                <a:pt x="5848553" y="7986776"/>
                              </a:lnTo>
                              <a:lnTo>
                                <a:pt x="5854636" y="7986776"/>
                              </a:lnTo>
                              <a:lnTo>
                                <a:pt x="5854636" y="6223"/>
                              </a:lnTo>
                              <a:close/>
                            </a:path>
                            <a:path w="5854700" h="7993380">
                              <a:moveTo>
                                <a:pt x="5854636" y="0"/>
                              </a:moveTo>
                              <a:lnTo>
                                <a:pt x="5848553" y="0"/>
                              </a:lnTo>
                              <a:lnTo>
                                <a:pt x="5848553" y="6096"/>
                              </a:lnTo>
                              <a:lnTo>
                                <a:pt x="5854636" y="6096"/>
                              </a:lnTo>
                              <a:lnTo>
                                <a:pt x="585463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810A6" id="Graphic 5" o:spid="_x0000_s1026" style="position:absolute;margin-left:60pt;margin-top:15pt;width:486.6pt;height:718.2pt;z-index:-1589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54700,799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" path="m6096,6223l,6223,,7986776r6096,l6096,6223xem5848477,7986789r-5842381,l,7986789r,6083l6096,7992872r5842381,l5848477,7986789xem5848477,l6096,,,,,6096r6096,l5848477,6096r,-6096xem5854636,7986789r-6083,l5848553,7992872r6083,l5854636,7986789xem5854636,6223r-6083,l5848553,7986776r6083,l5854636,6223xem5854636,r-6083,l5848553,6096r6083,l5854636,xe" fillcolor="black" stroked="f">
                <v:path arrowok="t"/>
                <w10:wrap anchorx="page"/>
              </v:shape>
            </w:pict>
          </mc:Fallback>
        </mc:AlternateContent>
      </w:r>
    </w:p>
    <w:p w14:paraId="450E6432" w14:textId="77777777" w:rsidR="00515CA9" w:rsidRPr="00307D5B" w:rsidRDefault="001E6612" w:rsidP="00307D5B">
      <w:pPr>
        <w:pStyle w:val="Akapitzlist"/>
        <w:numPr>
          <w:ilvl w:val="1"/>
          <w:numId w:val="3"/>
        </w:numPr>
        <w:tabs>
          <w:tab w:val="left" w:pos="977"/>
        </w:tabs>
        <w:spacing w:line="276" w:lineRule="auto"/>
        <w:ind w:left="977" w:hanging="359"/>
        <w:rPr>
          <w:sz w:val="20"/>
          <w:szCs w:val="20"/>
        </w:rPr>
      </w:pPr>
      <w:r w:rsidRPr="00307D5B">
        <w:rPr>
          <w:sz w:val="20"/>
          <w:szCs w:val="20"/>
        </w:rPr>
        <w:t>Otwarcie</w:t>
      </w:r>
      <w:r w:rsidRPr="00307D5B">
        <w:rPr>
          <w:spacing w:val="-9"/>
          <w:sz w:val="20"/>
          <w:szCs w:val="20"/>
        </w:rPr>
        <w:t xml:space="preserve"> </w:t>
      </w:r>
      <w:r w:rsidRPr="00307D5B">
        <w:rPr>
          <w:sz w:val="20"/>
          <w:szCs w:val="20"/>
        </w:rPr>
        <w:t>złożonych</w:t>
      </w:r>
      <w:r w:rsidRPr="00307D5B">
        <w:rPr>
          <w:spacing w:val="-7"/>
          <w:sz w:val="20"/>
          <w:szCs w:val="20"/>
        </w:rPr>
        <w:t xml:space="preserve"> </w:t>
      </w:r>
      <w:r w:rsidRPr="00307D5B">
        <w:rPr>
          <w:sz w:val="20"/>
          <w:szCs w:val="20"/>
        </w:rPr>
        <w:t>ofert</w:t>
      </w:r>
      <w:r w:rsidRPr="00307D5B">
        <w:rPr>
          <w:spacing w:val="-7"/>
          <w:sz w:val="20"/>
          <w:szCs w:val="20"/>
        </w:rPr>
        <w:t xml:space="preserve"> </w:t>
      </w:r>
      <w:r w:rsidRPr="00307D5B">
        <w:rPr>
          <w:sz w:val="20"/>
          <w:szCs w:val="20"/>
        </w:rPr>
        <w:t>nie</w:t>
      </w:r>
      <w:r w:rsidRPr="00307D5B">
        <w:rPr>
          <w:spacing w:val="-8"/>
          <w:sz w:val="20"/>
          <w:szCs w:val="20"/>
        </w:rPr>
        <w:t xml:space="preserve"> </w:t>
      </w:r>
      <w:r w:rsidRPr="00307D5B">
        <w:rPr>
          <w:sz w:val="20"/>
          <w:szCs w:val="20"/>
        </w:rPr>
        <w:t>ma</w:t>
      </w:r>
      <w:r w:rsidRPr="00307D5B">
        <w:rPr>
          <w:spacing w:val="-7"/>
          <w:sz w:val="20"/>
          <w:szCs w:val="20"/>
        </w:rPr>
        <w:t xml:space="preserve"> </w:t>
      </w:r>
      <w:r w:rsidRPr="00307D5B">
        <w:rPr>
          <w:sz w:val="20"/>
          <w:szCs w:val="20"/>
        </w:rPr>
        <w:t>charakteru</w:t>
      </w:r>
      <w:r w:rsidRPr="00307D5B">
        <w:rPr>
          <w:spacing w:val="-8"/>
          <w:sz w:val="20"/>
          <w:szCs w:val="20"/>
        </w:rPr>
        <w:t xml:space="preserve"> </w:t>
      </w:r>
      <w:r w:rsidRPr="00307D5B">
        <w:rPr>
          <w:spacing w:val="-2"/>
          <w:sz w:val="20"/>
          <w:szCs w:val="20"/>
        </w:rPr>
        <w:t>publicznego.</w:t>
      </w:r>
    </w:p>
    <w:p w14:paraId="5426AF00" w14:textId="77777777" w:rsidR="00515CA9" w:rsidRPr="00307D5B" w:rsidRDefault="001E6612" w:rsidP="00307D5B">
      <w:pPr>
        <w:pStyle w:val="Akapitzlist"/>
        <w:numPr>
          <w:ilvl w:val="1"/>
          <w:numId w:val="3"/>
        </w:numPr>
        <w:tabs>
          <w:tab w:val="left" w:pos="977"/>
        </w:tabs>
        <w:spacing w:line="276" w:lineRule="auto"/>
        <w:ind w:left="977" w:hanging="359"/>
        <w:rPr>
          <w:sz w:val="20"/>
          <w:szCs w:val="20"/>
        </w:rPr>
      </w:pPr>
      <w:r w:rsidRPr="00307D5B">
        <w:rPr>
          <w:sz w:val="20"/>
          <w:szCs w:val="20"/>
        </w:rPr>
        <w:t>Z</w:t>
      </w:r>
      <w:r w:rsidRPr="00307D5B">
        <w:rPr>
          <w:spacing w:val="-11"/>
          <w:sz w:val="20"/>
          <w:szCs w:val="20"/>
        </w:rPr>
        <w:t xml:space="preserve"> </w:t>
      </w:r>
      <w:r w:rsidRPr="00307D5B">
        <w:rPr>
          <w:sz w:val="20"/>
          <w:szCs w:val="20"/>
        </w:rPr>
        <w:t>wyłonionym</w:t>
      </w:r>
      <w:r w:rsidRPr="00307D5B">
        <w:rPr>
          <w:spacing w:val="-9"/>
          <w:sz w:val="20"/>
          <w:szCs w:val="20"/>
        </w:rPr>
        <w:t xml:space="preserve"> </w:t>
      </w:r>
      <w:r w:rsidRPr="00307D5B">
        <w:rPr>
          <w:sz w:val="20"/>
          <w:szCs w:val="20"/>
        </w:rPr>
        <w:t>Wykonawcą</w:t>
      </w:r>
      <w:r w:rsidRPr="00307D5B">
        <w:rPr>
          <w:spacing w:val="-7"/>
          <w:sz w:val="20"/>
          <w:szCs w:val="20"/>
        </w:rPr>
        <w:t xml:space="preserve"> </w:t>
      </w:r>
      <w:r w:rsidRPr="00307D5B">
        <w:rPr>
          <w:sz w:val="20"/>
          <w:szCs w:val="20"/>
        </w:rPr>
        <w:t>zostanie</w:t>
      </w:r>
      <w:r w:rsidRPr="00307D5B">
        <w:rPr>
          <w:spacing w:val="-9"/>
          <w:sz w:val="20"/>
          <w:szCs w:val="20"/>
        </w:rPr>
        <w:t xml:space="preserve"> </w:t>
      </w:r>
      <w:r w:rsidRPr="00307D5B">
        <w:rPr>
          <w:sz w:val="20"/>
          <w:szCs w:val="20"/>
        </w:rPr>
        <w:t>podpisana</w:t>
      </w:r>
      <w:r w:rsidRPr="00307D5B">
        <w:rPr>
          <w:spacing w:val="-7"/>
          <w:sz w:val="20"/>
          <w:szCs w:val="20"/>
        </w:rPr>
        <w:t xml:space="preserve"> </w:t>
      </w:r>
      <w:r w:rsidRPr="00307D5B">
        <w:rPr>
          <w:spacing w:val="-2"/>
          <w:sz w:val="20"/>
          <w:szCs w:val="20"/>
        </w:rPr>
        <w:t>umowa.</w:t>
      </w:r>
    </w:p>
    <w:p w14:paraId="6B146EDC" w14:textId="77777777" w:rsidR="00515CA9" w:rsidRPr="00307D5B" w:rsidRDefault="001E6612" w:rsidP="00307D5B">
      <w:pPr>
        <w:pStyle w:val="Akapitzlist"/>
        <w:numPr>
          <w:ilvl w:val="1"/>
          <w:numId w:val="3"/>
        </w:numPr>
        <w:tabs>
          <w:tab w:val="left" w:pos="978"/>
        </w:tabs>
        <w:spacing w:line="276" w:lineRule="auto"/>
        <w:ind w:right="230"/>
        <w:rPr>
          <w:sz w:val="20"/>
          <w:szCs w:val="20"/>
        </w:rPr>
      </w:pPr>
      <w:r w:rsidRPr="00307D5B">
        <w:rPr>
          <w:sz w:val="20"/>
          <w:szCs w:val="20"/>
        </w:rPr>
        <w:t>Jeśli</w:t>
      </w:r>
      <w:r w:rsidRPr="00307D5B">
        <w:rPr>
          <w:spacing w:val="-12"/>
          <w:sz w:val="20"/>
          <w:szCs w:val="20"/>
        </w:rPr>
        <w:t xml:space="preserve"> </w:t>
      </w:r>
      <w:r w:rsidRPr="00307D5B">
        <w:rPr>
          <w:sz w:val="20"/>
          <w:szCs w:val="20"/>
        </w:rPr>
        <w:t>Wykonawca,</w:t>
      </w:r>
      <w:r w:rsidRPr="00307D5B">
        <w:rPr>
          <w:spacing w:val="-12"/>
          <w:sz w:val="20"/>
          <w:szCs w:val="20"/>
        </w:rPr>
        <w:t xml:space="preserve"> </w:t>
      </w:r>
      <w:r w:rsidRPr="00307D5B">
        <w:rPr>
          <w:sz w:val="20"/>
          <w:szCs w:val="20"/>
        </w:rPr>
        <w:t>którego</w:t>
      </w:r>
      <w:r w:rsidRPr="00307D5B">
        <w:rPr>
          <w:spacing w:val="-9"/>
          <w:sz w:val="20"/>
          <w:szCs w:val="20"/>
        </w:rPr>
        <w:t xml:space="preserve"> </w:t>
      </w:r>
      <w:r w:rsidRPr="00307D5B">
        <w:rPr>
          <w:sz w:val="20"/>
          <w:szCs w:val="20"/>
        </w:rPr>
        <w:t>oferta</w:t>
      </w:r>
      <w:r w:rsidRPr="00307D5B">
        <w:rPr>
          <w:spacing w:val="-11"/>
          <w:sz w:val="20"/>
          <w:szCs w:val="20"/>
        </w:rPr>
        <w:t xml:space="preserve"> </w:t>
      </w:r>
      <w:r w:rsidRPr="00307D5B">
        <w:rPr>
          <w:sz w:val="20"/>
          <w:szCs w:val="20"/>
        </w:rPr>
        <w:t>została</w:t>
      </w:r>
      <w:r w:rsidRPr="00307D5B">
        <w:rPr>
          <w:spacing w:val="-11"/>
          <w:sz w:val="20"/>
          <w:szCs w:val="20"/>
        </w:rPr>
        <w:t xml:space="preserve"> </w:t>
      </w:r>
      <w:r w:rsidRPr="00307D5B">
        <w:rPr>
          <w:sz w:val="20"/>
          <w:szCs w:val="20"/>
        </w:rPr>
        <w:t>wybrana,</w:t>
      </w:r>
      <w:r w:rsidRPr="00307D5B">
        <w:rPr>
          <w:spacing w:val="-12"/>
          <w:sz w:val="20"/>
          <w:szCs w:val="20"/>
        </w:rPr>
        <w:t xml:space="preserve"> </w:t>
      </w:r>
      <w:r w:rsidRPr="00307D5B">
        <w:rPr>
          <w:sz w:val="20"/>
          <w:szCs w:val="20"/>
        </w:rPr>
        <w:t>uchyli</w:t>
      </w:r>
      <w:r w:rsidRPr="00307D5B">
        <w:rPr>
          <w:spacing w:val="-12"/>
          <w:sz w:val="20"/>
          <w:szCs w:val="20"/>
        </w:rPr>
        <w:t xml:space="preserve"> </w:t>
      </w:r>
      <w:r w:rsidRPr="00307D5B">
        <w:rPr>
          <w:sz w:val="20"/>
          <w:szCs w:val="20"/>
        </w:rPr>
        <w:t>się</w:t>
      </w:r>
      <w:r w:rsidRPr="00307D5B">
        <w:rPr>
          <w:spacing w:val="-11"/>
          <w:sz w:val="20"/>
          <w:szCs w:val="20"/>
        </w:rPr>
        <w:t xml:space="preserve"> </w:t>
      </w:r>
      <w:r w:rsidRPr="00307D5B">
        <w:rPr>
          <w:sz w:val="20"/>
          <w:szCs w:val="20"/>
        </w:rPr>
        <w:t>od</w:t>
      </w:r>
      <w:r w:rsidRPr="00307D5B">
        <w:rPr>
          <w:spacing w:val="-12"/>
          <w:sz w:val="20"/>
          <w:szCs w:val="20"/>
        </w:rPr>
        <w:t xml:space="preserve"> </w:t>
      </w:r>
      <w:r w:rsidRPr="00307D5B">
        <w:rPr>
          <w:sz w:val="20"/>
          <w:szCs w:val="20"/>
        </w:rPr>
        <w:t>zawarcia</w:t>
      </w:r>
      <w:r w:rsidRPr="00307D5B">
        <w:rPr>
          <w:spacing w:val="-11"/>
          <w:sz w:val="20"/>
          <w:szCs w:val="20"/>
        </w:rPr>
        <w:t xml:space="preserve"> </w:t>
      </w:r>
      <w:r w:rsidRPr="00307D5B">
        <w:rPr>
          <w:sz w:val="20"/>
          <w:szCs w:val="20"/>
        </w:rPr>
        <w:t>umowy,</w:t>
      </w:r>
      <w:r w:rsidRPr="00307D5B">
        <w:rPr>
          <w:spacing w:val="-10"/>
          <w:sz w:val="20"/>
          <w:szCs w:val="20"/>
        </w:rPr>
        <w:t xml:space="preserve"> </w:t>
      </w:r>
      <w:r w:rsidRPr="00307D5B">
        <w:rPr>
          <w:sz w:val="20"/>
          <w:szCs w:val="20"/>
        </w:rPr>
        <w:t>Zamawiający może wybrać ofertę najkorzystniejszą spośród pozostałych ofert z zastrzeżeniem nieprzekroczenia</w:t>
      </w:r>
      <w:r w:rsidRPr="00307D5B">
        <w:rPr>
          <w:spacing w:val="-11"/>
          <w:sz w:val="20"/>
          <w:szCs w:val="20"/>
        </w:rPr>
        <w:t xml:space="preserve"> </w:t>
      </w:r>
      <w:r w:rsidRPr="00307D5B">
        <w:rPr>
          <w:sz w:val="20"/>
          <w:szCs w:val="20"/>
        </w:rPr>
        <w:t>wysokości</w:t>
      </w:r>
      <w:r w:rsidRPr="00307D5B">
        <w:rPr>
          <w:spacing w:val="-9"/>
          <w:sz w:val="20"/>
          <w:szCs w:val="20"/>
        </w:rPr>
        <w:t xml:space="preserve"> </w:t>
      </w:r>
      <w:r w:rsidRPr="00307D5B">
        <w:rPr>
          <w:sz w:val="20"/>
          <w:szCs w:val="20"/>
        </w:rPr>
        <w:t>środków</w:t>
      </w:r>
      <w:r w:rsidRPr="00307D5B">
        <w:rPr>
          <w:spacing w:val="-11"/>
          <w:sz w:val="20"/>
          <w:szCs w:val="20"/>
        </w:rPr>
        <w:t xml:space="preserve"> </w:t>
      </w:r>
      <w:r w:rsidRPr="00307D5B">
        <w:rPr>
          <w:sz w:val="20"/>
          <w:szCs w:val="20"/>
        </w:rPr>
        <w:t>zaplanowanych</w:t>
      </w:r>
      <w:r w:rsidRPr="00307D5B">
        <w:rPr>
          <w:spacing w:val="-12"/>
          <w:sz w:val="20"/>
          <w:szCs w:val="20"/>
        </w:rPr>
        <w:t xml:space="preserve"> </w:t>
      </w:r>
      <w:r w:rsidRPr="00307D5B">
        <w:rPr>
          <w:sz w:val="20"/>
          <w:szCs w:val="20"/>
        </w:rPr>
        <w:t>w</w:t>
      </w:r>
      <w:r w:rsidRPr="00307D5B">
        <w:rPr>
          <w:spacing w:val="-6"/>
          <w:sz w:val="20"/>
          <w:szCs w:val="20"/>
        </w:rPr>
        <w:t xml:space="preserve"> </w:t>
      </w:r>
      <w:r w:rsidRPr="00307D5B">
        <w:rPr>
          <w:sz w:val="20"/>
          <w:szCs w:val="20"/>
        </w:rPr>
        <w:t>budżecie</w:t>
      </w:r>
      <w:r w:rsidRPr="00307D5B">
        <w:rPr>
          <w:spacing w:val="-11"/>
          <w:sz w:val="20"/>
          <w:szCs w:val="20"/>
        </w:rPr>
        <w:t xml:space="preserve"> </w:t>
      </w:r>
      <w:r w:rsidRPr="00307D5B">
        <w:rPr>
          <w:sz w:val="20"/>
          <w:szCs w:val="20"/>
        </w:rPr>
        <w:t>projektu</w:t>
      </w:r>
      <w:r w:rsidRPr="00307D5B">
        <w:rPr>
          <w:spacing w:val="-10"/>
          <w:sz w:val="20"/>
          <w:szCs w:val="20"/>
        </w:rPr>
        <w:t xml:space="preserve"> </w:t>
      </w:r>
      <w:r w:rsidRPr="00307D5B">
        <w:rPr>
          <w:sz w:val="20"/>
          <w:szCs w:val="20"/>
        </w:rPr>
        <w:t>na</w:t>
      </w:r>
      <w:r w:rsidRPr="00307D5B">
        <w:rPr>
          <w:spacing w:val="-11"/>
          <w:sz w:val="20"/>
          <w:szCs w:val="20"/>
        </w:rPr>
        <w:t xml:space="preserve"> </w:t>
      </w:r>
      <w:r w:rsidRPr="00307D5B">
        <w:rPr>
          <w:sz w:val="20"/>
          <w:szCs w:val="20"/>
        </w:rPr>
        <w:t>realizację</w:t>
      </w:r>
      <w:r w:rsidRPr="00307D5B">
        <w:rPr>
          <w:spacing w:val="-11"/>
          <w:sz w:val="20"/>
          <w:szCs w:val="20"/>
        </w:rPr>
        <w:t xml:space="preserve"> </w:t>
      </w:r>
      <w:r w:rsidRPr="00307D5B">
        <w:rPr>
          <w:sz w:val="20"/>
          <w:szCs w:val="20"/>
        </w:rPr>
        <w:t xml:space="preserve">danego </w:t>
      </w:r>
      <w:r w:rsidRPr="00307D5B">
        <w:rPr>
          <w:spacing w:val="-2"/>
          <w:sz w:val="20"/>
          <w:szCs w:val="20"/>
        </w:rPr>
        <w:t>działania.</w:t>
      </w:r>
    </w:p>
    <w:p w14:paraId="09EDE24A" w14:textId="77777777" w:rsidR="00515CA9" w:rsidRPr="00307D5B" w:rsidRDefault="001E6612" w:rsidP="00307D5B">
      <w:pPr>
        <w:pStyle w:val="Akapitzlist"/>
        <w:numPr>
          <w:ilvl w:val="1"/>
          <w:numId w:val="3"/>
        </w:numPr>
        <w:tabs>
          <w:tab w:val="left" w:pos="977"/>
        </w:tabs>
        <w:spacing w:line="276" w:lineRule="auto"/>
        <w:ind w:left="977" w:hanging="359"/>
        <w:rPr>
          <w:sz w:val="20"/>
          <w:szCs w:val="20"/>
        </w:rPr>
      </w:pPr>
      <w:r w:rsidRPr="00307D5B">
        <w:rPr>
          <w:sz w:val="20"/>
          <w:szCs w:val="20"/>
        </w:rPr>
        <w:t>Rozpatrywane</w:t>
      </w:r>
      <w:r w:rsidRPr="00307D5B">
        <w:rPr>
          <w:spacing w:val="-9"/>
          <w:sz w:val="20"/>
          <w:szCs w:val="20"/>
        </w:rPr>
        <w:t xml:space="preserve"> </w:t>
      </w:r>
      <w:r w:rsidRPr="00307D5B">
        <w:rPr>
          <w:sz w:val="20"/>
          <w:szCs w:val="20"/>
        </w:rPr>
        <w:t>będą</w:t>
      </w:r>
      <w:r w:rsidRPr="00307D5B">
        <w:rPr>
          <w:spacing w:val="-8"/>
          <w:sz w:val="20"/>
          <w:szCs w:val="20"/>
        </w:rPr>
        <w:t xml:space="preserve"> </w:t>
      </w:r>
      <w:r w:rsidRPr="00307D5B">
        <w:rPr>
          <w:sz w:val="20"/>
          <w:szCs w:val="20"/>
        </w:rPr>
        <w:t>tylko</w:t>
      </w:r>
      <w:r w:rsidRPr="00307D5B">
        <w:rPr>
          <w:spacing w:val="-8"/>
          <w:sz w:val="20"/>
          <w:szCs w:val="20"/>
        </w:rPr>
        <w:t xml:space="preserve"> </w:t>
      </w:r>
      <w:r w:rsidRPr="00307D5B">
        <w:rPr>
          <w:sz w:val="20"/>
          <w:szCs w:val="20"/>
        </w:rPr>
        <w:t>kompletne</w:t>
      </w:r>
      <w:r w:rsidRPr="00307D5B">
        <w:rPr>
          <w:spacing w:val="-8"/>
          <w:sz w:val="20"/>
          <w:szCs w:val="20"/>
        </w:rPr>
        <w:t xml:space="preserve"> </w:t>
      </w:r>
      <w:r w:rsidRPr="00307D5B">
        <w:rPr>
          <w:sz w:val="20"/>
          <w:szCs w:val="20"/>
        </w:rPr>
        <w:t>oferty,</w:t>
      </w:r>
      <w:r w:rsidRPr="00307D5B">
        <w:rPr>
          <w:spacing w:val="-9"/>
          <w:sz w:val="20"/>
          <w:szCs w:val="20"/>
        </w:rPr>
        <w:t xml:space="preserve"> </w:t>
      </w:r>
      <w:r w:rsidRPr="00307D5B">
        <w:rPr>
          <w:sz w:val="20"/>
          <w:szCs w:val="20"/>
        </w:rPr>
        <w:t>tj.</w:t>
      </w:r>
      <w:r w:rsidRPr="00307D5B">
        <w:rPr>
          <w:spacing w:val="-8"/>
          <w:sz w:val="20"/>
          <w:szCs w:val="20"/>
        </w:rPr>
        <w:t xml:space="preserve"> </w:t>
      </w:r>
      <w:r w:rsidRPr="00307D5B">
        <w:rPr>
          <w:sz w:val="20"/>
          <w:szCs w:val="20"/>
        </w:rPr>
        <w:t>zawierające</w:t>
      </w:r>
      <w:r w:rsidRPr="00307D5B">
        <w:rPr>
          <w:spacing w:val="-9"/>
          <w:sz w:val="20"/>
          <w:szCs w:val="20"/>
        </w:rPr>
        <w:t xml:space="preserve"> </w:t>
      </w:r>
      <w:r w:rsidRPr="00307D5B">
        <w:rPr>
          <w:sz w:val="20"/>
          <w:szCs w:val="20"/>
        </w:rPr>
        <w:t>wszystkie</w:t>
      </w:r>
      <w:r w:rsidRPr="00307D5B">
        <w:rPr>
          <w:spacing w:val="-8"/>
          <w:sz w:val="20"/>
          <w:szCs w:val="20"/>
        </w:rPr>
        <w:t xml:space="preserve"> </w:t>
      </w:r>
      <w:r w:rsidRPr="00307D5B">
        <w:rPr>
          <w:sz w:val="20"/>
          <w:szCs w:val="20"/>
        </w:rPr>
        <w:t>wymagane</w:t>
      </w:r>
      <w:r w:rsidRPr="00307D5B">
        <w:rPr>
          <w:spacing w:val="-8"/>
          <w:sz w:val="20"/>
          <w:szCs w:val="20"/>
        </w:rPr>
        <w:t xml:space="preserve"> </w:t>
      </w:r>
      <w:r w:rsidRPr="00307D5B">
        <w:rPr>
          <w:spacing w:val="-2"/>
          <w:sz w:val="20"/>
          <w:szCs w:val="20"/>
        </w:rPr>
        <w:t>dokumenty:</w:t>
      </w:r>
    </w:p>
    <w:p w14:paraId="060EE7CF" w14:textId="77777777" w:rsidR="00515CA9" w:rsidRPr="00307D5B" w:rsidRDefault="001E6612" w:rsidP="00307D5B">
      <w:pPr>
        <w:pStyle w:val="Akapitzlist"/>
        <w:numPr>
          <w:ilvl w:val="2"/>
          <w:numId w:val="3"/>
        </w:numPr>
        <w:tabs>
          <w:tab w:val="left" w:pos="980"/>
        </w:tabs>
        <w:spacing w:line="276" w:lineRule="auto"/>
        <w:ind w:left="980" w:hanging="186"/>
        <w:rPr>
          <w:sz w:val="20"/>
          <w:szCs w:val="20"/>
        </w:rPr>
      </w:pPr>
      <w:r w:rsidRPr="00307D5B">
        <w:rPr>
          <w:sz w:val="20"/>
          <w:szCs w:val="20"/>
        </w:rPr>
        <w:t>Formularz</w:t>
      </w:r>
      <w:r w:rsidRPr="00307D5B">
        <w:rPr>
          <w:spacing w:val="-11"/>
          <w:sz w:val="20"/>
          <w:szCs w:val="20"/>
        </w:rPr>
        <w:t xml:space="preserve"> </w:t>
      </w:r>
      <w:r w:rsidRPr="00307D5B">
        <w:rPr>
          <w:sz w:val="20"/>
          <w:szCs w:val="20"/>
        </w:rPr>
        <w:t>ofertowy</w:t>
      </w:r>
      <w:r w:rsidRPr="00307D5B">
        <w:rPr>
          <w:spacing w:val="-9"/>
          <w:sz w:val="20"/>
          <w:szCs w:val="20"/>
        </w:rPr>
        <w:t xml:space="preserve"> </w:t>
      </w:r>
      <w:r w:rsidRPr="00307D5B">
        <w:rPr>
          <w:sz w:val="20"/>
          <w:szCs w:val="20"/>
        </w:rPr>
        <w:t>(załącznik</w:t>
      </w:r>
      <w:r w:rsidRPr="00307D5B">
        <w:rPr>
          <w:spacing w:val="-8"/>
          <w:sz w:val="20"/>
          <w:szCs w:val="20"/>
        </w:rPr>
        <w:t xml:space="preserve"> </w:t>
      </w:r>
      <w:r w:rsidRPr="00307D5B">
        <w:rPr>
          <w:sz w:val="20"/>
          <w:szCs w:val="20"/>
        </w:rPr>
        <w:t>nr</w:t>
      </w:r>
      <w:r w:rsidRPr="00307D5B">
        <w:rPr>
          <w:spacing w:val="-9"/>
          <w:sz w:val="20"/>
          <w:szCs w:val="20"/>
        </w:rPr>
        <w:t xml:space="preserve"> </w:t>
      </w:r>
      <w:r w:rsidRPr="00307D5B">
        <w:rPr>
          <w:spacing w:val="-5"/>
          <w:sz w:val="20"/>
          <w:szCs w:val="20"/>
        </w:rPr>
        <w:t>1);</w:t>
      </w:r>
    </w:p>
    <w:p w14:paraId="04DFA926" w14:textId="77777777" w:rsidR="00515CA9" w:rsidRPr="00307D5B" w:rsidRDefault="001E6612" w:rsidP="00307D5B">
      <w:pPr>
        <w:pStyle w:val="Akapitzlist"/>
        <w:numPr>
          <w:ilvl w:val="2"/>
          <w:numId w:val="3"/>
        </w:numPr>
        <w:tabs>
          <w:tab w:val="left" w:pos="980"/>
        </w:tabs>
        <w:spacing w:line="276" w:lineRule="auto"/>
        <w:ind w:left="980" w:hanging="186"/>
        <w:rPr>
          <w:sz w:val="20"/>
          <w:szCs w:val="20"/>
        </w:rPr>
      </w:pPr>
      <w:r w:rsidRPr="00307D5B">
        <w:rPr>
          <w:sz w:val="20"/>
          <w:szCs w:val="20"/>
        </w:rPr>
        <w:t>Oświadczenie</w:t>
      </w:r>
      <w:r w:rsidRPr="00307D5B">
        <w:rPr>
          <w:spacing w:val="-12"/>
          <w:sz w:val="20"/>
          <w:szCs w:val="20"/>
        </w:rPr>
        <w:t xml:space="preserve"> </w:t>
      </w:r>
      <w:r w:rsidRPr="00307D5B">
        <w:rPr>
          <w:sz w:val="20"/>
          <w:szCs w:val="20"/>
        </w:rPr>
        <w:t>dotyczące</w:t>
      </w:r>
      <w:r w:rsidRPr="00307D5B">
        <w:rPr>
          <w:spacing w:val="-10"/>
          <w:sz w:val="20"/>
          <w:szCs w:val="20"/>
        </w:rPr>
        <w:t xml:space="preserve"> </w:t>
      </w:r>
      <w:r w:rsidRPr="00307D5B">
        <w:rPr>
          <w:sz w:val="20"/>
          <w:szCs w:val="20"/>
        </w:rPr>
        <w:t>powiązań</w:t>
      </w:r>
      <w:r w:rsidRPr="00307D5B">
        <w:rPr>
          <w:spacing w:val="-14"/>
          <w:sz w:val="20"/>
          <w:szCs w:val="20"/>
        </w:rPr>
        <w:t xml:space="preserve"> </w:t>
      </w:r>
      <w:r w:rsidRPr="00307D5B">
        <w:rPr>
          <w:sz w:val="20"/>
          <w:szCs w:val="20"/>
        </w:rPr>
        <w:t>osobowych</w:t>
      </w:r>
      <w:r w:rsidRPr="00307D5B">
        <w:rPr>
          <w:spacing w:val="-13"/>
          <w:sz w:val="20"/>
          <w:szCs w:val="20"/>
        </w:rPr>
        <w:t xml:space="preserve"> </w:t>
      </w:r>
      <w:r w:rsidRPr="00307D5B">
        <w:rPr>
          <w:sz w:val="20"/>
          <w:szCs w:val="20"/>
        </w:rPr>
        <w:t>lub</w:t>
      </w:r>
      <w:r w:rsidRPr="00307D5B">
        <w:rPr>
          <w:spacing w:val="-10"/>
          <w:sz w:val="20"/>
          <w:szCs w:val="20"/>
        </w:rPr>
        <w:t xml:space="preserve"> </w:t>
      </w:r>
      <w:r w:rsidRPr="00307D5B">
        <w:rPr>
          <w:sz w:val="20"/>
          <w:szCs w:val="20"/>
        </w:rPr>
        <w:t>kapitałowych</w:t>
      </w:r>
      <w:r w:rsidRPr="00307D5B">
        <w:rPr>
          <w:spacing w:val="-14"/>
          <w:sz w:val="20"/>
          <w:szCs w:val="20"/>
        </w:rPr>
        <w:t xml:space="preserve"> </w:t>
      </w:r>
      <w:r w:rsidRPr="00307D5B">
        <w:rPr>
          <w:sz w:val="20"/>
          <w:szCs w:val="20"/>
        </w:rPr>
        <w:t>z</w:t>
      </w:r>
      <w:r w:rsidRPr="00307D5B">
        <w:rPr>
          <w:spacing w:val="-10"/>
          <w:sz w:val="20"/>
          <w:szCs w:val="20"/>
        </w:rPr>
        <w:t xml:space="preserve"> </w:t>
      </w:r>
      <w:r w:rsidRPr="00307D5B">
        <w:rPr>
          <w:sz w:val="20"/>
          <w:szCs w:val="20"/>
        </w:rPr>
        <w:t>Zamawiającym</w:t>
      </w:r>
      <w:r w:rsidRPr="00307D5B">
        <w:rPr>
          <w:spacing w:val="-12"/>
          <w:sz w:val="20"/>
          <w:szCs w:val="20"/>
        </w:rPr>
        <w:t xml:space="preserve"> </w:t>
      </w:r>
      <w:r w:rsidRPr="00307D5B">
        <w:rPr>
          <w:sz w:val="20"/>
          <w:szCs w:val="20"/>
        </w:rPr>
        <w:t>(załącznik</w:t>
      </w:r>
      <w:r w:rsidRPr="00307D5B">
        <w:rPr>
          <w:spacing w:val="-12"/>
          <w:sz w:val="20"/>
          <w:szCs w:val="20"/>
        </w:rPr>
        <w:t xml:space="preserve"> </w:t>
      </w:r>
      <w:r w:rsidRPr="00307D5B">
        <w:rPr>
          <w:spacing w:val="-5"/>
          <w:sz w:val="20"/>
          <w:szCs w:val="20"/>
        </w:rPr>
        <w:t>nr</w:t>
      </w:r>
    </w:p>
    <w:p w14:paraId="1368CC15" w14:textId="77777777" w:rsidR="00515CA9" w:rsidRPr="00307D5B" w:rsidRDefault="001E6612" w:rsidP="00307D5B">
      <w:pPr>
        <w:pStyle w:val="Tekstpodstawowy"/>
        <w:spacing w:line="276" w:lineRule="auto"/>
        <w:ind w:left="981"/>
      </w:pPr>
      <w:r w:rsidRPr="00307D5B">
        <w:rPr>
          <w:spacing w:val="-5"/>
        </w:rPr>
        <w:t>2)</w:t>
      </w:r>
    </w:p>
    <w:p w14:paraId="3669FABA" w14:textId="77777777" w:rsidR="00515CA9" w:rsidRPr="00307D5B" w:rsidRDefault="001E6612" w:rsidP="00307D5B">
      <w:pPr>
        <w:pStyle w:val="Akapitzlist"/>
        <w:numPr>
          <w:ilvl w:val="2"/>
          <w:numId w:val="3"/>
        </w:numPr>
        <w:tabs>
          <w:tab w:val="left" w:pos="980"/>
        </w:tabs>
        <w:spacing w:line="276" w:lineRule="auto"/>
        <w:ind w:left="980" w:hanging="186"/>
        <w:rPr>
          <w:sz w:val="20"/>
          <w:szCs w:val="20"/>
        </w:rPr>
      </w:pPr>
      <w:r w:rsidRPr="00307D5B">
        <w:rPr>
          <w:sz w:val="20"/>
          <w:szCs w:val="20"/>
        </w:rPr>
        <w:t>Oświadczenie Wykonawcy w zakresie przeciwdziałania wspieraniu agresji na Ukrainę (załącznik</w:t>
      </w:r>
    </w:p>
    <w:p w14:paraId="1AC474C9" w14:textId="77777777" w:rsidR="00515CA9" w:rsidRPr="00307D5B" w:rsidRDefault="001E6612" w:rsidP="00307D5B">
      <w:pPr>
        <w:pStyle w:val="Akapitzlist"/>
        <w:tabs>
          <w:tab w:val="left" w:pos="980"/>
        </w:tabs>
        <w:spacing w:line="276" w:lineRule="auto"/>
        <w:ind w:left="980" w:firstLine="0"/>
        <w:rPr>
          <w:sz w:val="20"/>
          <w:szCs w:val="20"/>
        </w:rPr>
      </w:pPr>
      <w:r w:rsidRPr="00307D5B">
        <w:rPr>
          <w:sz w:val="20"/>
          <w:szCs w:val="20"/>
        </w:rPr>
        <w:t>nr 3)</w:t>
      </w:r>
    </w:p>
    <w:p w14:paraId="27521643" w14:textId="53FDE2AF" w:rsidR="00A643AF" w:rsidRPr="00307D5B" w:rsidRDefault="00A643AF" w:rsidP="00307D5B">
      <w:pPr>
        <w:pStyle w:val="Akapitzlist"/>
        <w:numPr>
          <w:ilvl w:val="2"/>
          <w:numId w:val="3"/>
        </w:numPr>
        <w:tabs>
          <w:tab w:val="left" w:pos="980"/>
        </w:tabs>
        <w:spacing w:line="276" w:lineRule="auto"/>
        <w:ind w:left="980" w:hanging="186"/>
        <w:rPr>
          <w:sz w:val="20"/>
          <w:szCs w:val="20"/>
        </w:rPr>
      </w:pPr>
      <w:r w:rsidRPr="00307D5B">
        <w:rPr>
          <w:sz w:val="20"/>
          <w:szCs w:val="20"/>
        </w:rPr>
        <w:t>Oświadczenie  Wykonawcy o spełnieniu kryteriów udziału w postępowaniu (załącznik nr 4)</w:t>
      </w:r>
    </w:p>
    <w:p w14:paraId="7F298924" w14:textId="448C9A34" w:rsidR="00A643AF" w:rsidRPr="00307D5B" w:rsidRDefault="00A643AF" w:rsidP="00307D5B">
      <w:pPr>
        <w:pStyle w:val="Akapitzlist"/>
        <w:numPr>
          <w:ilvl w:val="2"/>
          <w:numId w:val="3"/>
        </w:numPr>
        <w:tabs>
          <w:tab w:val="left" w:pos="980"/>
        </w:tabs>
        <w:spacing w:line="276" w:lineRule="auto"/>
        <w:ind w:left="980" w:hanging="186"/>
        <w:rPr>
          <w:sz w:val="20"/>
          <w:szCs w:val="20"/>
        </w:rPr>
      </w:pPr>
      <w:r w:rsidRPr="00307D5B">
        <w:rPr>
          <w:sz w:val="20"/>
          <w:szCs w:val="20"/>
        </w:rPr>
        <w:t>Wykaz usług wykonanych, a w przypadku świadczeń okresowych lub ciągłych również wykonywanych,</w:t>
      </w:r>
      <w:r w:rsidR="006F469B" w:rsidRPr="00307D5B">
        <w:rPr>
          <w:sz w:val="20"/>
          <w:szCs w:val="20"/>
        </w:rPr>
        <w:t xml:space="preserve"> </w:t>
      </w:r>
      <w:r w:rsidRPr="00307D5B">
        <w:rPr>
          <w:sz w:val="20"/>
          <w:szCs w:val="20"/>
        </w:rPr>
        <w:t>w okresie ostatnich trzech lat przed upływem terminu składania ofert, a jeżeli okres prowadzenie działalności jest krótszy – w tym okresie (załącznik nr 5)</w:t>
      </w:r>
      <w:r w:rsidR="009754C4" w:rsidRPr="00307D5B">
        <w:rPr>
          <w:sz w:val="20"/>
          <w:szCs w:val="20"/>
        </w:rPr>
        <w:t xml:space="preserve"> wraz z dowodami potwierdzającymi, że ww. usługi zostały wykonane należycie. </w:t>
      </w:r>
    </w:p>
    <w:p w14:paraId="0CE4F2BF" w14:textId="13E5F23E" w:rsidR="008718C6" w:rsidRPr="00307D5B" w:rsidRDefault="00A643AF" w:rsidP="00307D5B">
      <w:pPr>
        <w:pStyle w:val="Akapitzlist"/>
        <w:numPr>
          <w:ilvl w:val="2"/>
          <w:numId w:val="3"/>
        </w:numPr>
        <w:tabs>
          <w:tab w:val="left" w:pos="980"/>
        </w:tabs>
        <w:spacing w:line="276" w:lineRule="auto"/>
        <w:ind w:left="980" w:hanging="186"/>
        <w:rPr>
          <w:sz w:val="20"/>
          <w:szCs w:val="20"/>
        </w:rPr>
      </w:pPr>
      <w:r w:rsidRPr="00307D5B">
        <w:rPr>
          <w:sz w:val="20"/>
          <w:szCs w:val="20"/>
        </w:rPr>
        <w:t>Wykaz osób skierowanych przez wykonawcę do realizacji Projektu</w:t>
      </w:r>
      <w:r w:rsidR="00A66923" w:rsidRPr="00307D5B">
        <w:rPr>
          <w:sz w:val="20"/>
          <w:szCs w:val="20"/>
        </w:rPr>
        <w:t xml:space="preserve"> (Załącznik nr 6)</w:t>
      </w:r>
      <w:r w:rsidR="00B30AE8" w:rsidRPr="00307D5B">
        <w:rPr>
          <w:sz w:val="20"/>
          <w:szCs w:val="20"/>
        </w:rPr>
        <w:t>.</w:t>
      </w:r>
    </w:p>
    <w:p w14:paraId="002EC3F1" w14:textId="5446494C" w:rsidR="00B30AE8" w:rsidRPr="00307D5B" w:rsidRDefault="00B30AE8" w:rsidP="00307D5B">
      <w:pPr>
        <w:pStyle w:val="Akapitzlist"/>
        <w:numPr>
          <w:ilvl w:val="2"/>
          <w:numId w:val="3"/>
        </w:numPr>
        <w:tabs>
          <w:tab w:val="left" w:pos="980"/>
        </w:tabs>
        <w:spacing w:line="276" w:lineRule="auto"/>
        <w:ind w:left="980" w:hanging="186"/>
        <w:rPr>
          <w:sz w:val="20"/>
          <w:szCs w:val="20"/>
        </w:rPr>
      </w:pPr>
      <w:r w:rsidRPr="00307D5B">
        <w:rPr>
          <w:sz w:val="20"/>
          <w:szCs w:val="20"/>
        </w:rPr>
        <w:t>Dowód wpłaty wadium,</w:t>
      </w:r>
    </w:p>
    <w:p w14:paraId="35F2D217" w14:textId="2776CEBD" w:rsidR="00B30AE8" w:rsidRPr="00307D5B" w:rsidRDefault="00B30AE8" w:rsidP="00307D5B">
      <w:pPr>
        <w:pStyle w:val="Akapitzlist"/>
        <w:numPr>
          <w:ilvl w:val="2"/>
          <w:numId w:val="3"/>
        </w:numPr>
        <w:tabs>
          <w:tab w:val="left" w:pos="980"/>
        </w:tabs>
        <w:spacing w:line="276" w:lineRule="auto"/>
        <w:ind w:left="980" w:hanging="186"/>
        <w:rPr>
          <w:sz w:val="20"/>
          <w:szCs w:val="20"/>
        </w:rPr>
      </w:pPr>
      <w:r w:rsidRPr="00307D5B">
        <w:rPr>
          <w:sz w:val="20"/>
          <w:szCs w:val="20"/>
        </w:rPr>
        <w:t>Pełnomocnictwo (jeśli dotyczy).</w:t>
      </w:r>
    </w:p>
    <w:p w14:paraId="6E589C55" w14:textId="184956DB" w:rsidR="00515CA9" w:rsidRPr="00307D5B" w:rsidRDefault="0013192B" w:rsidP="00307D5B">
      <w:pPr>
        <w:pStyle w:val="Akapitzlist"/>
        <w:numPr>
          <w:ilvl w:val="1"/>
          <w:numId w:val="3"/>
        </w:numPr>
        <w:tabs>
          <w:tab w:val="left" w:pos="977"/>
        </w:tabs>
        <w:spacing w:line="276" w:lineRule="auto"/>
        <w:ind w:left="851" w:hanging="359"/>
        <w:rPr>
          <w:sz w:val="20"/>
          <w:szCs w:val="20"/>
        </w:rPr>
      </w:pPr>
      <w:r w:rsidRPr="00307D5B">
        <w:rPr>
          <w:sz w:val="20"/>
          <w:szCs w:val="20"/>
        </w:rPr>
        <w:t>Wykonawca</w:t>
      </w:r>
      <w:r w:rsidRPr="00307D5B">
        <w:rPr>
          <w:spacing w:val="-7"/>
          <w:sz w:val="20"/>
          <w:szCs w:val="20"/>
        </w:rPr>
        <w:t xml:space="preserve"> </w:t>
      </w:r>
      <w:r w:rsidR="001E6612" w:rsidRPr="00307D5B">
        <w:rPr>
          <w:sz w:val="20"/>
          <w:szCs w:val="20"/>
        </w:rPr>
        <w:t>ma</w:t>
      </w:r>
      <w:r w:rsidR="001E6612" w:rsidRPr="00307D5B">
        <w:rPr>
          <w:spacing w:val="-7"/>
          <w:sz w:val="20"/>
          <w:szCs w:val="20"/>
        </w:rPr>
        <w:t xml:space="preserve"> </w:t>
      </w:r>
      <w:r w:rsidR="001E6612" w:rsidRPr="00307D5B">
        <w:rPr>
          <w:sz w:val="20"/>
          <w:szCs w:val="20"/>
        </w:rPr>
        <w:t>prawo</w:t>
      </w:r>
      <w:r w:rsidR="001E6612" w:rsidRPr="00307D5B">
        <w:rPr>
          <w:spacing w:val="-8"/>
          <w:sz w:val="20"/>
          <w:szCs w:val="20"/>
        </w:rPr>
        <w:t xml:space="preserve"> </w:t>
      </w:r>
      <w:r w:rsidR="001E6612" w:rsidRPr="00307D5B">
        <w:rPr>
          <w:sz w:val="20"/>
          <w:szCs w:val="20"/>
        </w:rPr>
        <w:t>do</w:t>
      </w:r>
      <w:r w:rsidR="001E6612" w:rsidRPr="00307D5B">
        <w:rPr>
          <w:spacing w:val="-7"/>
          <w:sz w:val="20"/>
          <w:szCs w:val="20"/>
        </w:rPr>
        <w:t xml:space="preserve"> </w:t>
      </w:r>
      <w:r w:rsidR="001E6612" w:rsidRPr="00307D5B">
        <w:rPr>
          <w:sz w:val="20"/>
          <w:szCs w:val="20"/>
        </w:rPr>
        <w:t>wycofania</w:t>
      </w:r>
      <w:r w:rsidR="001E6612" w:rsidRPr="00307D5B">
        <w:rPr>
          <w:spacing w:val="-7"/>
          <w:sz w:val="20"/>
          <w:szCs w:val="20"/>
        </w:rPr>
        <w:t xml:space="preserve"> </w:t>
      </w:r>
      <w:r w:rsidR="001E6612" w:rsidRPr="00307D5B">
        <w:rPr>
          <w:sz w:val="20"/>
          <w:szCs w:val="20"/>
        </w:rPr>
        <w:t>oferty</w:t>
      </w:r>
      <w:r w:rsidR="001E6612" w:rsidRPr="00307D5B">
        <w:rPr>
          <w:spacing w:val="-8"/>
          <w:sz w:val="20"/>
          <w:szCs w:val="20"/>
        </w:rPr>
        <w:t xml:space="preserve"> </w:t>
      </w:r>
      <w:r w:rsidR="001E6612" w:rsidRPr="00307D5B">
        <w:rPr>
          <w:sz w:val="20"/>
          <w:szCs w:val="20"/>
        </w:rPr>
        <w:t>przed</w:t>
      </w:r>
      <w:r w:rsidR="001E6612" w:rsidRPr="00307D5B">
        <w:rPr>
          <w:spacing w:val="-6"/>
          <w:sz w:val="20"/>
          <w:szCs w:val="20"/>
        </w:rPr>
        <w:t xml:space="preserve"> </w:t>
      </w:r>
      <w:r w:rsidR="001E6612" w:rsidRPr="00307D5B">
        <w:rPr>
          <w:sz w:val="20"/>
          <w:szCs w:val="20"/>
        </w:rPr>
        <w:t>upływem</w:t>
      </w:r>
      <w:r w:rsidR="001E6612" w:rsidRPr="00307D5B">
        <w:rPr>
          <w:spacing w:val="-7"/>
          <w:sz w:val="20"/>
          <w:szCs w:val="20"/>
        </w:rPr>
        <w:t xml:space="preserve"> </w:t>
      </w:r>
      <w:r w:rsidR="001E6612" w:rsidRPr="00307D5B">
        <w:rPr>
          <w:sz w:val="20"/>
          <w:szCs w:val="20"/>
        </w:rPr>
        <w:t>terminu</w:t>
      </w:r>
      <w:r w:rsidR="001E6612" w:rsidRPr="00307D5B">
        <w:rPr>
          <w:spacing w:val="-8"/>
          <w:sz w:val="20"/>
          <w:szCs w:val="20"/>
        </w:rPr>
        <w:t xml:space="preserve"> </w:t>
      </w:r>
      <w:r w:rsidR="001E6612" w:rsidRPr="00307D5B">
        <w:rPr>
          <w:sz w:val="20"/>
          <w:szCs w:val="20"/>
        </w:rPr>
        <w:t>składania</w:t>
      </w:r>
      <w:r w:rsidR="001E6612" w:rsidRPr="00307D5B">
        <w:rPr>
          <w:spacing w:val="-6"/>
          <w:sz w:val="20"/>
          <w:szCs w:val="20"/>
        </w:rPr>
        <w:t xml:space="preserve"> </w:t>
      </w:r>
      <w:r w:rsidR="001E6612" w:rsidRPr="00307D5B">
        <w:rPr>
          <w:spacing w:val="-2"/>
          <w:sz w:val="20"/>
          <w:szCs w:val="20"/>
        </w:rPr>
        <w:t>ofert.</w:t>
      </w:r>
    </w:p>
    <w:p w14:paraId="58725F7D" w14:textId="31FDB244" w:rsidR="00515CA9" w:rsidRPr="00307D5B" w:rsidRDefault="001E6612" w:rsidP="00307D5B">
      <w:pPr>
        <w:pStyle w:val="Akapitzlist"/>
        <w:numPr>
          <w:ilvl w:val="1"/>
          <w:numId w:val="3"/>
        </w:numPr>
        <w:tabs>
          <w:tab w:val="left" w:pos="978"/>
          <w:tab w:val="left" w:pos="3514"/>
          <w:tab w:val="left" w:pos="6117"/>
          <w:tab w:val="left" w:pos="7737"/>
        </w:tabs>
        <w:spacing w:line="276" w:lineRule="auto"/>
        <w:ind w:left="851" w:right="236"/>
        <w:jc w:val="left"/>
        <w:rPr>
          <w:sz w:val="20"/>
          <w:szCs w:val="20"/>
        </w:rPr>
      </w:pPr>
      <w:r w:rsidRPr="00307D5B">
        <w:rPr>
          <w:sz w:val="20"/>
          <w:szCs w:val="20"/>
        </w:rPr>
        <w:t xml:space="preserve">Komunikacja między Zamawiającym a </w:t>
      </w:r>
      <w:r w:rsidR="0013192B" w:rsidRPr="00307D5B">
        <w:rPr>
          <w:sz w:val="20"/>
          <w:szCs w:val="20"/>
        </w:rPr>
        <w:t xml:space="preserve">Wykonawcą </w:t>
      </w:r>
      <w:r w:rsidRPr="00307D5B">
        <w:rPr>
          <w:sz w:val="20"/>
          <w:szCs w:val="20"/>
        </w:rPr>
        <w:t xml:space="preserve">(pytania/odpowiedzi) odbywa się za </w:t>
      </w:r>
      <w:r w:rsidRPr="00307D5B">
        <w:rPr>
          <w:spacing w:val="-2"/>
          <w:sz w:val="20"/>
          <w:szCs w:val="20"/>
        </w:rPr>
        <w:t>pośrednictwem</w:t>
      </w:r>
      <w:r w:rsidRPr="00307D5B">
        <w:rPr>
          <w:sz w:val="20"/>
          <w:szCs w:val="20"/>
        </w:rPr>
        <w:tab/>
      </w:r>
      <w:r w:rsidRPr="00307D5B">
        <w:rPr>
          <w:spacing w:val="-2"/>
          <w:sz w:val="20"/>
          <w:szCs w:val="20"/>
        </w:rPr>
        <w:t>aplikacji/portalu</w:t>
      </w:r>
      <w:r w:rsidRPr="00307D5B">
        <w:rPr>
          <w:sz w:val="20"/>
          <w:szCs w:val="20"/>
        </w:rPr>
        <w:tab/>
      </w:r>
      <w:r w:rsidRPr="00307D5B">
        <w:rPr>
          <w:spacing w:val="-4"/>
          <w:sz w:val="20"/>
          <w:szCs w:val="20"/>
        </w:rPr>
        <w:t>Baza</w:t>
      </w:r>
      <w:r w:rsidRPr="00307D5B">
        <w:rPr>
          <w:sz w:val="20"/>
          <w:szCs w:val="20"/>
        </w:rPr>
        <w:tab/>
      </w:r>
      <w:r w:rsidRPr="00307D5B">
        <w:rPr>
          <w:spacing w:val="-2"/>
          <w:sz w:val="20"/>
          <w:szCs w:val="20"/>
        </w:rPr>
        <w:t>konkurencyjności (</w:t>
      </w:r>
      <w:hyperlink r:id="rId9">
        <w:r w:rsidRPr="00307D5B">
          <w:rPr>
            <w:color w:val="2939B5"/>
            <w:spacing w:val="-2"/>
            <w:sz w:val="20"/>
            <w:szCs w:val="20"/>
            <w:u w:val="single" w:color="2939B5"/>
          </w:rPr>
          <w:t>https://bazakonkurencyjnosci.funduszeeuropejskie.gov.pl/</w:t>
        </w:r>
      </w:hyperlink>
      <w:r w:rsidRPr="00307D5B">
        <w:rPr>
          <w:spacing w:val="-2"/>
          <w:sz w:val="20"/>
          <w:szCs w:val="20"/>
        </w:rPr>
        <w:t>)</w:t>
      </w:r>
    </w:p>
    <w:p w14:paraId="36C62CEE" w14:textId="3969CC3C" w:rsidR="00515CA9" w:rsidRPr="00307D5B" w:rsidRDefault="001E6612" w:rsidP="00307D5B">
      <w:pPr>
        <w:pStyle w:val="Akapitzlist"/>
        <w:numPr>
          <w:ilvl w:val="1"/>
          <w:numId w:val="3"/>
        </w:numPr>
        <w:tabs>
          <w:tab w:val="left" w:pos="978"/>
        </w:tabs>
        <w:spacing w:line="276" w:lineRule="auto"/>
        <w:ind w:right="228"/>
        <w:rPr>
          <w:sz w:val="20"/>
          <w:szCs w:val="20"/>
        </w:rPr>
      </w:pPr>
      <w:r w:rsidRPr="00307D5B">
        <w:rPr>
          <w:sz w:val="20"/>
          <w:szCs w:val="20"/>
        </w:rPr>
        <w:t>Jeżeli zaoferowana cena lub koszt wydają się rażąco niskie w stosunku do przedmiotu zamówienia,</w:t>
      </w:r>
      <w:r w:rsidRPr="00307D5B">
        <w:rPr>
          <w:spacing w:val="-9"/>
          <w:sz w:val="20"/>
          <w:szCs w:val="20"/>
        </w:rPr>
        <w:t xml:space="preserve"> </w:t>
      </w:r>
      <w:r w:rsidRPr="00307D5B">
        <w:rPr>
          <w:sz w:val="20"/>
          <w:szCs w:val="20"/>
        </w:rPr>
        <w:t>tj.</w:t>
      </w:r>
      <w:r w:rsidRPr="00307D5B">
        <w:rPr>
          <w:spacing w:val="-9"/>
          <w:sz w:val="20"/>
          <w:szCs w:val="20"/>
        </w:rPr>
        <w:t xml:space="preserve"> </w:t>
      </w:r>
      <w:r w:rsidRPr="00307D5B">
        <w:rPr>
          <w:sz w:val="20"/>
          <w:szCs w:val="20"/>
        </w:rPr>
        <w:t>różnią</w:t>
      </w:r>
      <w:r w:rsidRPr="00307D5B">
        <w:rPr>
          <w:spacing w:val="-8"/>
          <w:sz w:val="20"/>
          <w:szCs w:val="20"/>
        </w:rPr>
        <w:t xml:space="preserve"> </w:t>
      </w:r>
      <w:r w:rsidRPr="00307D5B">
        <w:rPr>
          <w:sz w:val="20"/>
          <w:szCs w:val="20"/>
        </w:rPr>
        <w:t>się</w:t>
      </w:r>
      <w:r w:rsidRPr="00307D5B">
        <w:rPr>
          <w:spacing w:val="-5"/>
          <w:sz w:val="20"/>
          <w:szCs w:val="20"/>
        </w:rPr>
        <w:t xml:space="preserve"> </w:t>
      </w:r>
      <w:r w:rsidRPr="00307D5B">
        <w:rPr>
          <w:sz w:val="20"/>
          <w:szCs w:val="20"/>
        </w:rPr>
        <w:t>o</w:t>
      </w:r>
      <w:r w:rsidRPr="00307D5B">
        <w:rPr>
          <w:spacing w:val="-6"/>
          <w:sz w:val="20"/>
          <w:szCs w:val="20"/>
        </w:rPr>
        <w:t xml:space="preserve"> </w:t>
      </w:r>
      <w:r w:rsidRPr="00307D5B">
        <w:rPr>
          <w:sz w:val="20"/>
          <w:szCs w:val="20"/>
        </w:rPr>
        <w:t>więcej</w:t>
      </w:r>
      <w:r w:rsidRPr="00307D5B">
        <w:rPr>
          <w:spacing w:val="-9"/>
          <w:sz w:val="20"/>
          <w:szCs w:val="20"/>
        </w:rPr>
        <w:t xml:space="preserve"> </w:t>
      </w:r>
      <w:r w:rsidRPr="00307D5B">
        <w:rPr>
          <w:sz w:val="20"/>
          <w:szCs w:val="20"/>
        </w:rPr>
        <w:t>niż</w:t>
      </w:r>
      <w:r w:rsidRPr="00307D5B">
        <w:rPr>
          <w:spacing w:val="-6"/>
          <w:sz w:val="20"/>
          <w:szCs w:val="20"/>
        </w:rPr>
        <w:t xml:space="preserve"> </w:t>
      </w:r>
      <w:r w:rsidRPr="00307D5B">
        <w:rPr>
          <w:sz w:val="20"/>
          <w:szCs w:val="20"/>
        </w:rPr>
        <w:t>30%</w:t>
      </w:r>
      <w:r w:rsidRPr="00307D5B">
        <w:rPr>
          <w:spacing w:val="-8"/>
          <w:sz w:val="20"/>
          <w:szCs w:val="20"/>
        </w:rPr>
        <w:t xml:space="preserve"> </w:t>
      </w:r>
      <w:r w:rsidRPr="00307D5B">
        <w:rPr>
          <w:sz w:val="20"/>
          <w:szCs w:val="20"/>
        </w:rPr>
        <w:t>od</w:t>
      </w:r>
      <w:r w:rsidRPr="00307D5B">
        <w:rPr>
          <w:spacing w:val="-6"/>
          <w:sz w:val="20"/>
          <w:szCs w:val="20"/>
        </w:rPr>
        <w:t xml:space="preserve"> </w:t>
      </w:r>
      <w:r w:rsidRPr="00307D5B">
        <w:rPr>
          <w:sz w:val="20"/>
          <w:szCs w:val="20"/>
        </w:rPr>
        <w:t>średniej</w:t>
      </w:r>
      <w:r w:rsidRPr="00307D5B">
        <w:rPr>
          <w:spacing w:val="-7"/>
          <w:sz w:val="20"/>
          <w:szCs w:val="20"/>
        </w:rPr>
        <w:t xml:space="preserve"> </w:t>
      </w:r>
      <w:r w:rsidRPr="00307D5B">
        <w:rPr>
          <w:sz w:val="20"/>
          <w:szCs w:val="20"/>
        </w:rPr>
        <w:t>arytmetycznej</w:t>
      </w:r>
      <w:r w:rsidRPr="00307D5B">
        <w:rPr>
          <w:spacing w:val="-9"/>
          <w:sz w:val="20"/>
          <w:szCs w:val="20"/>
        </w:rPr>
        <w:t xml:space="preserve"> </w:t>
      </w:r>
      <w:r w:rsidRPr="00307D5B">
        <w:rPr>
          <w:sz w:val="20"/>
          <w:szCs w:val="20"/>
        </w:rPr>
        <w:t>cen</w:t>
      </w:r>
      <w:r w:rsidRPr="00307D5B">
        <w:rPr>
          <w:spacing w:val="-9"/>
          <w:sz w:val="20"/>
          <w:szCs w:val="20"/>
        </w:rPr>
        <w:t xml:space="preserve"> </w:t>
      </w:r>
      <w:r w:rsidRPr="00307D5B">
        <w:rPr>
          <w:sz w:val="20"/>
          <w:szCs w:val="20"/>
        </w:rPr>
        <w:t>wszystkich</w:t>
      </w:r>
      <w:r w:rsidRPr="00307D5B">
        <w:rPr>
          <w:spacing w:val="-1"/>
          <w:sz w:val="20"/>
          <w:szCs w:val="20"/>
        </w:rPr>
        <w:t xml:space="preserve"> </w:t>
      </w:r>
      <w:r w:rsidRPr="00307D5B">
        <w:rPr>
          <w:sz w:val="20"/>
          <w:szCs w:val="20"/>
        </w:rPr>
        <w:t>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w:t>
      </w:r>
      <w:r w:rsidRPr="00307D5B">
        <w:rPr>
          <w:spacing w:val="-16"/>
          <w:sz w:val="20"/>
          <w:szCs w:val="20"/>
        </w:rPr>
        <w:t xml:space="preserve"> </w:t>
      </w:r>
      <w:r w:rsidRPr="00307D5B">
        <w:rPr>
          <w:sz w:val="20"/>
          <w:szCs w:val="20"/>
        </w:rPr>
        <w:t>lub</w:t>
      </w:r>
      <w:r w:rsidRPr="00307D5B">
        <w:rPr>
          <w:spacing w:val="-16"/>
          <w:sz w:val="20"/>
          <w:szCs w:val="20"/>
        </w:rPr>
        <w:t xml:space="preserve"> </w:t>
      </w:r>
      <w:r w:rsidRPr="00307D5B">
        <w:rPr>
          <w:sz w:val="20"/>
          <w:szCs w:val="20"/>
        </w:rPr>
        <w:t>kosztu.</w:t>
      </w:r>
      <w:r w:rsidRPr="00307D5B">
        <w:rPr>
          <w:spacing w:val="-15"/>
          <w:sz w:val="20"/>
          <w:szCs w:val="20"/>
        </w:rPr>
        <w:t xml:space="preserve"> </w:t>
      </w:r>
      <w:r w:rsidRPr="00307D5B">
        <w:rPr>
          <w:sz w:val="20"/>
          <w:szCs w:val="20"/>
        </w:rPr>
        <w:t>Zamawiający</w:t>
      </w:r>
      <w:r w:rsidRPr="00307D5B">
        <w:rPr>
          <w:spacing w:val="-16"/>
          <w:sz w:val="20"/>
          <w:szCs w:val="20"/>
        </w:rPr>
        <w:t xml:space="preserve"> </w:t>
      </w:r>
      <w:r w:rsidRPr="00307D5B">
        <w:rPr>
          <w:sz w:val="20"/>
          <w:szCs w:val="20"/>
        </w:rPr>
        <w:t>ocenia</w:t>
      </w:r>
      <w:r w:rsidRPr="00307D5B">
        <w:rPr>
          <w:spacing w:val="-15"/>
          <w:sz w:val="20"/>
          <w:szCs w:val="20"/>
        </w:rPr>
        <w:t xml:space="preserve"> </w:t>
      </w:r>
      <w:r w:rsidRPr="00307D5B">
        <w:rPr>
          <w:sz w:val="20"/>
          <w:szCs w:val="20"/>
        </w:rPr>
        <w:t>te</w:t>
      </w:r>
      <w:r w:rsidRPr="00307D5B">
        <w:rPr>
          <w:spacing w:val="-16"/>
          <w:sz w:val="20"/>
          <w:szCs w:val="20"/>
        </w:rPr>
        <w:t xml:space="preserve"> </w:t>
      </w:r>
      <w:r w:rsidRPr="00307D5B">
        <w:rPr>
          <w:sz w:val="20"/>
          <w:szCs w:val="20"/>
        </w:rPr>
        <w:t>wyjaśnienia</w:t>
      </w:r>
      <w:r w:rsidRPr="00307D5B">
        <w:rPr>
          <w:spacing w:val="-16"/>
          <w:sz w:val="20"/>
          <w:szCs w:val="20"/>
        </w:rPr>
        <w:t xml:space="preserve"> </w:t>
      </w:r>
      <w:r w:rsidRPr="00307D5B">
        <w:rPr>
          <w:sz w:val="20"/>
          <w:szCs w:val="20"/>
        </w:rPr>
        <w:t>w</w:t>
      </w:r>
      <w:r w:rsidRPr="00307D5B">
        <w:rPr>
          <w:spacing w:val="-15"/>
          <w:sz w:val="20"/>
          <w:szCs w:val="20"/>
        </w:rPr>
        <w:t xml:space="preserve"> </w:t>
      </w:r>
      <w:r w:rsidRPr="00307D5B">
        <w:rPr>
          <w:sz w:val="20"/>
          <w:szCs w:val="20"/>
        </w:rPr>
        <w:t>konsultacji</w:t>
      </w:r>
      <w:r w:rsidRPr="00307D5B">
        <w:rPr>
          <w:spacing w:val="-16"/>
          <w:sz w:val="20"/>
          <w:szCs w:val="20"/>
        </w:rPr>
        <w:t xml:space="preserve"> </w:t>
      </w:r>
      <w:r w:rsidRPr="00307D5B">
        <w:rPr>
          <w:sz w:val="20"/>
          <w:szCs w:val="20"/>
        </w:rPr>
        <w:t>z</w:t>
      </w:r>
      <w:r w:rsidRPr="00307D5B">
        <w:rPr>
          <w:spacing w:val="-15"/>
          <w:sz w:val="20"/>
          <w:szCs w:val="20"/>
        </w:rPr>
        <w:t xml:space="preserve"> </w:t>
      </w:r>
      <w:r w:rsidRPr="00307D5B">
        <w:rPr>
          <w:sz w:val="20"/>
          <w:szCs w:val="20"/>
        </w:rPr>
        <w:t>wykonawcą</w:t>
      </w:r>
      <w:r w:rsidRPr="00307D5B">
        <w:rPr>
          <w:spacing w:val="-16"/>
          <w:sz w:val="20"/>
          <w:szCs w:val="20"/>
        </w:rPr>
        <w:t xml:space="preserve"> </w:t>
      </w:r>
      <w:r w:rsidRPr="00307D5B">
        <w:rPr>
          <w:sz w:val="20"/>
          <w:szCs w:val="20"/>
        </w:rPr>
        <w:t>i</w:t>
      </w:r>
      <w:r w:rsidRPr="00307D5B">
        <w:rPr>
          <w:spacing w:val="-15"/>
          <w:sz w:val="20"/>
          <w:szCs w:val="20"/>
        </w:rPr>
        <w:t xml:space="preserve"> </w:t>
      </w:r>
      <w:r w:rsidRPr="00307D5B">
        <w:rPr>
          <w:sz w:val="20"/>
          <w:szCs w:val="20"/>
        </w:rPr>
        <w:t>może</w:t>
      </w:r>
      <w:r w:rsidRPr="00307D5B">
        <w:rPr>
          <w:spacing w:val="-16"/>
          <w:sz w:val="20"/>
          <w:szCs w:val="20"/>
        </w:rPr>
        <w:t xml:space="preserve"> </w:t>
      </w:r>
      <w:r w:rsidRPr="00307D5B">
        <w:rPr>
          <w:sz w:val="20"/>
          <w:szCs w:val="20"/>
        </w:rPr>
        <w:t>odrzucić tę ofertę, gdy złożone wyjaśnienia wraz z dowodami nie uzasadniają podanej ceny lub kosztu w tej ofercie.</w:t>
      </w:r>
      <w:r w:rsidR="009754C4" w:rsidRPr="00307D5B">
        <w:rPr>
          <w:sz w:val="20"/>
          <w:szCs w:val="20"/>
        </w:rPr>
        <w:t xml:space="preserve"> Zamawiający zastrzega sobie prawo do odstąpienia od badania rażąco niskiej ceny w szczególności gdy uzna, że zaoferowana cena nie jest ceną rażąco niską.</w:t>
      </w:r>
    </w:p>
    <w:p w14:paraId="6BB67D3A" w14:textId="77777777" w:rsidR="00515CA9" w:rsidRPr="00307D5B" w:rsidRDefault="001E6612" w:rsidP="00307D5B">
      <w:pPr>
        <w:pStyle w:val="Akapitzlist"/>
        <w:numPr>
          <w:ilvl w:val="1"/>
          <w:numId w:val="3"/>
        </w:numPr>
        <w:tabs>
          <w:tab w:val="left" w:pos="978"/>
        </w:tabs>
        <w:spacing w:line="276" w:lineRule="auto"/>
        <w:ind w:right="242"/>
        <w:rPr>
          <w:sz w:val="20"/>
          <w:szCs w:val="20"/>
        </w:rPr>
      </w:pPr>
      <w:r w:rsidRPr="00307D5B">
        <w:rPr>
          <w:sz w:val="20"/>
          <w:szCs w:val="20"/>
        </w:rPr>
        <w:t>Zamawiający przewiduje możliwość zmiany umowy z wybranym wykonawcą, o ile spełnione zostały łącznie następujące warunki:</w:t>
      </w:r>
    </w:p>
    <w:p w14:paraId="52EF00F2" w14:textId="04BC0583" w:rsidR="00515CA9" w:rsidRPr="00307D5B" w:rsidRDefault="001E6612" w:rsidP="00307D5B">
      <w:pPr>
        <w:pStyle w:val="Akapitzlist"/>
        <w:numPr>
          <w:ilvl w:val="0"/>
          <w:numId w:val="1"/>
        </w:numPr>
        <w:tabs>
          <w:tab w:val="left" w:pos="1123"/>
        </w:tabs>
        <w:spacing w:line="276" w:lineRule="auto"/>
        <w:ind w:right="232" w:firstLine="0"/>
        <w:rPr>
          <w:sz w:val="20"/>
          <w:szCs w:val="20"/>
        </w:rPr>
      </w:pPr>
      <w:r w:rsidRPr="00307D5B">
        <w:rPr>
          <w:sz w:val="20"/>
          <w:szCs w:val="20"/>
        </w:rPr>
        <w:t>zaistniały</w:t>
      </w:r>
      <w:r w:rsidRPr="00307D5B">
        <w:rPr>
          <w:spacing w:val="-11"/>
          <w:sz w:val="20"/>
          <w:szCs w:val="20"/>
        </w:rPr>
        <w:t xml:space="preserve"> </w:t>
      </w:r>
      <w:r w:rsidRPr="00307D5B">
        <w:rPr>
          <w:sz w:val="20"/>
          <w:szCs w:val="20"/>
        </w:rPr>
        <w:t>okoliczności,</w:t>
      </w:r>
      <w:r w:rsidRPr="00307D5B">
        <w:rPr>
          <w:spacing w:val="-11"/>
          <w:sz w:val="20"/>
          <w:szCs w:val="20"/>
        </w:rPr>
        <w:t xml:space="preserve"> </w:t>
      </w:r>
      <w:r w:rsidRPr="00307D5B">
        <w:rPr>
          <w:sz w:val="20"/>
          <w:szCs w:val="20"/>
        </w:rPr>
        <w:t>których</w:t>
      </w:r>
      <w:r w:rsidRPr="00307D5B">
        <w:rPr>
          <w:spacing w:val="-11"/>
          <w:sz w:val="20"/>
          <w:szCs w:val="20"/>
        </w:rPr>
        <w:t xml:space="preserve"> </w:t>
      </w:r>
      <w:r w:rsidRPr="00307D5B">
        <w:rPr>
          <w:sz w:val="20"/>
          <w:szCs w:val="20"/>
        </w:rPr>
        <w:t>zamawiający</w:t>
      </w:r>
      <w:r w:rsidRPr="00307D5B">
        <w:rPr>
          <w:spacing w:val="-11"/>
          <w:sz w:val="20"/>
          <w:szCs w:val="20"/>
        </w:rPr>
        <w:t xml:space="preserve"> </w:t>
      </w:r>
      <w:r w:rsidRPr="00307D5B">
        <w:rPr>
          <w:sz w:val="20"/>
          <w:szCs w:val="20"/>
        </w:rPr>
        <w:t>nie</w:t>
      </w:r>
      <w:r w:rsidRPr="00307D5B">
        <w:rPr>
          <w:spacing w:val="-10"/>
          <w:sz w:val="20"/>
          <w:szCs w:val="20"/>
        </w:rPr>
        <w:t xml:space="preserve"> </w:t>
      </w:r>
      <w:r w:rsidRPr="00307D5B">
        <w:rPr>
          <w:sz w:val="20"/>
          <w:szCs w:val="20"/>
        </w:rPr>
        <w:t>mógł</w:t>
      </w:r>
      <w:r w:rsidRPr="00307D5B">
        <w:rPr>
          <w:spacing w:val="-10"/>
          <w:sz w:val="20"/>
          <w:szCs w:val="20"/>
        </w:rPr>
        <w:t xml:space="preserve"> </w:t>
      </w:r>
      <w:r w:rsidRPr="00307D5B">
        <w:rPr>
          <w:sz w:val="20"/>
          <w:szCs w:val="20"/>
        </w:rPr>
        <w:t>przewidzieć</w:t>
      </w:r>
      <w:r w:rsidRPr="00307D5B">
        <w:rPr>
          <w:spacing w:val="-13"/>
          <w:sz w:val="20"/>
          <w:szCs w:val="20"/>
        </w:rPr>
        <w:t xml:space="preserve"> </w:t>
      </w:r>
      <w:r w:rsidRPr="00307D5B">
        <w:rPr>
          <w:sz w:val="20"/>
          <w:szCs w:val="20"/>
        </w:rPr>
        <w:t>w</w:t>
      </w:r>
      <w:r w:rsidRPr="00307D5B">
        <w:rPr>
          <w:spacing w:val="-12"/>
          <w:sz w:val="20"/>
          <w:szCs w:val="20"/>
        </w:rPr>
        <w:t xml:space="preserve"> </w:t>
      </w:r>
      <w:r w:rsidRPr="00307D5B">
        <w:rPr>
          <w:sz w:val="20"/>
          <w:szCs w:val="20"/>
        </w:rPr>
        <w:t>dniu</w:t>
      </w:r>
      <w:r w:rsidRPr="00307D5B">
        <w:rPr>
          <w:spacing w:val="-1"/>
          <w:sz w:val="20"/>
          <w:szCs w:val="20"/>
        </w:rPr>
        <w:t xml:space="preserve"> </w:t>
      </w:r>
      <w:r w:rsidRPr="00307D5B">
        <w:rPr>
          <w:sz w:val="20"/>
          <w:szCs w:val="20"/>
        </w:rPr>
        <w:t>podpisania</w:t>
      </w:r>
      <w:r w:rsidRPr="00307D5B">
        <w:rPr>
          <w:spacing w:val="-12"/>
          <w:sz w:val="20"/>
          <w:szCs w:val="20"/>
        </w:rPr>
        <w:t xml:space="preserve"> </w:t>
      </w:r>
      <w:r w:rsidRPr="00307D5B">
        <w:rPr>
          <w:sz w:val="20"/>
          <w:szCs w:val="20"/>
        </w:rPr>
        <w:t>umowy,</w:t>
      </w:r>
      <w:r w:rsidRPr="00307D5B">
        <w:rPr>
          <w:spacing w:val="-5"/>
          <w:sz w:val="20"/>
          <w:szCs w:val="20"/>
        </w:rPr>
        <w:t xml:space="preserve"> </w:t>
      </w:r>
      <w:r w:rsidRPr="00307D5B">
        <w:rPr>
          <w:sz w:val="20"/>
          <w:szCs w:val="20"/>
        </w:rPr>
        <w:t>polegające</w:t>
      </w:r>
      <w:r w:rsidRPr="00307D5B">
        <w:rPr>
          <w:spacing w:val="-6"/>
          <w:sz w:val="20"/>
          <w:szCs w:val="20"/>
        </w:rPr>
        <w:t xml:space="preserve"> </w:t>
      </w:r>
      <w:r w:rsidRPr="00307D5B">
        <w:rPr>
          <w:sz w:val="20"/>
          <w:szCs w:val="20"/>
        </w:rPr>
        <w:t>w</w:t>
      </w:r>
      <w:r w:rsidRPr="00307D5B">
        <w:rPr>
          <w:spacing w:val="-6"/>
          <w:sz w:val="20"/>
          <w:szCs w:val="20"/>
        </w:rPr>
        <w:t xml:space="preserve"> </w:t>
      </w:r>
      <w:r w:rsidRPr="00307D5B">
        <w:rPr>
          <w:sz w:val="20"/>
          <w:szCs w:val="20"/>
        </w:rPr>
        <w:t>szczególności</w:t>
      </w:r>
      <w:r w:rsidRPr="00307D5B">
        <w:rPr>
          <w:spacing w:val="-4"/>
          <w:sz w:val="20"/>
          <w:szCs w:val="20"/>
        </w:rPr>
        <w:t xml:space="preserve"> </w:t>
      </w:r>
      <w:r w:rsidRPr="00307D5B">
        <w:rPr>
          <w:sz w:val="20"/>
          <w:szCs w:val="20"/>
        </w:rPr>
        <w:t>na</w:t>
      </w:r>
      <w:r w:rsidRPr="00307D5B">
        <w:rPr>
          <w:spacing w:val="-4"/>
          <w:sz w:val="20"/>
          <w:szCs w:val="20"/>
        </w:rPr>
        <w:t xml:space="preserve"> </w:t>
      </w:r>
      <w:r w:rsidRPr="00307D5B">
        <w:rPr>
          <w:sz w:val="20"/>
          <w:szCs w:val="20"/>
        </w:rPr>
        <w:t>konieczności wykonania</w:t>
      </w:r>
      <w:r w:rsidRPr="00307D5B">
        <w:rPr>
          <w:spacing w:val="-5"/>
          <w:sz w:val="20"/>
          <w:szCs w:val="20"/>
        </w:rPr>
        <w:t xml:space="preserve"> </w:t>
      </w:r>
      <w:r w:rsidRPr="00307D5B">
        <w:rPr>
          <w:sz w:val="20"/>
          <w:szCs w:val="20"/>
        </w:rPr>
        <w:t>dodatkowych</w:t>
      </w:r>
      <w:r w:rsidRPr="00307D5B">
        <w:rPr>
          <w:spacing w:val="-7"/>
          <w:sz w:val="20"/>
          <w:szCs w:val="20"/>
        </w:rPr>
        <w:t xml:space="preserve"> </w:t>
      </w:r>
      <w:r w:rsidRPr="00307D5B">
        <w:rPr>
          <w:sz w:val="20"/>
          <w:szCs w:val="20"/>
        </w:rPr>
        <w:t>prac,</w:t>
      </w:r>
      <w:r w:rsidRPr="00307D5B">
        <w:rPr>
          <w:spacing w:val="-6"/>
          <w:sz w:val="20"/>
          <w:szCs w:val="20"/>
        </w:rPr>
        <w:t xml:space="preserve"> </w:t>
      </w:r>
      <w:r w:rsidRPr="00307D5B">
        <w:rPr>
          <w:sz w:val="20"/>
          <w:szCs w:val="20"/>
        </w:rPr>
        <w:t>konieczności</w:t>
      </w:r>
      <w:r w:rsidRPr="00307D5B">
        <w:rPr>
          <w:spacing w:val="-6"/>
          <w:sz w:val="20"/>
          <w:szCs w:val="20"/>
        </w:rPr>
        <w:t xml:space="preserve"> </w:t>
      </w:r>
      <w:r w:rsidRPr="00307D5B">
        <w:rPr>
          <w:sz w:val="20"/>
          <w:szCs w:val="20"/>
        </w:rPr>
        <w:t>zmiany</w:t>
      </w:r>
      <w:r w:rsidRPr="00307D5B">
        <w:rPr>
          <w:spacing w:val="-7"/>
          <w:sz w:val="20"/>
          <w:szCs w:val="20"/>
        </w:rPr>
        <w:t xml:space="preserve"> </w:t>
      </w:r>
      <w:r w:rsidRPr="00307D5B">
        <w:rPr>
          <w:sz w:val="20"/>
          <w:szCs w:val="20"/>
        </w:rPr>
        <w:t>terminów</w:t>
      </w:r>
      <w:r w:rsidRPr="00307D5B">
        <w:rPr>
          <w:spacing w:val="-5"/>
          <w:sz w:val="20"/>
          <w:szCs w:val="20"/>
        </w:rPr>
        <w:t xml:space="preserve"> </w:t>
      </w:r>
      <w:r w:rsidRPr="00307D5B">
        <w:rPr>
          <w:sz w:val="20"/>
          <w:szCs w:val="20"/>
        </w:rPr>
        <w:t>realizacji</w:t>
      </w:r>
      <w:r w:rsidRPr="00307D5B">
        <w:rPr>
          <w:spacing w:val="-4"/>
          <w:sz w:val="20"/>
          <w:szCs w:val="20"/>
        </w:rPr>
        <w:t xml:space="preserve"> </w:t>
      </w:r>
      <w:r w:rsidRPr="00307D5B">
        <w:rPr>
          <w:sz w:val="20"/>
          <w:szCs w:val="20"/>
        </w:rPr>
        <w:t>zamówienia</w:t>
      </w:r>
      <w:r w:rsidRPr="00307D5B">
        <w:rPr>
          <w:spacing w:val="-5"/>
          <w:sz w:val="20"/>
          <w:szCs w:val="20"/>
        </w:rPr>
        <w:t xml:space="preserve"> </w:t>
      </w:r>
      <w:r w:rsidRPr="00307D5B">
        <w:rPr>
          <w:sz w:val="20"/>
          <w:szCs w:val="20"/>
        </w:rPr>
        <w:t>z</w:t>
      </w:r>
      <w:r w:rsidRPr="00307D5B">
        <w:rPr>
          <w:spacing w:val="-6"/>
          <w:sz w:val="20"/>
          <w:szCs w:val="20"/>
        </w:rPr>
        <w:t xml:space="preserve"> </w:t>
      </w:r>
      <w:r w:rsidRPr="00307D5B">
        <w:rPr>
          <w:sz w:val="20"/>
          <w:szCs w:val="20"/>
        </w:rPr>
        <w:t>przyczyn niezależnych od stron umowy,</w:t>
      </w:r>
    </w:p>
    <w:p w14:paraId="36042CE4" w14:textId="77777777" w:rsidR="00515CA9" w:rsidRPr="00307D5B" w:rsidRDefault="001E6612" w:rsidP="00307D5B">
      <w:pPr>
        <w:pStyle w:val="Akapitzlist"/>
        <w:numPr>
          <w:ilvl w:val="0"/>
          <w:numId w:val="1"/>
        </w:numPr>
        <w:tabs>
          <w:tab w:val="left" w:pos="1130"/>
        </w:tabs>
        <w:spacing w:line="276" w:lineRule="auto"/>
        <w:ind w:right="240" w:firstLine="0"/>
        <w:jc w:val="left"/>
        <w:rPr>
          <w:sz w:val="20"/>
          <w:szCs w:val="20"/>
        </w:rPr>
      </w:pPr>
      <w:r w:rsidRPr="00307D5B">
        <w:rPr>
          <w:sz w:val="20"/>
          <w:szCs w:val="20"/>
        </w:rPr>
        <w:t>wartość zmiany nie przekracza 50% wartości zamówienia określonej pierwotnie w umowie. Wszelkie</w:t>
      </w:r>
      <w:r w:rsidRPr="00307D5B">
        <w:rPr>
          <w:spacing w:val="32"/>
          <w:sz w:val="20"/>
          <w:szCs w:val="20"/>
        </w:rPr>
        <w:t xml:space="preserve"> </w:t>
      </w:r>
      <w:r w:rsidRPr="00307D5B">
        <w:rPr>
          <w:sz w:val="20"/>
          <w:szCs w:val="20"/>
        </w:rPr>
        <w:t>zmiany</w:t>
      </w:r>
      <w:r w:rsidRPr="00307D5B">
        <w:rPr>
          <w:spacing w:val="31"/>
          <w:sz w:val="20"/>
          <w:szCs w:val="20"/>
        </w:rPr>
        <w:t xml:space="preserve"> </w:t>
      </w:r>
      <w:r w:rsidRPr="00307D5B">
        <w:rPr>
          <w:sz w:val="20"/>
          <w:szCs w:val="20"/>
        </w:rPr>
        <w:t>winny</w:t>
      </w:r>
      <w:r w:rsidRPr="00307D5B">
        <w:rPr>
          <w:spacing w:val="31"/>
          <w:sz w:val="20"/>
          <w:szCs w:val="20"/>
        </w:rPr>
        <w:t xml:space="preserve"> </w:t>
      </w:r>
      <w:r w:rsidRPr="00307D5B">
        <w:rPr>
          <w:sz w:val="20"/>
          <w:szCs w:val="20"/>
        </w:rPr>
        <w:t>być</w:t>
      </w:r>
      <w:r w:rsidRPr="00307D5B">
        <w:rPr>
          <w:spacing w:val="31"/>
          <w:sz w:val="20"/>
          <w:szCs w:val="20"/>
        </w:rPr>
        <w:t xml:space="preserve"> </w:t>
      </w:r>
      <w:r w:rsidRPr="00307D5B">
        <w:rPr>
          <w:sz w:val="20"/>
          <w:szCs w:val="20"/>
        </w:rPr>
        <w:t>zawarte</w:t>
      </w:r>
      <w:r w:rsidRPr="00307D5B">
        <w:rPr>
          <w:spacing w:val="32"/>
          <w:sz w:val="20"/>
          <w:szCs w:val="20"/>
        </w:rPr>
        <w:t xml:space="preserve"> </w:t>
      </w:r>
      <w:r w:rsidRPr="00307D5B">
        <w:rPr>
          <w:sz w:val="20"/>
          <w:szCs w:val="20"/>
        </w:rPr>
        <w:t>w</w:t>
      </w:r>
      <w:r w:rsidRPr="00307D5B">
        <w:rPr>
          <w:spacing w:val="33"/>
          <w:sz w:val="20"/>
          <w:szCs w:val="20"/>
        </w:rPr>
        <w:t xml:space="preserve"> </w:t>
      </w:r>
      <w:r w:rsidRPr="00307D5B">
        <w:rPr>
          <w:sz w:val="20"/>
          <w:szCs w:val="20"/>
        </w:rPr>
        <w:t>formie</w:t>
      </w:r>
      <w:r w:rsidRPr="00307D5B">
        <w:rPr>
          <w:spacing w:val="32"/>
          <w:sz w:val="20"/>
          <w:szCs w:val="20"/>
        </w:rPr>
        <w:t xml:space="preserve"> </w:t>
      </w:r>
      <w:r w:rsidRPr="00307D5B">
        <w:rPr>
          <w:sz w:val="20"/>
          <w:szCs w:val="20"/>
        </w:rPr>
        <w:t>pisemnego</w:t>
      </w:r>
      <w:r w:rsidRPr="00307D5B">
        <w:rPr>
          <w:spacing w:val="32"/>
          <w:sz w:val="20"/>
          <w:szCs w:val="20"/>
        </w:rPr>
        <w:t xml:space="preserve"> </w:t>
      </w:r>
      <w:r w:rsidRPr="00307D5B">
        <w:rPr>
          <w:sz w:val="20"/>
          <w:szCs w:val="20"/>
        </w:rPr>
        <w:t>aneksu</w:t>
      </w:r>
      <w:r w:rsidRPr="00307D5B">
        <w:rPr>
          <w:spacing w:val="31"/>
          <w:sz w:val="20"/>
          <w:szCs w:val="20"/>
        </w:rPr>
        <w:t xml:space="preserve"> </w:t>
      </w:r>
      <w:r w:rsidRPr="00307D5B">
        <w:rPr>
          <w:sz w:val="20"/>
          <w:szCs w:val="20"/>
        </w:rPr>
        <w:t>do</w:t>
      </w:r>
      <w:r w:rsidRPr="00307D5B">
        <w:rPr>
          <w:spacing w:val="32"/>
          <w:sz w:val="20"/>
          <w:szCs w:val="20"/>
        </w:rPr>
        <w:t xml:space="preserve"> </w:t>
      </w:r>
      <w:r w:rsidRPr="00307D5B">
        <w:rPr>
          <w:sz w:val="20"/>
          <w:szCs w:val="20"/>
        </w:rPr>
        <w:t>umowy</w:t>
      </w:r>
      <w:r w:rsidRPr="00307D5B">
        <w:rPr>
          <w:spacing w:val="31"/>
          <w:sz w:val="20"/>
          <w:szCs w:val="20"/>
        </w:rPr>
        <w:t xml:space="preserve"> </w:t>
      </w:r>
      <w:r w:rsidRPr="00307D5B">
        <w:rPr>
          <w:sz w:val="20"/>
          <w:szCs w:val="20"/>
        </w:rPr>
        <w:t>pod</w:t>
      </w:r>
      <w:r w:rsidRPr="00307D5B">
        <w:rPr>
          <w:spacing w:val="32"/>
          <w:sz w:val="20"/>
          <w:szCs w:val="20"/>
        </w:rPr>
        <w:t xml:space="preserve"> </w:t>
      </w:r>
      <w:r w:rsidRPr="00307D5B">
        <w:rPr>
          <w:sz w:val="20"/>
          <w:szCs w:val="20"/>
        </w:rPr>
        <w:t xml:space="preserve">rygorem </w:t>
      </w:r>
      <w:r w:rsidRPr="00307D5B">
        <w:rPr>
          <w:spacing w:val="-2"/>
          <w:sz w:val="20"/>
          <w:szCs w:val="20"/>
        </w:rPr>
        <w:t>nieważności.</w:t>
      </w:r>
    </w:p>
    <w:p w14:paraId="213231D6" w14:textId="342415AE" w:rsidR="00BD79B7" w:rsidRPr="00307D5B" w:rsidRDefault="00BD79B7" w:rsidP="00307D5B">
      <w:pPr>
        <w:pStyle w:val="TableParagraph"/>
        <w:numPr>
          <w:ilvl w:val="1"/>
          <w:numId w:val="3"/>
        </w:numPr>
        <w:spacing w:line="276" w:lineRule="auto"/>
        <w:rPr>
          <w:sz w:val="20"/>
          <w:szCs w:val="20"/>
        </w:rPr>
      </w:pPr>
      <w:r w:rsidRPr="00307D5B">
        <w:rPr>
          <w:sz w:val="20"/>
          <w:szCs w:val="20"/>
        </w:rPr>
        <w:t>Cena podawana w formularzu bazy konkurencyjności powinna być wykazana w kwocie brutto</w:t>
      </w:r>
    </w:p>
    <w:p w14:paraId="67608462" w14:textId="7CC38B13" w:rsidR="00957C2E" w:rsidRPr="00307D5B" w:rsidRDefault="00957C2E" w:rsidP="00307D5B">
      <w:pPr>
        <w:pStyle w:val="TableParagraph"/>
        <w:spacing w:line="276" w:lineRule="auto"/>
        <w:rPr>
          <w:sz w:val="20"/>
          <w:szCs w:val="20"/>
        </w:rPr>
      </w:pPr>
    </w:p>
    <w:p w14:paraId="74BB522F" w14:textId="514CBFB2" w:rsidR="00957C2E" w:rsidRPr="00307D5B" w:rsidRDefault="00957C2E" w:rsidP="00307D5B">
      <w:pPr>
        <w:pStyle w:val="TableParagraph"/>
        <w:spacing w:line="276" w:lineRule="auto"/>
        <w:rPr>
          <w:sz w:val="20"/>
          <w:szCs w:val="20"/>
        </w:rPr>
      </w:pPr>
    </w:p>
    <w:p w14:paraId="0862FBCA" w14:textId="58622BFA" w:rsidR="00957C2E" w:rsidRPr="00307D5B" w:rsidRDefault="00957C2E" w:rsidP="00307D5B">
      <w:pPr>
        <w:pStyle w:val="TableParagraph"/>
        <w:spacing w:line="276" w:lineRule="auto"/>
        <w:rPr>
          <w:sz w:val="20"/>
          <w:szCs w:val="20"/>
        </w:rPr>
      </w:pPr>
    </w:p>
    <w:p w14:paraId="493E0D7B" w14:textId="6C980498" w:rsidR="00957C2E" w:rsidRPr="00307D5B" w:rsidRDefault="00957C2E" w:rsidP="00307D5B">
      <w:pPr>
        <w:pStyle w:val="TableParagraph"/>
        <w:spacing w:line="276" w:lineRule="auto"/>
        <w:rPr>
          <w:sz w:val="20"/>
          <w:szCs w:val="20"/>
        </w:rPr>
      </w:pPr>
    </w:p>
    <w:p w14:paraId="1EF51E0D" w14:textId="3C8EA2AD" w:rsidR="00957C2E" w:rsidRPr="00307D5B" w:rsidRDefault="00957C2E" w:rsidP="00307D5B">
      <w:pPr>
        <w:pStyle w:val="TableParagraph"/>
        <w:spacing w:line="276" w:lineRule="auto"/>
        <w:rPr>
          <w:sz w:val="20"/>
          <w:szCs w:val="20"/>
        </w:rPr>
      </w:pPr>
    </w:p>
    <w:p w14:paraId="4703AB67" w14:textId="72D35F1D" w:rsidR="00957C2E" w:rsidRPr="00307D5B" w:rsidRDefault="00957C2E" w:rsidP="00307D5B">
      <w:pPr>
        <w:pStyle w:val="TableParagraph"/>
        <w:spacing w:line="276" w:lineRule="auto"/>
        <w:rPr>
          <w:sz w:val="20"/>
          <w:szCs w:val="20"/>
        </w:rPr>
      </w:pPr>
    </w:p>
    <w:p w14:paraId="31F4CD6D" w14:textId="1779AC09" w:rsidR="00957C2E" w:rsidRDefault="00957C2E" w:rsidP="00307D5B">
      <w:pPr>
        <w:pStyle w:val="TableParagraph"/>
        <w:spacing w:line="276" w:lineRule="auto"/>
        <w:rPr>
          <w:sz w:val="20"/>
          <w:szCs w:val="20"/>
        </w:rPr>
      </w:pPr>
    </w:p>
    <w:p w14:paraId="44D145F8" w14:textId="77777777" w:rsidR="00307D5B" w:rsidRDefault="00307D5B" w:rsidP="00307D5B">
      <w:pPr>
        <w:pStyle w:val="TableParagraph"/>
        <w:spacing w:line="276" w:lineRule="auto"/>
        <w:rPr>
          <w:sz w:val="20"/>
          <w:szCs w:val="20"/>
        </w:rPr>
      </w:pPr>
    </w:p>
    <w:p w14:paraId="6C1F25B8" w14:textId="77777777" w:rsidR="00307D5B" w:rsidRPr="00307D5B" w:rsidRDefault="00307D5B" w:rsidP="00307D5B">
      <w:pPr>
        <w:pStyle w:val="TableParagraph"/>
        <w:spacing w:line="276" w:lineRule="auto"/>
        <w:rPr>
          <w:sz w:val="20"/>
          <w:szCs w:val="20"/>
        </w:rPr>
      </w:pPr>
    </w:p>
    <w:p w14:paraId="4495F453" w14:textId="0D9985DC" w:rsidR="00515CA9" w:rsidRPr="00307D5B" w:rsidRDefault="001E6612" w:rsidP="00307D5B">
      <w:pPr>
        <w:pStyle w:val="Tekstpodstawowy"/>
        <w:spacing w:line="276" w:lineRule="auto"/>
        <w:ind w:left="256"/>
      </w:pPr>
      <w:r w:rsidRPr="00307D5B">
        <w:lastRenderedPageBreak/>
        <w:t>Wykaz</w:t>
      </w:r>
      <w:r w:rsidRPr="00307D5B">
        <w:rPr>
          <w:spacing w:val="-9"/>
        </w:rPr>
        <w:t xml:space="preserve"> </w:t>
      </w:r>
      <w:r w:rsidRPr="00307D5B">
        <w:rPr>
          <w:spacing w:val="-2"/>
        </w:rPr>
        <w:t>załączników:</w:t>
      </w:r>
    </w:p>
    <w:p w14:paraId="47CAE154" w14:textId="77777777" w:rsidR="00515CA9" w:rsidRPr="00307D5B" w:rsidRDefault="001E6612"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w:t>
      </w:r>
      <w:r w:rsidRPr="00307D5B">
        <w:rPr>
          <w:spacing w:val="-7"/>
          <w:sz w:val="20"/>
          <w:szCs w:val="20"/>
        </w:rPr>
        <w:t xml:space="preserve"> </w:t>
      </w:r>
      <w:r w:rsidRPr="00307D5B">
        <w:rPr>
          <w:sz w:val="20"/>
          <w:szCs w:val="20"/>
        </w:rPr>
        <w:t>nr</w:t>
      </w:r>
      <w:r w:rsidRPr="00307D5B">
        <w:rPr>
          <w:spacing w:val="-3"/>
          <w:sz w:val="20"/>
          <w:szCs w:val="20"/>
        </w:rPr>
        <w:t xml:space="preserve"> </w:t>
      </w:r>
      <w:r w:rsidRPr="00307D5B">
        <w:rPr>
          <w:sz w:val="20"/>
          <w:szCs w:val="20"/>
        </w:rPr>
        <w:t>1</w:t>
      </w:r>
      <w:r w:rsidRPr="00307D5B">
        <w:rPr>
          <w:spacing w:val="-5"/>
          <w:sz w:val="20"/>
          <w:szCs w:val="20"/>
        </w:rPr>
        <w:t xml:space="preserve"> </w:t>
      </w:r>
      <w:r w:rsidRPr="00307D5B">
        <w:rPr>
          <w:sz w:val="20"/>
          <w:szCs w:val="20"/>
        </w:rPr>
        <w:t>-</w:t>
      </w:r>
      <w:r w:rsidRPr="00307D5B">
        <w:rPr>
          <w:spacing w:val="-4"/>
          <w:sz w:val="20"/>
          <w:szCs w:val="20"/>
        </w:rPr>
        <w:t xml:space="preserve"> </w:t>
      </w:r>
      <w:r w:rsidRPr="00307D5B">
        <w:rPr>
          <w:sz w:val="20"/>
          <w:szCs w:val="20"/>
        </w:rPr>
        <w:t>Formularz</w:t>
      </w:r>
      <w:r w:rsidRPr="00307D5B">
        <w:rPr>
          <w:spacing w:val="-3"/>
          <w:sz w:val="20"/>
          <w:szCs w:val="20"/>
        </w:rPr>
        <w:t xml:space="preserve"> </w:t>
      </w:r>
      <w:r w:rsidRPr="00307D5B">
        <w:rPr>
          <w:spacing w:val="-2"/>
          <w:sz w:val="20"/>
          <w:szCs w:val="20"/>
        </w:rPr>
        <w:t>ofertowy</w:t>
      </w:r>
    </w:p>
    <w:p w14:paraId="4D3330CD" w14:textId="77777777" w:rsidR="00515CA9" w:rsidRPr="00307D5B" w:rsidRDefault="001E6612"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w:t>
      </w:r>
      <w:r w:rsidRPr="00307D5B">
        <w:rPr>
          <w:spacing w:val="-6"/>
          <w:sz w:val="20"/>
          <w:szCs w:val="20"/>
        </w:rPr>
        <w:t xml:space="preserve"> </w:t>
      </w:r>
      <w:r w:rsidRPr="00307D5B">
        <w:rPr>
          <w:sz w:val="20"/>
          <w:szCs w:val="20"/>
        </w:rPr>
        <w:t>nr</w:t>
      </w:r>
      <w:r w:rsidRPr="00307D5B">
        <w:rPr>
          <w:spacing w:val="-3"/>
          <w:sz w:val="20"/>
          <w:szCs w:val="20"/>
        </w:rPr>
        <w:t xml:space="preserve"> </w:t>
      </w:r>
      <w:r w:rsidRPr="00307D5B">
        <w:rPr>
          <w:sz w:val="20"/>
          <w:szCs w:val="20"/>
        </w:rPr>
        <w:t>2</w:t>
      </w:r>
      <w:r w:rsidRPr="00307D5B">
        <w:rPr>
          <w:spacing w:val="-5"/>
          <w:sz w:val="20"/>
          <w:szCs w:val="20"/>
        </w:rPr>
        <w:t xml:space="preserve"> </w:t>
      </w:r>
      <w:r w:rsidRPr="00307D5B">
        <w:rPr>
          <w:sz w:val="20"/>
          <w:szCs w:val="20"/>
        </w:rPr>
        <w:t>-</w:t>
      </w:r>
      <w:r w:rsidRPr="00307D5B">
        <w:rPr>
          <w:spacing w:val="-5"/>
          <w:sz w:val="20"/>
          <w:szCs w:val="20"/>
        </w:rPr>
        <w:t xml:space="preserve"> </w:t>
      </w:r>
      <w:r w:rsidRPr="00307D5B">
        <w:rPr>
          <w:sz w:val="20"/>
          <w:szCs w:val="20"/>
        </w:rPr>
        <w:t>Oświadczenie</w:t>
      </w:r>
      <w:r w:rsidRPr="00307D5B">
        <w:rPr>
          <w:spacing w:val="-5"/>
          <w:sz w:val="20"/>
          <w:szCs w:val="20"/>
        </w:rPr>
        <w:t xml:space="preserve"> </w:t>
      </w:r>
      <w:r w:rsidRPr="00307D5B">
        <w:rPr>
          <w:sz w:val="20"/>
          <w:szCs w:val="20"/>
        </w:rPr>
        <w:t>o</w:t>
      </w:r>
      <w:r w:rsidRPr="00307D5B">
        <w:rPr>
          <w:spacing w:val="-6"/>
          <w:sz w:val="20"/>
          <w:szCs w:val="20"/>
        </w:rPr>
        <w:t xml:space="preserve"> </w:t>
      </w:r>
      <w:r w:rsidRPr="00307D5B">
        <w:rPr>
          <w:sz w:val="20"/>
          <w:szCs w:val="20"/>
        </w:rPr>
        <w:t>braku</w:t>
      </w:r>
      <w:r w:rsidRPr="00307D5B">
        <w:rPr>
          <w:spacing w:val="-3"/>
          <w:sz w:val="20"/>
          <w:szCs w:val="20"/>
        </w:rPr>
        <w:t xml:space="preserve"> </w:t>
      </w:r>
      <w:r w:rsidRPr="00307D5B">
        <w:rPr>
          <w:spacing w:val="-2"/>
          <w:sz w:val="20"/>
          <w:szCs w:val="20"/>
        </w:rPr>
        <w:t>powiązań</w:t>
      </w:r>
    </w:p>
    <w:p w14:paraId="3FE407C8" w14:textId="77777777" w:rsidR="00515CA9" w:rsidRPr="00307D5B" w:rsidRDefault="001E6612"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w:t>
      </w:r>
      <w:r w:rsidRPr="00307D5B">
        <w:rPr>
          <w:spacing w:val="-9"/>
          <w:sz w:val="20"/>
          <w:szCs w:val="20"/>
        </w:rPr>
        <w:t xml:space="preserve"> </w:t>
      </w:r>
      <w:r w:rsidRPr="00307D5B">
        <w:rPr>
          <w:sz w:val="20"/>
          <w:szCs w:val="20"/>
        </w:rPr>
        <w:t>nr</w:t>
      </w:r>
      <w:r w:rsidRPr="00307D5B">
        <w:rPr>
          <w:spacing w:val="-5"/>
          <w:sz w:val="20"/>
          <w:szCs w:val="20"/>
        </w:rPr>
        <w:t xml:space="preserve"> </w:t>
      </w:r>
      <w:r w:rsidRPr="00307D5B">
        <w:rPr>
          <w:sz w:val="20"/>
          <w:szCs w:val="20"/>
        </w:rPr>
        <w:t>3</w:t>
      </w:r>
      <w:r w:rsidRPr="00307D5B">
        <w:rPr>
          <w:spacing w:val="-8"/>
          <w:sz w:val="20"/>
          <w:szCs w:val="20"/>
        </w:rPr>
        <w:t xml:space="preserve"> </w:t>
      </w:r>
      <w:r w:rsidRPr="00307D5B">
        <w:rPr>
          <w:sz w:val="20"/>
          <w:szCs w:val="20"/>
        </w:rPr>
        <w:t>-</w:t>
      </w:r>
      <w:r w:rsidRPr="00307D5B">
        <w:rPr>
          <w:spacing w:val="-8"/>
          <w:sz w:val="20"/>
          <w:szCs w:val="20"/>
        </w:rPr>
        <w:t xml:space="preserve"> </w:t>
      </w:r>
      <w:r w:rsidRPr="00307D5B">
        <w:rPr>
          <w:sz w:val="20"/>
          <w:szCs w:val="20"/>
        </w:rPr>
        <w:t>Oświadczenie</w:t>
      </w:r>
      <w:r w:rsidRPr="00307D5B">
        <w:rPr>
          <w:spacing w:val="-7"/>
          <w:sz w:val="20"/>
          <w:szCs w:val="20"/>
        </w:rPr>
        <w:t xml:space="preserve"> </w:t>
      </w:r>
      <w:r w:rsidRPr="00307D5B">
        <w:rPr>
          <w:sz w:val="20"/>
          <w:szCs w:val="20"/>
        </w:rPr>
        <w:t>Wykonawcy</w:t>
      </w:r>
      <w:r w:rsidRPr="00307D5B">
        <w:rPr>
          <w:spacing w:val="-9"/>
          <w:sz w:val="20"/>
          <w:szCs w:val="20"/>
        </w:rPr>
        <w:t xml:space="preserve"> </w:t>
      </w:r>
      <w:r w:rsidRPr="00307D5B">
        <w:rPr>
          <w:sz w:val="20"/>
          <w:szCs w:val="20"/>
        </w:rPr>
        <w:t>w</w:t>
      </w:r>
      <w:r w:rsidRPr="00307D5B">
        <w:rPr>
          <w:spacing w:val="-7"/>
          <w:sz w:val="20"/>
          <w:szCs w:val="20"/>
        </w:rPr>
        <w:t xml:space="preserve"> </w:t>
      </w:r>
      <w:r w:rsidRPr="00307D5B">
        <w:rPr>
          <w:sz w:val="20"/>
          <w:szCs w:val="20"/>
        </w:rPr>
        <w:t>zakresie</w:t>
      </w:r>
      <w:r w:rsidRPr="00307D5B">
        <w:rPr>
          <w:spacing w:val="-7"/>
          <w:sz w:val="20"/>
          <w:szCs w:val="20"/>
        </w:rPr>
        <w:t xml:space="preserve"> </w:t>
      </w:r>
      <w:r w:rsidRPr="00307D5B">
        <w:rPr>
          <w:sz w:val="20"/>
          <w:szCs w:val="20"/>
        </w:rPr>
        <w:t>przeciwdziałania</w:t>
      </w:r>
      <w:r w:rsidRPr="00307D5B">
        <w:rPr>
          <w:spacing w:val="-8"/>
          <w:sz w:val="20"/>
          <w:szCs w:val="20"/>
        </w:rPr>
        <w:t xml:space="preserve"> </w:t>
      </w:r>
      <w:r w:rsidRPr="00307D5B">
        <w:rPr>
          <w:sz w:val="20"/>
          <w:szCs w:val="20"/>
        </w:rPr>
        <w:t>wspieraniu</w:t>
      </w:r>
      <w:r w:rsidRPr="00307D5B">
        <w:rPr>
          <w:spacing w:val="-8"/>
          <w:sz w:val="20"/>
          <w:szCs w:val="20"/>
        </w:rPr>
        <w:t xml:space="preserve"> </w:t>
      </w:r>
      <w:r w:rsidRPr="00307D5B">
        <w:rPr>
          <w:sz w:val="20"/>
          <w:szCs w:val="20"/>
        </w:rPr>
        <w:t>agresji</w:t>
      </w:r>
      <w:r w:rsidRPr="00307D5B">
        <w:rPr>
          <w:spacing w:val="-6"/>
          <w:sz w:val="20"/>
          <w:szCs w:val="20"/>
        </w:rPr>
        <w:t xml:space="preserve"> </w:t>
      </w:r>
      <w:r w:rsidRPr="00307D5B">
        <w:rPr>
          <w:sz w:val="20"/>
          <w:szCs w:val="20"/>
        </w:rPr>
        <w:t>na</w:t>
      </w:r>
      <w:r w:rsidRPr="00307D5B">
        <w:rPr>
          <w:spacing w:val="-7"/>
          <w:sz w:val="20"/>
          <w:szCs w:val="20"/>
        </w:rPr>
        <w:t xml:space="preserve"> </w:t>
      </w:r>
      <w:r w:rsidRPr="00307D5B">
        <w:rPr>
          <w:spacing w:val="-2"/>
          <w:sz w:val="20"/>
          <w:szCs w:val="20"/>
        </w:rPr>
        <w:t>Ukrainę</w:t>
      </w:r>
    </w:p>
    <w:p w14:paraId="34ECED6C" w14:textId="115CD20B" w:rsidR="00E85140" w:rsidRPr="00307D5B" w:rsidRDefault="00E85140" w:rsidP="00307D5B">
      <w:pPr>
        <w:pStyle w:val="TableParagraph"/>
        <w:numPr>
          <w:ilvl w:val="0"/>
          <w:numId w:val="3"/>
        </w:numPr>
        <w:spacing w:line="276" w:lineRule="auto"/>
        <w:ind w:left="389" w:hanging="133"/>
        <w:rPr>
          <w:spacing w:val="-5"/>
          <w:sz w:val="20"/>
          <w:szCs w:val="20"/>
        </w:rPr>
      </w:pPr>
      <w:r w:rsidRPr="00307D5B">
        <w:rPr>
          <w:sz w:val="20"/>
          <w:szCs w:val="20"/>
        </w:rPr>
        <w:t>Załącznik</w:t>
      </w:r>
      <w:r w:rsidRPr="00307D5B">
        <w:rPr>
          <w:spacing w:val="-5"/>
          <w:sz w:val="20"/>
          <w:szCs w:val="20"/>
        </w:rPr>
        <w:t xml:space="preserve"> </w:t>
      </w:r>
      <w:r w:rsidRPr="00307D5B">
        <w:rPr>
          <w:sz w:val="20"/>
          <w:szCs w:val="20"/>
        </w:rPr>
        <w:t>nr</w:t>
      </w:r>
      <w:r w:rsidRPr="00307D5B">
        <w:rPr>
          <w:spacing w:val="-6"/>
          <w:sz w:val="20"/>
          <w:szCs w:val="20"/>
        </w:rPr>
        <w:t xml:space="preserve"> </w:t>
      </w:r>
      <w:r w:rsidRPr="00307D5B">
        <w:rPr>
          <w:spacing w:val="-5"/>
          <w:sz w:val="20"/>
          <w:szCs w:val="20"/>
        </w:rPr>
        <w:t>4 - Oświadczenie  Wykonawcy o spełnieniu kryteriów udziału w postępowaniu</w:t>
      </w:r>
      <w:r w:rsidRPr="00307D5B">
        <w:rPr>
          <w:spacing w:val="-6"/>
          <w:sz w:val="20"/>
          <w:szCs w:val="20"/>
        </w:rPr>
        <w:t xml:space="preserve"> </w:t>
      </w:r>
    </w:p>
    <w:p w14:paraId="1E44362A" w14:textId="207CBD73" w:rsidR="00355305" w:rsidRPr="00307D5B" w:rsidRDefault="00355305" w:rsidP="00307D5B">
      <w:pPr>
        <w:pStyle w:val="TableParagraph"/>
        <w:numPr>
          <w:ilvl w:val="0"/>
          <w:numId w:val="3"/>
        </w:numPr>
        <w:spacing w:line="276" w:lineRule="auto"/>
        <w:ind w:left="389" w:hanging="133"/>
        <w:rPr>
          <w:spacing w:val="-5"/>
          <w:sz w:val="20"/>
          <w:szCs w:val="20"/>
        </w:rPr>
      </w:pPr>
      <w:r w:rsidRPr="00307D5B">
        <w:rPr>
          <w:spacing w:val="-6"/>
          <w:sz w:val="20"/>
          <w:szCs w:val="20"/>
        </w:rPr>
        <w:t xml:space="preserve">Załącznik </w:t>
      </w:r>
      <w:r w:rsidR="00172416" w:rsidRPr="00307D5B">
        <w:rPr>
          <w:spacing w:val="-6"/>
          <w:sz w:val="20"/>
          <w:szCs w:val="20"/>
        </w:rPr>
        <w:t xml:space="preserve"> </w:t>
      </w:r>
      <w:r w:rsidRPr="00307D5B">
        <w:rPr>
          <w:spacing w:val="-6"/>
          <w:sz w:val="20"/>
          <w:szCs w:val="20"/>
        </w:rPr>
        <w:t>nr 5  - Wykaz usług</w:t>
      </w:r>
    </w:p>
    <w:p w14:paraId="03AFF368" w14:textId="4256A30B" w:rsidR="00355305" w:rsidRPr="00307D5B" w:rsidRDefault="00355305"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 nr 6 – Wykaz osób</w:t>
      </w:r>
      <w:r w:rsidR="00A97263" w:rsidRPr="00307D5B">
        <w:rPr>
          <w:sz w:val="20"/>
          <w:szCs w:val="20"/>
        </w:rPr>
        <w:t>, które będą uczestniczyły w realizacji przedmiotu Umowy</w:t>
      </w:r>
    </w:p>
    <w:p w14:paraId="3F87F3A7" w14:textId="21474477" w:rsidR="005337BA" w:rsidRPr="00307D5B" w:rsidRDefault="005337BA"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 nr 7 – Istotne postanowienia umowne</w:t>
      </w:r>
      <w:r w:rsidR="00307D5B">
        <w:rPr>
          <w:sz w:val="20"/>
          <w:szCs w:val="20"/>
        </w:rPr>
        <w:t xml:space="preserve"> (projekt umowy)</w:t>
      </w:r>
    </w:p>
    <w:p w14:paraId="74EB85D9" w14:textId="4B2E7498" w:rsidR="00D80CE3" w:rsidRPr="00307D5B" w:rsidRDefault="00D80CE3" w:rsidP="00307D5B">
      <w:pPr>
        <w:pStyle w:val="Akapitzlist"/>
        <w:numPr>
          <w:ilvl w:val="0"/>
          <w:numId w:val="3"/>
        </w:numPr>
        <w:tabs>
          <w:tab w:val="left" w:pos="389"/>
        </w:tabs>
        <w:spacing w:line="276" w:lineRule="auto"/>
        <w:ind w:left="389" w:hanging="133"/>
        <w:jc w:val="left"/>
        <w:rPr>
          <w:sz w:val="20"/>
          <w:szCs w:val="20"/>
        </w:rPr>
      </w:pPr>
      <w:r w:rsidRPr="00307D5B">
        <w:rPr>
          <w:sz w:val="20"/>
          <w:szCs w:val="20"/>
        </w:rPr>
        <w:t>Załącznik nr 8 – Wzór umowy powierzenia danych osobowych</w:t>
      </w:r>
    </w:p>
    <w:p w14:paraId="5C794F88" w14:textId="77777777" w:rsidR="00E85140" w:rsidRPr="00307D5B" w:rsidRDefault="00E85140" w:rsidP="00307D5B">
      <w:pPr>
        <w:tabs>
          <w:tab w:val="left" w:pos="389"/>
        </w:tabs>
        <w:spacing w:line="276" w:lineRule="auto"/>
        <w:ind w:left="256"/>
        <w:rPr>
          <w:sz w:val="20"/>
          <w:szCs w:val="20"/>
        </w:rPr>
      </w:pPr>
    </w:p>
    <w:sectPr w:rsidR="00E85140" w:rsidRPr="00307D5B">
      <w:pgSz w:w="11910" w:h="16840"/>
      <w:pgMar w:top="1680" w:right="1260" w:bottom="280" w:left="1160" w:header="83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9800" w14:textId="77777777" w:rsidR="002527BB" w:rsidRDefault="002527BB">
      <w:r>
        <w:separator/>
      </w:r>
    </w:p>
  </w:endnote>
  <w:endnote w:type="continuationSeparator" w:id="0">
    <w:p w14:paraId="52D818A9" w14:textId="77777777" w:rsidR="002527BB" w:rsidRDefault="0025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F26F" w14:textId="77777777" w:rsidR="002527BB" w:rsidRDefault="002527BB">
      <w:r>
        <w:separator/>
      </w:r>
    </w:p>
  </w:footnote>
  <w:footnote w:type="continuationSeparator" w:id="0">
    <w:p w14:paraId="549F143E" w14:textId="77777777" w:rsidR="002527BB" w:rsidRDefault="0025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2672" w14:textId="0F25E94C" w:rsidR="00B20FBE" w:rsidRDefault="00B20FBE">
    <w:pPr>
      <w:pStyle w:val="Tekstpodstawowy"/>
      <w:spacing w:line="14" w:lineRule="auto"/>
    </w:pPr>
  </w:p>
  <w:p w14:paraId="028233BA" w14:textId="77777777" w:rsidR="00B20FBE" w:rsidRDefault="00B20FBE">
    <w:pPr>
      <w:pStyle w:val="Tekstpodstawowy"/>
      <w:spacing w:line="14" w:lineRule="auto"/>
    </w:pPr>
  </w:p>
  <w:p w14:paraId="7E3A00B8" w14:textId="77777777" w:rsidR="00B20FBE" w:rsidRDefault="00B20FBE">
    <w:pPr>
      <w:pStyle w:val="Tekstpodstawowy"/>
      <w:spacing w:line="14" w:lineRule="auto"/>
    </w:pPr>
  </w:p>
  <w:p w14:paraId="6CB1FEE5" w14:textId="77777777" w:rsidR="00B20FBE" w:rsidRDefault="00B20FBE">
    <w:pPr>
      <w:pStyle w:val="Tekstpodstawowy"/>
      <w:spacing w:line="14" w:lineRule="auto"/>
    </w:pPr>
  </w:p>
  <w:p w14:paraId="43ACEE9C" w14:textId="6435CD8F" w:rsidR="00B20FBE" w:rsidRDefault="00B20FBE">
    <w:pPr>
      <w:pStyle w:val="Tekstpodstawowy"/>
      <w:spacing w:line="14" w:lineRule="auto"/>
    </w:pPr>
    <w:r w:rsidRPr="008E74F1">
      <w:rPr>
        <w:b/>
        <w:noProof/>
        <w:color w:val="000000"/>
        <w:sz w:val="28"/>
        <w:szCs w:val="28"/>
        <w:lang w:eastAsia="pl-PL"/>
      </w:rPr>
      <w:drawing>
        <wp:anchor distT="0" distB="0" distL="114300" distR="114300" simplePos="0" relativeHeight="251658240" behindDoc="0" locked="0" layoutInCell="1" allowOverlap="1" wp14:anchorId="7F1BD012" wp14:editId="5DA3CFF9">
          <wp:simplePos x="0" y="0"/>
          <wp:positionH relativeFrom="column">
            <wp:posOffset>2540</wp:posOffset>
          </wp:positionH>
          <wp:positionV relativeFrom="paragraph">
            <wp:posOffset>-144780</wp:posOffset>
          </wp:positionV>
          <wp:extent cx="5759450" cy="504825"/>
          <wp:effectExtent l="0" t="0" r="0" b="9525"/>
          <wp:wrapSquare wrapText="bothSides"/>
          <wp:docPr id="16372206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4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691"/>
    <w:multiLevelType w:val="hybridMultilevel"/>
    <w:tmpl w:val="E8D6DB1E"/>
    <w:lvl w:ilvl="0" w:tplc="AFC0C66A">
      <w:numFmt w:val="bullet"/>
      <w:lvlText w:val=""/>
      <w:lvlJc w:val="left"/>
      <w:pPr>
        <w:ind w:left="825" w:hanging="360"/>
      </w:pPr>
      <w:rPr>
        <w:rFonts w:ascii="Symbol" w:eastAsia="Symbol" w:hAnsi="Symbol" w:cs="Symbol" w:hint="default"/>
        <w:b w:val="0"/>
        <w:bCs w:val="0"/>
        <w:i w:val="0"/>
        <w:iCs w:val="0"/>
        <w:spacing w:val="0"/>
        <w:w w:val="99"/>
        <w:sz w:val="20"/>
        <w:szCs w:val="20"/>
        <w:lang w:val="pl-PL" w:eastAsia="en-US" w:bidi="ar-SA"/>
      </w:rPr>
    </w:lvl>
    <w:lvl w:ilvl="1" w:tplc="74C087E8">
      <w:numFmt w:val="bullet"/>
      <w:lvlText w:val="•"/>
      <w:lvlJc w:val="left"/>
      <w:pPr>
        <w:ind w:left="1658" w:hanging="360"/>
      </w:pPr>
      <w:rPr>
        <w:rFonts w:hint="default"/>
        <w:lang w:val="pl-PL" w:eastAsia="en-US" w:bidi="ar-SA"/>
      </w:rPr>
    </w:lvl>
    <w:lvl w:ilvl="2" w:tplc="6A443A42">
      <w:numFmt w:val="bullet"/>
      <w:lvlText w:val="•"/>
      <w:lvlJc w:val="left"/>
      <w:pPr>
        <w:ind w:left="2496" w:hanging="360"/>
      </w:pPr>
      <w:rPr>
        <w:rFonts w:hint="default"/>
        <w:lang w:val="pl-PL" w:eastAsia="en-US" w:bidi="ar-SA"/>
      </w:rPr>
    </w:lvl>
    <w:lvl w:ilvl="3" w:tplc="6F6E47D8">
      <w:numFmt w:val="bullet"/>
      <w:lvlText w:val="•"/>
      <w:lvlJc w:val="left"/>
      <w:pPr>
        <w:ind w:left="3334" w:hanging="360"/>
      </w:pPr>
      <w:rPr>
        <w:rFonts w:hint="default"/>
        <w:lang w:val="pl-PL" w:eastAsia="en-US" w:bidi="ar-SA"/>
      </w:rPr>
    </w:lvl>
    <w:lvl w:ilvl="4" w:tplc="A6E89144">
      <w:numFmt w:val="bullet"/>
      <w:lvlText w:val="•"/>
      <w:lvlJc w:val="left"/>
      <w:pPr>
        <w:ind w:left="4172" w:hanging="360"/>
      </w:pPr>
      <w:rPr>
        <w:rFonts w:hint="default"/>
        <w:lang w:val="pl-PL" w:eastAsia="en-US" w:bidi="ar-SA"/>
      </w:rPr>
    </w:lvl>
    <w:lvl w:ilvl="5" w:tplc="766216F0">
      <w:numFmt w:val="bullet"/>
      <w:lvlText w:val="•"/>
      <w:lvlJc w:val="left"/>
      <w:pPr>
        <w:ind w:left="5010" w:hanging="360"/>
      </w:pPr>
      <w:rPr>
        <w:rFonts w:hint="default"/>
        <w:lang w:val="pl-PL" w:eastAsia="en-US" w:bidi="ar-SA"/>
      </w:rPr>
    </w:lvl>
    <w:lvl w:ilvl="6" w:tplc="3EF8194A">
      <w:numFmt w:val="bullet"/>
      <w:lvlText w:val="•"/>
      <w:lvlJc w:val="left"/>
      <w:pPr>
        <w:ind w:left="5848" w:hanging="360"/>
      </w:pPr>
      <w:rPr>
        <w:rFonts w:hint="default"/>
        <w:lang w:val="pl-PL" w:eastAsia="en-US" w:bidi="ar-SA"/>
      </w:rPr>
    </w:lvl>
    <w:lvl w:ilvl="7" w:tplc="8CA87080">
      <w:numFmt w:val="bullet"/>
      <w:lvlText w:val="•"/>
      <w:lvlJc w:val="left"/>
      <w:pPr>
        <w:ind w:left="6686" w:hanging="360"/>
      </w:pPr>
      <w:rPr>
        <w:rFonts w:hint="default"/>
        <w:lang w:val="pl-PL" w:eastAsia="en-US" w:bidi="ar-SA"/>
      </w:rPr>
    </w:lvl>
    <w:lvl w:ilvl="8" w:tplc="4D701FAC">
      <w:numFmt w:val="bullet"/>
      <w:lvlText w:val="•"/>
      <w:lvlJc w:val="left"/>
      <w:pPr>
        <w:ind w:left="7524" w:hanging="360"/>
      </w:pPr>
      <w:rPr>
        <w:rFonts w:hint="default"/>
        <w:lang w:val="pl-PL" w:eastAsia="en-US" w:bidi="ar-SA"/>
      </w:rPr>
    </w:lvl>
  </w:abstractNum>
  <w:abstractNum w:abstractNumId="1" w15:restartNumberingAfterBreak="0">
    <w:nsid w:val="05D61236"/>
    <w:multiLevelType w:val="hybridMultilevel"/>
    <w:tmpl w:val="80EEBC76"/>
    <w:lvl w:ilvl="0" w:tplc="04150017">
      <w:start w:val="1"/>
      <w:numFmt w:val="lowerLetter"/>
      <w:lvlText w:val="%1)"/>
      <w:lvlJc w:val="left"/>
      <w:pPr>
        <w:tabs>
          <w:tab w:val="num" w:pos="720"/>
        </w:tabs>
        <w:ind w:left="720" w:hanging="360"/>
      </w:pPr>
      <w:rPr>
        <w:rFonts w:hint="default"/>
      </w:rPr>
    </w:lvl>
    <w:lvl w:ilvl="1" w:tplc="D7987E08">
      <w:start w:val="1"/>
      <w:numFmt w:val="decimal"/>
      <w:lvlText w:val="%2)"/>
      <w:lvlJc w:val="left"/>
      <w:pPr>
        <w:tabs>
          <w:tab w:val="num" w:pos="1440"/>
        </w:tabs>
        <w:ind w:left="1440" w:hanging="360"/>
      </w:pPr>
      <w:rPr>
        <w:rFonts w:hint="default"/>
      </w:rPr>
    </w:lvl>
    <w:lvl w:ilvl="2" w:tplc="20909884">
      <w:start w:val="251"/>
      <w:numFmt w:val="decimal"/>
      <w:lvlText w:val="%3."/>
      <w:lvlJc w:val="left"/>
      <w:pPr>
        <w:ind w:left="2460" w:hanging="480"/>
      </w:pPr>
      <w:rPr>
        <w:rFonts w:hint="default"/>
      </w:rPr>
    </w:lvl>
    <w:lvl w:ilvl="3" w:tplc="7C146AD0">
      <w:start w:val="12"/>
      <w:numFmt w:val="bullet"/>
      <w:lvlText w:val=""/>
      <w:lvlJc w:val="left"/>
      <w:pPr>
        <w:ind w:left="2880" w:hanging="360"/>
      </w:pPr>
      <w:rPr>
        <w:rFonts w:ascii="Symbol" w:eastAsia="Times New Roman" w:hAnsi="Symbol" w:cs="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472D72"/>
    <w:multiLevelType w:val="hybridMultilevel"/>
    <w:tmpl w:val="11C4D35C"/>
    <w:lvl w:ilvl="0" w:tplc="8894FBF8">
      <w:start w:val="1"/>
      <w:numFmt w:val="decimal"/>
      <w:lvlText w:val="%1."/>
      <w:lvlJc w:val="left"/>
      <w:pPr>
        <w:ind w:left="715" w:hanging="612"/>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3" w15:restartNumberingAfterBreak="0">
    <w:nsid w:val="167E03F9"/>
    <w:multiLevelType w:val="hybridMultilevel"/>
    <w:tmpl w:val="1CA67FCA"/>
    <w:lvl w:ilvl="0" w:tplc="D5CEC096">
      <w:start w:val="1"/>
      <w:numFmt w:val="decimal"/>
      <w:lvlText w:val="%1."/>
      <w:lvlJc w:val="left"/>
      <w:pPr>
        <w:ind w:left="463" w:hanging="360"/>
      </w:pPr>
      <w:rPr>
        <w:rFonts w:ascii="Tahoma" w:eastAsia="Tahoma" w:hAnsi="Tahoma" w:cs="Tahoma" w:hint="default"/>
        <w:b/>
        <w:bCs/>
        <w:i w:val="0"/>
        <w:iCs w:val="0"/>
        <w:spacing w:val="0"/>
        <w:w w:val="99"/>
        <w:sz w:val="20"/>
        <w:szCs w:val="20"/>
        <w:lang w:val="pl-PL" w:eastAsia="en-US" w:bidi="ar-SA"/>
      </w:rPr>
    </w:lvl>
    <w:lvl w:ilvl="1" w:tplc="E6668632">
      <w:numFmt w:val="bullet"/>
      <w:lvlText w:val=""/>
      <w:lvlJc w:val="left"/>
      <w:pPr>
        <w:ind w:left="825" w:hanging="360"/>
      </w:pPr>
      <w:rPr>
        <w:rFonts w:ascii="Symbol" w:eastAsia="Symbol" w:hAnsi="Symbol" w:cs="Symbol" w:hint="default"/>
        <w:b w:val="0"/>
        <w:bCs w:val="0"/>
        <w:i w:val="0"/>
        <w:iCs w:val="0"/>
        <w:spacing w:val="0"/>
        <w:w w:val="99"/>
        <w:sz w:val="20"/>
        <w:szCs w:val="20"/>
        <w:lang w:val="pl-PL" w:eastAsia="en-US" w:bidi="ar-SA"/>
      </w:rPr>
    </w:lvl>
    <w:lvl w:ilvl="2" w:tplc="90CC7F7C">
      <w:numFmt w:val="bullet"/>
      <w:lvlText w:val="•"/>
      <w:lvlJc w:val="left"/>
      <w:pPr>
        <w:ind w:left="1751" w:hanging="360"/>
      </w:pPr>
      <w:rPr>
        <w:rFonts w:hint="default"/>
        <w:lang w:val="pl-PL" w:eastAsia="en-US" w:bidi="ar-SA"/>
      </w:rPr>
    </w:lvl>
    <w:lvl w:ilvl="3" w:tplc="2892C4D8">
      <w:numFmt w:val="bullet"/>
      <w:lvlText w:val="•"/>
      <w:lvlJc w:val="left"/>
      <w:pPr>
        <w:ind w:left="2682" w:hanging="360"/>
      </w:pPr>
      <w:rPr>
        <w:rFonts w:hint="default"/>
        <w:lang w:val="pl-PL" w:eastAsia="en-US" w:bidi="ar-SA"/>
      </w:rPr>
    </w:lvl>
    <w:lvl w:ilvl="4" w:tplc="16F2CA32">
      <w:numFmt w:val="bullet"/>
      <w:lvlText w:val="•"/>
      <w:lvlJc w:val="left"/>
      <w:pPr>
        <w:ind w:left="3613" w:hanging="360"/>
      </w:pPr>
      <w:rPr>
        <w:rFonts w:hint="default"/>
        <w:lang w:val="pl-PL" w:eastAsia="en-US" w:bidi="ar-SA"/>
      </w:rPr>
    </w:lvl>
    <w:lvl w:ilvl="5" w:tplc="8F68F9CA">
      <w:numFmt w:val="bullet"/>
      <w:lvlText w:val="•"/>
      <w:lvlJc w:val="left"/>
      <w:pPr>
        <w:ind w:left="4544" w:hanging="360"/>
      </w:pPr>
      <w:rPr>
        <w:rFonts w:hint="default"/>
        <w:lang w:val="pl-PL" w:eastAsia="en-US" w:bidi="ar-SA"/>
      </w:rPr>
    </w:lvl>
    <w:lvl w:ilvl="6" w:tplc="7710203C">
      <w:numFmt w:val="bullet"/>
      <w:lvlText w:val="•"/>
      <w:lvlJc w:val="left"/>
      <w:pPr>
        <w:ind w:left="5475" w:hanging="360"/>
      </w:pPr>
      <w:rPr>
        <w:rFonts w:hint="default"/>
        <w:lang w:val="pl-PL" w:eastAsia="en-US" w:bidi="ar-SA"/>
      </w:rPr>
    </w:lvl>
    <w:lvl w:ilvl="7" w:tplc="F7D41CCC">
      <w:numFmt w:val="bullet"/>
      <w:lvlText w:val="•"/>
      <w:lvlJc w:val="left"/>
      <w:pPr>
        <w:ind w:left="6406" w:hanging="360"/>
      </w:pPr>
      <w:rPr>
        <w:rFonts w:hint="default"/>
        <w:lang w:val="pl-PL" w:eastAsia="en-US" w:bidi="ar-SA"/>
      </w:rPr>
    </w:lvl>
    <w:lvl w:ilvl="8" w:tplc="46B87086">
      <w:numFmt w:val="bullet"/>
      <w:lvlText w:val="•"/>
      <w:lvlJc w:val="left"/>
      <w:pPr>
        <w:ind w:left="7337" w:hanging="360"/>
      </w:pPr>
      <w:rPr>
        <w:rFonts w:hint="default"/>
        <w:lang w:val="pl-PL" w:eastAsia="en-US" w:bidi="ar-SA"/>
      </w:rPr>
    </w:lvl>
  </w:abstractNum>
  <w:abstractNum w:abstractNumId="4" w15:restartNumberingAfterBreak="0">
    <w:nsid w:val="193F4C61"/>
    <w:multiLevelType w:val="hybridMultilevel"/>
    <w:tmpl w:val="CDDC1968"/>
    <w:lvl w:ilvl="0" w:tplc="C26C5BC6">
      <w:start w:val="1"/>
      <w:numFmt w:val="decimal"/>
      <w:lvlText w:val="%1)"/>
      <w:lvlJc w:val="left"/>
      <w:pPr>
        <w:tabs>
          <w:tab w:val="num" w:pos="1778"/>
        </w:tabs>
        <w:ind w:left="1778" w:hanging="360"/>
      </w:pPr>
      <w:rPr>
        <w:rFonts w:ascii="Tahoma" w:eastAsia="Times New Roman" w:hAnsi="Tahoma" w:cs="Tahoma"/>
        <w:color w:val="auto"/>
      </w:rPr>
    </w:lvl>
    <w:lvl w:ilvl="1" w:tplc="2C22670A">
      <w:start w:val="1"/>
      <w:numFmt w:val="decimal"/>
      <w:lvlText w:val="%2."/>
      <w:lvlJc w:val="left"/>
      <w:pPr>
        <w:tabs>
          <w:tab w:val="num" w:pos="2498"/>
        </w:tabs>
        <w:ind w:left="2498" w:hanging="360"/>
      </w:pPr>
      <w:rPr>
        <w:b w:val="0"/>
      </w:r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731"/>
        </w:tabs>
        <w:ind w:left="3731" w:hanging="360"/>
      </w:pPr>
    </w:lvl>
    <w:lvl w:ilvl="4" w:tplc="FFFFFFFF">
      <w:start w:val="1"/>
      <w:numFmt w:val="decimal"/>
      <w:lvlText w:val="%5."/>
      <w:lvlJc w:val="left"/>
      <w:pPr>
        <w:tabs>
          <w:tab w:val="num" w:pos="4451"/>
        </w:tabs>
        <w:ind w:left="4451" w:hanging="360"/>
      </w:pPr>
    </w:lvl>
    <w:lvl w:ilvl="5" w:tplc="FFFFFFFF">
      <w:start w:val="1"/>
      <w:numFmt w:val="decimal"/>
      <w:lvlText w:val="%6."/>
      <w:lvlJc w:val="left"/>
      <w:pPr>
        <w:tabs>
          <w:tab w:val="num" w:pos="5171"/>
        </w:tabs>
        <w:ind w:left="5171" w:hanging="360"/>
      </w:pPr>
    </w:lvl>
    <w:lvl w:ilvl="6" w:tplc="FFFFFFFF">
      <w:start w:val="1"/>
      <w:numFmt w:val="decimal"/>
      <w:lvlText w:val="%7."/>
      <w:lvlJc w:val="left"/>
      <w:pPr>
        <w:tabs>
          <w:tab w:val="num" w:pos="5891"/>
        </w:tabs>
        <w:ind w:left="5891" w:hanging="360"/>
      </w:pPr>
    </w:lvl>
    <w:lvl w:ilvl="7" w:tplc="FFFFFFFF">
      <w:start w:val="1"/>
      <w:numFmt w:val="decimal"/>
      <w:lvlText w:val="%8."/>
      <w:lvlJc w:val="left"/>
      <w:pPr>
        <w:tabs>
          <w:tab w:val="num" w:pos="6611"/>
        </w:tabs>
        <w:ind w:left="6611" w:hanging="360"/>
      </w:pPr>
    </w:lvl>
    <w:lvl w:ilvl="8" w:tplc="FFFFFFFF">
      <w:start w:val="1"/>
      <w:numFmt w:val="decimal"/>
      <w:lvlText w:val="%9."/>
      <w:lvlJc w:val="left"/>
      <w:pPr>
        <w:tabs>
          <w:tab w:val="num" w:pos="7331"/>
        </w:tabs>
        <w:ind w:left="7331" w:hanging="360"/>
      </w:pPr>
    </w:lvl>
  </w:abstractNum>
  <w:abstractNum w:abstractNumId="5" w15:restartNumberingAfterBreak="0">
    <w:nsid w:val="2FBF5F09"/>
    <w:multiLevelType w:val="hybridMultilevel"/>
    <w:tmpl w:val="5B949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BC5A3B"/>
    <w:multiLevelType w:val="hybridMultilevel"/>
    <w:tmpl w:val="C1242E12"/>
    <w:lvl w:ilvl="0" w:tplc="D514E2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89CE2E2E">
      <w:start w:val="1"/>
      <w:numFmt w:val="decimal"/>
      <w:lvlText w:val="%3)"/>
      <w:lvlJc w:val="left"/>
      <w:pPr>
        <w:ind w:left="2700" w:hanging="720"/>
      </w:pPr>
      <w:rPr>
        <w:rFonts w:hint="default"/>
      </w:rPr>
    </w:lvl>
    <w:lvl w:ilvl="3" w:tplc="5C2097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5E468F"/>
    <w:multiLevelType w:val="hybridMultilevel"/>
    <w:tmpl w:val="554842EC"/>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8" w15:restartNumberingAfterBreak="0">
    <w:nsid w:val="45D137BA"/>
    <w:multiLevelType w:val="hybridMultilevel"/>
    <w:tmpl w:val="37A4E3B4"/>
    <w:lvl w:ilvl="0" w:tplc="FF3ADBD0">
      <w:numFmt w:val="bullet"/>
      <w:lvlText w:val="-"/>
      <w:lvlJc w:val="left"/>
      <w:pPr>
        <w:ind w:left="105" w:hanging="135"/>
      </w:pPr>
      <w:rPr>
        <w:rFonts w:ascii="Tahoma" w:eastAsia="Tahoma" w:hAnsi="Tahoma" w:cs="Tahoma" w:hint="default"/>
        <w:b w:val="0"/>
        <w:bCs w:val="0"/>
        <w:i w:val="0"/>
        <w:iCs w:val="0"/>
        <w:spacing w:val="0"/>
        <w:w w:val="99"/>
        <w:sz w:val="20"/>
        <w:szCs w:val="20"/>
        <w:lang w:val="pl-PL" w:eastAsia="en-US" w:bidi="ar-SA"/>
      </w:rPr>
    </w:lvl>
    <w:lvl w:ilvl="1" w:tplc="5DBC5268">
      <w:numFmt w:val="bullet"/>
      <w:lvlText w:val="•"/>
      <w:lvlJc w:val="left"/>
      <w:pPr>
        <w:ind w:left="1010" w:hanging="135"/>
      </w:pPr>
      <w:rPr>
        <w:rFonts w:hint="default"/>
        <w:lang w:val="pl-PL" w:eastAsia="en-US" w:bidi="ar-SA"/>
      </w:rPr>
    </w:lvl>
    <w:lvl w:ilvl="2" w:tplc="C50E5F4E">
      <w:numFmt w:val="bullet"/>
      <w:lvlText w:val="•"/>
      <w:lvlJc w:val="left"/>
      <w:pPr>
        <w:ind w:left="1920" w:hanging="135"/>
      </w:pPr>
      <w:rPr>
        <w:rFonts w:hint="default"/>
        <w:lang w:val="pl-PL" w:eastAsia="en-US" w:bidi="ar-SA"/>
      </w:rPr>
    </w:lvl>
    <w:lvl w:ilvl="3" w:tplc="A83A5168">
      <w:numFmt w:val="bullet"/>
      <w:lvlText w:val="•"/>
      <w:lvlJc w:val="left"/>
      <w:pPr>
        <w:ind w:left="2830" w:hanging="135"/>
      </w:pPr>
      <w:rPr>
        <w:rFonts w:hint="default"/>
        <w:lang w:val="pl-PL" w:eastAsia="en-US" w:bidi="ar-SA"/>
      </w:rPr>
    </w:lvl>
    <w:lvl w:ilvl="4" w:tplc="820A2D42">
      <w:numFmt w:val="bullet"/>
      <w:lvlText w:val="•"/>
      <w:lvlJc w:val="left"/>
      <w:pPr>
        <w:ind w:left="3740" w:hanging="135"/>
      </w:pPr>
      <w:rPr>
        <w:rFonts w:hint="default"/>
        <w:lang w:val="pl-PL" w:eastAsia="en-US" w:bidi="ar-SA"/>
      </w:rPr>
    </w:lvl>
    <w:lvl w:ilvl="5" w:tplc="CA0A99A4">
      <w:numFmt w:val="bullet"/>
      <w:lvlText w:val="•"/>
      <w:lvlJc w:val="left"/>
      <w:pPr>
        <w:ind w:left="4650" w:hanging="135"/>
      </w:pPr>
      <w:rPr>
        <w:rFonts w:hint="default"/>
        <w:lang w:val="pl-PL" w:eastAsia="en-US" w:bidi="ar-SA"/>
      </w:rPr>
    </w:lvl>
    <w:lvl w:ilvl="6" w:tplc="D2A46C36">
      <w:numFmt w:val="bullet"/>
      <w:lvlText w:val="•"/>
      <w:lvlJc w:val="left"/>
      <w:pPr>
        <w:ind w:left="5560" w:hanging="135"/>
      </w:pPr>
      <w:rPr>
        <w:rFonts w:hint="default"/>
        <w:lang w:val="pl-PL" w:eastAsia="en-US" w:bidi="ar-SA"/>
      </w:rPr>
    </w:lvl>
    <w:lvl w:ilvl="7" w:tplc="ED462452">
      <w:numFmt w:val="bullet"/>
      <w:lvlText w:val="•"/>
      <w:lvlJc w:val="left"/>
      <w:pPr>
        <w:ind w:left="6470" w:hanging="135"/>
      </w:pPr>
      <w:rPr>
        <w:rFonts w:hint="default"/>
        <w:lang w:val="pl-PL" w:eastAsia="en-US" w:bidi="ar-SA"/>
      </w:rPr>
    </w:lvl>
    <w:lvl w:ilvl="8" w:tplc="C61CA0FE">
      <w:numFmt w:val="bullet"/>
      <w:lvlText w:val="•"/>
      <w:lvlJc w:val="left"/>
      <w:pPr>
        <w:ind w:left="7380" w:hanging="135"/>
      </w:pPr>
      <w:rPr>
        <w:rFonts w:hint="default"/>
        <w:lang w:val="pl-PL" w:eastAsia="en-US" w:bidi="ar-SA"/>
      </w:rPr>
    </w:lvl>
  </w:abstractNum>
  <w:abstractNum w:abstractNumId="9" w15:restartNumberingAfterBreak="0">
    <w:nsid w:val="53645EC3"/>
    <w:multiLevelType w:val="hybridMultilevel"/>
    <w:tmpl w:val="8E5E3E7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7310C7"/>
    <w:multiLevelType w:val="hybridMultilevel"/>
    <w:tmpl w:val="9F3E8EC6"/>
    <w:lvl w:ilvl="0" w:tplc="BA689902">
      <w:numFmt w:val="bullet"/>
      <w:lvlText w:val="●"/>
      <w:lvlJc w:val="left"/>
      <w:pPr>
        <w:ind w:left="105" w:hanging="723"/>
      </w:pPr>
      <w:rPr>
        <w:rFonts w:ascii="Arial" w:eastAsia="Arial" w:hAnsi="Arial" w:cs="Arial" w:hint="default"/>
        <w:b w:val="0"/>
        <w:bCs w:val="0"/>
        <w:i w:val="0"/>
        <w:iCs w:val="0"/>
        <w:spacing w:val="0"/>
        <w:w w:val="100"/>
        <w:sz w:val="24"/>
        <w:szCs w:val="24"/>
        <w:lang w:val="pl-PL" w:eastAsia="en-US" w:bidi="ar-SA"/>
      </w:rPr>
    </w:lvl>
    <w:lvl w:ilvl="1" w:tplc="5928B4A4">
      <w:numFmt w:val="bullet"/>
      <w:lvlText w:val="•"/>
      <w:lvlJc w:val="left"/>
      <w:pPr>
        <w:ind w:left="1010" w:hanging="723"/>
      </w:pPr>
      <w:rPr>
        <w:rFonts w:hint="default"/>
        <w:lang w:val="pl-PL" w:eastAsia="en-US" w:bidi="ar-SA"/>
      </w:rPr>
    </w:lvl>
    <w:lvl w:ilvl="2" w:tplc="8D6039FE">
      <w:numFmt w:val="bullet"/>
      <w:lvlText w:val="•"/>
      <w:lvlJc w:val="left"/>
      <w:pPr>
        <w:ind w:left="1920" w:hanging="723"/>
      </w:pPr>
      <w:rPr>
        <w:rFonts w:hint="default"/>
        <w:lang w:val="pl-PL" w:eastAsia="en-US" w:bidi="ar-SA"/>
      </w:rPr>
    </w:lvl>
    <w:lvl w:ilvl="3" w:tplc="2FA418F0">
      <w:numFmt w:val="bullet"/>
      <w:lvlText w:val="•"/>
      <w:lvlJc w:val="left"/>
      <w:pPr>
        <w:ind w:left="2830" w:hanging="723"/>
      </w:pPr>
      <w:rPr>
        <w:rFonts w:hint="default"/>
        <w:lang w:val="pl-PL" w:eastAsia="en-US" w:bidi="ar-SA"/>
      </w:rPr>
    </w:lvl>
    <w:lvl w:ilvl="4" w:tplc="F670D976">
      <w:numFmt w:val="bullet"/>
      <w:lvlText w:val="•"/>
      <w:lvlJc w:val="left"/>
      <w:pPr>
        <w:ind w:left="3740" w:hanging="723"/>
      </w:pPr>
      <w:rPr>
        <w:rFonts w:hint="default"/>
        <w:lang w:val="pl-PL" w:eastAsia="en-US" w:bidi="ar-SA"/>
      </w:rPr>
    </w:lvl>
    <w:lvl w:ilvl="5" w:tplc="FCFAA60A">
      <w:numFmt w:val="bullet"/>
      <w:lvlText w:val="•"/>
      <w:lvlJc w:val="left"/>
      <w:pPr>
        <w:ind w:left="4650" w:hanging="723"/>
      </w:pPr>
      <w:rPr>
        <w:rFonts w:hint="default"/>
        <w:lang w:val="pl-PL" w:eastAsia="en-US" w:bidi="ar-SA"/>
      </w:rPr>
    </w:lvl>
    <w:lvl w:ilvl="6" w:tplc="7A626EBE">
      <w:numFmt w:val="bullet"/>
      <w:lvlText w:val="•"/>
      <w:lvlJc w:val="left"/>
      <w:pPr>
        <w:ind w:left="5560" w:hanging="723"/>
      </w:pPr>
      <w:rPr>
        <w:rFonts w:hint="default"/>
        <w:lang w:val="pl-PL" w:eastAsia="en-US" w:bidi="ar-SA"/>
      </w:rPr>
    </w:lvl>
    <w:lvl w:ilvl="7" w:tplc="ECC263A8">
      <w:numFmt w:val="bullet"/>
      <w:lvlText w:val="•"/>
      <w:lvlJc w:val="left"/>
      <w:pPr>
        <w:ind w:left="6470" w:hanging="723"/>
      </w:pPr>
      <w:rPr>
        <w:rFonts w:hint="default"/>
        <w:lang w:val="pl-PL" w:eastAsia="en-US" w:bidi="ar-SA"/>
      </w:rPr>
    </w:lvl>
    <w:lvl w:ilvl="8" w:tplc="99421EBA">
      <w:numFmt w:val="bullet"/>
      <w:lvlText w:val="•"/>
      <w:lvlJc w:val="left"/>
      <w:pPr>
        <w:ind w:left="7380" w:hanging="723"/>
      </w:pPr>
      <w:rPr>
        <w:rFonts w:hint="default"/>
        <w:lang w:val="pl-PL" w:eastAsia="en-US" w:bidi="ar-SA"/>
      </w:rPr>
    </w:lvl>
  </w:abstractNum>
  <w:abstractNum w:abstractNumId="11" w15:restartNumberingAfterBreak="0">
    <w:nsid w:val="6C7C2B69"/>
    <w:multiLevelType w:val="hybridMultilevel"/>
    <w:tmpl w:val="683C4D82"/>
    <w:lvl w:ilvl="0" w:tplc="04AED6E0">
      <w:start w:val="1"/>
      <w:numFmt w:val="lowerLetter"/>
      <w:lvlText w:val="%1)"/>
      <w:lvlJc w:val="left"/>
      <w:pPr>
        <w:tabs>
          <w:tab w:val="num" w:pos="720"/>
        </w:tabs>
        <w:ind w:left="720" w:hanging="360"/>
      </w:pPr>
      <w:rPr>
        <w:rFonts w:ascii="Arial Narrow" w:eastAsia="Times New Roman" w:hAnsi="Arial Narrow" w:cs="Tahoma"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F9B63DD"/>
    <w:multiLevelType w:val="hybridMultilevel"/>
    <w:tmpl w:val="C8BEA872"/>
    <w:lvl w:ilvl="0" w:tplc="2FE82F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00D6A53"/>
    <w:multiLevelType w:val="hybridMultilevel"/>
    <w:tmpl w:val="727EBDBA"/>
    <w:lvl w:ilvl="0" w:tplc="3EBAC290">
      <w:start w:val="1"/>
      <w:numFmt w:val="decimal"/>
      <w:lvlText w:val="%1."/>
      <w:lvlJc w:val="left"/>
      <w:pPr>
        <w:ind w:left="822" w:hanging="360"/>
      </w:pPr>
      <w:rPr>
        <w:rFonts w:ascii="Tahoma" w:eastAsia="Tahoma" w:hAnsi="Tahoma" w:cs="Tahoma" w:hint="default"/>
        <w:b w:val="0"/>
        <w:bCs w:val="0"/>
        <w:i w:val="0"/>
        <w:iCs w:val="0"/>
        <w:spacing w:val="-1"/>
        <w:w w:val="99"/>
        <w:sz w:val="20"/>
        <w:szCs w:val="20"/>
        <w:lang w:val="pl-PL" w:eastAsia="en-US" w:bidi="ar-SA"/>
      </w:rPr>
    </w:lvl>
    <w:lvl w:ilvl="1" w:tplc="C6BA545A">
      <w:numFmt w:val="bullet"/>
      <w:lvlText w:val="•"/>
      <w:lvlJc w:val="left"/>
      <w:pPr>
        <w:ind w:left="1658" w:hanging="360"/>
      </w:pPr>
      <w:rPr>
        <w:rFonts w:hint="default"/>
        <w:lang w:val="pl-PL" w:eastAsia="en-US" w:bidi="ar-SA"/>
      </w:rPr>
    </w:lvl>
    <w:lvl w:ilvl="2" w:tplc="6C30FE4C">
      <w:numFmt w:val="bullet"/>
      <w:lvlText w:val="•"/>
      <w:lvlJc w:val="left"/>
      <w:pPr>
        <w:ind w:left="2496" w:hanging="360"/>
      </w:pPr>
      <w:rPr>
        <w:rFonts w:hint="default"/>
        <w:lang w:val="pl-PL" w:eastAsia="en-US" w:bidi="ar-SA"/>
      </w:rPr>
    </w:lvl>
    <w:lvl w:ilvl="3" w:tplc="48BE360E">
      <w:numFmt w:val="bullet"/>
      <w:lvlText w:val="•"/>
      <w:lvlJc w:val="left"/>
      <w:pPr>
        <w:ind w:left="3334" w:hanging="360"/>
      </w:pPr>
      <w:rPr>
        <w:rFonts w:hint="default"/>
        <w:lang w:val="pl-PL" w:eastAsia="en-US" w:bidi="ar-SA"/>
      </w:rPr>
    </w:lvl>
    <w:lvl w:ilvl="4" w:tplc="48FC4660">
      <w:numFmt w:val="bullet"/>
      <w:lvlText w:val="•"/>
      <w:lvlJc w:val="left"/>
      <w:pPr>
        <w:ind w:left="4172" w:hanging="360"/>
      </w:pPr>
      <w:rPr>
        <w:rFonts w:hint="default"/>
        <w:lang w:val="pl-PL" w:eastAsia="en-US" w:bidi="ar-SA"/>
      </w:rPr>
    </w:lvl>
    <w:lvl w:ilvl="5" w:tplc="2AC67C86">
      <w:numFmt w:val="bullet"/>
      <w:lvlText w:val="•"/>
      <w:lvlJc w:val="left"/>
      <w:pPr>
        <w:ind w:left="5010" w:hanging="360"/>
      </w:pPr>
      <w:rPr>
        <w:rFonts w:hint="default"/>
        <w:lang w:val="pl-PL" w:eastAsia="en-US" w:bidi="ar-SA"/>
      </w:rPr>
    </w:lvl>
    <w:lvl w:ilvl="6" w:tplc="A27636C0">
      <w:numFmt w:val="bullet"/>
      <w:lvlText w:val="•"/>
      <w:lvlJc w:val="left"/>
      <w:pPr>
        <w:ind w:left="5848" w:hanging="360"/>
      </w:pPr>
      <w:rPr>
        <w:rFonts w:hint="default"/>
        <w:lang w:val="pl-PL" w:eastAsia="en-US" w:bidi="ar-SA"/>
      </w:rPr>
    </w:lvl>
    <w:lvl w:ilvl="7" w:tplc="D94486AE">
      <w:numFmt w:val="bullet"/>
      <w:lvlText w:val="•"/>
      <w:lvlJc w:val="left"/>
      <w:pPr>
        <w:ind w:left="6686" w:hanging="360"/>
      </w:pPr>
      <w:rPr>
        <w:rFonts w:hint="default"/>
        <w:lang w:val="pl-PL" w:eastAsia="en-US" w:bidi="ar-SA"/>
      </w:rPr>
    </w:lvl>
    <w:lvl w:ilvl="8" w:tplc="62ACD0CC">
      <w:numFmt w:val="bullet"/>
      <w:lvlText w:val="•"/>
      <w:lvlJc w:val="left"/>
      <w:pPr>
        <w:ind w:left="7524" w:hanging="360"/>
      </w:pPr>
      <w:rPr>
        <w:rFonts w:hint="default"/>
        <w:lang w:val="pl-PL" w:eastAsia="en-US" w:bidi="ar-SA"/>
      </w:rPr>
    </w:lvl>
  </w:abstractNum>
  <w:abstractNum w:abstractNumId="14" w15:restartNumberingAfterBreak="0">
    <w:nsid w:val="73FC56B0"/>
    <w:multiLevelType w:val="hybridMultilevel"/>
    <w:tmpl w:val="B69E7D18"/>
    <w:lvl w:ilvl="0" w:tplc="96C454FA">
      <w:numFmt w:val="bullet"/>
      <w:lvlText w:val="-"/>
      <w:lvlJc w:val="left"/>
      <w:pPr>
        <w:ind w:left="261" w:hanging="176"/>
      </w:pPr>
      <w:rPr>
        <w:rFonts w:ascii="Tahoma" w:eastAsia="Tahoma" w:hAnsi="Tahoma" w:cs="Tahoma" w:hint="default"/>
        <w:b w:val="0"/>
        <w:bCs w:val="0"/>
        <w:i w:val="0"/>
        <w:iCs w:val="0"/>
        <w:spacing w:val="0"/>
        <w:w w:val="99"/>
        <w:sz w:val="20"/>
        <w:szCs w:val="20"/>
        <w:lang w:val="pl-PL" w:eastAsia="en-US" w:bidi="ar-SA"/>
      </w:rPr>
    </w:lvl>
    <w:lvl w:ilvl="1" w:tplc="733C36B2">
      <w:start w:val="5"/>
      <w:numFmt w:val="decimal"/>
      <w:lvlText w:val="%2."/>
      <w:lvlJc w:val="left"/>
      <w:pPr>
        <w:ind w:left="978" w:hanging="360"/>
      </w:pPr>
      <w:rPr>
        <w:rFonts w:ascii="Tahoma" w:eastAsia="Tahoma" w:hAnsi="Tahoma" w:cs="Tahoma" w:hint="default"/>
        <w:b w:val="0"/>
        <w:bCs w:val="0"/>
        <w:i w:val="0"/>
        <w:iCs w:val="0"/>
        <w:spacing w:val="-1"/>
        <w:w w:val="99"/>
        <w:sz w:val="20"/>
        <w:szCs w:val="20"/>
        <w:lang w:val="pl-PL" w:eastAsia="en-US" w:bidi="ar-SA"/>
      </w:rPr>
    </w:lvl>
    <w:lvl w:ilvl="2" w:tplc="A89CF11C">
      <w:numFmt w:val="bullet"/>
      <w:lvlText w:val=""/>
      <w:lvlJc w:val="left"/>
      <w:pPr>
        <w:ind w:left="981" w:hanging="188"/>
      </w:pPr>
      <w:rPr>
        <w:rFonts w:ascii="Symbol" w:eastAsia="Symbol" w:hAnsi="Symbol" w:cs="Symbol" w:hint="default"/>
        <w:b w:val="0"/>
        <w:bCs w:val="0"/>
        <w:i w:val="0"/>
        <w:iCs w:val="0"/>
        <w:spacing w:val="0"/>
        <w:w w:val="99"/>
        <w:sz w:val="20"/>
        <w:szCs w:val="20"/>
        <w:lang w:val="pl-PL" w:eastAsia="en-US" w:bidi="ar-SA"/>
      </w:rPr>
    </w:lvl>
    <w:lvl w:ilvl="3" w:tplc="6352B03E">
      <w:numFmt w:val="bullet"/>
      <w:lvlText w:val="•"/>
      <w:lvlJc w:val="left"/>
      <w:pPr>
        <w:ind w:left="2870" w:hanging="188"/>
      </w:pPr>
      <w:rPr>
        <w:rFonts w:hint="default"/>
        <w:lang w:val="pl-PL" w:eastAsia="en-US" w:bidi="ar-SA"/>
      </w:rPr>
    </w:lvl>
    <w:lvl w:ilvl="4" w:tplc="B9BA9288">
      <w:numFmt w:val="bullet"/>
      <w:lvlText w:val="•"/>
      <w:lvlJc w:val="left"/>
      <w:pPr>
        <w:ind w:left="3815" w:hanging="188"/>
      </w:pPr>
      <w:rPr>
        <w:rFonts w:hint="default"/>
        <w:lang w:val="pl-PL" w:eastAsia="en-US" w:bidi="ar-SA"/>
      </w:rPr>
    </w:lvl>
    <w:lvl w:ilvl="5" w:tplc="ECECBFF2">
      <w:numFmt w:val="bullet"/>
      <w:lvlText w:val="•"/>
      <w:lvlJc w:val="left"/>
      <w:pPr>
        <w:ind w:left="4760" w:hanging="188"/>
      </w:pPr>
      <w:rPr>
        <w:rFonts w:hint="default"/>
        <w:lang w:val="pl-PL" w:eastAsia="en-US" w:bidi="ar-SA"/>
      </w:rPr>
    </w:lvl>
    <w:lvl w:ilvl="6" w:tplc="24985BBE">
      <w:numFmt w:val="bullet"/>
      <w:lvlText w:val="•"/>
      <w:lvlJc w:val="left"/>
      <w:pPr>
        <w:ind w:left="5705" w:hanging="188"/>
      </w:pPr>
      <w:rPr>
        <w:rFonts w:hint="default"/>
        <w:lang w:val="pl-PL" w:eastAsia="en-US" w:bidi="ar-SA"/>
      </w:rPr>
    </w:lvl>
    <w:lvl w:ilvl="7" w:tplc="00D666F8">
      <w:numFmt w:val="bullet"/>
      <w:lvlText w:val="•"/>
      <w:lvlJc w:val="left"/>
      <w:pPr>
        <w:ind w:left="6650" w:hanging="188"/>
      </w:pPr>
      <w:rPr>
        <w:rFonts w:hint="default"/>
        <w:lang w:val="pl-PL" w:eastAsia="en-US" w:bidi="ar-SA"/>
      </w:rPr>
    </w:lvl>
    <w:lvl w:ilvl="8" w:tplc="B25C236E">
      <w:numFmt w:val="bullet"/>
      <w:lvlText w:val="•"/>
      <w:lvlJc w:val="left"/>
      <w:pPr>
        <w:ind w:left="7596" w:hanging="188"/>
      </w:pPr>
      <w:rPr>
        <w:rFonts w:hint="default"/>
        <w:lang w:val="pl-PL" w:eastAsia="en-US" w:bidi="ar-SA"/>
      </w:rPr>
    </w:lvl>
  </w:abstractNum>
  <w:abstractNum w:abstractNumId="15" w15:restartNumberingAfterBreak="0">
    <w:nsid w:val="7F930B6D"/>
    <w:multiLevelType w:val="hybridMultilevel"/>
    <w:tmpl w:val="0CE03378"/>
    <w:lvl w:ilvl="0" w:tplc="CF6E3A86">
      <w:numFmt w:val="bullet"/>
      <w:lvlText w:val="•"/>
      <w:lvlJc w:val="left"/>
      <w:pPr>
        <w:ind w:left="978" w:hanging="147"/>
      </w:pPr>
      <w:rPr>
        <w:rFonts w:ascii="Tahoma" w:eastAsia="Tahoma" w:hAnsi="Tahoma" w:cs="Tahoma" w:hint="default"/>
        <w:b w:val="0"/>
        <w:bCs w:val="0"/>
        <w:i w:val="0"/>
        <w:iCs w:val="0"/>
        <w:spacing w:val="0"/>
        <w:w w:val="99"/>
        <w:sz w:val="20"/>
        <w:szCs w:val="20"/>
        <w:lang w:val="pl-PL" w:eastAsia="en-US" w:bidi="ar-SA"/>
      </w:rPr>
    </w:lvl>
    <w:lvl w:ilvl="1" w:tplc="7354F8B6">
      <w:numFmt w:val="bullet"/>
      <w:lvlText w:val="•"/>
      <w:lvlJc w:val="left"/>
      <w:pPr>
        <w:ind w:left="1830" w:hanging="147"/>
      </w:pPr>
      <w:rPr>
        <w:rFonts w:hint="default"/>
        <w:lang w:val="pl-PL" w:eastAsia="en-US" w:bidi="ar-SA"/>
      </w:rPr>
    </w:lvl>
    <w:lvl w:ilvl="2" w:tplc="E9D88116">
      <w:numFmt w:val="bullet"/>
      <w:lvlText w:val="•"/>
      <w:lvlJc w:val="left"/>
      <w:pPr>
        <w:ind w:left="2681" w:hanging="147"/>
      </w:pPr>
      <w:rPr>
        <w:rFonts w:hint="default"/>
        <w:lang w:val="pl-PL" w:eastAsia="en-US" w:bidi="ar-SA"/>
      </w:rPr>
    </w:lvl>
    <w:lvl w:ilvl="3" w:tplc="9FF8547E">
      <w:numFmt w:val="bullet"/>
      <w:lvlText w:val="•"/>
      <w:lvlJc w:val="left"/>
      <w:pPr>
        <w:ind w:left="3531" w:hanging="147"/>
      </w:pPr>
      <w:rPr>
        <w:rFonts w:hint="default"/>
        <w:lang w:val="pl-PL" w:eastAsia="en-US" w:bidi="ar-SA"/>
      </w:rPr>
    </w:lvl>
    <w:lvl w:ilvl="4" w:tplc="C90A02F4">
      <w:numFmt w:val="bullet"/>
      <w:lvlText w:val="•"/>
      <w:lvlJc w:val="left"/>
      <w:pPr>
        <w:ind w:left="4382" w:hanging="147"/>
      </w:pPr>
      <w:rPr>
        <w:rFonts w:hint="default"/>
        <w:lang w:val="pl-PL" w:eastAsia="en-US" w:bidi="ar-SA"/>
      </w:rPr>
    </w:lvl>
    <w:lvl w:ilvl="5" w:tplc="A7D046D4">
      <w:numFmt w:val="bullet"/>
      <w:lvlText w:val="•"/>
      <w:lvlJc w:val="left"/>
      <w:pPr>
        <w:ind w:left="5233" w:hanging="147"/>
      </w:pPr>
      <w:rPr>
        <w:rFonts w:hint="default"/>
        <w:lang w:val="pl-PL" w:eastAsia="en-US" w:bidi="ar-SA"/>
      </w:rPr>
    </w:lvl>
    <w:lvl w:ilvl="6" w:tplc="AA76F5CA">
      <w:numFmt w:val="bullet"/>
      <w:lvlText w:val="•"/>
      <w:lvlJc w:val="left"/>
      <w:pPr>
        <w:ind w:left="6083" w:hanging="147"/>
      </w:pPr>
      <w:rPr>
        <w:rFonts w:hint="default"/>
        <w:lang w:val="pl-PL" w:eastAsia="en-US" w:bidi="ar-SA"/>
      </w:rPr>
    </w:lvl>
    <w:lvl w:ilvl="7" w:tplc="EEC6C930">
      <w:numFmt w:val="bullet"/>
      <w:lvlText w:val="•"/>
      <w:lvlJc w:val="left"/>
      <w:pPr>
        <w:ind w:left="6934" w:hanging="147"/>
      </w:pPr>
      <w:rPr>
        <w:rFonts w:hint="default"/>
        <w:lang w:val="pl-PL" w:eastAsia="en-US" w:bidi="ar-SA"/>
      </w:rPr>
    </w:lvl>
    <w:lvl w:ilvl="8" w:tplc="C17E78D6">
      <w:numFmt w:val="bullet"/>
      <w:lvlText w:val="•"/>
      <w:lvlJc w:val="left"/>
      <w:pPr>
        <w:ind w:left="7785" w:hanging="147"/>
      </w:pPr>
      <w:rPr>
        <w:rFonts w:hint="default"/>
        <w:lang w:val="pl-PL" w:eastAsia="en-US" w:bidi="ar-SA"/>
      </w:rPr>
    </w:lvl>
  </w:abstractNum>
  <w:num w:numId="1" w16cid:durableId="2082170489">
    <w:abstractNumId w:val="15"/>
  </w:num>
  <w:num w:numId="2" w16cid:durableId="876623789">
    <w:abstractNumId w:val="13"/>
  </w:num>
  <w:num w:numId="3" w16cid:durableId="1772553249">
    <w:abstractNumId w:val="14"/>
  </w:num>
  <w:num w:numId="4" w16cid:durableId="2027168949">
    <w:abstractNumId w:val="10"/>
  </w:num>
  <w:num w:numId="5" w16cid:durableId="342896862">
    <w:abstractNumId w:val="8"/>
  </w:num>
  <w:num w:numId="6" w16cid:durableId="1429038009">
    <w:abstractNumId w:val="0"/>
  </w:num>
  <w:num w:numId="7" w16cid:durableId="1669283273">
    <w:abstractNumId w:val="3"/>
  </w:num>
  <w:num w:numId="8" w16cid:durableId="680354099">
    <w:abstractNumId w:val="7"/>
  </w:num>
  <w:num w:numId="9" w16cid:durableId="809322347">
    <w:abstractNumId w:val="2"/>
  </w:num>
  <w:num w:numId="10" w16cid:durableId="724833693">
    <w:abstractNumId w:val="6"/>
  </w:num>
  <w:num w:numId="11" w16cid:durableId="1722636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3156157">
    <w:abstractNumId w:val="1"/>
  </w:num>
  <w:num w:numId="13" w16cid:durableId="1206601155">
    <w:abstractNumId w:val="11"/>
  </w:num>
  <w:num w:numId="14" w16cid:durableId="1798138124">
    <w:abstractNumId w:val="12"/>
  </w:num>
  <w:num w:numId="15" w16cid:durableId="8530781">
    <w:abstractNumId w:val="9"/>
  </w:num>
  <w:num w:numId="16" w16cid:durableId="6017660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Narkun">
    <w15:presenceInfo w15:providerId="Windows Live" w15:userId="df032cfa15a48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A9"/>
    <w:rsid w:val="00006CD2"/>
    <w:rsid w:val="00043067"/>
    <w:rsid w:val="000651EC"/>
    <w:rsid w:val="000945EA"/>
    <w:rsid w:val="000A2E9D"/>
    <w:rsid w:val="000A69B4"/>
    <w:rsid w:val="000B209B"/>
    <w:rsid w:val="000C0A6D"/>
    <w:rsid w:val="000C5110"/>
    <w:rsid w:val="000F540C"/>
    <w:rsid w:val="0013192B"/>
    <w:rsid w:val="001358AE"/>
    <w:rsid w:val="0015075F"/>
    <w:rsid w:val="00150D7E"/>
    <w:rsid w:val="00155DC1"/>
    <w:rsid w:val="001610EB"/>
    <w:rsid w:val="0017104D"/>
    <w:rsid w:val="00172416"/>
    <w:rsid w:val="0017454D"/>
    <w:rsid w:val="00175500"/>
    <w:rsid w:val="00175AF6"/>
    <w:rsid w:val="001A00D8"/>
    <w:rsid w:val="001B42AC"/>
    <w:rsid w:val="001C4738"/>
    <w:rsid w:val="001C5E52"/>
    <w:rsid w:val="001E5522"/>
    <w:rsid w:val="001E6612"/>
    <w:rsid w:val="002527BB"/>
    <w:rsid w:val="00254E45"/>
    <w:rsid w:val="002853A4"/>
    <w:rsid w:val="00287D3E"/>
    <w:rsid w:val="00294E85"/>
    <w:rsid w:val="002A45AD"/>
    <w:rsid w:val="002C5BBE"/>
    <w:rsid w:val="002D67E4"/>
    <w:rsid w:val="002D73A7"/>
    <w:rsid w:val="002D7F9A"/>
    <w:rsid w:val="002E3A81"/>
    <w:rsid w:val="002E43F4"/>
    <w:rsid w:val="002E74B6"/>
    <w:rsid w:val="003079EC"/>
    <w:rsid w:val="00307D5B"/>
    <w:rsid w:val="0034370A"/>
    <w:rsid w:val="00352E0A"/>
    <w:rsid w:val="00355305"/>
    <w:rsid w:val="00392D4F"/>
    <w:rsid w:val="003B26A5"/>
    <w:rsid w:val="003B6D1E"/>
    <w:rsid w:val="003D1950"/>
    <w:rsid w:val="003E13A8"/>
    <w:rsid w:val="00421955"/>
    <w:rsid w:val="00432D68"/>
    <w:rsid w:val="004343D6"/>
    <w:rsid w:val="004744F7"/>
    <w:rsid w:val="00494AF9"/>
    <w:rsid w:val="004A178D"/>
    <w:rsid w:val="004B4A8B"/>
    <w:rsid w:val="004B5EC5"/>
    <w:rsid w:val="004C65CB"/>
    <w:rsid w:val="004E6F48"/>
    <w:rsid w:val="00515CA9"/>
    <w:rsid w:val="0052157A"/>
    <w:rsid w:val="005337BA"/>
    <w:rsid w:val="00533CF9"/>
    <w:rsid w:val="00537AB4"/>
    <w:rsid w:val="0054590A"/>
    <w:rsid w:val="00550C6D"/>
    <w:rsid w:val="005538CE"/>
    <w:rsid w:val="00575439"/>
    <w:rsid w:val="00577003"/>
    <w:rsid w:val="005924D6"/>
    <w:rsid w:val="005B17D4"/>
    <w:rsid w:val="005B32B1"/>
    <w:rsid w:val="005B74E8"/>
    <w:rsid w:val="005B788A"/>
    <w:rsid w:val="005D2D37"/>
    <w:rsid w:val="00603F94"/>
    <w:rsid w:val="006074E2"/>
    <w:rsid w:val="00617A3D"/>
    <w:rsid w:val="00627849"/>
    <w:rsid w:val="00644BBE"/>
    <w:rsid w:val="00654618"/>
    <w:rsid w:val="00657F36"/>
    <w:rsid w:val="0067616F"/>
    <w:rsid w:val="006B14AC"/>
    <w:rsid w:val="006C164E"/>
    <w:rsid w:val="006D5C2D"/>
    <w:rsid w:val="006F1352"/>
    <w:rsid w:val="006F262E"/>
    <w:rsid w:val="006F469B"/>
    <w:rsid w:val="0070417B"/>
    <w:rsid w:val="0073115A"/>
    <w:rsid w:val="00735A59"/>
    <w:rsid w:val="00742BED"/>
    <w:rsid w:val="00746E65"/>
    <w:rsid w:val="00761628"/>
    <w:rsid w:val="00764C8D"/>
    <w:rsid w:val="0076791F"/>
    <w:rsid w:val="007B1934"/>
    <w:rsid w:val="007B382F"/>
    <w:rsid w:val="007C30C5"/>
    <w:rsid w:val="007C7EB0"/>
    <w:rsid w:val="007D3522"/>
    <w:rsid w:val="00815509"/>
    <w:rsid w:val="00867041"/>
    <w:rsid w:val="008718C6"/>
    <w:rsid w:val="008A203E"/>
    <w:rsid w:val="008A6E03"/>
    <w:rsid w:val="008B2249"/>
    <w:rsid w:val="008B52CF"/>
    <w:rsid w:val="008D377E"/>
    <w:rsid w:val="008E6536"/>
    <w:rsid w:val="008F246F"/>
    <w:rsid w:val="008F4E26"/>
    <w:rsid w:val="008F54D8"/>
    <w:rsid w:val="008F61B5"/>
    <w:rsid w:val="00920A0C"/>
    <w:rsid w:val="0093204F"/>
    <w:rsid w:val="00932EE1"/>
    <w:rsid w:val="00933823"/>
    <w:rsid w:val="0094099E"/>
    <w:rsid w:val="00942BD4"/>
    <w:rsid w:val="00957C2E"/>
    <w:rsid w:val="009754C4"/>
    <w:rsid w:val="0099721A"/>
    <w:rsid w:val="009E34D3"/>
    <w:rsid w:val="009F0836"/>
    <w:rsid w:val="00A1438B"/>
    <w:rsid w:val="00A15A34"/>
    <w:rsid w:val="00A21566"/>
    <w:rsid w:val="00A21EC0"/>
    <w:rsid w:val="00A357CE"/>
    <w:rsid w:val="00A4750C"/>
    <w:rsid w:val="00A643AF"/>
    <w:rsid w:val="00A66923"/>
    <w:rsid w:val="00A67410"/>
    <w:rsid w:val="00A71F06"/>
    <w:rsid w:val="00A97263"/>
    <w:rsid w:val="00AC6030"/>
    <w:rsid w:val="00AE51A9"/>
    <w:rsid w:val="00B01245"/>
    <w:rsid w:val="00B15906"/>
    <w:rsid w:val="00B20FBE"/>
    <w:rsid w:val="00B22AB0"/>
    <w:rsid w:val="00B30AE8"/>
    <w:rsid w:val="00B51D7D"/>
    <w:rsid w:val="00B56D79"/>
    <w:rsid w:val="00B617DC"/>
    <w:rsid w:val="00B617F2"/>
    <w:rsid w:val="00B62BEB"/>
    <w:rsid w:val="00B64128"/>
    <w:rsid w:val="00B7366D"/>
    <w:rsid w:val="00BA3D78"/>
    <w:rsid w:val="00BA3EFA"/>
    <w:rsid w:val="00BA65A6"/>
    <w:rsid w:val="00BD79B7"/>
    <w:rsid w:val="00BF2DF1"/>
    <w:rsid w:val="00BF5516"/>
    <w:rsid w:val="00C161CF"/>
    <w:rsid w:val="00C22033"/>
    <w:rsid w:val="00C83E2F"/>
    <w:rsid w:val="00C94AE1"/>
    <w:rsid w:val="00CC2665"/>
    <w:rsid w:val="00CD4C16"/>
    <w:rsid w:val="00D2127F"/>
    <w:rsid w:val="00D4039E"/>
    <w:rsid w:val="00D41242"/>
    <w:rsid w:val="00D63FC1"/>
    <w:rsid w:val="00D75BBC"/>
    <w:rsid w:val="00D77190"/>
    <w:rsid w:val="00D80CE3"/>
    <w:rsid w:val="00DA2690"/>
    <w:rsid w:val="00DA61FA"/>
    <w:rsid w:val="00DC7163"/>
    <w:rsid w:val="00DD0AD8"/>
    <w:rsid w:val="00DD1790"/>
    <w:rsid w:val="00DD72D6"/>
    <w:rsid w:val="00E0512F"/>
    <w:rsid w:val="00E13EF5"/>
    <w:rsid w:val="00E25046"/>
    <w:rsid w:val="00E26F29"/>
    <w:rsid w:val="00E3107C"/>
    <w:rsid w:val="00E4019A"/>
    <w:rsid w:val="00E50760"/>
    <w:rsid w:val="00E776FA"/>
    <w:rsid w:val="00E85140"/>
    <w:rsid w:val="00E929AF"/>
    <w:rsid w:val="00EB26DE"/>
    <w:rsid w:val="00ED2377"/>
    <w:rsid w:val="00EE0A3F"/>
    <w:rsid w:val="00F07417"/>
    <w:rsid w:val="00F1174D"/>
    <w:rsid w:val="00F406ED"/>
    <w:rsid w:val="00F5132E"/>
    <w:rsid w:val="00F52CA4"/>
    <w:rsid w:val="00F604C4"/>
    <w:rsid w:val="00F80E12"/>
    <w:rsid w:val="00F9287D"/>
    <w:rsid w:val="00FA6D61"/>
    <w:rsid w:val="00FB7233"/>
    <w:rsid w:val="00FC31D5"/>
    <w:rsid w:val="00FC4071"/>
    <w:rsid w:val="00FD6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E360"/>
  <w15:docId w15:val="{B4EFF9F5-2CAB-4A50-89FE-A71FCFF0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100" w:hanging="3"/>
      <w:jc w:val="both"/>
      <w:outlineLvl w:val="0"/>
    </w:pPr>
    <w:rPr>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ind w:left="91"/>
      <w:jc w:val="center"/>
    </w:pPr>
    <w:rPr>
      <w:b/>
      <w:bCs/>
      <w:sz w:val="32"/>
      <w:szCs w:val="32"/>
    </w:rPr>
  </w:style>
  <w:style w:type="paragraph" w:styleId="Akapitzlist">
    <w:name w:val="List Paragraph"/>
    <w:aliases w:val="L1,Numerowanie,Akapit z listą5,Akapit z listą1,List Paragraph,normalny tekst,wypunktowanie,Asia 2  Akapit z listą,tekst normalny,tabele,CW_Lista,T_SZ_List Paragraph"/>
    <w:basedOn w:val="Normalny"/>
    <w:link w:val="AkapitzlistZnak"/>
    <w:uiPriority w:val="99"/>
    <w:qFormat/>
    <w:pPr>
      <w:ind w:left="978" w:hanging="360"/>
      <w:jc w:val="both"/>
    </w:pPr>
  </w:style>
  <w:style w:type="paragraph" w:customStyle="1" w:styleId="TableParagraph">
    <w:name w:val="Table Paragraph"/>
    <w:basedOn w:val="Normalny"/>
    <w:uiPriority w:val="1"/>
    <w:qFormat/>
    <w:pPr>
      <w:ind w:left="103"/>
    </w:pPr>
  </w:style>
  <w:style w:type="paragraph" w:styleId="Nagwek">
    <w:name w:val="header"/>
    <w:basedOn w:val="Normalny"/>
    <w:link w:val="NagwekZnak"/>
    <w:uiPriority w:val="99"/>
    <w:unhideWhenUsed/>
    <w:rsid w:val="00AC6030"/>
    <w:pPr>
      <w:tabs>
        <w:tab w:val="center" w:pos="4536"/>
        <w:tab w:val="right" w:pos="9072"/>
      </w:tabs>
    </w:pPr>
  </w:style>
  <w:style w:type="character" w:customStyle="1" w:styleId="NagwekZnak">
    <w:name w:val="Nagłówek Znak"/>
    <w:basedOn w:val="Domylnaczcionkaakapitu"/>
    <w:link w:val="Nagwek"/>
    <w:uiPriority w:val="99"/>
    <w:rsid w:val="00AC6030"/>
    <w:rPr>
      <w:rFonts w:ascii="Tahoma" w:eastAsia="Tahoma" w:hAnsi="Tahoma" w:cs="Tahoma"/>
      <w:lang w:val="pl-PL"/>
    </w:rPr>
  </w:style>
  <w:style w:type="paragraph" w:styleId="Stopka">
    <w:name w:val="footer"/>
    <w:basedOn w:val="Normalny"/>
    <w:link w:val="StopkaZnak"/>
    <w:uiPriority w:val="99"/>
    <w:unhideWhenUsed/>
    <w:rsid w:val="00AC6030"/>
    <w:pPr>
      <w:tabs>
        <w:tab w:val="center" w:pos="4536"/>
        <w:tab w:val="right" w:pos="9072"/>
      </w:tabs>
    </w:pPr>
  </w:style>
  <w:style w:type="character" w:customStyle="1" w:styleId="StopkaZnak">
    <w:name w:val="Stopka Znak"/>
    <w:basedOn w:val="Domylnaczcionkaakapitu"/>
    <w:link w:val="Stopka"/>
    <w:uiPriority w:val="99"/>
    <w:rsid w:val="00AC6030"/>
    <w:rPr>
      <w:rFonts w:ascii="Tahoma" w:eastAsia="Tahoma" w:hAnsi="Tahoma" w:cs="Tahoma"/>
      <w:lang w:val="pl-PL"/>
    </w:rPr>
  </w:style>
  <w:style w:type="character" w:styleId="Odwoaniedokomentarza">
    <w:name w:val="annotation reference"/>
    <w:basedOn w:val="Domylnaczcionkaakapitu"/>
    <w:uiPriority w:val="99"/>
    <w:semiHidden/>
    <w:unhideWhenUsed/>
    <w:rsid w:val="00654618"/>
    <w:rPr>
      <w:sz w:val="16"/>
      <w:szCs w:val="16"/>
    </w:rPr>
  </w:style>
  <w:style w:type="paragraph" w:styleId="Tekstkomentarza">
    <w:name w:val="annotation text"/>
    <w:basedOn w:val="Normalny"/>
    <w:link w:val="TekstkomentarzaZnak"/>
    <w:uiPriority w:val="99"/>
    <w:unhideWhenUsed/>
    <w:rsid w:val="00654618"/>
    <w:rPr>
      <w:sz w:val="20"/>
      <w:szCs w:val="20"/>
    </w:rPr>
  </w:style>
  <w:style w:type="character" w:customStyle="1" w:styleId="TekstkomentarzaZnak">
    <w:name w:val="Tekst komentarza Znak"/>
    <w:basedOn w:val="Domylnaczcionkaakapitu"/>
    <w:link w:val="Tekstkomentarza"/>
    <w:uiPriority w:val="99"/>
    <w:rsid w:val="00654618"/>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654618"/>
    <w:rPr>
      <w:b/>
      <w:bCs/>
    </w:rPr>
  </w:style>
  <w:style w:type="character" w:customStyle="1" w:styleId="TematkomentarzaZnak">
    <w:name w:val="Temat komentarza Znak"/>
    <w:basedOn w:val="TekstkomentarzaZnak"/>
    <w:link w:val="Tematkomentarza"/>
    <w:uiPriority w:val="99"/>
    <w:semiHidden/>
    <w:rsid w:val="00654618"/>
    <w:rPr>
      <w:rFonts w:ascii="Tahoma" w:eastAsia="Tahoma" w:hAnsi="Tahoma" w:cs="Tahoma"/>
      <w:b/>
      <w:bCs/>
      <w:sz w:val="20"/>
      <w:szCs w:val="20"/>
      <w:lang w:val="pl-PL"/>
    </w:rPr>
  </w:style>
  <w:style w:type="paragraph" w:styleId="Poprawka">
    <w:name w:val="Revision"/>
    <w:hidden/>
    <w:uiPriority w:val="99"/>
    <w:semiHidden/>
    <w:rsid w:val="000945EA"/>
    <w:pPr>
      <w:widowControl/>
      <w:autoSpaceDE/>
      <w:autoSpaceDN/>
    </w:pPr>
    <w:rPr>
      <w:rFonts w:ascii="Tahoma" w:eastAsia="Tahoma" w:hAnsi="Tahoma" w:cs="Tahoma"/>
      <w:lang w:val="pl-PL"/>
    </w:rPr>
  </w:style>
  <w:style w:type="paragraph" w:customStyle="1" w:styleId="Default">
    <w:name w:val="Default"/>
    <w:qFormat/>
    <w:rsid w:val="00BF5516"/>
    <w:pPr>
      <w:adjustRightInd w:val="0"/>
    </w:pPr>
    <w:rPr>
      <w:rFonts w:ascii="Times New Roman" w:eastAsia="Calibri" w:hAnsi="Times New Roman" w:cs="Times New Roman"/>
      <w:color w:val="000000"/>
      <w:sz w:val="24"/>
      <w:szCs w:val="24"/>
      <w:lang w:val="pl-PL" w:eastAsia="pl-PL"/>
    </w:rPr>
  </w:style>
  <w:style w:type="character" w:customStyle="1" w:styleId="AkapitzlistZnak">
    <w:name w:val="Akapit z listą Znak"/>
    <w:aliases w:val="L1 Znak,Numerowanie Znak,Akapit z listą5 Znak,Akapit z listą1 Znak,List Paragraph Znak,normalny tekst Znak,wypunktowanie Znak,Asia 2  Akapit z listą Znak,tekst normalny Znak,tabele Znak,CW_Lista Znak,T_SZ_List Paragraph Znak"/>
    <w:link w:val="Akapitzlist"/>
    <w:uiPriority w:val="99"/>
    <w:qFormat/>
    <w:locked/>
    <w:rsid w:val="00BF5516"/>
    <w:rPr>
      <w:rFonts w:ascii="Tahoma" w:eastAsia="Tahoma" w:hAnsi="Tahoma" w:cs="Tahoma"/>
      <w:lang w:val="pl-PL"/>
    </w:rPr>
  </w:style>
  <w:style w:type="paragraph" w:styleId="Tekstpodstawowywcity">
    <w:name w:val="Body Text Indent"/>
    <w:basedOn w:val="Normalny"/>
    <w:link w:val="TekstpodstawowywcityZnak"/>
    <w:uiPriority w:val="99"/>
    <w:unhideWhenUsed/>
    <w:rsid w:val="00BF5516"/>
    <w:pPr>
      <w:widowControl/>
      <w:autoSpaceDE/>
      <w:autoSpaceDN/>
      <w:spacing w:after="120" w:line="276" w:lineRule="auto"/>
      <w:ind w:left="283"/>
    </w:pPr>
    <w:rPr>
      <w:rFonts w:asciiTheme="minorHAnsi" w:eastAsiaTheme="minorEastAsia" w:hAnsiTheme="minorHAnsi" w:cstheme="minorBidi"/>
      <w:lang w:eastAsia="pl-PL"/>
    </w:rPr>
  </w:style>
  <w:style w:type="character" w:customStyle="1" w:styleId="TekstpodstawowywcityZnak">
    <w:name w:val="Tekst podstawowy wcięty Znak"/>
    <w:basedOn w:val="Domylnaczcionkaakapitu"/>
    <w:link w:val="Tekstpodstawowywcity"/>
    <w:uiPriority w:val="99"/>
    <w:rsid w:val="00BF5516"/>
    <w:rPr>
      <w:rFonts w:eastAsiaTheme="minorEastAsia"/>
      <w:lang w:val="pl-PL" w:eastAsia="pl-PL"/>
    </w:rPr>
  </w:style>
  <w:style w:type="paragraph" w:customStyle="1" w:styleId="CM17">
    <w:name w:val="CM17"/>
    <w:basedOn w:val="Default"/>
    <w:next w:val="Default"/>
    <w:rsid w:val="00BF5516"/>
    <w:pPr>
      <w:spacing w:line="276" w:lineRule="atLeast"/>
    </w:pPr>
    <w:rPr>
      <w:rFonts w:eastAsia="Times New Roman"/>
      <w:color w:val="auto"/>
    </w:rPr>
  </w:style>
  <w:style w:type="paragraph" w:customStyle="1" w:styleId="CM19">
    <w:name w:val="CM19"/>
    <w:basedOn w:val="Default"/>
    <w:next w:val="Default"/>
    <w:rsid w:val="00BF5516"/>
    <w:pPr>
      <w:spacing w:line="276" w:lineRule="atLeas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6358">
      <w:bodyDiv w:val="1"/>
      <w:marLeft w:val="0"/>
      <w:marRight w:val="0"/>
      <w:marTop w:val="0"/>
      <w:marBottom w:val="0"/>
      <w:divBdr>
        <w:top w:val="none" w:sz="0" w:space="0" w:color="auto"/>
        <w:left w:val="none" w:sz="0" w:space="0" w:color="auto"/>
        <w:bottom w:val="none" w:sz="0" w:space="0" w:color="auto"/>
        <w:right w:val="none" w:sz="0" w:space="0" w:color="auto"/>
      </w:divBdr>
    </w:div>
    <w:div w:id="360933779">
      <w:bodyDiv w:val="1"/>
      <w:marLeft w:val="0"/>
      <w:marRight w:val="0"/>
      <w:marTop w:val="0"/>
      <w:marBottom w:val="0"/>
      <w:divBdr>
        <w:top w:val="none" w:sz="0" w:space="0" w:color="auto"/>
        <w:left w:val="none" w:sz="0" w:space="0" w:color="auto"/>
        <w:bottom w:val="none" w:sz="0" w:space="0" w:color="auto"/>
        <w:right w:val="none" w:sz="0" w:space="0" w:color="auto"/>
      </w:divBdr>
    </w:div>
    <w:div w:id="440733427">
      <w:bodyDiv w:val="1"/>
      <w:marLeft w:val="0"/>
      <w:marRight w:val="0"/>
      <w:marTop w:val="0"/>
      <w:marBottom w:val="0"/>
      <w:divBdr>
        <w:top w:val="none" w:sz="0" w:space="0" w:color="auto"/>
        <w:left w:val="none" w:sz="0" w:space="0" w:color="auto"/>
        <w:bottom w:val="none" w:sz="0" w:space="0" w:color="auto"/>
        <w:right w:val="none" w:sz="0" w:space="0" w:color="auto"/>
      </w:divBdr>
    </w:div>
    <w:div w:id="791900338">
      <w:bodyDiv w:val="1"/>
      <w:marLeft w:val="0"/>
      <w:marRight w:val="0"/>
      <w:marTop w:val="0"/>
      <w:marBottom w:val="0"/>
      <w:divBdr>
        <w:top w:val="none" w:sz="0" w:space="0" w:color="auto"/>
        <w:left w:val="none" w:sz="0" w:space="0" w:color="auto"/>
        <w:bottom w:val="none" w:sz="0" w:space="0" w:color="auto"/>
        <w:right w:val="none" w:sz="0" w:space="0" w:color="auto"/>
      </w:divBdr>
    </w:div>
    <w:div w:id="919097869">
      <w:bodyDiv w:val="1"/>
      <w:marLeft w:val="0"/>
      <w:marRight w:val="0"/>
      <w:marTop w:val="0"/>
      <w:marBottom w:val="0"/>
      <w:divBdr>
        <w:top w:val="none" w:sz="0" w:space="0" w:color="auto"/>
        <w:left w:val="none" w:sz="0" w:space="0" w:color="auto"/>
        <w:bottom w:val="none" w:sz="0" w:space="0" w:color="auto"/>
        <w:right w:val="none" w:sz="0" w:space="0" w:color="auto"/>
      </w:divBdr>
    </w:div>
    <w:div w:id="970130980">
      <w:bodyDiv w:val="1"/>
      <w:marLeft w:val="0"/>
      <w:marRight w:val="0"/>
      <w:marTop w:val="0"/>
      <w:marBottom w:val="0"/>
      <w:divBdr>
        <w:top w:val="none" w:sz="0" w:space="0" w:color="auto"/>
        <w:left w:val="none" w:sz="0" w:space="0" w:color="auto"/>
        <w:bottom w:val="none" w:sz="0" w:space="0" w:color="auto"/>
        <w:right w:val="none" w:sz="0" w:space="0" w:color="auto"/>
      </w:divBdr>
    </w:div>
    <w:div w:id="1291789434">
      <w:bodyDiv w:val="1"/>
      <w:marLeft w:val="0"/>
      <w:marRight w:val="0"/>
      <w:marTop w:val="0"/>
      <w:marBottom w:val="0"/>
      <w:divBdr>
        <w:top w:val="none" w:sz="0" w:space="0" w:color="auto"/>
        <w:left w:val="none" w:sz="0" w:space="0" w:color="auto"/>
        <w:bottom w:val="none" w:sz="0" w:space="0" w:color="auto"/>
        <w:right w:val="none" w:sz="0" w:space="0" w:color="auto"/>
      </w:divBdr>
    </w:div>
    <w:div w:id="1321688522">
      <w:bodyDiv w:val="1"/>
      <w:marLeft w:val="0"/>
      <w:marRight w:val="0"/>
      <w:marTop w:val="0"/>
      <w:marBottom w:val="0"/>
      <w:divBdr>
        <w:top w:val="none" w:sz="0" w:space="0" w:color="auto"/>
        <w:left w:val="none" w:sz="0" w:space="0" w:color="auto"/>
        <w:bottom w:val="none" w:sz="0" w:space="0" w:color="auto"/>
        <w:right w:val="none" w:sz="0" w:space="0" w:color="auto"/>
      </w:divBdr>
    </w:div>
    <w:div w:id="1814979432">
      <w:bodyDiv w:val="1"/>
      <w:marLeft w:val="0"/>
      <w:marRight w:val="0"/>
      <w:marTop w:val="0"/>
      <w:marBottom w:val="0"/>
      <w:divBdr>
        <w:top w:val="none" w:sz="0" w:space="0" w:color="auto"/>
        <w:left w:val="none" w:sz="0" w:space="0" w:color="auto"/>
        <w:bottom w:val="none" w:sz="0" w:space="0" w:color="auto"/>
        <w:right w:val="none" w:sz="0" w:space="0" w:color="auto"/>
      </w:divBdr>
    </w:div>
    <w:div w:id="191924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BAB03-F041-45C3-AC2E-42DC0789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7559</Words>
  <Characters>45360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Robert Narkun</cp:lastModifiedBy>
  <cp:revision>72</cp:revision>
  <cp:lastPrinted>2024-12-30T18:20:00Z</cp:lastPrinted>
  <dcterms:created xsi:type="dcterms:W3CDTF">2025-01-26T22:29:00Z</dcterms:created>
  <dcterms:modified xsi:type="dcterms:W3CDTF">2025-02-06T14:43:00Z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2024</vt:lpwstr>
  </property>
  <property fmtid="{D5CDD505-2E9C-101B-9397-08002B2CF9AE}" pid="4" name="LastSaved">
    <vt:filetime>2024-12-01T00:00:00Z</vt:filetime>
  </property>
  <property fmtid="{D5CDD505-2E9C-101B-9397-08002B2CF9AE}" pid="5" name="Producer">
    <vt:lpwstr>3-Heights(TM) PDF Security Shell 4.8.25.2 (http://www.pdf-tools.com)</vt:lpwstr>
  </property>
</Properties>
</file>