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802" w:rsidRPr="005C4A38" w:rsidRDefault="00900DED" w:rsidP="005C4A38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Warszawa, </w:t>
      </w:r>
      <w:r w:rsidR="00E77854">
        <w:rPr>
          <w:rFonts w:ascii="Arial" w:hAnsi="Arial" w:cs="Arial"/>
          <w:sz w:val="24"/>
          <w:szCs w:val="24"/>
        </w:rPr>
        <w:t>1</w:t>
      </w:r>
      <w:r w:rsidR="00670197">
        <w:rPr>
          <w:rFonts w:ascii="Arial" w:hAnsi="Arial" w:cs="Arial"/>
          <w:sz w:val="24"/>
          <w:szCs w:val="24"/>
        </w:rPr>
        <w:t>0 luty</w:t>
      </w:r>
      <w:r w:rsidR="009D75E0">
        <w:rPr>
          <w:rFonts w:ascii="Arial" w:hAnsi="Arial" w:cs="Arial"/>
          <w:sz w:val="24"/>
          <w:szCs w:val="24"/>
        </w:rPr>
        <w:t xml:space="preserve"> 202</w:t>
      </w:r>
      <w:r w:rsidR="00670197">
        <w:rPr>
          <w:rFonts w:ascii="Arial" w:hAnsi="Arial" w:cs="Arial"/>
          <w:sz w:val="24"/>
          <w:szCs w:val="24"/>
        </w:rPr>
        <w:t>1</w:t>
      </w:r>
      <w:r w:rsidR="00AB7802" w:rsidRPr="005C4A38">
        <w:rPr>
          <w:rFonts w:ascii="Arial" w:hAnsi="Arial" w:cs="Arial"/>
          <w:sz w:val="24"/>
          <w:szCs w:val="24"/>
        </w:rPr>
        <w:t xml:space="preserve"> r.</w:t>
      </w:r>
    </w:p>
    <w:p w:rsidR="00907082" w:rsidRPr="005C4A38" w:rsidRDefault="00907082" w:rsidP="004C0E2C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AB7802" w:rsidRPr="005C4A38" w:rsidRDefault="00AB7802" w:rsidP="005C4A3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C4A38">
        <w:rPr>
          <w:rFonts w:ascii="Arial" w:hAnsi="Arial" w:cs="Arial"/>
          <w:b/>
          <w:sz w:val="24"/>
          <w:szCs w:val="24"/>
        </w:rPr>
        <w:t>ZAPYTANIE OFERTOWE</w:t>
      </w:r>
    </w:p>
    <w:p w:rsidR="00AB7802" w:rsidRPr="005C4A38" w:rsidRDefault="009D75E0" w:rsidP="005C4A3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nr 0</w:t>
      </w:r>
      <w:r w:rsidR="00670197">
        <w:rPr>
          <w:rFonts w:ascii="Arial" w:hAnsi="Arial" w:cs="Arial"/>
          <w:sz w:val="24"/>
          <w:szCs w:val="24"/>
        </w:rPr>
        <w:t>9</w:t>
      </w:r>
      <w:r w:rsidR="00AB7802" w:rsidRPr="005C4A38">
        <w:rPr>
          <w:rFonts w:ascii="Arial" w:hAnsi="Arial" w:cs="Arial"/>
          <w:sz w:val="24"/>
          <w:szCs w:val="24"/>
        </w:rPr>
        <w:t>/</w:t>
      </w:r>
      <w:r w:rsidR="00266DE1">
        <w:rPr>
          <w:rFonts w:ascii="Arial" w:hAnsi="Arial" w:cs="Arial"/>
          <w:sz w:val="24"/>
          <w:szCs w:val="24"/>
        </w:rPr>
        <w:t>PSYCHOLOG</w:t>
      </w:r>
      <w:r w:rsidR="00907082" w:rsidRPr="005C4A38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2</w:t>
      </w:r>
      <w:r w:rsidR="00670197">
        <w:rPr>
          <w:rFonts w:ascii="Arial" w:hAnsi="Arial" w:cs="Arial"/>
          <w:sz w:val="24"/>
          <w:szCs w:val="24"/>
        </w:rPr>
        <w:t>1</w:t>
      </w:r>
      <w:r w:rsidR="00907082" w:rsidRPr="005C4A38">
        <w:rPr>
          <w:rFonts w:ascii="Arial" w:hAnsi="Arial" w:cs="Arial"/>
          <w:sz w:val="24"/>
          <w:szCs w:val="24"/>
        </w:rPr>
        <w:t xml:space="preserve"> z </w:t>
      </w:r>
      <w:r w:rsidR="00E77854">
        <w:rPr>
          <w:rFonts w:ascii="Arial" w:hAnsi="Arial" w:cs="Arial"/>
          <w:sz w:val="24"/>
          <w:szCs w:val="24"/>
        </w:rPr>
        <w:t>1</w:t>
      </w:r>
      <w:r w:rsidR="00670197">
        <w:rPr>
          <w:rFonts w:ascii="Arial" w:hAnsi="Arial" w:cs="Arial"/>
          <w:sz w:val="24"/>
          <w:szCs w:val="24"/>
        </w:rPr>
        <w:t>0</w:t>
      </w:r>
      <w:r w:rsidR="00E77854">
        <w:rPr>
          <w:rFonts w:ascii="Arial" w:hAnsi="Arial" w:cs="Arial"/>
          <w:sz w:val="24"/>
          <w:szCs w:val="24"/>
        </w:rPr>
        <w:t xml:space="preserve"> </w:t>
      </w:r>
      <w:r w:rsidR="00670197">
        <w:rPr>
          <w:rFonts w:ascii="Arial" w:hAnsi="Arial" w:cs="Arial"/>
          <w:sz w:val="24"/>
          <w:szCs w:val="24"/>
        </w:rPr>
        <w:t>luty</w:t>
      </w:r>
      <w:r w:rsidR="00E77854">
        <w:rPr>
          <w:rFonts w:ascii="Arial" w:hAnsi="Arial" w:cs="Arial"/>
          <w:sz w:val="24"/>
          <w:szCs w:val="24"/>
        </w:rPr>
        <w:t xml:space="preserve"> 202</w:t>
      </w:r>
      <w:r w:rsidR="00670197">
        <w:rPr>
          <w:rFonts w:ascii="Arial" w:hAnsi="Arial" w:cs="Arial"/>
          <w:sz w:val="24"/>
          <w:szCs w:val="24"/>
        </w:rPr>
        <w:t>1</w:t>
      </w:r>
      <w:r w:rsidR="00544DA1" w:rsidRPr="005C4A38">
        <w:rPr>
          <w:rFonts w:ascii="Arial" w:hAnsi="Arial" w:cs="Arial"/>
          <w:sz w:val="24"/>
          <w:szCs w:val="24"/>
        </w:rPr>
        <w:t xml:space="preserve"> </w:t>
      </w:r>
      <w:r w:rsidR="00E77854">
        <w:rPr>
          <w:rFonts w:ascii="Arial" w:hAnsi="Arial" w:cs="Arial"/>
          <w:sz w:val="24"/>
          <w:szCs w:val="24"/>
        </w:rPr>
        <w:t>r</w:t>
      </w:r>
    </w:p>
    <w:p w:rsidR="00AB7802" w:rsidRPr="005C4A38" w:rsidRDefault="00AB7802" w:rsidP="005C4A38">
      <w:pPr>
        <w:spacing w:after="0" w:line="276" w:lineRule="auto"/>
        <w:jc w:val="center"/>
        <w:rPr>
          <w:rFonts w:ascii="Arial" w:hAnsi="Arial" w:cs="Arial"/>
          <w:i/>
          <w:sz w:val="24"/>
          <w:szCs w:val="24"/>
        </w:rPr>
      </w:pPr>
    </w:p>
    <w:p w:rsidR="009A1099" w:rsidRDefault="00AB7802" w:rsidP="005C4A38">
      <w:pPr>
        <w:spacing w:after="0" w:line="276" w:lineRule="auto"/>
        <w:outlineLvl w:val="0"/>
        <w:rPr>
          <w:rFonts w:ascii="Arial" w:hAnsi="Arial" w:cs="Arial"/>
          <w:b/>
          <w:bCs/>
          <w:kern w:val="36"/>
          <w:sz w:val="24"/>
          <w:szCs w:val="24"/>
        </w:rPr>
      </w:pPr>
      <w:r w:rsidRPr="005C4A38">
        <w:rPr>
          <w:rFonts w:ascii="Arial" w:hAnsi="Arial" w:cs="Arial"/>
          <w:b/>
          <w:sz w:val="24"/>
          <w:szCs w:val="24"/>
        </w:rPr>
        <w:t>Na świadczenie usług</w:t>
      </w:r>
      <w:del w:id="0" w:author="User" w:date="2020-05-15T07:06:00Z">
        <w:r w:rsidRPr="005C4A38" w:rsidDel="00CE16DE">
          <w:rPr>
            <w:rFonts w:ascii="Arial" w:hAnsi="Arial" w:cs="Arial"/>
            <w:b/>
            <w:sz w:val="24"/>
            <w:szCs w:val="24"/>
          </w:rPr>
          <w:delText xml:space="preserve"> </w:delText>
        </w:r>
      </w:del>
      <w:r w:rsidRPr="005C4A38">
        <w:rPr>
          <w:rFonts w:ascii="Arial" w:hAnsi="Arial" w:cs="Arial"/>
          <w:b/>
          <w:bCs/>
          <w:kern w:val="36"/>
          <w:sz w:val="24"/>
          <w:szCs w:val="24"/>
        </w:rPr>
        <w:t xml:space="preserve"> </w:t>
      </w:r>
      <w:r w:rsidR="00266DE1">
        <w:rPr>
          <w:rFonts w:ascii="Arial" w:hAnsi="Arial" w:cs="Arial"/>
          <w:b/>
          <w:bCs/>
          <w:kern w:val="36"/>
          <w:sz w:val="24"/>
          <w:szCs w:val="24"/>
        </w:rPr>
        <w:t>Psychologa</w:t>
      </w:r>
    </w:p>
    <w:p w:rsidR="00AB7802" w:rsidRPr="005C4A38" w:rsidRDefault="00BE2309" w:rsidP="005C4A38">
      <w:pPr>
        <w:spacing w:after="0" w:line="276" w:lineRule="auto"/>
        <w:outlineLvl w:val="0"/>
        <w:rPr>
          <w:rFonts w:ascii="Arial" w:hAnsi="Arial" w:cs="Arial"/>
          <w:sz w:val="24"/>
          <w:szCs w:val="24"/>
        </w:rPr>
      </w:pPr>
      <w:del w:id="1" w:author="User" w:date="2020-05-15T08:23:00Z">
        <w:r w:rsidRPr="005C4A38" w:rsidDel="00215DB2">
          <w:rPr>
            <w:rFonts w:ascii="Arial" w:hAnsi="Arial" w:cs="Arial"/>
            <w:b/>
            <w:bCs/>
            <w:kern w:val="36"/>
            <w:sz w:val="24"/>
            <w:szCs w:val="24"/>
          </w:rPr>
          <w:delText xml:space="preserve"> </w:delText>
        </w:r>
      </w:del>
      <w:r w:rsidR="00544DA1" w:rsidRPr="005C4A38">
        <w:rPr>
          <w:rFonts w:ascii="Arial" w:hAnsi="Arial" w:cs="Arial"/>
          <w:bCs/>
          <w:kern w:val="36"/>
          <w:sz w:val="24"/>
          <w:szCs w:val="24"/>
        </w:rPr>
        <w:t>w</w:t>
      </w:r>
      <w:r w:rsidR="00AB7802" w:rsidRPr="005C4A38">
        <w:rPr>
          <w:rFonts w:ascii="Arial" w:hAnsi="Arial" w:cs="Arial"/>
          <w:bCs/>
          <w:kern w:val="36"/>
          <w:sz w:val="24"/>
          <w:szCs w:val="24"/>
        </w:rPr>
        <w:t xml:space="preserve"> ramach projektu „</w:t>
      </w:r>
      <w:r w:rsidR="009A1099">
        <w:rPr>
          <w:rFonts w:ascii="Arial" w:hAnsi="Arial" w:cs="Arial"/>
          <w:bCs/>
          <w:kern w:val="36"/>
          <w:sz w:val="24"/>
          <w:szCs w:val="24"/>
        </w:rPr>
        <w:t>Agencja Zatrudnienia Polskiego Związku Głuchych</w:t>
      </w:r>
      <w:r w:rsidR="00AB7802" w:rsidRPr="005C4A38">
        <w:rPr>
          <w:rFonts w:ascii="Arial" w:hAnsi="Arial" w:cs="Arial"/>
          <w:bCs/>
          <w:kern w:val="36"/>
          <w:sz w:val="24"/>
          <w:szCs w:val="24"/>
        </w:rPr>
        <w:t xml:space="preserve">” (dalej „Projekt”), realizowanego </w:t>
      </w:r>
      <w:r w:rsidR="00AB7802" w:rsidRPr="005C4A38">
        <w:rPr>
          <w:rFonts w:ascii="Arial" w:hAnsi="Arial" w:cs="Arial"/>
          <w:sz w:val="24"/>
          <w:szCs w:val="24"/>
        </w:rPr>
        <w:t xml:space="preserve">w okresie </w:t>
      </w:r>
      <w:r w:rsidR="009274BD" w:rsidRPr="005C4A38">
        <w:rPr>
          <w:rFonts w:ascii="Arial" w:hAnsi="Arial" w:cs="Arial"/>
          <w:sz w:val="24"/>
          <w:szCs w:val="24"/>
        </w:rPr>
        <w:t>2019.0</w:t>
      </w:r>
      <w:r w:rsidR="009A1099">
        <w:rPr>
          <w:rFonts w:ascii="Arial" w:hAnsi="Arial" w:cs="Arial"/>
          <w:sz w:val="24"/>
          <w:szCs w:val="24"/>
        </w:rPr>
        <w:t>9</w:t>
      </w:r>
      <w:r w:rsidR="009274BD" w:rsidRPr="005C4A38">
        <w:rPr>
          <w:rFonts w:ascii="Arial" w:hAnsi="Arial" w:cs="Arial"/>
          <w:sz w:val="24"/>
          <w:szCs w:val="24"/>
        </w:rPr>
        <w:t>.01 – 202</w:t>
      </w:r>
      <w:r w:rsidR="009A1099">
        <w:rPr>
          <w:rFonts w:ascii="Arial" w:hAnsi="Arial" w:cs="Arial"/>
          <w:sz w:val="24"/>
          <w:szCs w:val="24"/>
        </w:rPr>
        <w:t>1.06</w:t>
      </w:r>
      <w:r w:rsidR="009274BD" w:rsidRPr="005C4A38">
        <w:rPr>
          <w:rFonts w:ascii="Arial" w:hAnsi="Arial" w:cs="Arial"/>
          <w:sz w:val="24"/>
          <w:szCs w:val="24"/>
        </w:rPr>
        <w:t>.3</w:t>
      </w:r>
      <w:r w:rsidR="009A1099">
        <w:rPr>
          <w:rFonts w:ascii="Arial" w:hAnsi="Arial" w:cs="Arial"/>
          <w:sz w:val="24"/>
          <w:szCs w:val="24"/>
        </w:rPr>
        <w:t>0</w:t>
      </w:r>
      <w:r w:rsidR="00AB7802" w:rsidRPr="005C4A38">
        <w:rPr>
          <w:rFonts w:ascii="Arial" w:hAnsi="Arial" w:cs="Arial"/>
          <w:sz w:val="24"/>
          <w:szCs w:val="24"/>
        </w:rPr>
        <w:t xml:space="preserve"> </w:t>
      </w:r>
      <w:r w:rsidR="00AB7802" w:rsidRPr="005C4A38">
        <w:rPr>
          <w:rFonts w:ascii="Arial" w:hAnsi="Arial" w:cs="Arial"/>
          <w:bCs/>
          <w:kern w:val="36"/>
          <w:sz w:val="24"/>
          <w:szCs w:val="24"/>
        </w:rPr>
        <w:t xml:space="preserve"> przez Polski Związek Głuchych </w:t>
      </w:r>
      <w:r w:rsidR="009A1099">
        <w:rPr>
          <w:rFonts w:ascii="Arial" w:hAnsi="Arial" w:cs="Arial"/>
          <w:bCs/>
          <w:kern w:val="36"/>
          <w:sz w:val="24"/>
          <w:szCs w:val="24"/>
        </w:rPr>
        <w:t>wsp</w:t>
      </w:r>
      <w:r w:rsidR="00AB7802" w:rsidRPr="005C4A38">
        <w:rPr>
          <w:rFonts w:ascii="Arial" w:hAnsi="Arial" w:cs="Arial"/>
          <w:bCs/>
          <w:kern w:val="36"/>
          <w:sz w:val="24"/>
          <w:szCs w:val="24"/>
        </w:rPr>
        <w:t xml:space="preserve">ółfinansowanego </w:t>
      </w:r>
      <w:r w:rsidR="009274BD" w:rsidRPr="005C4A38">
        <w:rPr>
          <w:rFonts w:ascii="Arial" w:hAnsi="Arial" w:cs="Arial"/>
          <w:sz w:val="24"/>
          <w:szCs w:val="24"/>
        </w:rPr>
        <w:t>ze środków Unii Europejskiej w ramach Programu Operacyjnego Wiedza Edukacja Rozwój.</w:t>
      </w:r>
    </w:p>
    <w:p w:rsidR="00AB7802" w:rsidRPr="005C4A38" w:rsidRDefault="00AB7802" w:rsidP="005C4A3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B7802" w:rsidRPr="00BF56EC" w:rsidRDefault="00AB7802" w:rsidP="004C0E2C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4C0E2C">
        <w:rPr>
          <w:rFonts w:ascii="Arial" w:hAnsi="Arial" w:cs="Arial"/>
          <w:b/>
          <w:bCs/>
          <w:sz w:val="24"/>
          <w:szCs w:val="24"/>
        </w:rPr>
        <w:t>NAZWA I ADRES ZAMAWIAJĄCEGO:</w:t>
      </w:r>
    </w:p>
    <w:p w:rsidR="00BF56EC" w:rsidRDefault="00BF56EC" w:rsidP="00BF56EC">
      <w:pPr>
        <w:spacing w:after="0" w:line="276" w:lineRule="auto"/>
        <w:rPr>
          <w:rFonts w:ascii="Arial" w:hAnsi="Arial" w:cs="Arial"/>
          <w:i/>
          <w:sz w:val="24"/>
          <w:szCs w:val="24"/>
        </w:rPr>
      </w:pPr>
    </w:p>
    <w:p w:rsidR="00BF56EC" w:rsidRPr="005C4A38" w:rsidRDefault="00BF56EC" w:rsidP="00BF56E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C4A38">
        <w:rPr>
          <w:rFonts w:ascii="Arial" w:hAnsi="Arial" w:cs="Arial"/>
          <w:sz w:val="24"/>
          <w:szCs w:val="24"/>
        </w:rPr>
        <w:t>Polski Związek Głuchych</w:t>
      </w:r>
    </w:p>
    <w:p w:rsidR="00BF56EC" w:rsidRPr="005C4A38" w:rsidRDefault="00BF56EC" w:rsidP="00BF56E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C4A38">
        <w:rPr>
          <w:rFonts w:ascii="Arial" w:hAnsi="Arial" w:cs="Arial"/>
          <w:sz w:val="24"/>
          <w:szCs w:val="24"/>
        </w:rPr>
        <w:t xml:space="preserve"> </w:t>
      </w:r>
      <w:r w:rsidRPr="005C4A38">
        <w:rPr>
          <w:rFonts w:ascii="Arial" w:hAnsi="Arial" w:cs="Arial"/>
          <w:bCs/>
          <w:sz w:val="24"/>
          <w:szCs w:val="24"/>
        </w:rPr>
        <w:t>ul. Białostocka 4</w:t>
      </w:r>
    </w:p>
    <w:p w:rsidR="00BF56EC" w:rsidRPr="005C4A38" w:rsidRDefault="00BF56EC" w:rsidP="00BF56E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C4A38">
        <w:rPr>
          <w:rFonts w:ascii="Arial" w:hAnsi="Arial" w:cs="Arial"/>
          <w:sz w:val="24"/>
          <w:szCs w:val="24"/>
        </w:rPr>
        <w:t>03-741 Warszawa</w:t>
      </w:r>
    </w:p>
    <w:p w:rsidR="00BF56EC" w:rsidRPr="005C4A38" w:rsidRDefault="00BF56EC" w:rsidP="00BF56E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C4A38">
        <w:rPr>
          <w:rFonts w:ascii="Arial" w:hAnsi="Arial" w:cs="Arial"/>
          <w:sz w:val="24"/>
          <w:szCs w:val="24"/>
        </w:rPr>
        <w:t xml:space="preserve">Tel. (22) 831-40-71 </w:t>
      </w:r>
    </w:p>
    <w:p w:rsidR="00BF56EC" w:rsidRPr="005C4A38" w:rsidRDefault="00BF56EC" w:rsidP="00BF56E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C4A38">
        <w:rPr>
          <w:rFonts w:ascii="Arial" w:hAnsi="Arial" w:cs="Arial"/>
          <w:bCs/>
          <w:sz w:val="24"/>
          <w:szCs w:val="24"/>
        </w:rPr>
        <w:t>Adres strony internetowej</w:t>
      </w:r>
      <w:r w:rsidRPr="005C4A38">
        <w:rPr>
          <w:rFonts w:ascii="Arial" w:hAnsi="Arial" w:cs="Arial"/>
          <w:sz w:val="24"/>
          <w:szCs w:val="24"/>
        </w:rPr>
        <w:t xml:space="preserve">: </w:t>
      </w:r>
      <w:hyperlink r:id="rId9" w:history="1">
        <w:r w:rsidRPr="005C4A38">
          <w:rPr>
            <w:rStyle w:val="Hipercze"/>
            <w:rFonts w:ascii="Arial" w:hAnsi="Arial" w:cs="Arial"/>
            <w:sz w:val="24"/>
            <w:szCs w:val="24"/>
          </w:rPr>
          <w:t>www.pzg.org.pl</w:t>
        </w:r>
      </w:hyperlink>
    </w:p>
    <w:p w:rsidR="00BF56EC" w:rsidRPr="005C4A38" w:rsidRDefault="00BF56EC" w:rsidP="00BF56EC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274BD" w:rsidRPr="004C0E2C" w:rsidRDefault="00AB7802" w:rsidP="005C4A38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C0E2C">
        <w:rPr>
          <w:rFonts w:ascii="Arial" w:hAnsi="Arial" w:cs="Arial"/>
          <w:b/>
          <w:bCs/>
          <w:sz w:val="24"/>
          <w:szCs w:val="24"/>
        </w:rPr>
        <w:t>OPIS PRZEDMIOTU ZAMÓWIENIA:</w:t>
      </w:r>
      <w:r w:rsidRPr="004C0E2C">
        <w:rPr>
          <w:rFonts w:ascii="Arial" w:hAnsi="Arial" w:cs="Arial"/>
          <w:sz w:val="24"/>
          <w:szCs w:val="24"/>
        </w:rPr>
        <w:t xml:space="preserve"> </w:t>
      </w:r>
    </w:p>
    <w:p w:rsidR="00E70D75" w:rsidRDefault="00E70D75" w:rsidP="005C4A38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9274BD" w:rsidRPr="005C4A38" w:rsidRDefault="00B32F88" w:rsidP="005C4A3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C4A38">
        <w:rPr>
          <w:rFonts w:ascii="Arial" w:hAnsi="Arial" w:cs="Arial"/>
          <w:sz w:val="24"/>
          <w:szCs w:val="24"/>
        </w:rPr>
        <w:t xml:space="preserve">Usługa będzie wykonywana w ramach projektu </w:t>
      </w:r>
      <w:r w:rsidRPr="005C4A38">
        <w:rPr>
          <w:rFonts w:ascii="Arial" w:hAnsi="Arial" w:cs="Arial"/>
          <w:b/>
          <w:sz w:val="24"/>
          <w:szCs w:val="24"/>
        </w:rPr>
        <w:t>„</w:t>
      </w:r>
      <w:r w:rsidR="00C226E0">
        <w:rPr>
          <w:rFonts w:ascii="Arial" w:hAnsi="Arial" w:cs="Arial"/>
          <w:b/>
          <w:sz w:val="24"/>
          <w:szCs w:val="24"/>
        </w:rPr>
        <w:t>Agencja Zatrudnienia Polskiego Związku Głuchych”</w:t>
      </w:r>
      <w:r w:rsidRPr="005C4A38">
        <w:rPr>
          <w:rFonts w:ascii="Arial" w:hAnsi="Arial" w:cs="Arial"/>
          <w:b/>
          <w:sz w:val="24"/>
          <w:szCs w:val="24"/>
        </w:rPr>
        <w:t>.</w:t>
      </w:r>
      <w:r w:rsidRPr="005C4A38">
        <w:rPr>
          <w:rFonts w:ascii="Arial" w:hAnsi="Arial" w:cs="Arial"/>
          <w:sz w:val="24"/>
          <w:szCs w:val="24"/>
        </w:rPr>
        <w:t xml:space="preserve"> Celem projektu jest</w:t>
      </w:r>
      <w:r w:rsidR="00C226E0">
        <w:rPr>
          <w:rFonts w:ascii="Arial" w:hAnsi="Arial" w:cs="Arial"/>
          <w:sz w:val="24"/>
          <w:szCs w:val="24"/>
        </w:rPr>
        <w:t xml:space="preserve"> zwiększenie możliwości zatrudnienia osób młodych do 29 r.ż., w tym w szczególności osób bez pracy, które nie uczestniczą w kształceniu i szkoleniu ( tzw. Młodzież NEET)</w:t>
      </w:r>
      <w:r w:rsidRPr="005C4A38">
        <w:rPr>
          <w:rFonts w:ascii="Arial" w:hAnsi="Arial" w:cs="Arial"/>
          <w:sz w:val="24"/>
          <w:szCs w:val="24"/>
        </w:rPr>
        <w:t xml:space="preserve">. </w:t>
      </w:r>
      <w:r w:rsidR="00B937BA">
        <w:rPr>
          <w:rFonts w:ascii="Arial" w:hAnsi="Arial" w:cs="Arial"/>
          <w:sz w:val="24"/>
          <w:szCs w:val="24"/>
        </w:rPr>
        <w:t>Uczestnikami projektu są osoby z niepełnosprawnościami (</w:t>
      </w:r>
      <w:r w:rsidR="00B937BA" w:rsidRPr="001D6E7C">
        <w:rPr>
          <w:rFonts w:ascii="Arial" w:hAnsi="Arial" w:cs="Arial"/>
          <w:b/>
          <w:sz w:val="24"/>
          <w:szCs w:val="24"/>
        </w:rPr>
        <w:t>głównie z wadą słuchu</w:t>
      </w:r>
      <w:r w:rsidR="00B937BA">
        <w:rPr>
          <w:rFonts w:ascii="Arial" w:hAnsi="Arial" w:cs="Arial"/>
          <w:sz w:val="24"/>
          <w:szCs w:val="24"/>
        </w:rPr>
        <w:t xml:space="preserve"> i ze spektrum autyzmu).</w:t>
      </w:r>
    </w:p>
    <w:p w:rsidR="00AB7802" w:rsidRPr="005C4A38" w:rsidRDefault="00AB7802" w:rsidP="005C4A3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A5317" w:rsidRDefault="00BE2309" w:rsidP="007D07BA">
      <w:pPr>
        <w:rPr>
          <w:rFonts w:ascii="Arial" w:hAnsi="Arial" w:cs="Arial"/>
          <w:b/>
          <w:sz w:val="24"/>
          <w:szCs w:val="24"/>
        </w:rPr>
      </w:pPr>
      <w:r w:rsidRPr="005C4A38">
        <w:rPr>
          <w:rFonts w:ascii="Arial" w:hAnsi="Arial" w:cs="Arial"/>
          <w:sz w:val="24"/>
          <w:szCs w:val="24"/>
        </w:rPr>
        <w:t>Zapytanie ofe</w:t>
      </w:r>
      <w:r w:rsidR="004C2F1A" w:rsidRPr="005C4A38">
        <w:rPr>
          <w:rFonts w:ascii="Arial" w:hAnsi="Arial" w:cs="Arial"/>
          <w:sz w:val="24"/>
          <w:szCs w:val="24"/>
        </w:rPr>
        <w:t>rtowe dotyczy wyboru</w:t>
      </w:r>
      <w:r w:rsidR="00C226E0">
        <w:rPr>
          <w:rFonts w:ascii="Arial" w:hAnsi="Arial" w:cs="Arial"/>
          <w:sz w:val="24"/>
          <w:szCs w:val="24"/>
        </w:rPr>
        <w:t xml:space="preserve"> 1</w:t>
      </w:r>
      <w:r w:rsidR="00B71BA6">
        <w:rPr>
          <w:rFonts w:ascii="Arial" w:hAnsi="Arial" w:cs="Arial"/>
          <w:sz w:val="24"/>
          <w:szCs w:val="24"/>
        </w:rPr>
        <w:t xml:space="preserve"> </w:t>
      </w:r>
      <w:r w:rsidR="008E220A" w:rsidRPr="006F7C13">
        <w:rPr>
          <w:rFonts w:ascii="Arial" w:hAnsi="Arial" w:cs="Arial"/>
          <w:sz w:val="24"/>
          <w:szCs w:val="24"/>
        </w:rPr>
        <w:t>o</w:t>
      </w:r>
      <w:r w:rsidR="00B80179" w:rsidRPr="006F7C13">
        <w:rPr>
          <w:rFonts w:ascii="Arial" w:hAnsi="Arial" w:cs="Arial"/>
          <w:sz w:val="24"/>
          <w:szCs w:val="24"/>
        </w:rPr>
        <w:t>s</w:t>
      </w:r>
      <w:r w:rsidR="00C226E0">
        <w:rPr>
          <w:rFonts w:ascii="Arial" w:hAnsi="Arial" w:cs="Arial"/>
          <w:sz w:val="24"/>
          <w:szCs w:val="24"/>
        </w:rPr>
        <w:t>oby</w:t>
      </w:r>
      <w:r w:rsidR="008E220A">
        <w:rPr>
          <w:rFonts w:ascii="Arial" w:hAnsi="Arial" w:cs="Arial"/>
          <w:sz w:val="24"/>
          <w:szCs w:val="24"/>
        </w:rPr>
        <w:t xml:space="preserve"> świa</w:t>
      </w:r>
      <w:r w:rsidR="00C226E0">
        <w:rPr>
          <w:rFonts w:ascii="Arial" w:hAnsi="Arial" w:cs="Arial"/>
          <w:sz w:val="24"/>
          <w:szCs w:val="24"/>
        </w:rPr>
        <w:t>dczącej</w:t>
      </w:r>
      <w:r w:rsidR="00B80179">
        <w:rPr>
          <w:rFonts w:ascii="Arial" w:hAnsi="Arial" w:cs="Arial"/>
          <w:sz w:val="24"/>
          <w:szCs w:val="24"/>
        </w:rPr>
        <w:t xml:space="preserve"> usług</w:t>
      </w:r>
      <w:r w:rsidR="00C226E0">
        <w:rPr>
          <w:rFonts w:ascii="Arial" w:hAnsi="Arial" w:cs="Arial"/>
          <w:sz w:val="24"/>
          <w:szCs w:val="24"/>
        </w:rPr>
        <w:t>i</w:t>
      </w:r>
      <w:r w:rsidR="008E220A">
        <w:rPr>
          <w:rFonts w:ascii="Arial" w:hAnsi="Arial" w:cs="Arial"/>
          <w:sz w:val="24"/>
          <w:szCs w:val="24"/>
        </w:rPr>
        <w:t xml:space="preserve"> </w:t>
      </w:r>
      <w:r w:rsidR="00CE2EDA">
        <w:rPr>
          <w:rFonts w:ascii="Arial" w:hAnsi="Arial" w:cs="Arial"/>
          <w:sz w:val="24"/>
          <w:szCs w:val="24"/>
        </w:rPr>
        <w:t>Psychologa</w:t>
      </w:r>
      <w:r w:rsidR="004C2F1A" w:rsidRPr="005C4A38">
        <w:rPr>
          <w:rFonts w:ascii="Arial" w:hAnsi="Arial" w:cs="Arial"/>
          <w:sz w:val="24"/>
          <w:szCs w:val="24"/>
        </w:rPr>
        <w:t xml:space="preserve"> w </w:t>
      </w:r>
      <w:r w:rsidR="00861592">
        <w:rPr>
          <w:rFonts w:ascii="Arial" w:hAnsi="Arial" w:cs="Arial"/>
          <w:sz w:val="24"/>
          <w:szCs w:val="24"/>
        </w:rPr>
        <w:t xml:space="preserve">Projekcie </w:t>
      </w:r>
      <w:r w:rsidR="00861592" w:rsidRPr="00861592">
        <w:rPr>
          <w:rFonts w:ascii="Arial" w:hAnsi="Arial" w:cs="Arial"/>
          <w:b/>
          <w:sz w:val="24"/>
          <w:szCs w:val="24"/>
        </w:rPr>
        <w:t>,,</w:t>
      </w:r>
      <w:r w:rsidR="00C226E0">
        <w:rPr>
          <w:rFonts w:ascii="Arial" w:hAnsi="Arial" w:cs="Arial"/>
          <w:b/>
          <w:sz w:val="24"/>
          <w:szCs w:val="24"/>
        </w:rPr>
        <w:t>Agencja Zatrudnie</w:t>
      </w:r>
      <w:bookmarkStart w:id="2" w:name="_Hlk4787322"/>
      <w:r w:rsidR="005A5317">
        <w:rPr>
          <w:rFonts w:ascii="Arial" w:hAnsi="Arial" w:cs="Arial"/>
          <w:b/>
          <w:sz w:val="24"/>
          <w:szCs w:val="24"/>
        </w:rPr>
        <w:t>nia Polskiego Związku Głuchych”.</w:t>
      </w:r>
    </w:p>
    <w:p w:rsidR="000D19CC" w:rsidRPr="00C226E0" w:rsidDel="00CE16DE" w:rsidRDefault="005A5317" w:rsidP="007D07BA">
      <w:pPr>
        <w:rPr>
          <w:del w:id="3" w:author="User" w:date="2020-05-15T07:06:00Z"/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Obszar działań : cała Polska</w:t>
      </w:r>
      <w:bookmarkEnd w:id="2"/>
      <w:r>
        <w:rPr>
          <w:rFonts w:ascii="Arial" w:hAnsi="Arial" w:cs="Arial"/>
          <w:sz w:val="24"/>
          <w:szCs w:val="24"/>
        </w:rPr>
        <w:t>.</w:t>
      </w:r>
    </w:p>
    <w:p w:rsidR="00A57CFA" w:rsidRDefault="00A57CFA" w:rsidP="004E0273">
      <w:pPr>
        <w:rPr>
          <w:rFonts w:ascii="Arial" w:hAnsi="Arial" w:cs="Arial"/>
          <w:sz w:val="24"/>
          <w:szCs w:val="24"/>
        </w:rPr>
      </w:pPr>
    </w:p>
    <w:p w:rsidR="005A5317" w:rsidRPr="005A5317" w:rsidRDefault="004C2F1A" w:rsidP="005C4A38">
      <w:pPr>
        <w:pStyle w:val="Akapitzlist"/>
        <w:numPr>
          <w:ilvl w:val="0"/>
          <w:numId w:val="12"/>
        </w:num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4C0E2C">
        <w:rPr>
          <w:rFonts w:ascii="Arial" w:hAnsi="Arial" w:cs="Arial"/>
          <w:sz w:val="24"/>
          <w:szCs w:val="24"/>
        </w:rPr>
        <w:t xml:space="preserve">Przedmiotem zamówienia jest </w:t>
      </w:r>
      <w:r w:rsidR="008E220A">
        <w:rPr>
          <w:rFonts w:ascii="Arial" w:hAnsi="Arial" w:cs="Arial"/>
          <w:sz w:val="24"/>
          <w:szCs w:val="24"/>
        </w:rPr>
        <w:t>świadczenie usług</w:t>
      </w:r>
      <w:r w:rsidR="00BB7736">
        <w:rPr>
          <w:rFonts w:ascii="Arial" w:hAnsi="Arial" w:cs="Arial"/>
          <w:sz w:val="24"/>
          <w:szCs w:val="24"/>
        </w:rPr>
        <w:t>i</w:t>
      </w:r>
      <w:r w:rsidR="00A130CB">
        <w:rPr>
          <w:rFonts w:ascii="Arial" w:hAnsi="Arial" w:cs="Arial"/>
          <w:sz w:val="24"/>
          <w:szCs w:val="24"/>
        </w:rPr>
        <w:t xml:space="preserve"> </w:t>
      </w:r>
      <w:r w:rsidR="00CE2EDA">
        <w:rPr>
          <w:rFonts w:ascii="Arial" w:hAnsi="Arial" w:cs="Arial"/>
          <w:sz w:val="24"/>
          <w:szCs w:val="24"/>
        </w:rPr>
        <w:t>Psychologa</w:t>
      </w:r>
      <w:r w:rsidR="00F106CE">
        <w:rPr>
          <w:rFonts w:ascii="Arial" w:hAnsi="Arial" w:cs="Arial"/>
          <w:sz w:val="24"/>
          <w:szCs w:val="24"/>
        </w:rPr>
        <w:t xml:space="preserve"> </w:t>
      </w:r>
      <w:r w:rsidR="006F7C13">
        <w:rPr>
          <w:rFonts w:ascii="Arial" w:hAnsi="Arial" w:cs="Arial"/>
          <w:sz w:val="24"/>
          <w:szCs w:val="24"/>
        </w:rPr>
        <w:t>w</w:t>
      </w:r>
      <w:r w:rsidR="00B71BA6">
        <w:rPr>
          <w:rFonts w:ascii="Arial" w:hAnsi="Arial" w:cs="Arial"/>
          <w:sz w:val="24"/>
          <w:szCs w:val="24"/>
        </w:rPr>
        <w:t xml:space="preserve"> </w:t>
      </w:r>
      <w:r w:rsidR="00861592">
        <w:rPr>
          <w:rFonts w:ascii="Arial" w:hAnsi="Arial" w:cs="Arial"/>
          <w:sz w:val="24"/>
          <w:szCs w:val="24"/>
        </w:rPr>
        <w:t>Projekcie</w:t>
      </w:r>
      <w:r w:rsidR="00CC3148">
        <w:rPr>
          <w:rFonts w:ascii="Arial" w:hAnsi="Arial" w:cs="Arial"/>
          <w:sz w:val="24"/>
          <w:szCs w:val="24"/>
        </w:rPr>
        <w:t>, polegając</w:t>
      </w:r>
      <w:r w:rsidR="00BB7736">
        <w:rPr>
          <w:rFonts w:ascii="Arial" w:hAnsi="Arial" w:cs="Arial"/>
          <w:sz w:val="24"/>
          <w:szCs w:val="24"/>
        </w:rPr>
        <w:t>ej</w:t>
      </w:r>
      <w:r w:rsidR="00CC3148">
        <w:rPr>
          <w:rFonts w:ascii="Arial" w:hAnsi="Arial" w:cs="Arial"/>
          <w:sz w:val="24"/>
          <w:szCs w:val="24"/>
        </w:rPr>
        <w:t xml:space="preserve"> na </w:t>
      </w:r>
      <w:r w:rsidR="00BB7736">
        <w:rPr>
          <w:rFonts w:ascii="Arial" w:hAnsi="Arial" w:cs="Arial"/>
          <w:sz w:val="24"/>
          <w:szCs w:val="24"/>
        </w:rPr>
        <w:t>świa</w:t>
      </w:r>
      <w:r w:rsidR="00B937BA">
        <w:rPr>
          <w:rFonts w:ascii="Arial" w:hAnsi="Arial" w:cs="Arial"/>
          <w:sz w:val="24"/>
          <w:szCs w:val="24"/>
        </w:rPr>
        <w:t>dczeniu indywidualne</w:t>
      </w:r>
      <w:r w:rsidR="00BB7736">
        <w:rPr>
          <w:rFonts w:ascii="Arial" w:hAnsi="Arial" w:cs="Arial"/>
          <w:sz w:val="24"/>
          <w:szCs w:val="24"/>
        </w:rPr>
        <w:t xml:space="preserve">go poradnictwa psychologicznego </w:t>
      </w:r>
      <w:r w:rsidR="00BB23FF">
        <w:rPr>
          <w:rFonts w:ascii="Arial" w:hAnsi="Arial" w:cs="Arial"/>
          <w:sz w:val="24"/>
          <w:szCs w:val="24"/>
        </w:rPr>
        <w:t xml:space="preserve">dla </w:t>
      </w:r>
      <w:r w:rsidR="00670197">
        <w:rPr>
          <w:rFonts w:ascii="Arial" w:hAnsi="Arial" w:cs="Arial"/>
          <w:sz w:val="24"/>
          <w:szCs w:val="24"/>
        </w:rPr>
        <w:t>59</w:t>
      </w:r>
      <w:r w:rsidR="00BB23FF">
        <w:rPr>
          <w:rFonts w:ascii="Arial" w:hAnsi="Arial" w:cs="Arial"/>
          <w:sz w:val="24"/>
          <w:szCs w:val="24"/>
        </w:rPr>
        <w:t xml:space="preserve"> UP, śr. 2 </w:t>
      </w:r>
      <w:proofErr w:type="spellStart"/>
      <w:r w:rsidR="00BB23FF">
        <w:rPr>
          <w:rFonts w:ascii="Arial" w:hAnsi="Arial" w:cs="Arial"/>
          <w:sz w:val="24"/>
          <w:szCs w:val="24"/>
        </w:rPr>
        <w:t>godz</w:t>
      </w:r>
      <w:proofErr w:type="spellEnd"/>
      <w:r w:rsidR="00BB23FF">
        <w:rPr>
          <w:rFonts w:ascii="Arial" w:hAnsi="Arial" w:cs="Arial"/>
          <w:sz w:val="24"/>
          <w:szCs w:val="24"/>
        </w:rPr>
        <w:t xml:space="preserve"> na 1 uczestnika.</w:t>
      </w:r>
      <w:r w:rsidR="00B937BA">
        <w:rPr>
          <w:rFonts w:ascii="Arial" w:hAnsi="Arial" w:cs="Arial"/>
          <w:sz w:val="24"/>
          <w:szCs w:val="24"/>
        </w:rPr>
        <w:t xml:space="preserve"> </w:t>
      </w:r>
    </w:p>
    <w:p w:rsidR="005A5317" w:rsidRDefault="005A5317" w:rsidP="005A5317">
      <w:p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5A5317" w:rsidDel="00B937BA" w:rsidRDefault="005A5317" w:rsidP="005A5317">
      <w:pPr>
        <w:spacing w:after="0" w:line="276" w:lineRule="auto"/>
        <w:rPr>
          <w:del w:id="4" w:author="User" w:date="2020-05-15T07:21:00Z"/>
          <w:rFonts w:ascii="Arial" w:hAnsi="Arial" w:cs="Arial"/>
          <w:sz w:val="24"/>
          <w:szCs w:val="24"/>
          <w:shd w:val="clear" w:color="auto" w:fill="FFFFFF"/>
        </w:rPr>
      </w:pPr>
    </w:p>
    <w:p w:rsidR="00266DE1" w:rsidDel="00B937BA" w:rsidRDefault="00266DE1" w:rsidP="005A5317">
      <w:pPr>
        <w:spacing w:after="0" w:line="276" w:lineRule="auto"/>
        <w:rPr>
          <w:del w:id="5" w:author="User" w:date="2020-05-15T07:21:00Z"/>
          <w:rFonts w:ascii="Arial" w:hAnsi="Arial" w:cs="Arial"/>
          <w:sz w:val="24"/>
          <w:szCs w:val="24"/>
          <w:shd w:val="clear" w:color="auto" w:fill="FFFFFF"/>
        </w:rPr>
      </w:pPr>
    </w:p>
    <w:p w:rsidR="00266DE1" w:rsidDel="00B937BA" w:rsidRDefault="00266DE1" w:rsidP="005A5317">
      <w:pPr>
        <w:spacing w:after="0" w:line="276" w:lineRule="auto"/>
        <w:rPr>
          <w:del w:id="6" w:author="User" w:date="2020-05-15T07:21:00Z"/>
          <w:rFonts w:ascii="Arial" w:hAnsi="Arial" w:cs="Arial"/>
          <w:sz w:val="24"/>
          <w:szCs w:val="24"/>
          <w:shd w:val="clear" w:color="auto" w:fill="FFFFFF"/>
        </w:rPr>
      </w:pPr>
    </w:p>
    <w:p w:rsidR="005A5317" w:rsidRPr="005A5317" w:rsidRDefault="005A5317" w:rsidP="005A5317">
      <w:p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4C0E2C" w:rsidRPr="00CE2EDA" w:rsidRDefault="00861592" w:rsidP="005C4A38">
      <w:pPr>
        <w:pStyle w:val="Akapitzlist"/>
        <w:numPr>
          <w:ilvl w:val="0"/>
          <w:numId w:val="12"/>
        </w:num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Usługa obejmować będzie realizacj</w:t>
      </w:r>
      <w:r w:rsidR="00B937BA">
        <w:rPr>
          <w:rFonts w:ascii="Arial" w:hAnsi="Arial" w:cs="Arial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 xml:space="preserve"> </w:t>
      </w:r>
      <w:r w:rsidR="00266DE1">
        <w:rPr>
          <w:rFonts w:ascii="Arial" w:hAnsi="Arial" w:cs="Arial"/>
          <w:sz w:val="24"/>
          <w:szCs w:val="24"/>
        </w:rPr>
        <w:t>następując</w:t>
      </w:r>
      <w:r w:rsidR="00B937BA">
        <w:rPr>
          <w:rFonts w:ascii="Arial" w:hAnsi="Arial" w:cs="Arial"/>
          <w:sz w:val="24"/>
          <w:szCs w:val="24"/>
        </w:rPr>
        <w:t>ych działań:</w:t>
      </w:r>
      <w:r w:rsidR="00B80179">
        <w:rPr>
          <w:rFonts w:ascii="Arial" w:hAnsi="Arial" w:cs="Arial"/>
          <w:sz w:val="24"/>
          <w:szCs w:val="24"/>
        </w:rPr>
        <w:t xml:space="preserve"> </w:t>
      </w:r>
    </w:p>
    <w:p w:rsidR="00DD08F1" w:rsidRDefault="00B937BA" w:rsidP="004E0273">
      <w:pPr>
        <w:pStyle w:val="Akapitzlist"/>
        <w:numPr>
          <w:ilvl w:val="0"/>
          <w:numId w:val="35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Wspieranie procesu aktywizacji zawodowej UP w projekcie,</w:t>
      </w:r>
    </w:p>
    <w:p w:rsidR="00B937BA" w:rsidRDefault="00B937BA" w:rsidP="004E0273">
      <w:pPr>
        <w:pStyle w:val="Akapitzlist"/>
        <w:numPr>
          <w:ilvl w:val="0"/>
          <w:numId w:val="35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Wpracowanie z UP celów zawodowych</w:t>
      </w:r>
      <w:r w:rsidR="00BB23FF">
        <w:rPr>
          <w:rFonts w:ascii="Arial" w:hAnsi="Arial" w:cs="Arial"/>
          <w:sz w:val="24"/>
          <w:szCs w:val="24"/>
        </w:rPr>
        <w:t xml:space="preserve"> i motywacji,</w:t>
      </w:r>
    </w:p>
    <w:p w:rsidR="00B937BA" w:rsidRDefault="00B937BA" w:rsidP="004E0273">
      <w:pPr>
        <w:pStyle w:val="Akapitzlist"/>
        <w:numPr>
          <w:ilvl w:val="0"/>
          <w:numId w:val="35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</w:t>
      </w:r>
      <w:r w:rsidR="00BB23FF">
        <w:rPr>
          <w:rFonts w:ascii="Arial" w:hAnsi="Arial" w:cs="Arial"/>
          <w:sz w:val="24"/>
          <w:szCs w:val="24"/>
        </w:rPr>
        <w:t>ieranie UP w zakresie</w:t>
      </w:r>
      <w:r>
        <w:rPr>
          <w:rFonts w:ascii="Arial" w:hAnsi="Arial" w:cs="Arial"/>
          <w:sz w:val="24"/>
          <w:szCs w:val="24"/>
        </w:rPr>
        <w:t xml:space="preserve"> wiary we własne siły, samooceny, potrzeb, rozwoju kompetencji,</w:t>
      </w:r>
      <w:r w:rsidR="00BB23FF">
        <w:rPr>
          <w:rFonts w:ascii="Arial" w:hAnsi="Arial" w:cs="Arial"/>
          <w:sz w:val="24"/>
          <w:szCs w:val="24"/>
        </w:rPr>
        <w:t xml:space="preserve"> pokony</w:t>
      </w:r>
      <w:r w:rsidR="00181634">
        <w:rPr>
          <w:rFonts w:ascii="Arial" w:hAnsi="Arial" w:cs="Arial"/>
          <w:sz w:val="24"/>
          <w:szCs w:val="24"/>
        </w:rPr>
        <w:t xml:space="preserve">wanie barier dotyczących </w:t>
      </w:r>
      <w:r w:rsidR="00BB23FF">
        <w:rPr>
          <w:rFonts w:ascii="Arial" w:hAnsi="Arial" w:cs="Arial"/>
          <w:sz w:val="24"/>
          <w:szCs w:val="24"/>
        </w:rPr>
        <w:t>niepełnosprawności</w:t>
      </w:r>
      <w:r w:rsidR="00181634">
        <w:rPr>
          <w:rFonts w:ascii="Arial" w:hAnsi="Arial" w:cs="Arial"/>
          <w:sz w:val="24"/>
          <w:szCs w:val="24"/>
        </w:rPr>
        <w:t>,</w:t>
      </w:r>
    </w:p>
    <w:p w:rsidR="00181634" w:rsidRDefault="00181634" w:rsidP="004E0273">
      <w:pPr>
        <w:pStyle w:val="Akapitzlist"/>
        <w:numPr>
          <w:ilvl w:val="0"/>
          <w:numId w:val="35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Opracowanie opinii</w:t>
      </w:r>
      <w:r w:rsidR="00670197">
        <w:rPr>
          <w:rFonts w:ascii="Arial" w:hAnsi="Arial" w:cs="Arial"/>
          <w:sz w:val="24"/>
          <w:szCs w:val="24"/>
        </w:rPr>
        <w:t>/diagnozy</w:t>
      </w:r>
      <w:r>
        <w:rPr>
          <w:rFonts w:ascii="Arial" w:hAnsi="Arial" w:cs="Arial"/>
          <w:sz w:val="24"/>
          <w:szCs w:val="24"/>
        </w:rPr>
        <w:t xml:space="preserve"> psychologicznej UP,</w:t>
      </w:r>
    </w:p>
    <w:p w:rsidR="005A5317" w:rsidRDefault="005A5317" w:rsidP="005A5317">
      <w:pPr>
        <w:pStyle w:val="Akapitzlist"/>
        <w:spacing w:after="0" w:line="276" w:lineRule="auto"/>
        <w:ind w:left="360"/>
        <w:rPr>
          <w:rFonts w:ascii="Arial" w:hAnsi="Arial" w:cs="Arial"/>
          <w:sz w:val="24"/>
          <w:szCs w:val="24"/>
        </w:rPr>
      </w:pPr>
    </w:p>
    <w:p w:rsidR="005A5317" w:rsidRPr="004E0273" w:rsidRDefault="005A5317" w:rsidP="004E0273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6B6F63" w:rsidRPr="00861592" w:rsidRDefault="004C2F1A" w:rsidP="006B6F63">
      <w:pPr>
        <w:pStyle w:val="Akapitzlist"/>
        <w:numPr>
          <w:ilvl w:val="0"/>
          <w:numId w:val="12"/>
        </w:num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4C0E2C">
        <w:rPr>
          <w:rFonts w:ascii="Arial" w:hAnsi="Arial" w:cs="Arial"/>
          <w:sz w:val="24"/>
          <w:szCs w:val="24"/>
          <w:shd w:val="clear" w:color="auto" w:fill="FFFFFF"/>
        </w:rPr>
        <w:t xml:space="preserve">Usługa będzie realizowana w </w:t>
      </w:r>
      <w:r w:rsidR="00F106CE">
        <w:rPr>
          <w:rFonts w:ascii="Arial" w:hAnsi="Arial" w:cs="Arial"/>
          <w:sz w:val="24"/>
          <w:szCs w:val="24"/>
          <w:shd w:val="clear" w:color="auto" w:fill="FFFFFF"/>
        </w:rPr>
        <w:t>terminie:</w:t>
      </w:r>
      <w:r w:rsidR="00670197">
        <w:rPr>
          <w:rFonts w:ascii="Arial" w:hAnsi="Arial" w:cs="Arial"/>
          <w:sz w:val="24"/>
          <w:szCs w:val="24"/>
          <w:shd w:val="clear" w:color="auto" w:fill="FFFFFF"/>
        </w:rPr>
        <w:t xml:space="preserve"> luty </w:t>
      </w:r>
      <w:r w:rsidR="005A5317">
        <w:rPr>
          <w:rFonts w:ascii="Arial" w:hAnsi="Arial" w:cs="Arial"/>
          <w:sz w:val="24"/>
          <w:szCs w:val="24"/>
          <w:shd w:val="clear" w:color="auto" w:fill="FFFFFF"/>
        </w:rPr>
        <w:t xml:space="preserve"> 202</w:t>
      </w:r>
      <w:r w:rsidR="00670197"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5A5317">
        <w:rPr>
          <w:rFonts w:ascii="Arial" w:hAnsi="Arial" w:cs="Arial"/>
          <w:sz w:val="24"/>
          <w:szCs w:val="24"/>
          <w:shd w:val="clear" w:color="auto" w:fill="FFFFFF"/>
        </w:rPr>
        <w:t xml:space="preserve"> r.</w:t>
      </w:r>
      <w:r w:rsidR="00F106CE">
        <w:rPr>
          <w:rFonts w:ascii="Arial" w:hAnsi="Arial" w:cs="Arial"/>
          <w:sz w:val="24"/>
          <w:szCs w:val="24"/>
          <w:shd w:val="clear" w:color="auto" w:fill="FFFFFF"/>
        </w:rPr>
        <w:t xml:space="preserve"> – </w:t>
      </w:r>
      <w:r w:rsidR="005A5317">
        <w:rPr>
          <w:rFonts w:ascii="Arial" w:hAnsi="Arial" w:cs="Arial"/>
          <w:sz w:val="24"/>
          <w:szCs w:val="24"/>
          <w:shd w:val="clear" w:color="auto" w:fill="FFFFFF"/>
        </w:rPr>
        <w:t>czerwiec</w:t>
      </w:r>
      <w:r w:rsidR="00861592">
        <w:rPr>
          <w:rFonts w:ascii="Arial" w:hAnsi="Arial" w:cs="Arial"/>
          <w:sz w:val="24"/>
          <w:szCs w:val="24"/>
          <w:shd w:val="clear" w:color="auto" w:fill="FFFFFF"/>
        </w:rPr>
        <w:t xml:space="preserve"> 202</w:t>
      </w:r>
      <w:r w:rsidR="005A5317"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861592">
        <w:rPr>
          <w:rFonts w:ascii="Arial" w:hAnsi="Arial" w:cs="Arial"/>
          <w:sz w:val="24"/>
          <w:szCs w:val="24"/>
          <w:shd w:val="clear" w:color="auto" w:fill="FFFFFF"/>
        </w:rPr>
        <w:t xml:space="preserve"> r. </w:t>
      </w:r>
      <w:r w:rsidR="006B6F63" w:rsidRPr="00861592">
        <w:rPr>
          <w:rFonts w:ascii="Arial" w:hAnsi="Arial" w:cs="Arial"/>
          <w:sz w:val="24"/>
          <w:szCs w:val="24"/>
          <w:shd w:val="clear" w:color="auto" w:fill="FFFFFF"/>
        </w:rPr>
        <w:t xml:space="preserve">Szczegółowy harmonogram zostanie ustalony z </w:t>
      </w:r>
      <w:r w:rsidR="004C0E2C" w:rsidRPr="00861592">
        <w:rPr>
          <w:rFonts w:ascii="Arial" w:hAnsi="Arial" w:cs="Arial"/>
          <w:sz w:val="24"/>
          <w:szCs w:val="24"/>
          <w:shd w:val="clear" w:color="auto" w:fill="FFFFFF"/>
        </w:rPr>
        <w:t xml:space="preserve">Zamawiającym po wybraniu </w:t>
      </w:r>
      <w:r w:rsidR="006B6F63" w:rsidRPr="00861592">
        <w:rPr>
          <w:rFonts w:ascii="Arial" w:hAnsi="Arial" w:cs="Arial"/>
          <w:sz w:val="24"/>
          <w:szCs w:val="24"/>
          <w:shd w:val="clear" w:color="auto" w:fill="FFFFFF"/>
        </w:rPr>
        <w:t>Wykonawcy.</w:t>
      </w:r>
    </w:p>
    <w:p w:rsidR="000C60AC" w:rsidRDefault="00AB7802" w:rsidP="005C4A38">
      <w:pPr>
        <w:pStyle w:val="Akapitzlist"/>
        <w:numPr>
          <w:ilvl w:val="0"/>
          <w:numId w:val="12"/>
        </w:numPr>
        <w:spacing w:after="0" w:line="276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861592">
        <w:rPr>
          <w:rFonts w:ascii="Arial" w:hAnsi="Arial" w:cs="Arial"/>
          <w:sz w:val="24"/>
          <w:szCs w:val="24"/>
          <w:shd w:val="clear" w:color="auto" w:fill="FFFFFF"/>
        </w:rPr>
        <w:t>Planowane</w:t>
      </w:r>
      <w:r w:rsidR="00861592" w:rsidRPr="008615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61592">
        <w:rPr>
          <w:rFonts w:ascii="Arial" w:hAnsi="Arial" w:cs="Arial"/>
          <w:sz w:val="24"/>
          <w:szCs w:val="24"/>
          <w:shd w:val="clear" w:color="auto" w:fill="FFFFFF"/>
        </w:rPr>
        <w:t xml:space="preserve">zaangażowanie </w:t>
      </w:r>
      <w:r w:rsidR="00B80179">
        <w:rPr>
          <w:rFonts w:ascii="Arial" w:hAnsi="Arial" w:cs="Arial"/>
          <w:sz w:val="24"/>
          <w:szCs w:val="24"/>
          <w:shd w:val="clear" w:color="auto" w:fill="FFFFFF"/>
        </w:rPr>
        <w:t xml:space="preserve">dla 1 </w:t>
      </w:r>
      <w:r w:rsidR="006F7C13">
        <w:rPr>
          <w:rFonts w:ascii="Arial" w:hAnsi="Arial" w:cs="Arial"/>
          <w:sz w:val="24"/>
          <w:szCs w:val="24"/>
          <w:shd w:val="clear" w:color="auto" w:fill="FFFFFF"/>
        </w:rPr>
        <w:t>osoby</w:t>
      </w:r>
      <w:r w:rsidR="005A53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61592">
        <w:rPr>
          <w:rFonts w:ascii="Arial" w:hAnsi="Arial" w:cs="Arial"/>
          <w:sz w:val="24"/>
          <w:szCs w:val="24"/>
          <w:shd w:val="clear" w:color="auto" w:fill="FFFFFF"/>
        </w:rPr>
        <w:t>wynosić będzie</w:t>
      </w:r>
      <w:r w:rsidR="004C2F1A" w:rsidRPr="008615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70197">
        <w:rPr>
          <w:rFonts w:ascii="Arial" w:hAnsi="Arial" w:cs="Arial"/>
          <w:b/>
          <w:sz w:val="24"/>
          <w:szCs w:val="24"/>
          <w:shd w:val="clear" w:color="auto" w:fill="FFFFFF"/>
        </w:rPr>
        <w:t>118</w:t>
      </w:r>
      <w:r w:rsidR="00C231EF" w:rsidRPr="00C231EF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861592" w:rsidRPr="00C231EF">
        <w:rPr>
          <w:rFonts w:ascii="Arial" w:hAnsi="Arial" w:cs="Arial"/>
          <w:b/>
          <w:sz w:val="24"/>
          <w:szCs w:val="24"/>
          <w:shd w:val="clear" w:color="auto" w:fill="FFFFFF"/>
        </w:rPr>
        <w:t>godzin</w:t>
      </w:r>
      <w:r w:rsidR="00C231EF" w:rsidRPr="00C231EF">
        <w:rPr>
          <w:rFonts w:ascii="Arial" w:hAnsi="Arial" w:cs="Arial"/>
          <w:b/>
          <w:sz w:val="24"/>
          <w:szCs w:val="24"/>
          <w:shd w:val="clear" w:color="auto" w:fill="FFFFFF"/>
        </w:rPr>
        <w:t xml:space="preserve"> zegarow</w:t>
      </w:r>
      <w:r w:rsidR="00B71BA6">
        <w:rPr>
          <w:rFonts w:ascii="Arial" w:hAnsi="Arial" w:cs="Arial"/>
          <w:b/>
          <w:sz w:val="24"/>
          <w:szCs w:val="24"/>
          <w:shd w:val="clear" w:color="auto" w:fill="FFFFFF"/>
        </w:rPr>
        <w:t>ych</w:t>
      </w:r>
      <w:r w:rsidR="003362A5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5A5317">
        <w:rPr>
          <w:rFonts w:ascii="Arial" w:hAnsi="Arial" w:cs="Arial"/>
          <w:sz w:val="24"/>
          <w:szCs w:val="24"/>
          <w:shd w:val="clear" w:color="auto" w:fill="FFFFFF"/>
        </w:rPr>
        <w:t xml:space="preserve"> na cały okres trwania umowy od </w:t>
      </w:r>
      <w:r w:rsidR="00670197">
        <w:rPr>
          <w:rFonts w:ascii="Arial" w:hAnsi="Arial" w:cs="Arial"/>
          <w:sz w:val="24"/>
          <w:szCs w:val="24"/>
          <w:shd w:val="clear" w:color="auto" w:fill="FFFFFF"/>
        </w:rPr>
        <w:t xml:space="preserve">lutego </w:t>
      </w:r>
      <w:r w:rsidR="005A5317">
        <w:rPr>
          <w:rFonts w:ascii="Arial" w:hAnsi="Arial" w:cs="Arial"/>
          <w:sz w:val="24"/>
          <w:szCs w:val="24"/>
          <w:shd w:val="clear" w:color="auto" w:fill="FFFFFF"/>
        </w:rPr>
        <w:t>202</w:t>
      </w:r>
      <w:r w:rsidR="00670197"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5A5317">
        <w:rPr>
          <w:rFonts w:ascii="Arial" w:hAnsi="Arial" w:cs="Arial"/>
          <w:sz w:val="24"/>
          <w:szCs w:val="24"/>
          <w:shd w:val="clear" w:color="auto" w:fill="FFFFFF"/>
        </w:rPr>
        <w:t xml:space="preserve"> do czerwca 2021r.</w:t>
      </w:r>
    </w:p>
    <w:p w:rsidR="00BA2DB3" w:rsidRPr="00BA2DB3" w:rsidRDefault="00BA2DB3" w:rsidP="00BA2DB3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A2DB3">
        <w:rPr>
          <w:rFonts w:ascii="Arial" w:hAnsi="Arial" w:cs="Arial"/>
          <w:b/>
          <w:bCs/>
          <w:sz w:val="24"/>
          <w:szCs w:val="24"/>
        </w:rPr>
        <w:t xml:space="preserve">Łączne zaangażowanie dla 1 osoby świadczącej usługi </w:t>
      </w:r>
      <w:r w:rsidR="00BD0FAC">
        <w:rPr>
          <w:rFonts w:ascii="Arial" w:hAnsi="Arial" w:cs="Arial"/>
          <w:b/>
          <w:bCs/>
          <w:sz w:val="24"/>
          <w:szCs w:val="24"/>
        </w:rPr>
        <w:t>Psychologa</w:t>
      </w:r>
      <w:r>
        <w:rPr>
          <w:rFonts w:ascii="Arial" w:hAnsi="Arial" w:cs="Arial"/>
          <w:b/>
          <w:bCs/>
          <w:sz w:val="24"/>
          <w:szCs w:val="24"/>
        </w:rPr>
        <w:t xml:space="preserve"> w Projekcie wynosi</w:t>
      </w:r>
      <w:r w:rsidR="00670197">
        <w:rPr>
          <w:rFonts w:ascii="Arial" w:hAnsi="Arial" w:cs="Arial"/>
          <w:b/>
          <w:bCs/>
          <w:sz w:val="24"/>
          <w:szCs w:val="24"/>
        </w:rPr>
        <w:t xml:space="preserve"> 118 </w:t>
      </w:r>
      <w:r w:rsidR="005A5317">
        <w:rPr>
          <w:rFonts w:ascii="Arial" w:hAnsi="Arial" w:cs="Arial"/>
          <w:b/>
          <w:bCs/>
          <w:sz w:val="24"/>
          <w:szCs w:val="24"/>
        </w:rPr>
        <w:t xml:space="preserve">godzin zegarowych w okresie od </w:t>
      </w:r>
      <w:r w:rsidR="008D5B46">
        <w:rPr>
          <w:rFonts w:ascii="Arial" w:hAnsi="Arial" w:cs="Arial"/>
          <w:b/>
          <w:bCs/>
          <w:sz w:val="24"/>
          <w:szCs w:val="24"/>
        </w:rPr>
        <w:t>lutego</w:t>
      </w:r>
      <w:r w:rsidR="005A5317">
        <w:rPr>
          <w:rFonts w:ascii="Arial" w:hAnsi="Arial" w:cs="Arial"/>
          <w:b/>
          <w:bCs/>
          <w:sz w:val="24"/>
          <w:szCs w:val="24"/>
        </w:rPr>
        <w:t xml:space="preserve"> 202</w:t>
      </w:r>
      <w:r w:rsidR="008D5B46">
        <w:rPr>
          <w:rFonts w:ascii="Arial" w:hAnsi="Arial" w:cs="Arial"/>
          <w:b/>
          <w:bCs/>
          <w:sz w:val="24"/>
          <w:szCs w:val="24"/>
        </w:rPr>
        <w:t>1</w:t>
      </w:r>
      <w:r w:rsidR="005A5317">
        <w:rPr>
          <w:rFonts w:ascii="Arial" w:hAnsi="Arial" w:cs="Arial"/>
          <w:b/>
          <w:bCs/>
          <w:sz w:val="24"/>
          <w:szCs w:val="24"/>
        </w:rPr>
        <w:t>r do czerwca 2021r.</w:t>
      </w:r>
    </w:p>
    <w:p w:rsidR="00BA2DB3" w:rsidRPr="003362A5" w:rsidRDefault="00BA2DB3" w:rsidP="005A5317">
      <w:pPr>
        <w:pStyle w:val="Akapitzlist"/>
        <w:spacing w:after="0" w:line="276" w:lineRule="auto"/>
        <w:ind w:left="360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B80179" w:rsidRPr="005C4A38" w:rsidRDefault="00B80179" w:rsidP="005C4A3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B7802" w:rsidRPr="005C4A38" w:rsidRDefault="00FF199E" w:rsidP="005C4A38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</w:rPr>
        <w:t>III</w:t>
      </w:r>
      <w:r w:rsidR="00AB7802" w:rsidRPr="005C4A38">
        <w:rPr>
          <w:rFonts w:ascii="Arial" w:hAnsi="Arial" w:cs="Arial"/>
          <w:b/>
          <w:bCs/>
          <w:sz w:val="24"/>
          <w:szCs w:val="24"/>
        </w:rPr>
        <w:t>. WSPÓLNY SŁOWNIK ZAMÓWIEŃ (CPV):</w:t>
      </w:r>
    </w:p>
    <w:p w:rsidR="00AB7802" w:rsidRPr="005C4A38" w:rsidRDefault="00AB7802" w:rsidP="005C4A3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C4A38">
        <w:rPr>
          <w:rFonts w:ascii="Arial" w:hAnsi="Arial" w:cs="Arial"/>
          <w:bCs/>
          <w:sz w:val="24"/>
          <w:szCs w:val="24"/>
        </w:rPr>
        <w:t xml:space="preserve">KOD </w:t>
      </w:r>
      <w:r w:rsidR="008A26A0">
        <w:rPr>
          <w:rFonts w:ascii="Arial" w:hAnsi="Arial" w:cs="Arial"/>
          <w:bCs/>
          <w:sz w:val="24"/>
          <w:szCs w:val="24"/>
        </w:rPr>
        <w:t>85121270-6 usługi psychiatryczne lub psychologiczne</w:t>
      </w:r>
    </w:p>
    <w:p w:rsidR="00AB7802" w:rsidRPr="005C4A38" w:rsidRDefault="00AB7802" w:rsidP="005C4A38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B7802" w:rsidRDefault="00AB7802" w:rsidP="005A5317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5A5317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ZADANIA PO STRONIE WYKONAWCY </w:t>
      </w:r>
    </w:p>
    <w:p w:rsidR="005A5317" w:rsidRDefault="005A5317" w:rsidP="005A5317">
      <w:pPr>
        <w:pStyle w:val="Akapitzlist"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:rsidR="00BD0FAC" w:rsidRDefault="00D93D9F" w:rsidP="002953FF">
      <w:pPr>
        <w:pStyle w:val="Akapitzlist"/>
        <w:numPr>
          <w:ilvl w:val="0"/>
          <w:numId w:val="33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Świadczenie indywidualnego poradnictwa psychologicznego zgodnie z opisem w pkt. II.2. </w:t>
      </w:r>
    </w:p>
    <w:p w:rsidR="00BD0FAC" w:rsidRPr="00BD0FAC" w:rsidRDefault="00BD0FAC" w:rsidP="00BD0FAC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6" w:lineRule="atLeast"/>
        <w:jc w:val="both"/>
        <w:rPr>
          <w:rFonts w:ascii="Arial" w:hAnsi="Arial" w:cs="Arial"/>
          <w:bCs/>
          <w:sz w:val="24"/>
          <w:szCs w:val="24"/>
        </w:rPr>
      </w:pPr>
      <w:r w:rsidRPr="00BD0FAC">
        <w:rPr>
          <w:rFonts w:ascii="Arial" w:hAnsi="Arial" w:cs="Arial"/>
          <w:bCs/>
          <w:sz w:val="24"/>
          <w:szCs w:val="24"/>
        </w:rPr>
        <w:t>Współpraca z personelem projektu (</w:t>
      </w:r>
      <w:r w:rsidR="00D93D9F">
        <w:rPr>
          <w:rFonts w:ascii="Arial" w:hAnsi="Arial" w:cs="Arial"/>
          <w:bCs/>
          <w:sz w:val="24"/>
          <w:szCs w:val="24"/>
        </w:rPr>
        <w:t xml:space="preserve">Trener pracy, </w:t>
      </w:r>
      <w:r w:rsidRPr="00BD0FAC">
        <w:rPr>
          <w:rFonts w:ascii="Arial" w:hAnsi="Arial" w:cs="Arial"/>
          <w:bCs/>
          <w:sz w:val="24"/>
          <w:szCs w:val="24"/>
        </w:rPr>
        <w:t>Mentor,</w:t>
      </w:r>
      <w:r w:rsidR="00D93D9F">
        <w:rPr>
          <w:rFonts w:ascii="Arial" w:hAnsi="Arial" w:cs="Arial"/>
          <w:bCs/>
          <w:sz w:val="24"/>
          <w:szCs w:val="24"/>
        </w:rPr>
        <w:t xml:space="preserve"> Doradca zawodowy,</w:t>
      </w:r>
      <w:r w:rsidRPr="00BD0FAC">
        <w:rPr>
          <w:rFonts w:ascii="Arial" w:hAnsi="Arial" w:cs="Arial"/>
          <w:bCs/>
          <w:sz w:val="24"/>
          <w:szCs w:val="24"/>
        </w:rPr>
        <w:t xml:space="preserve"> Koordynator projektu,). </w:t>
      </w:r>
    </w:p>
    <w:p w:rsidR="005A5317" w:rsidRPr="004E0273" w:rsidRDefault="00BD0FAC" w:rsidP="003C1574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6" w:lineRule="atLeast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D5B46">
        <w:rPr>
          <w:rFonts w:ascii="Arial" w:hAnsi="Arial" w:cs="Arial"/>
          <w:bCs/>
          <w:sz w:val="24"/>
          <w:szCs w:val="24"/>
        </w:rPr>
        <w:t xml:space="preserve">Prowadzenie dokumentacji projektowej w zakresie wykonywanej usługi (m.in. </w:t>
      </w:r>
      <w:r w:rsidR="00181634" w:rsidRPr="008D5B46">
        <w:rPr>
          <w:rFonts w:ascii="Arial" w:hAnsi="Arial" w:cs="Arial"/>
          <w:bCs/>
          <w:sz w:val="24"/>
          <w:szCs w:val="24"/>
        </w:rPr>
        <w:t>karta</w:t>
      </w:r>
      <w:r w:rsidR="00D93D9F" w:rsidRPr="008D5B46">
        <w:rPr>
          <w:rFonts w:ascii="Arial" w:hAnsi="Arial" w:cs="Arial"/>
          <w:bCs/>
          <w:sz w:val="24"/>
          <w:szCs w:val="24"/>
        </w:rPr>
        <w:t xml:space="preserve"> poradnictwa</w:t>
      </w:r>
      <w:r w:rsidR="008D5B46">
        <w:rPr>
          <w:rFonts w:ascii="Arial" w:hAnsi="Arial" w:cs="Arial"/>
          <w:bCs/>
          <w:sz w:val="24"/>
          <w:szCs w:val="24"/>
        </w:rPr>
        <w:t>)</w:t>
      </w:r>
    </w:p>
    <w:p w:rsidR="005A5317" w:rsidRPr="005A5317" w:rsidRDefault="005A5317" w:rsidP="005A5317">
      <w:pPr>
        <w:pStyle w:val="Akapitzlist"/>
        <w:spacing w:after="0" w:line="276" w:lineRule="auto"/>
        <w:ind w:left="1800"/>
        <w:rPr>
          <w:rFonts w:ascii="Arial" w:hAnsi="Arial" w:cs="Arial"/>
          <w:sz w:val="24"/>
          <w:szCs w:val="24"/>
          <w:shd w:val="clear" w:color="auto" w:fill="FFFFFF"/>
        </w:rPr>
      </w:pPr>
    </w:p>
    <w:p w:rsidR="00AB7802" w:rsidRPr="005C4A38" w:rsidRDefault="00FF199E" w:rsidP="005C4A38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V</w:t>
      </w:r>
      <w:r w:rsidR="00AB7802" w:rsidRPr="005C4A38">
        <w:rPr>
          <w:rFonts w:ascii="Arial" w:hAnsi="Arial" w:cs="Arial"/>
          <w:b/>
          <w:bCs/>
          <w:sz w:val="24"/>
          <w:szCs w:val="24"/>
          <w:shd w:val="clear" w:color="auto" w:fill="FFFFFF"/>
        </w:rPr>
        <w:t>. ZADANIA PO STRONIE ZAMAWIAJĄCEGO:</w:t>
      </w:r>
    </w:p>
    <w:p w:rsidR="00CC3148" w:rsidRDefault="00CC3148" w:rsidP="004C0E2C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Przekazanie wytycznych związanych z prawidłową realizacją zadań.</w:t>
      </w:r>
    </w:p>
    <w:p w:rsidR="00353BD8" w:rsidRDefault="00353BD8" w:rsidP="004C0E2C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Zapewnienie miejsca realizacji projektu</w:t>
      </w:r>
    </w:p>
    <w:p w:rsidR="005A5317" w:rsidRDefault="005A5317" w:rsidP="005A5317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B7802" w:rsidRPr="005C4A38" w:rsidRDefault="00FF199E" w:rsidP="005C4A38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VI</w:t>
      </w:r>
      <w:r w:rsidR="00AB7802" w:rsidRPr="005C4A38">
        <w:rPr>
          <w:rFonts w:ascii="Arial" w:hAnsi="Arial" w:cs="Arial"/>
          <w:b/>
          <w:bCs/>
          <w:sz w:val="24"/>
          <w:szCs w:val="24"/>
          <w:shd w:val="clear" w:color="auto" w:fill="FFFFFF"/>
        </w:rPr>
        <w:t>. TERMIN I MIEJSCE WYKONANIA ZAMÓWIENIA:</w:t>
      </w:r>
    </w:p>
    <w:p w:rsidR="00CC3148" w:rsidRPr="00CC3148" w:rsidRDefault="00AB7802" w:rsidP="00CC3148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C0E2C">
        <w:rPr>
          <w:rFonts w:ascii="Arial" w:hAnsi="Arial" w:cs="Arial"/>
          <w:sz w:val="24"/>
          <w:szCs w:val="24"/>
          <w:shd w:val="clear" w:color="auto" w:fill="FFFFFF"/>
        </w:rPr>
        <w:t>Termin realizacji zamówienia</w:t>
      </w:r>
      <w:r w:rsidR="003C7609" w:rsidRPr="004C0E2C">
        <w:rPr>
          <w:rFonts w:ascii="Arial" w:hAnsi="Arial" w:cs="Arial"/>
          <w:sz w:val="24"/>
          <w:szCs w:val="24"/>
          <w:shd w:val="clear" w:color="auto" w:fill="FFFFFF"/>
        </w:rPr>
        <w:t>:</w:t>
      </w:r>
      <w:r w:rsidR="00CC314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D5B46">
        <w:rPr>
          <w:rFonts w:ascii="Arial" w:hAnsi="Arial" w:cs="Arial"/>
          <w:sz w:val="24"/>
          <w:szCs w:val="24"/>
          <w:shd w:val="clear" w:color="auto" w:fill="FFFFFF"/>
        </w:rPr>
        <w:t>luty</w:t>
      </w:r>
      <w:r w:rsidR="008D5B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A5317">
        <w:rPr>
          <w:rFonts w:ascii="Arial" w:hAnsi="Arial" w:cs="Arial"/>
          <w:sz w:val="24"/>
          <w:szCs w:val="24"/>
          <w:shd w:val="clear" w:color="auto" w:fill="FFFFFF"/>
        </w:rPr>
        <w:t>202</w:t>
      </w:r>
      <w:r w:rsidR="008D5B46"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5A5317">
        <w:rPr>
          <w:rFonts w:ascii="Arial" w:hAnsi="Arial" w:cs="Arial"/>
          <w:sz w:val="24"/>
          <w:szCs w:val="24"/>
          <w:shd w:val="clear" w:color="auto" w:fill="FFFFFF"/>
        </w:rPr>
        <w:t xml:space="preserve">r </w:t>
      </w:r>
      <w:r w:rsidR="00CC3148">
        <w:rPr>
          <w:rFonts w:ascii="Arial" w:hAnsi="Arial" w:cs="Arial"/>
          <w:sz w:val="24"/>
          <w:szCs w:val="24"/>
          <w:shd w:val="clear" w:color="auto" w:fill="FFFFFF"/>
        </w:rPr>
        <w:t xml:space="preserve"> – </w:t>
      </w:r>
      <w:r w:rsidR="005A5317">
        <w:rPr>
          <w:rFonts w:ascii="Arial" w:hAnsi="Arial" w:cs="Arial"/>
          <w:sz w:val="24"/>
          <w:szCs w:val="24"/>
          <w:shd w:val="clear" w:color="auto" w:fill="FFFFFF"/>
        </w:rPr>
        <w:t>czerwiec</w:t>
      </w:r>
      <w:r w:rsidR="00CC3148">
        <w:rPr>
          <w:rFonts w:ascii="Arial" w:hAnsi="Arial" w:cs="Arial"/>
          <w:sz w:val="24"/>
          <w:szCs w:val="24"/>
          <w:shd w:val="clear" w:color="auto" w:fill="FFFFFF"/>
        </w:rPr>
        <w:t xml:space="preserve"> 202</w:t>
      </w:r>
      <w:r w:rsidR="005A5317"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CC3148">
        <w:rPr>
          <w:rFonts w:ascii="Arial" w:hAnsi="Arial" w:cs="Arial"/>
          <w:sz w:val="24"/>
          <w:szCs w:val="24"/>
          <w:shd w:val="clear" w:color="auto" w:fill="FFFFFF"/>
        </w:rPr>
        <w:t xml:space="preserve"> r.</w:t>
      </w:r>
    </w:p>
    <w:p w:rsidR="005A5317" w:rsidRDefault="00AB32EB" w:rsidP="004C0E2C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A5317">
        <w:rPr>
          <w:rFonts w:ascii="Arial" w:hAnsi="Arial" w:cs="Arial"/>
          <w:sz w:val="24"/>
          <w:szCs w:val="24"/>
          <w:shd w:val="clear" w:color="auto" w:fill="FFFFFF"/>
        </w:rPr>
        <w:t xml:space="preserve">Miejsce realizacji zamówienia: </w:t>
      </w:r>
      <w:r w:rsidR="005A5317">
        <w:rPr>
          <w:rFonts w:ascii="Arial" w:hAnsi="Arial" w:cs="Arial"/>
          <w:sz w:val="24"/>
          <w:szCs w:val="24"/>
          <w:shd w:val="clear" w:color="auto" w:fill="FFFFFF"/>
        </w:rPr>
        <w:t>cała Polska</w:t>
      </w:r>
      <w:r w:rsidR="008D5B46">
        <w:rPr>
          <w:rFonts w:ascii="Arial" w:hAnsi="Arial" w:cs="Arial"/>
          <w:sz w:val="24"/>
          <w:szCs w:val="24"/>
          <w:shd w:val="clear" w:color="auto" w:fill="FFFFFF"/>
        </w:rPr>
        <w:t xml:space="preserve">/on </w:t>
      </w:r>
      <w:proofErr w:type="spellStart"/>
      <w:r w:rsidR="008D5B46">
        <w:rPr>
          <w:rFonts w:ascii="Arial" w:hAnsi="Arial" w:cs="Arial"/>
          <w:sz w:val="24"/>
          <w:szCs w:val="24"/>
          <w:shd w:val="clear" w:color="auto" w:fill="FFFFFF"/>
        </w:rPr>
        <w:t>line</w:t>
      </w:r>
      <w:proofErr w:type="spellEnd"/>
      <w:r w:rsidR="008D5B46">
        <w:rPr>
          <w:rFonts w:ascii="Arial" w:hAnsi="Arial" w:cs="Arial"/>
          <w:sz w:val="24"/>
          <w:szCs w:val="24"/>
          <w:shd w:val="clear" w:color="auto" w:fill="FFFFFF"/>
        </w:rPr>
        <w:t xml:space="preserve"> ( w zależności od bieżącej sytuacji epidemiologicznej)</w:t>
      </w:r>
    </w:p>
    <w:p w:rsidR="005A5317" w:rsidRDefault="005A5317" w:rsidP="005A531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:rsidR="004C0E2C" w:rsidRPr="005A5317" w:rsidRDefault="00FF199E" w:rsidP="005A5317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A5317">
        <w:rPr>
          <w:rFonts w:ascii="Arial" w:hAnsi="Arial" w:cs="Arial"/>
          <w:b/>
          <w:bCs/>
          <w:sz w:val="24"/>
          <w:szCs w:val="24"/>
          <w:shd w:val="clear" w:color="auto" w:fill="FFFFFF"/>
        </w:rPr>
        <w:t>VII</w:t>
      </w:r>
      <w:r w:rsidR="00AB7802" w:rsidRPr="005A5317">
        <w:rPr>
          <w:rFonts w:ascii="Arial" w:hAnsi="Arial" w:cs="Arial"/>
          <w:b/>
          <w:bCs/>
          <w:sz w:val="24"/>
          <w:szCs w:val="24"/>
          <w:shd w:val="clear" w:color="auto" w:fill="FFFFFF"/>
        </w:rPr>
        <w:t>. WARUNKI UDZIAŁU W POSTĘPOWANIU:</w:t>
      </w:r>
    </w:p>
    <w:p w:rsidR="005B44C0" w:rsidRDefault="00AB7802" w:rsidP="004C0E2C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B44C0">
        <w:rPr>
          <w:rFonts w:ascii="Arial" w:hAnsi="Arial" w:cs="Arial"/>
          <w:sz w:val="24"/>
          <w:szCs w:val="24"/>
          <w:shd w:val="clear" w:color="auto" w:fill="FFFFFF"/>
        </w:rPr>
        <w:lastRenderedPageBreak/>
        <w:t>O udzielenie zamówienia może ubiegać się Wykonawca, który będzie spełniać następujące warunki udziału w postępowaniu:</w:t>
      </w:r>
    </w:p>
    <w:p w:rsidR="00AB7802" w:rsidDel="00181634" w:rsidRDefault="00AB7802" w:rsidP="005B44C0">
      <w:pPr>
        <w:spacing w:after="0" w:line="240" w:lineRule="auto"/>
        <w:rPr>
          <w:del w:id="7" w:author="User" w:date="2020-05-15T07:58:00Z"/>
          <w:rFonts w:ascii="Arial" w:hAnsi="Arial" w:cs="Arial"/>
          <w:sz w:val="24"/>
          <w:szCs w:val="24"/>
          <w:shd w:val="clear" w:color="auto" w:fill="FFFFFF"/>
        </w:rPr>
      </w:pPr>
    </w:p>
    <w:p w:rsidR="00A130CB" w:rsidDel="00181634" w:rsidRDefault="00A130CB" w:rsidP="005B44C0">
      <w:pPr>
        <w:spacing w:after="0" w:line="240" w:lineRule="auto"/>
        <w:rPr>
          <w:del w:id="8" w:author="User" w:date="2020-05-15T07:58:00Z"/>
          <w:rFonts w:ascii="Arial" w:hAnsi="Arial" w:cs="Arial"/>
          <w:sz w:val="24"/>
          <w:szCs w:val="24"/>
          <w:shd w:val="clear" w:color="auto" w:fill="FFFFFF"/>
        </w:rPr>
      </w:pPr>
    </w:p>
    <w:p w:rsidR="00DD08F1" w:rsidRPr="004E0273" w:rsidRDefault="00DD08F1" w:rsidP="004E0273">
      <w:p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1C612B" w:rsidRPr="005B44C0" w:rsidRDefault="001C612B" w:rsidP="005B44C0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4272"/>
        <w:gridCol w:w="3848"/>
      </w:tblGrid>
      <w:tr w:rsidR="009860FC" w:rsidRPr="005B44C0" w:rsidTr="00FF5CCA">
        <w:tc>
          <w:tcPr>
            <w:tcW w:w="1911" w:type="dxa"/>
            <w:shd w:val="clear" w:color="auto" w:fill="auto"/>
            <w:vAlign w:val="center"/>
          </w:tcPr>
          <w:p w:rsidR="00AB7802" w:rsidRPr="005B44C0" w:rsidRDefault="00AB7802" w:rsidP="00EF69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44C0">
              <w:rPr>
                <w:rFonts w:ascii="Arial" w:hAnsi="Arial" w:cs="Arial"/>
                <w:b/>
                <w:sz w:val="24"/>
                <w:szCs w:val="24"/>
              </w:rPr>
              <w:t>Rodzaj warunku</w:t>
            </w:r>
          </w:p>
        </w:tc>
        <w:tc>
          <w:tcPr>
            <w:tcW w:w="4272" w:type="dxa"/>
            <w:shd w:val="clear" w:color="auto" w:fill="auto"/>
            <w:vAlign w:val="center"/>
          </w:tcPr>
          <w:p w:rsidR="00AB7802" w:rsidRPr="005B44C0" w:rsidRDefault="00AB7802" w:rsidP="00EF69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44C0">
              <w:rPr>
                <w:rFonts w:ascii="Arial" w:hAnsi="Arial" w:cs="Arial"/>
                <w:b/>
                <w:sz w:val="24"/>
                <w:szCs w:val="24"/>
              </w:rPr>
              <w:t xml:space="preserve">Stawiany warunek </w:t>
            </w:r>
          </w:p>
        </w:tc>
        <w:tc>
          <w:tcPr>
            <w:tcW w:w="3848" w:type="dxa"/>
            <w:shd w:val="clear" w:color="auto" w:fill="auto"/>
            <w:vAlign w:val="center"/>
          </w:tcPr>
          <w:p w:rsidR="00AB7802" w:rsidRPr="005B44C0" w:rsidRDefault="00AB7802" w:rsidP="00EF69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5B44C0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Sposób weryfikacji spełnienia warunku</w:t>
            </w:r>
          </w:p>
        </w:tc>
      </w:tr>
      <w:tr w:rsidR="009860FC" w:rsidRPr="005B44C0" w:rsidTr="00FF5CCA">
        <w:trPr>
          <w:trHeight w:val="2312"/>
        </w:trPr>
        <w:tc>
          <w:tcPr>
            <w:tcW w:w="1911" w:type="dxa"/>
            <w:shd w:val="clear" w:color="auto" w:fill="auto"/>
          </w:tcPr>
          <w:p w:rsidR="00FF5CCA" w:rsidRPr="005B44C0" w:rsidRDefault="00FF5CCA" w:rsidP="00EF697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B44C0">
              <w:rPr>
                <w:rFonts w:ascii="Arial" w:hAnsi="Arial" w:cs="Arial"/>
                <w:sz w:val="24"/>
                <w:szCs w:val="24"/>
              </w:rPr>
              <w:t>Osoby zdolne do wykonania zamówienia</w:t>
            </w:r>
          </w:p>
        </w:tc>
        <w:tc>
          <w:tcPr>
            <w:tcW w:w="4272" w:type="dxa"/>
            <w:shd w:val="clear" w:color="auto" w:fill="auto"/>
          </w:tcPr>
          <w:p w:rsidR="00FF5CCA" w:rsidRDefault="00FF5CCA" w:rsidP="00DD08F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E5C" w:rsidRPr="00266E5C" w:rsidRDefault="0062513A" w:rsidP="00266E5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="00266E5C" w:rsidRPr="00266E5C">
              <w:rPr>
                <w:rFonts w:ascii="Arial" w:hAnsi="Arial" w:cs="Arial"/>
                <w:color w:val="000000"/>
                <w:sz w:val="24"/>
                <w:szCs w:val="24"/>
              </w:rPr>
              <w:t>Wykształcenie wyższe w dziedzinie psychologii</w:t>
            </w:r>
          </w:p>
          <w:p w:rsidR="00266E5C" w:rsidRPr="00266DE1" w:rsidRDefault="0062513A" w:rsidP="00DD08F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-Znajomość języka migowego na poziomie </w:t>
            </w:r>
            <w:r w:rsidR="008D5B4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848" w:type="dxa"/>
            <w:shd w:val="clear" w:color="auto" w:fill="auto"/>
          </w:tcPr>
          <w:p w:rsidR="00266E5C" w:rsidRPr="00266E5C" w:rsidRDefault="00683542" w:rsidP="00266E5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266E5C" w:rsidRPr="00266E5C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- oferta – wypełnione zgodnie z </w:t>
            </w:r>
            <w:r w:rsidR="00266E5C" w:rsidRPr="00266E5C"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  <w:t>załącznikiem nr 1</w:t>
            </w:r>
            <w:r w:rsidR="00266E5C" w:rsidRPr="00266E5C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do zapytania ofertowego. </w:t>
            </w:r>
          </w:p>
          <w:p w:rsidR="0062513A" w:rsidRDefault="00266E5C" w:rsidP="0062513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266E5C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- kserokopia dyplomu lub innego dokumentu potwierdzającego ukończenie studiów wyższych</w:t>
            </w:r>
          </w:p>
          <w:p w:rsidR="00266E5C" w:rsidRPr="00266E5C" w:rsidDel="0062513A" w:rsidRDefault="0092240A" w:rsidP="0062513A">
            <w:pPr>
              <w:spacing w:after="0" w:line="240" w:lineRule="auto"/>
              <w:rPr>
                <w:del w:id="9" w:author="Dagmara Mendera" w:date="2020-06-16T13:25:00Z"/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bookmarkStart w:id="10" w:name="_GoBack"/>
            <w:bookmarkEnd w:id="10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-</w:t>
            </w:r>
            <w:r w:rsidR="008D5B46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o</w:t>
            </w:r>
            <w:r w:rsidR="0062513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świadczeni</w:t>
            </w:r>
            <w:r w:rsidR="008D5B46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e</w:t>
            </w:r>
            <w:r w:rsidR="0062513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potwierdzające znajomość języka migowego na poziomie </w:t>
            </w:r>
            <w:r w:rsidR="008D5B46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T</w:t>
            </w:r>
            <w:r w:rsidR="0062513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1</w:t>
            </w:r>
            <w:ins w:id="11" w:author="Dagmara Mendera" w:date="2020-06-16T13:25:00Z">
              <w:r w:rsidR="0062513A" w:rsidRPr="00266E5C" w:rsidDel="0062513A">
                <w:rPr>
                  <w:rFonts w:ascii="Arial" w:eastAsia="Calibri" w:hAnsi="Arial" w:cs="Arial"/>
                  <w:sz w:val="24"/>
                  <w:szCs w:val="24"/>
                  <w:shd w:val="clear" w:color="auto" w:fill="FFFFFF"/>
                </w:rPr>
                <w:t xml:space="preserve"> </w:t>
              </w:r>
            </w:ins>
          </w:p>
          <w:p w:rsidR="00FF5CCA" w:rsidRPr="005B44C0" w:rsidRDefault="00FF5CCA" w:rsidP="00A75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9860FC" w:rsidRPr="005B44C0" w:rsidTr="00BE2CFB">
        <w:trPr>
          <w:trHeight w:val="3689"/>
        </w:trPr>
        <w:tc>
          <w:tcPr>
            <w:tcW w:w="1911" w:type="dxa"/>
            <w:vMerge w:val="restart"/>
            <w:shd w:val="clear" w:color="auto" w:fill="auto"/>
          </w:tcPr>
          <w:p w:rsidR="007E02A9" w:rsidRPr="005B44C0" w:rsidRDefault="007E02A9" w:rsidP="00EF697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5B44C0">
              <w:rPr>
                <w:rFonts w:ascii="Arial" w:hAnsi="Arial" w:cs="Arial"/>
                <w:sz w:val="24"/>
                <w:szCs w:val="24"/>
              </w:rPr>
              <w:t>oświadczenie</w:t>
            </w:r>
            <w:r w:rsidR="00860EE3">
              <w:rPr>
                <w:rFonts w:ascii="Arial" w:hAnsi="Arial" w:cs="Arial"/>
                <w:sz w:val="24"/>
                <w:szCs w:val="24"/>
              </w:rPr>
              <w:t xml:space="preserve"> zawodowe</w:t>
            </w:r>
            <w:r w:rsidRPr="005B44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72" w:type="dxa"/>
            <w:shd w:val="clear" w:color="auto" w:fill="auto"/>
          </w:tcPr>
          <w:p w:rsidR="00DD08F1" w:rsidRDefault="00BE2CFB" w:rsidP="00352EA9">
            <w:pPr>
              <w:pStyle w:val="Default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Minimum </w:t>
            </w:r>
            <w:r w:rsidR="00E77854">
              <w:rPr>
                <w:rFonts w:ascii="Arial" w:hAnsi="Arial" w:cs="Arial"/>
                <w:shd w:val="clear" w:color="auto" w:fill="FFFFFF"/>
              </w:rPr>
              <w:t>2</w:t>
            </w:r>
            <w:r w:rsidR="007E02A9">
              <w:rPr>
                <w:rFonts w:ascii="Arial" w:hAnsi="Arial" w:cs="Arial"/>
                <w:shd w:val="clear" w:color="auto" w:fill="FFFFFF"/>
              </w:rPr>
              <w:t xml:space="preserve">-letnie doświadczenie zawodowe </w:t>
            </w:r>
            <w:r w:rsidR="00DD08F1">
              <w:rPr>
                <w:rFonts w:ascii="Arial" w:hAnsi="Arial" w:cs="Arial"/>
                <w:shd w:val="clear" w:color="auto" w:fill="FFFFFF"/>
              </w:rPr>
              <w:t xml:space="preserve">terapeutyczne </w:t>
            </w:r>
            <w:r w:rsidR="007E02A9">
              <w:rPr>
                <w:rFonts w:ascii="Arial" w:hAnsi="Arial" w:cs="Arial"/>
                <w:shd w:val="clear" w:color="auto" w:fill="FFFFFF"/>
              </w:rPr>
              <w:t>na stanowisku</w:t>
            </w:r>
            <w:r w:rsidR="00DD08F1">
              <w:rPr>
                <w:rFonts w:ascii="Arial" w:hAnsi="Arial" w:cs="Arial"/>
                <w:shd w:val="clear" w:color="auto" w:fill="FFFFFF"/>
              </w:rPr>
              <w:t xml:space="preserve"> psychologa</w:t>
            </w:r>
          </w:p>
          <w:p w:rsidR="007E02A9" w:rsidRDefault="007E02A9" w:rsidP="00352EA9">
            <w:pPr>
              <w:pStyle w:val="Default"/>
              <w:rPr>
                <w:rFonts w:ascii="Arial" w:hAnsi="Arial" w:cs="Arial"/>
              </w:rPr>
            </w:pPr>
            <w:r w:rsidRPr="00352EA9">
              <w:rPr>
                <w:rFonts w:ascii="Arial" w:hAnsi="Arial" w:cs="Arial"/>
              </w:rPr>
              <w:t>Przez „</w:t>
            </w:r>
            <w:r w:rsidR="00E7785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-letnie doświadczenie</w:t>
            </w:r>
            <w:r w:rsidRPr="00352EA9">
              <w:rPr>
                <w:rFonts w:ascii="Arial" w:hAnsi="Arial" w:cs="Arial"/>
              </w:rPr>
              <w:t>” rozumie się</w:t>
            </w:r>
            <w:r>
              <w:rPr>
                <w:rFonts w:ascii="Arial" w:hAnsi="Arial" w:cs="Arial"/>
              </w:rPr>
              <w:t xml:space="preserve"> min. </w:t>
            </w:r>
            <w:r w:rsidR="00E77854">
              <w:rPr>
                <w:rFonts w:ascii="Arial" w:hAnsi="Arial" w:cs="Arial"/>
              </w:rPr>
              <w:t>24</w:t>
            </w:r>
            <w:r w:rsidRPr="00352EA9">
              <w:rPr>
                <w:rFonts w:ascii="Arial" w:hAnsi="Arial" w:cs="Arial"/>
              </w:rPr>
              <w:t xml:space="preserve"> miesi</w:t>
            </w:r>
            <w:r w:rsidR="00E77854">
              <w:rPr>
                <w:rFonts w:ascii="Arial" w:hAnsi="Arial" w:cs="Arial"/>
              </w:rPr>
              <w:t>ące</w:t>
            </w:r>
            <w:r w:rsidRPr="00352EA9">
              <w:rPr>
                <w:rFonts w:ascii="Arial" w:hAnsi="Arial" w:cs="Arial"/>
              </w:rPr>
              <w:t xml:space="preserve"> zaangaż</w:t>
            </w:r>
            <w:r>
              <w:rPr>
                <w:rFonts w:ascii="Arial" w:hAnsi="Arial" w:cs="Arial"/>
              </w:rPr>
              <w:t>owania w wykonywanie</w:t>
            </w:r>
            <w:r w:rsidRPr="00352EA9">
              <w:rPr>
                <w:rFonts w:ascii="Arial" w:hAnsi="Arial" w:cs="Arial"/>
              </w:rPr>
              <w:t xml:space="preserve"> obowiązków </w:t>
            </w:r>
            <w:r w:rsidR="003C7609" w:rsidRPr="00352EA9">
              <w:rPr>
                <w:rFonts w:ascii="Arial" w:hAnsi="Arial" w:cs="Arial"/>
              </w:rPr>
              <w:t>zawodowych, jako</w:t>
            </w:r>
            <w:r w:rsidRPr="00352EA9">
              <w:rPr>
                <w:rFonts w:ascii="Arial" w:hAnsi="Arial" w:cs="Arial"/>
              </w:rPr>
              <w:t xml:space="preserve"> </w:t>
            </w:r>
            <w:r w:rsidR="002953FF">
              <w:rPr>
                <w:rFonts w:ascii="Arial" w:hAnsi="Arial" w:cs="Arial"/>
              </w:rPr>
              <w:t xml:space="preserve">psycholog </w:t>
            </w:r>
            <w:r>
              <w:rPr>
                <w:rFonts w:ascii="Arial" w:hAnsi="Arial" w:cs="Arial"/>
              </w:rPr>
              <w:t xml:space="preserve"> </w:t>
            </w:r>
            <w:r w:rsidRPr="00352EA9">
              <w:rPr>
                <w:rFonts w:ascii="Arial" w:hAnsi="Arial" w:cs="Arial"/>
              </w:rPr>
              <w:t>w przecią</w:t>
            </w:r>
            <w:r w:rsidR="00BE2CFB">
              <w:rPr>
                <w:rFonts w:ascii="Arial" w:hAnsi="Arial" w:cs="Arial"/>
              </w:rPr>
              <w:t>gu ostatnich 6</w:t>
            </w:r>
            <w:r>
              <w:rPr>
                <w:rFonts w:ascii="Arial" w:hAnsi="Arial" w:cs="Arial"/>
              </w:rPr>
              <w:t xml:space="preserve"> lat.</w:t>
            </w:r>
          </w:p>
          <w:p w:rsidR="007E02A9" w:rsidRPr="005B44C0" w:rsidRDefault="007E02A9" w:rsidP="00D21937">
            <w:pPr>
              <w:pStyle w:val="Default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848" w:type="dxa"/>
            <w:shd w:val="clear" w:color="auto" w:fill="auto"/>
          </w:tcPr>
          <w:p w:rsidR="007E02A9" w:rsidRPr="005B44C0" w:rsidRDefault="007E02A9" w:rsidP="00EF6976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5B44C0"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 w:rsidR="00147E64">
              <w:rPr>
                <w:rFonts w:ascii="Arial" w:eastAsia="Calibri" w:hAnsi="Arial" w:cs="Arial"/>
                <w:sz w:val="24"/>
                <w:szCs w:val="24"/>
              </w:rPr>
              <w:t>oferta</w:t>
            </w:r>
            <w:r w:rsidRPr="005B44C0">
              <w:rPr>
                <w:rFonts w:ascii="Arial" w:eastAsia="Calibri" w:hAnsi="Arial" w:cs="Arial"/>
                <w:sz w:val="24"/>
                <w:szCs w:val="24"/>
              </w:rPr>
              <w:t xml:space="preserve"> – wypełnione zgodnie z </w:t>
            </w:r>
            <w:r w:rsidRPr="005B44C0">
              <w:rPr>
                <w:rFonts w:ascii="Arial" w:eastAsia="Calibri" w:hAnsi="Arial" w:cs="Arial"/>
                <w:b/>
                <w:sz w:val="24"/>
                <w:szCs w:val="24"/>
              </w:rPr>
              <w:t xml:space="preserve">załącznikiem nr </w:t>
            </w:r>
            <w:r w:rsidR="008A26A0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Pr="005B44C0">
              <w:rPr>
                <w:rFonts w:ascii="Arial" w:eastAsia="Calibri" w:hAnsi="Arial" w:cs="Arial"/>
                <w:sz w:val="24"/>
                <w:szCs w:val="24"/>
              </w:rPr>
              <w:t xml:space="preserve"> do zapytania ofertowego.</w:t>
            </w:r>
          </w:p>
          <w:p w:rsidR="007E02A9" w:rsidRDefault="007E02A9" w:rsidP="009240DC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5B44C0">
              <w:rPr>
                <w:rFonts w:ascii="Arial" w:eastAsia="Calibri" w:hAnsi="Arial" w:cs="Arial"/>
                <w:sz w:val="24"/>
                <w:szCs w:val="24"/>
              </w:rPr>
              <w:t xml:space="preserve">- wykaz potwierdzający doświadczenie wypełniony według wzoru stanowiącego </w:t>
            </w:r>
            <w:r w:rsidRPr="005B44C0">
              <w:rPr>
                <w:rFonts w:ascii="Arial" w:eastAsia="Calibri" w:hAnsi="Arial" w:cs="Arial"/>
                <w:b/>
                <w:sz w:val="24"/>
                <w:szCs w:val="24"/>
              </w:rPr>
              <w:t xml:space="preserve">załącznik nr </w:t>
            </w:r>
            <w:r w:rsidR="002953FF"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  <w:r w:rsidRPr="005B44C0">
              <w:rPr>
                <w:rFonts w:ascii="Arial" w:eastAsia="Calibri" w:hAnsi="Arial" w:cs="Arial"/>
                <w:sz w:val="24"/>
                <w:szCs w:val="24"/>
              </w:rPr>
              <w:t xml:space="preserve"> do zapytania ofertowego.</w:t>
            </w:r>
          </w:p>
          <w:p w:rsidR="009D105F" w:rsidRDefault="009D105F" w:rsidP="007C6705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:rsidR="002953FF" w:rsidRPr="005B44C0" w:rsidRDefault="002953FF" w:rsidP="00376688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860FC" w:rsidRPr="005B44C0" w:rsidTr="00FF5CCA">
        <w:trPr>
          <w:trHeight w:val="329"/>
        </w:trPr>
        <w:tc>
          <w:tcPr>
            <w:tcW w:w="1911" w:type="dxa"/>
            <w:vMerge/>
            <w:shd w:val="clear" w:color="auto" w:fill="auto"/>
          </w:tcPr>
          <w:p w:rsidR="00AB7802" w:rsidRPr="005B44C0" w:rsidRDefault="00AB7802" w:rsidP="00EF697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72" w:type="dxa"/>
            <w:shd w:val="clear" w:color="auto" w:fill="auto"/>
          </w:tcPr>
          <w:p w:rsidR="00AB7802" w:rsidRDefault="000A6384" w:rsidP="002953FF">
            <w:pPr>
              <w:pStyle w:val="Default"/>
              <w:rPr>
                <w:rFonts w:ascii="Arial" w:hAnsi="Arial" w:cs="Arial"/>
              </w:rPr>
            </w:pPr>
            <w:r w:rsidRPr="006C026D">
              <w:rPr>
                <w:rFonts w:ascii="Arial" w:hAnsi="Arial" w:cs="Arial"/>
              </w:rPr>
              <w:t xml:space="preserve">Minimum </w:t>
            </w:r>
            <w:r w:rsidR="00FB33CD">
              <w:rPr>
                <w:rFonts w:ascii="Arial" w:hAnsi="Arial" w:cs="Arial"/>
              </w:rPr>
              <w:t xml:space="preserve">50 godzinne </w:t>
            </w:r>
            <w:r w:rsidR="004C0E2C">
              <w:rPr>
                <w:rFonts w:ascii="Arial" w:hAnsi="Arial" w:cs="Arial"/>
              </w:rPr>
              <w:t xml:space="preserve">doświadczenie </w:t>
            </w:r>
            <w:r w:rsidR="00BE2CFB">
              <w:rPr>
                <w:rFonts w:ascii="Arial" w:hAnsi="Arial" w:cs="Arial"/>
              </w:rPr>
              <w:t xml:space="preserve">zawodowe w zakresie świadczenia </w:t>
            </w:r>
            <w:r w:rsidR="002953FF">
              <w:rPr>
                <w:rFonts w:ascii="Arial" w:hAnsi="Arial" w:cs="Arial"/>
              </w:rPr>
              <w:t xml:space="preserve">poradnictwa psychologicznego </w:t>
            </w:r>
            <w:r w:rsidR="00BE2CFB">
              <w:rPr>
                <w:rFonts w:ascii="Arial" w:hAnsi="Arial" w:cs="Arial"/>
              </w:rPr>
              <w:t xml:space="preserve">na rzecz osób </w:t>
            </w:r>
            <w:r w:rsidR="009860FC">
              <w:rPr>
                <w:rFonts w:ascii="Arial" w:hAnsi="Arial" w:cs="Arial"/>
              </w:rPr>
              <w:t>z niepełnosprawnościami</w:t>
            </w:r>
            <w:r w:rsidR="00BE2CFB">
              <w:rPr>
                <w:rFonts w:ascii="Arial" w:hAnsi="Arial" w:cs="Arial"/>
              </w:rPr>
              <w:t xml:space="preserve"> w przeciągu ostatnich </w:t>
            </w:r>
            <w:r w:rsidR="00E77854">
              <w:rPr>
                <w:rFonts w:ascii="Arial" w:hAnsi="Arial" w:cs="Arial"/>
              </w:rPr>
              <w:t>2</w:t>
            </w:r>
            <w:r w:rsidR="00BE2CFB">
              <w:rPr>
                <w:rFonts w:ascii="Arial" w:hAnsi="Arial" w:cs="Arial"/>
              </w:rPr>
              <w:t xml:space="preserve"> lat. </w:t>
            </w:r>
          </w:p>
          <w:p w:rsidR="002953FF" w:rsidRDefault="002953FF" w:rsidP="002953FF">
            <w:pPr>
              <w:pStyle w:val="Default"/>
              <w:rPr>
                <w:rFonts w:ascii="Arial" w:hAnsi="Arial" w:cs="Arial"/>
              </w:rPr>
            </w:pPr>
            <w:r w:rsidRPr="00352EA9">
              <w:rPr>
                <w:rFonts w:ascii="Arial" w:hAnsi="Arial" w:cs="Arial"/>
              </w:rPr>
              <w:t>Przez „</w:t>
            </w:r>
            <w:r w:rsidR="00E7785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-letnie doświadczenie</w:t>
            </w:r>
            <w:r w:rsidRPr="00352EA9">
              <w:rPr>
                <w:rFonts w:ascii="Arial" w:hAnsi="Arial" w:cs="Arial"/>
              </w:rPr>
              <w:t>” rozumie się</w:t>
            </w:r>
            <w:r>
              <w:rPr>
                <w:rFonts w:ascii="Arial" w:hAnsi="Arial" w:cs="Arial"/>
              </w:rPr>
              <w:t xml:space="preserve"> min. </w:t>
            </w:r>
            <w:r w:rsidR="00E77854">
              <w:rPr>
                <w:rFonts w:ascii="Arial" w:hAnsi="Arial" w:cs="Arial"/>
              </w:rPr>
              <w:t>24</w:t>
            </w:r>
            <w:r w:rsidRPr="00352EA9">
              <w:rPr>
                <w:rFonts w:ascii="Arial" w:hAnsi="Arial" w:cs="Arial"/>
              </w:rPr>
              <w:t xml:space="preserve"> mies</w:t>
            </w:r>
            <w:r w:rsidR="00E77854">
              <w:rPr>
                <w:rFonts w:ascii="Arial" w:hAnsi="Arial" w:cs="Arial"/>
              </w:rPr>
              <w:t>iące</w:t>
            </w:r>
            <w:ins w:id="12" w:author="Dagmara Mendera" w:date="2020-06-16T13:15:00Z">
              <w:r w:rsidR="00E77854">
                <w:rPr>
                  <w:rFonts w:ascii="Arial" w:hAnsi="Arial" w:cs="Arial"/>
                </w:rPr>
                <w:t xml:space="preserve"> </w:t>
              </w:r>
            </w:ins>
            <w:r w:rsidRPr="00352EA9">
              <w:rPr>
                <w:rFonts w:ascii="Arial" w:hAnsi="Arial" w:cs="Arial"/>
              </w:rPr>
              <w:t>zaangaż</w:t>
            </w:r>
            <w:r>
              <w:rPr>
                <w:rFonts w:ascii="Arial" w:hAnsi="Arial" w:cs="Arial"/>
              </w:rPr>
              <w:t>owania w wykonywanie</w:t>
            </w:r>
            <w:r w:rsidRPr="00352EA9">
              <w:rPr>
                <w:rFonts w:ascii="Arial" w:hAnsi="Arial" w:cs="Arial"/>
              </w:rPr>
              <w:t xml:space="preserve"> obowiązków zawodowych, jako </w:t>
            </w:r>
            <w:r>
              <w:rPr>
                <w:rFonts w:ascii="Arial" w:hAnsi="Arial" w:cs="Arial"/>
              </w:rPr>
              <w:t xml:space="preserve">psycholog </w:t>
            </w:r>
            <w:r w:rsidRPr="00352EA9">
              <w:rPr>
                <w:rFonts w:ascii="Arial" w:hAnsi="Arial" w:cs="Arial"/>
              </w:rPr>
              <w:t>w przecią</w:t>
            </w:r>
            <w:r>
              <w:rPr>
                <w:rFonts w:ascii="Arial" w:hAnsi="Arial" w:cs="Arial"/>
              </w:rPr>
              <w:t>gu ostatnich 6 lat.</w:t>
            </w:r>
          </w:p>
          <w:p w:rsidR="002953FF" w:rsidRPr="00342C60" w:rsidRDefault="002953FF" w:rsidP="002953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3848" w:type="dxa"/>
            <w:shd w:val="clear" w:color="auto" w:fill="auto"/>
          </w:tcPr>
          <w:p w:rsidR="00AB7802" w:rsidRPr="005B44C0" w:rsidRDefault="00AB7802" w:rsidP="00EF6976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5B44C0"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 w:rsidR="00147E64">
              <w:rPr>
                <w:rFonts w:ascii="Arial" w:eastAsia="Calibri" w:hAnsi="Arial" w:cs="Arial"/>
                <w:sz w:val="24"/>
                <w:szCs w:val="24"/>
              </w:rPr>
              <w:t>oferta</w:t>
            </w:r>
            <w:r w:rsidRPr="005B44C0">
              <w:rPr>
                <w:rFonts w:ascii="Arial" w:eastAsia="Calibri" w:hAnsi="Arial" w:cs="Arial"/>
                <w:sz w:val="24"/>
                <w:szCs w:val="24"/>
              </w:rPr>
              <w:t xml:space="preserve"> – wypełnione zgodnie z </w:t>
            </w:r>
            <w:r w:rsidRPr="005B44C0">
              <w:rPr>
                <w:rFonts w:ascii="Arial" w:eastAsia="Calibri" w:hAnsi="Arial" w:cs="Arial"/>
                <w:b/>
                <w:sz w:val="24"/>
                <w:szCs w:val="24"/>
              </w:rPr>
              <w:t xml:space="preserve">załącznikiem nr </w:t>
            </w:r>
            <w:r w:rsidR="008A26A0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Pr="005B44C0">
              <w:rPr>
                <w:rFonts w:ascii="Arial" w:eastAsia="Calibri" w:hAnsi="Arial" w:cs="Arial"/>
                <w:sz w:val="24"/>
                <w:szCs w:val="24"/>
              </w:rPr>
              <w:t xml:space="preserve"> do zapytania ofertowego.</w:t>
            </w:r>
          </w:p>
          <w:p w:rsidR="00AB7802" w:rsidRDefault="00AB7802" w:rsidP="00650E83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5B44C0">
              <w:rPr>
                <w:rFonts w:ascii="Arial" w:eastAsia="Calibri" w:hAnsi="Arial" w:cs="Arial"/>
                <w:sz w:val="24"/>
                <w:szCs w:val="24"/>
              </w:rPr>
              <w:t>- wykaz potwierdzający doświadczenie wypełniony</w:t>
            </w:r>
            <w:r w:rsidR="00CE16D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5B44C0">
              <w:rPr>
                <w:rFonts w:ascii="Arial" w:eastAsia="Calibri" w:hAnsi="Arial" w:cs="Arial"/>
                <w:sz w:val="24"/>
                <w:szCs w:val="24"/>
              </w:rPr>
              <w:t xml:space="preserve">według wzoru stanowiącego </w:t>
            </w:r>
            <w:r w:rsidRPr="005B44C0">
              <w:rPr>
                <w:rFonts w:ascii="Arial" w:eastAsia="Calibri" w:hAnsi="Arial" w:cs="Arial"/>
                <w:b/>
                <w:sz w:val="24"/>
                <w:szCs w:val="24"/>
              </w:rPr>
              <w:t xml:space="preserve">załącznik nr </w:t>
            </w:r>
            <w:r w:rsidR="002953FF"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  <w:r w:rsidRPr="005B44C0">
              <w:rPr>
                <w:rFonts w:ascii="Arial" w:eastAsia="Calibri" w:hAnsi="Arial" w:cs="Arial"/>
                <w:sz w:val="24"/>
                <w:szCs w:val="24"/>
              </w:rPr>
              <w:t xml:space="preserve"> do zapytania ofertowego.</w:t>
            </w:r>
          </w:p>
          <w:p w:rsidR="002953FF" w:rsidRDefault="002953FF" w:rsidP="00650E83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:rsidR="007C6705" w:rsidRPr="005B44C0" w:rsidRDefault="007C6705" w:rsidP="00DD08F1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860FC" w:rsidRPr="005B44C0" w:rsidTr="00BC01E7">
        <w:trPr>
          <w:trHeight w:val="8588"/>
        </w:trPr>
        <w:tc>
          <w:tcPr>
            <w:tcW w:w="1911" w:type="dxa"/>
            <w:shd w:val="clear" w:color="auto" w:fill="auto"/>
          </w:tcPr>
          <w:p w:rsidR="009240DC" w:rsidRPr="009240DC" w:rsidRDefault="00266DE1" w:rsidP="00EF69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inne</w:t>
            </w:r>
          </w:p>
        </w:tc>
        <w:tc>
          <w:tcPr>
            <w:tcW w:w="4272" w:type="dxa"/>
            <w:shd w:val="clear" w:color="auto" w:fill="auto"/>
          </w:tcPr>
          <w:p w:rsidR="009240DC" w:rsidRPr="009240DC" w:rsidRDefault="009240DC" w:rsidP="008C58AD">
            <w:pPr>
              <w:numPr>
                <w:ilvl w:val="0"/>
                <w:numId w:val="3"/>
              </w:numPr>
              <w:spacing w:line="240" w:lineRule="auto"/>
              <w:ind w:left="349"/>
              <w:rPr>
                <w:rFonts w:ascii="Arial" w:hAnsi="Arial" w:cs="Arial"/>
                <w:sz w:val="24"/>
                <w:szCs w:val="24"/>
              </w:rPr>
            </w:pPr>
            <w:r w:rsidRPr="009240DC">
              <w:rPr>
                <w:rFonts w:ascii="Arial" w:hAnsi="Arial" w:cs="Arial"/>
                <w:sz w:val="24"/>
                <w:szCs w:val="24"/>
              </w:rPr>
      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 przygotowaniem </w:t>
            </w:r>
            <w:r w:rsidRPr="009240DC">
              <w:rPr>
                <w:rFonts w:ascii="Arial" w:hAnsi="Arial" w:cs="Arial"/>
                <w:sz w:val="24"/>
                <w:szCs w:val="24"/>
              </w:rPr>
              <w:br/>
              <w:t xml:space="preserve">i przeprowadzeniem procedury wyboru Wykonawcy a Wykonawcą, polegające </w:t>
            </w:r>
            <w:r w:rsidRPr="009240DC">
              <w:rPr>
                <w:rFonts w:ascii="Arial" w:hAnsi="Arial" w:cs="Arial"/>
                <w:sz w:val="24"/>
                <w:szCs w:val="24"/>
              </w:rPr>
              <w:br/>
              <w:t xml:space="preserve">w szczególności na: </w:t>
            </w:r>
          </w:p>
          <w:p w:rsidR="009240DC" w:rsidRPr="004C0E2C" w:rsidRDefault="009240DC" w:rsidP="004C0E2C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C0E2C">
              <w:rPr>
                <w:rFonts w:ascii="Arial" w:hAnsi="Arial" w:cs="Arial"/>
                <w:sz w:val="24"/>
                <w:szCs w:val="24"/>
              </w:rPr>
              <w:t>uczestniczeniu w spółce jako wspólnik spółki cywilnej lub spółki osobowej;</w:t>
            </w:r>
          </w:p>
          <w:p w:rsidR="009240DC" w:rsidRPr="004C0E2C" w:rsidRDefault="009240DC" w:rsidP="004C0E2C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C0E2C">
              <w:rPr>
                <w:rFonts w:ascii="Arial" w:hAnsi="Arial" w:cs="Arial"/>
                <w:sz w:val="24"/>
                <w:szCs w:val="24"/>
              </w:rPr>
              <w:t>posiadaniu co najmniej 10% udziałów lub akcji;</w:t>
            </w:r>
          </w:p>
          <w:p w:rsidR="009240DC" w:rsidRPr="004C0E2C" w:rsidRDefault="009240DC" w:rsidP="004C0E2C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C0E2C">
              <w:rPr>
                <w:rFonts w:ascii="Arial" w:hAnsi="Arial" w:cs="Arial"/>
                <w:sz w:val="24"/>
                <w:szCs w:val="24"/>
              </w:rPr>
              <w:t>pełnieniu funkcji członka organu nadzorczego lub zarządzającego, prokurenta, pełnomocnika;</w:t>
            </w:r>
          </w:p>
          <w:p w:rsidR="009240DC" w:rsidRPr="004C0E2C" w:rsidRDefault="009240DC" w:rsidP="004C0E2C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4C0E2C">
              <w:rPr>
                <w:rFonts w:ascii="Arial" w:hAnsi="Arial" w:cs="Arial"/>
                <w:sz w:val="24"/>
                <w:szCs w:val="24"/>
              </w:rPr>
              <w:t xml:space="preserve">pozostawaniu w związku małżeńskim, </w:t>
            </w:r>
            <w:r w:rsidRPr="004C0E2C">
              <w:rPr>
                <w:rFonts w:ascii="Arial" w:hAnsi="Arial" w:cs="Arial"/>
                <w:sz w:val="24"/>
                <w:szCs w:val="24"/>
              </w:rPr>
              <w:br/>
              <w:t xml:space="preserve">w stosunku pokrewieństwa lub  powinowactwa w linii prostej (rodzice, dzieci, wnuki, teściowie, zięć, synowa), </w:t>
            </w:r>
            <w:r w:rsidRPr="004C0E2C">
              <w:rPr>
                <w:rFonts w:ascii="Arial" w:hAnsi="Arial" w:cs="Arial"/>
                <w:sz w:val="24"/>
                <w:szCs w:val="24"/>
              </w:rPr>
              <w:br/>
              <w:t xml:space="preserve">w stosunku pokrewieństwa lub powinowactwa w linii bocznej do drugiego stopnia (rodzeństwo, krewni małżonka/i) lub pozostawania w stosunku przysposobienia, opieki lub kurateli. </w:t>
            </w:r>
          </w:p>
        </w:tc>
        <w:tc>
          <w:tcPr>
            <w:tcW w:w="3848" w:type="dxa"/>
            <w:shd w:val="clear" w:color="auto" w:fill="auto"/>
          </w:tcPr>
          <w:p w:rsidR="009240DC" w:rsidRPr="009240DC" w:rsidRDefault="009240DC" w:rsidP="00EF6976">
            <w:pPr>
              <w:ind w:left="108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9240D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- oświadczenie o braku powiązań kapitałowych </w:t>
            </w:r>
            <w:r w:rsidR="003D142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br/>
            </w:r>
            <w:r w:rsidRPr="009240D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i osobowych - zgodnie </w:t>
            </w:r>
            <w:r w:rsidRPr="009240D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br/>
              <w:t xml:space="preserve">z </w:t>
            </w:r>
            <w:r w:rsidR="008A26A0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załącznikiem nr </w:t>
            </w:r>
            <w:r w:rsidR="002953FF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3</w:t>
            </w:r>
            <w:r w:rsidR="003D1427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br/>
            </w:r>
            <w:r w:rsidRPr="009240D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do zapytania ofertowego.</w:t>
            </w:r>
          </w:p>
        </w:tc>
      </w:tr>
    </w:tbl>
    <w:p w:rsidR="003D1427" w:rsidRDefault="003D1427" w:rsidP="007E02A9">
      <w:pPr>
        <w:spacing w:after="0" w:line="240" w:lineRule="auto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:rsidR="00AB7802" w:rsidRPr="007E02A9" w:rsidRDefault="00AB7802" w:rsidP="007E02A9">
      <w:pPr>
        <w:spacing w:after="0" w:line="240" w:lineRule="auto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7E02A9">
        <w:rPr>
          <w:rFonts w:ascii="Arial" w:hAnsi="Arial" w:cs="Arial"/>
          <w:b/>
          <w:bCs/>
          <w:sz w:val="24"/>
          <w:szCs w:val="24"/>
          <w:shd w:val="clear" w:color="auto" w:fill="FFFFFF"/>
        </w:rPr>
        <w:t>Niespełnienie chociażby jednego z wymienionych wyżej warunków skutkować będzie wykluczeniem Wykonawcy z postępowania. Ofertę Wykonawcy wykluczonego uznaje się za odrzuconą.</w:t>
      </w:r>
    </w:p>
    <w:p w:rsidR="00AB7802" w:rsidRPr="00555452" w:rsidRDefault="00AB7802" w:rsidP="00AB7802">
      <w:pPr>
        <w:spacing w:after="0" w:line="240" w:lineRule="auto"/>
        <w:jc w:val="both"/>
        <w:rPr>
          <w:rFonts w:ascii="Calibri Light" w:hAnsi="Calibri Light"/>
          <w:b/>
          <w:bCs/>
          <w:shd w:val="clear" w:color="auto" w:fill="FFFFFF"/>
        </w:rPr>
      </w:pPr>
    </w:p>
    <w:p w:rsidR="00160494" w:rsidRDefault="003D1427" w:rsidP="000673C0">
      <w:pPr>
        <w:spacing w:after="0" w:line="276" w:lineRule="auto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br/>
      </w:r>
    </w:p>
    <w:p w:rsidR="00AB7802" w:rsidRPr="000673C0" w:rsidRDefault="00FF199E" w:rsidP="000673C0">
      <w:p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lastRenderedPageBreak/>
        <w:t>VIII</w:t>
      </w:r>
      <w:r w:rsidR="00AB7802" w:rsidRPr="00147E64">
        <w:rPr>
          <w:rFonts w:ascii="Arial" w:hAnsi="Arial" w:cs="Arial"/>
          <w:b/>
          <w:bCs/>
          <w:sz w:val="24"/>
          <w:szCs w:val="24"/>
          <w:shd w:val="clear" w:color="auto" w:fill="FFFFFF"/>
        </w:rPr>
        <w:t>. DOKUMENTY</w:t>
      </w:r>
      <w:r w:rsidR="00AB7802" w:rsidRPr="000673C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WYMAGANE W CELU POTWIERDZENIA SPEŁNIENIA WARUNKÓW </w:t>
      </w:r>
    </w:p>
    <w:p w:rsidR="00AB7802" w:rsidRPr="000673C0" w:rsidRDefault="00AB7802" w:rsidP="000673C0">
      <w:pPr>
        <w:pStyle w:val="Akapitzlist"/>
        <w:spacing w:after="0" w:line="276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 w:rsidRPr="000673C0">
        <w:rPr>
          <w:rFonts w:ascii="Arial" w:hAnsi="Arial" w:cs="Arial"/>
          <w:bCs/>
          <w:color w:val="000000"/>
          <w:sz w:val="24"/>
          <w:szCs w:val="24"/>
        </w:rPr>
        <w:t xml:space="preserve">Ocena spełniania warunków wymaganych od Wykonawcy zostanie dokonana wg formuły “spełnia/nie spełnia” na podstawie dokumentów i oświadczeń załączonych do oferty: </w:t>
      </w:r>
    </w:p>
    <w:p w:rsidR="00AB7802" w:rsidRPr="00C06571" w:rsidRDefault="003C7609" w:rsidP="004C0E2C">
      <w:pPr>
        <w:pStyle w:val="Akapitzlist"/>
        <w:numPr>
          <w:ilvl w:val="0"/>
          <w:numId w:val="15"/>
        </w:numPr>
        <w:spacing w:after="0"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673C0">
        <w:rPr>
          <w:rFonts w:ascii="Arial" w:hAnsi="Arial" w:cs="Arial"/>
          <w:bCs/>
          <w:color w:val="000000"/>
          <w:sz w:val="24"/>
          <w:szCs w:val="24"/>
        </w:rPr>
        <w:t>Ofertę</w:t>
      </w:r>
      <w:r w:rsidR="00AB7802" w:rsidRPr="000673C0">
        <w:rPr>
          <w:rFonts w:ascii="Arial" w:hAnsi="Arial" w:cs="Arial"/>
          <w:bCs/>
          <w:color w:val="000000"/>
          <w:sz w:val="24"/>
          <w:szCs w:val="24"/>
        </w:rPr>
        <w:t xml:space="preserve"> wykonania zamówienia stanowiącej - </w:t>
      </w:r>
      <w:r w:rsidR="00AB7802" w:rsidRPr="00C06571">
        <w:rPr>
          <w:rFonts w:ascii="Arial" w:hAnsi="Arial" w:cs="Arial"/>
          <w:b/>
          <w:bCs/>
          <w:color w:val="000000"/>
          <w:sz w:val="24"/>
          <w:szCs w:val="24"/>
        </w:rPr>
        <w:t>Załącznik nr 1;</w:t>
      </w:r>
    </w:p>
    <w:p w:rsidR="007E02A9" w:rsidRPr="003D1427" w:rsidRDefault="003C7609" w:rsidP="004C0E2C">
      <w:pPr>
        <w:pStyle w:val="Akapitzlist"/>
        <w:numPr>
          <w:ilvl w:val="0"/>
          <w:numId w:val="15"/>
        </w:numPr>
        <w:spacing w:after="0"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D1427">
        <w:rPr>
          <w:rFonts w:ascii="Arial" w:eastAsia="Calibri" w:hAnsi="Arial" w:cs="Arial"/>
          <w:sz w:val="24"/>
          <w:szCs w:val="24"/>
        </w:rPr>
        <w:t>Wykaz</w:t>
      </w:r>
      <w:r w:rsidR="00147E64" w:rsidRPr="003D1427">
        <w:rPr>
          <w:rFonts w:ascii="Arial" w:eastAsia="Calibri" w:hAnsi="Arial" w:cs="Arial"/>
          <w:sz w:val="24"/>
          <w:szCs w:val="24"/>
        </w:rPr>
        <w:t xml:space="preserve"> potwierdzający doświadczenie wypełniony według wzoru stanowiącego – </w:t>
      </w:r>
      <w:r w:rsidR="003D1427">
        <w:rPr>
          <w:rFonts w:ascii="Arial" w:eastAsia="Calibri" w:hAnsi="Arial" w:cs="Arial"/>
          <w:b/>
          <w:sz w:val="24"/>
          <w:szCs w:val="24"/>
        </w:rPr>
        <w:t>Z</w:t>
      </w:r>
      <w:r w:rsidR="00147E64" w:rsidRPr="003D1427">
        <w:rPr>
          <w:rFonts w:ascii="Arial" w:eastAsia="Calibri" w:hAnsi="Arial" w:cs="Arial"/>
          <w:b/>
          <w:sz w:val="24"/>
          <w:szCs w:val="24"/>
        </w:rPr>
        <w:t>ałącznik nr 2</w:t>
      </w:r>
      <w:r w:rsidR="003D1427">
        <w:rPr>
          <w:rFonts w:ascii="Arial" w:eastAsia="Calibri" w:hAnsi="Arial" w:cs="Arial"/>
          <w:b/>
          <w:sz w:val="24"/>
          <w:szCs w:val="24"/>
        </w:rPr>
        <w:t>;</w:t>
      </w:r>
    </w:p>
    <w:p w:rsidR="007E02A9" w:rsidRPr="003D1427" w:rsidRDefault="003C7609" w:rsidP="004C0E2C">
      <w:pPr>
        <w:pStyle w:val="Akapitzlist"/>
        <w:numPr>
          <w:ilvl w:val="0"/>
          <w:numId w:val="15"/>
        </w:numPr>
        <w:spacing w:after="0"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673C0">
        <w:rPr>
          <w:rFonts w:ascii="Arial" w:hAnsi="Arial" w:cs="Arial"/>
          <w:bCs/>
          <w:color w:val="000000"/>
          <w:sz w:val="24"/>
          <w:szCs w:val="24"/>
        </w:rPr>
        <w:t>Oświadczenie</w:t>
      </w:r>
      <w:r w:rsidR="007E02A9" w:rsidRPr="000673C0">
        <w:rPr>
          <w:rFonts w:ascii="Arial" w:hAnsi="Arial" w:cs="Arial"/>
          <w:bCs/>
          <w:color w:val="000000"/>
          <w:sz w:val="24"/>
          <w:szCs w:val="24"/>
        </w:rPr>
        <w:t xml:space="preserve"> o braku powiązań kapitałowych i osobowych – </w:t>
      </w:r>
      <w:r w:rsidR="007E02A9" w:rsidRPr="003D1427">
        <w:rPr>
          <w:rFonts w:ascii="Arial" w:hAnsi="Arial" w:cs="Arial"/>
          <w:b/>
          <w:bCs/>
          <w:color w:val="000000"/>
          <w:sz w:val="24"/>
          <w:szCs w:val="24"/>
        </w:rPr>
        <w:t>Załączni</w:t>
      </w:r>
      <w:r w:rsidR="00147E64" w:rsidRPr="003D1427">
        <w:rPr>
          <w:rFonts w:ascii="Arial" w:hAnsi="Arial" w:cs="Arial"/>
          <w:b/>
          <w:bCs/>
          <w:color w:val="000000"/>
          <w:sz w:val="24"/>
          <w:szCs w:val="24"/>
        </w:rPr>
        <w:t>k nr 3</w:t>
      </w:r>
      <w:r w:rsidR="007E02A9" w:rsidRPr="003D1427">
        <w:rPr>
          <w:rFonts w:ascii="Arial" w:hAnsi="Arial" w:cs="Arial"/>
          <w:b/>
          <w:bCs/>
          <w:color w:val="000000"/>
          <w:sz w:val="24"/>
          <w:szCs w:val="24"/>
        </w:rPr>
        <w:t>;</w:t>
      </w:r>
    </w:p>
    <w:p w:rsidR="002953FF" w:rsidRDefault="002953FF" w:rsidP="002953FF">
      <w:pPr>
        <w:pStyle w:val="Akapitzlist"/>
        <w:numPr>
          <w:ilvl w:val="0"/>
          <w:numId w:val="15"/>
        </w:numPr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0673C0">
        <w:rPr>
          <w:rFonts w:ascii="Arial" w:hAnsi="Arial" w:cs="Arial"/>
          <w:bCs/>
          <w:color w:val="000000"/>
          <w:sz w:val="24"/>
          <w:szCs w:val="24"/>
        </w:rPr>
        <w:t>Kserokopii dyplomu lub innego dokumentu potwierdzającego ukończenie studiów wyższych;</w:t>
      </w:r>
      <w:r w:rsidR="00A75E5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76688">
        <w:rPr>
          <w:rFonts w:ascii="Arial" w:hAnsi="Arial" w:cs="Arial"/>
          <w:bCs/>
          <w:color w:val="000000"/>
          <w:sz w:val="24"/>
          <w:szCs w:val="24"/>
        </w:rPr>
        <w:t>oświadczenie</w:t>
      </w:r>
      <w:r w:rsidR="00A75E56">
        <w:rPr>
          <w:rFonts w:ascii="Arial" w:hAnsi="Arial" w:cs="Arial"/>
          <w:bCs/>
          <w:color w:val="000000"/>
          <w:sz w:val="24"/>
          <w:szCs w:val="24"/>
        </w:rPr>
        <w:t xml:space="preserve"> potwierdzające znajomość języka migowego na poziomie </w:t>
      </w:r>
      <w:r w:rsidR="00376688">
        <w:rPr>
          <w:rFonts w:ascii="Arial" w:hAnsi="Arial" w:cs="Arial"/>
          <w:bCs/>
          <w:color w:val="000000"/>
          <w:sz w:val="24"/>
          <w:szCs w:val="24"/>
        </w:rPr>
        <w:t>T</w:t>
      </w:r>
      <w:r w:rsidR="00A75E56">
        <w:rPr>
          <w:rFonts w:ascii="Arial" w:hAnsi="Arial" w:cs="Arial"/>
          <w:bCs/>
          <w:color w:val="000000"/>
          <w:sz w:val="24"/>
          <w:szCs w:val="24"/>
        </w:rPr>
        <w:t>1</w:t>
      </w:r>
    </w:p>
    <w:p w:rsidR="007E02A9" w:rsidRPr="00266DE1" w:rsidDel="002953FF" w:rsidRDefault="007E02A9" w:rsidP="00376688">
      <w:pPr>
        <w:pStyle w:val="Akapitzlist"/>
        <w:spacing w:after="0" w:line="276" w:lineRule="auto"/>
        <w:rPr>
          <w:del w:id="13" w:author="User" w:date="2020-05-15T08:10:00Z"/>
          <w:rFonts w:ascii="Arial" w:eastAsia="Calibri" w:hAnsi="Arial" w:cs="Arial"/>
          <w:sz w:val="24"/>
          <w:szCs w:val="24"/>
        </w:rPr>
      </w:pPr>
    </w:p>
    <w:p w:rsidR="003D1427" w:rsidRPr="000673C0" w:rsidRDefault="003D1427" w:rsidP="000673C0">
      <w:pPr>
        <w:pStyle w:val="Akapitzlist"/>
        <w:spacing w:after="0" w:line="276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p w:rsidR="007E02A9" w:rsidRPr="000673C0" w:rsidRDefault="007E02A9" w:rsidP="000673C0">
      <w:pPr>
        <w:pStyle w:val="Akapitzlist"/>
        <w:spacing w:after="0" w:line="276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 w:rsidRPr="000673C0">
        <w:rPr>
          <w:rFonts w:ascii="Arial" w:hAnsi="Arial" w:cs="Arial"/>
          <w:bCs/>
          <w:color w:val="000000"/>
          <w:sz w:val="24"/>
          <w:szCs w:val="24"/>
        </w:rPr>
        <w:t>Z treści załączonych oświadczeń i dokumentów winno jednoznacznie wynikać, że Oferent spełnia ww. warunki.</w:t>
      </w:r>
    </w:p>
    <w:p w:rsidR="007E02A9" w:rsidRPr="000673C0" w:rsidRDefault="007E02A9" w:rsidP="000673C0">
      <w:pPr>
        <w:pStyle w:val="Akapitzlist"/>
        <w:spacing w:after="0" w:line="276" w:lineRule="auto"/>
        <w:ind w:left="0"/>
        <w:rPr>
          <w:rFonts w:ascii="Arial" w:hAnsi="Arial" w:cs="Arial"/>
          <w:b/>
          <w:sz w:val="24"/>
          <w:szCs w:val="24"/>
        </w:rPr>
      </w:pPr>
      <w:r w:rsidRPr="000673C0">
        <w:rPr>
          <w:rFonts w:ascii="Arial" w:hAnsi="Arial" w:cs="Arial"/>
          <w:b/>
          <w:bCs/>
          <w:color w:val="000000"/>
          <w:sz w:val="24"/>
          <w:szCs w:val="24"/>
        </w:rPr>
        <w:t>Zamawiający zastrzega sobie prawo do zażądania (do wglądu) dodatkowych dokumentów potwierdzających kwalifikacje i wiedzę Wykonawcy.</w:t>
      </w:r>
    </w:p>
    <w:p w:rsidR="007E02A9" w:rsidRPr="000673C0" w:rsidRDefault="007E02A9" w:rsidP="000673C0">
      <w:p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7E02A9" w:rsidRPr="000673C0" w:rsidRDefault="00FF199E" w:rsidP="000673C0">
      <w:p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IX</w:t>
      </w:r>
      <w:r w:rsidR="007E02A9" w:rsidRPr="000673C0">
        <w:rPr>
          <w:rFonts w:ascii="Arial" w:hAnsi="Arial" w:cs="Arial"/>
          <w:b/>
          <w:bCs/>
          <w:sz w:val="24"/>
          <w:szCs w:val="24"/>
          <w:shd w:val="clear" w:color="auto" w:fill="FFFFFF"/>
        </w:rPr>
        <w:t>. WALUTA, W JAKIEJ BĘDĄ PROWADZONE ROZLICZENIA ZWIĄZANE Z REALIZACJĄ NINIEJSZEGO ZAMÓWIENIA:</w:t>
      </w:r>
    </w:p>
    <w:p w:rsidR="007E02A9" w:rsidRPr="000673C0" w:rsidRDefault="007E02A9" w:rsidP="000673C0">
      <w:p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0673C0">
        <w:rPr>
          <w:rFonts w:ascii="Arial" w:hAnsi="Arial" w:cs="Arial"/>
          <w:sz w:val="24"/>
          <w:szCs w:val="24"/>
          <w:shd w:val="clear" w:color="auto" w:fill="FFFFFF"/>
        </w:rPr>
        <w:t xml:space="preserve">PLN </w:t>
      </w:r>
    </w:p>
    <w:p w:rsidR="007E02A9" w:rsidRPr="000673C0" w:rsidRDefault="007E02A9" w:rsidP="000673C0">
      <w:p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B27498" w:rsidRPr="000673C0" w:rsidRDefault="00FF199E" w:rsidP="000673C0">
      <w:pPr>
        <w:spacing w:after="0" w:line="276" w:lineRule="auto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X</w:t>
      </w:r>
      <w:r w:rsidR="007E02A9" w:rsidRPr="000673C0">
        <w:rPr>
          <w:rFonts w:ascii="Arial" w:hAnsi="Arial" w:cs="Arial"/>
          <w:b/>
          <w:bCs/>
          <w:sz w:val="24"/>
          <w:szCs w:val="24"/>
          <w:shd w:val="clear" w:color="auto" w:fill="FFFFFF"/>
        </w:rPr>
        <w:t>. OPIS SPOSOBU PRZYGOTOWANIA OFERTY:</w:t>
      </w:r>
    </w:p>
    <w:p w:rsidR="007E02A9" w:rsidRPr="000673C0" w:rsidRDefault="007E02A9" w:rsidP="004C0E2C">
      <w:pPr>
        <w:numPr>
          <w:ilvl w:val="0"/>
          <w:numId w:val="1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673C0">
        <w:rPr>
          <w:rFonts w:ascii="Arial" w:hAnsi="Arial" w:cs="Arial"/>
          <w:sz w:val="24"/>
          <w:szCs w:val="24"/>
        </w:rPr>
        <w:t xml:space="preserve">Oferta powinna być sporządzona </w:t>
      </w:r>
      <w:r w:rsidR="003C7609" w:rsidRPr="000673C0">
        <w:rPr>
          <w:rFonts w:ascii="Arial" w:hAnsi="Arial" w:cs="Arial"/>
          <w:sz w:val="24"/>
          <w:szCs w:val="24"/>
        </w:rPr>
        <w:t>na załącznikach</w:t>
      </w:r>
      <w:r w:rsidRPr="000673C0">
        <w:rPr>
          <w:rFonts w:ascii="Arial" w:hAnsi="Arial" w:cs="Arial"/>
          <w:sz w:val="24"/>
          <w:szCs w:val="24"/>
        </w:rPr>
        <w:t xml:space="preserve"> do niniejszego zapytania. Ofertę należy sporządzić w formie papierowej w języku polskim.</w:t>
      </w:r>
    </w:p>
    <w:p w:rsidR="007E02A9" w:rsidRPr="00AC33CE" w:rsidRDefault="007E02A9" w:rsidP="004C0E2C">
      <w:pPr>
        <w:numPr>
          <w:ilvl w:val="0"/>
          <w:numId w:val="1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C33CE">
        <w:rPr>
          <w:rFonts w:ascii="Arial" w:hAnsi="Arial" w:cs="Arial"/>
          <w:sz w:val="24"/>
          <w:szCs w:val="24"/>
        </w:rPr>
        <w:t>Oferta powinna być podpisana. Kompletna oferta mu</w:t>
      </w:r>
      <w:r w:rsidR="00AC33CE" w:rsidRPr="00AC33CE">
        <w:rPr>
          <w:rFonts w:ascii="Arial" w:hAnsi="Arial" w:cs="Arial"/>
          <w:sz w:val="24"/>
          <w:szCs w:val="24"/>
        </w:rPr>
        <w:t>si zawierać wskazane w punkcie VIII</w:t>
      </w:r>
      <w:r w:rsidRPr="00AC33CE">
        <w:rPr>
          <w:rFonts w:ascii="Arial" w:hAnsi="Arial" w:cs="Arial"/>
          <w:sz w:val="24"/>
          <w:szCs w:val="24"/>
        </w:rPr>
        <w:t xml:space="preserve"> niniejszego zapytania wypełnione i pod</w:t>
      </w:r>
      <w:r w:rsidR="00AC33CE" w:rsidRPr="00AC33CE">
        <w:rPr>
          <w:rFonts w:ascii="Arial" w:hAnsi="Arial" w:cs="Arial"/>
          <w:sz w:val="24"/>
          <w:szCs w:val="24"/>
        </w:rPr>
        <w:t>pisane załączniki.</w:t>
      </w:r>
      <w:r w:rsidRPr="00AC33CE">
        <w:rPr>
          <w:rFonts w:ascii="Arial" w:hAnsi="Arial" w:cs="Arial"/>
          <w:sz w:val="24"/>
          <w:szCs w:val="24"/>
        </w:rPr>
        <w:t xml:space="preserve"> </w:t>
      </w:r>
    </w:p>
    <w:p w:rsidR="007E02A9" w:rsidRPr="000673C0" w:rsidRDefault="007E02A9" w:rsidP="004C0E2C">
      <w:pPr>
        <w:numPr>
          <w:ilvl w:val="0"/>
          <w:numId w:val="1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673C0">
        <w:rPr>
          <w:rFonts w:ascii="Arial" w:hAnsi="Arial" w:cs="Arial"/>
          <w:sz w:val="24"/>
          <w:szCs w:val="24"/>
        </w:rPr>
        <w:t xml:space="preserve">Każdy potencjalny Wykonawca może złożyć jedną ofertę. Jedna oferta jest </w:t>
      </w:r>
      <w:r w:rsidR="00891545" w:rsidRPr="000673C0">
        <w:rPr>
          <w:rFonts w:ascii="Arial" w:hAnsi="Arial" w:cs="Arial"/>
          <w:sz w:val="24"/>
          <w:szCs w:val="24"/>
        </w:rPr>
        <w:t>rozumiana, jako</w:t>
      </w:r>
      <w:r w:rsidRPr="000673C0">
        <w:rPr>
          <w:rFonts w:ascii="Arial" w:hAnsi="Arial" w:cs="Arial"/>
          <w:sz w:val="24"/>
          <w:szCs w:val="24"/>
        </w:rPr>
        <w:t xml:space="preserve"> oferta jednego potencjalnego Wykonawcy na jedno stanowisko. </w:t>
      </w:r>
    </w:p>
    <w:p w:rsidR="007E02A9" w:rsidRPr="000673C0" w:rsidRDefault="007E02A9" w:rsidP="004C0E2C">
      <w:pPr>
        <w:numPr>
          <w:ilvl w:val="0"/>
          <w:numId w:val="1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673C0">
        <w:rPr>
          <w:rFonts w:ascii="Arial" w:hAnsi="Arial" w:cs="Arial"/>
          <w:sz w:val="24"/>
          <w:szCs w:val="24"/>
        </w:rPr>
        <w:t xml:space="preserve">Wszelkie skreślenia, </w:t>
      </w:r>
      <w:r w:rsidR="00891545" w:rsidRPr="000673C0">
        <w:rPr>
          <w:rFonts w:ascii="Arial" w:hAnsi="Arial" w:cs="Arial"/>
          <w:sz w:val="24"/>
          <w:szCs w:val="24"/>
        </w:rPr>
        <w:t>poprawki, których</w:t>
      </w:r>
      <w:r w:rsidRPr="000673C0">
        <w:rPr>
          <w:rFonts w:ascii="Arial" w:hAnsi="Arial" w:cs="Arial"/>
          <w:sz w:val="24"/>
          <w:szCs w:val="24"/>
        </w:rPr>
        <w:t xml:space="preserve"> dokonał Oferent w ofercie muszą być parafowane przez osobę podpisującą ofertę i opatrzona datą. </w:t>
      </w:r>
    </w:p>
    <w:p w:rsidR="007E02A9" w:rsidRPr="000673C0" w:rsidRDefault="007E02A9" w:rsidP="004C0E2C">
      <w:pPr>
        <w:numPr>
          <w:ilvl w:val="0"/>
          <w:numId w:val="1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673C0">
        <w:rPr>
          <w:rFonts w:ascii="Arial" w:hAnsi="Arial" w:cs="Arial"/>
          <w:sz w:val="24"/>
          <w:szCs w:val="24"/>
        </w:rPr>
        <w:t>Oferent ponosi wszelkie koszty związane z opracowaniem i złożeniem oferty, niezależnie od wyniku postępowania</w:t>
      </w:r>
    </w:p>
    <w:p w:rsidR="007E02A9" w:rsidRPr="000673C0" w:rsidRDefault="007E02A9" w:rsidP="004C0E2C">
      <w:pPr>
        <w:numPr>
          <w:ilvl w:val="0"/>
          <w:numId w:val="1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673C0">
        <w:rPr>
          <w:rFonts w:ascii="Arial" w:hAnsi="Arial" w:cs="Arial"/>
          <w:sz w:val="24"/>
          <w:szCs w:val="24"/>
        </w:rPr>
        <w:t>Oferent może przed upływem terminu składania ofert zmienić lub wycofać ofertę.</w:t>
      </w:r>
    </w:p>
    <w:p w:rsidR="007E02A9" w:rsidRPr="000673C0" w:rsidRDefault="007E02A9" w:rsidP="004C0E2C">
      <w:pPr>
        <w:numPr>
          <w:ilvl w:val="0"/>
          <w:numId w:val="1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673C0">
        <w:rPr>
          <w:rFonts w:ascii="Arial" w:hAnsi="Arial" w:cs="Arial"/>
          <w:sz w:val="24"/>
          <w:szCs w:val="24"/>
        </w:rPr>
        <w:t xml:space="preserve">Złożenie oferty nie jest </w:t>
      </w:r>
      <w:r w:rsidR="00891545" w:rsidRPr="000673C0">
        <w:rPr>
          <w:rFonts w:ascii="Arial" w:hAnsi="Arial" w:cs="Arial"/>
          <w:sz w:val="24"/>
          <w:szCs w:val="24"/>
        </w:rPr>
        <w:t>równoznaczne z</w:t>
      </w:r>
      <w:r w:rsidRPr="000673C0">
        <w:rPr>
          <w:rFonts w:ascii="Arial" w:hAnsi="Arial" w:cs="Arial"/>
          <w:sz w:val="24"/>
          <w:szCs w:val="24"/>
        </w:rPr>
        <w:t xml:space="preserve"> zawarciem umowy.</w:t>
      </w:r>
    </w:p>
    <w:p w:rsidR="007E02A9" w:rsidRPr="000673C0" w:rsidRDefault="007E02A9" w:rsidP="004C0E2C">
      <w:pPr>
        <w:numPr>
          <w:ilvl w:val="0"/>
          <w:numId w:val="16"/>
        </w:num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0673C0">
        <w:rPr>
          <w:rFonts w:ascii="Arial" w:hAnsi="Arial" w:cs="Arial"/>
          <w:color w:val="000000"/>
          <w:sz w:val="24"/>
          <w:szCs w:val="24"/>
        </w:rPr>
        <w:t>Oferta musi uwzględniać cały zakres przedmiotu zamówienia określony w Zapytaniu ofertowym.</w:t>
      </w:r>
    </w:p>
    <w:p w:rsidR="007E02A9" w:rsidRPr="000673C0" w:rsidRDefault="007E02A9" w:rsidP="004C0E2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0673C0">
        <w:rPr>
          <w:rFonts w:ascii="Arial" w:hAnsi="Arial" w:cs="Arial"/>
          <w:color w:val="000000"/>
          <w:sz w:val="24"/>
          <w:szCs w:val="24"/>
        </w:rPr>
        <w:t>W ofercie należy podać cenę w złotych polskich za jedną godzinę usługi.</w:t>
      </w:r>
    </w:p>
    <w:p w:rsidR="007E02A9" w:rsidRPr="000673C0" w:rsidRDefault="007E02A9" w:rsidP="004C0E2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0673C0">
        <w:rPr>
          <w:rFonts w:ascii="Arial" w:hAnsi="Arial" w:cs="Arial"/>
          <w:color w:val="000000"/>
          <w:sz w:val="24"/>
          <w:szCs w:val="24"/>
        </w:rPr>
        <w:lastRenderedPageBreak/>
        <w:t>Podana w ofercie cena za jedną godzinę wykonania usługi będzie stanowić podstawę rozliczenia między Zamawiającym a Wykonawcą. Wysokość zaoferowanej stawki za jedną godzinę wykonania usługi, będzie stała przez cały okres realizacji zadań.</w:t>
      </w:r>
    </w:p>
    <w:p w:rsidR="007E02A9" w:rsidRPr="000673C0" w:rsidRDefault="007E02A9" w:rsidP="004C0E2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0673C0">
        <w:rPr>
          <w:rFonts w:ascii="Arial" w:hAnsi="Arial" w:cs="Arial"/>
          <w:color w:val="000000"/>
          <w:sz w:val="24"/>
          <w:szCs w:val="24"/>
        </w:rPr>
        <w:t>Cena za jedną godzinę wykonania usługi podana w ofercie ma uwzględniać wszystkie koszty związane z wykonaniem przedmiotu umowy.</w:t>
      </w:r>
    </w:p>
    <w:p w:rsidR="007E02A9" w:rsidRPr="000673C0" w:rsidRDefault="007E02A9" w:rsidP="004C0E2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0673C0">
        <w:rPr>
          <w:rFonts w:ascii="Arial" w:hAnsi="Arial" w:cs="Arial"/>
          <w:color w:val="000000"/>
          <w:sz w:val="24"/>
          <w:szCs w:val="24"/>
        </w:rPr>
        <w:t>Cena za godzinę wykonania usługi musi zawierać wszystkie składniki, tj. należne zaliczki na podatek dochodowy oraz wszelkie składki, jakie Zamawiający zobowiąza</w:t>
      </w:r>
      <w:r w:rsidR="00F97D14">
        <w:rPr>
          <w:rFonts w:ascii="Arial" w:hAnsi="Arial" w:cs="Arial"/>
          <w:color w:val="000000"/>
          <w:sz w:val="24"/>
          <w:szCs w:val="24"/>
        </w:rPr>
        <w:t xml:space="preserve">ny będzie odprowadzić, zgodnie </w:t>
      </w:r>
      <w:r w:rsidRPr="000673C0">
        <w:rPr>
          <w:rFonts w:ascii="Arial" w:hAnsi="Arial" w:cs="Arial"/>
          <w:color w:val="000000"/>
          <w:sz w:val="24"/>
          <w:szCs w:val="24"/>
        </w:rPr>
        <w:t>z odrębnymi przepisami, łącznie ze składkami występującymi po stronie Zamawiającego.</w:t>
      </w:r>
    </w:p>
    <w:p w:rsidR="007E02A9" w:rsidRPr="000673C0" w:rsidRDefault="007E02A9" w:rsidP="004C0E2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0673C0">
        <w:rPr>
          <w:rFonts w:ascii="Arial" w:hAnsi="Arial" w:cs="Arial"/>
          <w:color w:val="000000"/>
          <w:sz w:val="24"/>
          <w:szCs w:val="24"/>
        </w:rPr>
        <w:t>Cena oferty musi być podana z dokładnością do 1 grosza, tj. do dwóch miejsc po przecinku.</w:t>
      </w:r>
    </w:p>
    <w:p w:rsidR="007E02A9" w:rsidRPr="000673C0" w:rsidRDefault="007E02A9" w:rsidP="000673C0">
      <w:pPr>
        <w:pStyle w:val="Akapitzlist"/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color w:val="000000"/>
          <w:sz w:val="24"/>
          <w:szCs w:val="24"/>
        </w:rPr>
      </w:pPr>
    </w:p>
    <w:p w:rsidR="007E02A9" w:rsidRPr="000673C0" w:rsidRDefault="00FF199E" w:rsidP="000673C0">
      <w:p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XI</w:t>
      </w:r>
      <w:r w:rsidR="007E02A9" w:rsidRPr="000673C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. WYKLUCZENIA: </w:t>
      </w:r>
    </w:p>
    <w:p w:rsidR="007E02A9" w:rsidRPr="000673C0" w:rsidRDefault="007E02A9" w:rsidP="000673C0">
      <w:p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0673C0">
        <w:rPr>
          <w:rFonts w:ascii="Arial" w:hAnsi="Arial" w:cs="Arial"/>
          <w:sz w:val="24"/>
          <w:szCs w:val="24"/>
          <w:shd w:val="clear" w:color="auto" w:fill="FFFFFF"/>
        </w:rPr>
        <w:t>Z udziału w konkursie wyłączone są osoby powiązane z</w:t>
      </w:r>
      <w:r w:rsidR="0086739C">
        <w:rPr>
          <w:rFonts w:ascii="Arial" w:hAnsi="Arial" w:cs="Arial"/>
          <w:sz w:val="24"/>
          <w:szCs w:val="24"/>
          <w:shd w:val="clear" w:color="auto" w:fill="FFFFFF"/>
        </w:rPr>
        <w:t xml:space="preserve"> zamawiającym</w:t>
      </w:r>
      <w:r w:rsidRPr="000673C0">
        <w:rPr>
          <w:rFonts w:ascii="Arial" w:hAnsi="Arial" w:cs="Arial"/>
          <w:kern w:val="1"/>
          <w:sz w:val="24"/>
          <w:szCs w:val="24"/>
          <w:shd w:val="clear" w:color="auto" w:fill="FFFFFF"/>
        </w:rPr>
        <w:t xml:space="preserve"> </w:t>
      </w:r>
      <w:r w:rsidRPr="000673C0">
        <w:rPr>
          <w:rFonts w:ascii="Arial" w:hAnsi="Arial" w:cs="Arial"/>
          <w:sz w:val="24"/>
          <w:szCs w:val="24"/>
          <w:shd w:val="clear" w:color="auto" w:fill="FFFFFF"/>
        </w:rPr>
        <w:t>osobowo lub kapitałowo. Przez powiązania kapitałowe lub osobowe rozumie się wzajemne powiązania między</w:t>
      </w:r>
      <w:r w:rsidR="0086739C">
        <w:rPr>
          <w:rFonts w:ascii="Arial" w:hAnsi="Arial" w:cs="Arial"/>
          <w:sz w:val="24"/>
          <w:szCs w:val="24"/>
          <w:shd w:val="clear" w:color="auto" w:fill="FFFFFF"/>
        </w:rPr>
        <w:t xml:space="preserve"> zamawiającym</w:t>
      </w:r>
      <w:r w:rsidRPr="000673C0">
        <w:rPr>
          <w:rFonts w:ascii="Arial" w:hAnsi="Arial" w:cs="Arial"/>
          <w:kern w:val="1"/>
          <w:sz w:val="24"/>
          <w:szCs w:val="24"/>
          <w:shd w:val="clear" w:color="auto" w:fill="FFFFFF"/>
        </w:rPr>
        <w:t xml:space="preserve"> </w:t>
      </w:r>
      <w:r w:rsidRPr="000673C0">
        <w:rPr>
          <w:rFonts w:ascii="Arial" w:hAnsi="Arial" w:cs="Arial"/>
          <w:sz w:val="24"/>
          <w:szCs w:val="24"/>
          <w:shd w:val="clear" w:color="auto" w:fill="FFFFFF"/>
        </w:rPr>
        <w:t xml:space="preserve">lub osobami upoważnionymi do zaciągania zobowiązań w imieniu </w:t>
      </w:r>
      <w:r w:rsidR="0086739C">
        <w:rPr>
          <w:rFonts w:ascii="Arial" w:hAnsi="Arial" w:cs="Arial"/>
          <w:sz w:val="24"/>
          <w:szCs w:val="24"/>
          <w:shd w:val="clear" w:color="auto" w:fill="FFFFFF"/>
        </w:rPr>
        <w:t>zamawiającego</w:t>
      </w:r>
      <w:r w:rsidRPr="000673C0">
        <w:rPr>
          <w:rFonts w:ascii="Arial" w:hAnsi="Arial" w:cs="Arial"/>
          <w:kern w:val="1"/>
          <w:sz w:val="24"/>
          <w:szCs w:val="24"/>
          <w:shd w:val="clear" w:color="auto" w:fill="FFFFFF"/>
        </w:rPr>
        <w:t xml:space="preserve"> </w:t>
      </w:r>
      <w:r w:rsidRPr="000673C0">
        <w:rPr>
          <w:rFonts w:ascii="Arial" w:hAnsi="Arial" w:cs="Arial"/>
          <w:sz w:val="24"/>
          <w:szCs w:val="24"/>
          <w:shd w:val="clear" w:color="auto" w:fill="FFFFFF"/>
        </w:rPr>
        <w:t xml:space="preserve">lub osobami wykonującymi </w:t>
      </w:r>
      <w:r w:rsidRPr="000673C0">
        <w:rPr>
          <w:rFonts w:ascii="Arial" w:hAnsi="Arial" w:cs="Arial"/>
          <w:sz w:val="24"/>
          <w:szCs w:val="24"/>
          <w:shd w:val="clear" w:color="auto" w:fill="FFFFFF"/>
        </w:rPr>
        <w:br/>
        <w:t xml:space="preserve">w ich imieniu </w:t>
      </w:r>
      <w:r w:rsidR="0086739C">
        <w:rPr>
          <w:rFonts w:ascii="Arial" w:hAnsi="Arial" w:cs="Arial"/>
          <w:sz w:val="24"/>
          <w:szCs w:val="24"/>
          <w:shd w:val="clear" w:color="auto" w:fill="FFFFFF"/>
        </w:rPr>
        <w:t>zamawiającego</w:t>
      </w:r>
      <w:r w:rsidRPr="000673C0">
        <w:rPr>
          <w:rFonts w:ascii="Arial" w:hAnsi="Arial" w:cs="Arial"/>
          <w:sz w:val="24"/>
          <w:szCs w:val="24"/>
          <w:shd w:val="clear" w:color="auto" w:fill="FFFFFF"/>
        </w:rPr>
        <w:t xml:space="preserve"> czynności związanych z przygotowaniem i przeprowadzeniem procedury wyboru wykonawcy a wykonawcą, polegające w szczególności na: </w:t>
      </w:r>
    </w:p>
    <w:p w:rsidR="007E02A9" w:rsidRPr="000673C0" w:rsidRDefault="007E02A9" w:rsidP="000673C0">
      <w:p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0673C0">
        <w:rPr>
          <w:rFonts w:ascii="Arial" w:hAnsi="Arial" w:cs="Arial"/>
          <w:sz w:val="24"/>
          <w:szCs w:val="24"/>
          <w:shd w:val="clear" w:color="auto" w:fill="FFFFFF"/>
        </w:rPr>
        <w:t xml:space="preserve">a) uczestniczeniu w </w:t>
      </w:r>
      <w:r w:rsidR="00891545" w:rsidRPr="000673C0">
        <w:rPr>
          <w:rFonts w:ascii="Arial" w:hAnsi="Arial" w:cs="Arial"/>
          <w:sz w:val="24"/>
          <w:szCs w:val="24"/>
          <w:shd w:val="clear" w:color="auto" w:fill="FFFFFF"/>
        </w:rPr>
        <w:t>spółce, jako</w:t>
      </w:r>
      <w:r w:rsidRPr="000673C0">
        <w:rPr>
          <w:rFonts w:ascii="Arial" w:hAnsi="Arial" w:cs="Arial"/>
          <w:sz w:val="24"/>
          <w:szCs w:val="24"/>
          <w:shd w:val="clear" w:color="auto" w:fill="FFFFFF"/>
        </w:rPr>
        <w:t xml:space="preserve"> wspólnik spółki cywilnej lub spółki osobowej, </w:t>
      </w:r>
    </w:p>
    <w:p w:rsidR="007E02A9" w:rsidRPr="000673C0" w:rsidRDefault="007E02A9" w:rsidP="000673C0">
      <w:p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0673C0">
        <w:rPr>
          <w:rFonts w:ascii="Arial" w:hAnsi="Arial" w:cs="Arial"/>
          <w:sz w:val="24"/>
          <w:szCs w:val="24"/>
          <w:shd w:val="clear" w:color="auto" w:fill="FFFFFF"/>
        </w:rPr>
        <w:t xml:space="preserve">b) </w:t>
      </w:r>
      <w:r w:rsidR="00891545" w:rsidRPr="000673C0">
        <w:rPr>
          <w:rFonts w:ascii="Arial" w:hAnsi="Arial" w:cs="Arial"/>
          <w:sz w:val="24"/>
          <w:szCs w:val="24"/>
          <w:shd w:val="clear" w:color="auto" w:fill="FFFFFF"/>
        </w:rPr>
        <w:t>posiadaniu, co</w:t>
      </w:r>
      <w:r w:rsidRPr="000673C0">
        <w:rPr>
          <w:rFonts w:ascii="Arial" w:hAnsi="Arial" w:cs="Arial"/>
          <w:sz w:val="24"/>
          <w:szCs w:val="24"/>
          <w:shd w:val="clear" w:color="auto" w:fill="FFFFFF"/>
        </w:rPr>
        <w:t xml:space="preserve"> najmniej 10 % udziałów lub akcji, </w:t>
      </w:r>
    </w:p>
    <w:p w:rsidR="007E02A9" w:rsidRPr="000673C0" w:rsidRDefault="007E02A9" w:rsidP="000673C0">
      <w:p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0673C0">
        <w:rPr>
          <w:rFonts w:ascii="Arial" w:hAnsi="Arial" w:cs="Arial"/>
          <w:sz w:val="24"/>
          <w:szCs w:val="24"/>
          <w:shd w:val="clear" w:color="auto" w:fill="FFFFFF"/>
        </w:rPr>
        <w:t xml:space="preserve">c) pełnieniu funkcji członka organu nadzorczego lub zarządzającego, prokurenta, pełnomocnika, </w:t>
      </w:r>
    </w:p>
    <w:p w:rsidR="007E02A9" w:rsidRPr="000673C0" w:rsidRDefault="007E02A9" w:rsidP="000673C0">
      <w:p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0673C0">
        <w:rPr>
          <w:rFonts w:ascii="Arial" w:hAnsi="Arial" w:cs="Arial"/>
          <w:sz w:val="24"/>
          <w:szCs w:val="24"/>
          <w:shd w:val="clear" w:color="auto" w:fill="FFFFFF"/>
        </w:rPr>
        <w:t>d) pozostawaniu w związku małżeńskim, w stosunku pokrewieństwa lub powinowactwa w linii prostej, pokrewieństwa drugiego stopnia lub powinowactwa drugiego stopnia w linii bocznej lub w stosunku przysposobienia, opieki lub kurateli</w:t>
      </w:r>
      <w:r w:rsidR="00B27498" w:rsidRPr="000673C0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7E02A9" w:rsidRPr="000673C0" w:rsidRDefault="007E02A9" w:rsidP="000673C0">
      <w:p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7E02A9" w:rsidRPr="000673C0" w:rsidRDefault="00FF199E" w:rsidP="000673C0">
      <w:p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XII</w:t>
      </w:r>
      <w:r w:rsidR="007E02A9" w:rsidRPr="000673C0">
        <w:rPr>
          <w:rFonts w:ascii="Arial" w:hAnsi="Arial" w:cs="Arial"/>
          <w:b/>
          <w:bCs/>
          <w:sz w:val="24"/>
          <w:szCs w:val="24"/>
          <w:shd w:val="clear" w:color="auto" w:fill="FFFFFF"/>
        </w:rPr>
        <w:t>. OSOBY UPRAWNIONE DO POROZUMIEWANIA SIĘ Z POTENCJALNYMI WYKONAWCAMI:</w:t>
      </w:r>
    </w:p>
    <w:p w:rsidR="007E02A9" w:rsidRPr="000673C0" w:rsidRDefault="007E02A9" w:rsidP="000673C0">
      <w:p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900DED" w:rsidRPr="00900DED" w:rsidRDefault="00900DED" w:rsidP="00900DED">
      <w:pPr>
        <w:spacing w:after="0" w:line="276" w:lineRule="auto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900DED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W przypadku dodatkowych pytań proszę o kontakt z p. </w:t>
      </w:r>
      <w:r w:rsidR="0086739C">
        <w:rPr>
          <w:rFonts w:ascii="Arial" w:eastAsia="Calibri" w:hAnsi="Arial" w:cs="Arial"/>
          <w:sz w:val="24"/>
          <w:szCs w:val="24"/>
          <w:shd w:val="clear" w:color="auto" w:fill="FFFFFF"/>
        </w:rPr>
        <w:t>Dagmarą Mendera-</w:t>
      </w:r>
      <w:proofErr w:type="spellStart"/>
      <w:r w:rsidR="0086739C">
        <w:rPr>
          <w:rFonts w:ascii="Arial" w:eastAsia="Calibri" w:hAnsi="Arial" w:cs="Arial"/>
          <w:sz w:val="24"/>
          <w:szCs w:val="24"/>
          <w:shd w:val="clear" w:color="auto" w:fill="FFFFFF"/>
        </w:rPr>
        <w:t>Szarszaniewicz</w:t>
      </w:r>
      <w:proofErr w:type="spellEnd"/>
    </w:p>
    <w:p w:rsidR="00900DED" w:rsidRPr="00900DED" w:rsidRDefault="00900DED" w:rsidP="00900DED">
      <w:pPr>
        <w:spacing w:after="0" w:line="276" w:lineRule="auto"/>
        <w:rPr>
          <w:rFonts w:ascii="Arial" w:eastAsia="Calibri" w:hAnsi="Arial" w:cs="Arial"/>
          <w:sz w:val="24"/>
          <w:szCs w:val="24"/>
          <w:shd w:val="clear" w:color="auto" w:fill="FFFFFF"/>
          <w:lang w:val="en-US"/>
        </w:rPr>
      </w:pPr>
      <w:r w:rsidRPr="00900DED">
        <w:rPr>
          <w:rFonts w:ascii="Arial" w:eastAsia="Calibri" w:hAnsi="Arial" w:cs="Arial"/>
          <w:sz w:val="24"/>
          <w:szCs w:val="24"/>
          <w:shd w:val="clear" w:color="auto" w:fill="FFFFFF"/>
          <w:lang w:val="en-US"/>
        </w:rPr>
        <w:t xml:space="preserve">e-mail: </w:t>
      </w:r>
      <w:r w:rsidR="0086739C">
        <w:rPr>
          <w:rFonts w:ascii="Arial" w:eastAsia="Calibri" w:hAnsi="Arial" w:cs="Arial"/>
          <w:sz w:val="24"/>
          <w:szCs w:val="24"/>
          <w:shd w:val="clear" w:color="auto" w:fill="FFFFFF"/>
          <w:lang w:val="en-US"/>
        </w:rPr>
        <w:t>dagmara.mendera@pzg.org.pl</w:t>
      </w:r>
      <w:r w:rsidRPr="00900DED">
        <w:rPr>
          <w:rFonts w:ascii="Arial" w:eastAsia="Calibri" w:hAnsi="Arial" w:cs="Arial"/>
          <w:sz w:val="24"/>
          <w:szCs w:val="24"/>
          <w:lang w:val="en-US"/>
        </w:rPr>
        <w:t xml:space="preserve"> </w:t>
      </w:r>
    </w:p>
    <w:p w:rsidR="003D1427" w:rsidRPr="00B71BA6" w:rsidRDefault="003D1427" w:rsidP="000673C0">
      <w:p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</w:p>
    <w:p w:rsidR="007E02A9" w:rsidRPr="000673C0" w:rsidRDefault="00FF199E" w:rsidP="000673C0">
      <w:pPr>
        <w:spacing w:after="0" w:line="276" w:lineRule="auto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D271E8">
        <w:rPr>
          <w:rFonts w:ascii="Arial" w:hAnsi="Arial" w:cs="Arial"/>
          <w:b/>
          <w:bCs/>
          <w:sz w:val="24"/>
          <w:szCs w:val="24"/>
          <w:shd w:val="clear" w:color="auto" w:fill="FFFFFF"/>
        </w:rPr>
        <w:t>XIII</w:t>
      </w:r>
      <w:r w:rsidR="007E02A9" w:rsidRPr="00D271E8">
        <w:rPr>
          <w:rFonts w:ascii="Arial" w:hAnsi="Arial" w:cs="Arial"/>
          <w:b/>
          <w:bCs/>
          <w:sz w:val="24"/>
          <w:szCs w:val="24"/>
          <w:shd w:val="clear" w:color="auto" w:fill="FFFFFF"/>
        </w:rPr>
        <w:t>. MIEJSCE, TERMIN I SPOSÓB ZŁOŻENIA OFERTY:</w:t>
      </w:r>
    </w:p>
    <w:p w:rsidR="007E02A9" w:rsidRPr="000673C0" w:rsidRDefault="007E02A9" w:rsidP="000673C0">
      <w:p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242DA0" w:rsidRDefault="007E02A9" w:rsidP="00242DA0">
      <w:p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0673C0">
        <w:rPr>
          <w:rFonts w:ascii="Arial" w:hAnsi="Arial" w:cs="Arial"/>
          <w:sz w:val="24"/>
          <w:szCs w:val="24"/>
          <w:shd w:val="clear" w:color="auto" w:fill="FFFFFF"/>
        </w:rPr>
        <w:t>Ofertę</w:t>
      </w:r>
      <w:r w:rsidR="000673C0" w:rsidRPr="000673C0">
        <w:rPr>
          <w:rFonts w:ascii="Arial" w:hAnsi="Arial" w:cs="Arial"/>
          <w:sz w:val="24"/>
          <w:szCs w:val="24"/>
          <w:shd w:val="clear" w:color="auto" w:fill="FFFFFF"/>
        </w:rPr>
        <w:t xml:space="preserve"> wraz z wszelkimi wymaganymi załącznikami</w:t>
      </w:r>
      <w:r w:rsidRPr="000673C0">
        <w:rPr>
          <w:rFonts w:ascii="Arial" w:hAnsi="Arial" w:cs="Arial"/>
          <w:sz w:val="24"/>
          <w:szCs w:val="24"/>
          <w:shd w:val="clear" w:color="auto" w:fill="FFFFFF"/>
        </w:rPr>
        <w:t xml:space="preserve"> (skan) należy przesłać drogą elektroniczną na adres e-mail</w:t>
      </w:r>
      <w:r w:rsidR="003D1427">
        <w:rPr>
          <w:rFonts w:ascii="Arial" w:hAnsi="Arial" w:cs="Arial"/>
          <w:sz w:val="24"/>
          <w:szCs w:val="24"/>
          <w:shd w:val="clear" w:color="auto" w:fill="FFFFFF"/>
        </w:rPr>
        <w:t>:</w:t>
      </w:r>
      <w:r w:rsidR="001C612B" w:rsidRPr="00E77854">
        <w:rPr>
          <w:rFonts w:ascii="Arial" w:hAnsi="Arial" w:cs="Arial"/>
          <w:b/>
          <w:sz w:val="24"/>
          <w:szCs w:val="24"/>
          <w:shd w:val="clear" w:color="auto" w:fill="FFFFFF"/>
        </w:rPr>
        <w:t>ofert</w:t>
      </w:r>
      <w:r w:rsidR="00242DA0" w:rsidRPr="00E77854">
        <w:rPr>
          <w:rFonts w:ascii="Arial" w:hAnsi="Arial" w:cs="Arial"/>
          <w:b/>
          <w:sz w:val="24"/>
          <w:szCs w:val="24"/>
          <w:shd w:val="clear" w:color="auto" w:fill="FFFFFF"/>
        </w:rPr>
        <w:t>y</w:t>
      </w:r>
      <w:r w:rsidR="001C612B" w:rsidRPr="00E77854">
        <w:rPr>
          <w:rFonts w:ascii="Arial" w:hAnsi="Arial" w:cs="Arial"/>
          <w:b/>
          <w:sz w:val="24"/>
          <w:szCs w:val="24"/>
          <w:shd w:val="clear" w:color="auto" w:fill="FFFFFF"/>
        </w:rPr>
        <w:t>@pzg.org.pl</w:t>
      </w:r>
      <w:r w:rsidR="00242DA0">
        <w:rPr>
          <w:rFonts w:ascii="Arial" w:hAnsi="Arial" w:cs="Arial"/>
          <w:sz w:val="24"/>
          <w:szCs w:val="24"/>
          <w:shd w:val="clear" w:color="auto" w:fill="FFFFFF"/>
        </w:rPr>
        <w:t xml:space="preserve"> lub</w:t>
      </w:r>
      <w:r w:rsidR="00242DA0" w:rsidRPr="00C06571">
        <w:rPr>
          <w:rFonts w:ascii="Arial" w:hAnsi="Arial" w:cs="Arial"/>
          <w:sz w:val="24"/>
          <w:szCs w:val="24"/>
          <w:shd w:val="clear" w:color="auto" w:fill="FFFFFF"/>
        </w:rPr>
        <w:t xml:space="preserve"> dostarczyć osobiście do biura </w:t>
      </w:r>
      <w:del w:id="14" w:author="Agnieszka Michalczuk" w:date="2019-11-07T13:58:00Z">
        <w:r w:rsidR="00242DA0" w:rsidDel="000B1F5D">
          <w:rPr>
            <w:rFonts w:ascii="Arial" w:hAnsi="Arial" w:cs="Arial"/>
            <w:sz w:val="24"/>
            <w:szCs w:val="24"/>
            <w:shd w:val="clear" w:color="auto" w:fill="FFFFFF"/>
          </w:rPr>
          <w:delText xml:space="preserve"> </w:delText>
        </w:r>
      </w:del>
      <w:r w:rsidR="00242DA0">
        <w:rPr>
          <w:rFonts w:ascii="Arial" w:hAnsi="Arial" w:cs="Arial"/>
          <w:sz w:val="24"/>
          <w:szCs w:val="24"/>
          <w:shd w:val="clear" w:color="auto" w:fill="FFFFFF"/>
        </w:rPr>
        <w:lastRenderedPageBreak/>
        <w:t>projektu</w:t>
      </w:r>
      <w:r w:rsidR="00242DA0" w:rsidRPr="00C0657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42DA0">
        <w:rPr>
          <w:rFonts w:ascii="Arial" w:hAnsi="Arial" w:cs="Arial"/>
          <w:sz w:val="24"/>
          <w:szCs w:val="24"/>
          <w:shd w:val="clear" w:color="auto" w:fill="FFFFFF"/>
        </w:rPr>
        <w:t>– Polski Związek Głuchych</w:t>
      </w:r>
      <w:r w:rsidR="00242DA0">
        <w:rPr>
          <w:rFonts w:ascii="Arial" w:hAnsi="Arial" w:cs="Arial"/>
          <w:sz w:val="24"/>
          <w:szCs w:val="24"/>
        </w:rPr>
        <w:t>, ul. Białostocka 4, 03-741 Warszawa</w:t>
      </w:r>
      <w:r w:rsidR="00242DA0" w:rsidRPr="00C06571">
        <w:rPr>
          <w:rFonts w:ascii="Arial" w:hAnsi="Arial" w:cs="Arial"/>
          <w:sz w:val="24"/>
          <w:szCs w:val="24"/>
          <w:shd w:val="clear" w:color="auto" w:fill="FFFFFF"/>
        </w:rPr>
        <w:t xml:space="preserve"> w godz</w:t>
      </w:r>
      <w:r w:rsidR="00242DA0">
        <w:rPr>
          <w:rFonts w:ascii="Arial" w:hAnsi="Arial" w:cs="Arial"/>
          <w:sz w:val="24"/>
          <w:szCs w:val="24"/>
          <w:shd w:val="clear" w:color="auto" w:fill="FFFFFF"/>
        </w:rPr>
        <w:t>. 8: 00 - 16: 00</w:t>
      </w:r>
    </w:p>
    <w:p w:rsidR="00266DE1" w:rsidRDefault="003D1427" w:rsidP="000673C0">
      <w:pPr>
        <w:spacing w:after="0" w:line="276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br/>
      </w:r>
      <w:r w:rsidR="007E02A9" w:rsidRPr="000673C0">
        <w:rPr>
          <w:rFonts w:ascii="Arial" w:hAnsi="Arial" w:cs="Arial"/>
          <w:sz w:val="24"/>
          <w:szCs w:val="24"/>
          <w:shd w:val="clear" w:color="auto" w:fill="FFFFFF"/>
        </w:rPr>
        <w:t xml:space="preserve">w nieprzekraczalnym terminie </w:t>
      </w:r>
      <w:r w:rsidR="00900DED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0662DB">
        <w:rPr>
          <w:rFonts w:ascii="Arial" w:hAnsi="Arial" w:cs="Arial"/>
          <w:b/>
          <w:sz w:val="24"/>
          <w:szCs w:val="24"/>
          <w:shd w:val="clear" w:color="auto" w:fill="FFFFFF"/>
        </w:rPr>
        <w:t xml:space="preserve">do </w:t>
      </w:r>
      <w:r w:rsidR="00376688">
        <w:rPr>
          <w:rFonts w:ascii="Arial" w:hAnsi="Arial" w:cs="Arial"/>
          <w:b/>
          <w:sz w:val="24"/>
          <w:szCs w:val="24"/>
          <w:shd w:val="clear" w:color="auto" w:fill="FFFFFF"/>
        </w:rPr>
        <w:t>19 lutego</w:t>
      </w:r>
      <w:r w:rsidR="00242DA0">
        <w:rPr>
          <w:rFonts w:ascii="Arial" w:hAnsi="Arial" w:cs="Arial"/>
          <w:b/>
          <w:sz w:val="24"/>
          <w:szCs w:val="24"/>
          <w:shd w:val="clear" w:color="auto" w:fill="FFFFFF"/>
        </w:rPr>
        <w:t xml:space="preserve"> 202</w:t>
      </w:r>
      <w:r w:rsidR="00376688">
        <w:rPr>
          <w:rFonts w:ascii="Arial" w:hAnsi="Arial" w:cs="Arial"/>
          <w:b/>
          <w:sz w:val="24"/>
          <w:szCs w:val="24"/>
          <w:shd w:val="clear" w:color="auto" w:fill="FFFFFF"/>
        </w:rPr>
        <w:t>1</w:t>
      </w:r>
      <w:r w:rsidR="00C15B6F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6757CD">
        <w:rPr>
          <w:rFonts w:ascii="Arial" w:hAnsi="Arial" w:cs="Arial"/>
          <w:b/>
          <w:sz w:val="24"/>
          <w:szCs w:val="24"/>
          <w:shd w:val="clear" w:color="auto" w:fill="FFFFFF"/>
        </w:rPr>
        <w:t xml:space="preserve">do godz. </w:t>
      </w:r>
      <w:r w:rsidR="00376688">
        <w:rPr>
          <w:rFonts w:ascii="Arial" w:hAnsi="Arial" w:cs="Arial"/>
          <w:b/>
          <w:sz w:val="24"/>
          <w:szCs w:val="24"/>
          <w:shd w:val="clear" w:color="auto" w:fill="FFFFFF"/>
        </w:rPr>
        <w:t>9</w:t>
      </w:r>
      <w:r w:rsidR="00D21144">
        <w:rPr>
          <w:rFonts w:ascii="Arial" w:hAnsi="Arial" w:cs="Arial"/>
          <w:b/>
          <w:sz w:val="24"/>
          <w:szCs w:val="24"/>
          <w:shd w:val="clear" w:color="auto" w:fill="FFFFFF"/>
        </w:rPr>
        <w:t xml:space="preserve">:00 </w:t>
      </w:r>
    </w:p>
    <w:p w:rsidR="007E02A9" w:rsidRPr="000673C0" w:rsidRDefault="001A58CE" w:rsidP="000673C0">
      <w:p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0673C0">
        <w:rPr>
          <w:rFonts w:ascii="Arial" w:hAnsi="Arial" w:cs="Arial"/>
          <w:sz w:val="24"/>
          <w:szCs w:val="24"/>
          <w:shd w:val="clear" w:color="auto" w:fill="FFFFFF"/>
        </w:rPr>
        <w:t>Decyduje</w:t>
      </w:r>
      <w:r w:rsidR="007E02A9" w:rsidRPr="000673C0">
        <w:rPr>
          <w:rFonts w:ascii="Arial" w:hAnsi="Arial" w:cs="Arial"/>
          <w:sz w:val="24"/>
          <w:szCs w:val="24"/>
          <w:shd w:val="clear" w:color="auto" w:fill="FFFFFF"/>
        </w:rPr>
        <w:t xml:space="preserve"> data i godzina wpływu oferty. W temacie wiadomości </w:t>
      </w:r>
      <w:r w:rsidR="000673C0">
        <w:rPr>
          <w:rFonts w:ascii="Arial" w:hAnsi="Arial" w:cs="Arial"/>
          <w:sz w:val="24"/>
          <w:szCs w:val="24"/>
          <w:shd w:val="clear" w:color="auto" w:fill="FFFFFF"/>
        </w:rPr>
        <w:t xml:space="preserve">(w przypadku oferty pisemnej kopertę należy opisać) </w:t>
      </w:r>
      <w:r w:rsidR="000673C0" w:rsidRPr="000673C0">
        <w:rPr>
          <w:rFonts w:ascii="Arial" w:hAnsi="Arial" w:cs="Arial"/>
          <w:sz w:val="24"/>
          <w:szCs w:val="24"/>
          <w:shd w:val="clear" w:color="auto" w:fill="FFFFFF"/>
        </w:rPr>
        <w:t>następująco:</w:t>
      </w:r>
      <w:r w:rsidR="007E02A9" w:rsidRPr="000673C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E02A9" w:rsidRPr="000673C0">
        <w:rPr>
          <w:rFonts w:ascii="Arial" w:hAnsi="Arial" w:cs="Arial"/>
          <w:b/>
          <w:sz w:val="24"/>
          <w:szCs w:val="24"/>
          <w:shd w:val="clear" w:color="auto" w:fill="FFFFFF"/>
        </w:rPr>
        <w:t>„</w:t>
      </w:r>
      <w:r w:rsidR="000673C0" w:rsidRPr="000673C0">
        <w:rPr>
          <w:rFonts w:ascii="Arial" w:hAnsi="Arial" w:cs="Arial"/>
          <w:b/>
          <w:sz w:val="24"/>
          <w:szCs w:val="24"/>
          <w:shd w:val="clear" w:color="auto" w:fill="FFFFFF"/>
        </w:rPr>
        <w:t>Oferta w postępowaniu nr</w:t>
      </w:r>
      <w:r w:rsidR="000673C0" w:rsidRPr="000673C0">
        <w:rPr>
          <w:rFonts w:ascii="Arial" w:hAnsi="Arial" w:cs="Arial"/>
          <w:sz w:val="24"/>
          <w:szCs w:val="24"/>
        </w:rPr>
        <w:t xml:space="preserve"> </w:t>
      </w:r>
      <w:r w:rsidR="005A5317">
        <w:rPr>
          <w:rFonts w:ascii="Arial" w:hAnsi="Arial" w:cs="Arial"/>
          <w:b/>
          <w:sz w:val="24"/>
          <w:szCs w:val="24"/>
        </w:rPr>
        <w:t>0</w:t>
      </w:r>
      <w:r w:rsidR="00376688">
        <w:rPr>
          <w:rFonts w:ascii="Arial" w:hAnsi="Arial" w:cs="Arial"/>
          <w:b/>
          <w:sz w:val="24"/>
          <w:szCs w:val="24"/>
        </w:rPr>
        <w:t>9</w:t>
      </w:r>
      <w:r w:rsidR="000673C0" w:rsidRPr="000673C0">
        <w:rPr>
          <w:rFonts w:ascii="Arial" w:hAnsi="Arial" w:cs="Arial"/>
          <w:b/>
          <w:sz w:val="24"/>
          <w:szCs w:val="24"/>
        </w:rPr>
        <w:t>/</w:t>
      </w:r>
      <w:r w:rsidR="00743AE7">
        <w:rPr>
          <w:rFonts w:ascii="Arial" w:hAnsi="Arial" w:cs="Arial"/>
          <w:b/>
          <w:sz w:val="24"/>
          <w:szCs w:val="24"/>
        </w:rPr>
        <w:t>PSYCHOLOG</w:t>
      </w:r>
      <w:r w:rsidR="000673C0" w:rsidRPr="000673C0">
        <w:rPr>
          <w:rFonts w:ascii="Arial" w:hAnsi="Arial" w:cs="Arial"/>
          <w:b/>
          <w:sz w:val="24"/>
          <w:szCs w:val="24"/>
        </w:rPr>
        <w:t>/20</w:t>
      </w:r>
      <w:r w:rsidR="005A5317">
        <w:rPr>
          <w:rFonts w:ascii="Arial" w:hAnsi="Arial" w:cs="Arial"/>
          <w:b/>
          <w:sz w:val="24"/>
          <w:szCs w:val="24"/>
        </w:rPr>
        <w:t>2</w:t>
      </w:r>
      <w:r w:rsidR="00376688">
        <w:rPr>
          <w:rFonts w:ascii="Arial" w:hAnsi="Arial" w:cs="Arial"/>
          <w:b/>
          <w:sz w:val="24"/>
          <w:szCs w:val="24"/>
        </w:rPr>
        <w:t>1</w:t>
      </w:r>
      <w:r w:rsidR="000673C0" w:rsidRPr="000673C0">
        <w:rPr>
          <w:rFonts w:ascii="Arial" w:hAnsi="Arial" w:cs="Arial"/>
          <w:b/>
          <w:sz w:val="24"/>
          <w:szCs w:val="24"/>
        </w:rPr>
        <w:t xml:space="preserve"> </w:t>
      </w:r>
      <w:r w:rsidR="000673C0" w:rsidRPr="000673C0">
        <w:rPr>
          <w:rFonts w:ascii="Arial" w:hAnsi="Arial" w:cs="Arial"/>
          <w:b/>
          <w:sz w:val="24"/>
          <w:szCs w:val="24"/>
          <w:shd w:val="clear" w:color="auto" w:fill="FFFFFF"/>
        </w:rPr>
        <w:t xml:space="preserve">na wybór </w:t>
      </w:r>
      <w:r w:rsidR="00376688">
        <w:rPr>
          <w:rFonts w:ascii="Arial" w:hAnsi="Arial" w:cs="Arial"/>
          <w:b/>
          <w:sz w:val="24"/>
          <w:szCs w:val="24"/>
          <w:shd w:val="clear" w:color="auto" w:fill="FFFFFF"/>
        </w:rPr>
        <w:t>psychologa</w:t>
      </w:r>
      <w:r w:rsidR="000673C0" w:rsidRPr="000673C0">
        <w:rPr>
          <w:rFonts w:ascii="Arial" w:hAnsi="Arial" w:cs="Arial"/>
          <w:b/>
          <w:sz w:val="24"/>
          <w:szCs w:val="24"/>
          <w:shd w:val="clear" w:color="auto" w:fill="FFFFFF"/>
        </w:rPr>
        <w:t xml:space="preserve"> w ramach realizacji projektu „</w:t>
      </w:r>
      <w:r w:rsidR="00A8102E">
        <w:rPr>
          <w:rFonts w:ascii="Arial" w:hAnsi="Arial" w:cs="Arial"/>
          <w:b/>
          <w:sz w:val="24"/>
          <w:szCs w:val="24"/>
          <w:shd w:val="clear" w:color="auto" w:fill="FFFFFF"/>
        </w:rPr>
        <w:t>Agencja zatrudnienia Polskiego Związku Głuchych</w:t>
      </w:r>
      <w:r w:rsidR="000673C0" w:rsidRPr="000673C0">
        <w:rPr>
          <w:rFonts w:ascii="Arial" w:hAnsi="Arial" w:cs="Arial"/>
          <w:b/>
          <w:sz w:val="24"/>
          <w:szCs w:val="24"/>
          <w:shd w:val="clear" w:color="auto" w:fill="FFFFFF"/>
        </w:rPr>
        <w:t>”</w:t>
      </w:r>
      <w:r w:rsidR="007E02A9" w:rsidRPr="000673C0">
        <w:rPr>
          <w:rFonts w:ascii="Arial" w:hAnsi="Arial" w:cs="Arial"/>
          <w:b/>
          <w:sz w:val="24"/>
          <w:szCs w:val="24"/>
          <w:shd w:val="clear" w:color="auto" w:fill="FFFFFF"/>
        </w:rPr>
        <w:t>.</w:t>
      </w:r>
      <w:r w:rsidR="000673C0" w:rsidRPr="000673C0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p w:rsidR="00FF199E" w:rsidRDefault="00FF199E" w:rsidP="000673C0">
      <w:pPr>
        <w:spacing w:after="0" w:line="276" w:lineRule="auto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:rsidR="007E02A9" w:rsidRPr="000673C0" w:rsidRDefault="00FF199E" w:rsidP="000673C0">
      <w:pPr>
        <w:spacing w:after="0" w:line="276" w:lineRule="auto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XIV</w:t>
      </w:r>
      <w:r w:rsidR="007E02A9" w:rsidRPr="000673C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. KRYTERIA OCENY OFERT I WYBORU WYKONAWCY: </w:t>
      </w:r>
    </w:p>
    <w:tbl>
      <w:tblPr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4084"/>
        <w:gridCol w:w="1644"/>
        <w:gridCol w:w="1364"/>
        <w:gridCol w:w="2711"/>
      </w:tblGrid>
      <w:tr w:rsidR="0015762A" w:rsidRPr="000673C0" w:rsidTr="00C15B6F">
        <w:tc>
          <w:tcPr>
            <w:tcW w:w="514" w:type="dxa"/>
            <w:shd w:val="clear" w:color="auto" w:fill="auto"/>
          </w:tcPr>
          <w:p w:rsidR="007E02A9" w:rsidRPr="000673C0" w:rsidRDefault="007E02A9" w:rsidP="000673C0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18" w:type="dxa"/>
            <w:shd w:val="clear" w:color="auto" w:fill="auto"/>
            <w:vAlign w:val="center"/>
          </w:tcPr>
          <w:p w:rsidR="007E02A9" w:rsidRPr="000673C0" w:rsidRDefault="007E02A9" w:rsidP="000673C0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0673C0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Kryterium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7E02A9" w:rsidRPr="000673C0" w:rsidRDefault="007E02A9" w:rsidP="000673C0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0673C0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Maksymalna liczba punktów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7E02A9" w:rsidRPr="000673C0" w:rsidRDefault="007E02A9" w:rsidP="000673C0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0673C0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Waga kryterium w ocenie całkowitej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E02A9" w:rsidRPr="000673C0" w:rsidRDefault="007E02A9" w:rsidP="000673C0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0673C0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Sposób weryfikacji spełnienia kryterium</w:t>
            </w:r>
          </w:p>
        </w:tc>
      </w:tr>
      <w:tr w:rsidR="0015762A" w:rsidRPr="000673C0" w:rsidTr="00C15B6F">
        <w:tc>
          <w:tcPr>
            <w:tcW w:w="514" w:type="dxa"/>
            <w:shd w:val="clear" w:color="auto" w:fill="auto"/>
          </w:tcPr>
          <w:p w:rsidR="007E02A9" w:rsidRPr="000673C0" w:rsidRDefault="007E02A9" w:rsidP="000673C0">
            <w:pPr>
              <w:spacing w:after="0" w:line="276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0673C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K1 </w:t>
            </w:r>
          </w:p>
        </w:tc>
        <w:tc>
          <w:tcPr>
            <w:tcW w:w="4218" w:type="dxa"/>
            <w:shd w:val="clear" w:color="auto" w:fill="auto"/>
          </w:tcPr>
          <w:p w:rsidR="007E02A9" w:rsidRPr="000673C0" w:rsidRDefault="00891545" w:rsidP="000673C0">
            <w:pPr>
              <w:spacing w:after="0" w:line="276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0673C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Proponowana</w:t>
            </w:r>
            <w:r w:rsidR="007E02A9" w:rsidRPr="000673C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stawka godzinowa (</w:t>
            </w:r>
            <w:r w:rsidRPr="000673C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liczona, jako</w:t>
            </w:r>
            <w:r w:rsidR="007E02A9" w:rsidRPr="000673C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łączny koszt pracodawcy) </w:t>
            </w:r>
          </w:p>
        </w:tc>
        <w:tc>
          <w:tcPr>
            <w:tcW w:w="1644" w:type="dxa"/>
            <w:shd w:val="clear" w:color="auto" w:fill="auto"/>
          </w:tcPr>
          <w:p w:rsidR="007E02A9" w:rsidRPr="000673C0" w:rsidRDefault="007E02A9" w:rsidP="0015762A">
            <w:pPr>
              <w:spacing w:after="0" w:line="276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0673C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max </w:t>
            </w:r>
            <w:r w:rsidR="0015762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5</w:t>
            </w:r>
            <w:r w:rsidR="000673C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</w:t>
            </w:r>
            <w:r w:rsidRPr="000673C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pkt </w:t>
            </w:r>
          </w:p>
        </w:tc>
        <w:tc>
          <w:tcPr>
            <w:tcW w:w="1364" w:type="dxa"/>
            <w:shd w:val="clear" w:color="auto" w:fill="auto"/>
          </w:tcPr>
          <w:p w:rsidR="007E02A9" w:rsidRPr="000673C0" w:rsidRDefault="0015762A" w:rsidP="000673C0">
            <w:pPr>
              <w:spacing w:after="0" w:line="276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5</w:t>
            </w:r>
            <w:r w:rsidR="000673C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</w:t>
            </w:r>
            <w:r w:rsidR="007E02A9" w:rsidRPr="000673C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%</w:t>
            </w:r>
          </w:p>
        </w:tc>
        <w:tc>
          <w:tcPr>
            <w:tcW w:w="2577" w:type="dxa"/>
            <w:shd w:val="clear" w:color="auto" w:fill="auto"/>
          </w:tcPr>
          <w:p w:rsidR="007E02A9" w:rsidRPr="000673C0" w:rsidRDefault="007E02A9" w:rsidP="000673C0">
            <w:pPr>
              <w:spacing w:after="0" w:line="276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0673C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Załącznik nr 1 - Formularz oferty do zapytania ofertowego;</w:t>
            </w:r>
          </w:p>
        </w:tc>
      </w:tr>
      <w:tr w:rsidR="0015762A" w:rsidRPr="000673C0" w:rsidTr="00C15B6F">
        <w:tc>
          <w:tcPr>
            <w:tcW w:w="514" w:type="dxa"/>
            <w:shd w:val="clear" w:color="auto" w:fill="auto"/>
          </w:tcPr>
          <w:p w:rsidR="007E02A9" w:rsidRPr="000673C0" w:rsidRDefault="007E02A9" w:rsidP="000673C0">
            <w:pPr>
              <w:spacing w:after="0" w:line="276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0673C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K2 </w:t>
            </w:r>
          </w:p>
        </w:tc>
        <w:tc>
          <w:tcPr>
            <w:tcW w:w="4218" w:type="dxa"/>
            <w:shd w:val="clear" w:color="auto" w:fill="auto"/>
          </w:tcPr>
          <w:p w:rsidR="00743AE7" w:rsidRDefault="00D21937" w:rsidP="00743AE7">
            <w:pPr>
              <w:pStyle w:val="Default"/>
              <w:rPr>
                <w:rFonts w:ascii="Arial" w:hAnsi="Arial" w:cs="Arial"/>
                <w:shd w:val="clear" w:color="auto" w:fill="FFFFFF"/>
              </w:rPr>
            </w:pPr>
            <w:r w:rsidRPr="00C15B6F">
              <w:rPr>
                <w:rFonts w:ascii="Arial" w:hAnsi="Arial" w:cs="Arial"/>
              </w:rPr>
              <w:t xml:space="preserve"> </w:t>
            </w:r>
            <w:r w:rsidR="00743AE7">
              <w:rPr>
                <w:rFonts w:ascii="Arial" w:hAnsi="Arial" w:cs="Arial"/>
                <w:shd w:val="clear" w:color="auto" w:fill="FFFFFF"/>
              </w:rPr>
              <w:t xml:space="preserve">Minimum </w:t>
            </w:r>
            <w:r w:rsidR="00E77854">
              <w:rPr>
                <w:rFonts w:ascii="Arial" w:hAnsi="Arial" w:cs="Arial"/>
                <w:shd w:val="clear" w:color="auto" w:fill="FFFFFF"/>
              </w:rPr>
              <w:t>2</w:t>
            </w:r>
            <w:r w:rsidR="00743AE7">
              <w:rPr>
                <w:rFonts w:ascii="Arial" w:hAnsi="Arial" w:cs="Arial"/>
                <w:shd w:val="clear" w:color="auto" w:fill="FFFFFF"/>
              </w:rPr>
              <w:t>-letnie doświadczenie zawodowe terapeutyczne na stanowisku psychologa</w:t>
            </w:r>
          </w:p>
          <w:p w:rsidR="00743AE7" w:rsidRDefault="00743AE7" w:rsidP="00743AE7">
            <w:pPr>
              <w:pStyle w:val="Default"/>
              <w:rPr>
                <w:rFonts w:ascii="Arial" w:hAnsi="Arial" w:cs="Arial"/>
              </w:rPr>
            </w:pPr>
            <w:r w:rsidRPr="00352EA9">
              <w:rPr>
                <w:rFonts w:ascii="Arial" w:hAnsi="Arial" w:cs="Arial"/>
              </w:rPr>
              <w:t>Przez „</w:t>
            </w:r>
            <w:r w:rsidR="00E7785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-letnie doświadczenie</w:t>
            </w:r>
            <w:r w:rsidRPr="00352EA9">
              <w:rPr>
                <w:rFonts w:ascii="Arial" w:hAnsi="Arial" w:cs="Arial"/>
              </w:rPr>
              <w:t>” rozumie się</w:t>
            </w:r>
            <w:r>
              <w:rPr>
                <w:rFonts w:ascii="Arial" w:hAnsi="Arial" w:cs="Arial"/>
              </w:rPr>
              <w:t xml:space="preserve"> min. </w:t>
            </w:r>
            <w:r w:rsidR="00E77854">
              <w:rPr>
                <w:rFonts w:ascii="Arial" w:hAnsi="Arial" w:cs="Arial"/>
              </w:rPr>
              <w:t>24</w:t>
            </w:r>
            <w:r w:rsidRPr="00352EA9">
              <w:rPr>
                <w:rFonts w:ascii="Arial" w:hAnsi="Arial" w:cs="Arial"/>
              </w:rPr>
              <w:t xml:space="preserve"> miesi</w:t>
            </w:r>
            <w:r w:rsidR="00E77854">
              <w:rPr>
                <w:rFonts w:ascii="Arial" w:hAnsi="Arial" w:cs="Arial"/>
              </w:rPr>
              <w:t>ące</w:t>
            </w:r>
            <w:r w:rsidRPr="00352EA9">
              <w:rPr>
                <w:rFonts w:ascii="Arial" w:hAnsi="Arial" w:cs="Arial"/>
              </w:rPr>
              <w:t xml:space="preserve"> zaangaż</w:t>
            </w:r>
            <w:r>
              <w:rPr>
                <w:rFonts w:ascii="Arial" w:hAnsi="Arial" w:cs="Arial"/>
              </w:rPr>
              <w:t>owania w wykonywanie</w:t>
            </w:r>
            <w:r w:rsidRPr="00352EA9">
              <w:rPr>
                <w:rFonts w:ascii="Arial" w:hAnsi="Arial" w:cs="Arial"/>
              </w:rPr>
              <w:t xml:space="preserve"> obowiązków zawodowych, jako </w:t>
            </w:r>
            <w:r>
              <w:rPr>
                <w:rFonts w:ascii="Arial" w:hAnsi="Arial" w:cs="Arial"/>
              </w:rPr>
              <w:t xml:space="preserve">psycholog  </w:t>
            </w:r>
            <w:r w:rsidRPr="00352EA9">
              <w:rPr>
                <w:rFonts w:ascii="Arial" w:hAnsi="Arial" w:cs="Arial"/>
              </w:rPr>
              <w:t>w przecią</w:t>
            </w:r>
            <w:r>
              <w:rPr>
                <w:rFonts w:ascii="Arial" w:hAnsi="Arial" w:cs="Arial"/>
              </w:rPr>
              <w:t>gu ostatnich 6 lat.</w:t>
            </w:r>
          </w:p>
          <w:p w:rsidR="007E02A9" w:rsidRPr="00C15B6F" w:rsidRDefault="007E02A9" w:rsidP="0015762A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44" w:type="dxa"/>
            <w:shd w:val="clear" w:color="auto" w:fill="auto"/>
          </w:tcPr>
          <w:p w:rsidR="007E02A9" w:rsidRPr="000673C0" w:rsidRDefault="007E02A9" w:rsidP="0062513A">
            <w:pPr>
              <w:spacing w:after="0" w:line="276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0673C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max </w:t>
            </w:r>
            <w:r w:rsidR="0062513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30</w:t>
            </w:r>
            <w:r w:rsidR="0062513A" w:rsidRPr="000673C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0673C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pkt</w:t>
            </w:r>
          </w:p>
        </w:tc>
        <w:tc>
          <w:tcPr>
            <w:tcW w:w="1364" w:type="dxa"/>
            <w:shd w:val="clear" w:color="auto" w:fill="auto"/>
          </w:tcPr>
          <w:p w:rsidR="007E02A9" w:rsidRPr="000673C0" w:rsidRDefault="0062513A" w:rsidP="0062513A">
            <w:pPr>
              <w:spacing w:after="0" w:line="276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</w:t>
            </w:r>
            <w:r w:rsidR="00147E6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</w:t>
            </w:r>
            <w:r w:rsidR="007E02A9" w:rsidRPr="000673C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2577" w:type="dxa"/>
            <w:shd w:val="clear" w:color="auto" w:fill="auto"/>
          </w:tcPr>
          <w:p w:rsidR="007E02A9" w:rsidRDefault="00860EE3" w:rsidP="000673C0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Z</w:t>
            </w:r>
            <w:r w:rsidR="007E02A9" w:rsidRPr="000673C0">
              <w:rPr>
                <w:rFonts w:ascii="Arial" w:eastAsia="Calibri" w:hAnsi="Arial" w:cs="Arial"/>
                <w:sz w:val="24"/>
                <w:szCs w:val="24"/>
              </w:rPr>
              <w:t>ałącznik nr</w:t>
            </w:r>
            <w:r w:rsidR="00147E64">
              <w:rPr>
                <w:rFonts w:ascii="Arial" w:eastAsia="Calibri" w:hAnsi="Arial" w:cs="Arial"/>
                <w:sz w:val="24"/>
                <w:szCs w:val="24"/>
              </w:rPr>
              <w:t xml:space="preserve"> 2</w:t>
            </w:r>
            <w:r w:rsidR="007E02A9" w:rsidRPr="000673C0">
              <w:rPr>
                <w:rFonts w:ascii="Arial" w:eastAsia="Calibri" w:hAnsi="Arial" w:cs="Arial"/>
                <w:sz w:val="24"/>
                <w:szCs w:val="24"/>
              </w:rPr>
              <w:t xml:space="preserve"> - Wykaz </w:t>
            </w:r>
            <w:r w:rsidR="00A130CB" w:rsidRPr="000673C0">
              <w:rPr>
                <w:rFonts w:ascii="Arial" w:eastAsia="Calibri" w:hAnsi="Arial" w:cs="Arial"/>
                <w:sz w:val="24"/>
                <w:szCs w:val="24"/>
              </w:rPr>
              <w:t>potwierdzający doświadczenie</w:t>
            </w:r>
            <w:r w:rsidR="007E02A9" w:rsidRPr="000673C0">
              <w:rPr>
                <w:rFonts w:ascii="Arial" w:eastAsia="Calibri" w:hAnsi="Arial" w:cs="Arial"/>
                <w:sz w:val="24"/>
                <w:szCs w:val="24"/>
              </w:rPr>
              <w:t xml:space="preserve">; </w:t>
            </w:r>
          </w:p>
          <w:p w:rsidR="000B1F5D" w:rsidRPr="000673C0" w:rsidRDefault="000B1F5D" w:rsidP="00E7785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 w:rsidRPr="000B1F5D">
              <w:rPr>
                <w:rFonts w:ascii="Arial" w:eastAsia="Calibri" w:hAnsi="Arial" w:cs="Arial"/>
                <w:sz w:val="24"/>
                <w:szCs w:val="24"/>
              </w:rPr>
              <w:t xml:space="preserve">referencje potwierdzające </w:t>
            </w:r>
            <w:r w:rsidR="00E77854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0B1F5D">
              <w:rPr>
                <w:rFonts w:ascii="Arial" w:eastAsia="Calibri" w:hAnsi="Arial" w:cs="Arial"/>
                <w:sz w:val="24"/>
                <w:szCs w:val="24"/>
              </w:rPr>
              <w:t xml:space="preserve">-letnie doświadczenie zawodowe </w:t>
            </w:r>
            <w:r w:rsidR="000662DB">
              <w:rPr>
                <w:rFonts w:ascii="Arial" w:eastAsia="Calibri" w:hAnsi="Arial" w:cs="Arial"/>
                <w:sz w:val="24"/>
                <w:szCs w:val="24"/>
              </w:rPr>
              <w:t xml:space="preserve">terapeutyczne </w:t>
            </w:r>
            <w:r w:rsidRPr="000B1F5D">
              <w:rPr>
                <w:rFonts w:ascii="Arial" w:eastAsia="Calibri" w:hAnsi="Arial" w:cs="Arial"/>
                <w:sz w:val="24"/>
                <w:szCs w:val="24"/>
              </w:rPr>
              <w:t>na stanowisku</w:t>
            </w:r>
            <w:r w:rsidR="00743AE7">
              <w:rPr>
                <w:rFonts w:ascii="Arial" w:eastAsia="Calibri" w:hAnsi="Arial" w:cs="Arial"/>
                <w:sz w:val="24"/>
                <w:szCs w:val="24"/>
              </w:rPr>
              <w:t xml:space="preserve"> psychologa</w:t>
            </w:r>
            <w:r w:rsidRPr="000B1F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15762A" w:rsidRPr="000673C0" w:rsidTr="00C15B6F">
        <w:trPr>
          <w:trHeight w:val="458"/>
        </w:trPr>
        <w:tc>
          <w:tcPr>
            <w:tcW w:w="514" w:type="dxa"/>
            <w:shd w:val="clear" w:color="auto" w:fill="auto"/>
          </w:tcPr>
          <w:p w:rsidR="007E02A9" w:rsidRPr="000673C0" w:rsidRDefault="007E02A9" w:rsidP="000673C0">
            <w:pPr>
              <w:spacing w:after="0" w:line="276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0673C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K</w:t>
            </w:r>
            <w:r w:rsidR="0016049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218" w:type="dxa"/>
            <w:shd w:val="clear" w:color="auto" w:fill="auto"/>
          </w:tcPr>
          <w:p w:rsidR="00743AE7" w:rsidRDefault="00743AE7" w:rsidP="00743AE7">
            <w:pPr>
              <w:pStyle w:val="Default"/>
              <w:rPr>
                <w:rFonts w:ascii="Arial" w:hAnsi="Arial" w:cs="Arial"/>
              </w:rPr>
            </w:pPr>
            <w:r w:rsidRPr="006C026D">
              <w:rPr>
                <w:rFonts w:ascii="Arial" w:hAnsi="Arial" w:cs="Arial"/>
              </w:rPr>
              <w:t xml:space="preserve"> Minimum </w:t>
            </w:r>
            <w:r>
              <w:rPr>
                <w:rFonts w:ascii="Arial" w:hAnsi="Arial" w:cs="Arial"/>
              </w:rPr>
              <w:t xml:space="preserve">50 godzinne doświadczenie zawodowe w zakresie świadczenia poradnictwa psychologicznego na rzecz osób z niepełnosprawnościami w przeciągu ostatnich </w:t>
            </w:r>
            <w:r w:rsidR="00E7785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lat. </w:t>
            </w:r>
          </w:p>
          <w:p w:rsidR="00743AE7" w:rsidRDefault="00743AE7" w:rsidP="00743AE7">
            <w:pPr>
              <w:pStyle w:val="Default"/>
              <w:rPr>
                <w:rFonts w:ascii="Arial" w:hAnsi="Arial" w:cs="Arial"/>
              </w:rPr>
            </w:pPr>
            <w:r w:rsidRPr="00352EA9">
              <w:rPr>
                <w:rFonts w:ascii="Arial" w:hAnsi="Arial" w:cs="Arial"/>
              </w:rPr>
              <w:t>Przez „</w:t>
            </w:r>
            <w:r w:rsidR="00E7785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-letnie doświadczenie</w:t>
            </w:r>
            <w:r w:rsidRPr="00352EA9">
              <w:rPr>
                <w:rFonts w:ascii="Arial" w:hAnsi="Arial" w:cs="Arial"/>
              </w:rPr>
              <w:t>” rozumie się</w:t>
            </w:r>
            <w:r>
              <w:rPr>
                <w:rFonts w:ascii="Arial" w:hAnsi="Arial" w:cs="Arial"/>
              </w:rPr>
              <w:t xml:space="preserve"> min. </w:t>
            </w:r>
            <w:r w:rsidR="00E77854">
              <w:rPr>
                <w:rFonts w:ascii="Arial" w:hAnsi="Arial" w:cs="Arial"/>
              </w:rPr>
              <w:t>24</w:t>
            </w:r>
            <w:r w:rsidRPr="00352EA9">
              <w:rPr>
                <w:rFonts w:ascii="Arial" w:hAnsi="Arial" w:cs="Arial"/>
              </w:rPr>
              <w:t xml:space="preserve"> miesi</w:t>
            </w:r>
            <w:r w:rsidR="00E77854">
              <w:rPr>
                <w:rFonts w:ascii="Arial" w:hAnsi="Arial" w:cs="Arial"/>
              </w:rPr>
              <w:t>ące</w:t>
            </w:r>
            <w:r w:rsidRPr="00352EA9">
              <w:rPr>
                <w:rFonts w:ascii="Arial" w:hAnsi="Arial" w:cs="Arial"/>
              </w:rPr>
              <w:t xml:space="preserve"> zaangaż</w:t>
            </w:r>
            <w:r>
              <w:rPr>
                <w:rFonts w:ascii="Arial" w:hAnsi="Arial" w:cs="Arial"/>
              </w:rPr>
              <w:t>owania w wykonywanie</w:t>
            </w:r>
            <w:r w:rsidRPr="00352EA9">
              <w:rPr>
                <w:rFonts w:ascii="Arial" w:hAnsi="Arial" w:cs="Arial"/>
              </w:rPr>
              <w:t xml:space="preserve"> obowiązków zawodowych, jako </w:t>
            </w:r>
            <w:r>
              <w:rPr>
                <w:rFonts w:ascii="Arial" w:hAnsi="Arial" w:cs="Arial"/>
              </w:rPr>
              <w:t xml:space="preserve">psycholog </w:t>
            </w:r>
            <w:r w:rsidRPr="00352EA9">
              <w:rPr>
                <w:rFonts w:ascii="Arial" w:hAnsi="Arial" w:cs="Arial"/>
              </w:rPr>
              <w:t>w przecią</w:t>
            </w:r>
            <w:r>
              <w:rPr>
                <w:rFonts w:ascii="Arial" w:hAnsi="Arial" w:cs="Arial"/>
              </w:rPr>
              <w:t>gu ostatnich 6 lat.</w:t>
            </w:r>
          </w:p>
          <w:p w:rsidR="007E02A9" w:rsidRPr="00F97D14" w:rsidRDefault="007E02A9" w:rsidP="00C037AB">
            <w:pPr>
              <w:spacing w:after="0" w:line="276" w:lineRule="auto"/>
              <w:rPr>
                <w:rFonts w:ascii="Arial" w:hAnsi="Arial" w:cs="Arial"/>
                <w:sz w:val="24"/>
                <w:szCs w:val="24"/>
                <w:highlight w:val="yellow"/>
                <w:shd w:val="clear" w:color="auto" w:fill="FFFFFF"/>
              </w:rPr>
            </w:pPr>
          </w:p>
        </w:tc>
        <w:tc>
          <w:tcPr>
            <w:tcW w:w="1644" w:type="dxa"/>
            <w:shd w:val="clear" w:color="auto" w:fill="auto"/>
          </w:tcPr>
          <w:p w:rsidR="007E02A9" w:rsidRPr="000673C0" w:rsidRDefault="00342C60" w:rsidP="000673C0">
            <w:pPr>
              <w:spacing w:after="0" w:line="276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max </w:t>
            </w:r>
            <w:r w:rsidR="00FB33C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 pkt</w:t>
            </w:r>
          </w:p>
        </w:tc>
        <w:tc>
          <w:tcPr>
            <w:tcW w:w="1364" w:type="dxa"/>
            <w:shd w:val="clear" w:color="auto" w:fill="auto"/>
          </w:tcPr>
          <w:p w:rsidR="007E02A9" w:rsidRPr="000673C0" w:rsidRDefault="00FB33CD" w:rsidP="000673C0">
            <w:pPr>
              <w:spacing w:after="0" w:line="276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</w:t>
            </w:r>
            <w:r w:rsidR="00342C6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0%</w:t>
            </w:r>
          </w:p>
        </w:tc>
        <w:tc>
          <w:tcPr>
            <w:tcW w:w="2577" w:type="dxa"/>
            <w:shd w:val="clear" w:color="auto" w:fill="auto"/>
          </w:tcPr>
          <w:p w:rsidR="00860EE3" w:rsidRDefault="00860EE3" w:rsidP="00860EE3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Z</w:t>
            </w:r>
            <w:r w:rsidRPr="000673C0">
              <w:rPr>
                <w:rFonts w:ascii="Arial" w:eastAsia="Calibri" w:hAnsi="Arial" w:cs="Arial"/>
                <w:sz w:val="24"/>
                <w:szCs w:val="24"/>
              </w:rPr>
              <w:t>ałącznik nr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2</w:t>
            </w:r>
            <w:r w:rsidRPr="000673C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C15B6F">
              <w:rPr>
                <w:rFonts w:ascii="Arial" w:eastAsia="Calibri" w:hAnsi="Arial" w:cs="Arial"/>
                <w:sz w:val="24"/>
                <w:szCs w:val="24"/>
              </w:rPr>
              <w:t>–</w:t>
            </w:r>
            <w:r w:rsidRPr="000673C0">
              <w:rPr>
                <w:rFonts w:ascii="Arial" w:eastAsia="Calibri" w:hAnsi="Arial" w:cs="Arial"/>
                <w:sz w:val="24"/>
                <w:szCs w:val="24"/>
              </w:rPr>
              <w:t xml:space="preserve"> Wykaz </w:t>
            </w:r>
            <w:r w:rsidR="00A130CB" w:rsidRPr="000673C0">
              <w:rPr>
                <w:rFonts w:ascii="Arial" w:eastAsia="Calibri" w:hAnsi="Arial" w:cs="Arial"/>
                <w:sz w:val="24"/>
                <w:szCs w:val="24"/>
              </w:rPr>
              <w:t>potwierdzający doświadczenie</w:t>
            </w:r>
            <w:r w:rsidRPr="000673C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860EE3" w:rsidRPr="005B44C0" w:rsidRDefault="000B1F5D" w:rsidP="00860EE3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 w:rsidRPr="000B1F5D">
              <w:rPr>
                <w:rFonts w:ascii="Arial" w:eastAsia="Calibri" w:hAnsi="Arial" w:cs="Arial"/>
                <w:sz w:val="24"/>
                <w:szCs w:val="24"/>
              </w:rPr>
              <w:t xml:space="preserve">referencje potwierdzające min. 50 godz. doświadczenie zawodowe w zakresie świadczenia usług </w:t>
            </w:r>
            <w:r w:rsidR="000662DB">
              <w:rPr>
                <w:rFonts w:ascii="Arial" w:eastAsia="Calibri" w:hAnsi="Arial" w:cs="Arial"/>
                <w:sz w:val="24"/>
                <w:szCs w:val="24"/>
              </w:rPr>
              <w:t xml:space="preserve">poradnictwa psychologicznego </w:t>
            </w:r>
            <w:r w:rsidRPr="000B1F5D">
              <w:rPr>
                <w:rFonts w:ascii="Arial" w:eastAsia="Calibri" w:hAnsi="Arial" w:cs="Arial"/>
                <w:sz w:val="24"/>
                <w:szCs w:val="24"/>
              </w:rPr>
              <w:t xml:space="preserve">na rzecz osób z niepełnosprawnościami w przeciągu ostatnich </w:t>
            </w:r>
            <w:r w:rsidR="00E77854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0B1F5D">
              <w:rPr>
                <w:rFonts w:ascii="Arial" w:eastAsia="Calibri" w:hAnsi="Arial" w:cs="Arial"/>
                <w:sz w:val="24"/>
                <w:szCs w:val="24"/>
              </w:rPr>
              <w:t xml:space="preserve"> lat</w:t>
            </w:r>
          </w:p>
          <w:p w:rsidR="007E02A9" w:rsidRPr="000673C0" w:rsidRDefault="007E02A9" w:rsidP="00860EE3">
            <w:pPr>
              <w:spacing w:after="0" w:line="276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62513A" w:rsidRPr="000673C0" w:rsidTr="00C15B6F">
        <w:trPr>
          <w:trHeight w:val="458"/>
        </w:trPr>
        <w:tc>
          <w:tcPr>
            <w:tcW w:w="514" w:type="dxa"/>
            <w:shd w:val="clear" w:color="auto" w:fill="auto"/>
          </w:tcPr>
          <w:p w:rsidR="0062513A" w:rsidRPr="000673C0" w:rsidRDefault="0062513A" w:rsidP="000673C0">
            <w:pPr>
              <w:spacing w:after="0" w:line="276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18" w:type="dxa"/>
            <w:shd w:val="clear" w:color="auto" w:fill="auto"/>
          </w:tcPr>
          <w:p w:rsidR="0062513A" w:rsidRPr="006C026D" w:rsidRDefault="0062513A" w:rsidP="00743AE7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644" w:type="dxa"/>
            <w:shd w:val="clear" w:color="auto" w:fill="auto"/>
          </w:tcPr>
          <w:p w:rsidR="0062513A" w:rsidRDefault="0062513A" w:rsidP="000673C0">
            <w:pPr>
              <w:spacing w:after="0" w:line="276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64" w:type="dxa"/>
            <w:shd w:val="clear" w:color="auto" w:fill="auto"/>
          </w:tcPr>
          <w:p w:rsidR="0062513A" w:rsidRDefault="0062513A" w:rsidP="000673C0">
            <w:pPr>
              <w:spacing w:after="0" w:line="276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77" w:type="dxa"/>
            <w:shd w:val="clear" w:color="auto" w:fill="auto"/>
          </w:tcPr>
          <w:p w:rsidR="0062513A" w:rsidRDefault="0062513A" w:rsidP="00860EE3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7E02A9" w:rsidRPr="000673C0" w:rsidRDefault="007E02A9" w:rsidP="000673C0">
      <w:pPr>
        <w:tabs>
          <w:tab w:val="left" w:pos="426"/>
        </w:tabs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:rsidR="007E02A9" w:rsidRPr="000673C0" w:rsidRDefault="007E02A9" w:rsidP="000673C0">
      <w:pPr>
        <w:tabs>
          <w:tab w:val="left" w:pos="426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0673C0">
        <w:rPr>
          <w:rFonts w:ascii="Arial" w:hAnsi="Arial" w:cs="Arial"/>
          <w:bCs/>
          <w:sz w:val="24"/>
          <w:szCs w:val="24"/>
        </w:rPr>
        <w:t>Łącznie możliwych do uzyskania jest 100 pkt (100%)</w:t>
      </w:r>
    </w:p>
    <w:p w:rsidR="007E02A9" w:rsidRPr="000673C0" w:rsidRDefault="007E02A9" w:rsidP="000673C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0673C0">
        <w:rPr>
          <w:rFonts w:ascii="Arial" w:hAnsi="Arial" w:cs="Arial"/>
          <w:sz w:val="24"/>
          <w:szCs w:val="24"/>
        </w:rPr>
        <w:t>Ostateczna ilość punktów (K) będzie obliczana wg następującego wzoru:</w:t>
      </w:r>
    </w:p>
    <w:p w:rsidR="007E02A9" w:rsidRPr="0062513A" w:rsidRDefault="007E02A9" w:rsidP="000673C0">
      <w:pPr>
        <w:spacing w:after="0" w:line="276" w:lineRule="auto"/>
        <w:rPr>
          <w:rFonts w:ascii="Arial" w:hAnsi="Arial" w:cs="Arial"/>
          <w:bCs/>
          <w:sz w:val="24"/>
          <w:szCs w:val="24"/>
          <w:vertAlign w:val="subscript"/>
        </w:rPr>
      </w:pPr>
      <w:r w:rsidRPr="000673C0">
        <w:rPr>
          <w:rFonts w:ascii="Arial" w:hAnsi="Arial" w:cs="Arial"/>
          <w:b/>
          <w:sz w:val="24"/>
          <w:szCs w:val="24"/>
        </w:rPr>
        <w:t>K = K</w:t>
      </w:r>
      <w:r w:rsidRPr="000673C0">
        <w:rPr>
          <w:rFonts w:ascii="Arial" w:hAnsi="Arial" w:cs="Arial"/>
          <w:b/>
          <w:sz w:val="24"/>
          <w:szCs w:val="24"/>
          <w:vertAlign w:val="subscript"/>
        </w:rPr>
        <w:t>1</w:t>
      </w:r>
      <w:r w:rsidRPr="000673C0">
        <w:rPr>
          <w:rFonts w:ascii="Arial" w:hAnsi="Arial" w:cs="Arial"/>
          <w:b/>
          <w:sz w:val="24"/>
          <w:szCs w:val="24"/>
        </w:rPr>
        <w:t xml:space="preserve"> + K</w:t>
      </w:r>
      <w:r w:rsidRPr="000673C0">
        <w:rPr>
          <w:rFonts w:ascii="Arial" w:hAnsi="Arial" w:cs="Arial"/>
          <w:b/>
          <w:sz w:val="24"/>
          <w:szCs w:val="24"/>
          <w:vertAlign w:val="subscript"/>
        </w:rPr>
        <w:t>2</w:t>
      </w:r>
      <w:r w:rsidRPr="000673C0">
        <w:rPr>
          <w:rFonts w:ascii="Arial" w:hAnsi="Arial" w:cs="Arial"/>
          <w:b/>
          <w:sz w:val="24"/>
          <w:szCs w:val="24"/>
        </w:rPr>
        <w:t xml:space="preserve"> + K</w:t>
      </w:r>
      <w:r w:rsidRPr="000673C0">
        <w:rPr>
          <w:rFonts w:ascii="Arial" w:hAnsi="Arial" w:cs="Arial"/>
          <w:b/>
          <w:sz w:val="24"/>
          <w:szCs w:val="24"/>
          <w:vertAlign w:val="subscript"/>
        </w:rPr>
        <w:t xml:space="preserve">3 </w:t>
      </w:r>
    </w:p>
    <w:p w:rsidR="007E02A9" w:rsidRPr="000673C0" w:rsidRDefault="007E02A9" w:rsidP="000673C0">
      <w:pPr>
        <w:tabs>
          <w:tab w:val="left" w:pos="426"/>
        </w:tabs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0673C0">
        <w:rPr>
          <w:rFonts w:ascii="Arial" w:hAnsi="Arial" w:cs="Arial"/>
          <w:bCs/>
          <w:sz w:val="24"/>
          <w:szCs w:val="24"/>
        </w:rPr>
        <w:t>Za najkorzystniejszą zostanie uznana oferta, która uzyska największą liczbę punktów</w:t>
      </w:r>
      <w:r w:rsidR="00342C60">
        <w:rPr>
          <w:rFonts w:ascii="Arial" w:hAnsi="Arial" w:cs="Arial"/>
          <w:bCs/>
          <w:sz w:val="24"/>
          <w:szCs w:val="24"/>
        </w:rPr>
        <w:br/>
      </w:r>
      <w:r w:rsidRPr="000673C0">
        <w:rPr>
          <w:rFonts w:ascii="Arial" w:hAnsi="Arial" w:cs="Arial"/>
          <w:bCs/>
          <w:sz w:val="24"/>
          <w:szCs w:val="24"/>
        </w:rPr>
        <w:t xml:space="preserve"> z uwzględnieniem przyjętych wag dla poszczególnych kryteriów</w:t>
      </w:r>
    </w:p>
    <w:p w:rsidR="007E02A9" w:rsidRPr="000673C0" w:rsidRDefault="007E02A9" w:rsidP="000673C0">
      <w:pPr>
        <w:tabs>
          <w:tab w:val="left" w:pos="426"/>
        </w:tabs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:rsidR="00A96A5C" w:rsidRDefault="00A96A5C" w:rsidP="000673C0">
      <w:pPr>
        <w:spacing w:after="0" w:line="276" w:lineRule="auto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:rsidR="007E02A9" w:rsidRPr="000673C0" w:rsidRDefault="00FF199E" w:rsidP="000673C0">
      <w:p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XV</w:t>
      </w:r>
      <w:r w:rsidR="007E02A9" w:rsidRPr="000673C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. SPOSÓB </w:t>
      </w:r>
      <w:r w:rsidR="00A15B43" w:rsidRPr="000673C0">
        <w:rPr>
          <w:rFonts w:ascii="Arial" w:hAnsi="Arial" w:cs="Arial"/>
          <w:b/>
          <w:bCs/>
          <w:sz w:val="24"/>
          <w:szCs w:val="24"/>
          <w:shd w:val="clear" w:color="auto" w:fill="FFFFFF"/>
        </w:rPr>
        <w:t>OBLICZENIA PUNKTÓW</w:t>
      </w:r>
      <w:r w:rsidR="007E02A9" w:rsidRPr="000673C0">
        <w:rPr>
          <w:rFonts w:ascii="Arial" w:hAnsi="Arial" w:cs="Arial"/>
          <w:b/>
          <w:bCs/>
          <w:sz w:val="24"/>
          <w:szCs w:val="24"/>
          <w:shd w:val="clear" w:color="auto" w:fill="FFFFFF"/>
        </w:rPr>
        <w:t>:</w:t>
      </w:r>
    </w:p>
    <w:p w:rsidR="007E02A9" w:rsidRPr="00160494" w:rsidRDefault="009D095B" w:rsidP="00160494">
      <w:pPr>
        <w:pStyle w:val="Akapitzlist"/>
        <w:numPr>
          <w:ilvl w:val="0"/>
          <w:numId w:val="2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60494">
        <w:rPr>
          <w:rFonts w:ascii="Arial" w:hAnsi="Arial" w:cs="Arial"/>
          <w:sz w:val="24"/>
          <w:szCs w:val="24"/>
          <w:shd w:val="clear" w:color="auto" w:fill="FFFFFF"/>
        </w:rPr>
        <w:t>Punktacja</w:t>
      </w:r>
      <w:r w:rsidR="007E02A9" w:rsidRPr="00160494">
        <w:rPr>
          <w:rFonts w:ascii="Arial" w:hAnsi="Arial" w:cs="Arial"/>
          <w:sz w:val="24"/>
          <w:szCs w:val="24"/>
          <w:shd w:val="clear" w:color="auto" w:fill="FFFFFF"/>
        </w:rPr>
        <w:t xml:space="preserve"> dla kryterium 1 </w:t>
      </w:r>
      <w:r w:rsidR="007E02A9" w:rsidRPr="00160494">
        <w:rPr>
          <w:rFonts w:ascii="Arial" w:hAnsi="Arial" w:cs="Arial"/>
          <w:b/>
          <w:sz w:val="24"/>
          <w:szCs w:val="24"/>
          <w:shd w:val="clear" w:color="auto" w:fill="FFFFFF"/>
        </w:rPr>
        <w:t>„proponowana stawka godzinowa”:</w:t>
      </w:r>
    </w:p>
    <w:p w:rsidR="007E02A9" w:rsidRPr="000673C0" w:rsidRDefault="007E02A9" w:rsidP="000673C0">
      <w:pPr>
        <w:spacing w:after="0" w:line="276" w:lineRule="auto"/>
        <w:ind w:left="992" w:hanging="566"/>
        <w:rPr>
          <w:rFonts w:ascii="Arial" w:hAnsi="Arial" w:cs="Arial"/>
          <w:sz w:val="24"/>
          <w:szCs w:val="24"/>
        </w:rPr>
      </w:pPr>
      <w:r w:rsidRPr="000673C0">
        <w:rPr>
          <w:rFonts w:ascii="Arial" w:hAnsi="Arial" w:cs="Arial"/>
          <w:sz w:val="24"/>
          <w:szCs w:val="24"/>
        </w:rPr>
        <w:t>K</w:t>
      </w:r>
      <w:r w:rsidRPr="000673C0">
        <w:rPr>
          <w:rFonts w:ascii="Arial" w:hAnsi="Arial" w:cs="Arial"/>
          <w:sz w:val="24"/>
          <w:szCs w:val="24"/>
          <w:vertAlign w:val="subscript"/>
        </w:rPr>
        <w:t>1</w:t>
      </w:r>
      <w:r w:rsidRPr="000673C0">
        <w:rPr>
          <w:rFonts w:ascii="Arial" w:hAnsi="Arial" w:cs="Arial"/>
          <w:sz w:val="24"/>
          <w:szCs w:val="24"/>
        </w:rPr>
        <w:t xml:space="preserve"> = (</w:t>
      </w:r>
      <w:proofErr w:type="spellStart"/>
      <w:r w:rsidRPr="000673C0">
        <w:rPr>
          <w:rFonts w:ascii="Arial" w:hAnsi="Arial" w:cs="Arial"/>
          <w:sz w:val="24"/>
          <w:szCs w:val="24"/>
        </w:rPr>
        <w:t>C</w:t>
      </w:r>
      <w:r w:rsidRPr="000673C0">
        <w:rPr>
          <w:rFonts w:ascii="Arial" w:hAnsi="Arial" w:cs="Arial"/>
          <w:sz w:val="24"/>
          <w:szCs w:val="24"/>
          <w:vertAlign w:val="subscript"/>
        </w:rPr>
        <w:t>min</w:t>
      </w:r>
      <w:r w:rsidRPr="000673C0">
        <w:rPr>
          <w:rFonts w:ascii="Arial" w:hAnsi="Arial" w:cs="Arial"/>
          <w:sz w:val="24"/>
          <w:szCs w:val="24"/>
        </w:rPr>
        <w:t>:C</w:t>
      </w:r>
      <w:proofErr w:type="spellEnd"/>
      <w:r w:rsidRPr="000673C0">
        <w:rPr>
          <w:rFonts w:ascii="Arial" w:hAnsi="Arial" w:cs="Arial"/>
          <w:sz w:val="24"/>
          <w:szCs w:val="24"/>
        </w:rPr>
        <w:t xml:space="preserve">)x </w:t>
      </w:r>
      <w:r w:rsidR="00860EE3">
        <w:rPr>
          <w:rFonts w:ascii="Arial" w:hAnsi="Arial" w:cs="Arial"/>
          <w:sz w:val="24"/>
          <w:szCs w:val="24"/>
        </w:rPr>
        <w:t>5</w:t>
      </w:r>
      <w:r w:rsidR="00147E64">
        <w:rPr>
          <w:rFonts w:ascii="Arial" w:hAnsi="Arial" w:cs="Arial"/>
          <w:sz w:val="24"/>
          <w:szCs w:val="24"/>
        </w:rPr>
        <w:t>0</w:t>
      </w:r>
    </w:p>
    <w:p w:rsidR="007E02A9" w:rsidRPr="000673C0" w:rsidRDefault="007E02A9" w:rsidP="000673C0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0673C0">
        <w:rPr>
          <w:rFonts w:ascii="Arial" w:hAnsi="Arial" w:cs="Arial"/>
          <w:sz w:val="24"/>
          <w:szCs w:val="24"/>
        </w:rPr>
        <w:t>K</w:t>
      </w:r>
      <w:r w:rsidRPr="000673C0">
        <w:rPr>
          <w:rFonts w:ascii="Arial" w:hAnsi="Arial" w:cs="Arial"/>
          <w:sz w:val="24"/>
          <w:szCs w:val="24"/>
          <w:vertAlign w:val="subscript"/>
        </w:rPr>
        <w:t xml:space="preserve">1 </w:t>
      </w:r>
      <w:r w:rsidRPr="000673C0">
        <w:rPr>
          <w:rFonts w:ascii="Arial" w:hAnsi="Arial" w:cs="Arial"/>
          <w:sz w:val="24"/>
          <w:szCs w:val="24"/>
        </w:rPr>
        <w:t>– liczba punktów uzyskana za kryterium stawki</w:t>
      </w:r>
    </w:p>
    <w:p w:rsidR="007E02A9" w:rsidRPr="000673C0" w:rsidRDefault="007E02A9" w:rsidP="000673C0">
      <w:pPr>
        <w:spacing w:after="0" w:line="276" w:lineRule="auto"/>
        <w:ind w:left="993" w:hanging="567"/>
        <w:rPr>
          <w:rFonts w:ascii="Arial" w:hAnsi="Arial" w:cs="Arial"/>
          <w:sz w:val="24"/>
          <w:szCs w:val="24"/>
        </w:rPr>
      </w:pPr>
      <w:proofErr w:type="spellStart"/>
      <w:r w:rsidRPr="000673C0">
        <w:rPr>
          <w:rFonts w:ascii="Arial" w:hAnsi="Arial" w:cs="Arial"/>
          <w:sz w:val="24"/>
          <w:szCs w:val="24"/>
        </w:rPr>
        <w:t>C</w:t>
      </w:r>
      <w:r w:rsidRPr="000673C0">
        <w:rPr>
          <w:rFonts w:ascii="Arial" w:hAnsi="Arial" w:cs="Arial"/>
          <w:sz w:val="24"/>
          <w:szCs w:val="24"/>
          <w:vertAlign w:val="subscript"/>
        </w:rPr>
        <w:t>min</w:t>
      </w:r>
      <w:proofErr w:type="spellEnd"/>
      <w:r w:rsidRPr="000673C0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0673C0">
        <w:rPr>
          <w:rFonts w:ascii="Arial" w:hAnsi="Arial" w:cs="Arial"/>
          <w:sz w:val="24"/>
          <w:szCs w:val="24"/>
        </w:rPr>
        <w:t>– stawka najniższa spośród ważnych ofert</w:t>
      </w:r>
    </w:p>
    <w:p w:rsidR="007E02A9" w:rsidRPr="000673C0" w:rsidRDefault="007E02A9" w:rsidP="000673C0">
      <w:pPr>
        <w:spacing w:after="0" w:line="276" w:lineRule="auto"/>
        <w:ind w:left="993" w:hanging="567"/>
        <w:rPr>
          <w:rFonts w:ascii="Arial" w:hAnsi="Arial" w:cs="Arial"/>
          <w:sz w:val="24"/>
          <w:szCs w:val="24"/>
        </w:rPr>
      </w:pPr>
      <w:r w:rsidRPr="000673C0">
        <w:rPr>
          <w:rFonts w:ascii="Arial" w:hAnsi="Arial" w:cs="Arial"/>
          <w:sz w:val="24"/>
          <w:szCs w:val="24"/>
        </w:rPr>
        <w:t>C</w:t>
      </w:r>
      <w:r w:rsidRPr="000673C0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0673C0">
        <w:rPr>
          <w:rFonts w:ascii="Arial" w:hAnsi="Arial" w:cs="Arial"/>
          <w:sz w:val="24"/>
          <w:szCs w:val="24"/>
        </w:rPr>
        <w:t>– stawka ocenianej oferty</w:t>
      </w:r>
    </w:p>
    <w:p w:rsidR="007E02A9" w:rsidRPr="000673C0" w:rsidRDefault="007E02A9" w:rsidP="000673C0">
      <w:pPr>
        <w:tabs>
          <w:tab w:val="left" w:pos="1134"/>
        </w:tabs>
        <w:spacing w:after="0" w:line="276" w:lineRule="auto"/>
        <w:ind w:left="1080" w:hanging="654"/>
        <w:rPr>
          <w:rFonts w:ascii="Arial" w:eastAsia="Calibri" w:hAnsi="Arial" w:cs="Arial"/>
          <w:bCs/>
          <w:sz w:val="24"/>
          <w:szCs w:val="24"/>
          <w:shd w:val="clear" w:color="auto" w:fill="FFFFFF"/>
        </w:rPr>
      </w:pPr>
      <w:r w:rsidRPr="000673C0">
        <w:rPr>
          <w:rFonts w:ascii="Arial" w:hAnsi="Arial" w:cs="Arial"/>
          <w:sz w:val="24"/>
          <w:szCs w:val="24"/>
        </w:rPr>
        <w:t>Liczba uzyskanych punktów będzie zaokrąglana do dwóch miejsc po przecinku.</w:t>
      </w:r>
    </w:p>
    <w:p w:rsidR="007E02A9" w:rsidRPr="000673C0" w:rsidRDefault="007E02A9" w:rsidP="000673C0">
      <w:pPr>
        <w:spacing w:after="0" w:line="276" w:lineRule="auto"/>
        <w:rPr>
          <w:rFonts w:ascii="Arial" w:eastAsia="Calibri" w:hAnsi="Arial" w:cs="Arial"/>
          <w:bCs/>
          <w:sz w:val="24"/>
          <w:szCs w:val="24"/>
          <w:shd w:val="clear" w:color="auto" w:fill="FFFFFF"/>
        </w:rPr>
      </w:pPr>
    </w:p>
    <w:p w:rsidR="00160494" w:rsidRDefault="00860EE3" w:rsidP="00160494">
      <w:pPr>
        <w:pStyle w:val="Default"/>
        <w:numPr>
          <w:ilvl w:val="0"/>
          <w:numId w:val="20"/>
        </w:numPr>
        <w:rPr>
          <w:rFonts w:ascii="Arial" w:hAnsi="Arial" w:cs="Arial"/>
          <w:u w:val="single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Punktacja dla </w:t>
      </w:r>
      <w:r w:rsidRPr="00B9150F">
        <w:rPr>
          <w:rFonts w:ascii="Arial" w:hAnsi="Arial" w:cs="Arial"/>
          <w:u w:val="single"/>
          <w:shd w:val="clear" w:color="auto" w:fill="FFFFFF"/>
        </w:rPr>
        <w:t xml:space="preserve">kryterium 2 </w:t>
      </w:r>
    </w:p>
    <w:p w:rsidR="00783EFF" w:rsidRPr="00FB33CD" w:rsidRDefault="00783EFF" w:rsidP="000662DB">
      <w:pPr>
        <w:pStyle w:val="Default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Minimum 3-letnie doświadczenie zawodowe terapeutyczne na stanowisku psychologa.</w:t>
      </w:r>
    </w:p>
    <w:p w:rsidR="00160494" w:rsidRDefault="00FB33CD" w:rsidP="00FB33CD">
      <w:pPr>
        <w:spacing w:after="0" w:line="276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B33C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Przez „3-letnie doświadczenie” rozumie się min. 36 miesięcy zaangażowania w wykonywanie obowiązków zawodowych, jako </w:t>
      </w:r>
      <w:r w:rsidR="00783EFF">
        <w:rPr>
          <w:rFonts w:ascii="Arial" w:hAnsi="Arial" w:cs="Arial"/>
          <w:color w:val="000000"/>
          <w:sz w:val="24"/>
          <w:szCs w:val="24"/>
          <w:shd w:val="clear" w:color="auto" w:fill="FFFFFF"/>
        </w:rPr>
        <w:t>psycholog</w:t>
      </w:r>
      <w:r w:rsidRPr="00FB33C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w przeciągu ostatnich 6 lat.</w:t>
      </w:r>
    </w:p>
    <w:p w:rsidR="00FB33CD" w:rsidRDefault="00FB33CD" w:rsidP="00FB33CD">
      <w:pPr>
        <w:spacing w:after="0" w:line="276" w:lineRule="auto"/>
        <w:rPr>
          <w:rFonts w:ascii="Arial" w:eastAsia="Calibri" w:hAnsi="Arial" w:cs="Arial"/>
          <w:bCs/>
          <w:sz w:val="24"/>
          <w:szCs w:val="24"/>
          <w:shd w:val="clear" w:color="auto" w:fill="FFFFFF"/>
        </w:rPr>
      </w:pPr>
    </w:p>
    <w:p w:rsidR="007E02A9" w:rsidRDefault="007E02A9" w:rsidP="000673C0">
      <w:pPr>
        <w:spacing w:after="0" w:line="276" w:lineRule="auto"/>
        <w:rPr>
          <w:rFonts w:ascii="Arial" w:eastAsia="Calibri" w:hAnsi="Arial" w:cs="Arial"/>
          <w:bCs/>
          <w:sz w:val="24"/>
          <w:szCs w:val="24"/>
          <w:shd w:val="clear" w:color="auto" w:fill="FFFFFF"/>
        </w:rPr>
      </w:pPr>
      <w:r w:rsidRPr="000673C0">
        <w:rPr>
          <w:rFonts w:ascii="Arial" w:eastAsia="Calibri" w:hAnsi="Arial" w:cs="Arial"/>
          <w:bCs/>
          <w:sz w:val="24"/>
          <w:szCs w:val="24"/>
          <w:shd w:val="clear" w:color="auto" w:fill="FFFFFF"/>
        </w:rPr>
        <w:t>Maksymalna liczba punktów dla tego kryterium wynosi 30. Oferta z największą liczbą usług odpowiadających swoim rodzajem przedmiotowi zamówienia otrzyma 30 punktów.</w:t>
      </w:r>
    </w:p>
    <w:p w:rsidR="009D095B" w:rsidRDefault="009D095B" w:rsidP="000673C0">
      <w:pPr>
        <w:spacing w:after="0" w:line="276" w:lineRule="auto"/>
        <w:rPr>
          <w:rFonts w:ascii="Arial" w:eastAsia="Calibri" w:hAnsi="Arial" w:cs="Arial"/>
          <w:bCs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bCs/>
          <w:sz w:val="24"/>
          <w:szCs w:val="24"/>
          <w:shd w:val="clear" w:color="auto" w:fill="FFFFFF"/>
        </w:rPr>
        <w:t>Ilość punktów uzyskanych przez badaną ofertę / Najwyższa uzyskana ilość punktów x 100 x % waga kryterium</w:t>
      </w:r>
    </w:p>
    <w:p w:rsidR="00244372" w:rsidRDefault="00E73BC0">
      <w:pPr>
        <w:spacing w:before="120" w:after="120" w:line="276" w:lineRule="auto"/>
        <w:rPr>
          <w:rFonts w:ascii="Arial" w:eastAsia="Calibri" w:hAnsi="Arial" w:cs="Arial"/>
          <w:bCs/>
          <w:sz w:val="24"/>
          <w:szCs w:val="24"/>
          <w:shd w:val="clear" w:color="auto" w:fill="FFFFFF"/>
        </w:rPr>
      </w:pPr>
      <w:r w:rsidRPr="00E73BC0">
        <w:rPr>
          <w:rFonts w:ascii="Arial" w:eastAsia="Calibri" w:hAnsi="Arial" w:cs="Arial"/>
          <w:bCs/>
          <w:sz w:val="24"/>
          <w:szCs w:val="24"/>
          <w:shd w:val="clear" w:color="auto" w:fill="FFFFFF"/>
        </w:rPr>
        <w:t>Ocena kryterium odbędzie się na podstawie przyznanych punktów wg skali poniżej i podstawieniu do wzoru znajdującego się powyżej.</w:t>
      </w:r>
    </w:p>
    <w:p w:rsidR="00E762A5" w:rsidRPr="00E762A5" w:rsidRDefault="00E762A5" w:rsidP="00E762A5">
      <w:pPr>
        <w:numPr>
          <w:ilvl w:val="0"/>
          <w:numId w:val="7"/>
        </w:numPr>
        <w:spacing w:after="0" w:line="276" w:lineRule="auto"/>
        <w:ind w:left="360"/>
        <w:rPr>
          <w:rFonts w:ascii="Arial" w:eastAsia="Calibri" w:hAnsi="Arial" w:cs="Arial"/>
          <w:bCs/>
          <w:sz w:val="24"/>
          <w:szCs w:val="24"/>
          <w:shd w:val="clear" w:color="auto" w:fill="FFFFFF"/>
        </w:rPr>
      </w:pPr>
      <w:r w:rsidRPr="00E762A5">
        <w:rPr>
          <w:rFonts w:ascii="Arial" w:eastAsia="Calibri" w:hAnsi="Arial" w:cs="Arial"/>
          <w:bCs/>
          <w:sz w:val="24"/>
          <w:szCs w:val="24"/>
          <w:shd w:val="clear" w:color="auto" w:fill="FFFFFF"/>
        </w:rPr>
        <w:t xml:space="preserve">Za posiadanie minimum 3 letniego doświadczenia zawodowego na stanowisku </w:t>
      </w:r>
      <w:r w:rsidR="00C037AB">
        <w:rPr>
          <w:rFonts w:ascii="Arial" w:eastAsia="Calibri" w:hAnsi="Arial" w:cs="Arial"/>
          <w:bCs/>
          <w:sz w:val="24"/>
          <w:szCs w:val="24"/>
          <w:shd w:val="clear" w:color="auto" w:fill="FFFFFF"/>
        </w:rPr>
        <w:t>doradcy zawodowego</w:t>
      </w:r>
      <w:r w:rsidRPr="00E762A5">
        <w:rPr>
          <w:rFonts w:ascii="Arial" w:eastAsia="Calibri" w:hAnsi="Arial" w:cs="Arial"/>
          <w:bCs/>
          <w:sz w:val="24"/>
          <w:szCs w:val="24"/>
          <w:shd w:val="clear" w:color="auto" w:fill="FFFFFF"/>
        </w:rPr>
        <w:t>– 0 pkt.</w:t>
      </w:r>
    </w:p>
    <w:p w:rsidR="00E762A5" w:rsidRPr="00E762A5" w:rsidRDefault="00E762A5" w:rsidP="00E762A5">
      <w:pPr>
        <w:numPr>
          <w:ilvl w:val="0"/>
          <w:numId w:val="7"/>
        </w:numPr>
        <w:spacing w:after="0" w:line="276" w:lineRule="auto"/>
        <w:ind w:left="360"/>
        <w:rPr>
          <w:rFonts w:ascii="Arial" w:eastAsia="Calibri" w:hAnsi="Arial" w:cs="Arial"/>
          <w:bCs/>
          <w:sz w:val="24"/>
          <w:szCs w:val="24"/>
          <w:shd w:val="clear" w:color="auto" w:fill="FFFFFF"/>
        </w:rPr>
      </w:pPr>
      <w:r w:rsidRPr="00E762A5">
        <w:rPr>
          <w:rFonts w:ascii="Arial" w:eastAsia="Calibri" w:hAnsi="Arial" w:cs="Arial"/>
          <w:bCs/>
          <w:sz w:val="24"/>
          <w:szCs w:val="24"/>
          <w:shd w:val="clear" w:color="auto" w:fill="FFFFFF"/>
        </w:rPr>
        <w:t xml:space="preserve">Za doświadczenie powyżej 3 lat do 6 lat na stanowisku </w:t>
      </w:r>
      <w:r w:rsidR="00C037AB">
        <w:rPr>
          <w:rFonts w:ascii="Arial" w:eastAsia="Calibri" w:hAnsi="Arial" w:cs="Arial"/>
          <w:bCs/>
          <w:sz w:val="24"/>
          <w:szCs w:val="24"/>
          <w:shd w:val="clear" w:color="auto" w:fill="FFFFFF"/>
        </w:rPr>
        <w:t>doradcy zawodowego</w:t>
      </w:r>
      <w:r w:rsidRPr="00E762A5">
        <w:rPr>
          <w:rFonts w:ascii="Arial" w:eastAsia="Calibri" w:hAnsi="Arial" w:cs="Arial"/>
          <w:bCs/>
          <w:sz w:val="24"/>
          <w:szCs w:val="24"/>
          <w:shd w:val="clear" w:color="auto" w:fill="FFFFFF"/>
        </w:rPr>
        <w:t xml:space="preserve"> - 10 pkt. </w:t>
      </w:r>
    </w:p>
    <w:p w:rsidR="00E762A5" w:rsidRPr="00E762A5" w:rsidRDefault="00E762A5" w:rsidP="00E762A5">
      <w:pPr>
        <w:numPr>
          <w:ilvl w:val="0"/>
          <w:numId w:val="7"/>
        </w:numPr>
        <w:spacing w:after="0" w:line="276" w:lineRule="auto"/>
        <w:ind w:left="360"/>
        <w:rPr>
          <w:rFonts w:ascii="Arial" w:eastAsia="Calibri" w:hAnsi="Arial" w:cs="Arial"/>
          <w:bCs/>
          <w:sz w:val="24"/>
          <w:szCs w:val="24"/>
          <w:shd w:val="clear" w:color="auto" w:fill="FFFFFF"/>
        </w:rPr>
      </w:pPr>
      <w:r w:rsidRPr="00E762A5">
        <w:rPr>
          <w:rFonts w:ascii="Arial" w:eastAsia="Calibri" w:hAnsi="Arial" w:cs="Arial"/>
          <w:bCs/>
          <w:sz w:val="24"/>
          <w:szCs w:val="24"/>
          <w:shd w:val="clear" w:color="auto" w:fill="FFFFFF"/>
        </w:rPr>
        <w:t xml:space="preserve">Za doświadczenie powyżej 6 lat do 8 lat na stanowisku </w:t>
      </w:r>
      <w:r w:rsidR="00C037AB">
        <w:rPr>
          <w:rFonts w:ascii="Arial" w:eastAsia="Calibri" w:hAnsi="Arial" w:cs="Arial"/>
          <w:bCs/>
          <w:sz w:val="24"/>
          <w:szCs w:val="24"/>
          <w:shd w:val="clear" w:color="auto" w:fill="FFFFFF"/>
        </w:rPr>
        <w:t>doradcy zawodowego</w:t>
      </w:r>
      <w:r w:rsidRPr="00E762A5">
        <w:rPr>
          <w:rFonts w:ascii="Arial" w:eastAsia="Calibri" w:hAnsi="Arial" w:cs="Arial"/>
          <w:bCs/>
          <w:sz w:val="24"/>
          <w:szCs w:val="24"/>
          <w:shd w:val="clear" w:color="auto" w:fill="FFFFFF"/>
        </w:rPr>
        <w:t xml:space="preserve"> - 20 pkt. </w:t>
      </w:r>
    </w:p>
    <w:p w:rsidR="00E762A5" w:rsidRPr="00C037AB" w:rsidRDefault="00E762A5" w:rsidP="00E762A5">
      <w:pPr>
        <w:numPr>
          <w:ilvl w:val="0"/>
          <w:numId w:val="7"/>
        </w:numPr>
        <w:spacing w:after="0" w:line="276" w:lineRule="auto"/>
        <w:ind w:left="360"/>
        <w:rPr>
          <w:rFonts w:ascii="Arial" w:eastAsia="Calibri" w:hAnsi="Arial" w:cs="Arial"/>
          <w:bCs/>
          <w:sz w:val="24"/>
          <w:szCs w:val="24"/>
          <w:shd w:val="clear" w:color="auto" w:fill="FFFFFF"/>
        </w:rPr>
      </w:pPr>
      <w:r w:rsidRPr="00C037AB">
        <w:rPr>
          <w:rFonts w:ascii="Arial" w:eastAsia="Calibri" w:hAnsi="Arial" w:cs="Arial"/>
          <w:bCs/>
          <w:sz w:val="24"/>
          <w:szCs w:val="24"/>
          <w:shd w:val="clear" w:color="auto" w:fill="FFFFFF"/>
        </w:rPr>
        <w:t xml:space="preserve">Za doświadczenie powyżej 8 lat na stanowisku </w:t>
      </w:r>
      <w:r w:rsidR="00C037AB" w:rsidRPr="00C037AB">
        <w:rPr>
          <w:rFonts w:ascii="Arial" w:eastAsia="Calibri" w:hAnsi="Arial" w:cs="Arial"/>
          <w:bCs/>
          <w:sz w:val="24"/>
          <w:szCs w:val="24"/>
          <w:shd w:val="clear" w:color="auto" w:fill="FFFFFF"/>
        </w:rPr>
        <w:t>doradcy zawodowego</w:t>
      </w:r>
      <w:r w:rsidRPr="00C037AB">
        <w:rPr>
          <w:rFonts w:ascii="Arial" w:eastAsia="Calibri" w:hAnsi="Arial" w:cs="Arial"/>
          <w:bCs/>
          <w:sz w:val="24"/>
          <w:szCs w:val="24"/>
          <w:shd w:val="clear" w:color="auto" w:fill="FFFFFF"/>
        </w:rPr>
        <w:t xml:space="preserve"> - 30 pkt. </w:t>
      </w:r>
    </w:p>
    <w:p w:rsidR="00342C60" w:rsidRDefault="00342C60" w:rsidP="00342C60">
      <w:pPr>
        <w:pStyle w:val="Default"/>
        <w:rPr>
          <w:rFonts w:ascii="Arial" w:eastAsia="Calibri" w:hAnsi="Arial" w:cs="Arial"/>
          <w:bCs/>
          <w:color w:val="auto"/>
          <w:shd w:val="clear" w:color="auto" w:fill="FFFFFF"/>
        </w:rPr>
      </w:pPr>
    </w:p>
    <w:p w:rsidR="00FF53B3" w:rsidRPr="00C037AB" w:rsidRDefault="005A6A9B" w:rsidP="00FF53B3">
      <w:pPr>
        <w:pStyle w:val="Default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eastAsia="Calibri" w:hAnsi="Arial" w:cs="Arial"/>
          <w:bCs/>
          <w:shd w:val="clear" w:color="auto" w:fill="FFFFFF"/>
        </w:rPr>
        <w:t>P</w:t>
      </w:r>
      <w:r w:rsidR="007E02A9" w:rsidRPr="00342C60">
        <w:rPr>
          <w:rFonts w:ascii="Arial" w:eastAsia="Calibri" w:hAnsi="Arial" w:cs="Arial"/>
          <w:bCs/>
          <w:shd w:val="clear" w:color="auto" w:fill="FFFFFF"/>
        </w:rPr>
        <w:t xml:space="preserve">unktacja dla </w:t>
      </w:r>
      <w:r w:rsidR="007E02A9" w:rsidRPr="006C026D">
        <w:rPr>
          <w:rFonts w:ascii="Arial" w:eastAsia="Calibri" w:hAnsi="Arial" w:cs="Arial"/>
          <w:bCs/>
          <w:u w:val="single"/>
          <w:shd w:val="clear" w:color="auto" w:fill="FFFFFF"/>
        </w:rPr>
        <w:t>kryterium 3</w:t>
      </w:r>
      <w:r w:rsidR="007E02A9" w:rsidRPr="00342C60">
        <w:rPr>
          <w:rFonts w:ascii="Arial" w:eastAsia="Calibri" w:hAnsi="Arial" w:cs="Arial"/>
          <w:bCs/>
          <w:shd w:val="clear" w:color="auto" w:fill="FFFFFF"/>
        </w:rPr>
        <w:t xml:space="preserve"> </w:t>
      </w:r>
    </w:p>
    <w:p w:rsidR="00860EE3" w:rsidRPr="00C037AB" w:rsidRDefault="00C037AB" w:rsidP="00C037AB">
      <w:pPr>
        <w:pStyle w:val="Default"/>
        <w:rPr>
          <w:rFonts w:ascii="Arial" w:hAnsi="Arial" w:cs="Arial"/>
        </w:rPr>
      </w:pPr>
      <w:r w:rsidRPr="00C15B6F">
        <w:rPr>
          <w:rFonts w:ascii="Arial" w:hAnsi="Arial" w:cs="Arial"/>
        </w:rPr>
        <w:t xml:space="preserve">Minimum </w:t>
      </w:r>
      <w:r>
        <w:rPr>
          <w:rFonts w:ascii="Arial" w:hAnsi="Arial" w:cs="Arial"/>
        </w:rPr>
        <w:t>50 godzinne</w:t>
      </w:r>
      <w:r w:rsidRPr="00C15B6F">
        <w:rPr>
          <w:rFonts w:ascii="Arial" w:hAnsi="Arial" w:cs="Arial"/>
        </w:rPr>
        <w:t xml:space="preserve"> doświadczenie zawodowe w zakresie świadczenia </w:t>
      </w:r>
      <w:r w:rsidR="00783EFF">
        <w:rPr>
          <w:rFonts w:ascii="Arial" w:hAnsi="Arial" w:cs="Arial"/>
        </w:rPr>
        <w:t xml:space="preserve">poradnictwa psychologicznego </w:t>
      </w:r>
      <w:r w:rsidRPr="00C15B6F">
        <w:rPr>
          <w:rFonts w:ascii="Arial" w:hAnsi="Arial" w:cs="Arial"/>
        </w:rPr>
        <w:t>na rzecz osób z niepełnosprawnościami w przeciągu ostatnich 3 lat.</w:t>
      </w:r>
    </w:p>
    <w:p w:rsidR="005A6A9B" w:rsidRDefault="005A6A9B" w:rsidP="006C026D">
      <w:pPr>
        <w:spacing w:after="0" w:line="276" w:lineRule="auto"/>
        <w:rPr>
          <w:rFonts w:ascii="Arial" w:eastAsia="Calibri" w:hAnsi="Arial" w:cs="Arial"/>
          <w:bCs/>
          <w:sz w:val="24"/>
          <w:szCs w:val="24"/>
          <w:shd w:val="clear" w:color="auto" w:fill="FFFFFF"/>
        </w:rPr>
      </w:pPr>
    </w:p>
    <w:p w:rsidR="00E762A5" w:rsidRDefault="00E762A5" w:rsidP="00E762A5">
      <w:pPr>
        <w:spacing w:after="0" w:line="276" w:lineRule="auto"/>
        <w:rPr>
          <w:rFonts w:ascii="Arial" w:eastAsia="Calibri" w:hAnsi="Arial" w:cs="Arial"/>
          <w:bCs/>
          <w:sz w:val="24"/>
          <w:szCs w:val="24"/>
          <w:shd w:val="clear" w:color="auto" w:fill="FFFFFF"/>
        </w:rPr>
      </w:pPr>
      <w:r w:rsidRPr="00E762A5">
        <w:rPr>
          <w:rFonts w:ascii="Arial" w:eastAsia="Calibri" w:hAnsi="Arial" w:cs="Arial"/>
          <w:bCs/>
          <w:sz w:val="24"/>
          <w:szCs w:val="24"/>
          <w:shd w:val="clear" w:color="auto" w:fill="FFFFFF"/>
        </w:rPr>
        <w:t>Maksymalna liczba punktów dla tego kryterium wynosi 20. Oferta z największą liczbą usług odpowiadających swoim rodzajem przedmiotowi zamówienia otrzyma 20 punktów.</w:t>
      </w:r>
    </w:p>
    <w:p w:rsidR="00E73BC0" w:rsidRDefault="00E73BC0" w:rsidP="00E73BC0">
      <w:pPr>
        <w:spacing w:after="0" w:line="276" w:lineRule="auto"/>
        <w:rPr>
          <w:rFonts w:ascii="Arial" w:eastAsia="Calibri" w:hAnsi="Arial" w:cs="Arial"/>
          <w:bCs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bCs/>
          <w:sz w:val="24"/>
          <w:szCs w:val="24"/>
          <w:shd w:val="clear" w:color="auto" w:fill="FFFFFF"/>
        </w:rPr>
        <w:t>Ilość punktów uzyskanych przez badaną ofertę / Najwyższa uzyskana ilość punktów x 100 x % waga kryterium</w:t>
      </w:r>
    </w:p>
    <w:p w:rsidR="00244372" w:rsidRDefault="00E73BC0">
      <w:pPr>
        <w:spacing w:before="120" w:after="120" w:line="276" w:lineRule="auto"/>
        <w:rPr>
          <w:rFonts w:ascii="Arial" w:eastAsia="Calibri" w:hAnsi="Arial" w:cs="Arial"/>
          <w:bCs/>
          <w:sz w:val="24"/>
          <w:szCs w:val="24"/>
          <w:shd w:val="clear" w:color="auto" w:fill="FFFFFF"/>
        </w:rPr>
      </w:pPr>
      <w:r w:rsidRPr="00E73BC0">
        <w:rPr>
          <w:rFonts w:ascii="Arial" w:eastAsia="Calibri" w:hAnsi="Arial" w:cs="Arial"/>
          <w:bCs/>
          <w:sz w:val="24"/>
          <w:szCs w:val="24"/>
          <w:shd w:val="clear" w:color="auto" w:fill="FFFFFF"/>
        </w:rPr>
        <w:t>Ocena kryterium odbędzie się na podstawie przyznanych punktów wg skali poniżej i podstawieniu do wzoru znajdującego się powyżej.</w:t>
      </w:r>
    </w:p>
    <w:p w:rsidR="00E762A5" w:rsidRPr="00E762A5" w:rsidRDefault="00E762A5" w:rsidP="00E762A5">
      <w:pPr>
        <w:numPr>
          <w:ilvl w:val="0"/>
          <w:numId w:val="7"/>
        </w:numPr>
        <w:spacing w:after="0" w:line="276" w:lineRule="auto"/>
        <w:ind w:left="360"/>
        <w:rPr>
          <w:rFonts w:ascii="Arial" w:eastAsia="Calibri" w:hAnsi="Arial" w:cs="Arial"/>
          <w:bCs/>
          <w:sz w:val="24"/>
          <w:szCs w:val="24"/>
          <w:shd w:val="clear" w:color="auto" w:fill="FFFFFF"/>
        </w:rPr>
      </w:pPr>
      <w:r w:rsidRPr="00E762A5">
        <w:rPr>
          <w:rFonts w:ascii="Arial" w:eastAsia="Calibri" w:hAnsi="Arial" w:cs="Arial"/>
          <w:bCs/>
          <w:sz w:val="24"/>
          <w:szCs w:val="24"/>
          <w:shd w:val="clear" w:color="auto" w:fill="FFFFFF"/>
        </w:rPr>
        <w:t>Za posiadanie minimum 50 godzinnego doświadczenia – 0 pkt.</w:t>
      </w:r>
    </w:p>
    <w:p w:rsidR="00E762A5" w:rsidRPr="00E762A5" w:rsidRDefault="00E762A5" w:rsidP="00E762A5">
      <w:pPr>
        <w:numPr>
          <w:ilvl w:val="0"/>
          <w:numId w:val="7"/>
        </w:numPr>
        <w:spacing w:after="0" w:line="276" w:lineRule="auto"/>
        <w:ind w:left="360"/>
        <w:rPr>
          <w:rFonts w:ascii="Arial" w:eastAsia="Calibri" w:hAnsi="Arial" w:cs="Arial"/>
          <w:bCs/>
          <w:sz w:val="24"/>
          <w:szCs w:val="24"/>
          <w:shd w:val="clear" w:color="auto" w:fill="FFFFFF"/>
        </w:rPr>
      </w:pPr>
      <w:r w:rsidRPr="00E762A5">
        <w:rPr>
          <w:rFonts w:ascii="Arial" w:eastAsia="Calibri" w:hAnsi="Arial" w:cs="Arial"/>
          <w:bCs/>
          <w:sz w:val="24"/>
          <w:szCs w:val="24"/>
          <w:shd w:val="clear" w:color="auto" w:fill="FFFFFF"/>
        </w:rPr>
        <w:t>Za posiadanie 51 godzin – 100 godzin doświadczenia – 10 pkt.</w:t>
      </w:r>
    </w:p>
    <w:p w:rsidR="00E762A5" w:rsidRPr="00E762A5" w:rsidRDefault="00E762A5" w:rsidP="00E762A5">
      <w:pPr>
        <w:numPr>
          <w:ilvl w:val="0"/>
          <w:numId w:val="7"/>
        </w:numPr>
        <w:spacing w:after="0" w:line="276" w:lineRule="auto"/>
        <w:ind w:left="360"/>
        <w:rPr>
          <w:rFonts w:ascii="Arial" w:eastAsia="Calibri" w:hAnsi="Arial" w:cs="Arial"/>
          <w:bCs/>
          <w:sz w:val="24"/>
          <w:szCs w:val="24"/>
          <w:shd w:val="clear" w:color="auto" w:fill="FFFFFF"/>
        </w:rPr>
      </w:pPr>
      <w:r w:rsidRPr="00E762A5">
        <w:rPr>
          <w:rFonts w:ascii="Arial" w:eastAsia="Calibri" w:hAnsi="Arial" w:cs="Arial"/>
          <w:bCs/>
          <w:sz w:val="24"/>
          <w:szCs w:val="24"/>
          <w:shd w:val="clear" w:color="auto" w:fill="FFFFFF"/>
        </w:rPr>
        <w:t xml:space="preserve">Za posiadanie 101 godzin doświadczenia i więcej – 20 pkt. </w:t>
      </w:r>
    </w:p>
    <w:p w:rsidR="00860EE3" w:rsidRPr="00860EE3" w:rsidRDefault="00860EE3" w:rsidP="00860EE3">
      <w:pPr>
        <w:pStyle w:val="Default"/>
        <w:ind w:left="426"/>
        <w:rPr>
          <w:rFonts w:ascii="Arial" w:hAnsi="Arial" w:cs="Arial"/>
        </w:rPr>
      </w:pPr>
    </w:p>
    <w:p w:rsidR="007E02A9" w:rsidRPr="000673C0" w:rsidRDefault="007E02A9" w:rsidP="000673C0">
      <w:p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0673C0">
        <w:rPr>
          <w:rFonts w:ascii="Arial" w:hAnsi="Arial" w:cs="Arial"/>
          <w:b/>
          <w:sz w:val="24"/>
          <w:szCs w:val="24"/>
        </w:rPr>
        <w:t xml:space="preserve">Wybrane zostaną oferty tych </w:t>
      </w:r>
      <w:r w:rsidR="00FF53B3" w:rsidRPr="000673C0">
        <w:rPr>
          <w:rFonts w:ascii="Arial" w:hAnsi="Arial" w:cs="Arial"/>
          <w:b/>
          <w:sz w:val="24"/>
          <w:szCs w:val="24"/>
        </w:rPr>
        <w:t>Wykonawców, którzy</w:t>
      </w:r>
      <w:r w:rsidRPr="000673C0">
        <w:rPr>
          <w:rFonts w:ascii="Arial" w:hAnsi="Arial" w:cs="Arial"/>
          <w:b/>
          <w:sz w:val="24"/>
          <w:szCs w:val="24"/>
        </w:rPr>
        <w:t xml:space="preserve"> spełnią warunki udziału </w:t>
      </w:r>
      <w:r w:rsidR="002654F0">
        <w:rPr>
          <w:rFonts w:ascii="Arial" w:hAnsi="Arial" w:cs="Arial"/>
          <w:b/>
          <w:sz w:val="24"/>
          <w:szCs w:val="24"/>
        </w:rPr>
        <w:br/>
      </w:r>
      <w:r w:rsidRPr="000673C0">
        <w:rPr>
          <w:rFonts w:ascii="Arial" w:hAnsi="Arial" w:cs="Arial"/>
          <w:b/>
          <w:sz w:val="24"/>
          <w:szCs w:val="24"/>
        </w:rPr>
        <w:t>w postępowaniu oraz uzyskają najwyższą liczbę punktów za kryteria punktowe.</w:t>
      </w:r>
    </w:p>
    <w:p w:rsidR="007E02A9" w:rsidRPr="000673C0" w:rsidRDefault="007E02A9" w:rsidP="000673C0">
      <w:p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7E02A9" w:rsidRPr="000673C0" w:rsidRDefault="00FF199E" w:rsidP="000673C0">
      <w:p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XVI</w:t>
      </w:r>
      <w:r w:rsidR="007E02A9" w:rsidRPr="000673C0">
        <w:rPr>
          <w:rFonts w:ascii="Arial" w:hAnsi="Arial" w:cs="Arial"/>
          <w:b/>
          <w:bCs/>
          <w:sz w:val="24"/>
          <w:szCs w:val="24"/>
          <w:shd w:val="clear" w:color="auto" w:fill="FFFFFF"/>
        </w:rPr>
        <w:t>. INFORMACJE O FORMALNOŚCIACH, JAKIE POWINNY BYĆ DOPEŁNIONE PO WYBORZE OFERTY W CELU ZAWARCIA UMOWY:</w:t>
      </w:r>
    </w:p>
    <w:p w:rsidR="007E02A9" w:rsidRPr="000673C0" w:rsidRDefault="007E02A9" w:rsidP="000673C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673C0">
        <w:rPr>
          <w:rFonts w:ascii="Arial" w:hAnsi="Arial" w:cs="Arial"/>
          <w:sz w:val="24"/>
          <w:szCs w:val="24"/>
          <w:shd w:val="clear" w:color="auto" w:fill="FFFFFF"/>
        </w:rPr>
        <w:t xml:space="preserve">Wykonawcy, którzy złożą oferty zostaną zawiadomieni o wynikach postępowania w formie elektronicznej na adres e-mail </w:t>
      </w:r>
      <w:r w:rsidR="000A6384">
        <w:rPr>
          <w:rFonts w:ascii="Arial" w:hAnsi="Arial" w:cs="Arial"/>
          <w:sz w:val="24"/>
          <w:szCs w:val="24"/>
          <w:shd w:val="clear" w:color="auto" w:fill="FFFFFF"/>
        </w:rPr>
        <w:t>wskazany w ofercie w terminie 8</w:t>
      </w:r>
      <w:r w:rsidRPr="000673C0">
        <w:rPr>
          <w:rFonts w:ascii="Arial" w:hAnsi="Arial" w:cs="Arial"/>
          <w:sz w:val="24"/>
          <w:szCs w:val="24"/>
          <w:shd w:val="clear" w:color="auto" w:fill="FFFFFF"/>
        </w:rPr>
        <w:t xml:space="preserve"> dni roboczych od dnia, w którym upłynął termin składania ofert.</w:t>
      </w:r>
    </w:p>
    <w:p w:rsidR="007E02A9" w:rsidRPr="000673C0" w:rsidRDefault="007E02A9" w:rsidP="000673C0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7E02A9" w:rsidRPr="000673C0" w:rsidRDefault="00FF199E" w:rsidP="000673C0">
      <w:p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XVII</w:t>
      </w:r>
      <w:r w:rsidR="007E02A9" w:rsidRPr="000673C0">
        <w:rPr>
          <w:rFonts w:ascii="Arial" w:hAnsi="Arial" w:cs="Arial"/>
          <w:b/>
          <w:bCs/>
          <w:sz w:val="24"/>
          <w:szCs w:val="24"/>
          <w:shd w:val="clear" w:color="auto" w:fill="FFFFFF"/>
        </w:rPr>
        <w:t>. TERMIN ZWIĄZANIA OFERTĄ:</w:t>
      </w:r>
    </w:p>
    <w:p w:rsidR="007E02A9" w:rsidRPr="000673C0" w:rsidRDefault="007E02A9" w:rsidP="000673C0">
      <w:p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0673C0">
        <w:rPr>
          <w:rFonts w:ascii="Arial" w:hAnsi="Arial" w:cs="Arial"/>
          <w:sz w:val="24"/>
          <w:szCs w:val="24"/>
          <w:shd w:val="clear" w:color="auto" w:fill="FFFFFF"/>
        </w:rPr>
        <w:t xml:space="preserve">Wykonawca jest związany ofertą przez okres 30 dni licząc od dnia, w którym upłynął termin składania ofert. </w:t>
      </w:r>
    </w:p>
    <w:p w:rsidR="007E02A9" w:rsidRPr="000673C0" w:rsidDel="00783EFF" w:rsidRDefault="007E02A9" w:rsidP="000673C0">
      <w:pPr>
        <w:spacing w:after="0" w:line="276" w:lineRule="auto"/>
        <w:rPr>
          <w:del w:id="15" w:author="User" w:date="2020-05-15T08:19:00Z"/>
          <w:rFonts w:ascii="Arial" w:hAnsi="Arial" w:cs="Arial"/>
          <w:sz w:val="24"/>
          <w:szCs w:val="24"/>
          <w:shd w:val="clear" w:color="auto" w:fill="FFFFFF"/>
        </w:rPr>
      </w:pPr>
    </w:p>
    <w:p w:rsidR="007E02A9" w:rsidRPr="000673C0" w:rsidRDefault="00FF199E" w:rsidP="000673C0">
      <w:p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br/>
        <w:t>XVIII</w:t>
      </w:r>
      <w:r w:rsidR="007E02A9" w:rsidRPr="000673C0">
        <w:rPr>
          <w:rFonts w:ascii="Arial" w:hAnsi="Arial" w:cs="Arial"/>
          <w:b/>
          <w:bCs/>
          <w:sz w:val="24"/>
          <w:szCs w:val="24"/>
          <w:shd w:val="clear" w:color="auto" w:fill="FFFFFF"/>
        </w:rPr>
        <w:t>. UNIEWAŻNIENIE POSTĘPOWANIA:</w:t>
      </w:r>
    </w:p>
    <w:p w:rsidR="007E02A9" w:rsidRPr="000673C0" w:rsidRDefault="007E02A9" w:rsidP="000673C0">
      <w:p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0673C0">
        <w:rPr>
          <w:rFonts w:ascii="Arial" w:hAnsi="Arial" w:cs="Arial"/>
          <w:sz w:val="24"/>
          <w:szCs w:val="24"/>
          <w:shd w:val="clear" w:color="auto" w:fill="FFFFFF"/>
        </w:rPr>
        <w:t>1. Zamawiający zastrzega sobie możliwość unieważnienia postępowania bez podania przyczyny. W przypadku unieważnienia postępowania, Zamawiający nie ponosi kosztów postępowania.</w:t>
      </w:r>
    </w:p>
    <w:p w:rsidR="000C60AC" w:rsidRDefault="007E02A9" w:rsidP="000C60AC">
      <w:pPr>
        <w:spacing w:line="276" w:lineRule="auto"/>
        <w:rPr>
          <w:rFonts w:ascii="Arial" w:hAnsi="Arial" w:cs="Arial"/>
          <w:sz w:val="24"/>
          <w:szCs w:val="24"/>
        </w:rPr>
      </w:pPr>
      <w:r w:rsidRPr="000673C0">
        <w:rPr>
          <w:rFonts w:ascii="Arial" w:hAnsi="Arial" w:cs="Arial"/>
          <w:sz w:val="24"/>
          <w:szCs w:val="24"/>
        </w:rPr>
        <w:t xml:space="preserve">2. Zamawiający zastrzega możliwość wykluczenia Wykonawcy z powodu zaproponowania rażąco niskiej stawki godzinowej za realizację przedmiotu zamówienia. Jeżeli stawka godzinowa </w:t>
      </w:r>
      <w:r w:rsidR="00FF53B3" w:rsidRPr="000673C0">
        <w:rPr>
          <w:rFonts w:ascii="Arial" w:hAnsi="Arial" w:cs="Arial"/>
          <w:sz w:val="24"/>
          <w:szCs w:val="24"/>
        </w:rPr>
        <w:t>w ofercie</w:t>
      </w:r>
      <w:r w:rsidRPr="000673C0">
        <w:rPr>
          <w:rFonts w:ascii="Arial" w:hAnsi="Arial" w:cs="Arial"/>
          <w:sz w:val="24"/>
          <w:szCs w:val="24"/>
        </w:rPr>
        <w:t xml:space="preserve"> wydaje się rażąco niska w stosunku do przedmiotu zamówienia</w:t>
      </w:r>
      <w:r w:rsidR="00E762A5">
        <w:rPr>
          <w:rFonts w:ascii="Arial" w:hAnsi="Arial" w:cs="Arial"/>
          <w:sz w:val="24"/>
          <w:szCs w:val="24"/>
        </w:rPr>
        <w:br/>
      </w:r>
      <w:r w:rsidRPr="000673C0">
        <w:rPr>
          <w:rFonts w:ascii="Arial" w:hAnsi="Arial" w:cs="Arial"/>
          <w:sz w:val="24"/>
          <w:szCs w:val="24"/>
        </w:rPr>
        <w:t xml:space="preserve">i budzi wątpliwości </w:t>
      </w:r>
      <w:r w:rsidR="00A53AC2" w:rsidRPr="000673C0">
        <w:rPr>
          <w:rFonts w:ascii="Arial" w:hAnsi="Arial" w:cs="Arial"/>
          <w:sz w:val="24"/>
          <w:szCs w:val="24"/>
        </w:rPr>
        <w:t>Zamawiającego, co</w:t>
      </w:r>
      <w:r w:rsidRPr="000673C0">
        <w:rPr>
          <w:rFonts w:ascii="Arial" w:hAnsi="Arial" w:cs="Arial"/>
          <w:sz w:val="24"/>
          <w:szCs w:val="24"/>
        </w:rPr>
        <w:t xml:space="preserve"> do możliwości wykonania przedmiotu zamówienia zgodnie z wymaganiami określonymi przez Zamawiającego, w szczególności jest niższa </w:t>
      </w:r>
      <w:r w:rsidR="00E762A5">
        <w:rPr>
          <w:rFonts w:ascii="Arial" w:hAnsi="Arial" w:cs="Arial"/>
          <w:sz w:val="24"/>
          <w:szCs w:val="24"/>
        </w:rPr>
        <w:br/>
      </w:r>
      <w:r w:rsidRPr="000673C0">
        <w:rPr>
          <w:rFonts w:ascii="Arial" w:hAnsi="Arial" w:cs="Arial"/>
          <w:sz w:val="24"/>
          <w:szCs w:val="24"/>
        </w:rPr>
        <w:t xml:space="preserve">o 30% od szacunkowej wartości zamówienia lub średniej arytmetycznej cen wszystkich złożonych ofert to Zamawiający w celu ustalenia, czy oferta zawiera rażąco niska stawkę godzinową w stosunku do przedmiotu zamówienia, zwraca się do Wykonawcy o udzielenie w określonym terminie wyjaśnień dotyczących elementów oferty mających wpływ na </w:t>
      </w:r>
      <w:r w:rsidRPr="000673C0">
        <w:rPr>
          <w:rFonts w:ascii="Arial" w:hAnsi="Arial" w:cs="Arial"/>
          <w:sz w:val="24"/>
          <w:szCs w:val="24"/>
        </w:rPr>
        <w:lastRenderedPageBreak/>
        <w:t xml:space="preserve">wysokość ceny, oraz złożenie u zamawiającego dowodów potwierdzających prawidłowość wyliczenia ceny podanej w ofercie. Zamawiający, oceniając wyjaśnienia, bierze pod uwagę obiektywne czynniki. Zamawiający odrzuci ofertę Wykonawcy, który nie złożył wyjaśnień, nie złoży ich w wyznaczonym do tego terminie lub jeżeli dokonana ocena wyjaśnień wraz </w:t>
      </w:r>
      <w:r w:rsidR="00E762A5">
        <w:rPr>
          <w:rFonts w:ascii="Arial" w:hAnsi="Arial" w:cs="Arial"/>
          <w:sz w:val="24"/>
          <w:szCs w:val="24"/>
        </w:rPr>
        <w:br/>
      </w:r>
      <w:r w:rsidRPr="000673C0">
        <w:rPr>
          <w:rFonts w:ascii="Arial" w:hAnsi="Arial" w:cs="Arial"/>
          <w:sz w:val="24"/>
          <w:szCs w:val="24"/>
        </w:rPr>
        <w:t>z dostarczonymi dowodami potwierdza, że oferta zawiera rażąco niską stawkę godzinową w stosunku do przedmiotu zamówienia. Obowiązek wykazania, że oferta nie zawiera rażąco niskiej stawki, spoczywa na Wykonawcy.</w:t>
      </w:r>
    </w:p>
    <w:p w:rsidR="007E02A9" w:rsidRDefault="00FF199E" w:rsidP="000673C0">
      <w:pPr>
        <w:spacing w:after="0" w:line="276" w:lineRule="auto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XIX</w:t>
      </w:r>
      <w:r w:rsidR="007E02A9" w:rsidRPr="000673C0">
        <w:rPr>
          <w:rFonts w:ascii="Arial" w:hAnsi="Arial" w:cs="Arial"/>
          <w:b/>
          <w:bCs/>
          <w:sz w:val="24"/>
          <w:szCs w:val="24"/>
          <w:shd w:val="clear" w:color="auto" w:fill="FFFFFF"/>
        </w:rPr>
        <w:t>. WARUNKI ZMIANY UMOWY:</w:t>
      </w:r>
    </w:p>
    <w:p w:rsidR="00DB69F4" w:rsidRPr="00F97D14" w:rsidRDefault="00DB69F4" w:rsidP="00DB69F4">
      <w:pPr>
        <w:rPr>
          <w:rFonts w:ascii="Arial" w:hAnsi="Arial" w:cs="Arial"/>
          <w:sz w:val="24"/>
          <w:szCs w:val="24"/>
        </w:rPr>
      </w:pPr>
      <w:r w:rsidRPr="00F97D14">
        <w:rPr>
          <w:rFonts w:ascii="Arial" w:hAnsi="Arial" w:cs="Arial"/>
          <w:sz w:val="24"/>
          <w:szCs w:val="24"/>
        </w:rPr>
        <w:t xml:space="preserve">Zamawiający przewiduje możliwość dokonywania istotnych zmian postanowień umowy </w:t>
      </w:r>
      <w:r w:rsidR="00F97D14">
        <w:rPr>
          <w:rFonts w:ascii="Arial" w:hAnsi="Arial" w:cs="Arial"/>
          <w:sz w:val="24"/>
          <w:szCs w:val="24"/>
        </w:rPr>
        <w:br/>
      </w:r>
      <w:r w:rsidRPr="00F97D14">
        <w:rPr>
          <w:rFonts w:ascii="Arial" w:hAnsi="Arial" w:cs="Arial"/>
          <w:sz w:val="24"/>
          <w:szCs w:val="24"/>
        </w:rPr>
        <w:t>w zakresie</w:t>
      </w:r>
      <w:r w:rsidR="000A440F">
        <w:rPr>
          <w:rFonts w:ascii="Arial" w:hAnsi="Arial" w:cs="Arial"/>
          <w:sz w:val="24"/>
          <w:szCs w:val="24"/>
        </w:rPr>
        <w:t xml:space="preserve"> przesunięcia okresu realizacji umowy.</w:t>
      </w:r>
      <w:r w:rsidRPr="00F97D14">
        <w:rPr>
          <w:rFonts w:ascii="Arial" w:hAnsi="Arial" w:cs="Arial"/>
          <w:sz w:val="24"/>
          <w:szCs w:val="24"/>
        </w:rPr>
        <w:br/>
      </w:r>
    </w:p>
    <w:p w:rsidR="007E02A9" w:rsidRPr="000673C0" w:rsidRDefault="00FF199E" w:rsidP="000673C0">
      <w:p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XX</w:t>
      </w:r>
      <w:r w:rsidR="007E02A9" w:rsidRPr="000673C0">
        <w:rPr>
          <w:rFonts w:ascii="Arial" w:hAnsi="Arial" w:cs="Arial"/>
          <w:b/>
          <w:bCs/>
          <w:sz w:val="24"/>
          <w:szCs w:val="24"/>
          <w:shd w:val="clear" w:color="auto" w:fill="FFFFFF"/>
        </w:rPr>
        <w:t>. FINANSOWANIE:</w:t>
      </w:r>
    </w:p>
    <w:p w:rsidR="00DB69F4" w:rsidRDefault="007E02A9" w:rsidP="000673C0">
      <w:p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0673C0">
        <w:rPr>
          <w:rFonts w:ascii="Arial" w:hAnsi="Arial" w:cs="Arial"/>
          <w:sz w:val="24"/>
          <w:szCs w:val="24"/>
          <w:shd w:val="clear" w:color="auto" w:fill="FFFFFF"/>
        </w:rPr>
        <w:t xml:space="preserve">Zamówienie jest współfinansowane ze środków Unii Europejskiej w ramach Europejskiego Funduszu Społecznego w ramach projektu pt. </w:t>
      </w:r>
      <w:r w:rsidR="00A130CB">
        <w:rPr>
          <w:rFonts w:ascii="Arial" w:hAnsi="Arial" w:cs="Arial"/>
          <w:sz w:val="24"/>
          <w:szCs w:val="24"/>
          <w:shd w:val="clear" w:color="auto" w:fill="FFFFFF"/>
        </w:rPr>
        <w:t>„</w:t>
      </w:r>
      <w:r w:rsidR="00E73BC0">
        <w:rPr>
          <w:rFonts w:ascii="Arial" w:hAnsi="Arial" w:cs="Arial"/>
          <w:sz w:val="24"/>
          <w:szCs w:val="24"/>
          <w:shd w:val="clear" w:color="auto" w:fill="FFFFFF"/>
        </w:rPr>
        <w:t>Agencja Zatrudnienia Polskiego Związku Głuchych”</w:t>
      </w:r>
    </w:p>
    <w:p w:rsidR="007E02A9" w:rsidRPr="000673C0" w:rsidRDefault="00FF199E" w:rsidP="000673C0">
      <w:p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br/>
        <w:t>XXI</w:t>
      </w:r>
      <w:r w:rsidR="007E02A9" w:rsidRPr="000673C0">
        <w:rPr>
          <w:rFonts w:ascii="Arial" w:hAnsi="Arial" w:cs="Arial"/>
          <w:b/>
          <w:bCs/>
          <w:sz w:val="24"/>
          <w:szCs w:val="24"/>
          <w:shd w:val="clear" w:color="auto" w:fill="FFFFFF"/>
        </w:rPr>
        <w:t>. UWAGI KOŃCOWE:</w:t>
      </w:r>
    </w:p>
    <w:p w:rsidR="007E02A9" w:rsidRPr="000673C0" w:rsidRDefault="007E02A9" w:rsidP="008C58AD">
      <w:pPr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0673C0">
        <w:rPr>
          <w:rFonts w:ascii="Arial" w:hAnsi="Arial" w:cs="Arial"/>
          <w:sz w:val="24"/>
          <w:szCs w:val="24"/>
          <w:shd w:val="clear" w:color="auto" w:fill="FFFFFF"/>
        </w:rPr>
        <w:t>Zamawiający dokona wyboru najlepszej oferty, która spełnia wymagania i uzyska najwyższą ilość punktów.</w:t>
      </w:r>
    </w:p>
    <w:p w:rsidR="007E02A9" w:rsidRPr="000673C0" w:rsidRDefault="007E02A9" w:rsidP="008C58AD">
      <w:pPr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0673C0">
        <w:rPr>
          <w:rFonts w:ascii="Arial" w:hAnsi="Arial" w:cs="Arial"/>
          <w:sz w:val="24"/>
          <w:szCs w:val="24"/>
          <w:shd w:val="clear" w:color="auto" w:fill="FFFFFF"/>
        </w:rPr>
        <w:t xml:space="preserve">Niniejsze ogłoszenie nie jest ogłoszeniem w rozumieniu ustawy prawo zamówień publicznych, a propozycje składane przez zainteresowane podmioty nie są ofertami </w:t>
      </w:r>
      <w:r w:rsidR="000C60AC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0673C0">
        <w:rPr>
          <w:rFonts w:ascii="Arial" w:hAnsi="Arial" w:cs="Arial"/>
          <w:sz w:val="24"/>
          <w:szCs w:val="24"/>
          <w:shd w:val="clear" w:color="auto" w:fill="FFFFFF"/>
        </w:rPr>
        <w:t xml:space="preserve">w rozumieniu kodeksu cywilnego. </w:t>
      </w:r>
    </w:p>
    <w:p w:rsidR="007E02A9" w:rsidRPr="000673C0" w:rsidRDefault="007E02A9" w:rsidP="008C58AD">
      <w:pPr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0673C0">
        <w:rPr>
          <w:rFonts w:ascii="Arial" w:hAnsi="Arial" w:cs="Arial"/>
          <w:sz w:val="24"/>
          <w:szCs w:val="24"/>
          <w:shd w:val="clear" w:color="auto" w:fill="FFFFFF"/>
        </w:rPr>
        <w:t xml:space="preserve">Niniejsze zapytanie ofertowe nie stanowi zobowiązania Zamawiającego do zawarcia umowy. Zamawiający może odstąpić od podpisania umowy bez podania uzasadnienia swojej decyzji. </w:t>
      </w:r>
    </w:p>
    <w:p w:rsidR="007E02A9" w:rsidRPr="000673C0" w:rsidRDefault="007E02A9" w:rsidP="008C58AD">
      <w:pPr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0673C0">
        <w:rPr>
          <w:rFonts w:ascii="Arial" w:hAnsi="Arial" w:cs="Arial"/>
          <w:sz w:val="24"/>
          <w:szCs w:val="24"/>
          <w:shd w:val="clear" w:color="auto" w:fill="FFFFFF"/>
        </w:rPr>
        <w:t>Zamawiający zastrzega sobie prawo do poprawienia w tekście przysłanej oferty oczywistych omyłek pisarskich lub rachunkowych, niezwłocznie zawiadamiając o tym danego Wykonawcę.</w:t>
      </w:r>
    </w:p>
    <w:p w:rsidR="007E02A9" w:rsidRPr="000673C0" w:rsidRDefault="007E02A9" w:rsidP="008C58AD">
      <w:pPr>
        <w:numPr>
          <w:ilvl w:val="0"/>
          <w:numId w:val="5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0673C0">
        <w:rPr>
          <w:rFonts w:ascii="Arial" w:hAnsi="Arial" w:cs="Arial"/>
          <w:sz w:val="24"/>
          <w:szCs w:val="24"/>
          <w:shd w:val="clear" w:color="auto" w:fill="FFFFFF"/>
        </w:rPr>
        <w:t xml:space="preserve">Oferty złożone po terminie, na innym druku, niekompletne lub </w:t>
      </w:r>
      <w:r w:rsidR="00A53AC2" w:rsidRPr="000673C0">
        <w:rPr>
          <w:rFonts w:ascii="Arial" w:hAnsi="Arial" w:cs="Arial"/>
          <w:sz w:val="24"/>
          <w:szCs w:val="24"/>
          <w:shd w:val="clear" w:color="auto" w:fill="FFFFFF"/>
        </w:rPr>
        <w:t>niespełniające</w:t>
      </w:r>
      <w:r w:rsidRPr="000673C0">
        <w:rPr>
          <w:rFonts w:ascii="Arial" w:hAnsi="Arial" w:cs="Arial"/>
          <w:sz w:val="24"/>
          <w:szCs w:val="24"/>
          <w:shd w:val="clear" w:color="auto" w:fill="FFFFFF"/>
        </w:rPr>
        <w:t xml:space="preserve"> stawianych wymagań nie będą rozpatrywane. </w:t>
      </w:r>
    </w:p>
    <w:p w:rsidR="007E02A9" w:rsidRPr="000673C0" w:rsidRDefault="007E02A9" w:rsidP="008C58AD">
      <w:pPr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0673C0">
        <w:rPr>
          <w:rFonts w:ascii="Arial" w:hAnsi="Arial" w:cs="Arial"/>
          <w:sz w:val="24"/>
          <w:szCs w:val="24"/>
          <w:shd w:val="clear" w:color="auto" w:fill="FFFFFF"/>
        </w:rPr>
        <w:t xml:space="preserve">Do upływu terminu składania ofert Zamawiający zastrzega sobie prawo zmiany lub uzupełnienia treści niniejszego zapytania ofertowego. W tej sytuacji Wykonawcy zostaną poinformowani o nowym terminie składania ofert. Wykonawcy zostaną powiadomieni o dokonanej zmianie treści zapytania ofertowego. </w:t>
      </w:r>
    </w:p>
    <w:p w:rsidR="007E02A9" w:rsidRPr="000673C0" w:rsidRDefault="007E02A9" w:rsidP="008C58AD">
      <w:pPr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0673C0">
        <w:rPr>
          <w:rFonts w:ascii="Arial" w:hAnsi="Arial" w:cs="Arial"/>
          <w:sz w:val="24"/>
          <w:szCs w:val="24"/>
          <w:shd w:val="clear" w:color="auto" w:fill="FFFFFF"/>
        </w:rPr>
        <w:t xml:space="preserve">Złożenie oferty wiąże się z wyrażeniem zgody na przetwarzanie danych osobowych zawartych w formularzu, zgodnie z ustawą z dnia 29 sierpnia 1997 roku o ochronie danych osobowych (tj. Dz.U. z 2014r., poz. 1182), niezbędnych do prowadzenia </w:t>
      </w:r>
      <w:r w:rsidRPr="000673C0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procesu rekrutacyjnego i do umieszczenia wyników zapytania ofertowego </w:t>
      </w:r>
      <w:r w:rsidRPr="000673C0">
        <w:rPr>
          <w:rFonts w:ascii="Arial" w:hAnsi="Arial" w:cs="Arial"/>
          <w:sz w:val="24"/>
          <w:szCs w:val="24"/>
          <w:shd w:val="clear" w:color="auto" w:fill="FFFFFF"/>
        </w:rPr>
        <w:br/>
        <w:t>na stronie https://bazakonkurencyjnosci.gov.pl/</w:t>
      </w:r>
    </w:p>
    <w:p w:rsidR="007E02A9" w:rsidRPr="000673C0" w:rsidRDefault="007E02A9" w:rsidP="008C58AD">
      <w:pPr>
        <w:numPr>
          <w:ilvl w:val="0"/>
          <w:numId w:val="5"/>
        </w:numPr>
        <w:spacing w:after="0" w:line="276" w:lineRule="auto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0673C0">
        <w:rPr>
          <w:rFonts w:ascii="Arial" w:hAnsi="Arial" w:cs="Arial"/>
          <w:sz w:val="24"/>
          <w:szCs w:val="24"/>
          <w:shd w:val="clear" w:color="auto" w:fill="FFFFFF"/>
        </w:rPr>
        <w:t>Zamawiający zastrzega sobie prawo negocjacji z Wykonawcą/-</w:t>
      </w:r>
      <w:proofErr w:type="spellStart"/>
      <w:r w:rsidRPr="000673C0">
        <w:rPr>
          <w:rFonts w:ascii="Arial" w:hAnsi="Arial" w:cs="Arial"/>
          <w:sz w:val="24"/>
          <w:szCs w:val="24"/>
          <w:shd w:val="clear" w:color="auto" w:fill="FFFFFF"/>
        </w:rPr>
        <w:t>ami</w:t>
      </w:r>
      <w:proofErr w:type="spellEnd"/>
      <w:r w:rsidRPr="000673C0">
        <w:rPr>
          <w:rFonts w:ascii="Arial" w:hAnsi="Arial" w:cs="Arial"/>
          <w:sz w:val="24"/>
          <w:szCs w:val="24"/>
          <w:shd w:val="clear" w:color="auto" w:fill="FFFFFF"/>
        </w:rPr>
        <w:t>, który/-</w:t>
      </w:r>
      <w:proofErr w:type="spellStart"/>
      <w:r w:rsidRPr="000673C0">
        <w:rPr>
          <w:rFonts w:ascii="Arial" w:hAnsi="Arial" w:cs="Arial"/>
          <w:sz w:val="24"/>
          <w:szCs w:val="24"/>
          <w:shd w:val="clear" w:color="auto" w:fill="FFFFFF"/>
        </w:rPr>
        <w:t>rzy</w:t>
      </w:r>
      <w:proofErr w:type="spellEnd"/>
      <w:r w:rsidRPr="000673C0">
        <w:rPr>
          <w:rFonts w:ascii="Arial" w:hAnsi="Arial" w:cs="Arial"/>
          <w:sz w:val="24"/>
          <w:szCs w:val="24"/>
          <w:shd w:val="clear" w:color="auto" w:fill="FFFFFF"/>
        </w:rPr>
        <w:t xml:space="preserve"> spełnia/</w:t>
      </w:r>
      <w:proofErr w:type="spellStart"/>
      <w:r w:rsidRPr="000673C0">
        <w:rPr>
          <w:rFonts w:ascii="Arial" w:hAnsi="Arial" w:cs="Arial"/>
          <w:sz w:val="24"/>
          <w:szCs w:val="24"/>
          <w:shd w:val="clear" w:color="auto" w:fill="FFFFFF"/>
        </w:rPr>
        <w:t>ią</w:t>
      </w:r>
      <w:proofErr w:type="spellEnd"/>
      <w:r w:rsidRPr="000673C0">
        <w:rPr>
          <w:rFonts w:ascii="Arial" w:hAnsi="Arial" w:cs="Arial"/>
          <w:sz w:val="24"/>
          <w:szCs w:val="24"/>
          <w:shd w:val="clear" w:color="auto" w:fill="FFFFFF"/>
        </w:rPr>
        <w:t xml:space="preserve"> warunki udziału w postępowaniu i złoży/-ą najkorzystniejszą ofertę (uwzględniając wszystkie kryteria oceny ofert)</w:t>
      </w:r>
      <w:r w:rsidR="00DB69F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0673C0">
        <w:rPr>
          <w:rFonts w:ascii="Arial" w:hAnsi="Arial" w:cs="Arial"/>
          <w:sz w:val="24"/>
          <w:szCs w:val="24"/>
          <w:shd w:val="clear" w:color="auto" w:fill="FFFFFF"/>
        </w:rPr>
        <w:t>w przypadku</w:t>
      </w:r>
      <w:r w:rsidR="00DB69F4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0673C0">
        <w:rPr>
          <w:rFonts w:ascii="Arial" w:hAnsi="Arial" w:cs="Arial"/>
          <w:sz w:val="24"/>
          <w:szCs w:val="24"/>
          <w:shd w:val="clear" w:color="auto" w:fill="FFFFFF"/>
        </w:rPr>
        <w:t xml:space="preserve"> gdy cena zaoferowana przez Wykonawcę przekracza kwotę przeznaczoną przez Zamawiającego na realizację usługi.</w:t>
      </w:r>
    </w:p>
    <w:p w:rsidR="007E02A9" w:rsidRPr="000673C0" w:rsidRDefault="007E02A9" w:rsidP="008C58AD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673C0">
        <w:rPr>
          <w:rFonts w:ascii="Arial" w:hAnsi="Arial" w:cs="Arial"/>
          <w:sz w:val="24"/>
          <w:szCs w:val="24"/>
        </w:rPr>
        <w:t xml:space="preserve">W </w:t>
      </w:r>
      <w:r w:rsidR="00A53AC2" w:rsidRPr="000673C0">
        <w:rPr>
          <w:rFonts w:ascii="Arial" w:hAnsi="Arial" w:cs="Arial"/>
          <w:sz w:val="24"/>
          <w:szCs w:val="24"/>
        </w:rPr>
        <w:t>przypadku, gdy</w:t>
      </w:r>
      <w:r w:rsidRPr="000673C0">
        <w:rPr>
          <w:rFonts w:ascii="Arial" w:hAnsi="Arial" w:cs="Arial"/>
          <w:sz w:val="24"/>
          <w:szCs w:val="24"/>
        </w:rPr>
        <w:t xml:space="preserve"> Oferent, którego oferta została uznana za najkorzystniejszą odmówi podpisania umowy lub gdy podpisanie umowy z tym Wykonawcą stało się niemożliwe z innych przyczyn Zamawiający jest uprawniony do wyboru kolejnej najkorzystniejszej oferty.</w:t>
      </w:r>
    </w:p>
    <w:p w:rsidR="007E02A9" w:rsidRPr="000673C0" w:rsidRDefault="00A53AC2" w:rsidP="008C58AD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Zamawiający </w:t>
      </w:r>
      <w:r w:rsidR="00661825">
        <w:rPr>
          <w:rFonts w:ascii="Arial" w:hAnsi="Arial" w:cs="Arial"/>
          <w:sz w:val="24"/>
          <w:szCs w:val="24"/>
        </w:rPr>
        <w:t xml:space="preserve">nie </w:t>
      </w:r>
      <w:r>
        <w:rPr>
          <w:rFonts w:ascii="Arial" w:hAnsi="Arial" w:cs="Arial"/>
          <w:sz w:val="24"/>
          <w:szCs w:val="24"/>
        </w:rPr>
        <w:t>dopuszcza składanie</w:t>
      </w:r>
      <w:r w:rsidR="007E02A9" w:rsidRPr="000673C0">
        <w:rPr>
          <w:rFonts w:ascii="Arial" w:hAnsi="Arial" w:cs="Arial"/>
          <w:sz w:val="24"/>
          <w:szCs w:val="24"/>
        </w:rPr>
        <w:t xml:space="preserve"> ofert częściowych.</w:t>
      </w:r>
    </w:p>
    <w:p w:rsidR="007E02A9" w:rsidRPr="000673C0" w:rsidRDefault="007E02A9" w:rsidP="008C58AD">
      <w:pPr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0673C0">
        <w:rPr>
          <w:rFonts w:ascii="Arial" w:hAnsi="Arial" w:cs="Arial"/>
          <w:sz w:val="24"/>
          <w:szCs w:val="24"/>
        </w:rPr>
        <w:t>Zamawiający nie dopuszcza powierzania wykonywania zobowiązań wynikających z umowy osobom trzecim.</w:t>
      </w:r>
    </w:p>
    <w:p w:rsidR="007E02A9" w:rsidRPr="000673C0" w:rsidRDefault="007E02A9" w:rsidP="000673C0">
      <w:p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7E02A9" w:rsidRPr="000673C0" w:rsidRDefault="007E02A9" w:rsidP="000673C0">
      <w:pPr>
        <w:spacing w:after="0" w:line="276" w:lineRule="auto"/>
        <w:rPr>
          <w:rFonts w:ascii="Arial" w:hAnsi="Arial" w:cs="Arial"/>
          <w:sz w:val="24"/>
          <w:szCs w:val="24"/>
          <w:u w:val="single"/>
          <w:shd w:val="clear" w:color="auto" w:fill="FFFFFF"/>
        </w:rPr>
      </w:pPr>
      <w:r w:rsidRPr="000673C0">
        <w:rPr>
          <w:rFonts w:ascii="Arial" w:hAnsi="Arial" w:cs="Arial"/>
          <w:sz w:val="24"/>
          <w:szCs w:val="24"/>
          <w:u w:val="single"/>
          <w:shd w:val="clear" w:color="auto" w:fill="FFFFFF"/>
        </w:rPr>
        <w:t xml:space="preserve">Do zapytania ofertowego dołączono: </w:t>
      </w:r>
    </w:p>
    <w:p w:rsidR="007E02A9" w:rsidRPr="000673C0" w:rsidRDefault="007E02A9" w:rsidP="000673C0">
      <w:p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0673C0">
        <w:rPr>
          <w:rFonts w:ascii="Arial" w:hAnsi="Arial" w:cs="Arial"/>
          <w:sz w:val="24"/>
          <w:szCs w:val="24"/>
          <w:shd w:val="clear" w:color="auto" w:fill="FFFFFF"/>
        </w:rPr>
        <w:t xml:space="preserve">Załącznik nr 1 – Formularz oferty </w:t>
      </w:r>
    </w:p>
    <w:p w:rsidR="007E02A9" w:rsidRDefault="007E02A9" w:rsidP="000673C0">
      <w:p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0673C0">
        <w:rPr>
          <w:rFonts w:ascii="Arial" w:hAnsi="Arial" w:cs="Arial"/>
          <w:sz w:val="24"/>
          <w:szCs w:val="24"/>
          <w:shd w:val="clear" w:color="auto" w:fill="FFFFFF"/>
        </w:rPr>
        <w:t xml:space="preserve">Załącznik nr 2 – </w:t>
      </w:r>
      <w:r w:rsidR="00F97D14">
        <w:rPr>
          <w:rFonts w:ascii="Arial" w:hAnsi="Arial" w:cs="Arial"/>
          <w:sz w:val="24"/>
          <w:szCs w:val="24"/>
          <w:shd w:val="clear" w:color="auto" w:fill="FFFFFF"/>
        </w:rPr>
        <w:t>Wykaz potwierdzający doświadczenie</w:t>
      </w:r>
    </w:p>
    <w:p w:rsidR="00F97D14" w:rsidRPr="000673C0" w:rsidRDefault="00F97D14" w:rsidP="000673C0">
      <w:pP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Załącznik nr 3 – Oświadczenie o braku powiązań kapitałowych lub osobowych </w:t>
      </w:r>
    </w:p>
    <w:p w:rsidR="00030D6A" w:rsidRPr="000673C0" w:rsidRDefault="00030D6A" w:rsidP="000673C0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030D6A" w:rsidRPr="000673C0" w:rsidSect="001025EB">
      <w:headerReference w:type="default" r:id="rId10"/>
      <w:footerReference w:type="default" r:id="rId11"/>
      <w:pgSz w:w="11906" w:h="16838"/>
      <w:pgMar w:top="1702" w:right="1133" w:bottom="141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C02" w:rsidRDefault="00C46C02" w:rsidP="00C112FB">
      <w:pPr>
        <w:spacing w:after="0" w:line="240" w:lineRule="auto"/>
      </w:pPr>
      <w:r>
        <w:separator/>
      </w:r>
    </w:p>
  </w:endnote>
  <w:endnote w:type="continuationSeparator" w:id="0">
    <w:p w:rsidR="00C46C02" w:rsidRDefault="00C46C02" w:rsidP="00C11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A5C" w:rsidRDefault="00A96A5C" w:rsidP="00A96A5C">
    <w:pPr>
      <w:pStyle w:val="waski2"/>
      <w:spacing w:before="0" w:beforeAutospacing="0" w:after="150" w:afterAutospacing="0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203835</wp:posOffset>
          </wp:positionH>
          <wp:positionV relativeFrom="paragraph">
            <wp:posOffset>203835</wp:posOffset>
          </wp:positionV>
          <wp:extent cx="581025" cy="581025"/>
          <wp:effectExtent l="19050" t="0" r="9525" b="0"/>
          <wp:wrapSquare wrapText="bothSides"/>
          <wp:docPr id="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</w:t>
    </w:r>
    <w:r>
      <w:tab/>
    </w:r>
  </w:p>
  <w:p w:rsidR="00A96A5C" w:rsidRPr="00A96A5C" w:rsidRDefault="00A96A5C" w:rsidP="00A96A5C">
    <w:pPr>
      <w:pStyle w:val="waski2"/>
      <w:spacing w:before="0" w:beforeAutospacing="0" w:after="0" w:afterAutospacing="0"/>
      <w:ind w:left="1416"/>
      <w:rPr>
        <w:sz w:val="20"/>
        <w:szCs w:val="20"/>
      </w:rPr>
    </w:pPr>
    <w:r w:rsidRPr="00A96A5C">
      <w:rPr>
        <w:rStyle w:val="Pogrubienie"/>
        <w:rFonts w:asciiTheme="minorHAnsi" w:hAnsiTheme="minorHAnsi" w:cstheme="minorHAnsi"/>
        <w:color w:val="5A5A5A"/>
        <w:sz w:val="20"/>
        <w:szCs w:val="20"/>
      </w:rPr>
      <w:t>Polski Związek Głuchych</w:t>
    </w:r>
    <w:r w:rsidRPr="00A96A5C">
      <w:rPr>
        <w:rFonts w:asciiTheme="minorHAnsi" w:hAnsiTheme="minorHAnsi" w:cstheme="minorHAnsi"/>
        <w:b/>
        <w:bCs/>
        <w:color w:val="5A5A5A"/>
        <w:sz w:val="20"/>
        <w:szCs w:val="20"/>
      </w:rPr>
      <w:br/>
    </w:r>
    <w:r w:rsidRPr="00A96A5C">
      <w:rPr>
        <w:rFonts w:asciiTheme="minorHAnsi" w:hAnsiTheme="minorHAnsi" w:cstheme="minorHAnsi"/>
        <w:color w:val="5A5A5A"/>
        <w:sz w:val="20"/>
        <w:szCs w:val="20"/>
      </w:rPr>
      <w:t>Ul. Białostocka 4,</w:t>
    </w:r>
    <w:r w:rsidRPr="00A96A5C">
      <w:rPr>
        <w:rFonts w:asciiTheme="minorHAnsi" w:hAnsiTheme="minorHAnsi" w:cstheme="minorHAnsi"/>
        <w:color w:val="5A5A5A"/>
        <w:sz w:val="20"/>
        <w:szCs w:val="20"/>
      </w:rPr>
      <w:br/>
      <w:t>03-741 Warszawa</w:t>
    </w:r>
  </w:p>
  <w:p w:rsidR="00445AB8" w:rsidRDefault="00A96A5C" w:rsidP="00A96A5C">
    <w:pPr>
      <w:pStyle w:val="Stopka"/>
      <w:jc w:val="center"/>
    </w:pPr>
    <w:r>
      <w:rPr>
        <w:b/>
      </w:rPr>
      <w:t xml:space="preserve">       </w:t>
    </w:r>
    <w:r w:rsidR="00445AB8">
      <w:t xml:space="preserve">                   </w:t>
    </w:r>
  </w:p>
  <w:p w:rsidR="00445AB8" w:rsidRDefault="00445AB8" w:rsidP="00B04DAE">
    <w:pPr>
      <w:pStyle w:val="Stopka"/>
      <w:jc w:val="center"/>
      <w:rPr>
        <w:b/>
      </w:rPr>
    </w:pPr>
    <w:r>
      <w:rPr>
        <w:b/>
      </w:rPr>
      <w:t xml:space="preserve">           </w:t>
    </w:r>
  </w:p>
  <w:p w:rsidR="00445AB8" w:rsidRPr="00C112FB" w:rsidRDefault="00445AB8" w:rsidP="00B04DAE">
    <w:pPr>
      <w:pStyle w:val="Stopka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C02" w:rsidRDefault="00C46C02" w:rsidP="00C112FB">
      <w:pPr>
        <w:spacing w:after="0" w:line="240" w:lineRule="auto"/>
      </w:pPr>
      <w:r>
        <w:separator/>
      </w:r>
    </w:p>
  </w:footnote>
  <w:footnote w:type="continuationSeparator" w:id="0">
    <w:p w:rsidR="00C46C02" w:rsidRDefault="00C46C02" w:rsidP="00C11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AB8" w:rsidRPr="009E61AE" w:rsidRDefault="00445AB8" w:rsidP="009E61AE">
    <w:pPr>
      <w:pStyle w:val="Nagwek"/>
    </w:pPr>
    <w:r>
      <w:rPr>
        <w:noProof/>
        <w:lang w:eastAsia="pl-PL"/>
      </w:rPr>
      <w:drawing>
        <wp:inline distT="0" distB="0" distL="0" distR="0">
          <wp:extent cx="6031230" cy="775124"/>
          <wp:effectExtent l="0" t="0" r="0" b="0"/>
          <wp:docPr id="31" name="Obraz 31" descr="C:\Users\AMICHA~1\AppData\Local\Temp\7zO017DB29A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ICHA~1\AppData\Local\Temp\7zO017DB29A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775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5AB8" w:rsidRDefault="00445AB8" w:rsidP="00911CD4">
    <w:pPr>
      <w:pStyle w:val="Nagwek"/>
      <w:jc w:val="center"/>
      <w:rPr>
        <w:sz w:val="18"/>
        <w:szCs w:val="18"/>
      </w:rPr>
    </w:pPr>
    <w:r w:rsidRPr="00073AEC">
      <w:rPr>
        <w:sz w:val="18"/>
        <w:szCs w:val="18"/>
      </w:rPr>
      <w:t>Projekt „</w:t>
    </w:r>
    <w:r w:rsidR="001C612B">
      <w:rPr>
        <w:sz w:val="18"/>
        <w:szCs w:val="18"/>
      </w:rPr>
      <w:t>Agencja Zatrudnienia Polskiego Związku Głuchych</w:t>
    </w:r>
    <w:r w:rsidRPr="00073AEC">
      <w:rPr>
        <w:sz w:val="18"/>
        <w:szCs w:val="18"/>
      </w:rPr>
      <w:t>” współfinansowany ze środków Europejskiego Funduszu Społecznego</w:t>
    </w:r>
  </w:p>
  <w:p w:rsidR="00445AB8" w:rsidRPr="00073AEC" w:rsidRDefault="00445AB8" w:rsidP="00911CD4">
    <w:pPr>
      <w:pStyle w:val="Nagwek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bCs/>
        <w:shd w:val="clear" w:color="auto" w:fill="FFFFFF"/>
      </w:rPr>
    </w:lvl>
  </w:abstractNum>
  <w:abstractNum w:abstractNumId="2">
    <w:nsid w:val="00000003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</w:abstractNum>
  <w:abstractNum w:abstractNumId="3">
    <w:nsid w:val="0011291C"/>
    <w:multiLevelType w:val="hybridMultilevel"/>
    <w:tmpl w:val="4B4AEAF0"/>
    <w:lvl w:ilvl="0" w:tplc="09BE2270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B0FEA"/>
    <w:multiLevelType w:val="hybridMultilevel"/>
    <w:tmpl w:val="3976AD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9D2C71"/>
    <w:multiLevelType w:val="hybridMultilevel"/>
    <w:tmpl w:val="6D165B88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D421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1CE352F"/>
    <w:multiLevelType w:val="hybridMultilevel"/>
    <w:tmpl w:val="31DAD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E1568B"/>
    <w:multiLevelType w:val="hybridMultilevel"/>
    <w:tmpl w:val="6CA698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7B2667"/>
    <w:multiLevelType w:val="hybridMultilevel"/>
    <w:tmpl w:val="3404FC16"/>
    <w:lvl w:ilvl="0" w:tplc="7D2EE1A8">
      <w:start w:val="1"/>
      <w:numFmt w:val="decimal"/>
      <w:lvlText w:val="%1."/>
      <w:lvlJc w:val="center"/>
      <w:pPr>
        <w:ind w:left="360" w:hanging="360"/>
      </w:pPr>
      <w:rPr>
        <w:b w:val="0"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E94D0C"/>
    <w:multiLevelType w:val="hybridMultilevel"/>
    <w:tmpl w:val="1F22DA1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48A6A4B"/>
    <w:multiLevelType w:val="hybridMultilevel"/>
    <w:tmpl w:val="B2005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2119C8"/>
    <w:multiLevelType w:val="hybridMultilevel"/>
    <w:tmpl w:val="794825CA"/>
    <w:lvl w:ilvl="0" w:tplc="3CAE49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6268FE"/>
    <w:multiLevelType w:val="hybridMultilevel"/>
    <w:tmpl w:val="CDD299B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0AF3CE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1AE021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441F2C0A"/>
    <w:multiLevelType w:val="hybridMultilevel"/>
    <w:tmpl w:val="5ED6AD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7E6C9B"/>
    <w:multiLevelType w:val="hybridMultilevel"/>
    <w:tmpl w:val="1A4048C0"/>
    <w:lvl w:ilvl="0" w:tplc="8E446CEE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CD54FF7"/>
    <w:multiLevelType w:val="hybridMultilevel"/>
    <w:tmpl w:val="1910DA8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091DA5"/>
    <w:multiLevelType w:val="hybridMultilevel"/>
    <w:tmpl w:val="0FBCF6A0"/>
    <w:lvl w:ilvl="0" w:tplc="37923B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6A836E6"/>
    <w:multiLevelType w:val="hybridMultilevel"/>
    <w:tmpl w:val="A1D61CBA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8587325"/>
    <w:multiLevelType w:val="hybridMultilevel"/>
    <w:tmpl w:val="13BA1A78"/>
    <w:lvl w:ilvl="0" w:tplc="CF9074B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F25B01"/>
    <w:multiLevelType w:val="hybridMultilevel"/>
    <w:tmpl w:val="B7BC2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BE4D12"/>
    <w:multiLevelType w:val="hybridMultilevel"/>
    <w:tmpl w:val="DF7E9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302685"/>
    <w:multiLevelType w:val="hybridMultilevel"/>
    <w:tmpl w:val="D0CE0D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2367FA"/>
    <w:multiLevelType w:val="hybridMultilevel"/>
    <w:tmpl w:val="22E4FA12"/>
    <w:lvl w:ilvl="0" w:tplc="8E446CEE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82A6380"/>
    <w:multiLevelType w:val="hybridMultilevel"/>
    <w:tmpl w:val="CCCAF03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6B6718B7"/>
    <w:multiLevelType w:val="hybridMultilevel"/>
    <w:tmpl w:val="99A253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E13279B"/>
    <w:multiLevelType w:val="hybridMultilevel"/>
    <w:tmpl w:val="98CE83D4"/>
    <w:lvl w:ilvl="0" w:tplc="53926F8C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E49361A"/>
    <w:multiLevelType w:val="hybridMultilevel"/>
    <w:tmpl w:val="83C0E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EF1D44"/>
    <w:multiLevelType w:val="hybridMultilevel"/>
    <w:tmpl w:val="02862780"/>
    <w:lvl w:ilvl="0" w:tplc="37923B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2C957BC"/>
    <w:multiLevelType w:val="hybridMultilevel"/>
    <w:tmpl w:val="02F4A326"/>
    <w:lvl w:ilvl="0" w:tplc="37923B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4A1C760"/>
    <w:multiLevelType w:val="hybridMultilevel"/>
    <w:tmpl w:val="13405DE6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758541FD"/>
    <w:multiLevelType w:val="hybridMultilevel"/>
    <w:tmpl w:val="B2005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843085"/>
    <w:multiLevelType w:val="singleLevel"/>
    <w:tmpl w:val="9EB4FA9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35">
    <w:nsid w:val="7CD82FF7"/>
    <w:multiLevelType w:val="hybridMultilevel"/>
    <w:tmpl w:val="C308C592"/>
    <w:lvl w:ilvl="0" w:tplc="04150017">
      <w:start w:val="1"/>
      <w:numFmt w:val="lowerLetter"/>
      <w:lvlText w:val="%1)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6">
    <w:nsid w:val="7D2D03A9"/>
    <w:multiLevelType w:val="hybridMultilevel"/>
    <w:tmpl w:val="2A7AE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2"/>
  </w:num>
  <w:num w:numId="5">
    <w:abstractNumId w:val="12"/>
  </w:num>
  <w:num w:numId="6">
    <w:abstractNumId w:val="24"/>
  </w:num>
  <w:num w:numId="7">
    <w:abstractNumId w:val="29"/>
  </w:num>
  <w:num w:numId="8">
    <w:abstractNumId w:val="34"/>
  </w:num>
  <w:num w:numId="9">
    <w:abstractNumId w:val="3"/>
  </w:num>
  <w:num w:numId="10">
    <w:abstractNumId w:val="26"/>
  </w:num>
  <w:num w:numId="11">
    <w:abstractNumId w:val="36"/>
  </w:num>
  <w:num w:numId="12">
    <w:abstractNumId w:val="28"/>
  </w:num>
  <w:num w:numId="13">
    <w:abstractNumId w:val="25"/>
  </w:num>
  <w:num w:numId="14">
    <w:abstractNumId w:val="20"/>
  </w:num>
  <w:num w:numId="15">
    <w:abstractNumId w:val="21"/>
  </w:num>
  <w:num w:numId="16">
    <w:abstractNumId w:val="23"/>
  </w:num>
  <w:num w:numId="17">
    <w:abstractNumId w:val="17"/>
  </w:num>
  <w:num w:numId="18">
    <w:abstractNumId w:val="35"/>
  </w:num>
  <w:num w:numId="19">
    <w:abstractNumId w:val="16"/>
  </w:num>
  <w:num w:numId="20">
    <w:abstractNumId w:val="13"/>
  </w:num>
  <w:num w:numId="21">
    <w:abstractNumId w:val="11"/>
  </w:num>
  <w:num w:numId="22">
    <w:abstractNumId w:val="31"/>
  </w:num>
  <w:num w:numId="23">
    <w:abstractNumId w:val="19"/>
  </w:num>
  <w:num w:numId="24">
    <w:abstractNumId w:val="30"/>
  </w:num>
  <w:num w:numId="25">
    <w:abstractNumId w:val="32"/>
  </w:num>
  <w:num w:numId="26">
    <w:abstractNumId w:val="33"/>
  </w:num>
  <w:num w:numId="27">
    <w:abstractNumId w:val="22"/>
  </w:num>
  <w:num w:numId="28">
    <w:abstractNumId w:val="18"/>
  </w:num>
  <w:num w:numId="29">
    <w:abstractNumId w:val="15"/>
  </w:num>
  <w:num w:numId="30">
    <w:abstractNumId w:val="6"/>
  </w:num>
  <w:num w:numId="31">
    <w:abstractNumId w:val="14"/>
  </w:num>
  <w:num w:numId="32">
    <w:abstractNumId w:val="10"/>
  </w:num>
  <w:num w:numId="33">
    <w:abstractNumId w:val="27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trackRevisions/>
  <w:doNotTrackMoves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0F8"/>
    <w:rsid w:val="000147FA"/>
    <w:rsid w:val="000259DD"/>
    <w:rsid w:val="00030D6A"/>
    <w:rsid w:val="000315E6"/>
    <w:rsid w:val="000544BE"/>
    <w:rsid w:val="0005509E"/>
    <w:rsid w:val="000574C1"/>
    <w:rsid w:val="000662DB"/>
    <w:rsid w:val="000673C0"/>
    <w:rsid w:val="00073AEC"/>
    <w:rsid w:val="00083855"/>
    <w:rsid w:val="00087691"/>
    <w:rsid w:val="00090E88"/>
    <w:rsid w:val="000975BD"/>
    <w:rsid w:val="000A0631"/>
    <w:rsid w:val="000A440F"/>
    <w:rsid w:val="000A6384"/>
    <w:rsid w:val="000A76B5"/>
    <w:rsid w:val="000B1F5D"/>
    <w:rsid w:val="000B3ED2"/>
    <w:rsid w:val="000C49DC"/>
    <w:rsid w:val="000C60AC"/>
    <w:rsid w:val="000C6BA9"/>
    <w:rsid w:val="000D19CC"/>
    <w:rsid w:val="000E3091"/>
    <w:rsid w:val="001016C9"/>
    <w:rsid w:val="001025EB"/>
    <w:rsid w:val="001059F6"/>
    <w:rsid w:val="001067F8"/>
    <w:rsid w:val="00132D67"/>
    <w:rsid w:val="00147E64"/>
    <w:rsid w:val="00150550"/>
    <w:rsid w:val="0015762A"/>
    <w:rsid w:val="00160494"/>
    <w:rsid w:val="00160793"/>
    <w:rsid w:val="00181634"/>
    <w:rsid w:val="00187FCD"/>
    <w:rsid w:val="0019604E"/>
    <w:rsid w:val="001A1B3E"/>
    <w:rsid w:val="001A58CE"/>
    <w:rsid w:val="001A6F41"/>
    <w:rsid w:val="001C612B"/>
    <w:rsid w:val="001D2177"/>
    <w:rsid w:val="001D6E7C"/>
    <w:rsid w:val="001D70F8"/>
    <w:rsid w:val="001F53E6"/>
    <w:rsid w:val="002013B8"/>
    <w:rsid w:val="00201E62"/>
    <w:rsid w:val="002021D9"/>
    <w:rsid w:val="00213146"/>
    <w:rsid w:val="00215DB2"/>
    <w:rsid w:val="00231105"/>
    <w:rsid w:val="00242DA0"/>
    <w:rsid w:val="00244372"/>
    <w:rsid w:val="00246EDB"/>
    <w:rsid w:val="0024771F"/>
    <w:rsid w:val="00253CFF"/>
    <w:rsid w:val="00254460"/>
    <w:rsid w:val="0026368F"/>
    <w:rsid w:val="002654F0"/>
    <w:rsid w:val="00266DE1"/>
    <w:rsid w:val="00266E5C"/>
    <w:rsid w:val="00276194"/>
    <w:rsid w:val="002953FF"/>
    <w:rsid w:val="002B067C"/>
    <w:rsid w:val="002B2DDF"/>
    <w:rsid w:val="002C2C3D"/>
    <w:rsid w:val="002D3E4E"/>
    <w:rsid w:val="002E4FF6"/>
    <w:rsid w:val="002F10A9"/>
    <w:rsid w:val="002F1E2A"/>
    <w:rsid w:val="002F3E1A"/>
    <w:rsid w:val="00302D3B"/>
    <w:rsid w:val="00304413"/>
    <w:rsid w:val="00321720"/>
    <w:rsid w:val="003225A7"/>
    <w:rsid w:val="003362A5"/>
    <w:rsid w:val="0034008C"/>
    <w:rsid w:val="00342C60"/>
    <w:rsid w:val="003479CD"/>
    <w:rsid w:val="00352EA9"/>
    <w:rsid w:val="00353BD8"/>
    <w:rsid w:val="00361827"/>
    <w:rsid w:val="00376688"/>
    <w:rsid w:val="0038504B"/>
    <w:rsid w:val="003850A6"/>
    <w:rsid w:val="0039619C"/>
    <w:rsid w:val="003A03C7"/>
    <w:rsid w:val="003A327C"/>
    <w:rsid w:val="003A5AB4"/>
    <w:rsid w:val="003A74F6"/>
    <w:rsid w:val="003B01FB"/>
    <w:rsid w:val="003B1480"/>
    <w:rsid w:val="003B2665"/>
    <w:rsid w:val="003C7609"/>
    <w:rsid w:val="003D1427"/>
    <w:rsid w:val="003D3409"/>
    <w:rsid w:val="003F3363"/>
    <w:rsid w:val="00403153"/>
    <w:rsid w:val="004068C1"/>
    <w:rsid w:val="00426996"/>
    <w:rsid w:val="004335A6"/>
    <w:rsid w:val="00445AB8"/>
    <w:rsid w:val="00450CE2"/>
    <w:rsid w:val="004550E5"/>
    <w:rsid w:val="00457A27"/>
    <w:rsid w:val="004667BD"/>
    <w:rsid w:val="00474ED7"/>
    <w:rsid w:val="0049093C"/>
    <w:rsid w:val="004922E6"/>
    <w:rsid w:val="00493AAD"/>
    <w:rsid w:val="00496C7C"/>
    <w:rsid w:val="004A00D3"/>
    <w:rsid w:val="004C0E2C"/>
    <w:rsid w:val="004C2F1A"/>
    <w:rsid w:val="004D1A52"/>
    <w:rsid w:val="004E0273"/>
    <w:rsid w:val="004E1791"/>
    <w:rsid w:val="004E59DF"/>
    <w:rsid w:val="004E76EB"/>
    <w:rsid w:val="004F6ED5"/>
    <w:rsid w:val="004F7C3C"/>
    <w:rsid w:val="00512907"/>
    <w:rsid w:val="00544DA1"/>
    <w:rsid w:val="00554E7E"/>
    <w:rsid w:val="00564E07"/>
    <w:rsid w:val="00571E6C"/>
    <w:rsid w:val="0058722E"/>
    <w:rsid w:val="005933CD"/>
    <w:rsid w:val="005A5317"/>
    <w:rsid w:val="005A6A9B"/>
    <w:rsid w:val="005B44C0"/>
    <w:rsid w:val="005C4A38"/>
    <w:rsid w:val="005C70E2"/>
    <w:rsid w:val="005C7F9E"/>
    <w:rsid w:val="005E16F8"/>
    <w:rsid w:val="005F2753"/>
    <w:rsid w:val="006014D3"/>
    <w:rsid w:val="0062513A"/>
    <w:rsid w:val="006332CB"/>
    <w:rsid w:val="00650E83"/>
    <w:rsid w:val="006558A4"/>
    <w:rsid w:val="00660FBF"/>
    <w:rsid w:val="00661825"/>
    <w:rsid w:val="006621BC"/>
    <w:rsid w:val="00670197"/>
    <w:rsid w:val="00671E95"/>
    <w:rsid w:val="006757CD"/>
    <w:rsid w:val="0068164A"/>
    <w:rsid w:val="00683542"/>
    <w:rsid w:val="00684AD6"/>
    <w:rsid w:val="00691E5A"/>
    <w:rsid w:val="006958CC"/>
    <w:rsid w:val="006A0E73"/>
    <w:rsid w:val="006A7A77"/>
    <w:rsid w:val="006B100C"/>
    <w:rsid w:val="006B2B30"/>
    <w:rsid w:val="006B4DC4"/>
    <w:rsid w:val="006B6F63"/>
    <w:rsid w:val="006C026D"/>
    <w:rsid w:val="006C2EAB"/>
    <w:rsid w:val="006C5F74"/>
    <w:rsid w:val="006D1889"/>
    <w:rsid w:val="006D57F5"/>
    <w:rsid w:val="006D66A9"/>
    <w:rsid w:val="006F726D"/>
    <w:rsid w:val="006F7C13"/>
    <w:rsid w:val="007047B0"/>
    <w:rsid w:val="00707A0A"/>
    <w:rsid w:val="0071059F"/>
    <w:rsid w:val="00714242"/>
    <w:rsid w:val="00714C48"/>
    <w:rsid w:val="00717A03"/>
    <w:rsid w:val="0072489E"/>
    <w:rsid w:val="00743AE7"/>
    <w:rsid w:val="00745F67"/>
    <w:rsid w:val="007510EA"/>
    <w:rsid w:val="00752023"/>
    <w:rsid w:val="007545CB"/>
    <w:rsid w:val="00764377"/>
    <w:rsid w:val="007728C2"/>
    <w:rsid w:val="00773DE5"/>
    <w:rsid w:val="00783EFF"/>
    <w:rsid w:val="0079116C"/>
    <w:rsid w:val="007A431B"/>
    <w:rsid w:val="007A7FAC"/>
    <w:rsid w:val="007B20C8"/>
    <w:rsid w:val="007B2240"/>
    <w:rsid w:val="007C0752"/>
    <w:rsid w:val="007C6705"/>
    <w:rsid w:val="007D07BA"/>
    <w:rsid w:val="007D2157"/>
    <w:rsid w:val="007E02A9"/>
    <w:rsid w:val="007E5C5F"/>
    <w:rsid w:val="007F10E2"/>
    <w:rsid w:val="007F6168"/>
    <w:rsid w:val="00823016"/>
    <w:rsid w:val="008239F6"/>
    <w:rsid w:val="0082402E"/>
    <w:rsid w:val="00831289"/>
    <w:rsid w:val="00837151"/>
    <w:rsid w:val="008537F2"/>
    <w:rsid w:val="00860EE3"/>
    <w:rsid w:val="00861592"/>
    <w:rsid w:val="00861F4F"/>
    <w:rsid w:val="00862AD5"/>
    <w:rsid w:val="00865114"/>
    <w:rsid w:val="00866133"/>
    <w:rsid w:val="00866D54"/>
    <w:rsid w:val="0086739C"/>
    <w:rsid w:val="0087151D"/>
    <w:rsid w:val="008857B1"/>
    <w:rsid w:val="008877FA"/>
    <w:rsid w:val="00891545"/>
    <w:rsid w:val="008A002E"/>
    <w:rsid w:val="008A11B1"/>
    <w:rsid w:val="008A26A0"/>
    <w:rsid w:val="008C06ED"/>
    <w:rsid w:val="008C58AD"/>
    <w:rsid w:val="008D5B46"/>
    <w:rsid w:val="008E220A"/>
    <w:rsid w:val="008E4CE1"/>
    <w:rsid w:val="00900DED"/>
    <w:rsid w:val="00901A7D"/>
    <w:rsid w:val="00907082"/>
    <w:rsid w:val="00911CD4"/>
    <w:rsid w:val="0092108C"/>
    <w:rsid w:val="0092240A"/>
    <w:rsid w:val="009240DC"/>
    <w:rsid w:val="00925B21"/>
    <w:rsid w:val="009274BD"/>
    <w:rsid w:val="0093392E"/>
    <w:rsid w:val="009371BC"/>
    <w:rsid w:val="00944DE8"/>
    <w:rsid w:val="00953098"/>
    <w:rsid w:val="009571DA"/>
    <w:rsid w:val="00982BFC"/>
    <w:rsid w:val="009860FC"/>
    <w:rsid w:val="00990C82"/>
    <w:rsid w:val="009969D1"/>
    <w:rsid w:val="00997A40"/>
    <w:rsid w:val="009A1099"/>
    <w:rsid w:val="009B4822"/>
    <w:rsid w:val="009C70B0"/>
    <w:rsid w:val="009D095B"/>
    <w:rsid w:val="009D105F"/>
    <w:rsid w:val="009D75E0"/>
    <w:rsid w:val="009E61AE"/>
    <w:rsid w:val="00A114C5"/>
    <w:rsid w:val="00A130CB"/>
    <w:rsid w:val="00A15B43"/>
    <w:rsid w:val="00A3209E"/>
    <w:rsid w:val="00A4181F"/>
    <w:rsid w:val="00A53AC2"/>
    <w:rsid w:val="00A57CFA"/>
    <w:rsid w:val="00A66145"/>
    <w:rsid w:val="00A75E56"/>
    <w:rsid w:val="00A764CB"/>
    <w:rsid w:val="00A8102E"/>
    <w:rsid w:val="00A96A5C"/>
    <w:rsid w:val="00AA490E"/>
    <w:rsid w:val="00AB0918"/>
    <w:rsid w:val="00AB32EB"/>
    <w:rsid w:val="00AB7802"/>
    <w:rsid w:val="00AC33CE"/>
    <w:rsid w:val="00AC7401"/>
    <w:rsid w:val="00AD49E3"/>
    <w:rsid w:val="00AF09FC"/>
    <w:rsid w:val="00B04DAE"/>
    <w:rsid w:val="00B12085"/>
    <w:rsid w:val="00B15E2C"/>
    <w:rsid w:val="00B20761"/>
    <w:rsid w:val="00B22FD1"/>
    <w:rsid w:val="00B27498"/>
    <w:rsid w:val="00B27E0E"/>
    <w:rsid w:val="00B32F88"/>
    <w:rsid w:val="00B45794"/>
    <w:rsid w:val="00B56019"/>
    <w:rsid w:val="00B56E6E"/>
    <w:rsid w:val="00B6659E"/>
    <w:rsid w:val="00B71BA6"/>
    <w:rsid w:val="00B80179"/>
    <w:rsid w:val="00B80904"/>
    <w:rsid w:val="00B819E9"/>
    <w:rsid w:val="00B9150F"/>
    <w:rsid w:val="00B9338A"/>
    <w:rsid w:val="00B937BA"/>
    <w:rsid w:val="00B948C8"/>
    <w:rsid w:val="00B95013"/>
    <w:rsid w:val="00B97125"/>
    <w:rsid w:val="00BA2DB3"/>
    <w:rsid w:val="00BB0389"/>
    <w:rsid w:val="00BB1F6D"/>
    <w:rsid w:val="00BB23FF"/>
    <w:rsid w:val="00BB7736"/>
    <w:rsid w:val="00BC2D50"/>
    <w:rsid w:val="00BC4A23"/>
    <w:rsid w:val="00BD0FAC"/>
    <w:rsid w:val="00BD519D"/>
    <w:rsid w:val="00BD5F34"/>
    <w:rsid w:val="00BD688E"/>
    <w:rsid w:val="00BE2309"/>
    <w:rsid w:val="00BE2CFB"/>
    <w:rsid w:val="00BF56EC"/>
    <w:rsid w:val="00C037AB"/>
    <w:rsid w:val="00C0473D"/>
    <w:rsid w:val="00C06571"/>
    <w:rsid w:val="00C07FE0"/>
    <w:rsid w:val="00C112FB"/>
    <w:rsid w:val="00C13205"/>
    <w:rsid w:val="00C15B6F"/>
    <w:rsid w:val="00C226E0"/>
    <w:rsid w:val="00C231EF"/>
    <w:rsid w:val="00C3612C"/>
    <w:rsid w:val="00C46062"/>
    <w:rsid w:val="00C46C02"/>
    <w:rsid w:val="00CA5E4D"/>
    <w:rsid w:val="00CA7973"/>
    <w:rsid w:val="00CB7277"/>
    <w:rsid w:val="00CC0A7E"/>
    <w:rsid w:val="00CC0BA8"/>
    <w:rsid w:val="00CC3148"/>
    <w:rsid w:val="00CC650F"/>
    <w:rsid w:val="00CD7D02"/>
    <w:rsid w:val="00CE16DE"/>
    <w:rsid w:val="00CE2EDA"/>
    <w:rsid w:val="00D0742A"/>
    <w:rsid w:val="00D21144"/>
    <w:rsid w:val="00D21937"/>
    <w:rsid w:val="00D21DA3"/>
    <w:rsid w:val="00D22F2C"/>
    <w:rsid w:val="00D271E8"/>
    <w:rsid w:val="00D308F3"/>
    <w:rsid w:val="00D46DF1"/>
    <w:rsid w:val="00D62F51"/>
    <w:rsid w:val="00D631C4"/>
    <w:rsid w:val="00D65325"/>
    <w:rsid w:val="00D715DB"/>
    <w:rsid w:val="00D93D9F"/>
    <w:rsid w:val="00DB69F4"/>
    <w:rsid w:val="00DC3EAB"/>
    <w:rsid w:val="00DC599F"/>
    <w:rsid w:val="00DD08F1"/>
    <w:rsid w:val="00DD395C"/>
    <w:rsid w:val="00DE0AAB"/>
    <w:rsid w:val="00DF15E3"/>
    <w:rsid w:val="00E14324"/>
    <w:rsid w:val="00E2656B"/>
    <w:rsid w:val="00E41B2F"/>
    <w:rsid w:val="00E421BA"/>
    <w:rsid w:val="00E54458"/>
    <w:rsid w:val="00E55424"/>
    <w:rsid w:val="00E57798"/>
    <w:rsid w:val="00E6044F"/>
    <w:rsid w:val="00E6384B"/>
    <w:rsid w:val="00E667B5"/>
    <w:rsid w:val="00E70D75"/>
    <w:rsid w:val="00E73BC0"/>
    <w:rsid w:val="00E762A5"/>
    <w:rsid w:val="00E76A3F"/>
    <w:rsid w:val="00E77854"/>
    <w:rsid w:val="00E90E28"/>
    <w:rsid w:val="00EA0DCC"/>
    <w:rsid w:val="00EB4EEF"/>
    <w:rsid w:val="00EC3DB2"/>
    <w:rsid w:val="00EC5058"/>
    <w:rsid w:val="00ED5E93"/>
    <w:rsid w:val="00F106CE"/>
    <w:rsid w:val="00F154F2"/>
    <w:rsid w:val="00F32C3C"/>
    <w:rsid w:val="00F56401"/>
    <w:rsid w:val="00F57106"/>
    <w:rsid w:val="00F82558"/>
    <w:rsid w:val="00F943E9"/>
    <w:rsid w:val="00F97D14"/>
    <w:rsid w:val="00FB33CD"/>
    <w:rsid w:val="00FB4B7F"/>
    <w:rsid w:val="00FC027E"/>
    <w:rsid w:val="00FC0281"/>
    <w:rsid w:val="00FC04C3"/>
    <w:rsid w:val="00FC198B"/>
    <w:rsid w:val="00FF199E"/>
    <w:rsid w:val="00FF2AE5"/>
    <w:rsid w:val="00FF53B3"/>
    <w:rsid w:val="00FF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3CD"/>
  </w:style>
  <w:style w:type="paragraph" w:styleId="Nagwek1">
    <w:name w:val="heading 1"/>
    <w:basedOn w:val="Normalny"/>
    <w:next w:val="Normalny"/>
    <w:link w:val="Nagwek1Znak"/>
    <w:uiPriority w:val="9"/>
    <w:qFormat/>
    <w:rsid w:val="007E02A9"/>
    <w:pPr>
      <w:keepNext/>
      <w:keepLines/>
      <w:spacing w:before="400" w:after="40" w:line="240" w:lineRule="auto"/>
      <w:outlineLvl w:val="0"/>
    </w:pPr>
    <w:rPr>
      <w:rFonts w:ascii="Calibri Light" w:eastAsia="SimSun" w:hAnsi="Calibri Light" w:cs="Times New Roman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02A9"/>
    <w:pPr>
      <w:keepNext/>
      <w:keepLines/>
      <w:spacing w:before="120" w:after="0" w:line="240" w:lineRule="auto"/>
      <w:outlineLvl w:val="1"/>
    </w:pPr>
    <w:rPr>
      <w:rFonts w:ascii="Calibri Light" w:eastAsia="SimSun" w:hAnsi="Calibri Light" w:cs="Times New Roman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02A9"/>
    <w:pPr>
      <w:keepNext/>
      <w:keepLines/>
      <w:spacing w:before="120" w:after="0" w:line="240" w:lineRule="auto"/>
      <w:outlineLvl w:val="2"/>
    </w:pPr>
    <w:rPr>
      <w:rFonts w:ascii="Calibri Light" w:eastAsia="SimSun" w:hAnsi="Calibri Light" w:cs="Times New Roman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02A9"/>
    <w:pPr>
      <w:keepNext/>
      <w:keepLines/>
      <w:spacing w:before="120" w:after="0"/>
      <w:outlineLvl w:val="3"/>
    </w:pPr>
    <w:rPr>
      <w:rFonts w:ascii="Calibri Light" w:eastAsia="SimSun" w:hAnsi="Calibri Light" w:cs="Times New Roman"/>
      <w:caps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02A9"/>
    <w:pPr>
      <w:keepNext/>
      <w:keepLines/>
      <w:spacing w:before="120" w:after="0"/>
      <w:outlineLvl w:val="4"/>
    </w:pPr>
    <w:rPr>
      <w:rFonts w:ascii="Calibri Light" w:eastAsia="SimSun" w:hAnsi="Calibri Light" w:cs="Times New Roman"/>
      <w:i/>
      <w:iCs/>
      <w:caps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02A9"/>
    <w:pPr>
      <w:keepNext/>
      <w:keepLines/>
      <w:spacing w:before="120" w:after="0"/>
      <w:outlineLvl w:val="5"/>
    </w:pPr>
    <w:rPr>
      <w:rFonts w:ascii="Calibri Light" w:eastAsia="SimSun" w:hAnsi="Calibri Light" w:cs="Times New Roman"/>
      <w:b/>
      <w:bCs/>
      <w:caps/>
      <w:color w:val="262626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02A9"/>
    <w:pPr>
      <w:keepNext/>
      <w:keepLines/>
      <w:spacing w:before="120" w:after="0"/>
      <w:outlineLvl w:val="6"/>
    </w:pPr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02A9"/>
    <w:pPr>
      <w:keepNext/>
      <w:keepLines/>
      <w:spacing w:before="120" w:after="0"/>
      <w:outlineLvl w:val="7"/>
    </w:pPr>
    <w:rPr>
      <w:rFonts w:ascii="Calibri Light" w:eastAsia="SimSun" w:hAnsi="Calibri Light" w:cs="Times New Roman"/>
      <w:b/>
      <w:bCs/>
      <w:cap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02A9"/>
    <w:pPr>
      <w:keepNext/>
      <w:keepLines/>
      <w:spacing w:before="120" w:after="0"/>
      <w:outlineLvl w:val="8"/>
    </w:pPr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0A76B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1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2FB"/>
  </w:style>
  <w:style w:type="paragraph" w:styleId="Stopka">
    <w:name w:val="footer"/>
    <w:basedOn w:val="Normalny"/>
    <w:link w:val="StopkaZnak"/>
    <w:uiPriority w:val="99"/>
    <w:unhideWhenUsed/>
    <w:rsid w:val="00C1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2FB"/>
  </w:style>
  <w:style w:type="character" w:styleId="Hipercze">
    <w:name w:val="Hyperlink"/>
    <w:basedOn w:val="Domylnaczcionkaakapitu"/>
    <w:unhideWhenUsed/>
    <w:rsid w:val="00BD688E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B04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406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4068C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59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59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599F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164A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uiPriority w:val="99"/>
    <w:unhideWhenUsed/>
    <w:rsid w:val="004A00D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A00D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7802"/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7802"/>
    <w:rPr>
      <w:rFonts w:ascii="Calibri" w:eastAsia="Times New Roman" w:hAnsi="Calibri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AB7802"/>
    <w:rPr>
      <w:vertAlign w:val="superscript"/>
    </w:rPr>
  </w:style>
  <w:style w:type="character" w:customStyle="1" w:styleId="AkapitzlistZnak">
    <w:name w:val="Akapit z listą Znak"/>
    <w:link w:val="Akapitzlist"/>
    <w:locked/>
    <w:rsid w:val="00AB7802"/>
  </w:style>
  <w:style w:type="paragraph" w:customStyle="1" w:styleId="Default">
    <w:name w:val="Default"/>
    <w:rsid w:val="00BB03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E02A9"/>
    <w:rPr>
      <w:rFonts w:ascii="Calibri Light" w:eastAsia="SimSun" w:hAnsi="Calibri Light" w:cs="Times New Roman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02A9"/>
    <w:rPr>
      <w:rFonts w:ascii="Calibri Light" w:eastAsia="SimSun" w:hAnsi="Calibri Light" w:cs="Times New Roman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02A9"/>
    <w:rPr>
      <w:rFonts w:ascii="Calibri Light" w:eastAsia="SimSun" w:hAnsi="Calibri Light" w:cs="Times New Roman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02A9"/>
    <w:rPr>
      <w:rFonts w:ascii="Calibri Light" w:eastAsia="SimSun" w:hAnsi="Calibri Light" w:cs="Times New Roman"/>
      <w:caps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02A9"/>
    <w:rPr>
      <w:rFonts w:ascii="Calibri Light" w:eastAsia="SimSun" w:hAnsi="Calibri Light" w:cs="Times New Roman"/>
      <w:i/>
      <w:iCs/>
      <w:cap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02A9"/>
    <w:rPr>
      <w:rFonts w:ascii="Calibri Light" w:eastAsia="SimSun" w:hAnsi="Calibri Light" w:cs="Times New Roman"/>
      <w:b/>
      <w:bCs/>
      <w:caps/>
      <w:color w:val="262626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02A9"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02A9"/>
    <w:rPr>
      <w:rFonts w:ascii="Calibri Light" w:eastAsia="SimSun" w:hAnsi="Calibri Light" w:cs="Times New Roman"/>
      <w:b/>
      <w:bCs/>
      <w:caps/>
      <w:color w:val="7F7F7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02A9"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</w:rPr>
  </w:style>
  <w:style w:type="character" w:customStyle="1" w:styleId="WW8Num1z0">
    <w:name w:val="WW8Num1z0"/>
    <w:rsid w:val="007E02A9"/>
    <w:rPr>
      <w:rFonts w:hint="default"/>
    </w:rPr>
  </w:style>
  <w:style w:type="character" w:customStyle="1" w:styleId="WW8Num2z0">
    <w:name w:val="WW8Num2z0"/>
    <w:rsid w:val="007E02A9"/>
    <w:rPr>
      <w:rFonts w:hint="default"/>
      <w:b/>
      <w:bCs/>
      <w:shd w:val="clear" w:color="auto" w:fill="FFFFFF"/>
    </w:rPr>
  </w:style>
  <w:style w:type="character" w:customStyle="1" w:styleId="WW8Num3z0">
    <w:name w:val="WW8Num3z0"/>
    <w:rsid w:val="007E02A9"/>
    <w:rPr>
      <w:rFonts w:hint="default"/>
    </w:rPr>
  </w:style>
  <w:style w:type="character" w:customStyle="1" w:styleId="WW8Num4z0">
    <w:name w:val="WW8Num4z0"/>
    <w:rsid w:val="007E02A9"/>
    <w:rPr>
      <w:rFonts w:hint="default"/>
    </w:rPr>
  </w:style>
  <w:style w:type="character" w:customStyle="1" w:styleId="WW8Num5z0">
    <w:name w:val="WW8Num5z0"/>
    <w:rsid w:val="007E02A9"/>
    <w:rPr>
      <w:rFonts w:hint="default"/>
    </w:rPr>
  </w:style>
  <w:style w:type="character" w:customStyle="1" w:styleId="WW8Num5z1">
    <w:name w:val="WW8Num5z1"/>
    <w:rsid w:val="007E02A9"/>
  </w:style>
  <w:style w:type="character" w:customStyle="1" w:styleId="WW8Num5z2">
    <w:name w:val="WW8Num5z2"/>
    <w:rsid w:val="007E02A9"/>
  </w:style>
  <w:style w:type="character" w:customStyle="1" w:styleId="WW8Num5z3">
    <w:name w:val="WW8Num5z3"/>
    <w:rsid w:val="007E02A9"/>
  </w:style>
  <w:style w:type="character" w:customStyle="1" w:styleId="WW8Num5z4">
    <w:name w:val="WW8Num5z4"/>
    <w:rsid w:val="007E02A9"/>
  </w:style>
  <w:style w:type="character" w:customStyle="1" w:styleId="WW8Num5z5">
    <w:name w:val="WW8Num5z5"/>
    <w:rsid w:val="007E02A9"/>
  </w:style>
  <w:style w:type="character" w:customStyle="1" w:styleId="WW8Num5z6">
    <w:name w:val="WW8Num5z6"/>
    <w:rsid w:val="007E02A9"/>
  </w:style>
  <w:style w:type="character" w:customStyle="1" w:styleId="WW8Num5z7">
    <w:name w:val="WW8Num5z7"/>
    <w:rsid w:val="007E02A9"/>
  </w:style>
  <w:style w:type="character" w:customStyle="1" w:styleId="WW8Num5z8">
    <w:name w:val="WW8Num5z8"/>
    <w:rsid w:val="007E02A9"/>
  </w:style>
  <w:style w:type="character" w:customStyle="1" w:styleId="WW8Num1z1">
    <w:name w:val="WW8Num1z1"/>
    <w:rsid w:val="007E02A9"/>
  </w:style>
  <w:style w:type="character" w:customStyle="1" w:styleId="WW8Num1z2">
    <w:name w:val="WW8Num1z2"/>
    <w:rsid w:val="007E02A9"/>
  </w:style>
  <w:style w:type="character" w:customStyle="1" w:styleId="WW8Num1z3">
    <w:name w:val="WW8Num1z3"/>
    <w:rsid w:val="007E02A9"/>
  </w:style>
  <w:style w:type="character" w:customStyle="1" w:styleId="WW8Num1z4">
    <w:name w:val="WW8Num1z4"/>
    <w:rsid w:val="007E02A9"/>
  </w:style>
  <w:style w:type="character" w:customStyle="1" w:styleId="WW8Num1z5">
    <w:name w:val="WW8Num1z5"/>
    <w:rsid w:val="007E02A9"/>
  </w:style>
  <w:style w:type="character" w:customStyle="1" w:styleId="WW8Num1z6">
    <w:name w:val="WW8Num1z6"/>
    <w:rsid w:val="007E02A9"/>
  </w:style>
  <w:style w:type="character" w:customStyle="1" w:styleId="WW8Num1z7">
    <w:name w:val="WW8Num1z7"/>
    <w:rsid w:val="007E02A9"/>
  </w:style>
  <w:style w:type="character" w:customStyle="1" w:styleId="WW8Num1z8">
    <w:name w:val="WW8Num1z8"/>
    <w:rsid w:val="007E02A9"/>
  </w:style>
  <w:style w:type="character" w:customStyle="1" w:styleId="WW8Num2z1">
    <w:name w:val="WW8Num2z1"/>
    <w:rsid w:val="007E02A9"/>
  </w:style>
  <w:style w:type="character" w:customStyle="1" w:styleId="WW8Num2z2">
    <w:name w:val="WW8Num2z2"/>
    <w:rsid w:val="007E02A9"/>
  </w:style>
  <w:style w:type="character" w:customStyle="1" w:styleId="WW8Num2z3">
    <w:name w:val="WW8Num2z3"/>
    <w:rsid w:val="007E02A9"/>
  </w:style>
  <w:style w:type="character" w:customStyle="1" w:styleId="WW8Num2z4">
    <w:name w:val="WW8Num2z4"/>
    <w:rsid w:val="007E02A9"/>
  </w:style>
  <w:style w:type="character" w:customStyle="1" w:styleId="WW8Num2z5">
    <w:name w:val="WW8Num2z5"/>
    <w:rsid w:val="007E02A9"/>
  </w:style>
  <w:style w:type="character" w:customStyle="1" w:styleId="WW8Num2z6">
    <w:name w:val="WW8Num2z6"/>
    <w:rsid w:val="007E02A9"/>
  </w:style>
  <w:style w:type="character" w:customStyle="1" w:styleId="WW8Num2z7">
    <w:name w:val="WW8Num2z7"/>
    <w:rsid w:val="007E02A9"/>
  </w:style>
  <w:style w:type="character" w:customStyle="1" w:styleId="WW8Num2z8">
    <w:name w:val="WW8Num2z8"/>
    <w:rsid w:val="007E02A9"/>
  </w:style>
  <w:style w:type="character" w:customStyle="1" w:styleId="WW8Num3z1">
    <w:name w:val="WW8Num3z1"/>
    <w:rsid w:val="007E02A9"/>
  </w:style>
  <w:style w:type="character" w:customStyle="1" w:styleId="WW8Num3z2">
    <w:name w:val="WW8Num3z2"/>
    <w:rsid w:val="007E02A9"/>
  </w:style>
  <w:style w:type="character" w:customStyle="1" w:styleId="WW8Num3z3">
    <w:name w:val="WW8Num3z3"/>
    <w:rsid w:val="007E02A9"/>
  </w:style>
  <w:style w:type="character" w:customStyle="1" w:styleId="WW8Num3z5">
    <w:name w:val="WW8Num3z5"/>
    <w:rsid w:val="007E02A9"/>
  </w:style>
  <w:style w:type="character" w:customStyle="1" w:styleId="WW8Num3z6">
    <w:name w:val="WW8Num3z6"/>
    <w:rsid w:val="007E02A9"/>
  </w:style>
  <w:style w:type="character" w:customStyle="1" w:styleId="WW8Num3z7">
    <w:name w:val="WW8Num3z7"/>
    <w:rsid w:val="007E02A9"/>
  </w:style>
  <w:style w:type="character" w:customStyle="1" w:styleId="WW8Num3z8">
    <w:name w:val="WW8Num3z8"/>
    <w:rsid w:val="007E02A9"/>
  </w:style>
  <w:style w:type="character" w:customStyle="1" w:styleId="WW8Num4z1">
    <w:name w:val="WW8Num4z1"/>
    <w:rsid w:val="007E02A9"/>
  </w:style>
  <w:style w:type="character" w:customStyle="1" w:styleId="WW8Num4z2">
    <w:name w:val="WW8Num4z2"/>
    <w:rsid w:val="007E02A9"/>
  </w:style>
  <w:style w:type="character" w:customStyle="1" w:styleId="WW8Num4z3">
    <w:name w:val="WW8Num4z3"/>
    <w:rsid w:val="007E02A9"/>
  </w:style>
  <w:style w:type="character" w:customStyle="1" w:styleId="WW8Num4z4">
    <w:name w:val="WW8Num4z4"/>
    <w:rsid w:val="007E02A9"/>
  </w:style>
  <w:style w:type="character" w:customStyle="1" w:styleId="WW8Num4z5">
    <w:name w:val="WW8Num4z5"/>
    <w:rsid w:val="007E02A9"/>
  </w:style>
  <w:style w:type="character" w:customStyle="1" w:styleId="WW8Num4z6">
    <w:name w:val="WW8Num4z6"/>
    <w:rsid w:val="007E02A9"/>
  </w:style>
  <w:style w:type="character" w:customStyle="1" w:styleId="WW8Num4z7">
    <w:name w:val="WW8Num4z7"/>
    <w:rsid w:val="007E02A9"/>
  </w:style>
  <w:style w:type="character" w:customStyle="1" w:styleId="WW8Num4z8">
    <w:name w:val="WW8Num4z8"/>
    <w:rsid w:val="007E02A9"/>
  </w:style>
  <w:style w:type="character" w:customStyle="1" w:styleId="WW8Num6z0">
    <w:name w:val="WW8Num6z0"/>
    <w:rsid w:val="007E02A9"/>
    <w:rPr>
      <w:rFonts w:hint="default"/>
    </w:rPr>
  </w:style>
  <w:style w:type="character" w:customStyle="1" w:styleId="WW8Num6z1">
    <w:name w:val="WW8Num6z1"/>
    <w:rsid w:val="007E02A9"/>
  </w:style>
  <w:style w:type="character" w:customStyle="1" w:styleId="WW8Num6z2">
    <w:name w:val="WW8Num6z2"/>
    <w:rsid w:val="007E02A9"/>
  </w:style>
  <w:style w:type="character" w:customStyle="1" w:styleId="WW8Num6z3">
    <w:name w:val="WW8Num6z3"/>
    <w:rsid w:val="007E02A9"/>
  </w:style>
  <w:style w:type="character" w:customStyle="1" w:styleId="WW8Num6z4">
    <w:name w:val="WW8Num6z4"/>
    <w:rsid w:val="007E02A9"/>
  </w:style>
  <w:style w:type="character" w:customStyle="1" w:styleId="WW8Num6z5">
    <w:name w:val="WW8Num6z5"/>
    <w:rsid w:val="007E02A9"/>
  </w:style>
  <w:style w:type="character" w:customStyle="1" w:styleId="WW8Num6z6">
    <w:name w:val="WW8Num6z6"/>
    <w:rsid w:val="007E02A9"/>
  </w:style>
  <w:style w:type="character" w:customStyle="1" w:styleId="WW8Num6z7">
    <w:name w:val="WW8Num6z7"/>
    <w:rsid w:val="007E02A9"/>
  </w:style>
  <w:style w:type="character" w:customStyle="1" w:styleId="WW8Num6z8">
    <w:name w:val="WW8Num6z8"/>
    <w:rsid w:val="007E02A9"/>
  </w:style>
  <w:style w:type="character" w:customStyle="1" w:styleId="WW8Num7z0">
    <w:name w:val="WW8Num7z0"/>
    <w:rsid w:val="007E02A9"/>
    <w:rPr>
      <w:b w:val="0"/>
      <w:bCs/>
      <w:shd w:val="clear" w:color="auto" w:fill="FFFFFF"/>
    </w:rPr>
  </w:style>
  <w:style w:type="character" w:customStyle="1" w:styleId="WW8Num7z1">
    <w:name w:val="WW8Num7z1"/>
    <w:rsid w:val="007E02A9"/>
  </w:style>
  <w:style w:type="character" w:customStyle="1" w:styleId="WW8Num7z2">
    <w:name w:val="WW8Num7z2"/>
    <w:rsid w:val="007E02A9"/>
  </w:style>
  <w:style w:type="character" w:customStyle="1" w:styleId="WW8Num7z3">
    <w:name w:val="WW8Num7z3"/>
    <w:rsid w:val="007E02A9"/>
  </w:style>
  <w:style w:type="character" w:customStyle="1" w:styleId="WW8Num7z4">
    <w:name w:val="WW8Num7z4"/>
    <w:rsid w:val="007E02A9"/>
  </w:style>
  <w:style w:type="character" w:customStyle="1" w:styleId="WW8Num7z5">
    <w:name w:val="WW8Num7z5"/>
    <w:rsid w:val="007E02A9"/>
  </w:style>
  <w:style w:type="character" w:customStyle="1" w:styleId="WW8Num7z6">
    <w:name w:val="WW8Num7z6"/>
    <w:rsid w:val="007E02A9"/>
  </w:style>
  <w:style w:type="character" w:customStyle="1" w:styleId="WW8Num7z7">
    <w:name w:val="WW8Num7z7"/>
    <w:rsid w:val="007E02A9"/>
  </w:style>
  <w:style w:type="character" w:customStyle="1" w:styleId="WW8Num7z8">
    <w:name w:val="WW8Num7z8"/>
    <w:rsid w:val="007E02A9"/>
  </w:style>
  <w:style w:type="character" w:customStyle="1" w:styleId="WW8Num8z0">
    <w:name w:val="WW8Num8z0"/>
    <w:rsid w:val="007E02A9"/>
  </w:style>
  <w:style w:type="character" w:customStyle="1" w:styleId="WW8Num8z1">
    <w:name w:val="WW8Num8z1"/>
    <w:rsid w:val="007E02A9"/>
  </w:style>
  <w:style w:type="character" w:customStyle="1" w:styleId="WW8Num8z2">
    <w:name w:val="WW8Num8z2"/>
    <w:rsid w:val="007E02A9"/>
  </w:style>
  <w:style w:type="character" w:customStyle="1" w:styleId="WW8Num8z3">
    <w:name w:val="WW8Num8z3"/>
    <w:rsid w:val="007E02A9"/>
  </w:style>
  <w:style w:type="character" w:customStyle="1" w:styleId="WW8Num8z4">
    <w:name w:val="WW8Num8z4"/>
    <w:rsid w:val="007E02A9"/>
  </w:style>
  <w:style w:type="character" w:customStyle="1" w:styleId="WW8Num8z5">
    <w:name w:val="WW8Num8z5"/>
    <w:rsid w:val="007E02A9"/>
  </w:style>
  <w:style w:type="character" w:customStyle="1" w:styleId="WW8Num8z6">
    <w:name w:val="WW8Num8z6"/>
    <w:rsid w:val="007E02A9"/>
  </w:style>
  <w:style w:type="character" w:customStyle="1" w:styleId="WW8Num8z7">
    <w:name w:val="WW8Num8z7"/>
    <w:rsid w:val="007E02A9"/>
  </w:style>
  <w:style w:type="character" w:customStyle="1" w:styleId="WW8Num8z8">
    <w:name w:val="WW8Num8z8"/>
    <w:rsid w:val="007E02A9"/>
  </w:style>
  <w:style w:type="character" w:customStyle="1" w:styleId="WW8Num9z0">
    <w:name w:val="WW8Num9z0"/>
    <w:rsid w:val="007E02A9"/>
    <w:rPr>
      <w:shd w:val="clear" w:color="auto" w:fill="FFFFFF"/>
    </w:rPr>
  </w:style>
  <w:style w:type="character" w:customStyle="1" w:styleId="WW8Num9z1">
    <w:name w:val="WW8Num9z1"/>
    <w:rsid w:val="007E02A9"/>
  </w:style>
  <w:style w:type="character" w:customStyle="1" w:styleId="WW8Num9z2">
    <w:name w:val="WW8Num9z2"/>
    <w:rsid w:val="007E02A9"/>
  </w:style>
  <w:style w:type="character" w:customStyle="1" w:styleId="WW8Num9z3">
    <w:name w:val="WW8Num9z3"/>
    <w:rsid w:val="007E02A9"/>
  </w:style>
  <w:style w:type="character" w:customStyle="1" w:styleId="WW8Num9z4">
    <w:name w:val="WW8Num9z4"/>
    <w:rsid w:val="007E02A9"/>
  </w:style>
  <w:style w:type="character" w:customStyle="1" w:styleId="WW8Num9z5">
    <w:name w:val="WW8Num9z5"/>
    <w:rsid w:val="007E02A9"/>
  </w:style>
  <w:style w:type="character" w:customStyle="1" w:styleId="WW8Num9z6">
    <w:name w:val="WW8Num9z6"/>
    <w:rsid w:val="007E02A9"/>
  </w:style>
  <w:style w:type="character" w:customStyle="1" w:styleId="WW8Num9z7">
    <w:name w:val="WW8Num9z7"/>
    <w:rsid w:val="007E02A9"/>
  </w:style>
  <w:style w:type="character" w:customStyle="1" w:styleId="WW8Num9z8">
    <w:name w:val="WW8Num9z8"/>
    <w:rsid w:val="007E02A9"/>
  </w:style>
  <w:style w:type="character" w:customStyle="1" w:styleId="WW8Num10z0">
    <w:name w:val="WW8Num10z0"/>
    <w:rsid w:val="007E02A9"/>
    <w:rPr>
      <w:bCs/>
      <w:shd w:val="clear" w:color="auto" w:fill="FFFFFF"/>
    </w:rPr>
  </w:style>
  <w:style w:type="character" w:customStyle="1" w:styleId="WW8Num10z1">
    <w:name w:val="WW8Num10z1"/>
    <w:rsid w:val="007E02A9"/>
  </w:style>
  <w:style w:type="character" w:customStyle="1" w:styleId="WW8Num10z2">
    <w:name w:val="WW8Num10z2"/>
    <w:rsid w:val="007E02A9"/>
  </w:style>
  <w:style w:type="character" w:customStyle="1" w:styleId="WW8Num10z3">
    <w:name w:val="WW8Num10z3"/>
    <w:rsid w:val="007E02A9"/>
  </w:style>
  <w:style w:type="character" w:customStyle="1" w:styleId="WW8Num10z4">
    <w:name w:val="WW8Num10z4"/>
    <w:rsid w:val="007E02A9"/>
  </w:style>
  <w:style w:type="character" w:customStyle="1" w:styleId="WW8Num10z5">
    <w:name w:val="WW8Num10z5"/>
    <w:rsid w:val="007E02A9"/>
  </w:style>
  <w:style w:type="character" w:customStyle="1" w:styleId="WW8Num10z6">
    <w:name w:val="WW8Num10z6"/>
    <w:rsid w:val="007E02A9"/>
  </w:style>
  <w:style w:type="character" w:customStyle="1" w:styleId="WW8Num10z7">
    <w:name w:val="WW8Num10z7"/>
    <w:rsid w:val="007E02A9"/>
  </w:style>
  <w:style w:type="character" w:customStyle="1" w:styleId="WW8Num10z8">
    <w:name w:val="WW8Num10z8"/>
    <w:rsid w:val="007E02A9"/>
  </w:style>
  <w:style w:type="character" w:customStyle="1" w:styleId="Domylnaczcionkaakapitu2">
    <w:name w:val="Domyślna czcionka akapitu2"/>
    <w:rsid w:val="007E02A9"/>
  </w:style>
  <w:style w:type="character" w:customStyle="1" w:styleId="WW8Num3z4">
    <w:name w:val="WW8Num3z4"/>
    <w:rsid w:val="007E02A9"/>
  </w:style>
  <w:style w:type="character" w:customStyle="1" w:styleId="Domylnaczcionkaakapitu1">
    <w:name w:val="Domyślna czcionka akapitu1"/>
    <w:rsid w:val="007E02A9"/>
  </w:style>
  <w:style w:type="character" w:customStyle="1" w:styleId="Znakinumeracji">
    <w:name w:val="Znaki numeracji"/>
    <w:rsid w:val="007E02A9"/>
  </w:style>
  <w:style w:type="character" w:customStyle="1" w:styleId="Odwoaniedokomentarza1">
    <w:name w:val="Odwołanie do komentarza1"/>
    <w:rsid w:val="007E02A9"/>
    <w:rPr>
      <w:sz w:val="16"/>
      <w:szCs w:val="16"/>
    </w:rPr>
  </w:style>
  <w:style w:type="character" w:customStyle="1" w:styleId="TekstkomentarzaZnak">
    <w:name w:val="Tekst komentarza Znak"/>
    <w:uiPriority w:val="99"/>
    <w:rsid w:val="007E02A9"/>
    <w:rPr>
      <w:rFonts w:ascii="Calibri" w:hAnsi="Calibri" w:cs="Calibri"/>
    </w:rPr>
  </w:style>
  <w:style w:type="character" w:customStyle="1" w:styleId="TematkomentarzaZnak">
    <w:name w:val="Temat komentarza Znak"/>
    <w:rsid w:val="007E02A9"/>
    <w:rPr>
      <w:rFonts w:ascii="Calibri" w:hAnsi="Calibri" w:cs="Calibri"/>
      <w:b/>
      <w:bCs/>
    </w:rPr>
  </w:style>
  <w:style w:type="paragraph" w:customStyle="1" w:styleId="Nagwek20">
    <w:name w:val="Nagłówek2"/>
    <w:basedOn w:val="Normalny"/>
    <w:next w:val="Tekstpodstawowy"/>
    <w:rsid w:val="007E02A9"/>
    <w:pPr>
      <w:keepNext/>
      <w:spacing w:before="240" w:after="120"/>
    </w:pPr>
    <w:rPr>
      <w:rFonts w:ascii="Arial" w:eastAsia="Microsoft YaHei" w:hAnsi="Arial" w:cs="Lucida Sans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7E02A9"/>
    <w:pPr>
      <w:spacing w:after="120"/>
    </w:pPr>
    <w:rPr>
      <w:rFonts w:ascii="Calibri" w:eastAsia="Times New Roman" w:hAnsi="Calibri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02A9"/>
    <w:rPr>
      <w:rFonts w:ascii="Calibri" w:eastAsia="Times New Roman" w:hAnsi="Calibri" w:cs="Times New Roman"/>
      <w:lang w:eastAsia="pl-PL"/>
    </w:rPr>
  </w:style>
  <w:style w:type="paragraph" w:styleId="Lista">
    <w:name w:val="List"/>
    <w:basedOn w:val="Tekstpodstawowy"/>
    <w:rsid w:val="007E02A9"/>
    <w:rPr>
      <w:rFonts w:cs="Lucida Sans"/>
    </w:rPr>
  </w:style>
  <w:style w:type="paragraph" w:customStyle="1" w:styleId="Podpis2">
    <w:name w:val="Podpis2"/>
    <w:basedOn w:val="Normalny"/>
    <w:rsid w:val="007E02A9"/>
    <w:pPr>
      <w:suppressLineNumbers/>
      <w:spacing w:before="120" w:after="120"/>
    </w:pPr>
    <w:rPr>
      <w:rFonts w:ascii="Calibri" w:eastAsia="Times New Roman" w:hAnsi="Calibri" w:cs="Lucida Sans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7E02A9"/>
    <w:pPr>
      <w:suppressLineNumbers/>
    </w:pPr>
    <w:rPr>
      <w:rFonts w:ascii="Calibri" w:eastAsia="Times New Roman" w:hAnsi="Calibri" w:cs="Lucida Sans"/>
      <w:lang w:eastAsia="pl-PL"/>
    </w:rPr>
  </w:style>
  <w:style w:type="paragraph" w:customStyle="1" w:styleId="Nagwek10">
    <w:name w:val="Nagłówek1"/>
    <w:basedOn w:val="Normalny"/>
    <w:next w:val="Tekstpodstawowy"/>
    <w:rsid w:val="007E02A9"/>
    <w:pPr>
      <w:keepNext/>
      <w:spacing w:before="240" w:after="120"/>
    </w:pPr>
    <w:rPr>
      <w:rFonts w:ascii="Arial" w:eastAsia="Microsoft YaHei" w:hAnsi="Arial" w:cs="Lucida Sans"/>
      <w:sz w:val="28"/>
      <w:szCs w:val="28"/>
      <w:lang w:eastAsia="pl-PL"/>
    </w:rPr>
  </w:style>
  <w:style w:type="paragraph" w:customStyle="1" w:styleId="Podpis1">
    <w:name w:val="Podpis1"/>
    <w:basedOn w:val="Normalny"/>
    <w:rsid w:val="007E02A9"/>
    <w:pPr>
      <w:suppressLineNumbers/>
      <w:spacing w:before="120" w:after="120"/>
    </w:pPr>
    <w:rPr>
      <w:rFonts w:ascii="Calibri" w:eastAsia="Times New Roman" w:hAnsi="Calibri" w:cs="Lucida Sans"/>
      <w:i/>
      <w:iCs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7E02A9"/>
    <w:pPr>
      <w:suppressLineNumbers/>
    </w:pPr>
    <w:rPr>
      <w:rFonts w:ascii="Calibri" w:eastAsia="Times New Roman" w:hAnsi="Calibri" w:cs="Times New Roman"/>
      <w:lang w:eastAsia="pl-PL"/>
    </w:rPr>
  </w:style>
  <w:style w:type="paragraph" w:customStyle="1" w:styleId="Nagwektabeli">
    <w:name w:val="Nagłówek tabeli"/>
    <w:basedOn w:val="Zawartotabeli"/>
    <w:rsid w:val="007E02A9"/>
    <w:pPr>
      <w:jc w:val="center"/>
    </w:pPr>
    <w:rPr>
      <w:b/>
      <w:bCs/>
    </w:rPr>
  </w:style>
  <w:style w:type="paragraph" w:customStyle="1" w:styleId="Tekstkomentarza1">
    <w:name w:val="Tekst komentarza1"/>
    <w:basedOn w:val="Normalny"/>
    <w:rsid w:val="007E02A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7E02A9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7E02A9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1"/>
    <w:rsid w:val="007E02A9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7E02A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7E02A9"/>
    <w:rPr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E02A9"/>
    <w:pPr>
      <w:spacing w:line="240" w:lineRule="auto"/>
    </w:pPr>
    <w:rPr>
      <w:rFonts w:ascii="Calibri" w:eastAsia="Times New Roman" w:hAnsi="Calibri" w:cs="Times New Roman"/>
      <w:b/>
      <w:bCs/>
      <w:smallCaps/>
      <w:color w:val="595959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E02A9"/>
    <w:pPr>
      <w:spacing w:after="0" w:line="240" w:lineRule="auto"/>
      <w:contextualSpacing/>
    </w:pPr>
    <w:rPr>
      <w:rFonts w:ascii="Calibri Light" w:eastAsia="SimSun" w:hAnsi="Calibri Light" w:cs="Times New Roman"/>
      <w:caps/>
      <w:color w:val="404040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7E02A9"/>
    <w:rPr>
      <w:rFonts w:ascii="Calibri Light" w:eastAsia="SimSun" w:hAnsi="Calibri Light" w:cs="Times New Roman"/>
      <w:caps/>
      <w:color w:val="404040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02A9"/>
    <w:pPr>
      <w:numPr>
        <w:ilvl w:val="1"/>
      </w:numPr>
    </w:pPr>
    <w:rPr>
      <w:rFonts w:ascii="Calibri Light" w:eastAsia="SimSun" w:hAnsi="Calibri Light" w:cs="Times New Roman"/>
      <w:smallCaps/>
      <w:color w:val="595959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02A9"/>
    <w:rPr>
      <w:rFonts w:ascii="Calibri Light" w:eastAsia="SimSun" w:hAnsi="Calibri Light" w:cs="Times New Roman"/>
      <w:smallCaps/>
      <w:color w:val="595959"/>
      <w:sz w:val="28"/>
      <w:szCs w:val="28"/>
    </w:rPr>
  </w:style>
  <w:style w:type="character" w:styleId="Pogrubienie">
    <w:name w:val="Strong"/>
    <w:uiPriority w:val="22"/>
    <w:qFormat/>
    <w:rsid w:val="007E02A9"/>
    <w:rPr>
      <w:b/>
      <w:bCs/>
    </w:rPr>
  </w:style>
  <w:style w:type="character" w:styleId="Uwydatnienie">
    <w:name w:val="Emphasis"/>
    <w:uiPriority w:val="20"/>
    <w:qFormat/>
    <w:rsid w:val="007E02A9"/>
    <w:rPr>
      <w:i/>
      <w:iCs/>
    </w:rPr>
  </w:style>
  <w:style w:type="paragraph" w:styleId="Bezodstpw">
    <w:name w:val="No Spacing"/>
    <w:uiPriority w:val="1"/>
    <w:qFormat/>
    <w:rsid w:val="007E02A9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E02A9"/>
    <w:pPr>
      <w:spacing w:before="160" w:line="240" w:lineRule="auto"/>
      <w:ind w:left="720" w:right="720"/>
    </w:pPr>
    <w:rPr>
      <w:rFonts w:ascii="Calibri Light" w:eastAsia="SimSun" w:hAnsi="Calibri Light" w:cs="Times New Roman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7E02A9"/>
    <w:rPr>
      <w:rFonts w:ascii="Calibri Light" w:eastAsia="SimSun" w:hAnsi="Calibri Light" w:cs="Times New Roman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02A9"/>
    <w:pPr>
      <w:spacing w:before="280" w:after="280" w:line="240" w:lineRule="auto"/>
      <w:ind w:left="1080" w:right="1080"/>
      <w:jc w:val="center"/>
    </w:pPr>
    <w:rPr>
      <w:rFonts w:ascii="Calibri" w:eastAsia="Times New Roman" w:hAnsi="Calibri" w:cs="Times New Roman"/>
      <w:color w:val="404040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02A9"/>
    <w:rPr>
      <w:rFonts w:ascii="Calibri" w:eastAsia="Times New Roman" w:hAnsi="Calibri" w:cs="Times New Roman"/>
      <w:color w:val="404040"/>
      <w:sz w:val="32"/>
      <w:szCs w:val="32"/>
    </w:rPr>
  </w:style>
  <w:style w:type="character" w:styleId="Wyrnieniedelikatne">
    <w:name w:val="Subtle Emphasis"/>
    <w:uiPriority w:val="19"/>
    <w:qFormat/>
    <w:rsid w:val="007E02A9"/>
    <w:rPr>
      <w:i/>
      <w:iCs/>
      <w:color w:val="595959"/>
    </w:rPr>
  </w:style>
  <w:style w:type="character" w:styleId="Wyrnienieintensywne">
    <w:name w:val="Intense Emphasis"/>
    <w:uiPriority w:val="21"/>
    <w:qFormat/>
    <w:rsid w:val="007E02A9"/>
    <w:rPr>
      <w:b/>
      <w:bCs/>
      <w:i/>
      <w:iCs/>
    </w:rPr>
  </w:style>
  <w:style w:type="character" w:styleId="Odwoaniedelikatne">
    <w:name w:val="Subtle Reference"/>
    <w:uiPriority w:val="31"/>
    <w:qFormat/>
    <w:rsid w:val="007E02A9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7E02A9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uiPriority w:val="33"/>
    <w:qFormat/>
    <w:rsid w:val="007E02A9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E02A9"/>
    <w:pPr>
      <w:outlineLvl w:val="9"/>
    </w:pPr>
  </w:style>
  <w:style w:type="paragraph" w:styleId="Poprawka">
    <w:name w:val="Revision"/>
    <w:hidden/>
    <w:uiPriority w:val="99"/>
    <w:semiHidden/>
    <w:rsid w:val="007E02A9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waski2">
    <w:name w:val="waski2"/>
    <w:basedOn w:val="Normalny"/>
    <w:rsid w:val="00A96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E2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cetext-insertedbyben">
    <w:name w:val="mcetext-insertedbyben"/>
    <w:basedOn w:val="Domylnaczcionkaakapitu"/>
    <w:rsid w:val="00CE2E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3CD"/>
  </w:style>
  <w:style w:type="paragraph" w:styleId="Nagwek1">
    <w:name w:val="heading 1"/>
    <w:basedOn w:val="Normalny"/>
    <w:next w:val="Normalny"/>
    <w:link w:val="Nagwek1Znak"/>
    <w:uiPriority w:val="9"/>
    <w:qFormat/>
    <w:rsid w:val="007E02A9"/>
    <w:pPr>
      <w:keepNext/>
      <w:keepLines/>
      <w:spacing w:before="400" w:after="40" w:line="240" w:lineRule="auto"/>
      <w:outlineLvl w:val="0"/>
    </w:pPr>
    <w:rPr>
      <w:rFonts w:ascii="Calibri Light" w:eastAsia="SimSun" w:hAnsi="Calibri Light" w:cs="Times New Roman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02A9"/>
    <w:pPr>
      <w:keepNext/>
      <w:keepLines/>
      <w:spacing w:before="120" w:after="0" w:line="240" w:lineRule="auto"/>
      <w:outlineLvl w:val="1"/>
    </w:pPr>
    <w:rPr>
      <w:rFonts w:ascii="Calibri Light" w:eastAsia="SimSun" w:hAnsi="Calibri Light" w:cs="Times New Roman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02A9"/>
    <w:pPr>
      <w:keepNext/>
      <w:keepLines/>
      <w:spacing w:before="120" w:after="0" w:line="240" w:lineRule="auto"/>
      <w:outlineLvl w:val="2"/>
    </w:pPr>
    <w:rPr>
      <w:rFonts w:ascii="Calibri Light" w:eastAsia="SimSun" w:hAnsi="Calibri Light" w:cs="Times New Roman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02A9"/>
    <w:pPr>
      <w:keepNext/>
      <w:keepLines/>
      <w:spacing w:before="120" w:after="0"/>
      <w:outlineLvl w:val="3"/>
    </w:pPr>
    <w:rPr>
      <w:rFonts w:ascii="Calibri Light" w:eastAsia="SimSun" w:hAnsi="Calibri Light" w:cs="Times New Roman"/>
      <w:caps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02A9"/>
    <w:pPr>
      <w:keepNext/>
      <w:keepLines/>
      <w:spacing w:before="120" w:after="0"/>
      <w:outlineLvl w:val="4"/>
    </w:pPr>
    <w:rPr>
      <w:rFonts w:ascii="Calibri Light" w:eastAsia="SimSun" w:hAnsi="Calibri Light" w:cs="Times New Roman"/>
      <w:i/>
      <w:iCs/>
      <w:caps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02A9"/>
    <w:pPr>
      <w:keepNext/>
      <w:keepLines/>
      <w:spacing w:before="120" w:after="0"/>
      <w:outlineLvl w:val="5"/>
    </w:pPr>
    <w:rPr>
      <w:rFonts w:ascii="Calibri Light" w:eastAsia="SimSun" w:hAnsi="Calibri Light" w:cs="Times New Roman"/>
      <w:b/>
      <w:bCs/>
      <w:caps/>
      <w:color w:val="262626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02A9"/>
    <w:pPr>
      <w:keepNext/>
      <w:keepLines/>
      <w:spacing w:before="120" w:after="0"/>
      <w:outlineLvl w:val="6"/>
    </w:pPr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02A9"/>
    <w:pPr>
      <w:keepNext/>
      <w:keepLines/>
      <w:spacing w:before="120" w:after="0"/>
      <w:outlineLvl w:val="7"/>
    </w:pPr>
    <w:rPr>
      <w:rFonts w:ascii="Calibri Light" w:eastAsia="SimSun" w:hAnsi="Calibri Light" w:cs="Times New Roman"/>
      <w:b/>
      <w:bCs/>
      <w:cap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02A9"/>
    <w:pPr>
      <w:keepNext/>
      <w:keepLines/>
      <w:spacing w:before="120" w:after="0"/>
      <w:outlineLvl w:val="8"/>
    </w:pPr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0A76B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1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2FB"/>
  </w:style>
  <w:style w:type="paragraph" w:styleId="Stopka">
    <w:name w:val="footer"/>
    <w:basedOn w:val="Normalny"/>
    <w:link w:val="StopkaZnak"/>
    <w:uiPriority w:val="99"/>
    <w:unhideWhenUsed/>
    <w:rsid w:val="00C1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2FB"/>
  </w:style>
  <w:style w:type="character" w:styleId="Hipercze">
    <w:name w:val="Hyperlink"/>
    <w:basedOn w:val="Domylnaczcionkaakapitu"/>
    <w:unhideWhenUsed/>
    <w:rsid w:val="00BD688E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B04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406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4068C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59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59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599F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164A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uiPriority w:val="99"/>
    <w:unhideWhenUsed/>
    <w:rsid w:val="004A00D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A00D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7802"/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7802"/>
    <w:rPr>
      <w:rFonts w:ascii="Calibri" w:eastAsia="Times New Roman" w:hAnsi="Calibri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AB7802"/>
    <w:rPr>
      <w:vertAlign w:val="superscript"/>
    </w:rPr>
  </w:style>
  <w:style w:type="character" w:customStyle="1" w:styleId="AkapitzlistZnak">
    <w:name w:val="Akapit z listą Znak"/>
    <w:link w:val="Akapitzlist"/>
    <w:locked/>
    <w:rsid w:val="00AB7802"/>
  </w:style>
  <w:style w:type="paragraph" w:customStyle="1" w:styleId="Default">
    <w:name w:val="Default"/>
    <w:rsid w:val="00BB03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E02A9"/>
    <w:rPr>
      <w:rFonts w:ascii="Calibri Light" w:eastAsia="SimSun" w:hAnsi="Calibri Light" w:cs="Times New Roman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02A9"/>
    <w:rPr>
      <w:rFonts w:ascii="Calibri Light" w:eastAsia="SimSun" w:hAnsi="Calibri Light" w:cs="Times New Roman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02A9"/>
    <w:rPr>
      <w:rFonts w:ascii="Calibri Light" w:eastAsia="SimSun" w:hAnsi="Calibri Light" w:cs="Times New Roman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02A9"/>
    <w:rPr>
      <w:rFonts w:ascii="Calibri Light" w:eastAsia="SimSun" w:hAnsi="Calibri Light" w:cs="Times New Roman"/>
      <w:caps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02A9"/>
    <w:rPr>
      <w:rFonts w:ascii="Calibri Light" w:eastAsia="SimSun" w:hAnsi="Calibri Light" w:cs="Times New Roman"/>
      <w:i/>
      <w:iCs/>
      <w:cap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02A9"/>
    <w:rPr>
      <w:rFonts w:ascii="Calibri Light" w:eastAsia="SimSun" w:hAnsi="Calibri Light" w:cs="Times New Roman"/>
      <w:b/>
      <w:bCs/>
      <w:caps/>
      <w:color w:val="262626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02A9"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02A9"/>
    <w:rPr>
      <w:rFonts w:ascii="Calibri Light" w:eastAsia="SimSun" w:hAnsi="Calibri Light" w:cs="Times New Roman"/>
      <w:b/>
      <w:bCs/>
      <w:caps/>
      <w:color w:val="7F7F7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02A9"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</w:rPr>
  </w:style>
  <w:style w:type="character" w:customStyle="1" w:styleId="WW8Num1z0">
    <w:name w:val="WW8Num1z0"/>
    <w:rsid w:val="007E02A9"/>
    <w:rPr>
      <w:rFonts w:hint="default"/>
    </w:rPr>
  </w:style>
  <w:style w:type="character" w:customStyle="1" w:styleId="WW8Num2z0">
    <w:name w:val="WW8Num2z0"/>
    <w:rsid w:val="007E02A9"/>
    <w:rPr>
      <w:rFonts w:hint="default"/>
      <w:b/>
      <w:bCs/>
      <w:shd w:val="clear" w:color="auto" w:fill="FFFFFF"/>
    </w:rPr>
  </w:style>
  <w:style w:type="character" w:customStyle="1" w:styleId="WW8Num3z0">
    <w:name w:val="WW8Num3z0"/>
    <w:rsid w:val="007E02A9"/>
    <w:rPr>
      <w:rFonts w:hint="default"/>
    </w:rPr>
  </w:style>
  <w:style w:type="character" w:customStyle="1" w:styleId="WW8Num4z0">
    <w:name w:val="WW8Num4z0"/>
    <w:rsid w:val="007E02A9"/>
    <w:rPr>
      <w:rFonts w:hint="default"/>
    </w:rPr>
  </w:style>
  <w:style w:type="character" w:customStyle="1" w:styleId="WW8Num5z0">
    <w:name w:val="WW8Num5z0"/>
    <w:rsid w:val="007E02A9"/>
    <w:rPr>
      <w:rFonts w:hint="default"/>
    </w:rPr>
  </w:style>
  <w:style w:type="character" w:customStyle="1" w:styleId="WW8Num5z1">
    <w:name w:val="WW8Num5z1"/>
    <w:rsid w:val="007E02A9"/>
  </w:style>
  <w:style w:type="character" w:customStyle="1" w:styleId="WW8Num5z2">
    <w:name w:val="WW8Num5z2"/>
    <w:rsid w:val="007E02A9"/>
  </w:style>
  <w:style w:type="character" w:customStyle="1" w:styleId="WW8Num5z3">
    <w:name w:val="WW8Num5z3"/>
    <w:rsid w:val="007E02A9"/>
  </w:style>
  <w:style w:type="character" w:customStyle="1" w:styleId="WW8Num5z4">
    <w:name w:val="WW8Num5z4"/>
    <w:rsid w:val="007E02A9"/>
  </w:style>
  <w:style w:type="character" w:customStyle="1" w:styleId="WW8Num5z5">
    <w:name w:val="WW8Num5z5"/>
    <w:rsid w:val="007E02A9"/>
  </w:style>
  <w:style w:type="character" w:customStyle="1" w:styleId="WW8Num5z6">
    <w:name w:val="WW8Num5z6"/>
    <w:rsid w:val="007E02A9"/>
  </w:style>
  <w:style w:type="character" w:customStyle="1" w:styleId="WW8Num5z7">
    <w:name w:val="WW8Num5z7"/>
    <w:rsid w:val="007E02A9"/>
  </w:style>
  <w:style w:type="character" w:customStyle="1" w:styleId="WW8Num5z8">
    <w:name w:val="WW8Num5z8"/>
    <w:rsid w:val="007E02A9"/>
  </w:style>
  <w:style w:type="character" w:customStyle="1" w:styleId="WW8Num1z1">
    <w:name w:val="WW8Num1z1"/>
    <w:rsid w:val="007E02A9"/>
  </w:style>
  <w:style w:type="character" w:customStyle="1" w:styleId="WW8Num1z2">
    <w:name w:val="WW8Num1z2"/>
    <w:rsid w:val="007E02A9"/>
  </w:style>
  <w:style w:type="character" w:customStyle="1" w:styleId="WW8Num1z3">
    <w:name w:val="WW8Num1z3"/>
    <w:rsid w:val="007E02A9"/>
  </w:style>
  <w:style w:type="character" w:customStyle="1" w:styleId="WW8Num1z4">
    <w:name w:val="WW8Num1z4"/>
    <w:rsid w:val="007E02A9"/>
  </w:style>
  <w:style w:type="character" w:customStyle="1" w:styleId="WW8Num1z5">
    <w:name w:val="WW8Num1z5"/>
    <w:rsid w:val="007E02A9"/>
  </w:style>
  <w:style w:type="character" w:customStyle="1" w:styleId="WW8Num1z6">
    <w:name w:val="WW8Num1z6"/>
    <w:rsid w:val="007E02A9"/>
  </w:style>
  <w:style w:type="character" w:customStyle="1" w:styleId="WW8Num1z7">
    <w:name w:val="WW8Num1z7"/>
    <w:rsid w:val="007E02A9"/>
  </w:style>
  <w:style w:type="character" w:customStyle="1" w:styleId="WW8Num1z8">
    <w:name w:val="WW8Num1z8"/>
    <w:rsid w:val="007E02A9"/>
  </w:style>
  <w:style w:type="character" w:customStyle="1" w:styleId="WW8Num2z1">
    <w:name w:val="WW8Num2z1"/>
    <w:rsid w:val="007E02A9"/>
  </w:style>
  <w:style w:type="character" w:customStyle="1" w:styleId="WW8Num2z2">
    <w:name w:val="WW8Num2z2"/>
    <w:rsid w:val="007E02A9"/>
  </w:style>
  <w:style w:type="character" w:customStyle="1" w:styleId="WW8Num2z3">
    <w:name w:val="WW8Num2z3"/>
    <w:rsid w:val="007E02A9"/>
  </w:style>
  <w:style w:type="character" w:customStyle="1" w:styleId="WW8Num2z4">
    <w:name w:val="WW8Num2z4"/>
    <w:rsid w:val="007E02A9"/>
  </w:style>
  <w:style w:type="character" w:customStyle="1" w:styleId="WW8Num2z5">
    <w:name w:val="WW8Num2z5"/>
    <w:rsid w:val="007E02A9"/>
  </w:style>
  <w:style w:type="character" w:customStyle="1" w:styleId="WW8Num2z6">
    <w:name w:val="WW8Num2z6"/>
    <w:rsid w:val="007E02A9"/>
  </w:style>
  <w:style w:type="character" w:customStyle="1" w:styleId="WW8Num2z7">
    <w:name w:val="WW8Num2z7"/>
    <w:rsid w:val="007E02A9"/>
  </w:style>
  <w:style w:type="character" w:customStyle="1" w:styleId="WW8Num2z8">
    <w:name w:val="WW8Num2z8"/>
    <w:rsid w:val="007E02A9"/>
  </w:style>
  <w:style w:type="character" w:customStyle="1" w:styleId="WW8Num3z1">
    <w:name w:val="WW8Num3z1"/>
    <w:rsid w:val="007E02A9"/>
  </w:style>
  <w:style w:type="character" w:customStyle="1" w:styleId="WW8Num3z2">
    <w:name w:val="WW8Num3z2"/>
    <w:rsid w:val="007E02A9"/>
  </w:style>
  <w:style w:type="character" w:customStyle="1" w:styleId="WW8Num3z3">
    <w:name w:val="WW8Num3z3"/>
    <w:rsid w:val="007E02A9"/>
  </w:style>
  <w:style w:type="character" w:customStyle="1" w:styleId="WW8Num3z5">
    <w:name w:val="WW8Num3z5"/>
    <w:rsid w:val="007E02A9"/>
  </w:style>
  <w:style w:type="character" w:customStyle="1" w:styleId="WW8Num3z6">
    <w:name w:val="WW8Num3z6"/>
    <w:rsid w:val="007E02A9"/>
  </w:style>
  <w:style w:type="character" w:customStyle="1" w:styleId="WW8Num3z7">
    <w:name w:val="WW8Num3z7"/>
    <w:rsid w:val="007E02A9"/>
  </w:style>
  <w:style w:type="character" w:customStyle="1" w:styleId="WW8Num3z8">
    <w:name w:val="WW8Num3z8"/>
    <w:rsid w:val="007E02A9"/>
  </w:style>
  <w:style w:type="character" w:customStyle="1" w:styleId="WW8Num4z1">
    <w:name w:val="WW8Num4z1"/>
    <w:rsid w:val="007E02A9"/>
  </w:style>
  <w:style w:type="character" w:customStyle="1" w:styleId="WW8Num4z2">
    <w:name w:val="WW8Num4z2"/>
    <w:rsid w:val="007E02A9"/>
  </w:style>
  <w:style w:type="character" w:customStyle="1" w:styleId="WW8Num4z3">
    <w:name w:val="WW8Num4z3"/>
    <w:rsid w:val="007E02A9"/>
  </w:style>
  <w:style w:type="character" w:customStyle="1" w:styleId="WW8Num4z4">
    <w:name w:val="WW8Num4z4"/>
    <w:rsid w:val="007E02A9"/>
  </w:style>
  <w:style w:type="character" w:customStyle="1" w:styleId="WW8Num4z5">
    <w:name w:val="WW8Num4z5"/>
    <w:rsid w:val="007E02A9"/>
  </w:style>
  <w:style w:type="character" w:customStyle="1" w:styleId="WW8Num4z6">
    <w:name w:val="WW8Num4z6"/>
    <w:rsid w:val="007E02A9"/>
  </w:style>
  <w:style w:type="character" w:customStyle="1" w:styleId="WW8Num4z7">
    <w:name w:val="WW8Num4z7"/>
    <w:rsid w:val="007E02A9"/>
  </w:style>
  <w:style w:type="character" w:customStyle="1" w:styleId="WW8Num4z8">
    <w:name w:val="WW8Num4z8"/>
    <w:rsid w:val="007E02A9"/>
  </w:style>
  <w:style w:type="character" w:customStyle="1" w:styleId="WW8Num6z0">
    <w:name w:val="WW8Num6z0"/>
    <w:rsid w:val="007E02A9"/>
    <w:rPr>
      <w:rFonts w:hint="default"/>
    </w:rPr>
  </w:style>
  <w:style w:type="character" w:customStyle="1" w:styleId="WW8Num6z1">
    <w:name w:val="WW8Num6z1"/>
    <w:rsid w:val="007E02A9"/>
  </w:style>
  <w:style w:type="character" w:customStyle="1" w:styleId="WW8Num6z2">
    <w:name w:val="WW8Num6z2"/>
    <w:rsid w:val="007E02A9"/>
  </w:style>
  <w:style w:type="character" w:customStyle="1" w:styleId="WW8Num6z3">
    <w:name w:val="WW8Num6z3"/>
    <w:rsid w:val="007E02A9"/>
  </w:style>
  <w:style w:type="character" w:customStyle="1" w:styleId="WW8Num6z4">
    <w:name w:val="WW8Num6z4"/>
    <w:rsid w:val="007E02A9"/>
  </w:style>
  <w:style w:type="character" w:customStyle="1" w:styleId="WW8Num6z5">
    <w:name w:val="WW8Num6z5"/>
    <w:rsid w:val="007E02A9"/>
  </w:style>
  <w:style w:type="character" w:customStyle="1" w:styleId="WW8Num6z6">
    <w:name w:val="WW8Num6z6"/>
    <w:rsid w:val="007E02A9"/>
  </w:style>
  <w:style w:type="character" w:customStyle="1" w:styleId="WW8Num6z7">
    <w:name w:val="WW8Num6z7"/>
    <w:rsid w:val="007E02A9"/>
  </w:style>
  <w:style w:type="character" w:customStyle="1" w:styleId="WW8Num6z8">
    <w:name w:val="WW8Num6z8"/>
    <w:rsid w:val="007E02A9"/>
  </w:style>
  <w:style w:type="character" w:customStyle="1" w:styleId="WW8Num7z0">
    <w:name w:val="WW8Num7z0"/>
    <w:rsid w:val="007E02A9"/>
    <w:rPr>
      <w:b w:val="0"/>
      <w:bCs/>
      <w:shd w:val="clear" w:color="auto" w:fill="FFFFFF"/>
    </w:rPr>
  </w:style>
  <w:style w:type="character" w:customStyle="1" w:styleId="WW8Num7z1">
    <w:name w:val="WW8Num7z1"/>
    <w:rsid w:val="007E02A9"/>
  </w:style>
  <w:style w:type="character" w:customStyle="1" w:styleId="WW8Num7z2">
    <w:name w:val="WW8Num7z2"/>
    <w:rsid w:val="007E02A9"/>
  </w:style>
  <w:style w:type="character" w:customStyle="1" w:styleId="WW8Num7z3">
    <w:name w:val="WW8Num7z3"/>
    <w:rsid w:val="007E02A9"/>
  </w:style>
  <w:style w:type="character" w:customStyle="1" w:styleId="WW8Num7z4">
    <w:name w:val="WW8Num7z4"/>
    <w:rsid w:val="007E02A9"/>
  </w:style>
  <w:style w:type="character" w:customStyle="1" w:styleId="WW8Num7z5">
    <w:name w:val="WW8Num7z5"/>
    <w:rsid w:val="007E02A9"/>
  </w:style>
  <w:style w:type="character" w:customStyle="1" w:styleId="WW8Num7z6">
    <w:name w:val="WW8Num7z6"/>
    <w:rsid w:val="007E02A9"/>
  </w:style>
  <w:style w:type="character" w:customStyle="1" w:styleId="WW8Num7z7">
    <w:name w:val="WW8Num7z7"/>
    <w:rsid w:val="007E02A9"/>
  </w:style>
  <w:style w:type="character" w:customStyle="1" w:styleId="WW8Num7z8">
    <w:name w:val="WW8Num7z8"/>
    <w:rsid w:val="007E02A9"/>
  </w:style>
  <w:style w:type="character" w:customStyle="1" w:styleId="WW8Num8z0">
    <w:name w:val="WW8Num8z0"/>
    <w:rsid w:val="007E02A9"/>
  </w:style>
  <w:style w:type="character" w:customStyle="1" w:styleId="WW8Num8z1">
    <w:name w:val="WW8Num8z1"/>
    <w:rsid w:val="007E02A9"/>
  </w:style>
  <w:style w:type="character" w:customStyle="1" w:styleId="WW8Num8z2">
    <w:name w:val="WW8Num8z2"/>
    <w:rsid w:val="007E02A9"/>
  </w:style>
  <w:style w:type="character" w:customStyle="1" w:styleId="WW8Num8z3">
    <w:name w:val="WW8Num8z3"/>
    <w:rsid w:val="007E02A9"/>
  </w:style>
  <w:style w:type="character" w:customStyle="1" w:styleId="WW8Num8z4">
    <w:name w:val="WW8Num8z4"/>
    <w:rsid w:val="007E02A9"/>
  </w:style>
  <w:style w:type="character" w:customStyle="1" w:styleId="WW8Num8z5">
    <w:name w:val="WW8Num8z5"/>
    <w:rsid w:val="007E02A9"/>
  </w:style>
  <w:style w:type="character" w:customStyle="1" w:styleId="WW8Num8z6">
    <w:name w:val="WW8Num8z6"/>
    <w:rsid w:val="007E02A9"/>
  </w:style>
  <w:style w:type="character" w:customStyle="1" w:styleId="WW8Num8z7">
    <w:name w:val="WW8Num8z7"/>
    <w:rsid w:val="007E02A9"/>
  </w:style>
  <w:style w:type="character" w:customStyle="1" w:styleId="WW8Num8z8">
    <w:name w:val="WW8Num8z8"/>
    <w:rsid w:val="007E02A9"/>
  </w:style>
  <w:style w:type="character" w:customStyle="1" w:styleId="WW8Num9z0">
    <w:name w:val="WW8Num9z0"/>
    <w:rsid w:val="007E02A9"/>
    <w:rPr>
      <w:shd w:val="clear" w:color="auto" w:fill="FFFFFF"/>
    </w:rPr>
  </w:style>
  <w:style w:type="character" w:customStyle="1" w:styleId="WW8Num9z1">
    <w:name w:val="WW8Num9z1"/>
    <w:rsid w:val="007E02A9"/>
  </w:style>
  <w:style w:type="character" w:customStyle="1" w:styleId="WW8Num9z2">
    <w:name w:val="WW8Num9z2"/>
    <w:rsid w:val="007E02A9"/>
  </w:style>
  <w:style w:type="character" w:customStyle="1" w:styleId="WW8Num9z3">
    <w:name w:val="WW8Num9z3"/>
    <w:rsid w:val="007E02A9"/>
  </w:style>
  <w:style w:type="character" w:customStyle="1" w:styleId="WW8Num9z4">
    <w:name w:val="WW8Num9z4"/>
    <w:rsid w:val="007E02A9"/>
  </w:style>
  <w:style w:type="character" w:customStyle="1" w:styleId="WW8Num9z5">
    <w:name w:val="WW8Num9z5"/>
    <w:rsid w:val="007E02A9"/>
  </w:style>
  <w:style w:type="character" w:customStyle="1" w:styleId="WW8Num9z6">
    <w:name w:val="WW8Num9z6"/>
    <w:rsid w:val="007E02A9"/>
  </w:style>
  <w:style w:type="character" w:customStyle="1" w:styleId="WW8Num9z7">
    <w:name w:val="WW8Num9z7"/>
    <w:rsid w:val="007E02A9"/>
  </w:style>
  <w:style w:type="character" w:customStyle="1" w:styleId="WW8Num9z8">
    <w:name w:val="WW8Num9z8"/>
    <w:rsid w:val="007E02A9"/>
  </w:style>
  <w:style w:type="character" w:customStyle="1" w:styleId="WW8Num10z0">
    <w:name w:val="WW8Num10z0"/>
    <w:rsid w:val="007E02A9"/>
    <w:rPr>
      <w:bCs/>
      <w:shd w:val="clear" w:color="auto" w:fill="FFFFFF"/>
    </w:rPr>
  </w:style>
  <w:style w:type="character" w:customStyle="1" w:styleId="WW8Num10z1">
    <w:name w:val="WW8Num10z1"/>
    <w:rsid w:val="007E02A9"/>
  </w:style>
  <w:style w:type="character" w:customStyle="1" w:styleId="WW8Num10z2">
    <w:name w:val="WW8Num10z2"/>
    <w:rsid w:val="007E02A9"/>
  </w:style>
  <w:style w:type="character" w:customStyle="1" w:styleId="WW8Num10z3">
    <w:name w:val="WW8Num10z3"/>
    <w:rsid w:val="007E02A9"/>
  </w:style>
  <w:style w:type="character" w:customStyle="1" w:styleId="WW8Num10z4">
    <w:name w:val="WW8Num10z4"/>
    <w:rsid w:val="007E02A9"/>
  </w:style>
  <w:style w:type="character" w:customStyle="1" w:styleId="WW8Num10z5">
    <w:name w:val="WW8Num10z5"/>
    <w:rsid w:val="007E02A9"/>
  </w:style>
  <w:style w:type="character" w:customStyle="1" w:styleId="WW8Num10z6">
    <w:name w:val="WW8Num10z6"/>
    <w:rsid w:val="007E02A9"/>
  </w:style>
  <w:style w:type="character" w:customStyle="1" w:styleId="WW8Num10z7">
    <w:name w:val="WW8Num10z7"/>
    <w:rsid w:val="007E02A9"/>
  </w:style>
  <w:style w:type="character" w:customStyle="1" w:styleId="WW8Num10z8">
    <w:name w:val="WW8Num10z8"/>
    <w:rsid w:val="007E02A9"/>
  </w:style>
  <w:style w:type="character" w:customStyle="1" w:styleId="Domylnaczcionkaakapitu2">
    <w:name w:val="Domyślna czcionka akapitu2"/>
    <w:rsid w:val="007E02A9"/>
  </w:style>
  <w:style w:type="character" w:customStyle="1" w:styleId="WW8Num3z4">
    <w:name w:val="WW8Num3z4"/>
    <w:rsid w:val="007E02A9"/>
  </w:style>
  <w:style w:type="character" w:customStyle="1" w:styleId="Domylnaczcionkaakapitu1">
    <w:name w:val="Domyślna czcionka akapitu1"/>
    <w:rsid w:val="007E02A9"/>
  </w:style>
  <w:style w:type="character" w:customStyle="1" w:styleId="Znakinumeracji">
    <w:name w:val="Znaki numeracji"/>
    <w:rsid w:val="007E02A9"/>
  </w:style>
  <w:style w:type="character" w:customStyle="1" w:styleId="Odwoaniedokomentarza1">
    <w:name w:val="Odwołanie do komentarza1"/>
    <w:rsid w:val="007E02A9"/>
    <w:rPr>
      <w:sz w:val="16"/>
      <w:szCs w:val="16"/>
    </w:rPr>
  </w:style>
  <w:style w:type="character" w:customStyle="1" w:styleId="TekstkomentarzaZnak">
    <w:name w:val="Tekst komentarza Znak"/>
    <w:uiPriority w:val="99"/>
    <w:rsid w:val="007E02A9"/>
    <w:rPr>
      <w:rFonts w:ascii="Calibri" w:hAnsi="Calibri" w:cs="Calibri"/>
    </w:rPr>
  </w:style>
  <w:style w:type="character" w:customStyle="1" w:styleId="TematkomentarzaZnak">
    <w:name w:val="Temat komentarza Znak"/>
    <w:rsid w:val="007E02A9"/>
    <w:rPr>
      <w:rFonts w:ascii="Calibri" w:hAnsi="Calibri" w:cs="Calibri"/>
      <w:b/>
      <w:bCs/>
    </w:rPr>
  </w:style>
  <w:style w:type="paragraph" w:customStyle="1" w:styleId="Nagwek20">
    <w:name w:val="Nagłówek2"/>
    <w:basedOn w:val="Normalny"/>
    <w:next w:val="Tekstpodstawowy"/>
    <w:rsid w:val="007E02A9"/>
    <w:pPr>
      <w:keepNext/>
      <w:spacing w:before="240" w:after="120"/>
    </w:pPr>
    <w:rPr>
      <w:rFonts w:ascii="Arial" w:eastAsia="Microsoft YaHei" w:hAnsi="Arial" w:cs="Lucida Sans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7E02A9"/>
    <w:pPr>
      <w:spacing w:after="120"/>
    </w:pPr>
    <w:rPr>
      <w:rFonts w:ascii="Calibri" w:eastAsia="Times New Roman" w:hAnsi="Calibri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02A9"/>
    <w:rPr>
      <w:rFonts w:ascii="Calibri" w:eastAsia="Times New Roman" w:hAnsi="Calibri" w:cs="Times New Roman"/>
      <w:lang w:eastAsia="pl-PL"/>
    </w:rPr>
  </w:style>
  <w:style w:type="paragraph" w:styleId="Lista">
    <w:name w:val="List"/>
    <w:basedOn w:val="Tekstpodstawowy"/>
    <w:rsid w:val="007E02A9"/>
    <w:rPr>
      <w:rFonts w:cs="Lucida Sans"/>
    </w:rPr>
  </w:style>
  <w:style w:type="paragraph" w:customStyle="1" w:styleId="Podpis2">
    <w:name w:val="Podpis2"/>
    <w:basedOn w:val="Normalny"/>
    <w:rsid w:val="007E02A9"/>
    <w:pPr>
      <w:suppressLineNumbers/>
      <w:spacing w:before="120" w:after="120"/>
    </w:pPr>
    <w:rPr>
      <w:rFonts w:ascii="Calibri" w:eastAsia="Times New Roman" w:hAnsi="Calibri" w:cs="Lucida Sans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7E02A9"/>
    <w:pPr>
      <w:suppressLineNumbers/>
    </w:pPr>
    <w:rPr>
      <w:rFonts w:ascii="Calibri" w:eastAsia="Times New Roman" w:hAnsi="Calibri" w:cs="Lucida Sans"/>
      <w:lang w:eastAsia="pl-PL"/>
    </w:rPr>
  </w:style>
  <w:style w:type="paragraph" w:customStyle="1" w:styleId="Nagwek10">
    <w:name w:val="Nagłówek1"/>
    <w:basedOn w:val="Normalny"/>
    <w:next w:val="Tekstpodstawowy"/>
    <w:rsid w:val="007E02A9"/>
    <w:pPr>
      <w:keepNext/>
      <w:spacing w:before="240" w:after="120"/>
    </w:pPr>
    <w:rPr>
      <w:rFonts w:ascii="Arial" w:eastAsia="Microsoft YaHei" w:hAnsi="Arial" w:cs="Lucida Sans"/>
      <w:sz w:val="28"/>
      <w:szCs w:val="28"/>
      <w:lang w:eastAsia="pl-PL"/>
    </w:rPr>
  </w:style>
  <w:style w:type="paragraph" w:customStyle="1" w:styleId="Podpis1">
    <w:name w:val="Podpis1"/>
    <w:basedOn w:val="Normalny"/>
    <w:rsid w:val="007E02A9"/>
    <w:pPr>
      <w:suppressLineNumbers/>
      <w:spacing w:before="120" w:after="120"/>
    </w:pPr>
    <w:rPr>
      <w:rFonts w:ascii="Calibri" w:eastAsia="Times New Roman" w:hAnsi="Calibri" w:cs="Lucida Sans"/>
      <w:i/>
      <w:iCs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7E02A9"/>
    <w:pPr>
      <w:suppressLineNumbers/>
    </w:pPr>
    <w:rPr>
      <w:rFonts w:ascii="Calibri" w:eastAsia="Times New Roman" w:hAnsi="Calibri" w:cs="Times New Roman"/>
      <w:lang w:eastAsia="pl-PL"/>
    </w:rPr>
  </w:style>
  <w:style w:type="paragraph" w:customStyle="1" w:styleId="Nagwektabeli">
    <w:name w:val="Nagłówek tabeli"/>
    <w:basedOn w:val="Zawartotabeli"/>
    <w:rsid w:val="007E02A9"/>
    <w:pPr>
      <w:jc w:val="center"/>
    </w:pPr>
    <w:rPr>
      <w:b/>
      <w:bCs/>
    </w:rPr>
  </w:style>
  <w:style w:type="paragraph" w:customStyle="1" w:styleId="Tekstkomentarza1">
    <w:name w:val="Tekst komentarza1"/>
    <w:basedOn w:val="Normalny"/>
    <w:rsid w:val="007E02A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7E02A9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7E02A9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1"/>
    <w:rsid w:val="007E02A9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7E02A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7E02A9"/>
    <w:rPr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E02A9"/>
    <w:pPr>
      <w:spacing w:line="240" w:lineRule="auto"/>
    </w:pPr>
    <w:rPr>
      <w:rFonts w:ascii="Calibri" w:eastAsia="Times New Roman" w:hAnsi="Calibri" w:cs="Times New Roman"/>
      <w:b/>
      <w:bCs/>
      <w:smallCaps/>
      <w:color w:val="595959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E02A9"/>
    <w:pPr>
      <w:spacing w:after="0" w:line="240" w:lineRule="auto"/>
      <w:contextualSpacing/>
    </w:pPr>
    <w:rPr>
      <w:rFonts w:ascii="Calibri Light" w:eastAsia="SimSun" w:hAnsi="Calibri Light" w:cs="Times New Roman"/>
      <w:caps/>
      <w:color w:val="404040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7E02A9"/>
    <w:rPr>
      <w:rFonts w:ascii="Calibri Light" w:eastAsia="SimSun" w:hAnsi="Calibri Light" w:cs="Times New Roman"/>
      <w:caps/>
      <w:color w:val="404040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02A9"/>
    <w:pPr>
      <w:numPr>
        <w:ilvl w:val="1"/>
      </w:numPr>
    </w:pPr>
    <w:rPr>
      <w:rFonts w:ascii="Calibri Light" w:eastAsia="SimSun" w:hAnsi="Calibri Light" w:cs="Times New Roman"/>
      <w:smallCaps/>
      <w:color w:val="595959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02A9"/>
    <w:rPr>
      <w:rFonts w:ascii="Calibri Light" w:eastAsia="SimSun" w:hAnsi="Calibri Light" w:cs="Times New Roman"/>
      <w:smallCaps/>
      <w:color w:val="595959"/>
      <w:sz w:val="28"/>
      <w:szCs w:val="28"/>
    </w:rPr>
  </w:style>
  <w:style w:type="character" w:styleId="Pogrubienie">
    <w:name w:val="Strong"/>
    <w:uiPriority w:val="22"/>
    <w:qFormat/>
    <w:rsid w:val="007E02A9"/>
    <w:rPr>
      <w:b/>
      <w:bCs/>
    </w:rPr>
  </w:style>
  <w:style w:type="character" w:styleId="Uwydatnienie">
    <w:name w:val="Emphasis"/>
    <w:uiPriority w:val="20"/>
    <w:qFormat/>
    <w:rsid w:val="007E02A9"/>
    <w:rPr>
      <w:i/>
      <w:iCs/>
    </w:rPr>
  </w:style>
  <w:style w:type="paragraph" w:styleId="Bezodstpw">
    <w:name w:val="No Spacing"/>
    <w:uiPriority w:val="1"/>
    <w:qFormat/>
    <w:rsid w:val="007E02A9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E02A9"/>
    <w:pPr>
      <w:spacing w:before="160" w:line="240" w:lineRule="auto"/>
      <w:ind w:left="720" w:right="720"/>
    </w:pPr>
    <w:rPr>
      <w:rFonts w:ascii="Calibri Light" w:eastAsia="SimSun" w:hAnsi="Calibri Light" w:cs="Times New Roman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7E02A9"/>
    <w:rPr>
      <w:rFonts w:ascii="Calibri Light" w:eastAsia="SimSun" w:hAnsi="Calibri Light" w:cs="Times New Roman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02A9"/>
    <w:pPr>
      <w:spacing w:before="280" w:after="280" w:line="240" w:lineRule="auto"/>
      <w:ind w:left="1080" w:right="1080"/>
      <w:jc w:val="center"/>
    </w:pPr>
    <w:rPr>
      <w:rFonts w:ascii="Calibri" w:eastAsia="Times New Roman" w:hAnsi="Calibri" w:cs="Times New Roman"/>
      <w:color w:val="404040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02A9"/>
    <w:rPr>
      <w:rFonts w:ascii="Calibri" w:eastAsia="Times New Roman" w:hAnsi="Calibri" w:cs="Times New Roman"/>
      <w:color w:val="404040"/>
      <w:sz w:val="32"/>
      <w:szCs w:val="32"/>
    </w:rPr>
  </w:style>
  <w:style w:type="character" w:styleId="Wyrnieniedelikatne">
    <w:name w:val="Subtle Emphasis"/>
    <w:uiPriority w:val="19"/>
    <w:qFormat/>
    <w:rsid w:val="007E02A9"/>
    <w:rPr>
      <w:i/>
      <w:iCs/>
      <w:color w:val="595959"/>
    </w:rPr>
  </w:style>
  <w:style w:type="character" w:styleId="Wyrnienieintensywne">
    <w:name w:val="Intense Emphasis"/>
    <w:uiPriority w:val="21"/>
    <w:qFormat/>
    <w:rsid w:val="007E02A9"/>
    <w:rPr>
      <w:b/>
      <w:bCs/>
      <w:i/>
      <w:iCs/>
    </w:rPr>
  </w:style>
  <w:style w:type="character" w:styleId="Odwoaniedelikatne">
    <w:name w:val="Subtle Reference"/>
    <w:uiPriority w:val="31"/>
    <w:qFormat/>
    <w:rsid w:val="007E02A9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7E02A9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uiPriority w:val="33"/>
    <w:qFormat/>
    <w:rsid w:val="007E02A9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E02A9"/>
    <w:pPr>
      <w:outlineLvl w:val="9"/>
    </w:pPr>
  </w:style>
  <w:style w:type="paragraph" w:styleId="Poprawka">
    <w:name w:val="Revision"/>
    <w:hidden/>
    <w:uiPriority w:val="99"/>
    <w:semiHidden/>
    <w:rsid w:val="007E02A9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waski2">
    <w:name w:val="waski2"/>
    <w:basedOn w:val="Normalny"/>
    <w:rsid w:val="00A96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E2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cetext-insertedbyben">
    <w:name w:val="mcetext-insertedbyben"/>
    <w:basedOn w:val="Domylnaczcionkaakapitu"/>
    <w:rsid w:val="00CE2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2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zg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5FA9F-033B-4BC1-8EB1-595D1BFC4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2656</Words>
  <Characters>15940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Dagmara Mendera</cp:lastModifiedBy>
  <cp:revision>2</cp:revision>
  <cp:lastPrinted>2021-02-10T13:10:00Z</cp:lastPrinted>
  <dcterms:created xsi:type="dcterms:W3CDTF">2021-02-10T13:32:00Z</dcterms:created>
  <dcterms:modified xsi:type="dcterms:W3CDTF">2021-02-10T13:32:00Z</dcterms:modified>
</cp:coreProperties>
</file>