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B14F3" w14:textId="2D572E2B" w:rsidR="00E878E6" w:rsidRPr="0000339C" w:rsidRDefault="00E878E6" w:rsidP="0000339C">
      <w:pPr>
        <w:spacing w:before="60" w:after="60"/>
        <w:ind w:left="6372" w:right="807"/>
        <w:jc w:val="center"/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</w:pPr>
      <w:r w:rsidRPr="0000339C"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  <w:t>(miejscowość i data</w:t>
      </w:r>
      <w:r w:rsidR="007762FB" w:rsidRPr="0000339C"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  <w:t>)</w:t>
      </w:r>
    </w:p>
    <w:p w14:paraId="0B56BFFC" w14:textId="123B7F8F" w:rsidR="00E878E6" w:rsidRPr="0000339C" w:rsidRDefault="00E878E6" w:rsidP="0000339C">
      <w:pPr>
        <w:spacing w:before="60" w:after="60"/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</w:pPr>
      <w:r w:rsidRPr="0000339C"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  <w:t>(pieczęć firmy)</w:t>
      </w:r>
    </w:p>
    <w:p w14:paraId="03CA102B" w14:textId="716D1E39" w:rsidR="00E878E6" w:rsidRPr="0000339C" w:rsidRDefault="00E878E6" w:rsidP="0000339C">
      <w:pPr>
        <w:spacing w:before="240" w:after="240"/>
        <w:jc w:val="center"/>
        <w:rPr>
          <w:rFonts w:ascii="Verdana" w:eastAsia="Yu Gothic" w:hAnsi="Verdana" w:cs="Calibri Light"/>
          <w:b/>
          <w:sz w:val="18"/>
          <w:szCs w:val="18"/>
        </w:rPr>
      </w:pPr>
      <w:r w:rsidRPr="0000339C">
        <w:rPr>
          <w:rFonts w:ascii="Verdana" w:eastAsia="Yu Gothic" w:hAnsi="Verdana" w:cs="Calibri Light"/>
          <w:b/>
          <w:sz w:val="18"/>
          <w:szCs w:val="18"/>
        </w:rPr>
        <w:t>ZAŁĄCZNIK NR 1 DO ZAPYTANIA OFERTOWEGO</w:t>
      </w:r>
    </w:p>
    <w:p w14:paraId="75614C8D" w14:textId="7C4BD227" w:rsidR="00935537" w:rsidRPr="0000339C" w:rsidRDefault="00935537" w:rsidP="0000339C">
      <w:pPr>
        <w:spacing w:before="240" w:after="240"/>
        <w:jc w:val="center"/>
        <w:rPr>
          <w:rFonts w:ascii="Verdana" w:eastAsia="Yu Gothic" w:hAnsi="Verdana" w:cs="Calibri Light"/>
          <w:b/>
          <w:sz w:val="18"/>
          <w:szCs w:val="18"/>
        </w:rPr>
      </w:pPr>
      <w:r w:rsidRPr="0000339C">
        <w:rPr>
          <w:rFonts w:ascii="Verdana" w:eastAsia="Yu Gothic" w:hAnsi="Verdana" w:cs="Calibri Light"/>
          <w:b/>
          <w:sz w:val="18"/>
          <w:szCs w:val="18"/>
        </w:rPr>
        <w:t>FORMULARZ OFERTOWY</w:t>
      </w:r>
    </w:p>
    <w:p w14:paraId="5EF0E253" w14:textId="278E8A64" w:rsidR="00935537" w:rsidRPr="0000339C" w:rsidRDefault="00935537" w:rsidP="0000339C">
      <w:pPr>
        <w:autoSpaceDE w:val="0"/>
        <w:autoSpaceDN w:val="0"/>
        <w:adjustRightInd w:val="0"/>
        <w:spacing w:before="60" w:after="60"/>
        <w:jc w:val="both"/>
        <w:rPr>
          <w:rStyle w:val="ui-provider"/>
          <w:rFonts w:ascii="Verdana" w:hAnsi="Verdana" w:cstheme="majorHAnsi"/>
          <w:sz w:val="18"/>
          <w:szCs w:val="18"/>
        </w:rPr>
      </w:pPr>
      <w:r w:rsidRPr="0000339C">
        <w:rPr>
          <w:rFonts w:ascii="Verdana" w:eastAsia="Yu Gothic" w:hAnsi="Verdana" w:cs="Calibri Light"/>
          <w:sz w:val="18"/>
          <w:szCs w:val="18"/>
        </w:rPr>
        <w:t xml:space="preserve">Oferta stanowi odpowiedź na </w:t>
      </w:r>
      <w:bookmarkStart w:id="0" w:name="_Hlk14177195"/>
      <w:r w:rsidRPr="0000339C">
        <w:rPr>
          <w:rFonts w:ascii="Verdana" w:eastAsia="Yu Gothic" w:hAnsi="Verdana" w:cs="Calibri Light"/>
          <w:sz w:val="18"/>
          <w:szCs w:val="18"/>
        </w:rPr>
        <w:t xml:space="preserve">zapytanie ofertowe dotyczące </w:t>
      </w:r>
      <w:bookmarkEnd w:id="0"/>
      <w:r w:rsidR="004D086A" w:rsidRPr="0000339C">
        <w:rPr>
          <w:rStyle w:val="ui-provider"/>
          <w:rFonts w:ascii="Verdana" w:hAnsi="Verdana" w:cstheme="majorHAnsi"/>
          <w:b/>
          <w:sz w:val="18"/>
          <w:szCs w:val="18"/>
        </w:rPr>
        <w:t>dostaw</w:t>
      </w:r>
      <w:r w:rsidR="002A1C0B" w:rsidRPr="0000339C">
        <w:rPr>
          <w:rStyle w:val="ui-provider"/>
          <w:rFonts w:ascii="Verdana" w:hAnsi="Verdana" w:cstheme="majorHAnsi"/>
          <w:b/>
          <w:sz w:val="18"/>
          <w:szCs w:val="18"/>
        </w:rPr>
        <w:t>y</w:t>
      </w:r>
      <w:r w:rsidR="004D086A" w:rsidRPr="0000339C">
        <w:rPr>
          <w:rStyle w:val="ui-provider"/>
          <w:rFonts w:ascii="Verdana" w:hAnsi="Verdana" w:cstheme="majorHAnsi"/>
          <w:b/>
          <w:sz w:val="18"/>
          <w:szCs w:val="18"/>
        </w:rPr>
        <w:t xml:space="preserve"> pantografu wraz z tablicą pneumatyczną sterującą</w:t>
      </w:r>
      <w:r w:rsidR="002855A3" w:rsidRPr="0000339C">
        <w:rPr>
          <w:rStyle w:val="ui-provider"/>
          <w:rFonts w:ascii="Verdana" w:hAnsi="Verdana" w:cstheme="majorHAnsi"/>
          <w:sz w:val="18"/>
          <w:szCs w:val="18"/>
        </w:rPr>
        <w:t xml:space="preserve"> w ramach projektu pn. </w:t>
      </w:r>
      <w:r w:rsidR="00623353" w:rsidRPr="0000339C">
        <w:rPr>
          <w:rStyle w:val="ui-provider"/>
          <w:rFonts w:ascii="Verdana" w:hAnsi="Verdana" w:cstheme="majorHAnsi"/>
          <w:sz w:val="18"/>
          <w:szCs w:val="18"/>
        </w:rPr>
        <w:t>„</w:t>
      </w:r>
      <w:r w:rsidR="002855A3" w:rsidRPr="0000339C">
        <w:rPr>
          <w:rStyle w:val="ui-provider"/>
          <w:rFonts w:ascii="Verdana" w:hAnsi="Verdana" w:cstheme="majorHAnsi"/>
          <w:i/>
          <w:iCs/>
          <w:sz w:val="18"/>
          <w:szCs w:val="18"/>
        </w:rPr>
        <w:t>Wodorowa PESA – opracowanie innowacyjnej, czteroosiowej hybrydowej lokomotywy manewrowej oraz budowa infrastruktury do produkcji rodziny pojazdów napędzanych wodorem w oparciu o wyniki zrealizowanych prac B+R</w:t>
      </w:r>
      <w:r w:rsidR="00623353" w:rsidRPr="0000339C">
        <w:rPr>
          <w:rStyle w:val="ui-provider"/>
          <w:rFonts w:ascii="Verdana" w:hAnsi="Verdana" w:cstheme="majorHAnsi"/>
          <w:i/>
          <w:iCs/>
          <w:sz w:val="18"/>
          <w:szCs w:val="18"/>
        </w:rPr>
        <w:t>”</w:t>
      </w:r>
      <w:r w:rsidR="002855A3" w:rsidRPr="0000339C">
        <w:rPr>
          <w:rStyle w:val="ui-provider"/>
          <w:rFonts w:ascii="Verdana" w:hAnsi="Verdana" w:cstheme="majorHAnsi"/>
          <w:i/>
          <w:iCs/>
          <w:sz w:val="18"/>
          <w:szCs w:val="18"/>
        </w:rPr>
        <w:t xml:space="preserve"> </w:t>
      </w:r>
      <w:r w:rsidR="002855A3" w:rsidRPr="0000339C">
        <w:rPr>
          <w:rStyle w:val="ui-provider"/>
          <w:rFonts w:ascii="Verdana" w:hAnsi="Verdana" w:cstheme="majorHAnsi"/>
          <w:sz w:val="18"/>
          <w:szCs w:val="18"/>
        </w:rPr>
        <w:t xml:space="preserve"> dla którego Pojazdy Szynowe PESA Bydgoszcz S.A. ubiega się o dofinansowanie w ramach </w:t>
      </w:r>
      <w:r w:rsidR="009446A2" w:rsidRPr="0000339C">
        <w:rPr>
          <w:rStyle w:val="ui-provider"/>
          <w:rFonts w:ascii="Verdana" w:hAnsi="Verdana" w:cstheme="majorHAnsi"/>
          <w:sz w:val="18"/>
          <w:szCs w:val="18"/>
        </w:rPr>
        <w:t>p</w:t>
      </w:r>
      <w:r w:rsidR="002855A3" w:rsidRPr="0000339C">
        <w:rPr>
          <w:rStyle w:val="ui-provider"/>
          <w:rFonts w:ascii="Verdana" w:hAnsi="Verdana" w:cstheme="majorHAnsi"/>
          <w:sz w:val="18"/>
          <w:szCs w:val="18"/>
        </w:rPr>
        <w:t>rogramu Fundusze Europejskie dla Nowoczesnej Gospodarki 2021 – 2027 współfinansowanego ze środków Europejskiego Funduszu Rozwoju Regionalnego.</w:t>
      </w:r>
    </w:p>
    <w:p w14:paraId="362242B4" w14:textId="15DA728B" w:rsidR="00935537" w:rsidRPr="0000339C" w:rsidRDefault="00935537" w:rsidP="0000339C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bCs/>
          <w:sz w:val="18"/>
          <w:szCs w:val="18"/>
        </w:rPr>
      </w:pPr>
      <w:r w:rsidRPr="0000339C">
        <w:rPr>
          <w:rFonts w:ascii="Verdana" w:eastAsia="Yu Gothic" w:hAnsi="Verdana" w:cs="Calibri Light"/>
          <w:b/>
          <w:sz w:val="18"/>
          <w:szCs w:val="18"/>
        </w:rPr>
        <w:t xml:space="preserve">Dane </w:t>
      </w:r>
      <w:r w:rsidR="00333C5D" w:rsidRPr="0000339C">
        <w:rPr>
          <w:rFonts w:ascii="Verdana" w:eastAsia="Yu Gothic" w:hAnsi="Verdana" w:cs="Calibri Light"/>
          <w:b/>
          <w:sz w:val="18"/>
          <w:szCs w:val="18"/>
        </w:rPr>
        <w:t>O</w:t>
      </w:r>
      <w:r w:rsidRPr="0000339C">
        <w:rPr>
          <w:rFonts w:ascii="Verdana" w:eastAsia="Yu Gothic" w:hAnsi="Verdana" w:cs="Calibri Light"/>
          <w:b/>
          <w:sz w:val="18"/>
          <w:szCs w:val="18"/>
        </w:rPr>
        <w:t>ferenta:</w:t>
      </w:r>
      <w:r w:rsidRPr="0000339C">
        <w:rPr>
          <w:rFonts w:ascii="Verdana" w:eastAsia="Yu Gothic" w:hAnsi="Verdana" w:cs="Calibri Light"/>
          <w:bCs/>
          <w:sz w:val="18"/>
          <w:szCs w:val="18"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397"/>
        <w:gridCol w:w="1843"/>
        <w:gridCol w:w="3827"/>
      </w:tblGrid>
      <w:tr w:rsidR="00935537" w:rsidRPr="0000339C" w14:paraId="5A9B030F" w14:textId="77777777" w:rsidTr="007762FB">
        <w:trPr>
          <w:trHeight w:val="5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68B0826F" w14:textId="154CF205" w:rsidR="00935537" w:rsidRPr="0000339C" w:rsidRDefault="00544295" w:rsidP="0000339C">
            <w:pPr>
              <w:spacing w:before="60" w:after="60" w:line="276" w:lineRule="auto"/>
              <w:rPr>
                <w:rFonts w:ascii="Verdana" w:eastAsia="Yu Gothic" w:hAnsi="Verdana" w:cs="Calibri Light"/>
                <w:sz w:val="18"/>
                <w:szCs w:val="18"/>
              </w:rPr>
            </w:pPr>
            <w:r w:rsidRPr="0000339C">
              <w:rPr>
                <w:rFonts w:ascii="Verdana" w:eastAsia="Yu Gothic" w:hAnsi="Verdana" w:cs="Calibri Light"/>
                <w:sz w:val="18"/>
                <w:szCs w:val="18"/>
              </w:rPr>
              <w:t>N</w:t>
            </w:r>
            <w:r w:rsidR="00935537" w:rsidRPr="0000339C">
              <w:rPr>
                <w:rFonts w:ascii="Verdana" w:eastAsia="Yu Gothic" w:hAnsi="Verdana" w:cs="Calibri Light"/>
                <w:sz w:val="18"/>
                <w:szCs w:val="18"/>
              </w:rPr>
              <w:t>azwa</w:t>
            </w:r>
          </w:p>
        </w:tc>
        <w:tc>
          <w:tcPr>
            <w:tcW w:w="5670" w:type="dxa"/>
            <w:gridSpan w:val="2"/>
            <w:vAlign w:val="center"/>
          </w:tcPr>
          <w:p w14:paraId="5688D688" w14:textId="77777777" w:rsidR="00935537" w:rsidRPr="0000339C" w:rsidRDefault="00935537" w:rsidP="0000339C">
            <w:pPr>
              <w:spacing w:before="60" w:after="60" w:line="276" w:lineRule="auto"/>
              <w:rPr>
                <w:rFonts w:ascii="Verdana" w:eastAsia="Yu Gothic" w:hAnsi="Verdana" w:cs="Calibri Light"/>
                <w:sz w:val="18"/>
                <w:szCs w:val="18"/>
              </w:rPr>
            </w:pPr>
          </w:p>
        </w:tc>
      </w:tr>
      <w:tr w:rsidR="00935537" w:rsidRPr="0000339C" w14:paraId="40E75C65" w14:textId="77777777" w:rsidTr="007762FB">
        <w:trPr>
          <w:trHeight w:val="5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7D1469F" w14:textId="4942758C" w:rsidR="00935537" w:rsidRPr="0000339C" w:rsidRDefault="00544295" w:rsidP="0000339C">
            <w:pPr>
              <w:spacing w:before="60" w:after="60" w:line="276" w:lineRule="auto"/>
              <w:rPr>
                <w:rFonts w:ascii="Verdana" w:eastAsia="Yu Gothic" w:hAnsi="Verdana" w:cs="Calibri Light"/>
                <w:sz w:val="18"/>
                <w:szCs w:val="18"/>
              </w:rPr>
            </w:pPr>
            <w:r w:rsidRPr="0000339C">
              <w:rPr>
                <w:rFonts w:ascii="Verdana" w:eastAsia="Yu Gothic" w:hAnsi="Verdana" w:cs="Calibri Light"/>
                <w:sz w:val="18"/>
                <w:szCs w:val="18"/>
              </w:rPr>
              <w:t>A</w:t>
            </w:r>
            <w:r w:rsidR="00935537" w:rsidRPr="0000339C">
              <w:rPr>
                <w:rFonts w:ascii="Verdana" w:eastAsia="Yu Gothic" w:hAnsi="Verdana" w:cs="Calibri Light"/>
                <w:sz w:val="18"/>
                <w:szCs w:val="18"/>
              </w:rPr>
              <w:t xml:space="preserve">dres </w:t>
            </w:r>
            <w:r w:rsidR="00876FA7" w:rsidRPr="0000339C">
              <w:rPr>
                <w:rFonts w:ascii="Verdana" w:eastAsia="Yu Gothic" w:hAnsi="Verdana" w:cs="Calibri Light"/>
                <w:sz w:val="18"/>
                <w:szCs w:val="18"/>
              </w:rPr>
              <w:t>s</w:t>
            </w:r>
            <w:r w:rsidR="00935537" w:rsidRPr="0000339C">
              <w:rPr>
                <w:rFonts w:ascii="Verdana" w:eastAsia="Yu Gothic" w:hAnsi="Verdana" w:cs="Calibri Light"/>
                <w:sz w:val="18"/>
                <w:szCs w:val="18"/>
              </w:rPr>
              <w:t>iedziby</w:t>
            </w:r>
          </w:p>
        </w:tc>
        <w:tc>
          <w:tcPr>
            <w:tcW w:w="5670" w:type="dxa"/>
            <w:gridSpan w:val="2"/>
            <w:vAlign w:val="center"/>
          </w:tcPr>
          <w:p w14:paraId="028EF205" w14:textId="77777777" w:rsidR="00935537" w:rsidRPr="0000339C" w:rsidRDefault="00935537" w:rsidP="0000339C">
            <w:pPr>
              <w:spacing w:before="60" w:after="60" w:line="276" w:lineRule="auto"/>
              <w:rPr>
                <w:rFonts w:ascii="Verdana" w:eastAsia="Yu Gothic" w:hAnsi="Verdana" w:cs="Calibri Light"/>
                <w:sz w:val="18"/>
                <w:szCs w:val="18"/>
              </w:rPr>
            </w:pPr>
          </w:p>
        </w:tc>
      </w:tr>
      <w:tr w:rsidR="00935537" w:rsidRPr="0000339C" w14:paraId="6B8AD14B" w14:textId="77777777" w:rsidTr="007762FB">
        <w:trPr>
          <w:trHeight w:val="5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798789EF" w14:textId="62A1EF72" w:rsidR="00935537" w:rsidRPr="0000339C" w:rsidRDefault="00544295" w:rsidP="0000339C">
            <w:pPr>
              <w:spacing w:before="60" w:after="60" w:line="276" w:lineRule="auto"/>
              <w:rPr>
                <w:rFonts w:ascii="Verdana" w:eastAsia="Yu Gothic" w:hAnsi="Verdana" w:cs="Calibri Light"/>
                <w:sz w:val="18"/>
                <w:szCs w:val="18"/>
              </w:rPr>
            </w:pPr>
            <w:r w:rsidRPr="0000339C">
              <w:rPr>
                <w:rFonts w:ascii="Verdana" w:eastAsia="Yu Gothic" w:hAnsi="Verdana" w:cs="Calibri Light"/>
                <w:sz w:val="18"/>
                <w:szCs w:val="18"/>
              </w:rPr>
              <w:t>NIP (lub numer równoważny w kraju siedziby Oferenta)</w:t>
            </w:r>
          </w:p>
        </w:tc>
        <w:tc>
          <w:tcPr>
            <w:tcW w:w="5670" w:type="dxa"/>
            <w:gridSpan w:val="2"/>
            <w:vAlign w:val="center"/>
          </w:tcPr>
          <w:p w14:paraId="5FC389D0" w14:textId="77777777" w:rsidR="00935537" w:rsidRPr="0000339C" w:rsidRDefault="00935537" w:rsidP="0000339C">
            <w:pPr>
              <w:spacing w:before="60" w:after="60" w:line="276" w:lineRule="auto"/>
              <w:rPr>
                <w:rFonts w:ascii="Verdana" w:eastAsia="Yu Gothic" w:hAnsi="Verdana" w:cs="Calibri Light"/>
                <w:sz w:val="18"/>
                <w:szCs w:val="18"/>
              </w:rPr>
            </w:pPr>
          </w:p>
        </w:tc>
      </w:tr>
      <w:tr w:rsidR="00EB2D94" w:rsidRPr="0000339C" w14:paraId="771EF607" w14:textId="77777777" w:rsidTr="007762FB">
        <w:trPr>
          <w:trHeight w:val="567"/>
        </w:trPr>
        <w:tc>
          <w:tcPr>
            <w:tcW w:w="3397" w:type="dxa"/>
            <w:vMerge w:val="restart"/>
            <w:shd w:val="clear" w:color="auto" w:fill="D9D9D9" w:themeFill="background1" w:themeFillShade="D9"/>
            <w:vAlign w:val="center"/>
          </w:tcPr>
          <w:p w14:paraId="2ACD3785" w14:textId="19F14537" w:rsidR="00EB2D94" w:rsidRPr="0000339C" w:rsidRDefault="00544295" w:rsidP="0000339C">
            <w:pPr>
              <w:spacing w:before="60" w:after="60" w:line="276" w:lineRule="auto"/>
              <w:rPr>
                <w:rFonts w:ascii="Verdana" w:eastAsia="Yu Gothic" w:hAnsi="Verdana" w:cs="Calibri Light"/>
                <w:sz w:val="18"/>
                <w:szCs w:val="18"/>
              </w:rPr>
            </w:pPr>
            <w:r w:rsidRPr="0000339C">
              <w:rPr>
                <w:rFonts w:ascii="Verdana" w:eastAsia="Yu Gothic" w:hAnsi="Verdana" w:cs="Calibri Light"/>
                <w:sz w:val="18"/>
                <w:szCs w:val="18"/>
              </w:rPr>
              <w:t>O</w:t>
            </w:r>
            <w:r w:rsidR="00EB2D94" w:rsidRPr="0000339C">
              <w:rPr>
                <w:rFonts w:ascii="Verdana" w:eastAsia="Yu Gothic" w:hAnsi="Verdana" w:cs="Calibri Light"/>
                <w:sz w:val="18"/>
                <w:szCs w:val="18"/>
              </w:rPr>
              <w:t xml:space="preserve">soba </w:t>
            </w:r>
            <w:r w:rsidRPr="0000339C">
              <w:rPr>
                <w:rFonts w:ascii="Verdana" w:eastAsia="Yu Gothic" w:hAnsi="Verdana" w:cs="Calibri Light"/>
                <w:sz w:val="18"/>
                <w:szCs w:val="18"/>
              </w:rPr>
              <w:t>wyznaczon</w:t>
            </w:r>
            <w:r w:rsidR="00EB2D94" w:rsidRPr="0000339C">
              <w:rPr>
                <w:rFonts w:ascii="Verdana" w:eastAsia="Yu Gothic" w:hAnsi="Verdana" w:cs="Calibri Light"/>
                <w:sz w:val="18"/>
                <w:szCs w:val="18"/>
              </w:rPr>
              <w:t xml:space="preserve">a do kontaktu </w:t>
            </w:r>
          </w:p>
        </w:tc>
        <w:tc>
          <w:tcPr>
            <w:tcW w:w="1843" w:type="dxa"/>
            <w:vAlign w:val="center"/>
          </w:tcPr>
          <w:p w14:paraId="37C51D45" w14:textId="519BBD6E" w:rsidR="00EB2D94" w:rsidRPr="0000339C" w:rsidRDefault="00544295" w:rsidP="0000339C">
            <w:pPr>
              <w:spacing w:before="60" w:after="60" w:line="276" w:lineRule="auto"/>
              <w:rPr>
                <w:rFonts w:ascii="Verdana" w:eastAsia="Yu Gothic" w:hAnsi="Verdana" w:cs="Calibri Light"/>
                <w:sz w:val="18"/>
                <w:szCs w:val="18"/>
              </w:rPr>
            </w:pPr>
            <w:r w:rsidRPr="0000339C">
              <w:rPr>
                <w:rFonts w:ascii="Verdana" w:eastAsia="Yu Gothic" w:hAnsi="Verdana" w:cs="Calibri Light"/>
                <w:sz w:val="18"/>
                <w:szCs w:val="18"/>
              </w:rPr>
              <w:t>I</w:t>
            </w:r>
            <w:r w:rsidR="00EB2D94" w:rsidRPr="0000339C">
              <w:rPr>
                <w:rFonts w:ascii="Verdana" w:eastAsia="Yu Gothic" w:hAnsi="Verdana" w:cs="Calibri Light"/>
                <w:sz w:val="18"/>
                <w:szCs w:val="18"/>
              </w:rPr>
              <w:t>mię i nazwisko</w:t>
            </w:r>
            <w:r w:rsidR="007918AE" w:rsidRPr="0000339C">
              <w:rPr>
                <w:rFonts w:ascii="Verdana" w:eastAsia="Yu Gothic" w:hAnsi="Verdana" w:cs="Calibri Light"/>
                <w:sz w:val="18"/>
                <w:szCs w:val="18"/>
              </w:rPr>
              <w:t>:</w:t>
            </w:r>
          </w:p>
        </w:tc>
        <w:tc>
          <w:tcPr>
            <w:tcW w:w="3827" w:type="dxa"/>
            <w:vAlign w:val="center"/>
          </w:tcPr>
          <w:p w14:paraId="6DE4A1C5" w14:textId="77777777" w:rsidR="00EB2D94" w:rsidRPr="0000339C" w:rsidRDefault="00EB2D94" w:rsidP="0000339C">
            <w:pPr>
              <w:spacing w:before="60" w:after="60" w:line="276" w:lineRule="auto"/>
              <w:rPr>
                <w:rFonts w:ascii="Verdana" w:eastAsia="Yu Gothic" w:hAnsi="Verdana" w:cs="Calibri Light"/>
                <w:sz w:val="18"/>
                <w:szCs w:val="18"/>
                <w:lang w:val="en-GB"/>
              </w:rPr>
            </w:pPr>
          </w:p>
        </w:tc>
      </w:tr>
      <w:tr w:rsidR="00EB2D94" w:rsidRPr="0000339C" w14:paraId="6F38A7AC" w14:textId="77777777" w:rsidTr="007762FB">
        <w:trPr>
          <w:trHeight w:val="567"/>
        </w:trPr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70D9834A" w14:textId="77777777" w:rsidR="00EB2D94" w:rsidRPr="0000339C" w:rsidRDefault="00EB2D94" w:rsidP="0000339C">
            <w:pPr>
              <w:spacing w:before="60" w:after="60" w:line="276" w:lineRule="auto"/>
              <w:rPr>
                <w:rFonts w:ascii="Verdana" w:eastAsia="Yu Gothic" w:hAnsi="Verdana" w:cs="Calibri Light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BF6D7E4" w14:textId="608F6CA7" w:rsidR="00EB2D94" w:rsidRPr="0000339C" w:rsidRDefault="00544295" w:rsidP="0000339C">
            <w:pPr>
              <w:spacing w:before="60" w:after="60" w:line="276" w:lineRule="auto"/>
              <w:rPr>
                <w:rFonts w:ascii="Verdana" w:eastAsia="Yu Gothic" w:hAnsi="Verdana" w:cs="Calibri Light"/>
                <w:sz w:val="18"/>
                <w:szCs w:val="18"/>
              </w:rPr>
            </w:pPr>
            <w:r w:rsidRPr="0000339C">
              <w:rPr>
                <w:rFonts w:ascii="Verdana" w:eastAsia="Yu Gothic" w:hAnsi="Verdana" w:cs="Calibri Light"/>
                <w:sz w:val="18"/>
                <w:szCs w:val="18"/>
              </w:rPr>
              <w:t>T</w:t>
            </w:r>
            <w:r w:rsidR="00EB2D94" w:rsidRPr="0000339C">
              <w:rPr>
                <w:rFonts w:ascii="Verdana" w:eastAsia="Yu Gothic" w:hAnsi="Verdana" w:cs="Calibri Light"/>
                <w:sz w:val="18"/>
                <w:szCs w:val="18"/>
              </w:rPr>
              <w:t>elefon</w:t>
            </w:r>
            <w:r w:rsidR="007918AE" w:rsidRPr="0000339C">
              <w:rPr>
                <w:rFonts w:ascii="Verdana" w:eastAsia="Yu Gothic" w:hAnsi="Verdana" w:cs="Calibri Light"/>
                <w:sz w:val="18"/>
                <w:szCs w:val="18"/>
              </w:rPr>
              <w:t>:</w:t>
            </w:r>
          </w:p>
        </w:tc>
        <w:tc>
          <w:tcPr>
            <w:tcW w:w="3827" w:type="dxa"/>
            <w:vAlign w:val="center"/>
          </w:tcPr>
          <w:p w14:paraId="638E9009" w14:textId="444BD352" w:rsidR="00EB2D94" w:rsidRPr="0000339C" w:rsidRDefault="00EB2D94" w:rsidP="0000339C">
            <w:pPr>
              <w:spacing w:before="60" w:after="60" w:line="276" w:lineRule="auto"/>
              <w:rPr>
                <w:rFonts w:ascii="Verdana" w:eastAsia="Yu Gothic" w:hAnsi="Verdana" w:cs="Calibri Light"/>
                <w:sz w:val="18"/>
                <w:szCs w:val="18"/>
              </w:rPr>
            </w:pPr>
          </w:p>
        </w:tc>
      </w:tr>
      <w:tr w:rsidR="00EB2D94" w:rsidRPr="0000339C" w14:paraId="52484DEA" w14:textId="77777777" w:rsidTr="007762FB">
        <w:trPr>
          <w:trHeight w:val="567"/>
        </w:trPr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6B855BBB" w14:textId="77777777" w:rsidR="00EB2D94" w:rsidRPr="0000339C" w:rsidRDefault="00EB2D94" w:rsidP="0000339C">
            <w:pPr>
              <w:spacing w:before="60" w:after="60" w:line="276" w:lineRule="auto"/>
              <w:rPr>
                <w:rFonts w:ascii="Verdana" w:eastAsia="Yu Gothic" w:hAnsi="Verdana" w:cs="Calibri Light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59A1CB3" w14:textId="5EFBD314" w:rsidR="00EB2D94" w:rsidRPr="0000339C" w:rsidRDefault="00544295" w:rsidP="0000339C">
            <w:pPr>
              <w:spacing w:before="60" w:after="60" w:line="276" w:lineRule="auto"/>
              <w:rPr>
                <w:rFonts w:ascii="Verdana" w:eastAsia="Yu Gothic" w:hAnsi="Verdana" w:cs="Calibri Light"/>
                <w:sz w:val="18"/>
                <w:szCs w:val="18"/>
              </w:rPr>
            </w:pPr>
            <w:r w:rsidRPr="0000339C">
              <w:rPr>
                <w:rFonts w:ascii="Verdana" w:eastAsia="Yu Gothic" w:hAnsi="Verdana" w:cs="Calibri Light"/>
                <w:sz w:val="18"/>
                <w:szCs w:val="18"/>
              </w:rPr>
              <w:t>E-mail</w:t>
            </w:r>
            <w:r w:rsidR="007918AE" w:rsidRPr="0000339C">
              <w:rPr>
                <w:rFonts w:ascii="Verdana" w:eastAsia="Yu Gothic" w:hAnsi="Verdana" w:cs="Calibri Light"/>
                <w:sz w:val="18"/>
                <w:szCs w:val="18"/>
              </w:rPr>
              <w:t>:</w:t>
            </w:r>
          </w:p>
        </w:tc>
        <w:tc>
          <w:tcPr>
            <w:tcW w:w="3827" w:type="dxa"/>
            <w:vAlign w:val="center"/>
          </w:tcPr>
          <w:p w14:paraId="761D04A6" w14:textId="6ED6E849" w:rsidR="00EB2D94" w:rsidRPr="0000339C" w:rsidRDefault="00EB2D94" w:rsidP="0000339C">
            <w:pPr>
              <w:spacing w:before="60" w:after="60" w:line="276" w:lineRule="auto"/>
              <w:rPr>
                <w:rFonts w:ascii="Verdana" w:eastAsia="Yu Gothic" w:hAnsi="Verdana" w:cs="Calibri Light"/>
                <w:sz w:val="18"/>
                <w:szCs w:val="18"/>
              </w:rPr>
            </w:pPr>
          </w:p>
        </w:tc>
      </w:tr>
      <w:tr w:rsidR="00876FA7" w:rsidRPr="0000339C" w14:paraId="10A407C7" w14:textId="77777777" w:rsidTr="007762FB">
        <w:trPr>
          <w:trHeight w:val="5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28170B5B" w14:textId="06C179A9" w:rsidR="00876FA7" w:rsidRPr="0000339C" w:rsidRDefault="00544295" w:rsidP="0000339C">
            <w:pPr>
              <w:spacing w:before="60" w:after="60" w:line="276" w:lineRule="auto"/>
              <w:rPr>
                <w:rFonts w:ascii="Verdana" w:eastAsia="Yu Gothic" w:hAnsi="Verdana" w:cs="Calibri Light"/>
                <w:sz w:val="18"/>
                <w:szCs w:val="18"/>
              </w:rPr>
            </w:pPr>
            <w:r w:rsidRPr="0000339C">
              <w:rPr>
                <w:rFonts w:ascii="Verdana" w:eastAsia="Yu Gothic" w:hAnsi="Verdana" w:cs="Calibri Light"/>
                <w:sz w:val="18"/>
                <w:szCs w:val="18"/>
              </w:rPr>
              <w:t>A</w:t>
            </w:r>
            <w:r w:rsidR="00876FA7" w:rsidRPr="0000339C">
              <w:rPr>
                <w:rFonts w:ascii="Verdana" w:eastAsia="Yu Gothic" w:hAnsi="Verdana" w:cs="Calibri Light"/>
                <w:sz w:val="18"/>
                <w:szCs w:val="18"/>
              </w:rPr>
              <w:t>dres do korespondencji</w:t>
            </w:r>
            <w:r w:rsidR="007762FB" w:rsidRPr="0000339C">
              <w:rPr>
                <w:rFonts w:ascii="Verdana" w:eastAsia="Yu Gothic" w:hAnsi="Verdana" w:cs="Calibri Light"/>
                <w:sz w:val="18"/>
                <w:szCs w:val="18"/>
              </w:rPr>
              <w:t xml:space="preserve"> </w:t>
            </w:r>
            <w:r w:rsidR="00876FA7" w:rsidRPr="0000339C">
              <w:rPr>
                <w:rFonts w:ascii="Verdana" w:eastAsia="Yu Gothic" w:hAnsi="Verdana" w:cs="Calibri Light"/>
                <w:sz w:val="18"/>
                <w:szCs w:val="18"/>
              </w:rPr>
              <w:t>(jeżeli inny niż adres siedziby)</w:t>
            </w:r>
          </w:p>
        </w:tc>
        <w:tc>
          <w:tcPr>
            <w:tcW w:w="5670" w:type="dxa"/>
            <w:gridSpan w:val="2"/>
            <w:vAlign w:val="center"/>
          </w:tcPr>
          <w:p w14:paraId="10CC8201" w14:textId="77777777" w:rsidR="00876FA7" w:rsidRPr="0000339C" w:rsidRDefault="00876FA7" w:rsidP="0000339C">
            <w:pPr>
              <w:spacing w:before="60" w:after="60" w:line="276" w:lineRule="auto"/>
              <w:rPr>
                <w:rFonts w:ascii="Verdana" w:eastAsia="Yu Gothic" w:hAnsi="Verdana" w:cs="Calibri Light"/>
                <w:sz w:val="18"/>
                <w:szCs w:val="18"/>
              </w:rPr>
            </w:pPr>
          </w:p>
        </w:tc>
      </w:tr>
    </w:tbl>
    <w:p w14:paraId="5ACAB5BC" w14:textId="3EC0401C" w:rsidR="00A35572" w:rsidRPr="0000339C" w:rsidRDefault="00ED1067" w:rsidP="0000339C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00339C">
        <w:rPr>
          <w:rFonts w:ascii="Verdana" w:eastAsia="Yu Gothic" w:hAnsi="Verdana" w:cs="Calibri Light"/>
          <w:b/>
          <w:sz w:val="18"/>
          <w:szCs w:val="18"/>
        </w:rPr>
        <w:t>Oferta</w:t>
      </w:r>
      <w:r w:rsidRPr="0000339C">
        <w:rPr>
          <w:rFonts w:ascii="Verdana" w:eastAsia="Yu Gothic" w:hAnsi="Verdana" w:cs="Calibri Light"/>
          <w:b/>
          <w:bCs/>
          <w:sz w:val="18"/>
          <w:szCs w:val="18"/>
        </w:rPr>
        <w:t xml:space="preserve"> cenowa</w:t>
      </w:r>
      <w:r w:rsidR="00E52207" w:rsidRPr="0000339C">
        <w:rPr>
          <w:rFonts w:ascii="Verdana" w:eastAsia="Yu Gothic" w:hAnsi="Verdana" w:cs="Calibri Light"/>
          <w:sz w:val="18"/>
          <w:szCs w:val="18"/>
        </w:rPr>
        <w:t>:</w:t>
      </w:r>
    </w:p>
    <w:tbl>
      <w:tblPr>
        <w:tblStyle w:val="TableGrid"/>
        <w:tblW w:w="9062" w:type="dxa"/>
        <w:jc w:val="center"/>
        <w:tblLook w:val="04A0" w:firstRow="1" w:lastRow="0" w:firstColumn="1" w:lastColumn="0" w:noHBand="0" w:noVBand="1"/>
      </w:tblPr>
      <w:tblGrid>
        <w:gridCol w:w="538"/>
        <w:gridCol w:w="2667"/>
        <w:gridCol w:w="2035"/>
        <w:gridCol w:w="2268"/>
        <w:gridCol w:w="1554"/>
      </w:tblGrid>
      <w:tr w:rsidR="00DA62AF" w:rsidRPr="0000339C" w14:paraId="68678344" w14:textId="0B2BA89F" w:rsidTr="00DA62AF">
        <w:trPr>
          <w:trHeight w:val="331"/>
          <w:jc w:val="center"/>
        </w:trPr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6127B2BA" w14:textId="57F91317" w:rsidR="00DA62AF" w:rsidRPr="0000339C" w:rsidRDefault="00DA62AF" w:rsidP="0000339C">
            <w:pPr>
              <w:pStyle w:val="NoSpacing"/>
              <w:spacing w:before="60" w:after="60" w:line="276" w:lineRule="auto"/>
              <w:jc w:val="center"/>
              <w:rPr>
                <w:rFonts w:ascii="Verdana" w:eastAsia="Yu Gothic" w:hAnsi="Verdana" w:cs="Calibri Light"/>
                <w:sz w:val="18"/>
                <w:szCs w:val="18"/>
              </w:rPr>
            </w:pPr>
            <w:r w:rsidRPr="0000339C">
              <w:rPr>
                <w:rFonts w:ascii="Verdana" w:eastAsia="Yu Gothic" w:hAnsi="Verdana" w:cs="Calibri Light"/>
                <w:sz w:val="18"/>
                <w:szCs w:val="18"/>
              </w:rPr>
              <w:t>Lp.</w:t>
            </w:r>
          </w:p>
        </w:tc>
        <w:tc>
          <w:tcPr>
            <w:tcW w:w="2667" w:type="dxa"/>
            <w:shd w:val="clear" w:color="auto" w:fill="D9D9D9" w:themeFill="background1" w:themeFillShade="D9"/>
            <w:vAlign w:val="center"/>
          </w:tcPr>
          <w:p w14:paraId="4B006EB9" w14:textId="758114A9" w:rsidR="00DA62AF" w:rsidRPr="0000339C" w:rsidRDefault="00DA62AF" w:rsidP="0000339C">
            <w:pPr>
              <w:pStyle w:val="NoSpacing"/>
              <w:spacing w:before="60" w:after="60" w:line="276" w:lineRule="auto"/>
              <w:jc w:val="center"/>
              <w:rPr>
                <w:rFonts w:ascii="Verdana" w:eastAsia="Yu Gothic" w:hAnsi="Verdana" w:cs="Calibri Light"/>
                <w:sz w:val="18"/>
                <w:szCs w:val="18"/>
              </w:rPr>
            </w:pPr>
            <w:r w:rsidRPr="0000339C">
              <w:rPr>
                <w:rFonts w:ascii="Verdana" w:eastAsia="Yu Gothic" w:hAnsi="Verdana" w:cs="Calibri Light"/>
                <w:sz w:val="18"/>
                <w:szCs w:val="18"/>
              </w:rPr>
              <w:t xml:space="preserve">Przedmiot </w:t>
            </w:r>
            <w:r w:rsidR="00BA2760" w:rsidRPr="0000339C">
              <w:rPr>
                <w:rFonts w:ascii="Verdana" w:eastAsia="Yu Gothic" w:hAnsi="Verdana" w:cs="Calibri Light"/>
                <w:sz w:val="18"/>
                <w:szCs w:val="18"/>
              </w:rPr>
              <w:t>zamówienia</w:t>
            </w:r>
          </w:p>
        </w:tc>
        <w:tc>
          <w:tcPr>
            <w:tcW w:w="203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AA49149" w14:textId="113817CE" w:rsidR="00DA62AF" w:rsidRPr="0000339C" w:rsidRDefault="00DA62AF" w:rsidP="0000339C">
            <w:pPr>
              <w:pStyle w:val="NoSpacing"/>
              <w:spacing w:before="60" w:after="60" w:line="276" w:lineRule="auto"/>
              <w:jc w:val="center"/>
              <w:rPr>
                <w:rFonts w:ascii="Verdana" w:eastAsia="Yu Gothic" w:hAnsi="Verdana" w:cs="Calibri Light"/>
                <w:sz w:val="18"/>
                <w:szCs w:val="18"/>
              </w:rPr>
            </w:pPr>
            <w:r w:rsidRPr="0000339C">
              <w:rPr>
                <w:rFonts w:ascii="Verdana" w:eastAsia="Yu Gothic" w:hAnsi="Verdana" w:cs="Calibri Light"/>
                <w:sz w:val="18"/>
                <w:szCs w:val="18"/>
              </w:rPr>
              <w:t>Wartość netto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66694CE" w14:textId="4769592C" w:rsidR="00DA62AF" w:rsidRPr="0000339C" w:rsidRDefault="00DA62AF" w:rsidP="0000339C">
            <w:pPr>
              <w:pStyle w:val="NoSpacing"/>
              <w:spacing w:before="60" w:after="60" w:line="276" w:lineRule="auto"/>
              <w:jc w:val="center"/>
              <w:rPr>
                <w:rFonts w:ascii="Verdana" w:eastAsia="Yu Gothic" w:hAnsi="Verdana" w:cs="Calibri Light"/>
                <w:sz w:val="18"/>
                <w:szCs w:val="18"/>
              </w:rPr>
            </w:pPr>
            <w:r w:rsidRPr="0000339C">
              <w:rPr>
                <w:rFonts w:ascii="Verdana" w:eastAsia="Yu Gothic" w:hAnsi="Verdana" w:cs="Calibri Light"/>
                <w:sz w:val="18"/>
                <w:szCs w:val="18"/>
              </w:rPr>
              <w:t>Wartość brutto</w:t>
            </w:r>
          </w:p>
        </w:tc>
        <w:tc>
          <w:tcPr>
            <w:tcW w:w="1554" w:type="dxa"/>
            <w:tcBorders>
              <w:bottom w:val="nil"/>
            </w:tcBorders>
            <w:shd w:val="clear" w:color="auto" w:fill="D9D9D9" w:themeFill="background1" w:themeFillShade="D9"/>
          </w:tcPr>
          <w:p w14:paraId="24F09F46" w14:textId="2F0D6A86" w:rsidR="00DA62AF" w:rsidRPr="0000339C" w:rsidRDefault="00DA62AF" w:rsidP="0000339C">
            <w:pPr>
              <w:pStyle w:val="NoSpacing"/>
              <w:spacing w:before="60" w:after="60" w:line="276" w:lineRule="auto"/>
              <w:jc w:val="center"/>
              <w:rPr>
                <w:rFonts w:ascii="Verdana" w:eastAsia="Yu Gothic" w:hAnsi="Verdana" w:cs="Calibri Light"/>
                <w:sz w:val="18"/>
                <w:szCs w:val="18"/>
              </w:rPr>
            </w:pPr>
            <w:r w:rsidRPr="0000339C">
              <w:rPr>
                <w:rFonts w:ascii="Verdana" w:eastAsia="Yu Gothic" w:hAnsi="Verdana" w:cs="Calibri Light"/>
                <w:sz w:val="18"/>
                <w:szCs w:val="18"/>
              </w:rPr>
              <w:t>Waluta</w:t>
            </w:r>
          </w:p>
        </w:tc>
      </w:tr>
      <w:tr w:rsidR="00DA62AF" w:rsidRPr="0000339C" w14:paraId="2970082D" w14:textId="3E1B0D28" w:rsidTr="007874B4">
        <w:trPr>
          <w:trHeight w:val="376"/>
          <w:jc w:val="center"/>
        </w:trPr>
        <w:tc>
          <w:tcPr>
            <w:tcW w:w="538" w:type="dxa"/>
            <w:vAlign w:val="center"/>
          </w:tcPr>
          <w:p w14:paraId="68265916" w14:textId="7B94DCC8" w:rsidR="00DA62AF" w:rsidRPr="0000339C" w:rsidRDefault="00DA62AF" w:rsidP="0000339C">
            <w:pPr>
              <w:pStyle w:val="NoSpacing"/>
              <w:spacing w:before="60" w:after="60" w:line="276" w:lineRule="auto"/>
              <w:jc w:val="center"/>
              <w:rPr>
                <w:rFonts w:ascii="Verdana" w:eastAsia="Yu Gothic" w:hAnsi="Verdana" w:cs="Calibri Light"/>
                <w:sz w:val="18"/>
                <w:szCs w:val="18"/>
              </w:rPr>
            </w:pPr>
            <w:r w:rsidRPr="0000339C">
              <w:rPr>
                <w:rFonts w:ascii="Verdana" w:eastAsia="Yu Gothic" w:hAnsi="Verdana" w:cs="Calibri Light"/>
                <w:sz w:val="18"/>
                <w:szCs w:val="18"/>
              </w:rPr>
              <w:t>1.</w:t>
            </w:r>
          </w:p>
        </w:tc>
        <w:tc>
          <w:tcPr>
            <w:tcW w:w="2667" w:type="dxa"/>
            <w:vAlign w:val="center"/>
          </w:tcPr>
          <w:p w14:paraId="22348613" w14:textId="68822321" w:rsidR="00DA62AF" w:rsidRPr="0000339C" w:rsidRDefault="004D086A" w:rsidP="0000339C">
            <w:pPr>
              <w:spacing w:before="60" w:after="60" w:line="276" w:lineRule="auto"/>
              <w:rPr>
                <w:rFonts w:ascii="Verdana" w:eastAsia="Yu Gothic" w:hAnsi="Verdana" w:cs="Calibri Light"/>
                <w:color w:val="000000"/>
                <w:sz w:val="18"/>
                <w:szCs w:val="18"/>
              </w:rPr>
            </w:pPr>
            <w:r w:rsidRPr="0000339C">
              <w:rPr>
                <w:rStyle w:val="ui-provider"/>
                <w:rFonts w:ascii="Verdana" w:hAnsi="Verdana" w:cstheme="majorHAnsi"/>
                <w:sz w:val="18"/>
                <w:szCs w:val="18"/>
              </w:rPr>
              <w:t>Dostawa pantografu wraz z tablicą pneumatyczną sterującą.</w:t>
            </w:r>
          </w:p>
        </w:tc>
        <w:tc>
          <w:tcPr>
            <w:tcW w:w="2035" w:type="dxa"/>
          </w:tcPr>
          <w:p w14:paraId="54083BA7" w14:textId="77777777" w:rsidR="00DA62AF" w:rsidRPr="0000339C" w:rsidRDefault="00DA62AF" w:rsidP="0000339C">
            <w:pPr>
              <w:pStyle w:val="NoSpacing"/>
              <w:spacing w:before="60" w:after="60" w:line="276" w:lineRule="auto"/>
              <w:jc w:val="right"/>
              <w:rPr>
                <w:rFonts w:ascii="Verdana" w:eastAsia="Yu Gothic" w:hAnsi="Verdana" w:cs="Calibri Light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AE54AB6" w14:textId="77777777" w:rsidR="00DA62AF" w:rsidRPr="0000339C" w:rsidRDefault="00DA62AF" w:rsidP="0000339C">
            <w:pPr>
              <w:pStyle w:val="NoSpacing"/>
              <w:spacing w:before="60" w:after="60" w:line="276" w:lineRule="auto"/>
              <w:jc w:val="right"/>
              <w:rPr>
                <w:rFonts w:ascii="Verdana" w:eastAsia="Yu Gothic" w:hAnsi="Verdana" w:cs="Calibri Light"/>
                <w:sz w:val="18"/>
                <w:szCs w:val="18"/>
              </w:rPr>
            </w:pPr>
          </w:p>
        </w:tc>
        <w:tc>
          <w:tcPr>
            <w:tcW w:w="1554" w:type="dxa"/>
          </w:tcPr>
          <w:p w14:paraId="2ED4915F" w14:textId="77777777" w:rsidR="00DA62AF" w:rsidRPr="0000339C" w:rsidRDefault="00DA62AF" w:rsidP="0000339C">
            <w:pPr>
              <w:pStyle w:val="NoSpacing"/>
              <w:spacing w:before="60" w:after="60" w:line="276" w:lineRule="auto"/>
              <w:jc w:val="right"/>
              <w:rPr>
                <w:rFonts w:ascii="Verdana" w:eastAsia="Yu Gothic" w:hAnsi="Verdana" w:cs="Calibri Light"/>
                <w:sz w:val="18"/>
                <w:szCs w:val="18"/>
              </w:rPr>
            </w:pPr>
          </w:p>
        </w:tc>
      </w:tr>
    </w:tbl>
    <w:p w14:paraId="7983CDA1" w14:textId="483CDBB5" w:rsidR="00A35572" w:rsidRPr="0000339C" w:rsidRDefault="004D086A" w:rsidP="0000339C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00339C">
        <w:rPr>
          <w:rFonts w:ascii="Verdana" w:eastAsia="Yu Gothic" w:hAnsi="Verdana" w:cs="Calibri Light"/>
          <w:b/>
          <w:sz w:val="18"/>
          <w:szCs w:val="18"/>
        </w:rPr>
        <w:t>Okres gwarancji</w:t>
      </w:r>
      <w:r w:rsidRPr="0000339C">
        <w:rPr>
          <w:rStyle w:val="FootnoteReference"/>
          <w:rFonts w:ascii="Verdana" w:eastAsia="Yu Gothic" w:hAnsi="Verdana" w:cs="Calibri Light"/>
          <w:b/>
          <w:sz w:val="18"/>
          <w:szCs w:val="18"/>
        </w:rPr>
        <w:footnoteReference w:id="2"/>
      </w:r>
      <w:r w:rsidR="003B70F6" w:rsidRPr="0000339C">
        <w:rPr>
          <w:rFonts w:ascii="Verdana" w:eastAsia="Yu Gothic" w:hAnsi="Verdana" w:cs="Calibri Light"/>
          <w:sz w:val="18"/>
          <w:szCs w:val="18"/>
        </w:rPr>
        <w:t xml:space="preserve"> wynosi: ....................</w:t>
      </w:r>
      <w:r w:rsidR="00714FAF" w:rsidRPr="0000339C">
        <w:rPr>
          <w:rFonts w:ascii="Verdana" w:eastAsia="Yu Gothic" w:hAnsi="Verdana" w:cs="Calibri Light"/>
          <w:sz w:val="18"/>
          <w:szCs w:val="18"/>
        </w:rPr>
        <w:t>...................</w:t>
      </w:r>
      <w:r w:rsidR="003B70F6" w:rsidRPr="0000339C">
        <w:rPr>
          <w:rFonts w:ascii="Verdana" w:eastAsia="Yu Gothic" w:hAnsi="Verdana" w:cs="Calibri Light"/>
          <w:sz w:val="18"/>
          <w:szCs w:val="18"/>
        </w:rPr>
        <w:t>............ [</w:t>
      </w:r>
      <w:r w:rsidRPr="0000339C">
        <w:rPr>
          <w:rFonts w:ascii="Verdana" w:eastAsia="Yu Gothic" w:hAnsi="Verdana" w:cs="Calibri Light"/>
          <w:sz w:val="18"/>
          <w:szCs w:val="18"/>
        </w:rPr>
        <w:t>miesiące</w:t>
      </w:r>
      <w:r w:rsidR="003B70F6" w:rsidRPr="0000339C">
        <w:rPr>
          <w:rFonts w:ascii="Verdana" w:eastAsia="Yu Gothic" w:hAnsi="Verdana" w:cs="Calibri Light"/>
          <w:sz w:val="18"/>
          <w:szCs w:val="18"/>
        </w:rPr>
        <w:t>].</w:t>
      </w:r>
    </w:p>
    <w:p w14:paraId="790C5DE9" w14:textId="6EBB42AB" w:rsidR="00751124" w:rsidRPr="0000339C" w:rsidRDefault="00714FAF" w:rsidP="0000339C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00339C">
        <w:rPr>
          <w:rFonts w:ascii="Verdana" w:eastAsia="Yu Gothic" w:hAnsi="Verdana" w:cs="Calibri Light"/>
          <w:b/>
          <w:sz w:val="18"/>
          <w:szCs w:val="18"/>
        </w:rPr>
        <w:t>Termin realizacji zamówienia</w:t>
      </w:r>
      <w:r w:rsidR="00CC501F" w:rsidRPr="0000339C">
        <w:rPr>
          <w:rStyle w:val="FootnoteReference"/>
          <w:rFonts w:ascii="Verdana" w:eastAsia="Yu Gothic" w:hAnsi="Verdana" w:cs="Calibri Light"/>
          <w:b/>
          <w:sz w:val="18"/>
          <w:szCs w:val="18"/>
        </w:rPr>
        <w:footnoteReference w:id="3"/>
      </w:r>
      <w:r w:rsidRPr="0000339C">
        <w:rPr>
          <w:rFonts w:ascii="Verdana" w:eastAsia="Yu Gothic" w:hAnsi="Verdana" w:cs="Calibri Light"/>
          <w:b/>
          <w:sz w:val="18"/>
          <w:szCs w:val="18"/>
        </w:rPr>
        <w:t xml:space="preserve"> </w:t>
      </w:r>
      <w:r w:rsidRPr="0000339C">
        <w:rPr>
          <w:rFonts w:ascii="Verdana" w:eastAsia="Yu Gothic" w:hAnsi="Verdana" w:cs="Calibri Light"/>
          <w:bCs/>
          <w:sz w:val="18"/>
          <w:szCs w:val="18"/>
        </w:rPr>
        <w:t xml:space="preserve">wynosi: </w:t>
      </w:r>
      <w:r w:rsidRPr="0000339C">
        <w:rPr>
          <w:rFonts w:ascii="Verdana" w:eastAsia="Yu Gothic" w:hAnsi="Verdana" w:cs="Calibri Light"/>
          <w:sz w:val="18"/>
          <w:szCs w:val="18"/>
        </w:rPr>
        <w:t>................................ [miesiące].</w:t>
      </w:r>
    </w:p>
    <w:p w14:paraId="0196BAC4" w14:textId="10998083" w:rsidR="007113B1" w:rsidRPr="0000339C" w:rsidRDefault="007113B1" w:rsidP="0000339C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contextualSpacing w:val="0"/>
        <w:rPr>
          <w:rFonts w:ascii="Verdana" w:eastAsia="Yu Gothic" w:hAnsi="Verdana" w:cs="Calibri Light"/>
          <w:sz w:val="18"/>
          <w:szCs w:val="18"/>
        </w:rPr>
      </w:pPr>
      <w:r w:rsidRPr="0000339C">
        <w:rPr>
          <w:rFonts w:ascii="Verdana" w:eastAsia="Yu Gothic" w:hAnsi="Verdana" w:cs="Calibri Light"/>
          <w:sz w:val="18"/>
          <w:szCs w:val="18"/>
        </w:rPr>
        <w:t>Oświadczam, że przedmiot oferty obejmuje następujący zakres:</w:t>
      </w:r>
    </w:p>
    <w:tbl>
      <w:tblPr>
        <w:tblStyle w:val="TableGrid0"/>
        <w:tblW w:w="9066" w:type="dxa"/>
        <w:tblInd w:w="0" w:type="dxa"/>
        <w:tblCellMar>
          <w:top w:w="98" w:type="dxa"/>
          <w:right w:w="64" w:type="dxa"/>
        </w:tblCellMar>
        <w:tblLook w:val="04A0" w:firstRow="1" w:lastRow="0" w:firstColumn="1" w:lastColumn="0" w:noHBand="0" w:noVBand="1"/>
      </w:tblPr>
      <w:tblGrid>
        <w:gridCol w:w="703"/>
        <w:gridCol w:w="3263"/>
        <w:gridCol w:w="1648"/>
        <w:gridCol w:w="3452"/>
      </w:tblGrid>
      <w:tr w:rsidR="00942C5C" w:rsidRPr="0000339C" w14:paraId="417DB0BE" w14:textId="516C206B" w:rsidTr="0F8445F7">
        <w:trPr>
          <w:trHeight w:val="598"/>
        </w:trPr>
        <w:tc>
          <w:tcPr>
            <w:tcW w:w="7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vAlign w:val="center"/>
          </w:tcPr>
          <w:p w14:paraId="0CA8F1D1" w14:textId="77777777" w:rsidR="00942C5C" w:rsidRPr="0000339C" w:rsidRDefault="00942C5C" w:rsidP="0000339C">
            <w:pPr>
              <w:spacing w:before="60" w:after="60" w:line="276" w:lineRule="auto"/>
              <w:ind w:left="191"/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proofErr w:type="spellStart"/>
            <w:r w:rsidRPr="0000339C">
              <w:rPr>
                <w:rFonts w:ascii="Verdana" w:eastAsia="Calibri" w:hAnsi="Verdana" w:cs="Calibri"/>
                <w:b/>
                <w:sz w:val="18"/>
                <w:szCs w:val="18"/>
              </w:rPr>
              <w:t>Lp</w:t>
            </w:r>
            <w:proofErr w:type="spellEnd"/>
            <w:r w:rsidRPr="0000339C">
              <w:rPr>
                <w:rFonts w:ascii="Verdana" w:eastAsia="Calibri" w:hAnsi="Verdana" w:cs="Calibri"/>
                <w:b/>
                <w:sz w:val="18"/>
                <w:szCs w:val="18"/>
              </w:rPr>
              <w:t>.</w:t>
            </w:r>
          </w:p>
        </w:tc>
        <w:tc>
          <w:tcPr>
            <w:tcW w:w="326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vAlign w:val="center"/>
          </w:tcPr>
          <w:p w14:paraId="4851A416" w14:textId="77777777" w:rsidR="00942C5C" w:rsidRPr="0000339C" w:rsidRDefault="00942C5C" w:rsidP="0000339C">
            <w:pPr>
              <w:spacing w:before="60" w:after="60" w:line="276" w:lineRule="auto"/>
              <w:ind w:left="66"/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eastAsia="Calibri" w:hAnsi="Verdana" w:cs="Calibri"/>
                <w:b/>
                <w:sz w:val="18"/>
                <w:szCs w:val="18"/>
              </w:rPr>
              <w:t xml:space="preserve">Planowane </w:t>
            </w:r>
            <w:proofErr w:type="spellStart"/>
            <w:r w:rsidRPr="0000339C">
              <w:rPr>
                <w:rFonts w:ascii="Verdana" w:eastAsia="Calibri" w:hAnsi="Verdana" w:cs="Calibri"/>
                <w:b/>
                <w:sz w:val="18"/>
                <w:szCs w:val="18"/>
              </w:rPr>
              <w:t>działania</w:t>
            </w:r>
            <w:proofErr w:type="spellEnd"/>
          </w:p>
        </w:tc>
        <w:tc>
          <w:tcPr>
            <w:tcW w:w="16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vAlign w:val="center"/>
          </w:tcPr>
          <w:p w14:paraId="3DB928F1" w14:textId="77777777" w:rsidR="00942C5C" w:rsidRPr="0000339C" w:rsidRDefault="00942C5C" w:rsidP="0000339C">
            <w:pPr>
              <w:spacing w:before="60" w:after="60" w:line="276" w:lineRule="auto"/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proofErr w:type="spellStart"/>
            <w:r w:rsidRPr="0000339C">
              <w:rPr>
                <w:rFonts w:ascii="Verdana" w:eastAsia="Calibri" w:hAnsi="Verdana" w:cs="Calibri"/>
                <w:b/>
                <w:sz w:val="18"/>
                <w:szCs w:val="18"/>
              </w:rPr>
              <w:t>Spełnia</w:t>
            </w:r>
            <w:proofErr w:type="spellEnd"/>
            <w:r w:rsidRPr="0000339C">
              <w:rPr>
                <w:rFonts w:ascii="Verdana" w:eastAsia="Calibri" w:hAnsi="Verdana" w:cs="Calibri"/>
                <w:b/>
                <w:sz w:val="18"/>
                <w:szCs w:val="18"/>
              </w:rPr>
              <w:t xml:space="preserve"> (Tak/Nie)</w:t>
            </w:r>
          </w:p>
        </w:tc>
        <w:tc>
          <w:tcPr>
            <w:tcW w:w="34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</w:tcPr>
          <w:p w14:paraId="3C248EB3" w14:textId="71C63398" w:rsidR="00942C5C" w:rsidRPr="0000339C" w:rsidRDefault="00662981" w:rsidP="0000339C">
            <w:pPr>
              <w:spacing w:before="60" w:after="60" w:line="276" w:lineRule="auto"/>
              <w:jc w:val="center"/>
              <w:rPr>
                <w:rFonts w:ascii="Verdana" w:eastAsia="Calibri" w:hAnsi="Verdana" w:cs="Calibri"/>
                <w:b/>
                <w:sz w:val="18"/>
                <w:szCs w:val="18"/>
                <w:lang w:val="pl-PL"/>
              </w:rPr>
            </w:pPr>
            <w:r w:rsidRPr="0000339C">
              <w:rPr>
                <w:rFonts w:ascii="Verdana" w:eastAsia="Calibri" w:hAnsi="Verdana" w:cs="Calibri"/>
                <w:b/>
                <w:sz w:val="18"/>
                <w:szCs w:val="18"/>
                <w:lang w:val="pl-PL"/>
              </w:rPr>
              <w:t>Wyjaśnienie oferowanego rozwiązania równoważnego w zakresie elementów bądź parametru materiałów niezbędnych do realizacji przedmiotu zamówienia</w:t>
            </w:r>
            <w:r w:rsidRPr="0000339C">
              <w:rPr>
                <w:rStyle w:val="FootnoteReference"/>
                <w:rFonts w:ascii="Verdana" w:eastAsia="Calibri" w:hAnsi="Verdana" w:cs="Calibri"/>
                <w:b/>
                <w:sz w:val="18"/>
                <w:szCs w:val="18"/>
                <w:lang w:val="pl-PL"/>
              </w:rPr>
              <w:footnoteReference w:id="4"/>
            </w:r>
          </w:p>
        </w:tc>
      </w:tr>
      <w:tr w:rsidR="00942C5C" w:rsidRPr="0000339C" w14:paraId="6C4AA89D" w14:textId="61833D18" w:rsidTr="00E21E9C">
        <w:trPr>
          <w:trHeight w:val="170"/>
        </w:trPr>
        <w:tc>
          <w:tcPr>
            <w:tcW w:w="7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DF23A2D" w14:textId="0F0D6496" w:rsidR="00942C5C" w:rsidRPr="0000339C" w:rsidRDefault="00942C5C" w:rsidP="0000339C">
            <w:pPr>
              <w:spacing w:before="60" w:after="60" w:line="276" w:lineRule="auto"/>
              <w:ind w:left="67"/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eastAsia="Calibri" w:hAnsi="Verdana" w:cs="Calibri"/>
                <w:b/>
                <w:sz w:val="18"/>
                <w:szCs w:val="18"/>
              </w:rPr>
              <w:t>1.</w:t>
            </w:r>
          </w:p>
        </w:tc>
        <w:tc>
          <w:tcPr>
            <w:tcW w:w="326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CBAFA38" w14:textId="306E469F" w:rsidR="006602AC" w:rsidRPr="0000339C" w:rsidRDefault="006602AC" w:rsidP="00E21E9C">
            <w:pPr>
              <w:spacing w:before="60" w:after="60" w:line="276" w:lineRule="auto"/>
              <w:ind w:right="86"/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r w:rsidRPr="0000339C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Parametry tech</w:t>
            </w:r>
            <w:r w:rsidR="002D595C" w:rsidRPr="0000339C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ni</w:t>
            </w:r>
            <w:r w:rsidRPr="0000339C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czne:</w:t>
            </w:r>
          </w:p>
          <w:p w14:paraId="3AE0DD8F" w14:textId="39B185DD" w:rsidR="006602AC" w:rsidRPr="0000339C" w:rsidRDefault="006602AC" w:rsidP="00E21E9C">
            <w:pPr>
              <w:pStyle w:val="ListParagraph"/>
              <w:numPr>
                <w:ilvl w:val="0"/>
                <w:numId w:val="44"/>
              </w:numPr>
              <w:spacing w:before="60" w:after="60" w:line="276" w:lineRule="auto"/>
              <w:ind w:left="426" w:right="86"/>
              <w:contextualSpacing w:val="0"/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r w:rsidRPr="0000339C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praca w zakresie napięcia zasilania: 3000 V DC,</w:t>
            </w:r>
          </w:p>
          <w:p w14:paraId="5FA07ECE" w14:textId="61BFFDF9" w:rsidR="006602AC" w:rsidRPr="0000339C" w:rsidRDefault="006602AC" w:rsidP="00E21E9C">
            <w:pPr>
              <w:pStyle w:val="ListParagraph"/>
              <w:numPr>
                <w:ilvl w:val="0"/>
                <w:numId w:val="44"/>
              </w:numPr>
              <w:spacing w:before="60" w:after="60" w:line="276" w:lineRule="auto"/>
              <w:ind w:left="426" w:right="86"/>
              <w:contextualSpacing w:val="0"/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r w:rsidRPr="0000339C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maksymalna prędkość konstrukcyjna: 176 km/h,</w:t>
            </w:r>
          </w:p>
          <w:p w14:paraId="2B2D8618" w14:textId="2EF19DD6" w:rsidR="006602AC" w:rsidRPr="0000339C" w:rsidRDefault="006602AC" w:rsidP="00E21E9C">
            <w:pPr>
              <w:pStyle w:val="ListParagraph"/>
              <w:numPr>
                <w:ilvl w:val="0"/>
                <w:numId w:val="44"/>
              </w:numPr>
              <w:spacing w:before="60" w:after="60" w:line="276" w:lineRule="auto"/>
              <w:ind w:left="426" w:right="86"/>
              <w:contextualSpacing w:val="0"/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r w:rsidRPr="0000339C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maksymalna prędkość eksploatacyjna: 160 km/h,</w:t>
            </w:r>
          </w:p>
          <w:p w14:paraId="0C7E17B8" w14:textId="00CC39A8" w:rsidR="006602AC" w:rsidRPr="0000339C" w:rsidRDefault="006602AC" w:rsidP="00E21E9C">
            <w:pPr>
              <w:pStyle w:val="ListParagraph"/>
              <w:numPr>
                <w:ilvl w:val="0"/>
                <w:numId w:val="44"/>
              </w:numPr>
              <w:spacing w:before="60" w:after="60" w:line="276" w:lineRule="auto"/>
              <w:ind w:left="426" w:right="86"/>
              <w:contextualSpacing w:val="0"/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r w:rsidRPr="0000339C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miejsce montażu systemu: dach pojazdu na 3 izolatorach,</w:t>
            </w:r>
          </w:p>
          <w:p w14:paraId="5C60AEE1" w14:textId="03097F7E" w:rsidR="006602AC" w:rsidRPr="0000339C" w:rsidRDefault="006602AC" w:rsidP="00E21E9C">
            <w:pPr>
              <w:pStyle w:val="ListParagraph"/>
              <w:numPr>
                <w:ilvl w:val="0"/>
                <w:numId w:val="44"/>
              </w:numPr>
              <w:spacing w:before="60" w:after="60" w:line="276" w:lineRule="auto"/>
              <w:ind w:left="426" w:right="86"/>
              <w:contextualSpacing w:val="0"/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r w:rsidRPr="0000339C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sposób odbioru prądu: jeden odbierak czynny,</w:t>
            </w:r>
          </w:p>
          <w:p w14:paraId="0421E10F" w14:textId="4B4CE7C7" w:rsidR="006602AC" w:rsidRPr="0000339C" w:rsidRDefault="006602AC" w:rsidP="00E21E9C">
            <w:pPr>
              <w:pStyle w:val="ListParagraph"/>
              <w:numPr>
                <w:ilvl w:val="0"/>
                <w:numId w:val="44"/>
              </w:numPr>
              <w:spacing w:before="60" w:after="60" w:line="276" w:lineRule="auto"/>
              <w:ind w:left="426" w:right="86"/>
              <w:contextualSpacing w:val="0"/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r w:rsidRPr="0000339C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rodzaj konstrukcji: niesymetryczna (połówkowa),</w:t>
            </w:r>
          </w:p>
          <w:p w14:paraId="22C39E78" w14:textId="6064A1EC" w:rsidR="006602AC" w:rsidRPr="0000339C" w:rsidRDefault="006602AC" w:rsidP="00E21E9C">
            <w:pPr>
              <w:pStyle w:val="ListParagraph"/>
              <w:numPr>
                <w:ilvl w:val="0"/>
                <w:numId w:val="44"/>
              </w:numPr>
              <w:spacing w:before="60" w:after="60" w:line="276" w:lineRule="auto"/>
              <w:ind w:left="426" w:right="86"/>
              <w:contextualSpacing w:val="0"/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r w:rsidRPr="0000339C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rodzaj napędu i regulacji nacisku: mieszek powietrzny,</w:t>
            </w:r>
          </w:p>
          <w:p w14:paraId="45A326E7" w14:textId="3C5CE0D3" w:rsidR="006602AC" w:rsidRPr="0000339C" w:rsidRDefault="006602AC" w:rsidP="00E21E9C">
            <w:pPr>
              <w:pStyle w:val="ListParagraph"/>
              <w:numPr>
                <w:ilvl w:val="0"/>
                <w:numId w:val="44"/>
              </w:numPr>
              <w:spacing w:before="60" w:after="60" w:line="276" w:lineRule="auto"/>
              <w:ind w:left="426" w:right="86"/>
              <w:contextualSpacing w:val="0"/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r w:rsidRPr="0000339C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konstrukcja odbieraka dostosowana do współpracy z siecią jezdną dla wysokości zawieszenia przewodów jezdnych w zakresie od 4 900 mm do 6 200 mm,</w:t>
            </w:r>
          </w:p>
          <w:p w14:paraId="1F18466F" w14:textId="270F1DEB" w:rsidR="006602AC" w:rsidRPr="0000339C" w:rsidRDefault="006602AC" w:rsidP="00E21E9C">
            <w:pPr>
              <w:pStyle w:val="ListParagraph"/>
              <w:numPr>
                <w:ilvl w:val="0"/>
                <w:numId w:val="44"/>
              </w:numPr>
              <w:spacing w:before="60" w:after="60" w:line="276" w:lineRule="auto"/>
              <w:ind w:left="426" w:right="86"/>
              <w:contextualSpacing w:val="0"/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r w:rsidRPr="0000339C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 xml:space="preserve">obciążalność prądowa: dostosowana do mocy pociągu: </w:t>
            </w:r>
            <w:r w:rsidR="00221869" w:rsidRPr="0000339C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 xml:space="preserve">min. </w:t>
            </w:r>
            <w:r w:rsidRPr="0000339C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800 kW,</w:t>
            </w:r>
          </w:p>
          <w:p w14:paraId="13327DD0" w14:textId="77777777" w:rsidR="006602AC" w:rsidRPr="0000339C" w:rsidRDefault="006602AC" w:rsidP="00E21E9C">
            <w:pPr>
              <w:pStyle w:val="ListParagraph"/>
              <w:numPr>
                <w:ilvl w:val="0"/>
                <w:numId w:val="44"/>
              </w:numPr>
              <w:spacing w:before="60" w:after="60" w:line="276" w:lineRule="auto"/>
              <w:ind w:left="426" w:right="86"/>
              <w:contextualSpacing w:val="0"/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r w:rsidRPr="0000339C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konstrukcja ramy: rama z rur ze stali o zwiększonej wytrzymałości mechanicznej i odporności na korozję lub ze stopów aluminium,</w:t>
            </w:r>
          </w:p>
          <w:p w14:paraId="02BE1DEC" w14:textId="00E603F5" w:rsidR="006602AC" w:rsidRPr="0000339C" w:rsidRDefault="006602AC" w:rsidP="00E21E9C">
            <w:pPr>
              <w:pStyle w:val="ListParagraph"/>
              <w:numPr>
                <w:ilvl w:val="0"/>
                <w:numId w:val="44"/>
              </w:numPr>
              <w:spacing w:before="60" w:after="60" w:line="276" w:lineRule="auto"/>
              <w:ind w:left="426" w:right="86"/>
              <w:contextualSpacing w:val="0"/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odbierak wyposażony w:</w:t>
            </w:r>
          </w:p>
          <w:p w14:paraId="528E8D3F" w14:textId="77777777" w:rsidR="006602AC" w:rsidRPr="0000339C" w:rsidRDefault="006602AC" w:rsidP="00E21E9C">
            <w:pPr>
              <w:pStyle w:val="ListParagraph"/>
              <w:numPr>
                <w:ilvl w:val="2"/>
                <w:numId w:val="45"/>
              </w:numPr>
              <w:spacing w:before="60" w:after="60" w:line="276" w:lineRule="auto"/>
              <w:ind w:left="852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czujnik: dolnego położenia,</w:t>
            </w:r>
          </w:p>
          <w:p w14:paraId="41CD91AA" w14:textId="77777777" w:rsidR="006602AC" w:rsidRPr="0000339C" w:rsidRDefault="006602AC" w:rsidP="00E21E9C">
            <w:pPr>
              <w:pStyle w:val="ListParagraph"/>
              <w:numPr>
                <w:ilvl w:val="2"/>
                <w:numId w:val="45"/>
              </w:numPr>
              <w:spacing w:before="60" w:after="60" w:line="276" w:lineRule="auto"/>
              <w:ind w:left="852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system zabezpieczający przed uszkodzeniem i nadmiernym zużyciem nakładek stykowych (ADD) wyposażony w zawór umożliwiający odcięcie układu w szczególnych warunkach użytkowania,</w:t>
            </w:r>
          </w:p>
          <w:p w14:paraId="065A0732" w14:textId="77777777" w:rsidR="006602AC" w:rsidRPr="0000339C" w:rsidRDefault="006602AC" w:rsidP="00E21E9C">
            <w:pPr>
              <w:pStyle w:val="ListParagraph"/>
              <w:numPr>
                <w:ilvl w:val="2"/>
                <w:numId w:val="45"/>
              </w:numPr>
              <w:spacing w:before="60" w:after="60" w:line="276" w:lineRule="auto"/>
              <w:ind w:left="852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system wspomagający podnoszenie w trudnych warunkach zimowych,</w:t>
            </w:r>
          </w:p>
          <w:p w14:paraId="00ACD1C3" w14:textId="77777777" w:rsidR="006602AC" w:rsidRPr="0000339C" w:rsidRDefault="006602AC" w:rsidP="00E21E9C">
            <w:pPr>
              <w:pStyle w:val="ListParagraph"/>
              <w:numPr>
                <w:ilvl w:val="1"/>
                <w:numId w:val="45"/>
              </w:numPr>
              <w:spacing w:before="60" w:after="60" w:line="276" w:lineRule="auto"/>
              <w:ind w:left="426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ślizgacz:</w:t>
            </w:r>
          </w:p>
          <w:p w14:paraId="00F7D905" w14:textId="77777777" w:rsidR="006602AC" w:rsidRPr="0000339C" w:rsidRDefault="006602AC" w:rsidP="00E21E9C">
            <w:pPr>
              <w:pStyle w:val="ListParagraph"/>
              <w:numPr>
                <w:ilvl w:val="2"/>
                <w:numId w:val="45"/>
              </w:numPr>
              <w:spacing w:before="60" w:after="60" w:line="276" w:lineRule="auto"/>
              <w:ind w:left="852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układ: bliźniaczy z dwoma rzędami nakładek; rozstaw osi rzędów nakładek stykowych min. 280 mm,</w:t>
            </w:r>
          </w:p>
          <w:p w14:paraId="3F4D4A9E" w14:textId="77777777" w:rsidR="006602AC" w:rsidRPr="0000339C" w:rsidRDefault="006602AC" w:rsidP="00E21E9C">
            <w:pPr>
              <w:pStyle w:val="ListParagraph"/>
              <w:numPr>
                <w:ilvl w:val="2"/>
                <w:numId w:val="45"/>
              </w:numPr>
              <w:spacing w:before="60" w:after="60" w:line="276" w:lineRule="auto"/>
              <w:ind w:left="852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konstrukcja: nakładki stykowe samonośne, względnie mocowane do ramy ze stopu aluminium,</w:t>
            </w:r>
          </w:p>
          <w:p w14:paraId="13345E69" w14:textId="77777777" w:rsidR="006602AC" w:rsidRPr="0000339C" w:rsidRDefault="006602AC" w:rsidP="00E21E9C">
            <w:pPr>
              <w:pStyle w:val="ListParagraph"/>
              <w:numPr>
                <w:ilvl w:val="2"/>
                <w:numId w:val="45"/>
              </w:numPr>
              <w:spacing w:before="60" w:after="60" w:line="276" w:lineRule="auto"/>
              <w:ind w:left="852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geometria: typ 1 950 mm,</w:t>
            </w:r>
          </w:p>
          <w:p w14:paraId="5B16A68E" w14:textId="77777777" w:rsidR="006602AC" w:rsidRPr="0000339C" w:rsidRDefault="006602AC" w:rsidP="00E21E9C">
            <w:pPr>
              <w:pStyle w:val="ListParagraph"/>
              <w:numPr>
                <w:ilvl w:val="2"/>
                <w:numId w:val="45"/>
              </w:numPr>
              <w:spacing w:before="60" w:after="60" w:line="276" w:lineRule="auto"/>
              <w:ind w:left="852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materiał nakładek: kompozyt węglowo – metalowy z domieszką miedzi do 40% masy,</w:t>
            </w:r>
          </w:p>
          <w:p w14:paraId="0F006936" w14:textId="77777777" w:rsidR="006602AC" w:rsidRPr="0000339C" w:rsidRDefault="006602AC" w:rsidP="00E21E9C">
            <w:pPr>
              <w:pStyle w:val="ListParagraph"/>
              <w:numPr>
                <w:ilvl w:val="2"/>
                <w:numId w:val="45"/>
              </w:numPr>
              <w:spacing w:before="60" w:after="60" w:line="276" w:lineRule="auto"/>
              <w:ind w:left="852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szerokość stykowa ślizgów węglowych: min. 60 mm,</w:t>
            </w:r>
          </w:p>
          <w:p w14:paraId="1DD0E502" w14:textId="77777777" w:rsidR="006602AC" w:rsidRPr="0000339C" w:rsidRDefault="006602AC" w:rsidP="00E21E9C">
            <w:pPr>
              <w:pStyle w:val="ListParagraph"/>
              <w:numPr>
                <w:ilvl w:val="2"/>
                <w:numId w:val="45"/>
              </w:numPr>
              <w:spacing w:before="60" w:after="60" w:line="276" w:lineRule="auto"/>
              <w:ind w:left="852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 xml:space="preserve">twardość materiały węglowego: max. 120 </w:t>
            </w:r>
            <w:proofErr w:type="spellStart"/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Rbh</w:t>
            </w:r>
            <w:proofErr w:type="spellEnd"/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,</w:t>
            </w:r>
          </w:p>
          <w:p w14:paraId="71EE2D87" w14:textId="77777777" w:rsidR="006602AC" w:rsidRPr="0000339C" w:rsidRDefault="006602AC" w:rsidP="00E21E9C">
            <w:pPr>
              <w:pStyle w:val="ListParagraph"/>
              <w:numPr>
                <w:ilvl w:val="2"/>
                <w:numId w:val="45"/>
              </w:numPr>
              <w:spacing w:before="60" w:after="60" w:line="276" w:lineRule="auto"/>
              <w:ind w:left="852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waga: max. 15,4 kg,</w:t>
            </w:r>
          </w:p>
          <w:p w14:paraId="59558FE6" w14:textId="77777777" w:rsidR="006602AC" w:rsidRPr="0000339C" w:rsidRDefault="006602AC" w:rsidP="00E21E9C">
            <w:pPr>
              <w:pStyle w:val="ListParagraph"/>
              <w:numPr>
                <w:ilvl w:val="2"/>
                <w:numId w:val="45"/>
              </w:numPr>
              <w:spacing w:before="60" w:after="60" w:line="276" w:lineRule="auto"/>
              <w:ind w:left="852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konstrukcja sprężynowania ślizgacza: sprężynowanie za pomocą sprężyn śrubowych lub płaskich,</w:t>
            </w:r>
          </w:p>
          <w:p w14:paraId="427E4E22" w14:textId="77777777" w:rsidR="006602AC" w:rsidRPr="0000339C" w:rsidRDefault="006602AC" w:rsidP="00E21E9C">
            <w:pPr>
              <w:pStyle w:val="ListParagraph"/>
              <w:numPr>
                <w:ilvl w:val="2"/>
                <w:numId w:val="45"/>
              </w:numPr>
              <w:spacing w:before="60" w:after="60" w:line="276" w:lineRule="auto"/>
              <w:ind w:left="852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zakres sprężynowania ślizgacza: 40 – 50 mm,</w:t>
            </w:r>
          </w:p>
          <w:p w14:paraId="0288578E" w14:textId="77777777" w:rsidR="006602AC" w:rsidRPr="0000339C" w:rsidRDefault="006602AC" w:rsidP="00E21E9C">
            <w:pPr>
              <w:pStyle w:val="ListParagraph"/>
              <w:numPr>
                <w:ilvl w:val="2"/>
                <w:numId w:val="45"/>
              </w:numPr>
              <w:spacing w:before="60" w:after="60" w:line="276" w:lineRule="auto"/>
              <w:ind w:left="852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nacisk statyczny znamionowy: 110 N,</w:t>
            </w:r>
          </w:p>
          <w:p w14:paraId="2255047E" w14:textId="77777777" w:rsidR="006602AC" w:rsidRPr="0000339C" w:rsidRDefault="006602AC" w:rsidP="00E21E9C">
            <w:pPr>
              <w:pStyle w:val="ListParagraph"/>
              <w:numPr>
                <w:ilvl w:val="0"/>
                <w:numId w:val="45"/>
              </w:numPr>
              <w:spacing w:before="60" w:after="60" w:line="276" w:lineRule="auto"/>
              <w:ind w:left="426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podwójna siła tarcia: wg załącznika normy PN-EN 50206-1,</w:t>
            </w:r>
          </w:p>
          <w:p w14:paraId="329A1BD5" w14:textId="77777777" w:rsidR="006602AC" w:rsidRPr="0000339C" w:rsidRDefault="006602AC" w:rsidP="00E21E9C">
            <w:pPr>
              <w:pStyle w:val="ListParagraph"/>
              <w:numPr>
                <w:ilvl w:val="0"/>
                <w:numId w:val="45"/>
              </w:numPr>
              <w:spacing w:before="60" w:after="60" w:line="276" w:lineRule="auto"/>
              <w:ind w:left="426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siła utrzymująca: min. 200 N,</w:t>
            </w:r>
          </w:p>
          <w:p w14:paraId="5D2A8DD9" w14:textId="77777777" w:rsidR="006602AC" w:rsidRPr="0000339C" w:rsidRDefault="006602AC" w:rsidP="00E21E9C">
            <w:pPr>
              <w:pStyle w:val="ListParagraph"/>
              <w:numPr>
                <w:ilvl w:val="0"/>
                <w:numId w:val="45"/>
              </w:numPr>
              <w:spacing w:before="60" w:after="60" w:line="276" w:lineRule="auto"/>
              <w:ind w:left="426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siła opuszczająca: min. 130 N,</w:t>
            </w:r>
          </w:p>
          <w:p w14:paraId="4490A502" w14:textId="185AFE54" w:rsidR="006602AC" w:rsidRPr="0000339C" w:rsidRDefault="006602AC" w:rsidP="00E21E9C">
            <w:pPr>
              <w:pStyle w:val="ListParagraph"/>
              <w:numPr>
                <w:ilvl w:val="0"/>
                <w:numId w:val="45"/>
              </w:numPr>
              <w:spacing w:before="60" w:after="60" w:line="276" w:lineRule="auto"/>
              <w:ind w:left="426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wartość siły aerodynamicznej przy prędkości maksymalnej pociągu: wg normy PN-EN50367,</w:t>
            </w:r>
          </w:p>
          <w:p w14:paraId="7C171C22" w14:textId="77777777" w:rsidR="006602AC" w:rsidRPr="0000339C" w:rsidRDefault="006602AC" w:rsidP="00E21E9C">
            <w:pPr>
              <w:pStyle w:val="ListParagraph"/>
              <w:numPr>
                <w:ilvl w:val="0"/>
                <w:numId w:val="45"/>
              </w:numPr>
              <w:spacing w:before="60" w:after="60" w:line="276" w:lineRule="auto"/>
              <w:ind w:left="426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 w:cs="Arial"/>
                <w:sz w:val="18"/>
                <w:szCs w:val="18"/>
                <w:lang w:val="pl-PL"/>
              </w:rPr>
              <w:t>z</w:t>
            </w: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alecana wartość masy zredukowanej części ruchomej: max 35 kg,</w:t>
            </w:r>
          </w:p>
          <w:p w14:paraId="1D9F3F76" w14:textId="77777777" w:rsidR="006602AC" w:rsidRPr="0000339C" w:rsidRDefault="006602AC" w:rsidP="00E21E9C">
            <w:pPr>
              <w:pStyle w:val="ListParagraph"/>
              <w:numPr>
                <w:ilvl w:val="0"/>
                <w:numId w:val="45"/>
              </w:numPr>
              <w:spacing w:before="60" w:after="60" w:line="276" w:lineRule="auto"/>
              <w:ind w:left="426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sztywność poprzeczna: wychylenie boczne ślizgacza odbieraka znajdującego się w górnym położeniu roboczym pod wpływem siły poprzecznej o wartości 300N, przyłożonej w górnym przegubie: min 30 mm,</w:t>
            </w:r>
          </w:p>
          <w:p w14:paraId="01525622" w14:textId="77777777" w:rsidR="006602AC" w:rsidRPr="0000339C" w:rsidRDefault="006602AC" w:rsidP="00E21E9C">
            <w:pPr>
              <w:pStyle w:val="ListParagraph"/>
              <w:numPr>
                <w:ilvl w:val="0"/>
                <w:numId w:val="45"/>
              </w:numPr>
              <w:spacing w:before="60" w:after="60" w:line="276" w:lineRule="auto"/>
              <w:ind w:left="426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czas działania (regulowane osobno):</w:t>
            </w:r>
          </w:p>
          <w:p w14:paraId="4EBEF5AC" w14:textId="77777777" w:rsidR="006602AC" w:rsidRPr="0000339C" w:rsidRDefault="006602AC" w:rsidP="00E21E9C">
            <w:pPr>
              <w:pStyle w:val="ListParagraph"/>
              <w:numPr>
                <w:ilvl w:val="2"/>
                <w:numId w:val="45"/>
              </w:numPr>
              <w:spacing w:before="60" w:after="60" w:line="276" w:lineRule="auto"/>
              <w:ind w:left="852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podnoszenie: w zakresie od 6 s do 12 s,</w:t>
            </w:r>
          </w:p>
          <w:p w14:paraId="0EE39E7B" w14:textId="77777777" w:rsidR="006602AC" w:rsidRPr="0000339C" w:rsidRDefault="006602AC" w:rsidP="00E21E9C">
            <w:pPr>
              <w:pStyle w:val="ListParagraph"/>
              <w:numPr>
                <w:ilvl w:val="2"/>
                <w:numId w:val="45"/>
              </w:numPr>
              <w:spacing w:before="60" w:after="60" w:line="276" w:lineRule="auto"/>
              <w:ind w:left="852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opuszczanie: w zakresie od 5 do 10 s,</w:t>
            </w:r>
          </w:p>
          <w:p w14:paraId="4D438F34" w14:textId="77777777" w:rsidR="006602AC" w:rsidRPr="0000339C" w:rsidRDefault="006602AC" w:rsidP="00E21E9C">
            <w:pPr>
              <w:pStyle w:val="ListParagraph"/>
              <w:numPr>
                <w:ilvl w:val="0"/>
                <w:numId w:val="49"/>
              </w:numPr>
              <w:spacing w:before="60" w:after="60" w:line="276" w:lineRule="auto"/>
              <w:ind w:left="426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napięcie obwodów sterowania: 24 V DC (-30% / + 25%) zgodnie z EN 50155,</w:t>
            </w:r>
          </w:p>
          <w:p w14:paraId="33D99269" w14:textId="77777777" w:rsidR="006602AC" w:rsidRPr="0000339C" w:rsidRDefault="006602AC" w:rsidP="00E21E9C">
            <w:pPr>
              <w:pStyle w:val="ListParagraph"/>
              <w:numPr>
                <w:ilvl w:val="0"/>
                <w:numId w:val="49"/>
              </w:numPr>
              <w:spacing w:before="60" w:after="60" w:line="276" w:lineRule="auto"/>
              <w:ind w:left="426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maksymalny prąd podczas postoju: 200 A na jeden pantograf - zgodnie z ROZPORZĄDZENIE KOMISJI (UE) NR 1302/2014 z dnia 18 listopada 2014 r. w sprawie technicznej specyfikacji interoperacyjności odnoszącej się do podsystemu "Tabor – lokomotywy i tabor pasażerski" systemu kolei w Unii Europejskiej,</w:t>
            </w:r>
          </w:p>
          <w:p w14:paraId="3CD29BCA" w14:textId="5C13CB79" w:rsidR="006602AC" w:rsidRPr="0000339C" w:rsidRDefault="006602AC" w:rsidP="00E21E9C">
            <w:pPr>
              <w:pStyle w:val="ListParagraph"/>
              <w:numPr>
                <w:ilvl w:val="0"/>
                <w:numId w:val="49"/>
              </w:numPr>
              <w:spacing w:before="60" w:after="60" w:line="276" w:lineRule="auto"/>
              <w:ind w:left="426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 xml:space="preserve">pneumatyczne punkty podłączenia: </w:t>
            </w:r>
            <w:r w:rsidR="007217A1" w:rsidRPr="0000339C">
              <w:rPr>
                <w:rFonts w:ascii="Verdana" w:hAnsi="Verdana"/>
                <w:sz w:val="18"/>
                <w:szCs w:val="18"/>
                <w:lang w:val="pl-PL"/>
              </w:rPr>
              <w:t xml:space="preserve">pneumatyczne </w:t>
            </w: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punkty podłączenia pantografu z instalacją na pojeździe podlegają uzgodnieniu</w:t>
            </w:r>
            <w:r w:rsidR="00A408C4" w:rsidRPr="0000339C">
              <w:rPr>
                <w:rFonts w:ascii="Verdana" w:hAnsi="Verdana"/>
                <w:sz w:val="18"/>
                <w:szCs w:val="18"/>
                <w:lang w:val="pl-PL"/>
              </w:rPr>
              <w:t xml:space="preserve"> z Zamawiającym na etapie realizacji umowy</w:t>
            </w: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,</w:t>
            </w:r>
          </w:p>
          <w:p w14:paraId="76AF5F75" w14:textId="5CE607C2" w:rsidR="006602AC" w:rsidRPr="0000339C" w:rsidRDefault="001D386F" w:rsidP="00E21E9C">
            <w:pPr>
              <w:pStyle w:val="ListParagraph"/>
              <w:numPr>
                <w:ilvl w:val="0"/>
                <w:numId w:val="49"/>
              </w:numPr>
              <w:spacing w:before="60" w:after="60" w:line="276" w:lineRule="auto"/>
              <w:ind w:left="426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dostawa</w:t>
            </w:r>
            <w:r w:rsidR="006602AC" w:rsidRPr="0000339C">
              <w:rPr>
                <w:rFonts w:ascii="Verdana" w:hAnsi="Verdana"/>
                <w:sz w:val="18"/>
                <w:szCs w:val="18"/>
                <w:lang w:val="pl-PL"/>
              </w:rPr>
              <w:t xml:space="preserve"> pneumatyczn</w:t>
            </w: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ych</w:t>
            </w:r>
            <w:r w:rsidR="006602AC" w:rsidRPr="0000339C">
              <w:rPr>
                <w:rFonts w:ascii="Verdana" w:hAnsi="Verdana"/>
                <w:sz w:val="18"/>
                <w:szCs w:val="18"/>
                <w:lang w:val="pl-PL"/>
              </w:rPr>
              <w:t xml:space="preserve"> przewod</w:t>
            </w: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ów</w:t>
            </w:r>
            <w:r w:rsidR="006602AC" w:rsidRPr="0000339C">
              <w:rPr>
                <w:rFonts w:ascii="Verdana" w:hAnsi="Verdana"/>
                <w:sz w:val="18"/>
                <w:szCs w:val="18"/>
                <w:lang w:val="pl-PL"/>
              </w:rPr>
              <w:t xml:space="preserve"> elektroizolacyjn</w:t>
            </w: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ych</w:t>
            </w:r>
            <w:r w:rsidR="006602AC" w:rsidRPr="0000339C">
              <w:rPr>
                <w:rFonts w:ascii="Verdana" w:hAnsi="Verdana"/>
                <w:sz w:val="18"/>
                <w:szCs w:val="18"/>
                <w:lang w:val="pl-PL"/>
              </w:rPr>
              <w:t xml:space="preserve"> z złączkami po stronie instalacji pojazdu. Rozwiązanie konstrukcyjne przewodu musi zapewniać możliwość dostosowania jego długości podczas montażu.</w:t>
            </w:r>
          </w:p>
          <w:p w14:paraId="40EE0BDB" w14:textId="77777777" w:rsidR="006602AC" w:rsidRPr="0000339C" w:rsidRDefault="006602AC" w:rsidP="00E21E9C">
            <w:pPr>
              <w:pStyle w:val="ListParagraph"/>
              <w:numPr>
                <w:ilvl w:val="0"/>
                <w:numId w:val="49"/>
              </w:numPr>
              <w:spacing w:before="60" w:after="60" w:line="276" w:lineRule="auto"/>
              <w:ind w:left="426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kontrola pantografu: Do podnoszenia i kontroli docisku pantografu należy wykorzystać sprężone powietrze, które musi być przygotowane i kontrowane przez pneumatyczne urządzenia zabudowane na tzw. panelu pantografu. Nie dopuszcza się zabudowę pneumatycznych urządzeń sterujących poza panelem w instalacji pojazdu.</w:t>
            </w:r>
          </w:p>
          <w:p w14:paraId="0749B03F" w14:textId="77777777" w:rsidR="006602AC" w:rsidRPr="0000339C" w:rsidRDefault="006602AC" w:rsidP="00E21E9C">
            <w:pPr>
              <w:pStyle w:val="ListParagraph"/>
              <w:numPr>
                <w:ilvl w:val="0"/>
                <w:numId w:val="49"/>
              </w:numPr>
              <w:spacing w:before="60" w:after="60" w:line="276" w:lineRule="auto"/>
              <w:ind w:left="426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 xml:space="preserve">podłączenia sprężarki pomocniczej z zbiornikiem: </w:t>
            </w:r>
          </w:p>
          <w:p w14:paraId="30FB12A4" w14:textId="77777777" w:rsidR="006602AC" w:rsidRPr="0000339C" w:rsidRDefault="006602AC" w:rsidP="00E21E9C">
            <w:pPr>
              <w:pStyle w:val="ListParagraph"/>
              <w:numPr>
                <w:ilvl w:val="2"/>
                <w:numId w:val="49"/>
              </w:numPr>
              <w:spacing w:before="60" w:after="60" w:line="276" w:lineRule="auto"/>
              <w:ind w:left="852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panel musi być przystosowany do oddzielnego podłączenia sprężarki pomocniczej z zbiornikiem,</w:t>
            </w:r>
          </w:p>
          <w:p w14:paraId="2B06E86F" w14:textId="77777777" w:rsidR="006602AC" w:rsidRPr="0000339C" w:rsidRDefault="006602AC" w:rsidP="00E21E9C">
            <w:pPr>
              <w:pStyle w:val="ListParagraph"/>
              <w:numPr>
                <w:ilvl w:val="2"/>
                <w:numId w:val="49"/>
              </w:numPr>
              <w:spacing w:before="60" w:after="60" w:line="276" w:lineRule="auto"/>
              <w:ind w:left="852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sprężarka i zbiornik nie wchodzą w zakres niniejszego zapytania ofertowego,</w:t>
            </w:r>
          </w:p>
          <w:p w14:paraId="430FAF69" w14:textId="77777777" w:rsidR="006602AC" w:rsidRPr="0000339C" w:rsidRDefault="006602AC" w:rsidP="00E21E9C">
            <w:pPr>
              <w:pStyle w:val="ListParagraph"/>
              <w:numPr>
                <w:ilvl w:val="2"/>
                <w:numId w:val="49"/>
              </w:numPr>
              <w:spacing w:before="60" w:after="60" w:line="276" w:lineRule="auto"/>
              <w:ind w:left="852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 xml:space="preserve">napełnianie wyłącznie instalacji pantografu w przypadku uruchomienia sprężarki pomocniczej. </w:t>
            </w:r>
          </w:p>
          <w:p w14:paraId="4BC914C1" w14:textId="77777777" w:rsidR="006602AC" w:rsidRPr="0000339C" w:rsidRDefault="006602AC" w:rsidP="00E21E9C">
            <w:pPr>
              <w:pStyle w:val="ListParagraph"/>
              <w:numPr>
                <w:ilvl w:val="2"/>
                <w:numId w:val="49"/>
              </w:numPr>
              <w:spacing w:before="60" w:after="60" w:line="276" w:lineRule="auto"/>
              <w:ind w:left="852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panel pantografu z wbudowanym czujnikiem ciśnienia w zakresie 4 - 20mA/0 - 12bar do podłączenia z VCU w celu kontroli pracy sprężarki pomocniczej i ciśnienia zasilania dalszych układów,</w:t>
            </w:r>
          </w:p>
          <w:p w14:paraId="7C2E0022" w14:textId="77777777" w:rsidR="006602AC" w:rsidRPr="0000339C" w:rsidRDefault="006602AC" w:rsidP="00E21E9C">
            <w:pPr>
              <w:pStyle w:val="ListParagraph"/>
              <w:numPr>
                <w:ilvl w:val="0"/>
                <w:numId w:val="49"/>
              </w:numPr>
              <w:spacing w:before="60" w:after="60" w:line="276" w:lineRule="auto"/>
              <w:ind w:left="426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układ kontroli dolnego położenia: pantograf wyposażony pneumatyczny układ kontroli dolnego położenia. Informacja zwrotna musi pozwalać na podłączenie z VCU, np. przekaźnik ciśnienia.</w:t>
            </w:r>
          </w:p>
          <w:p w14:paraId="0BC81842" w14:textId="77777777" w:rsidR="006602AC" w:rsidRPr="0000339C" w:rsidRDefault="006602AC" w:rsidP="00E21E9C">
            <w:pPr>
              <w:pStyle w:val="ListParagraph"/>
              <w:numPr>
                <w:ilvl w:val="0"/>
                <w:numId w:val="49"/>
              </w:numPr>
              <w:spacing w:before="60" w:after="60" w:line="276" w:lineRule="auto"/>
              <w:ind w:left="426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układ kontroli sprawności nakładki: pantograf wyposażony w pneumatyczny układ kontroli sprawności nakładki pantografu, tzw. ADD. W przypadku wykrycia uszkodzenia musi nastąpić szybkie opuszczenie pantografu jaki i powstać informacja zwrotna która pozwoli na podłączenie z VCU, np. przekaźnik ciśnienia.</w:t>
            </w:r>
          </w:p>
          <w:p w14:paraId="165751DA" w14:textId="2BCE7F27" w:rsidR="006602AC" w:rsidRPr="0000339C" w:rsidRDefault="006602AC" w:rsidP="00E21E9C">
            <w:pPr>
              <w:pStyle w:val="ListParagraph"/>
              <w:numPr>
                <w:ilvl w:val="0"/>
                <w:numId w:val="49"/>
              </w:numPr>
              <w:spacing w:before="60" w:after="60" w:line="276" w:lineRule="auto"/>
              <w:ind w:left="426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schematy: schemat pneumatyczny, elektryczny jak i projekt mechaniczny panelu pantografu podlega uzgodnieniu</w:t>
            </w:r>
            <w:r w:rsidR="00467919" w:rsidRPr="0000339C">
              <w:rPr>
                <w:rFonts w:ascii="Verdana" w:hAnsi="Verdana"/>
                <w:sz w:val="18"/>
                <w:szCs w:val="18"/>
                <w:lang w:val="pl-PL"/>
              </w:rPr>
              <w:t xml:space="preserve"> z Zamawiającym na etapie realizacji umowy</w:t>
            </w: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</w:p>
          <w:p w14:paraId="2EEBE2AD" w14:textId="77777777" w:rsidR="006602AC" w:rsidRPr="0000339C" w:rsidRDefault="006602AC" w:rsidP="00E21E9C">
            <w:pPr>
              <w:pStyle w:val="ListParagraph"/>
              <w:numPr>
                <w:ilvl w:val="0"/>
                <w:numId w:val="49"/>
              </w:numPr>
              <w:spacing w:before="60" w:after="60" w:line="276" w:lineRule="auto"/>
              <w:ind w:left="426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zachowanie dynamiczne pantografu: zgodne z wymogami Rozporządzenia Komisji (UE) Nr 1302/2014 z dnia 18 listopada 2014 roku,</w:t>
            </w:r>
          </w:p>
          <w:p w14:paraId="2A63CF74" w14:textId="77777777" w:rsidR="006602AC" w:rsidRPr="0000339C" w:rsidRDefault="006602AC" w:rsidP="00E21E9C">
            <w:pPr>
              <w:pStyle w:val="ListParagraph"/>
              <w:numPr>
                <w:ilvl w:val="0"/>
                <w:numId w:val="49"/>
              </w:numPr>
              <w:spacing w:before="60" w:after="60" w:line="276" w:lineRule="auto"/>
              <w:ind w:left="426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nakładki stykowe: zgodne z wymogami Rozporządzenia Komisji (UE) Nr 1302/2014 z dnia 18 listopada 2014 roku,</w:t>
            </w:r>
          </w:p>
          <w:p w14:paraId="521A6F5A" w14:textId="77777777" w:rsidR="006602AC" w:rsidRPr="0000339C" w:rsidRDefault="006602AC" w:rsidP="00E21E9C">
            <w:pPr>
              <w:pStyle w:val="ListParagraph"/>
              <w:numPr>
                <w:ilvl w:val="0"/>
                <w:numId w:val="49"/>
              </w:numPr>
              <w:spacing w:before="60" w:after="60" w:line="276" w:lineRule="auto"/>
              <w:ind w:left="426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 w:cs="Calibri"/>
                <w:sz w:val="18"/>
                <w:szCs w:val="18"/>
                <w:lang w:val="pl-PL"/>
              </w:rPr>
              <w:t>badania nakładki stykowej: Zamawiający wymaga przedstawienia badania nakładki stykowej zgodnie z EN50405,</w:t>
            </w:r>
          </w:p>
          <w:p w14:paraId="5B2EC435" w14:textId="77777777" w:rsidR="006602AC" w:rsidRPr="0000339C" w:rsidRDefault="006602AC" w:rsidP="00E21E9C">
            <w:pPr>
              <w:pStyle w:val="ListParagraph"/>
              <w:numPr>
                <w:ilvl w:val="0"/>
                <w:numId w:val="49"/>
              </w:numPr>
              <w:spacing w:before="60" w:after="60" w:line="276" w:lineRule="auto"/>
              <w:ind w:left="426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 w:cs="Calibri"/>
                <w:sz w:val="18"/>
                <w:szCs w:val="18"/>
                <w:lang w:val="pl-PL"/>
              </w:rPr>
              <w:t>sprzęt powinien spełniać wymagania normy EN 61373,</w:t>
            </w:r>
          </w:p>
          <w:p w14:paraId="1869EF48" w14:textId="77777777" w:rsidR="006602AC" w:rsidRPr="0000339C" w:rsidRDefault="006602AC" w:rsidP="00E21E9C">
            <w:pPr>
              <w:pStyle w:val="ListParagraph"/>
              <w:numPr>
                <w:ilvl w:val="0"/>
                <w:numId w:val="49"/>
              </w:numPr>
              <w:spacing w:before="60" w:after="60" w:line="276" w:lineRule="auto"/>
              <w:ind w:left="426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 w:cs="Calibri"/>
                <w:sz w:val="18"/>
                <w:szCs w:val="18"/>
                <w:lang w:val="pl-PL"/>
              </w:rPr>
              <w:t>test typu pantografu: zgodnie z EN 50206-1</w:t>
            </w:r>
            <w:r w:rsidR="00872D2D" w:rsidRPr="0000339C">
              <w:rPr>
                <w:rFonts w:ascii="Verdana" w:hAnsi="Verdana" w:cs="Calibri"/>
                <w:sz w:val="18"/>
                <w:szCs w:val="18"/>
                <w:lang w:val="pl-PL"/>
              </w:rPr>
              <w:t>,</w:t>
            </w:r>
          </w:p>
          <w:p w14:paraId="0E7F71F4" w14:textId="77777777" w:rsidR="009C41AB" w:rsidRPr="0000339C" w:rsidRDefault="009C41AB" w:rsidP="00E21E9C">
            <w:pPr>
              <w:pStyle w:val="ListParagraph"/>
              <w:numPr>
                <w:ilvl w:val="0"/>
                <w:numId w:val="49"/>
              </w:numPr>
              <w:spacing w:before="60" w:after="60" w:line="276" w:lineRule="auto"/>
              <w:ind w:left="426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 xml:space="preserve">badanie dynamiczne podczas uruchomienia w miejscach wskazanych przez Zamawiającego,  </w:t>
            </w:r>
          </w:p>
          <w:p w14:paraId="4A4347AD" w14:textId="77777777" w:rsidR="009C41AB" w:rsidRPr="0000339C" w:rsidRDefault="009C41AB" w:rsidP="00E21E9C">
            <w:pPr>
              <w:pStyle w:val="ListParagraph"/>
              <w:numPr>
                <w:ilvl w:val="0"/>
                <w:numId w:val="49"/>
              </w:numPr>
              <w:spacing w:before="60" w:after="60" w:line="276" w:lineRule="auto"/>
              <w:ind w:left="426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dysponowanie oprogramowaniem diagnostycznym w języku polskim oraz języku angielskim,</w:t>
            </w:r>
          </w:p>
          <w:p w14:paraId="12218DDE" w14:textId="77777777" w:rsidR="009C41AB" w:rsidRPr="0000339C" w:rsidRDefault="009C41AB" w:rsidP="00E21E9C">
            <w:pPr>
              <w:pStyle w:val="ListParagraph"/>
              <w:numPr>
                <w:ilvl w:val="0"/>
                <w:numId w:val="49"/>
              </w:numPr>
              <w:spacing w:before="60" w:after="60" w:line="276" w:lineRule="auto"/>
              <w:ind w:left="426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zapewnienie katalogu części zamiennych niezbędnych do naprawy oraz utrzymanie przedmiotu zamówienia,</w:t>
            </w:r>
          </w:p>
          <w:p w14:paraId="2C4C4535" w14:textId="77777777" w:rsidR="009C41AB" w:rsidRPr="0000339C" w:rsidRDefault="009C41AB" w:rsidP="00E21E9C">
            <w:pPr>
              <w:pStyle w:val="ListParagraph"/>
              <w:numPr>
                <w:ilvl w:val="0"/>
                <w:numId w:val="49"/>
              </w:numPr>
              <w:spacing w:before="60" w:after="60" w:line="276" w:lineRule="auto"/>
              <w:ind w:left="426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gwarancja dostawy wszystkich komponentów lub kompatybilnych zamienników niewymagających wprowadzania modernizacji przez cały cykl życia pojazdu,</w:t>
            </w:r>
          </w:p>
          <w:p w14:paraId="0507C7A4" w14:textId="77777777" w:rsidR="009C41AB" w:rsidRPr="0000339C" w:rsidRDefault="009C41AB" w:rsidP="00E21E9C">
            <w:pPr>
              <w:pStyle w:val="ListParagraph"/>
              <w:numPr>
                <w:ilvl w:val="0"/>
                <w:numId w:val="49"/>
              </w:numPr>
              <w:spacing w:before="60" w:after="60" w:line="276" w:lineRule="auto"/>
              <w:ind w:left="426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 xml:space="preserve">przeprowadzenie niezbędnego instruktażu obsługi, </w:t>
            </w:r>
          </w:p>
          <w:p w14:paraId="00FD01B5" w14:textId="77777777" w:rsidR="002F5117" w:rsidRPr="0000339C" w:rsidRDefault="009C41AB" w:rsidP="00E21E9C">
            <w:pPr>
              <w:pStyle w:val="ListParagraph"/>
              <w:numPr>
                <w:ilvl w:val="0"/>
                <w:numId w:val="49"/>
              </w:numPr>
              <w:spacing w:before="60" w:after="60" w:line="276" w:lineRule="auto"/>
              <w:ind w:left="426"/>
              <w:contextualSpacing w:val="0"/>
              <w:rPr>
                <w:ins w:id="1" w:author="Warzybok, Olga" w:date="2024-12-18T11:09:00Z" w16du:dateUtc="2024-12-18T10:09:00Z"/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dostępność części zamiennych i materiałów eksploatacyjnych</w:t>
            </w:r>
            <w:ins w:id="2" w:author="Warzybok, Olga" w:date="2024-12-18T11:09:00Z" w16du:dateUtc="2024-12-18T10:09:00Z">
              <w:r w:rsidR="002F5117" w:rsidRPr="0000339C">
                <w:rPr>
                  <w:rFonts w:ascii="Verdana" w:hAnsi="Verdana"/>
                  <w:sz w:val="18"/>
                  <w:szCs w:val="18"/>
                  <w:lang w:val="pl-PL"/>
                </w:rPr>
                <w:t>,</w:t>
              </w:r>
            </w:ins>
          </w:p>
          <w:p w14:paraId="11DD4146" w14:textId="1C669E37" w:rsidR="00872D2D" w:rsidRPr="0000339C" w:rsidRDefault="009C41AB" w:rsidP="00E21E9C">
            <w:pPr>
              <w:pStyle w:val="ListParagraph"/>
              <w:numPr>
                <w:ilvl w:val="0"/>
                <w:numId w:val="49"/>
              </w:numPr>
              <w:spacing w:before="60" w:after="60" w:line="276" w:lineRule="auto"/>
              <w:ind w:left="426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  <w:del w:id="3" w:author="Warzybok, Olga" w:date="2024-12-18T11:09:00Z" w16du:dateUtc="2024-12-18T10:09:00Z">
              <w:r w:rsidRPr="0000339C" w:rsidDel="002F5117">
                <w:rPr>
                  <w:rFonts w:ascii="Verdana" w:hAnsi="Verdana"/>
                  <w:sz w:val="18"/>
                  <w:szCs w:val="18"/>
                  <w:lang w:val="pl-PL"/>
                </w:rPr>
                <w:delText>.</w:delText>
              </w:r>
            </w:del>
            <w:ins w:id="4" w:author="Warzybok, Olga" w:date="2024-12-18T11:09:00Z" w16du:dateUtc="2024-12-18T10:09:00Z">
              <w:r w:rsidR="002F5117" w:rsidRPr="0000339C">
                <w:rPr>
                  <w:rFonts w:ascii="Verdana" w:hAnsi="Verdana"/>
                  <w:sz w:val="18"/>
                  <w:szCs w:val="18"/>
                  <w:lang w:val="pl-PL"/>
                </w:rPr>
                <w:t>cykl życia urządzenia: min. 40 lat.</w:t>
              </w:r>
            </w:ins>
          </w:p>
        </w:tc>
        <w:tc>
          <w:tcPr>
            <w:tcW w:w="16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4A4759B" w14:textId="77777777" w:rsidR="00942C5C" w:rsidRPr="0000339C" w:rsidRDefault="00942C5C" w:rsidP="00E21E9C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4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2CBBA48" w14:textId="77777777" w:rsidR="00942C5C" w:rsidRPr="0000339C" w:rsidRDefault="00942C5C" w:rsidP="00E21E9C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942C5C" w:rsidRPr="0000339C" w14:paraId="17FEAA48" w14:textId="29331BD7" w:rsidTr="00E21E9C">
        <w:trPr>
          <w:trHeight w:val="170"/>
        </w:trPr>
        <w:tc>
          <w:tcPr>
            <w:tcW w:w="7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E58E2E6" w14:textId="39440D1F" w:rsidR="00942C5C" w:rsidRPr="0000339C" w:rsidRDefault="00E265BB" w:rsidP="0000339C">
            <w:pPr>
              <w:spacing w:before="60" w:after="60" w:line="276" w:lineRule="auto"/>
              <w:ind w:left="67"/>
              <w:jc w:val="center"/>
              <w:rPr>
                <w:rFonts w:ascii="Verdana" w:eastAsia="Calibri" w:hAnsi="Verdana" w:cs="Calibri"/>
                <w:b/>
                <w:sz w:val="18"/>
                <w:szCs w:val="18"/>
                <w:lang w:val="pl-PL"/>
              </w:rPr>
            </w:pPr>
            <w:r w:rsidRPr="0000339C">
              <w:rPr>
                <w:rFonts w:ascii="Verdana" w:eastAsia="Calibri" w:hAnsi="Verdana" w:cs="Calibri"/>
                <w:b/>
                <w:sz w:val="18"/>
                <w:szCs w:val="18"/>
                <w:lang w:val="pl-PL"/>
              </w:rPr>
              <w:t>2</w:t>
            </w:r>
            <w:r w:rsidR="00942C5C" w:rsidRPr="0000339C">
              <w:rPr>
                <w:rFonts w:ascii="Verdana" w:eastAsia="Calibri" w:hAnsi="Verdana" w:cs="Calibri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326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305829F" w14:textId="638CC0B9" w:rsidR="00942C5C" w:rsidRPr="0000339C" w:rsidRDefault="006602AC" w:rsidP="00E21E9C">
            <w:pPr>
              <w:spacing w:before="60" w:after="60" w:line="276" w:lineRule="auto"/>
              <w:ind w:right="86"/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r w:rsidRPr="0000339C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Spełnienie warunków akustycznych</w:t>
            </w:r>
            <w:r w:rsidR="000D1FE5" w:rsidRPr="0000339C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.</w:t>
            </w:r>
          </w:p>
        </w:tc>
        <w:tc>
          <w:tcPr>
            <w:tcW w:w="16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570EB46" w14:textId="77777777" w:rsidR="00942C5C" w:rsidRPr="0000339C" w:rsidRDefault="00942C5C" w:rsidP="00E21E9C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4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8BFC167" w14:textId="77777777" w:rsidR="00942C5C" w:rsidRPr="0000339C" w:rsidRDefault="00942C5C" w:rsidP="00E21E9C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942C5C" w:rsidRPr="0000339C" w14:paraId="74E06A51" w14:textId="5F6B4C08" w:rsidTr="00E21E9C">
        <w:trPr>
          <w:trHeight w:val="170"/>
        </w:trPr>
        <w:tc>
          <w:tcPr>
            <w:tcW w:w="7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6B4BD6F" w14:textId="709AAB9F" w:rsidR="00942C5C" w:rsidRPr="0000339C" w:rsidRDefault="00E265BB" w:rsidP="0000339C">
            <w:pPr>
              <w:spacing w:before="60" w:after="60" w:line="276" w:lineRule="auto"/>
              <w:ind w:left="67"/>
              <w:jc w:val="center"/>
              <w:rPr>
                <w:rFonts w:ascii="Verdana" w:eastAsia="Calibri" w:hAnsi="Verdana" w:cs="Calibri"/>
                <w:b/>
                <w:sz w:val="18"/>
                <w:szCs w:val="18"/>
                <w:lang w:val="pl-PL"/>
              </w:rPr>
            </w:pPr>
            <w:r w:rsidRPr="0000339C">
              <w:rPr>
                <w:rFonts w:ascii="Verdana" w:eastAsia="Calibri" w:hAnsi="Verdana" w:cs="Calibri"/>
                <w:b/>
                <w:sz w:val="18"/>
                <w:szCs w:val="18"/>
                <w:lang w:val="pl-PL"/>
              </w:rPr>
              <w:t>3</w:t>
            </w:r>
            <w:r w:rsidR="00942C5C" w:rsidRPr="0000339C">
              <w:rPr>
                <w:rFonts w:ascii="Verdana" w:eastAsia="Calibri" w:hAnsi="Verdana" w:cs="Calibri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326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CD15BCE" w14:textId="77777777" w:rsidR="00942C5C" w:rsidRPr="0000339C" w:rsidRDefault="006602AC" w:rsidP="00E21E9C">
            <w:pPr>
              <w:spacing w:before="60" w:after="60" w:line="276" w:lineRule="auto"/>
              <w:ind w:right="86"/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r w:rsidRPr="0000339C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Warunki środowiskowe:</w:t>
            </w:r>
          </w:p>
          <w:p w14:paraId="279577DE" w14:textId="0066F67F" w:rsidR="006602AC" w:rsidRPr="0000339C" w:rsidRDefault="006602AC" w:rsidP="00E21E9C">
            <w:pPr>
              <w:pStyle w:val="ListParagraph"/>
              <w:numPr>
                <w:ilvl w:val="0"/>
                <w:numId w:val="47"/>
              </w:numPr>
              <w:spacing w:before="60" w:after="60" w:line="276" w:lineRule="auto"/>
              <w:ind w:left="426" w:right="86"/>
              <w:contextualSpacing w:val="0"/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r w:rsidRPr="0000339C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minimalna temperatura otoczenia - 25°C,</w:t>
            </w:r>
          </w:p>
          <w:p w14:paraId="2C24464F" w14:textId="0C43D24B" w:rsidR="006602AC" w:rsidRPr="0000339C" w:rsidRDefault="006602AC" w:rsidP="00E21E9C">
            <w:pPr>
              <w:pStyle w:val="ListParagraph"/>
              <w:numPr>
                <w:ilvl w:val="0"/>
                <w:numId w:val="47"/>
              </w:numPr>
              <w:spacing w:before="60" w:after="60" w:line="276" w:lineRule="auto"/>
              <w:ind w:left="426" w:right="86"/>
              <w:contextualSpacing w:val="0"/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r w:rsidRPr="0000339C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maksymalna temperatura otoczenia + 40°C,</w:t>
            </w:r>
          </w:p>
          <w:p w14:paraId="06AA0331" w14:textId="652859D6" w:rsidR="006602AC" w:rsidRPr="0000339C" w:rsidRDefault="006602AC" w:rsidP="00E21E9C">
            <w:pPr>
              <w:pStyle w:val="ListParagraph"/>
              <w:numPr>
                <w:ilvl w:val="0"/>
                <w:numId w:val="47"/>
              </w:numPr>
              <w:spacing w:before="60" w:after="60" w:line="276" w:lineRule="auto"/>
              <w:ind w:left="426" w:right="86"/>
              <w:contextualSpacing w:val="0"/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r w:rsidRPr="0000339C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maksymalna temperatura wewnątrz bloków aparatury: +70°C,</w:t>
            </w:r>
          </w:p>
          <w:p w14:paraId="43493502" w14:textId="46AA5868" w:rsidR="006602AC" w:rsidRPr="0000339C" w:rsidRDefault="006602AC" w:rsidP="00E21E9C">
            <w:pPr>
              <w:pStyle w:val="ListParagraph"/>
              <w:numPr>
                <w:ilvl w:val="0"/>
                <w:numId w:val="47"/>
              </w:numPr>
              <w:spacing w:before="60" w:after="60" w:line="276" w:lineRule="auto"/>
              <w:ind w:left="426" w:right="86"/>
              <w:contextualSpacing w:val="0"/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r w:rsidRPr="0000339C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maksymalna wilgotność 90%,</w:t>
            </w:r>
          </w:p>
          <w:p w14:paraId="5ED40A1D" w14:textId="154ADDAF" w:rsidR="006602AC" w:rsidRPr="0000339C" w:rsidRDefault="006602AC" w:rsidP="00E21E9C">
            <w:pPr>
              <w:pStyle w:val="ListParagraph"/>
              <w:numPr>
                <w:ilvl w:val="0"/>
                <w:numId w:val="47"/>
              </w:numPr>
              <w:spacing w:before="60" w:after="60" w:line="276" w:lineRule="auto"/>
              <w:ind w:left="426" w:right="86"/>
              <w:contextualSpacing w:val="0"/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r w:rsidRPr="0000339C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średnia roczna wilgotność ≤ 75%.</w:t>
            </w:r>
          </w:p>
        </w:tc>
        <w:tc>
          <w:tcPr>
            <w:tcW w:w="16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794DC9F" w14:textId="77777777" w:rsidR="00942C5C" w:rsidRPr="0000339C" w:rsidRDefault="00942C5C" w:rsidP="00E21E9C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4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250B0EA" w14:textId="77777777" w:rsidR="00942C5C" w:rsidRPr="0000339C" w:rsidRDefault="00942C5C" w:rsidP="00E21E9C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942C5C" w:rsidRPr="0000339C" w14:paraId="01ADD232" w14:textId="5C9FCAF6" w:rsidTr="0F8445F7">
        <w:trPr>
          <w:trHeight w:val="170"/>
        </w:trPr>
        <w:tc>
          <w:tcPr>
            <w:tcW w:w="7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5FE3F5F" w14:textId="1E1530AA" w:rsidR="00942C5C" w:rsidRPr="0000339C" w:rsidRDefault="00E265BB" w:rsidP="0000339C">
            <w:pPr>
              <w:spacing w:before="60" w:after="60" w:line="276" w:lineRule="auto"/>
              <w:ind w:left="67"/>
              <w:jc w:val="center"/>
              <w:rPr>
                <w:rFonts w:ascii="Verdana" w:eastAsia="Calibri" w:hAnsi="Verdana" w:cs="Calibri"/>
                <w:b/>
                <w:sz w:val="18"/>
                <w:szCs w:val="18"/>
              </w:rPr>
            </w:pPr>
            <w:r w:rsidRPr="0000339C">
              <w:rPr>
                <w:rFonts w:ascii="Verdana" w:eastAsia="Calibri" w:hAnsi="Verdana" w:cs="Calibri"/>
                <w:b/>
                <w:sz w:val="18"/>
                <w:szCs w:val="18"/>
              </w:rPr>
              <w:t>4</w:t>
            </w:r>
            <w:r w:rsidR="00942C5C" w:rsidRPr="0000339C">
              <w:rPr>
                <w:rFonts w:ascii="Verdana" w:eastAsia="Calibri" w:hAnsi="Verdana" w:cs="Calibri"/>
                <w:b/>
                <w:sz w:val="18"/>
                <w:szCs w:val="18"/>
              </w:rPr>
              <w:t>.</w:t>
            </w:r>
          </w:p>
        </w:tc>
        <w:tc>
          <w:tcPr>
            <w:tcW w:w="326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53BAD92" w14:textId="1B1B519A" w:rsidR="006602AC" w:rsidRPr="0000339C" w:rsidRDefault="006602AC" w:rsidP="0000339C">
            <w:pPr>
              <w:spacing w:before="60" w:after="6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0339C">
              <w:rPr>
                <w:rFonts w:ascii="Verdana" w:hAnsi="Verdana"/>
                <w:sz w:val="18"/>
                <w:szCs w:val="18"/>
              </w:rPr>
              <w:t>Zgodność</w:t>
            </w:r>
            <w:proofErr w:type="spellEnd"/>
            <w:r w:rsidRPr="0000339C">
              <w:rPr>
                <w:rFonts w:ascii="Verdana" w:hAnsi="Verdana"/>
                <w:sz w:val="18"/>
                <w:szCs w:val="18"/>
              </w:rPr>
              <w:t xml:space="preserve"> z </w:t>
            </w:r>
            <w:proofErr w:type="spellStart"/>
            <w:r w:rsidRPr="0000339C">
              <w:rPr>
                <w:rFonts w:ascii="Verdana" w:hAnsi="Verdana"/>
                <w:sz w:val="18"/>
                <w:szCs w:val="18"/>
              </w:rPr>
              <w:t>normami</w:t>
            </w:r>
            <w:proofErr w:type="spellEnd"/>
            <w:r w:rsidRPr="0000339C">
              <w:rPr>
                <w:rFonts w:ascii="Verdana" w:hAnsi="Verdana"/>
                <w:sz w:val="18"/>
                <w:szCs w:val="18"/>
              </w:rPr>
              <w:t>:</w:t>
            </w:r>
          </w:p>
          <w:p w14:paraId="152E805A" w14:textId="76D9310D" w:rsidR="006602AC" w:rsidRPr="0000339C" w:rsidRDefault="006602AC" w:rsidP="0000339C">
            <w:pPr>
              <w:pStyle w:val="ListParagraph"/>
              <w:numPr>
                <w:ilvl w:val="1"/>
                <w:numId w:val="45"/>
              </w:numPr>
              <w:spacing w:before="60" w:after="60" w:line="276" w:lineRule="auto"/>
              <w:ind w:left="426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0339C">
              <w:rPr>
                <w:rFonts w:ascii="Verdana" w:hAnsi="Verdana"/>
                <w:sz w:val="18"/>
                <w:szCs w:val="18"/>
              </w:rPr>
              <w:t xml:space="preserve">PN-EN 15085-2:2020, </w:t>
            </w:r>
          </w:p>
          <w:p w14:paraId="33FEAE99" w14:textId="77777777" w:rsidR="006602AC" w:rsidRPr="0000339C" w:rsidRDefault="006602AC" w:rsidP="0000339C">
            <w:pPr>
              <w:pStyle w:val="ListParagraph"/>
              <w:numPr>
                <w:ilvl w:val="1"/>
                <w:numId w:val="45"/>
              </w:numPr>
              <w:spacing w:before="60" w:after="60" w:line="276" w:lineRule="auto"/>
              <w:ind w:left="426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0339C">
              <w:rPr>
                <w:rFonts w:ascii="Verdana" w:hAnsi="Verdana"/>
                <w:sz w:val="18"/>
                <w:szCs w:val="18"/>
              </w:rPr>
              <w:t xml:space="preserve">PN-EN 50206-1:2010, </w:t>
            </w:r>
          </w:p>
          <w:p w14:paraId="4C7CFC5F" w14:textId="77777777" w:rsidR="006602AC" w:rsidRPr="0000339C" w:rsidRDefault="006602AC" w:rsidP="0000339C">
            <w:pPr>
              <w:pStyle w:val="ListParagraph"/>
              <w:numPr>
                <w:ilvl w:val="1"/>
                <w:numId w:val="45"/>
              </w:numPr>
              <w:spacing w:before="60" w:after="60" w:line="276" w:lineRule="auto"/>
              <w:ind w:left="426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0339C">
              <w:rPr>
                <w:rFonts w:ascii="Verdana" w:hAnsi="Verdana"/>
                <w:sz w:val="18"/>
                <w:szCs w:val="18"/>
              </w:rPr>
              <w:t xml:space="preserve">PN-EN 50367:2021, </w:t>
            </w:r>
          </w:p>
          <w:p w14:paraId="71EAABB7" w14:textId="77777777" w:rsidR="006602AC" w:rsidRPr="0000339C" w:rsidRDefault="006602AC" w:rsidP="0000339C">
            <w:pPr>
              <w:pStyle w:val="ListParagraph"/>
              <w:numPr>
                <w:ilvl w:val="1"/>
                <w:numId w:val="45"/>
              </w:numPr>
              <w:spacing w:before="60" w:after="60" w:line="276" w:lineRule="auto"/>
              <w:ind w:left="426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0339C">
              <w:rPr>
                <w:rFonts w:ascii="Verdana" w:hAnsi="Verdana"/>
                <w:sz w:val="18"/>
                <w:szCs w:val="18"/>
              </w:rPr>
              <w:t xml:space="preserve">UIC 608 Ed. 3, 04.2003, </w:t>
            </w:r>
          </w:p>
          <w:p w14:paraId="52CA7833" w14:textId="77777777" w:rsidR="006602AC" w:rsidRPr="0000339C" w:rsidRDefault="006602AC" w:rsidP="0000339C">
            <w:pPr>
              <w:pStyle w:val="ListParagraph"/>
              <w:numPr>
                <w:ilvl w:val="1"/>
                <w:numId w:val="45"/>
              </w:numPr>
              <w:spacing w:before="60" w:after="60" w:line="276" w:lineRule="auto"/>
              <w:ind w:left="426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0339C">
              <w:rPr>
                <w:rFonts w:ascii="Verdana" w:hAnsi="Verdana"/>
                <w:sz w:val="18"/>
                <w:szCs w:val="18"/>
              </w:rPr>
              <w:t xml:space="preserve">PN-EN 50119:2020, </w:t>
            </w:r>
          </w:p>
          <w:p w14:paraId="3C722BF2" w14:textId="77777777" w:rsidR="006602AC" w:rsidRPr="0000339C" w:rsidRDefault="006602AC" w:rsidP="0000339C">
            <w:pPr>
              <w:pStyle w:val="ListParagraph"/>
              <w:numPr>
                <w:ilvl w:val="1"/>
                <w:numId w:val="45"/>
              </w:numPr>
              <w:spacing w:before="60" w:after="60" w:line="276" w:lineRule="auto"/>
              <w:ind w:left="426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0339C">
              <w:rPr>
                <w:rFonts w:ascii="Verdana" w:hAnsi="Verdana"/>
                <w:sz w:val="18"/>
                <w:szCs w:val="18"/>
              </w:rPr>
              <w:t xml:space="preserve">PN-EN 50121:2017, </w:t>
            </w:r>
          </w:p>
          <w:p w14:paraId="030CC094" w14:textId="77777777" w:rsidR="006602AC" w:rsidRPr="0000339C" w:rsidRDefault="006602AC" w:rsidP="0000339C">
            <w:pPr>
              <w:pStyle w:val="ListParagraph"/>
              <w:numPr>
                <w:ilvl w:val="1"/>
                <w:numId w:val="45"/>
              </w:numPr>
              <w:spacing w:before="60" w:after="60" w:line="276" w:lineRule="auto"/>
              <w:ind w:left="426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0339C">
              <w:rPr>
                <w:rFonts w:ascii="Verdana" w:hAnsi="Verdana"/>
                <w:sz w:val="18"/>
                <w:szCs w:val="18"/>
              </w:rPr>
              <w:t xml:space="preserve">PN-EN 50124-1:2017, </w:t>
            </w:r>
          </w:p>
          <w:p w14:paraId="1B44A331" w14:textId="77777777" w:rsidR="006602AC" w:rsidRPr="0000339C" w:rsidRDefault="006602AC" w:rsidP="0000339C">
            <w:pPr>
              <w:pStyle w:val="ListParagraph"/>
              <w:numPr>
                <w:ilvl w:val="1"/>
                <w:numId w:val="45"/>
              </w:numPr>
              <w:spacing w:before="60" w:after="60" w:line="276" w:lineRule="auto"/>
              <w:ind w:left="426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0339C">
              <w:rPr>
                <w:rFonts w:ascii="Verdana" w:hAnsi="Verdana"/>
                <w:sz w:val="18"/>
                <w:szCs w:val="18"/>
              </w:rPr>
              <w:t xml:space="preserve">PN-EN 50124-2:2017, </w:t>
            </w:r>
          </w:p>
          <w:p w14:paraId="333555D6" w14:textId="77777777" w:rsidR="006602AC" w:rsidRPr="0000339C" w:rsidRDefault="006602AC" w:rsidP="0000339C">
            <w:pPr>
              <w:pStyle w:val="ListParagraph"/>
              <w:numPr>
                <w:ilvl w:val="1"/>
                <w:numId w:val="45"/>
              </w:numPr>
              <w:spacing w:before="60" w:after="60" w:line="276" w:lineRule="auto"/>
              <w:ind w:left="426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0339C">
              <w:rPr>
                <w:rFonts w:ascii="Verdana" w:hAnsi="Verdana"/>
                <w:sz w:val="18"/>
                <w:szCs w:val="18"/>
              </w:rPr>
              <w:t xml:space="preserve">PN-EN 50125-1:2014, </w:t>
            </w:r>
          </w:p>
          <w:p w14:paraId="202AC4B7" w14:textId="77777777" w:rsidR="006602AC" w:rsidRPr="0000339C" w:rsidRDefault="006602AC" w:rsidP="0000339C">
            <w:pPr>
              <w:pStyle w:val="ListParagraph"/>
              <w:numPr>
                <w:ilvl w:val="1"/>
                <w:numId w:val="45"/>
              </w:numPr>
              <w:spacing w:before="60" w:after="60" w:line="276" w:lineRule="auto"/>
              <w:ind w:left="426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0339C">
              <w:rPr>
                <w:rFonts w:ascii="Verdana" w:hAnsi="Verdana"/>
                <w:sz w:val="18"/>
                <w:szCs w:val="18"/>
              </w:rPr>
              <w:t xml:space="preserve">PN-EN 50155:2022, </w:t>
            </w:r>
          </w:p>
          <w:p w14:paraId="23C96F62" w14:textId="77777777" w:rsidR="006602AC" w:rsidRPr="0000339C" w:rsidRDefault="006602AC" w:rsidP="0000339C">
            <w:pPr>
              <w:pStyle w:val="ListParagraph"/>
              <w:numPr>
                <w:ilvl w:val="1"/>
                <w:numId w:val="45"/>
              </w:numPr>
              <w:spacing w:before="60" w:after="60" w:line="276" w:lineRule="auto"/>
              <w:ind w:left="426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0339C">
              <w:rPr>
                <w:rFonts w:ascii="Verdana" w:hAnsi="Verdana"/>
                <w:sz w:val="18"/>
                <w:szCs w:val="18"/>
              </w:rPr>
              <w:t xml:space="preserve">PN-EN 50160:2010, </w:t>
            </w:r>
          </w:p>
          <w:p w14:paraId="01C2C059" w14:textId="77777777" w:rsidR="006602AC" w:rsidRPr="0000339C" w:rsidRDefault="006602AC" w:rsidP="0000339C">
            <w:pPr>
              <w:pStyle w:val="ListParagraph"/>
              <w:numPr>
                <w:ilvl w:val="1"/>
                <w:numId w:val="45"/>
              </w:numPr>
              <w:spacing w:before="60" w:after="60" w:line="276" w:lineRule="auto"/>
              <w:ind w:left="426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0339C">
              <w:rPr>
                <w:rFonts w:ascii="Verdana" w:hAnsi="Verdana"/>
                <w:sz w:val="18"/>
                <w:szCs w:val="18"/>
              </w:rPr>
              <w:t xml:space="preserve">PN-EN 45545-2:2021, </w:t>
            </w:r>
          </w:p>
          <w:p w14:paraId="2759BD39" w14:textId="77777777" w:rsidR="006602AC" w:rsidRPr="0000339C" w:rsidRDefault="006602AC" w:rsidP="0000339C">
            <w:pPr>
              <w:pStyle w:val="ListParagraph"/>
              <w:numPr>
                <w:ilvl w:val="1"/>
                <w:numId w:val="45"/>
              </w:numPr>
              <w:spacing w:before="60" w:after="60" w:line="276" w:lineRule="auto"/>
              <w:ind w:left="426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0339C">
              <w:rPr>
                <w:rFonts w:ascii="Verdana" w:hAnsi="Verdana"/>
                <w:sz w:val="18"/>
                <w:szCs w:val="18"/>
              </w:rPr>
              <w:t xml:space="preserve">PN-EN 50405:2016-06, </w:t>
            </w:r>
          </w:p>
          <w:p w14:paraId="38BCF19A" w14:textId="77777777" w:rsidR="006602AC" w:rsidRPr="0000339C" w:rsidRDefault="006602AC" w:rsidP="0000339C">
            <w:pPr>
              <w:pStyle w:val="ListParagraph"/>
              <w:numPr>
                <w:ilvl w:val="1"/>
                <w:numId w:val="45"/>
              </w:numPr>
              <w:spacing w:before="60" w:after="60" w:line="276" w:lineRule="auto"/>
              <w:ind w:left="426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0339C">
              <w:rPr>
                <w:rFonts w:ascii="Verdana" w:hAnsi="Verdana"/>
                <w:sz w:val="18"/>
                <w:szCs w:val="18"/>
              </w:rPr>
              <w:t xml:space="preserve">PN-EN 50317:2012, </w:t>
            </w:r>
          </w:p>
          <w:p w14:paraId="438D6CC6" w14:textId="77777777" w:rsidR="006602AC" w:rsidRPr="0000339C" w:rsidRDefault="006602AC" w:rsidP="0000339C">
            <w:pPr>
              <w:pStyle w:val="ListParagraph"/>
              <w:numPr>
                <w:ilvl w:val="1"/>
                <w:numId w:val="45"/>
              </w:numPr>
              <w:spacing w:before="60" w:after="60" w:line="276" w:lineRule="auto"/>
              <w:ind w:left="426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0339C">
              <w:rPr>
                <w:rFonts w:ascii="Verdana" w:hAnsi="Verdana"/>
                <w:sz w:val="18"/>
                <w:szCs w:val="18"/>
              </w:rPr>
              <w:t xml:space="preserve">PN-EN 50388-1:2023, </w:t>
            </w:r>
          </w:p>
          <w:p w14:paraId="2392BAE1" w14:textId="77777777" w:rsidR="006602AC" w:rsidRPr="0000339C" w:rsidRDefault="006602AC" w:rsidP="0000339C">
            <w:pPr>
              <w:pStyle w:val="ListParagraph"/>
              <w:numPr>
                <w:ilvl w:val="1"/>
                <w:numId w:val="45"/>
              </w:numPr>
              <w:spacing w:before="60" w:after="60" w:line="276" w:lineRule="auto"/>
              <w:ind w:left="426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0339C">
              <w:rPr>
                <w:rFonts w:ascii="Verdana" w:hAnsi="Verdana"/>
                <w:sz w:val="18"/>
                <w:szCs w:val="18"/>
              </w:rPr>
              <w:t xml:space="preserve">PN-EN 60077-1:2018, </w:t>
            </w:r>
          </w:p>
          <w:p w14:paraId="4F180023" w14:textId="77777777" w:rsidR="006602AC" w:rsidRPr="0000339C" w:rsidRDefault="006602AC" w:rsidP="0000339C">
            <w:pPr>
              <w:pStyle w:val="ListParagraph"/>
              <w:numPr>
                <w:ilvl w:val="1"/>
                <w:numId w:val="45"/>
              </w:numPr>
              <w:spacing w:before="60" w:after="60" w:line="276" w:lineRule="auto"/>
              <w:ind w:left="426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0339C">
              <w:rPr>
                <w:rFonts w:ascii="Verdana" w:hAnsi="Verdana"/>
                <w:sz w:val="18"/>
                <w:szCs w:val="18"/>
              </w:rPr>
              <w:t xml:space="preserve">PN-EN 50126-1:2017, </w:t>
            </w:r>
          </w:p>
          <w:p w14:paraId="66CA139B" w14:textId="77777777" w:rsidR="006602AC" w:rsidRPr="0000339C" w:rsidRDefault="006602AC" w:rsidP="0000339C">
            <w:pPr>
              <w:pStyle w:val="ListParagraph"/>
              <w:numPr>
                <w:ilvl w:val="1"/>
                <w:numId w:val="45"/>
              </w:numPr>
              <w:spacing w:before="60" w:after="60" w:line="276" w:lineRule="auto"/>
              <w:ind w:left="426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0339C">
              <w:rPr>
                <w:rFonts w:ascii="Verdana" w:hAnsi="Verdana"/>
                <w:sz w:val="18"/>
                <w:szCs w:val="18"/>
              </w:rPr>
              <w:t xml:space="preserve">PN-EN 50318:2018/ A1: 2022, </w:t>
            </w:r>
          </w:p>
          <w:p w14:paraId="715F19CA" w14:textId="77777777" w:rsidR="006602AC" w:rsidRPr="0000339C" w:rsidRDefault="006602AC" w:rsidP="0000339C">
            <w:pPr>
              <w:pStyle w:val="ListParagraph"/>
              <w:numPr>
                <w:ilvl w:val="1"/>
                <w:numId w:val="45"/>
              </w:numPr>
              <w:spacing w:before="60" w:after="60" w:line="276" w:lineRule="auto"/>
              <w:ind w:left="426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0339C">
              <w:rPr>
                <w:rFonts w:ascii="Verdana" w:hAnsi="Verdana"/>
                <w:sz w:val="18"/>
                <w:szCs w:val="18"/>
              </w:rPr>
              <w:t xml:space="preserve">PN-EN 50163:2006, </w:t>
            </w:r>
          </w:p>
          <w:p w14:paraId="686D5D95" w14:textId="77777777" w:rsidR="006602AC" w:rsidRPr="0000339C" w:rsidRDefault="006602AC" w:rsidP="0000339C">
            <w:pPr>
              <w:pStyle w:val="ListParagraph"/>
              <w:numPr>
                <w:ilvl w:val="1"/>
                <w:numId w:val="45"/>
              </w:numPr>
              <w:spacing w:before="60" w:after="60" w:line="276" w:lineRule="auto"/>
              <w:ind w:left="426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0339C">
              <w:rPr>
                <w:rFonts w:ascii="Verdana" w:hAnsi="Verdana"/>
                <w:sz w:val="18"/>
                <w:szCs w:val="18"/>
              </w:rPr>
              <w:t>PN-EN 61373:2011,</w:t>
            </w:r>
          </w:p>
          <w:p w14:paraId="46ABF911" w14:textId="77777777" w:rsidR="006602AC" w:rsidRPr="0000339C" w:rsidRDefault="006602AC" w:rsidP="0000339C">
            <w:pPr>
              <w:pStyle w:val="ListParagraph"/>
              <w:numPr>
                <w:ilvl w:val="1"/>
                <w:numId w:val="45"/>
              </w:numPr>
              <w:spacing w:before="60" w:after="60" w:line="276" w:lineRule="auto"/>
              <w:ind w:left="426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00339C">
              <w:rPr>
                <w:rFonts w:ascii="Verdana" w:eastAsia="Times New Roman" w:hAnsi="Verdana" w:cs="Calibri"/>
                <w:sz w:val="18"/>
                <w:szCs w:val="18"/>
              </w:rPr>
              <w:t>UIC 550,</w:t>
            </w:r>
          </w:p>
          <w:p w14:paraId="4E7ED625" w14:textId="77777777" w:rsidR="006602AC" w:rsidRPr="0000339C" w:rsidRDefault="006602AC" w:rsidP="0000339C">
            <w:pPr>
              <w:pStyle w:val="ListParagraph"/>
              <w:numPr>
                <w:ilvl w:val="1"/>
                <w:numId w:val="45"/>
              </w:numPr>
              <w:spacing w:before="60" w:after="60" w:line="276" w:lineRule="auto"/>
              <w:ind w:left="426"/>
              <w:contextualSpacing w:val="0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Rozporządzeniem (EU) 402/2013 w przypadku zmian technicznych, wymiany komponentów, identyfikacji zagrożeń po dopuszczeniu wyrobu do eksploatacji</w:t>
            </w:r>
          </w:p>
          <w:p w14:paraId="72EA2287" w14:textId="77777777" w:rsidR="006602AC" w:rsidRPr="0000339C" w:rsidRDefault="006602AC" w:rsidP="0000339C">
            <w:pPr>
              <w:pStyle w:val="ListParagraph"/>
              <w:numPr>
                <w:ilvl w:val="1"/>
                <w:numId w:val="45"/>
              </w:numPr>
              <w:spacing w:before="60" w:after="60" w:line="276" w:lineRule="auto"/>
              <w:ind w:left="426"/>
              <w:contextualSpacing w:val="0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ROZPORZĄDZENIE KOMISJI (UE) NR 1302/2014 z dnia 18 listopada 2014 r. w sprawie technicznej specyfikacji interoperacyjności odnoszącej się do podsystemu "Tabor – lokomotywy i tabor pasażerski" systemu kolei w Unii Europejskiej (aktualna wersja dokumentu w momencie składania zamówienia),</w:t>
            </w:r>
          </w:p>
          <w:p w14:paraId="1B3B9420" w14:textId="77777777" w:rsidR="006602AC" w:rsidRPr="0000339C" w:rsidRDefault="006602AC" w:rsidP="0000339C">
            <w:pPr>
              <w:pStyle w:val="ListParagraph"/>
              <w:numPr>
                <w:ilvl w:val="1"/>
                <w:numId w:val="45"/>
              </w:numPr>
              <w:spacing w:before="60" w:after="60" w:line="276" w:lineRule="auto"/>
              <w:ind w:left="426"/>
              <w:contextualSpacing w:val="0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ROZPORZĄDZENIEM KOMISJI (UE) NR 1301/2014 z dnia 18 listopada 2014 r. w sprawie technicznych specyfikacji interoperacyjności podsystemu "Energia" systemu kolei w Unii (aktualna wersja dokumentu w momencie składania zamówienia),</w:t>
            </w:r>
          </w:p>
          <w:p w14:paraId="57AE457F" w14:textId="77777777" w:rsidR="006602AC" w:rsidRPr="0000339C" w:rsidRDefault="006602AC" w:rsidP="0000339C">
            <w:pPr>
              <w:pStyle w:val="ListParagraph"/>
              <w:numPr>
                <w:ilvl w:val="1"/>
                <w:numId w:val="45"/>
              </w:numPr>
              <w:spacing w:before="60" w:after="60" w:line="276" w:lineRule="auto"/>
              <w:ind w:left="426"/>
              <w:contextualSpacing w:val="0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ROZPORZĄDZENIEM KOMISJI (UE) NR 1304/2014 z dnia 26 listopada 2014 r. w sprawie technicznej specyfikacji interoperacyjności odnoszącej się do podsystemu "Tabor – hałas", zmieniające decyzję 2008/232/WE i uchylające decyzję,</w:t>
            </w:r>
          </w:p>
          <w:p w14:paraId="75D1F41A" w14:textId="3B0EB96D" w:rsidR="00942C5C" w:rsidRPr="0000339C" w:rsidRDefault="006602AC" w:rsidP="0000339C">
            <w:pPr>
              <w:pStyle w:val="ListParagraph"/>
              <w:numPr>
                <w:ilvl w:val="1"/>
                <w:numId w:val="45"/>
              </w:numPr>
              <w:spacing w:before="60" w:after="60" w:line="276" w:lineRule="auto"/>
              <w:ind w:left="426"/>
              <w:contextualSpacing w:val="0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00339C">
              <w:rPr>
                <w:rFonts w:ascii="Verdana" w:hAnsi="Verdana"/>
                <w:sz w:val="18"/>
                <w:szCs w:val="18"/>
                <w:lang w:val="pl-PL"/>
              </w:rPr>
              <w:t>ISO/TS 22163:2017 Norma dotycząca systemów zarządzania jakością w przemyśle kolejowym.</w:t>
            </w:r>
          </w:p>
        </w:tc>
        <w:tc>
          <w:tcPr>
            <w:tcW w:w="16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28E8C6C" w14:textId="77777777" w:rsidR="00942C5C" w:rsidRPr="0000339C" w:rsidRDefault="00942C5C" w:rsidP="0000339C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4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93A23EB" w14:textId="77777777" w:rsidR="00942C5C" w:rsidRPr="0000339C" w:rsidRDefault="00942C5C" w:rsidP="0000339C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942C5C" w:rsidRPr="0000339C" w14:paraId="4412513A" w14:textId="4680E56F" w:rsidTr="00E21E9C">
        <w:trPr>
          <w:trHeight w:val="170"/>
        </w:trPr>
        <w:tc>
          <w:tcPr>
            <w:tcW w:w="7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FBA8CE0" w14:textId="364A51BF" w:rsidR="00942C5C" w:rsidRPr="0000339C" w:rsidRDefault="00E265BB" w:rsidP="0000339C">
            <w:pPr>
              <w:spacing w:before="60" w:after="60" w:line="276" w:lineRule="auto"/>
              <w:ind w:left="67"/>
              <w:jc w:val="center"/>
              <w:rPr>
                <w:rFonts w:ascii="Verdana" w:eastAsia="Calibri" w:hAnsi="Verdana" w:cs="Calibri"/>
                <w:b/>
                <w:bCs/>
                <w:sz w:val="18"/>
                <w:szCs w:val="18"/>
              </w:rPr>
            </w:pPr>
            <w:r w:rsidRPr="0000339C">
              <w:rPr>
                <w:rFonts w:ascii="Verdana" w:eastAsia="Calibri" w:hAnsi="Verdana" w:cs="Calibri"/>
                <w:b/>
                <w:bCs/>
                <w:sz w:val="18"/>
                <w:szCs w:val="18"/>
              </w:rPr>
              <w:t>5</w:t>
            </w:r>
            <w:r w:rsidR="00942C5C" w:rsidRPr="0000339C">
              <w:rPr>
                <w:rFonts w:ascii="Verdana" w:eastAsia="Calibri" w:hAnsi="Verdana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26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8498B9A" w14:textId="77777777" w:rsidR="00942C5C" w:rsidRPr="0000339C" w:rsidRDefault="006602AC" w:rsidP="00E21E9C">
            <w:pPr>
              <w:spacing w:before="60" w:after="60" w:line="276" w:lineRule="auto"/>
              <w:ind w:right="86"/>
              <w:rPr>
                <w:ins w:id="5" w:author="Warzybok, Olga" w:date="2024-12-18T11:11:00Z" w16du:dateUtc="2024-12-18T10:11:00Z"/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r w:rsidRPr="0000339C">
              <w:rPr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  <w:t>Plan przeglądowy:</w:t>
            </w:r>
          </w:p>
          <w:p w14:paraId="4CCF11FB" w14:textId="39DC6B6E" w:rsidR="003D11AB" w:rsidRPr="0000339C" w:rsidRDefault="001978D5" w:rsidP="00E21E9C">
            <w:pPr>
              <w:pStyle w:val="ListParagraph"/>
              <w:numPr>
                <w:ilvl w:val="0"/>
                <w:numId w:val="50"/>
              </w:numPr>
              <w:spacing w:before="60" w:after="60" w:line="276" w:lineRule="auto"/>
              <w:ind w:left="426" w:right="86"/>
              <w:contextualSpacing w:val="0"/>
              <w:rPr>
                <w:ins w:id="6" w:author="Warzybok, Olga" w:date="2024-12-18T11:11:00Z" w16du:dateUtc="2024-12-18T10:11:00Z"/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ins w:id="7" w:author="Warzybok, Olga" w:date="2024-12-18T11:15:00Z" w16du:dateUtc="2024-12-18T10:15:00Z">
              <w:r w:rsidRPr="0000339C">
                <w:rPr>
                  <w:rFonts w:ascii="Verdana" w:eastAsia="Verdana" w:hAnsi="Verdana" w:cstheme="majorHAnsi"/>
                  <w:color w:val="000000"/>
                  <w:sz w:val="18"/>
                  <w:szCs w:val="18"/>
                  <w:lang w:val="pl-PL" w:eastAsia="pl-PL"/>
                </w:rPr>
                <w:t>s</w:t>
              </w:r>
            </w:ins>
            <w:ins w:id="8" w:author="Warzybok, Olga" w:date="2024-12-18T11:11:00Z" w16du:dateUtc="2024-12-18T10:11:00Z">
              <w:r w:rsidR="003D11AB" w:rsidRPr="0000339C">
                <w:rPr>
                  <w:rFonts w:ascii="Verdana" w:eastAsia="Verdana" w:hAnsi="Verdana" w:cstheme="majorHAnsi"/>
                  <w:color w:val="000000"/>
                  <w:sz w:val="18"/>
                  <w:szCs w:val="18"/>
                  <w:lang w:val="pl-PL" w:eastAsia="pl-PL"/>
                </w:rPr>
                <w:t>umaryczny średni przebieg roczny: 200 000 km</w:t>
              </w:r>
            </w:ins>
            <w:ins w:id="9" w:author="Warzybok, Olga" w:date="2024-12-18T11:14:00Z" w16du:dateUtc="2024-12-18T10:14:00Z">
              <w:r w:rsidR="001F7727" w:rsidRPr="0000339C">
                <w:rPr>
                  <w:rFonts w:ascii="Verdana" w:eastAsia="Verdana" w:hAnsi="Verdana" w:cstheme="majorHAnsi"/>
                  <w:color w:val="000000"/>
                  <w:sz w:val="18"/>
                  <w:szCs w:val="18"/>
                  <w:lang w:val="pl-PL" w:eastAsia="pl-PL"/>
                </w:rPr>
                <w:t>,</w:t>
              </w:r>
            </w:ins>
          </w:p>
          <w:p w14:paraId="3EF19EDA" w14:textId="6188E9E2" w:rsidR="003D11AB" w:rsidRPr="0000339C" w:rsidRDefault="001978D5" w:rsidP="00E21E9C">
            <w:pPr>
              <w:pStyle w:val="ListParagraph"/>
              <w:numPr>
                <w:ilvl w:val="0"/>
                <w:numId w:val="50"/>
              </w:numPr>
              <w:spacing w:before="60" w:after="60" w:line="276" w:lineRule="auto"/>
              <w:ind w:left="426" w:right="86"/>
              <w:contextualSpacing w:val="0"/>
              <w:rPr>
                <w:ins w:id="10" w:author="Warzybok, Olga" w:date="2024-12-18T11:11:00Z" w16du:dateUtc="2024-12-18T10:11:00Z"/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ins w:id="11" w:author="Warzybok, Olga" w:date="2024-12-18T11:15:00Z" w16du:dateUtc="2024-12-18T10:15:00Z">
              <w:r w:rsidRPr="0000339C">
                <w:rPr>
                  <w:rFonts w:ascii="Verdana" w:eastAsia="Verdana" w:hAnsi="Verdana" w:cstheme="majorHAnsi"/>
                  <w:color w:val="000000"/>
                  <w:sz w:val="18"/>
                  <w:szCs w:val="18"/>
                  <w:lang w:val="pl-PL" w:eastAsia="pl-PL"/>
                </w:rPr>
                <w:t>ś</w:t>
              </w:r>
            </w:ins>
            <w:ins w:id="12" w:author="Warzybok, Olga" w:date="2024-12-18T11:11:00Z" w16du:dateUtc="2024-12-18T10:11:00Z">
              <w:r w:rsidR="003D11AB" w:rsidRPr="0000339C">
                <w:rPr>
                  <w:rFonts w:ascii="Verdana" w:eastAsia="Verdana" w:hAnsi="Verdana" w:cstheme="majorHAnsi"/>
                  <w:color w:val="000000"/>
                  <w:sz w:val="18"/>
                  <w:szCs w:val="18"/>
                  <w:lang w:val="pl-PL" w:eastAsia="pl-PL"/>
                </w:rPr>
                <w:t>redni przebieg roczny (jazda z układu bateryjno-wodorowego):</w:t>
              </w:r>
            </w:ins>
            <w:ins w:id="13" w:author="Warzybok, Olga" w:date="2024-12-18T11:14:00Z" w16du:dateUtc="2024-12-18T10:14:00Z">
              <w:r w:rsidR="001F7727" w:rsidRPr="0000339C">
                <w:rPr>
                  <w:rFonts w:ascii="Verdana" w:eastAsia="Verdana" w:hAnsi="Verdana" w:cstheme="majorHAnsi"/>
                  <w:color w:val="000000"/>
                  <w:sz w:val="18"/>
                  <w:szCs w:val="18"/>
                  <w:lang w:val="pl-PL" w:eastAsia="pl-PL"/>
                </w:rPr>
                <w:t xml:space="preserve"> </w:t>
              </w:r>
            </w:ins>
            <w:ins w:id="14" w:author="Warzybok, Olga" w:date="2024-12-18T11:11:00Z" w16du:dateUtc="2024-12-18T10:11:00Z">
              <w:r w:rsidR="003D11AB" w:rsidRPr="0000339C">
                <w:rPr>
                  <w:rFonts w:ascii="Verdana" w:eastAsia="Verdana" w:hAnsi="Verdana" w:cstheme="majorHAnsi"/>
                  <w:color w:val="000000"/>
                  <w:sz w:val="18"/>
                  <w:szCs w:val="18"/>
                  <w:lang w:val="pl-PL" w:eastAsia="pl-PL"/>
                </w:rPr>
                <w:t>130 000 km</w:t>
              </w:r>
            </w:ins>
            <w:ins w:id="15" w:author="Warzybok, Olga" w:date="2024-12-18T11:14:00Z" w16du:dateUtc="2024-12-18T10:14:00Z">
              <w:r w:rsidR="001F7727" w:rsidRPr="0000339C">
                <w:rPr>
                  <w:rFonts w:ascii="Verdana" w:eastAsia="Verdana" w:hAnsi="Verdana" w:cstheme="majorHAnsi"/>
                  <w:color w:val="000000"/>
                  <w:sz w:val="18"/>
                  <w:szCs w:val="18"/>
                  <w:lang w:val="pl-PL" w:eastAsia="pl-PL"/>
                </w:rPr>
                <w:t>,</w:t>
              </w:r>
            </w:ins>
          </w:p>
          <w:p w14:paraId="5667F4C6" w14:textId="774E69D2" w:rsidR="003D11AB" w:rsidRPr="0000339C" w:rsidRDefault="001978D5" w:rsidP="00E21E9C">
            <w:pPr>
              <w:pStyle w:val="ListParagraph"/>
              <w:numPr>
                <w:ilvl w:val="0"/>
                <w:numId w:val="50"/>
              </w:numPr>
              <w:spacing w:before="60" w:after="60" w:line="276" w:lineRule="auto"/>
              <w:ind w:left="426" w:right="86"/>
              <w:contextualSpacing w:val="0"/>
              <w:rPr>
                <w:ins w:id="16" w:author="Warzybok, Olga" w:date="2024-12-18T11:11:00Z" w16du:dateUtc="2024-12-18T10:11:00Z"/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ins w:id="17" w:author="Warzybok, Olga" w:date="2024-12-18T11:15:00Z" w16du:dateUtc="2024-12-18T10:15:00Z">
              <w:r w:rsidRPr="0000339C">
                <w:rPr>
                  <w:rFonts w:ascii="Verdana" w:eastAsia="Verdana" w:hAnsi="Verdana" w:cstheme="majorHAnsi"/>
                  <w:color w:val="000000"/>
                  <w:sz w:val="18"/>
                  <w:szCs w:val="18"/>
                  <w:lang w:val="pl-PL" w:eastAsia="pl-PL"/>
                </w:rPr>
                <w:t>ś</w:t>
              </w:r>
            </w:ins>
            <w:ins w:id="18" w:author="Warzybok, Olga" w:date="2024-12-18T11:11:00Z" w16du:dateUtc="2024-12-18T10:11:00Z">
              <w:r w:rsidR="003D11AB" w:rsidRPr="0000339C">
                <w:rPr>
                  <w:rFonts w:ascii="Verdana" w:eastAsia="Verdana" w:hAnsi="Verdana" w:cstheme="majorHAnsi"/>
                  <w:color w:val="000000"/>
                  <w:sz w:val="18"/>
                  <w:szCs w:val="18"/>
                  <w:lang w:val="pl-PL" w:eastAsia="pl-PL"/>
                </w:rPr>
                <w:t>redni przebieg roczny (jazda pod pantografem):</w:t>
              </w:r>
            </w:ins>
            <w:ins w:id="19" w:author="Warzybok, Olga" w:date="2024-12-18T11:14:00Z" w16du:dateUtc="2024-12-18T10:14:00Z">
              <w:r w:rsidR="001F7727" w:rsidRPr="0000339C">
                <w:rPr>
                  <w:rFonts w:ascii="Verdana" w:eastAsia="Verdana" w:hAnsi="Verdana" w:cstheme="majorHAnsi"/>
                  <w:color w:val="000000"/>
                  <w:sz w:val="18"/>
                  <w:szCs w:val="18"/>
                  <w:lang w:val="pl-PL" w:eastAsia="pl-PL"/>
                </w:rPr>
                <w:t xml:space="preserve"> </w:t>
              </w:r>
            </w:ins>
            <w:ins w:id="20" w:author="Warzybok, Olga" w:date="2024-12-18T11:11:00Z" w16du:dateUtc="2024-12-18T10:11:00Z">
              <w:r w:rsidR="003D11AB" w:rsidRPr="0000339C">
                <w:rPr>
                  <w:rFonts w:ascii="Verdana" w:eastAsia="Verdana" w:hAnsi="Verdana" w:cstheme="majorHAnsi"/>
                  <w:color w:val="000000"/>
                  <w:sz w:val="18"/>
                  <w:szCs w:val="18"/>
                  <w:lang w:val="pl-PL" w:eastAsia="pl-PL"/>
                </w:rPr>
                <w:t>70 000 km</w:t>
              </w:r>
            </w:ins>
            <w:ins w:id="21" w:author="Warzybok, Olga" w:date="2024-12-18T11:14:00Z" w16du:dateUtc="2024-12-18T10:14:00Z">
              <w:r w:rsidR="001F7727" w:rsidRPr="0000339C">
                <w:rPr>
                  <w:rFonts w:ascii="Verdana" w:eastAsia="Verdana" w:hAnsi="Verdana" w:cstheme="majorHAnsi"/>
                  <w:color w:val="000000"/>
                  <w:sz w:val="18"/>
                  <w:szCs w:val="18"/>
                  <w:lang w:val="pl-PL" w:eastAsia="pl-PL"/>
                </w:rPr>
                <w:t>,</w:t>
              </w:r>
            </w:ins>
          </w:p>
          <w:p w14:paraId="6D263920" w14:textId="1585AEF5" w:rsidR="003D11AB" w:rsidRPr="0000339C" w:rsidRDefault="001978D5" w:rsidP="00E21E9C">
            <w:pPr>
              <w:pStyle w:val="ListParagraph"/>
              <w:numPr>
                <w:ilvl w:val="0"/>
                <w:numId w:val="50"/>
              </w:numPr>
              <w:spacing w:before="60" w:after="60" w:line="276" w:lineRule="auto"/>
              <w:ind w:left="426" w:right="86"/>
              <w:contextualSpacing w:val="0"/>
              <w:rPr>
                <w:ins w:id="22" w:author="Warzybok, Olga" w:date="2024-12-18T11:11:00Z" w16du:dateUtc="2024-12-18T10:11:00Z"/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ins w:id="23" w:author="Warzybok, Olga" w:date="2024-12-18T11:15:00Z" w16du:dateUtc="2024-12-18T10:15:00Z">
              <w:r w:rsidRPr="0000339C">
                <w:rPr>
                  <w:rFonts w:ascii="Verdana" w:eastAsia="Verdana" w:hAnsi="Verdana" w:cstheme="majorHAnsi"/>
                  <w:color w:val="000000"/>
                  <w:sz w:val="18"/>
                  <w:szCs w:val="18"/>
                  <w:lang w:val="pl-PL" w:eastAsia="pl-PL"/>
                </w:rPr>
                <w:t>ś</w:t>
              </w:r>
            </w:ins>
            <w:ins w:id="24" w:author="Warzybok, Olga" w:date="2024-12-18T11:11:00Z" w16du:dateUtc="2024-12-18T10:11:00Z">
              <w:r w:rsidR="003D11AB" w:rsidRPr="0000339C">
                <w:rPr>
                  <w:rFonts w:ascii="Verdana" w:eastAsia="Verdana" w:hAnsi="Verdana" w:cstheme="majorHAnsi"/>
                  <w:color w:val="000000"/>
                  <w:sz w:val="18"/>
                  <w:szCs w:val="18"/>
                  <w:lang w:val="pl-PL" w:eastAsia="pl-PL"/>
                </w:rPr>
                <w:t>redni przebieg dobowy (jazda z układu bateryjno-wodorowego): 356 km</w:t>
              </w:r>
            </w:ins>
          </w:p>
          <w:p w14:paraId="6E6A81B9" w14:textId="7795C2D1" w:rsidR="003D11AB" w:rsidRPr="0000339C" w:rsidRDefault="001978D5" w:rsidP="00E21E9C">
            <w:pPr>
              <w:pStyle w:val="ListParagraph"/>
              <w:numPr>
                <w:ilvl w:val="0"/>
                <w:numId w:val="50"/>
              </w:numPr>
              <w:spacing w:before="60" w:after="60" w:line="276" w:lineRule="auto"/>
              <w:ind w:left="426" w:right="86"/>
              <w:contextualSpacing w:val="0"/>
              <w:rPr>
                <w:ins w:id="25" w:author="Warzybok, Olga" w:date="2024-12-18T11:11:00Z" w16du:dateUtc="2024-12-18T10:11:00Z"/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ins w:id="26" w:author="Warzybok, Olga" w:date="2024-12-18T11:15:00Z" w16du:dateUtc="2024-12-18T10:15:00Z">
              <w:r w:rsidRPr="0000339C">
                <w:rPr>
                  <w:rFonts w:ascii="Verdana" w:eastAsia="Verdana" w:hAnsi="Verdana" w:cstheme="majorHAnsi"/>
                  <w:color w:val="000000"/>
                  <w:sz w:val="18"/>
                  <w:szCs w:val="18"/>
                  <w:lang w:val="pl-PL" w:eastAsia="pl-PL"/>
                </w:rPr>
                <w:t>ś</w:t>
              </w:r>
            </w:ins>
            <w:ins w:id="27" w:author="Warzybok, Olga" w:date="2024-12-18T11:11:00Z" w16du:dateUtc="2024-12-18T10:11:00Z">
              <w:r w:rsidR="003D11AB" w:rsidRPr="0000339C">
                <w:rPr>
                  <w:rFonts w:ascii="Verdana" w:eastAsia="Verdana" w:hAnsi="Verdana" w:cstheme="majorHAnsi"/>
                  <w:color w:val="000000"/>
                  <w:sz w:val="18"/>
                  <w:szCs w:val="18"/>
                  <w:lang w:val="pl-PL" w:eastAsia="pl-PL"/>
                </w:rPr>
                <w:t>redni przebieg dobowy (jazda pod pantografem): 192 km</w:t>
              </w:r>
            </w:ins>
            <w:ins w:id="28" w:author="Warzybok, Olga" w:date="2024-12-18T11:14:00Z" w16du:dateUtc="2024-12-18T10:14:00Z">
              <w:r w:rsidR="001F7727" w:rsidRPr="0000339C">
                <w:rPr>
                  <w:rFonts w:ascii="Verdana" w:eastAsia="Verdana" w:hAnsi="Verdana" w:cstheme="majorHAnsi"/>
                  <w:color w:val="000000"/>
                  <w:sz w:val="18"/>
                  <w:szCs w:val="18"/>
                  <w:lang w:val="pl-PL" w:eastAsia="pl-PL"/>
                </w:rPr>
                <w:t>,</w:t>
              </w:r>
            </w:ins>
          </w:p>
          <w:p w14:paraId="06FF9537" w14:textId="653DA3FF" w:rsidR="003D11AB" w:rsidRPr="0000339C" w:rsidRDefault="001978D5" w:rsidP="00E21E9C">
            <w:pPr>
              <w:pStyle w:val="ListParagraph"/>
              <w:numPr>
                <w:ilvl w:val="0"/>
                <w:numId w:val="50"/>
              </w:numPr>
              <w:spacing w:before="60" w:after="60" w:line="276" w:lineRule="auto"/>
              <w:ind w:left="426" w:right="86"/>
              <w:contextualSpacing w:val="0"/>
              <w:rPr>
                <w:ins w:id="29" w:author="Warzybok, Olga" w:date="2024-12-18T11:11:00Z" w16du:dateUtc="2024-12-18T10:11:00Z"/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ins w:id="30" w:author="Warzybok, Olga" w:date="2024-12-18T11:15:00Z" w16du:dateUtc="2024-12-18T10:15:00Z">
              <w:r w:rsidRPr="0000339C">
                <w:rPr>
                  <w:rFonts w:ascii="Verdana" w:eastAsia="Verdana" w:hAnsi="Verdana" w:cstheme="majorHAnsi"/>
                  <w:color w:val="000000"/>
                  <w:sz w:val="18"/>
                  <w:szCs w:val="18"/>
                  <w:lang w:val="pl-PL" w:eastAsia="pl-PL"/>
                </w:rPr>
                <w:t>ś</w:t>
              </w:r>
            </w:ins>
            <w:ins w:id="31" w:author="Warzybok, Olga" w:date="2024-12-18T11:11:00Z" w16du:dateUtc="2024-12-18T10:11:00Z">
              <w:r w:rsidR="003D11AB" w:rsidRPr="0000339C">
                <w:rPr>
                  <w:rFonts w:ascii="Verdana" w:eastAsia="Verdana" w:hAnsi="Verdana" w:cstheme="majorHAnsi"/>
                  <w:color w:val="000000"/>
                  <w:sz w:val="18"/>
                  <w:szCs w:val="18"/>
                  <w:lang w:val="pl-PL" w:eastAsia="pl-PL"/>
                </w:rPr>
                <w:t>redni dobowy czas pracy (jazda z układu bateryjno-wodorowego): 11 h</w:t>
              </w:r>
            </w:ins>
            <w:ins w:id="32" w:author="Warzybok, Olga" w:date="2024-12-18T11:14:00Z" w16du:dateUtc="2024-12-18T10:14:00Z">
              <w:r w:rsidRPr="0000339C">
                <w:rPr>
                  <w:rFonts w:ascii="Verdana" w:eastAsia="Verdana" w:hAnsi="Verdana" w:cstheme="majorHAnsi"/>
                  <w:color w:val="000000"/>
                  <w:sz w:val="18"/>
                  <w:szCs w:val="18"/>
                  <w:lang w:val="pl-PL" w:eastAsia="pl-PL"/>
                </w:rPr>
                <w:t>,</w:t>
              </w:r>
            </w:ins>
          </w:p>
          <w:p w14:paraId="160C0DF7" w14:textId="025FB261" w:rsidR="003D11AB" w:rsidRPr="0000339C" w:rsidRDefault="001978D5" w:rsidP="00E21E9C">
            <w:pPr>
              <w:pStyle w:val="ListParagraph"/>
              <w:numPr>
                <w:ilvl w:val="0"/>
                <w:numId w:val="50"/>
              </w:numPr>
              <w:spacing w:before="60" w:after="60" w:line="276" w:lineRule="auto"/>
              <w:ind w:left="426" w:right="86"/>
              <w:contextualSpacing w:val="0"/>
              <w:rPr>
                <w:ins w:id="33" w:author="Warzybok, Olga" w:date="2024-12-18T11:11:00Z" w16du:dateUtc="2024-12-18T10:11:00Z"/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ins w:id="34" w:author="Warzybok, Olga" w:date="2024-12-18T11:15:00Z" w16du:dateUtc="2024-12-18T10:15:00Z">
              <w:r w:rsidRPr="0000339C">
                <w:rPr>
                  <w:rFonts w:ascii="Verdana" w:eastAsia="Verdana" w:hAnsi="Verdana" w:cstheme="majorHAnsi"/>
                  <w:color w:val="000000"/>
                  <w:sz w:val="18"/>
                  <w:szCs w:val="18"/>
                  <w:lang w:val="pl-PL" w:eastAsia="pl-PL"/>
                </w:rPr>
                <w:t>ś</w:t>
              </w:r>
            </w:ins>
            <w:ins w:id="35" w:author="Warzybok, Olga" w:date="2024-12-18T11:11:00Z" w16du:dateUtc="2024-12-18T10:11:00Z">
              <w:r w:rsidR="003D11AB" w:rsidRPr="0000339C">
                <w:rPr>
                  <w:rFonts w:ascii="Verdana" w:eastAsia="Verdana" w:hAnsi="Verdana" w:cstheme="majorHAnsi"/>
                  <w:color w:val="000000"/>
                  <w:sz w:val="18"/>
                  <w:szCs w:val="18"/>
                  <w:lang w:val="pl-PL" w:eastAsia="pl-PL"/>
                </w:rPr>
                <w:t>redni dobowy czas pracy (jazda pod pantografem): 6 h</w:t>
              </w:r>
            </w:ins>
          </w:p>
          <w:p w14:paraId="7DAB0D0D" w14:textId="67806BEF" w:rsidR="003D11AB" w:rsidRPr="0000339C" w:rsidDel="003F7CAF" w:rsidRDefault="003D11AB" w:rsidP="00E21E9C">
            <w:pPr>
              <w:pStyle w:val="ListParagraph"/>
              <w:numPr>
                <w:ilvl w:val="0"/>
                <w:numId w:val="50"/>
              </w:numPr>
              <w:spacing w:before="60" w:after="60" w:line="276" w:lineRule="auto"/>
              <w:ind w:left="426" w:right="86"/>
              <w:contextualSpacing w:val="0"/>
              <w:rPr>
                <w:del w:id="36" w:author="Warzybok, Olga" w:date="2024-12-18T11:13:00Z" w16du:dateUtc="2024-12-18T10:13:00Z"/>
                <w:rFonts w:ascii="Verdana" w:eastAsia="Verdana" w:hAnsi="Verdana" w:cstheme="majorHAnsi"/>
                <w:color w:val="000000"/>
                <w:sz w:val="18"/>
                <w:szCs w:val="18"/>
                <w:lang w:val="pl-PL" w:eastAsia="pl-PL"/>
              </w:rPr>
            </w:pPr>
            <w:ins w:id="37" w:author="Warzybok, Olga" w:date="2024-12-18T11:11:00Z" w16du:dateUtc="2024-12-18T10:11:00Z">
              <w:r w:rsidRPr="0000339C">
                <w:rPr>
                  <w:rFonts w:ascii="Verdana" w:eastAsia="Verdana" w:hAnsi="Verdana" w:cstheme="majorHAnsi"/>
                  <w:color w:val="000000"/>
                  <w:sz w:val="18"/>
                  <w:szCs w:val="18"/>
                  <w:lang w:val="pl-PL" w:eastAsia="pl-PL"/>
                </w:rPr>
                <w:t>Roczny czas eksploatacji: 5440 h</w:t>
              </w:r>
            </w:ins>
          </w:p>
          <w:p w14:paraId="32BB6B55" w14:textId="68B89B78" w:rsidR="006602AC" w:rsidRPr="0000339C" w:rsidRDefault="006602AC" w:rsidP="00E21E9C">
            <w:pPr>
              <w:pStyle w:val="ListParagraph"/>
              <w:spacing w:before="60" w:after="60" w:line="276" w:lineRule="auto"/>
              <w:ind w:left="426" w:right="86"/>
              <w:contextualSpacing w:val="0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6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115C64" w14:textId="77777777" w:rsidR="00942C5C" w:rsidRPr="0000339C" w:rsidRDefault="00942C5C" w:rsidP="00E21E9C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4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9EE9EED" w14:textId="77777777" w:rsidR="00942C5C" w:rsidRPr="0000339C" w:rsidRDefault="00942C5C" w:rsidP="00E21E9C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3D11AB" w:rsidRPr="0000339C" w14:paraId="6E4DFE2C" w14:textId="77777777" w:rsidTr="00E21E9C">
        <w:trPr>
          <w:trHeight w:val="170"/>
          <w:ins w:id="38" w:author="Warzybok, Olga" w:date="2024-12-18T11:12:00Z"/>
        </w:trPr>
        <w:tc>
          <w:tcPr>
            <w:tcW w:w="7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933C19" w14:textId="77777777" w:rsidR="003D11AB" w:rsidRPr="0000339C" w:rsidRDefault="003D11AB" w:rsidP="0000339C">
            <w:pPr>
              <w:spacing w:before="60" w:after="60" w:line="276" w:lineRule="auto"/>
              <w:ind w:left="67"/>
              <w:jc w:val="center"/>
              <w:rPr>
                <w:ins w:id="39" w:author="Warzybok, Olga" w:date="2024-12-18T11:12:00Z" w16du:dateUtc="2024-12-18T10:12:00Z"/>
                <w:rFonts w:ascii="Verdana" w:eastAsia="Calibri" w:hAnsi="Verdana" w:cs="Calibri"/>
                <w:b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C3970D7" w14:textId="77777777" w:rsidR="003F7CAF" w:rsidRPr="0000339C" w:rsidRDefault="003F7CAF" w:rsidP="00E21E9C">
            <w:pPr>
              <w:spacing w:before="60" w:after="60" w:line="276" w:lineRule="auto"/>
              <w:ind w:firstLine="1"/>
              <w:rPr>
                <w:ins w:id="40" w:author="Warzybok, Olga" w:date="2024-12-18T11:12:00Z" w16du:dateUtc="2024-12-18T10:12:00Z"/>
                <w:rFonts w:ascii="Verdana" w:hAnsi="Verdana"/>
                <w:b/>
                <w:bCs/>
                <w:sz w:val="18"/>
                <w:szCs w:val="18"/>
                <w:u w:val="single"/>
                <w:lang w:val="pl-PL"/>
              </w:rPr>
            </w:pPr>
            <w:ins w:id="41" w:author="Warzybok, Olga" w:date="2024-12-18T11:12:00Z" w16du:dateUtc="2024-12-18T10:12:00Z">
              <w:r w:rsidRPr="0000339C">
                <w:rPr>
                  <w:rFonts w:ascii="Verdana" w:hAnsi="Verdana"/>
                  <w:b/>
                  <w:bCs/>
                  <w:sz w:val="18"/>
                  <w:szCs w:val="18"/>
                  <w:u w:val="single"/>
                  <w:lang w:val="pl-PL"/>
                </w:rPr>
                <w:t>Plan utrzymania:</w:t>
              </w:r>
            </w:ins>
          </w:p>
          <w:p w14:paraId="72AADAF8" w14:textId="07525386" w:rsidR="003F7CAF" w:rsidRPr="0000339C" w:rsidRDefault="003F7CAF" w:rsidP="00E21E9C">
            <w:pPr>
              <w:pStyle w:val="ListParagraph"/>
              <w:numPr>
                <w:ilvl w:val="0"/>
                <w:numId w:val="51"/>
              </w:numPr>
              <w:spacing w:before="60" w:after="60" w:line="276" w:lineRule="auto"/>
              <w:ind w:left="426"/>
              <w:contextualSpacing w:val="0"/>
              <w:rPr>
                <w:ins w:id="42" w:author="Warzybok, Olga" w:date="2024-12-18T11:12:00Z" w16du:dateUtc="2024-12-18T10:12:00Z"/>
                <w:rFonts w:ascii="Verdana" w:hAnsi="Verdana"/>
                <w:sz w:val="18"/>
                <w:szCs w:val="18"/>
                <w:lang w:val="pl-PL"/>
              </w:rPr>
            </w:pPr>
            <w:ins w:id="43" w:author="Warzybok, Olga" w:date="2024-12-18T11:12:00Z" w16du:dateUtc="2024-12-18T10:12:00Z">
              <w:r w:rsidRPr="0000339C">
                <w:rPr>
                  <w:rFonts w:ascii="Verdana" w:hAnsi="Verdana"/>
                  <w:sz w:val="18"/>
                  <w:szCs w:val="18"/>
                  <w:lang w:val="pl-PL"/>
                </w:rPr>
                <w:t>P1 - 25 000km / 2 miesiące (w zależności co nastąpi wcześniej)</w:t>
              </w:r>
            </w:ins>
            <w:ins w:id="44" w:author="Warzybok, Olga" w:date="2024-12-18T11:14:00Z" w16du:dateUtc="2024-12-18T10:14:00Z">
              <w:r w:rsidR="001F7727" w:rsidRPr="0000339C">
                <w:rPr>
                  <w:rFonts w:ascii="Verdana" w:hAnsi="Verdana"/>
                  <w:sz w:val="18"/>
                  <w:szCs w:val="18"/>
                  <w:lang w:val="pl-PL"/>
                </w:rPr>
                <w:t>,</w:t>
              </w:r>
            </w:ins>
          </w:p>
          <w:p w14:paraId="1F9F4778" w14:textId="55031C62" w:rsidR="003F7CAF" w:rsidRPr="0000339C" w:rsidRDefault="003F7CAF" w:rsidP="00E21E9C">
            <w:pPr>
              <w:pStyle w:val="ListParagraph"/>
              <w:numPr>
                <w:ilvl w:val="0"/>
                <w:numId w:val="51"/>
              </w:numPr>
              <w:spacing w:before="60" w:after="60" w:line="276" w:lineRule="auto"/>
              <w:ind w:left="426"/>
              <w:contextualSpacing w:val="0"/>
              <w:rPr>
                <w:ins w:id="45" w:author="Warzybok, Olga" w:date="2024-12-18T11:12:00Z" w16du:dateUtc="2024-12-18T10:12:00Z"/>
                <w:rFonts w:ascii="Verdana" w:hAnsi="Verdana"/>
                <w:sz w:val="18"/>
                <w:szCs w:val="18"/>
                <w:lang w:val="pl-PL"/>
              </w:rPr>
            </w:pPr>
            <w:ins w:id="46" w:author="Warzybok, Olga" w:date="2024-12-18T11:12:00Z" w16du:dateUtc="2024-12-18T10:12:00Z">
              <w:r w:rsidRPr="0000339C">
                <w:rPr>
                  <w:rFonts w:ascii="Verdana" w:hAnsi="Verdana"/>
                  <w:sz w:val="18"/>
                  <w:szCs w:val="18"/>
                  <w:lang w:val="pl-PL"/>
                </w:rPr>
                <w:t>P2 - 50 000km / 4 miesiące</w:t>
              </w:r>
              <w:r w:rsidRPr="0000339C" w:rsidDel="0053773C">
                <w:rPr>
                  <w:rFonts w:ascii="Verdana" w:hAnsi="Verdana"/>
                  <w:sz w:val="18"/>
                  <w:szCs w:val="18"/>
                  <w:lang w:val="pl-PL"/>
                </w:rPr>
                <w:t xml:space="preserve"> </w:t>
              </w:r>
              <w:r w:rsidRPr="0000339C">
                <w:rPr>
                  <w:rFonts w:ascii="Verdana" w:hAnsi="Verdana"/>
                  <w:sz w:val="18"/>
                  <w:szCs w:val="18"/>
                  <w:lang w:val="pl-PL"/>
                </w:rPr>
                <w:t>(w zależności co nastąpi wcześniej)</w:t>
              </w:r>
            </w:ins>
            <w:ins w:id="47" w:author="Warzybok, Olga" w:date="2024-12-18T11:14:00Z" w16du:dateUtc="2024-12-18T10:14:00Z">
              <w:r w:rsidR="001F7727" w:rsidRPr="0000339C">
                <w:rPr>
                  <w:rFonts w:ascii="Verdana" w:hAnsi="Verdana"/>
                  <w:sz w:val="18"/>
                  <w:szCs w:val="18"/>
                  <w:lang w:val="pl-PL"/>
                </w:rPr>
                <w:t>,</w:t>
              </w:r>
            </w:ins>
            <w:ins w:id="48" w:author="Warzybok, Olga" w:date="2024-12-18T11:12:00Z" w16du:dateUtc="2024-12-18T10:12:00Z">
              <w:r w:rsidRPr="0000339C" w:rsidDel="00AF7E73">
                <w:rPr>
                  <w:rFonts w:ascii="Verdana" w:hAnsi="Verdana"/>
                  <w:sz w:val="18"/>
                  <w:szCs w:val="18"/>
                  <w:lang w:val="pl-PL"/>
                </w:rPr>
                <w:t xml:space="preserve"> </w:t>
              </w:r>
            </w:ins>
          </w:p>
          <w:p w14:paraId="3C85854F" w14:textId="464BF585" w:rsidR="003F7CAF" w:rsidRPr="0000339C" w:rsidRDefault="003F7CAF" w:rsidP="00E21E9C">
            <w:pPr>
              <w:pStyle w:val="ListParagraph"/>
              <w:numPr>
                <w:ilvl w:val="0"/>
                <w:numId w:val="51"/>
              </w:numPr>
              <w:spacing w:before="60" w:after="60" w:line="276" w:lineRule="auto"/>
              <w:ind w:left="426"/>
              <w:contextualSpacing w:val="0"/>
              <w:rPr>
                <w:ins w:id="49" w:author="Warzybok, Olga" w:date="2024-12-18T11:12:00Z" w16du:dateUtc="2024-12-18T10:12:00Z"/>
                <w:rFonts w:ascii="Verdana" w:hAnsi="Verdana"/>
                <w:sz w:val="18"/>
                <w:szCs w:val="18"/>
                <w:lang w:val="pl-PL"/>
              </w:rPr>
            </w:pPr>
            <w:ins w:id="50" w:author="Warzybok, Olga" w:date="2024-12-18T11:12:00Z" w16du:dateUtc="2024-12-18T10:12:00Z">
              <w:r w:rsidRPr="0000339C">
                <w:rPr>
                  <w:rFonts w:ascii="Verdana" w:hAnsi="Verdana"/>
                  <w:sz w:val="18"/>
                  <w:szCs w:val="18"/>
                  <w:lang w:val="pl-PL"/>
                </w:rPr>
                <w:t>P3 - 600 000km / 4 lata (w zależności co nastąpi wcześniej)</w:t>
              </w:r>
            </w:ins>
            <w:ins w:id="51" w:author="Warzybok, Olga" w:date="2024-12-18T11:14:00Z" w16du:dateUtc="2024-12-18T10:14:00Z">
              <w:r w:rsidR="001F7727" w:rsidRPr="0000339C">
                <w:rPr>
                  <w:rFonts w:ascii="Verdana" w:hAnsi="Verdana"/>
                  <w:sz w:val="18"/>
                  <w:szCs w:val="18"/>
                  <w:lang w:val="pl-PL"/>
                </w:rPr>
                <w:t>,</w:t>
              </w:r>
            </w:ins>
          </w:p>
          <w:p w14:paraId="695802CF" w14:textId="7E4955EA" w:rsidR="003F7CAF" w:rsidRPr="0000339C" w:rsidRDefault="003F7CAF" w:rsidP="00E21E9C">
            <w:pPr>
              <w:pStyle w:val="ListParagraph"/>
              <w:numPr>
                <w:ilvl w:val="0"/>
                <w:numId w:val="51"/>
              </w:numPr>
              <w:spacing w:before="60" w:after="60" w:line="276" w:lineRule="auto"/>
              <w:ind w:left="426"/>
              <w:contextualSpacing w:val="0"/>
              <w:rPr>
                <w:ins w:id="52" w:author="Warzybok, Olga" w:date="2024-12-18T11:12:00Z" w16du:dateUtc="2024-12-18T10:12:00Z"/>
                <w:rFonts w:ascii="Verdana" w:hAnsi="Verdana"/>
                <w:sz w:val="18"/>
                <w:szCs w:val="18"/>
                <w:lang w:val="pl-PL"/>
              </w:rPr>
            </w:pPr>
            <w:ins w:id="53" w:author="Warzybok, Olga" w:date="2024-12-18T11:12:00Z" w16du:dateUtc="2024-12-18T10:12:00Z">
              <w:r w:rsidRPr="0000339C">
                <w:rPr>
                  <w:rFonts w:ascii="Verdana" w:hAnsi="Verdana"/>
                  <w:sz w:val="18"/>
                  <w:szCs w:val="18"/>
                  <w:lang w:val="pl-PL"/>
                </w:rPr>
                <w:t>P4-1 - 1 200 000km / 8 lat (w zależności co nastąpi wcześniej)</w:t>
              </w:r>
            </w:ins>
            <w:ins w:id="54" w:author="Warzybok, Olga" w:date="2024-12-18T11:14:00Z" w16du:dateUtc="2024-12-18T10:14:00Z">
              <w:r w:rsidR="001F7727" w:rsidRPr="0000339C">
                <w:rPr>
                  <w:rFonts w:ascii="Verdana" w:hAnsi="Verdana"/>
                  <w:sz w:val="18"/>
                  <w:szCs w:val="18"/>
                  <w:lang w:val="pl-PL"/>
                </w:rPr>
                <w:t>,</w:t>
              </w:r>
            </w:ins>
          </w:p>
          <w:p w14:paraId="7070BA9A" w14:textId="764B600C" w:rsidR="003F7CAF" w:rsidRPr="0000339C" w:rsidRDefault="003F7CAF" w:rsidP="00E21E9C">
            <w:pPr>
              <w:pStyle w:val="ListParagraph"/>
              <w:numPr>
                <w:ilvl w:val="0"/>
                <w:numId w:val="51"/>
              </w:numPr>
              <w:spacing w:before="60" w:after="60" w:line="276" w:lineRule="auto"/>
              <w:ind w:left="426"/>
              <w:contextualSpacing w:val="0"/>
              <w:rPr>
                <w:ins w:id="55" w:author="Warzybok, Olga" w:date="2024-12-18T11:12:00Z" w16du:dateUtc="2024-12-18T10:12:00Z"/>
                <w:rFonts w:ascii="Verdana" w:hAnsi="Verdana"/>
                <w:sz w:val="18"/>
                <w:szCs w:val="18"/>
                <w:lang w:val="pl-PL"/>
              </w:rPr>
            </w:pPr>
            <w:ins w:id="56" w:author="Warzybok, Olga" w:date="2024-12-18T11:12:00Z" w16du:dateUtc="2024-12-18T10:12:00Z">
              <w:r w:rsidRPr="0000339C">
                <w:rPr>
                  <w:rFonts w:ascii="Verdana" w:hAnsi="Verdana"/>
                  <w:sz w:val="18"/>
                  <w:szCs w:val="18"/>
                  <w:lang w:val="pl-PL"/>
                </w:rPr>
                <w:t>P4-2 - 2 400 000km / 16 lat (w zależności co nastąpi wcześniej)</w:t>
              </w:r>
            </w:ins>
            <w:ins w:id="57" w:author="Warzybok, Olga" w:date="2024-12-18T11:14:00Z" w16du:dateUtc="2024-12-18T10:14:00Z">
              <w:r w:rsidR="001F7727" w:rsidRPr="0000339C">
                <w:rPr>
                  <w:rFonts w:ascii="Verdana" w:hAnsi="Verdana"/>
                  <w:sz w:val="18"/>
                  <w:szCs w:val="18"/>
                  <w:lang w:val="pl-PL"/>
                </w:rPr>
                <w:t>,</w:t>
              </w:r>
            </w:ins>
            <w:ins w:id="58" w:author="Warzybok, Olga" w:date="2024-12-18T11:12:00Z" w16du:dateUtc="2024-12-18T10:12:00Z">
              <w:r w:rsidRPr="0000339C" w:rsidDel="00381BB7">
                <w:rPr>
                  <w:rFonts w:ascii="Verdana" w:hAnsi="Verdana"/>
                  <w:sz w:val="18"/>
                  <w:szCs w:val="18"/>
                  <w:lang w:val="pl-PL"/>
                </w:rPr>
                <w:t xml:space="preserve"> </w:t>
              </w:r>
            </w:ins>
          </w:p>
          <w:p w14:paraId="2FB3AC5E" w14:textId="6DB42796" w:rsidR="003F7CAF" w:rsidRPr="0000339C" w:rsidRDefault="003F7CAF" w:rsidP="00E21E9C">
            <w:pPr>
              <w:pStyle w:val="ListParagraph"/>
              <w:numPr>
                <w:ilvl w:val="0"/>
                <w:numId w:val="51"/>
              </w:numPr>
              <w:spacing w:before="60" w:after="60" w:line="276" w:lineRule="auto"/>
              <w:ind w:left="426"/>
              <w:contextualSpacing w:val="0"/>
              <w:rPr>
                <w:ins w:id="59" w:author="Warzybok, Olga" w:date="2024-12-18T11:12:00Z" w16du:dateUtc="2024-12-18T10:12:00Z"/>
                <w:rFonts w:ascii="Verdana" w:hAnsi="Verdana"/>
                <w:sz w:val="18"/>
                <w:szCs w:val="18"/>
                <w:lang w:val="pl-PL"/>
              </w:rPr>
            </w:pPr>
            <w:ins w:id="60" w:author="Warzybok, Olga" w:date="2024-12-18T11:12:00Z" w16du:dateUtc="2024-12-18T10:12:00Z">
              <w:r w:rsidRPr="0000339C">
                <w:rPr>
                  <w:rFonts w:ascii="Verdana" w:hAnsi="Verdana"/>
                  <w:sz w:val="18"/>
                  <w:szCs w:val="18"/>
                  <w:lang w:val="pl-PL"/>
                </w:rPr>
                <w:t>P4-3 - 3 600 000km / 24 lat (w zależności co nastąpi wcześniej)</w:t>
              </w:r>
            </w:ins>
            <w:ins w:id="61" w:author="Warzybok, Olga" w:date="2024-12-18T11:14:00Z" w16du:dateUtc="2024-12-18T10:14:00Z">
              <w:r w:rsidR="001F7727" w:rsidRPr="0000339C">
                <w:rPr>
                  <w:rFonts w:ascii="Verdana" w:hAnsi="Verdana"/>
                  <w:sz w:val="18"/>
                  <w:szCs w:val="18"/>
                  <w:lang w:val="pl-PL"/>
                </w:rPr>
                <w:t>,</w:t>
              </w:r>
            </w:ins>
          </w:p>
          <w:p w14:paraId="20757C9A" w14:textId="61478BC8" w:rsidR="003D11AB" w:rsidRPr="0000339C" w:rsidRDefault="003F7CAF" w:rsidP="00E21E9C">
            <w:pPr>
              <w:pStyle w:val="ListParagraph"/>
              <w:numPr>
                <w:ilvl w:val="0"/>
                <w:numId w:val="51"/>
              </w:numPr>
              <w:spacing w:before="60" w:after="60" w:line="276" w:lineRule="auto"/>
              <w:ind w:left="426"/>
              <w:contextualSpacing w:val="0"/>
              <w:rPr>
                <w:ins w:id="62" w:author="Warzybok, Olga" w:date="2024-12-18T11:12:00Z" w16du:dateUtc="2024-12-18T10:12:00Z"/>
                <w:rFonts w:ascii="Verdana" w:hAnsi="Verdana"/>
                <w:sz w:val="18"/>
                <w:szCs w:val="18"/>
                <w:lang w:val="pl-PL"/>
              </w:rPr>
            </w:pPr>
            <w:ins w:id="63" w:author="Warzybok, Olga" w:date="2024-12-18T11:12:00Z" w16du:dateUtc="2024-12-18T10:12:00Z">
              <w:r w:rsidRPr="0000339C">
                <w:rPr>
                  <w:rFonts w:ascii="Verdana" w:hAnsi="Verdana"/>
                  <w:sz w:val="18"/>
                  <w:szCs w:val="18"/>
                  <w:lang w:val="pl-PL"/>
                </w:rPr>
                <w:t>P5 - 4 800 000km / 32 lat (w zależności co nastąpi wcześniej)</w:t>
              </w:r>
            </w:ins>
            <w:ins w:id="64" w:author="Warzybok, Olga" w:date="2024-12-18T11:14:00Z" w16du:dateUtc="2024-12-18T10:14:00Z">
              <w:r w:rsidR="001F7727" w:rsidRPr="0000339C">
                <w:rPr>
                  <w:rFonts w:ascii="Verdana" w:hAnsi="Verdana"/>
                  <w:sz w:val="18"/>
                  <w:szCs w:val="18"/>
                  <w:lang w:val="pl-PL"/>
                </w:rPr>
                <w:t>.</w:t>
              </w:r>
            </w:ins>
          </w:p>
        </w:tc>
        <w:tc>
          <w:tcPr>
            <w:tcW w:w="16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39DA9D" w14:textId="77777777" w:rsidR="003D11AB" w:rsidRPr="0000339C" w:rsidRDefault="003D11AB" w:rsidP="00E21E9C">
            <w:pPr>
              <w:spacing w:before="60" w:after="60" w:line="276" w:lineRule="auto"/>
              <w:rPr>
                <w:ins w:id="65" w:author="Warzybok, Olga" w:date="2024-12-18T11:12:00Z" w16du:dateUtc="2024-12-18T10:12:00Z"/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4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4849B7F" w14:textId="77777777" w:rsidR="003D11AB" w:rsidRPr="0000339C" w:rsidRDefault="003D11AB" w:rsidP="00E21E9C">
            <w:pPr>
              <w:spacing w:before="60" w:after="60" w:line="276" w:lineRule="auto"/>
              <w:rPr>
                <w:ins w:id="66" w:author="Warzybok, Olga" w:date="2024-12-18T11:12:00Z" w16du:dateUtc="2024-12-18T10:12:00Z"/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14:paraId="3E351329" w14:textId="6FFB735F" w:rsidR="00A35572" w:rsidRPr="0000339C" w:rsidRDefault="00B64B18" w:rsidP="0000339C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00339C">
        <w:rPr>
          <w:rFonts w:ascii="Verdana" w:eastAsia="Yu Gothic" w:hAnsi="Verdana" w:cs="Calibri Light"/>
          <w:sz w:val="18"/>
          <w:szCs w:val="18"/>
        </w:rPr>
        <w:t xml:space="preserve">Oświadczam, że zapoznałem się z </w:t>
      </w:r>
      <w:r w:rsidR="003B04C5" w:rsidRPr="0000339C">
        <w:rPr>
          <w:rFonts w:ascii="Verdana" w:eastAsia="Yu Gothic" w:hAnsi="Verdana" w:cs="Calibri Light"/>
          <w:sz w:val="18"/>
          <w:szCs w:val="18"/>
        </w:rPr>
        <w:t xml:space="preserve">treścią </w:t>
      </w:r>
      <w:r w:rsidRPr="0000339C">
        <w:rPr>
          <w:rFonts w:ascii="Verdana" w:eastAsia="Yu Gothic" w:hAnsi="Verdana" w:cs="Calibri Light"/>
          <w:sz w:val="18"/>
          <w:szCs w:val="18"/>
        </w:rPr>
        <w:t>zapytani</w:t>
      </w:r>
      <w:r w:rsidR="003B04C5" w:rsidRPr="0000339C">
        <w:rPr>
          <w:rFonts w:ascii="Verdana" w:eastAsia="Yu Gothic" w:hAnsi="Verdana" w:cs="Calibri Light"/>
          <w:sz w:val="18"/>
          <w:szCs w:val="18"/>
        </w:rPr>
        <w:t>a</w:t>
      </w:r>
      <w:r w:rsidRPr="0000339C">
        <w:rPr>
          <w:rFonts w:ascii="Verdana" w:eastAsia="Yu Gothic" w:hAnsi="Verdana" w:cs="Calibri Light"/>
          <w:sz w:val="18"/>
          <w:szCs w:val="18"/>
        </w:rPr>
        <w:t xml:space="preserve"> ofertow</w:t>
      </w:r>
      <w:r w:rsidR="003B04C5" w:rsidRPr="0000339C">
        <w:rPr>
          <w:rFonts w:ascii="Verdana" w:eastAsia="Yu Gothic" w:hAnsi="Verdana" w:cs="Calibri Light"/>
          <w:sz w:val="18"/>
          <w:szCs w:val="18"/>
        </w:rPr>
        <w:t>ego</w:t>
      </w:r>
      <w:r w:rsidR="00AF2D8C" w:rsidRPr="0000339C">
        <w:rPr>
          <w:rFonts w:ascii="Verdana" w:eastAsia="Yu Gothic" w:hAnsi="Verdana" w:cs="Calibri Light"/>
          <w:sz w:val="18"/>
          <w:szCs w:val="18"/>
        </w:rPr>
        <w:t xml:space="preserve"> </w:t>
      </w:r>
      <w:r w:rsidR="003B04C5" w:rsidRPr="0000339C">
        <w:rPr>
          <w:rFonts w:ascii="Verdana" w:eastAsia="Yu Gothic" w:hAnsi="Verdana" w:cs="Calibri Light"/>
          <w:sz w:val="18"/>
          <w:szCs w:val="18"/>
        </w:rPr>
        <w:t>oraz</w:t>
      </w:r>
      <w:r w:rsidR="00AF2D8C" w:rsidRPr="0000339C">
        <w:rPr>
          <w:rFonts w:ascii="Verdana" w:eastAsia="Yu Gothic" w:hAnsi="Verdana" w:cs="Calibri Light"/>
          <w:sz w:val="18"/>
          <w:szCs w:val="18"/>
        </w:rPr>
        <w:t xml:space="preserve"> załącznikami</w:t>
      </w:r>
      <w:r w:rsidRPr="0000339C">
        <w:rPr>
          <w:rFonts w:ascii="Verdana" w:eastAsia="Yu Gothic" w:hAnsi="Verdana" w:cs="Calibri Light"/>
          <w:sz w:val="18"/>
          <w:szCs w:val="18"/>
        </w:rPr>
        <w:t xml:space="preserve"> i</w:t>
      </w:r>
      <w:r w:rsidR="00AF2D8C" w:rsidRPr="0000339C">
        <w:rPr>
          <w:rFonts w:ascii="Verdana" w:eastAsia="Yu Gothic" w:hAnsi="Verdana" w:cs="Calibri Light"/>
          <w:sz w:val="18"/>
          <w:szCs w:val="18"/>
        </w:rPr>
        <w:t> </w:t>
      </w:r>
      <w:r w:rsidR="00354445" w:rsidRPr="0000339C">
        <w:rPr>
          <w:rFonts w:ascii="Verdana" w:eastAsia="Yu Gothic" w:hAnsi="Verdana" w:cs="Calibri Light"/>
          <w:sz w:val="18"/>
          <w:szCs w:val="18"/>
        </w:rPr>
        <w:t>uznaję się związany określonymi w nim wymaganiami i zasadami postępowania. N</w:t>
      </w:r>
      <w:r w:rsidRPr="0000339C">
        <w:rPr>
          <w:rFonts w:ascii="Verdana" w:eastAsia="Yu Gothic" w:hAnsi="Verdana" w:cs="Calibri Light"/>
          <w:sz w:val="18"/>
          <w:szCs w:val="18"/>
        </w:rPr>
        <w:t>ie wnoszę do niego zastrzeżeń</w:t>
      </w:r>
      <w:r w:rsidR="00354445" w:rsidRPr="0000339C">
        <w:rPr>
          <w:rFonts w:ascii="Verdana" w:eastAsia="Yu Gothic" w:hAnsi="Verdana" w:cs="Calibri Light"/>
          <w:sz w:val="18"/>
          <w:szCs w:val="18"/>
        </w:rPr>
        <w:t xml:space="preserve"> oraz przyjmuję w całości warunki w nim zawarte. Potwierdzam, że uzyskałem wszelkie niezbędne informacje do przygotowania oferty.</w:t>
      </w:r>
    </w:p>
    <w:p w14:paraId="154FAFBF" w14:textId="5A672537" w:rsidR="00141D3E" w:rsidRPr="0000339C" w:rsidRDefault="00803958" w:rsidP="0000339C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00339C">
        <w:rPr>
          <w:rFonts w:ascii="Verdana" w:eastAsia="Yu Gothic" w:hAnsi="Verdana" w:cs="Calibri Light"/>
          <w:sz w:val="18"/>
          <w:szCs w:val="18"/>
        </w:rPr>
        <w:t xml:space="preserve">Oświadczam, że zespół </w:t>
      </w:r>
      <w:r w:rsidR="000C6917" w:rsidRPr="0000339C">
        <w:rPr>
          <w:rFonts w:ascii="Verdana" w:eastAsia="Yu Gothic" w:hAnsi="Verdana" w:cs="Calibri Light"/>
          <w:sz w:val="18"/>
          <w:szCs w:val="18"/>
        </w:rPr>
        <w:t>pracowników</w:t>
      </w:r>
      <w:r w:rsidRPr="0000339C">
        <w:rPr>
          <w:rFonts w:ascii="Verdana" w:eastAsia="Yu Gothic" w:hAnsi="Verdana" w:cs="Calibri Light"/>
          <w:sz w:val="18"/>
          <w:szCs w:val="18"/>
        </w:rPr>
        <w:t xml:space="preserve"> oddelegowany do realizacji przedmiotu zamówienia, posiada wymagane kwalifikacje i doświadczenie.</w:t>
      </w:r>
    </w:p>
    <w:p w14:paraId="0CC32CB5" w14:textId="50505DD7" w:rsidR="00F5598D" w:rsidRPr="0000339C" w:rsidRDefault="003F6A33" w:rsidP="0000339C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00339C">
        <w:rPr>
          <w:rFonts w:ascii="Verdana" w:eastAsia="Yu Gothic" w:hAnsi="Verdana" w:cs="Calibri Light"/>
          <w:sz w:val="18"/>
          <w:szCs w:val="18"/>
        </w:rPr>
        <w:t>Oświadczam, że</w:t>
      </w:r>
      <w:r w:rsidR="00F5598D" w:rsidRPr="0000339C">
        <w:rPr>
          <w:rFonts w:ascii="Verdana" w:eastAsia="Yu Gothic" w:hAnsi="Verdana" w:cs="Calibri Light"/>
          <w:sz w:val="18"/>
          <w:szCs w:val="18"/>
        </w:rPr>
        <w:t>:</w:t>
      </w:r>
    </w:p>
    <w:p w14:paraId="5C91A318" w14:textId="77777777" w:rsidR="007762FB" w:rsidRPr="0000339C" w:rsidRDefault="003F6A33" w:rsidP="0000339C">
      <w:pPr>
        <w:pStyle w:val="ListParagraph"/>
        <w:numPr>
          <w:ilvl w:val="0"/>
          <w:numId w:val="2"/>
        </w:numPr>
        <w:spacing w:before="60" w:after="60" w:line="276" w:lineRule="auto"/>
        <w:ind w:left="1134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00339C">
        <w:rPr>
          <w:rFonts w:ascii="Verdana" w:eastAsia="Yu Gothic" w:hAnsi="Verdana" w:cs="Calibri Light"/>
          <w:sz w:val="18"/>
          <w:szCs w:val="18"/>
        </w:rPr>
        <w:t xml:space="preserve">przedstawiona cena uwzględnia </w:t>
      </w:r>
      <w:r w:rsidR="00FA36FF" w:rsidRPr="0000339C">
        <w:rPr>
          <w:rFonts w:ascii="Verdana" w:eastAsia="Yu Gothic" w:hAnsi="Verdana" w:cs="Calibri Light"/>
          <w:sz w:val="18"/>
          <w:szCs w:val="18"/>
        </w:rPr>
        <w:t xml:space="preserve">wszelkie koszty </w:t>
      </w:r>
      <w:r w:rsidR="00F5598D" w:rsidRPr="0000339C">
        <w:rPr>
          <w:rFonts w:ascii="Verdana" w:eastAsia="Yu Gothic" w:hAnsi="Verdana" w:cs="Calibri Light"/>
          <w:sz w:val="18"/>
          <w:szCs w:val="18"/>
        </w:rPr>
        <w:t xml:space="preserve">niezbędne do </w:t>
      </w:r>
      <w:r w:rsidR="00FA36FF" w:rsidRPr="0000339C">
        <w:rPr>
          <w:rFonts w:ascii="Verdana" w:eastAsia="Yu Gothic" w:hAnsi="Verdana" w:cs="Calibri Light"/>
          <w:sz w:val="18"/>
          <w:szCs w:val="18"/>
        </w:rPr>
        <w:t>wykonania zamówienia</w:t>
      </w:r>
      <w:r w:rsidR="00F5598D" w:rsidRPr="0000339C">
        <w:rPr>
          <w:rFonts w:ascii="Verdana" w:eastAsia="Yu Gothic" w:hAnsi="Verdana" w:cs="Calibri Light"/>
          <w:sz w:val="18"/>
          <w:szCs w:val="18"/>
        </w:rPr>
        <w:t>,</w:t>
      </w:r>
    </w:p>
    <w:p w14:paraId="39A3EDDD" w14:textId="7CF052E6" w:rsidR="007762FB" w:rsidRPr="0000339C" w:rsidRDefault="00F5598D" w:rsidP="0000339C">
      <w:pPr>
        <w:pStyle w:val="ListParagraph"/>
        <w:numPr>
          <w:ilvl w:val="0"/>
          <w:numId w:val="2"/>
        </w:numPr>
        <w:spacing w:before="60" w:after="60" w:line="276" w:lineRule="auto"/>
        <w:ind w:left="1134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00339C">
        <w:rPr>
          <w:rFonts w:ascii="Verdana" w:eastAsia="Yu Gothic" w:hAnsi="Verdana" w:cs="Calibri Light"/>
          <w:sz w:val="18"/>
          <w:szCs w:val="18"/>
        </w:rPr>
        <w:t>t</w:t>
      </w:r>
      <w:r w:rsidR="00B64B18" w:rsidRPr="0000339C">
        <w:rPr>
          <w:rFonts w:ascii="Verdana" w:eastAsia="Yu Gothic" w:hAnsi="Verdana" w:cs="Calibri Light"/>
          <w:sz w:val="18"/>
          <w:szCs w:val="18"/>
        </w:rPr>
        <w:t xml:space="preserve">ermin związania ofertą wynosi </w:t>
      </w:r>
      <w:r w:rsidR="004D086A" w:rsidRPr="0000339C">
        <w:rPr>
          <w:rFonts w:ascii="Verdana" w:eastAsia="Yu Gothic" w:hAnsi="Verdana" w:cs="Calibri Light"/>
          <w:sz w:val="18"/>
          <w:szCs w:val="18"/>
        </w:rPr>
        <w:t>6</w:t>
      </w:r>
      <w:r w:rsidR="00AF1058" w:rsidRPr="0000339C">
        <w:rPr>
          <w:rFonts w:ascii="Verdana" w:eastAsia="Yu Gothic" w:hAnsi="Verdana" w:cs="Calibri Light"/>
          <w:sz w:val="18"/>
          <w:szCs w:val="18"/>
        </w:rPr>
        <w:t>0</w:t>
      </w:r>
      <w:r w:rsidR="00B64B18" w:rsidRPr="0000339C">
        <w:rPr>
          <w:rFonts w:ascii="Verdana" w:eastAsia="Yu Gothic" w:hAnsi="Verdana" w:cs="Calibri Light"/>
          <w:sz w:val="18"/>
          <w:szCs w:val="18"/>
        </w:rPr>
        <w:t xml:space="preserve"> dni </w:t>
      </w:r>
      <w:bookmarkStart w:id="67" w:name="_Hlk141127898"/>
      <w:r w:rsidR="00B64B18" w:rsidRPr="0000339C">
        <w:rPr>
          <w:rFonts w:ascii="Verdana" w:eastAsia="Yu Gothic" w:hAnsi="Verdana" w:cs="Calibri Light"/>
          <w:sz w:val="18"/>
          <w:szCs w:val="18"/>
        </w:rPr>
        <w:t>o</w:t>
      </w:r>
      <w:bookmarkEnd w:id="67"/>
      <w:r w:rsidR="00E145BB" w:rsidRPr="0000339C">
        <w:rPr>
          <w:rFonts w:ascii="Verdana" w:eastAsia="Yu Gothic" w:hAnsi="Verdana" w:cs="Calibri Light"/>
          <w:sz w:val="18"/>
          <w:szCs w:val="18"/>
        </w:rPr>
        <w:t xml:space="preserve">d </w:t>
      </w:r>
      <w:r w:rsidR="00B95DE2" w:rsidRPr="0000339C">
        <w:rPr>
          <w:rFonts w:ascii="Verdana" w:eastAsia="Yu Gothic" w:hAnsi="Verdana" w:cs="Calibri Light"/>
          <w:sz w:val="18"/>
          <w:szCs w:val="18"/>
        </w:rPr>
        <w:t>za</w:t>
      </w:r>
      <w:r w:rsidR="00E265BB" w:rsidRPr="0000339C">
        <w:rPr>
          <w:rFonts w:ascii="Verdana" w:eastAsia="Yu Gothic" w:hAnsi="Verdana" w:cs="Calibri Light"/>
          <w:sz w:val="18"/>
          <w:szCs w:val="18"/>
        </w:rPr>
        <w:t xml:space="preserve">kończenia terminu składania ofert, </w:t>
      </w:r>
    </w:p>
    <w:p w14:paraId="18B73880" w14:textId="494750D5" w:rsidR="00FA36FF" w:rsidRPr="0000339C" w:rsidRDefault="00FA36FF" w:rsidP="0000339C">
      <w:pPr>
        <w:pStyle w:val="ListParagraph"/>
        <w:numPr>
          <w:ilvl w:val="0"/>
          <w:numId w:val="2"/>
        </w:numPr>
        <w:spacing w:before="60" w:after="60" w:line="276" w:lineRule="auto"/>
        <w:ind w:left="1134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00339C">
        <w:rPr>
          <w:rFonts w:ascii="Verdana" w:eastAsia="Yu Gothic" w:hAnsi="Verdana" w:cs="Calibri Light"/>
          <w:sz w:val="18"/>
          <w:szCs w:val="18"/>
        </w:rPr>
        <w:t>w przypadku przyznania nam zamówienia, zobowiązuję się do zawarcia umowy w</w:t>
      </w:r>
      <w:r w:rsidR="00217AB4" w:rsidRPr="0000339C">
        <w:rPr>
          <w:rFonts w:ascii="Verdana" w:eastAsia="Yu Gothic" w:hAnsi="Verdana" w:cs="Calibri Light"/>
          <w:sz w:val="18"/>
          <w:szCs w:val="18"/>
        </w:rPr>
        <w:t> </w:t>
      </w:r>
      <w:r w:rsidRPr="0000339C">
        <w:rPr>
          <w:rFonts w:ascii="Verdana" w:eastAsia="Yu Gothic" w:hAnsi="Verdana" w:cs="Calibri Light"/>
          <w:sz w:val="18"/>
          <w:szCs w:val="18"/>
        </w:rPr>
        <w:t>miejscu i</w:t>
      </w:r>
      <w:r w:rsidR="002C203F" w:rsidRPr="0000339C">
        <w:rPr>
          <w:rFonts w:ascii="Verdana" w:eastAsia="Yu Gothic" w:hAnsi="Verdana" w:cs="Calibri Light"/>
          <w:sz w:val="18"/>
          <w:szCs w:val="18"/>
        </w:rPr>
        <w:t> </w:t>
      </w:r>
      <w:r w:rsidRPr="0000339C">
        <w:rPr>
          <w:rFonts w:ascii="Verdana" w:eastAsia="Yu Gothic" w:hAnsi="Verdana" w:cs="Calibri Light"/>
          <w:sz w:val="18"/>
          <w:szCs w:val="18"/>
        </w:rPr>
        <w:t>terminie wskazanym przez Zamawiającego</w:t>
      </w:r>
      <w:r w:rsidR="00D85514" w:rsidRPr="0000339C">
        <w:rPr>
          <w:rFonts w:ascii="Verdana" w:eastAsia="Yu Gothic" w:hAnsi="Verdana" w:cs="Calibri Light"/>
          <w:sz w:val="18"/>
          <w:szCs w:val="18"/>
        </w:rPr>
        <w:t>.</w:t>
      </w:r>
    </w:p>
    <w:p w14:paraId="3F1284AA" w14:textId="77777777" w:rsidR="007762FB" w:rsidRPr="0000339C" w:rsidRDefault="0099787A" w:rsidP="0000339C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00339C">
        <w:rPr>
          <w:rFonts w:ascii="Verdana" w:eastAsia="Yu Gothic" w:hAnsi="Verdana" w:cs="Calibri Light"/>
          <w:sz w:val="18"/>
          <w:szCs w:val="18"/>
        </w:rPr>
        <w:t>Przyjmuję do wiadomości, że w przypadku poświadczenia przeze mnie nieprawdy, oferta zostanie odrzucona.</w:t>
      </w:r>
    </w:p>
    <w:p w14:paraId="1D5A5C4B" w14:textId="02E6DE49" w:rsidR="00152ABF" w:rsidRPr="0000339C" w:rsidRDefault="00152ABF" w:rsidP="0000339C">
      <w:pPr>
        <w:pStyle w:val="ListParagraph"/>
        <w:numPr>
          <w:ilvl w:val="0"/>
          <w:numId w:val="1"/>
        </w:numPr>
        <w:spacing w:before="60" w:after="60" w:line="276" w:lineRule="auto"/>
        <w:ind w:hanging="502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00339C">
        <w:rPr>
          <w:rFonts w:ascii="Verdana" w:eastAsia="Yu Gothic" w:hAnsi="Verdana" w:cs="Calibri Light"/>
          <w:sz w:val="18"/>
          <w:szCs w:val="18"/>
        </w:rPr>
        <w:t>Informuję, że poniższe punkty/dokumenty przekazane w odpowiedzi na zapytanie ofertowe   stanowią tajemnicę przedsiębiorstwa w rozumieniu przepisów o nieuczciwej konkurencji i nie mogą być udostępniane</w:t>
      </w:r>
      <w:r w:rsidRPr="0000339C">
        <w:rPr>
          <w:rStyle w:val="FootnoteReference"/>
          <w:rFonts w:ascii="Verdana" w:eastAsia="Yu Gothic" w:hAnsi="Verdana" w:cs="Calibri Light"/>
          <w:sz w:val="18"/>
          <w:szCs w:val="18"/>
        </w:rPr>
        <w:footnoteReference w:id="5"/>
      </w:r>
      <w:r w:rsidR="64CF8DFA" w:rsidRPr="0000339C">
        <w:rPr>
          <w:rStyle w:val="FootnoteReference"/>
          <w:rFonts w:ascii="Verdana" w:eastAsia="Yu Gothic" w:hAnsi="Verdana" w:cs="Calibri Light"/>
          <w:sz w:val="18"/>
          <w:szCs w:val="18"/>
        </w:rPr>
        <w:t>:</w:t>
      </w:r>
    </w:p>
    <w:p w14:paraId="2E936664" w14:textId="77777777" w:rsidR="00152ABF" w:rsidRPr="0000339C" w:rsidRDefault="00152ABF" w:rsidP="0000339C">
      <w:pPr>
        <w:pStyle w:val="ListParagraph"/>
        <w:numPr>
          <w:ilvl w:val="1"/>
          <w:numId w:val="1"/>
        </w:numPr>
        <w:spacing w:before="60" w:after="60" w:line="276" w:lineRule="auto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00339C">
        <w:rPr>
          <w:rFonts w:ascii="Verdana" w:eastAsia="Yu Gothic" w:hAnsi="Verdana" w:cs="Calibri Light"/>
          <w:sz w:val="18"/>
          <w:szCs w:val="18"/>
        </w:rPr>
        <w:t>………………</w:t>
      </w:r>
    </w:p>
    <w:p w14:paraId="67CBC632" w14:textId="77777777" w:rsidR="00152ABF" w:rsidRPr="0000339C" w:rsidRDefault="00152ABF" w:rsidP="0000339C">
      <w:pPr>
        <w:pStyle w:val="ListParagraph"/>
        <w:numPr>
          <w:ilvl w:val="1"/>
          <w:numId w:val="1"/>
        </w:numPr>
        <w:spacing w:before="60" w:after="60" w:line="276" w:lineRule="auto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00339C">
        <w:rPr>
          <w:rFonts w:ascii="Verdana" w:eastAsia="Yu Gothic" w:hAnsi="Verdana" w:cs="Calibri Light"/>
          <w:sz w:val="18"/>
          <w:szCs w:val="18"/>
        </w:rPr>
        <w:t>………………</w:t>
      </w:r>
    </w:p>
    <w:p w14:paraId="22AB1B62" w14:textId="3EDCFE3F" w:rsidR="00935537" w:rsidRPr="0000339C" w:rsidRDefault="00935537" w:rsidP="0000339C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00339C">
        <w:rPr>
          <w:rFonts w:ascii="Verdana" w:eastAsia="Yu Gothic" w:hAnsi="Verdana" w:cs="Calibri Light"/>
          <w:sz w:val="18"/>
          <w:szCs w:val="18"/>
        </w:rPr>
        <w:t>Załącznik</w:t>
      </w:r>
      <w:r w:rsidR="00A35572" w:rsidRPr="0000339C">
        <w:rPr>
          <w:rFonts w:ascii="Verdana" w:eastAsia="Yu Gothic" w:hAnsi="Verdana" w:cs="Calibri Light"/>
          <w:sz w:val="18"/>
          <w:szCs w:val="18"/>
        </w:rPr>
        <w:t>ami do niniejszej oferty są:</w:t>
      </w:r>
    </w:p>
    <w:p w14:paraId="195B4CA5" w14:textId="444F8001" w:rsidR="00A35572" w:rsidRPr="0000339C" w:rsidRDefault="00372787" w:rsidP="0000339C">
      <w:pPr>
        <w:pStyle w:val="ListParagraph"/>
        <w:numPr>
          <w:ilvl w:val="0"/>
          <w:numId w:val="43"/>
        </w:numPr>
        <w:spacing w:before="60" w:after="60" w:line="276" w:lineRule="auto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00339C">
        <w:rPr>
          <w:rFonts w:ascii="Verdana" w:eastAsia="Yu Gothic" w:hAnsi="Verdana" w:cs="Calibri Light"/>
          <w:sz w:val="18"/>
          <w:szCs w:val="18"/>
        </w:rPr>
        <w:t>p</w:t>
      </w:r>
      <w:r w:rsidR="00A35572" w:rsidRPr="0000339C">
        <w:rPr>
          <w:rFonts w:ascii="Verdana" w:eastAsia="Yu Gothic" w:hAnsi="Verdana" w:cs="Calibri Light"/>
          <w:sz w:val="18"/>
          <w:szCs w:val="18"/>
        </w:rPr>
        <w:t>ełnomocnictwo do podpisania oferty (jeśli nie wynika z dokumentów rejestrowych)</w:t>
      </w:r>
      <w:r w:rsidRPr="0000339C">
        <w:rPr>
          <w:rFonts w:ascii="Verdana" w:eastAsia="Yu Gothic" w:hAnsi="Verdana" w:cs="Calibri Light"/>
          <w:sz w:val="18"/>
          <w:szCs w:val="18"/>
        </w:rPr>
        <w:t>,</w:t>
      </w:r>
    </w:p>
    <w:p w14:paraId="37188E01" w14:textId="165A48A4" w:rsidR="00935537" w:rsidRPr="0000339C" w:rsidRDefault="00372787" w:rsidP="0000339C">
      <w:pPr>
        <w:pStyle w:val="ListParagraph"/>
        <w:numPr>
          <w:ilvl w:val="0"/>
          <w:numId w:val="43"/>
        </w:numPr>
        <w:spacing w:before="60" w:after="60" w:line="276" w:lineRule="auto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00339C">
        <w:rPr>
          <w:rFonts w:ascii="Verdana" w:eastAsia="Yu Gothic" w:hAnsi="Verdana" w:cs="Calibri Light"/>
          <w:sz w:val="18"/>
          <w:szCs w:val="18"/>
        </w:rPr>
        <w:t>oś</w:t>
      </w:r>
      <w:r w:rsidR="00A35572" w:rsidRPr="0000339C">
        <w:rPr>
          <w:rFonts w:ascii="Verdana" w:eastAsia="Yu Gothic" w:hAnsi="Verdana" w:cs="Calibri Light"/>
          <w:sz w:val="18"/>
          <w:szCs w:val="18"/>
        </w:rPr>
        <w:t>wiadczeni</w:t>
      </w:r>
      <w:r w:rsidR="00F5598D" w:rsidRPr="0000339C">
        <w:rPr>
          <w:rFonts w:ascii="Verdana" w:eastAsia="Yu Gothic" w:hAnsi="Verdana" w:cs="Calibri Light"/>
          <w:sz w:val="18"/>
          <w:szCs w:val="18"/>
        </w:rPr>
        <w:t>e</w:t>
      </w:r>
      <w:r w:rsidR="00A35572" w:rsidRPr="0000339C">
        <w:rPr>
          <w:rFonts w:ascii="Verdana" w:eastAsia="Yu Gothic" w:hAnsi="Verdana" w:cs="Calibri Light"/>
          <w:sz w:val="18"/>
          <w:szCs w:val="18"/>
        </w:rPr>
        <w:t xml:space="preserve"> potwierdzające spełnienie warunków uczestnictwa w postępowaniu ofertowym</w:t>
      </w:r>
      <w:r w:rsidR="00F5598D" w:rsidRPr="0000339C">
        <w:rPr>
          <w:rFonts w:ascii="Verdana" w:eastAsia="Yu Gothic" w:hAnsi="Verdana" w:cs="Calibri Light"/>
          <w:sz w:val="18"/>
          <w:szCs w:val="18"/>
        </w:rPr>
        <w:t xml:space="preserve"> stanowiące Załącznik nr 2 do zapytania ofertowego</w:t>
      </w:r>
      <w:r w:rsidR="00F556FA" w:rsidRPr="0000339C">
        <w:rPr>
          <w:rFonts w:ascii="Verdana" w:eastAsia="Yu Gothic" w:hAnsi="Verdana" w:cs="Calibri Light"/>
          <w:sz w:val="18"/>
          <w:szCs w:val="18"/>
        </w:rPr>
        <w:t>,</w:t>
      </w:r>
    </w:p>
    <w:p w14:paraId="716DB538" w14:textId="51F704E1" w:rsidR="00F556FA" w:rsidRPr="0000339C" w:rsidRDefault="00F556FA" w:rsidP="0000339C">
      <w:pPr>
        <w:pStyle w:val="ListParagraph"/>
        <w:numPr>
          <w:ilvl w:val="0"/>
          <w:numId w:val="43"/>
        </w:numPr>
        <w:spacing w:before="60" w:after="60" w:line="276" w:lineRule="auto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00339C">
        <w:rPr>
          <w:rFonts w:ascii="Verdana" w:eastAsia="Yu Gothic" w:hAnsi="Verdana" w:cs="Calibri Light"/>
          <w:sz w:val="18"/>
          <w:szCs w:val="18"/>
        </w:rPr>
        <w:t>specyfikację techniczną potwierdzającą spełnienie parametrów zawartych w pkt. 3 zapytania ofertowego (opcjonalnie)</w:t>
      </w:r>
      <w:r w:rsidR="009C41AB" w:rsidRPr="0000339C">
        <w:rPr>
          <w:rFonts w:ascii="Verdana" w:eastAsia="Yu Gothic" w:hAnsi="Verdana" w:cs="Calibri Light"/>
          <w:sz w:val="18"/>
          <w:szCs w:val="18"/>
        </w:rPr>
        <w:t>.</w:t>
      </w:r>
    </w:p>
    <w:p w14:paraId="69245FA9" w14:textId="6A13AEB4" w:rsidR="00372787" w:rsidRPr="0000339C" w:rsidRDefault="00A418AD" w:rsidP="00E21E9C">
      <w:pPr>
        <w:pStyle w:val="ListParagraph"/>
        <w:spacing w:before="360" w:after="60" w:line="276" w:lineRule="auto"/>
        <w:contextualSpacing w:val="0"/>
        <w:jc w:val="right"/>
        <w:rPr>
          <w:rFonts w:ascii="Verdana" w:eastAsia="Yu Gothic UI" w:hAnsi="Verdana" w:cs="Calibri"/>
          <w:kern w:val="2"/>
          <w:sz w:val="18"/>
          <w:szCs w:val="18"/>
          <w14:ligatures w14:val="standardContextual"/>
        </w:rPr>
      </w:pPr>
      <w:r w:rsidRPr="0000339C">
        <w:rPr>
          <w:rFonts w:ascii="Verdana" w:hAnsi="Verdana"/>
          <w:sz w:val="18"/>
          <w:szCs w:val="18"/>
          <w:lang w:eastAsia="pl-PL"/>
        </w:rPr>
        <w:t>………………………..</w:t>
      </w:r>
      <w:r w:rsidR="00372787" w:rsidRPr="0000339C">
        <w:rPr>
          <w:rFonts w:ascii="Verdana" w:eastAsia="Yu Gothic UI" w:hAnsi="Verdana" w:cs="Calibri"/>
          <w:kern w:val="2"/>
          <w:sz w:val="18"/>
          <w:szCs w:val="18"/>
          <w14:ligatures w14:val="standardContextual"/>
        </w:rPr>
        <w:t>.............................................................................</w:t>
      </w:r>
      <w:r w:rsidR="00F870D5" w:rsidRPr="0000339C">
        <w:rPr>
          <w:rFonts w:ascii="Verdana" w:eastAsia="Yu Gothic UI" w:hAnsi="Verdana" w:cs="Calibri"/>
          <w:kern w:val="2"/>
          <w:sz w:val="18"/>
          <w:szCs w:val="18"/>
          <w14:ligatures w14:val="standardContextual"/>
        </w:rPr>
        <w:t>........</w:t>
      </w:r>
    </w:p>
    <w:p w14:paraId="51D7AA69" w14:textId="1FAC9826" w:rsidR="00C559CE" w:rsidRPr="0000339C" w:rsidRDefault="00372787" w:rsidP="0000339C">
      <w:pPr>
        <w:spacing w:before="60" w:after="60"/>
        <w:ind w:left="4248"/>
        <w:jc w:val="center"/>
        <w:rPr>
          <w:rFonts w:ascii="Verdana" w:eastAsia="Yu Gothic" w:hAnsi="Verdana" w:cs="Calibri Light"/>
          <w:sz w:val="18"/>
          <w:szCs w:val="18"/>
        </w:rPr>
      </w:pPr>
      <w:bookmarkStart w:id="68" w:name="_Hlk140673142"/>
      <w:r w:rsidRPr="0000339C">
        <w:rPr>
          <w:rFonts w:ascii="Verdana" w:eastAsia="Yu Gothic UI" w:hAnsi="Verdana" w:cs="Calibri"/>
          <w:i/>
          <w:color w:val="000000"/>
          <w:kern w:val="2"/>
          <w:sz w:val="18"/>
          <w:szCs w:val="18"/>
          <w14:ligatures w14:val="standardContextual"/>
        </w:rPr>
        <w:t>(czytelny podpis os</w:t>
      </w:r>
      <w:r w:rsidR="00603C05" w:rsidRPr="0000339C">
        <w:rPr>
          <w:rFonts w:ascii="Verdana" w:eastAsia="Yu Gothic UI" w:hAnsi="Verdana" w:cs="Calibri"/>
          <w:i/>
          <w:color w:val="000000"/>
          <w:kern w:val="2"/>
          <w:sz w:val="18"/>
          <w:szCs w:val="18"/>
          <w14:ligatures w14:val="standardContextual"/>
        </w:rPr>
        <w:t xml:space="preserve">oby upoważnionej lub umocowanej do reprezentowania </w:t>
      </w:r>
      <w:r w:rsidR="00F95A9B" w:rsidRPr="0000339C">
        <w:rPr>
          <w:rFonts w:ascii="Verdana" w:eastAsia="Yu Gothic UI" w:hAnsi="Verdana" w:cs="Calibri"/>
          <w:i/>
          <w:color w:val="000000"/>
          <w:kern w:val="2"/>
          <w:sz w:val="18"/>
          <w:szCs w:val="18"/>
          <w14:ligatures w14:val="standardContextual"/>
        </w:rPr>
        <w:t>O</w:t>
      </w:r>
      <w:r w:rsidR="00603C05" w:rsidRPr="0000339C">
        <w:rPr>
          <w:rFonts w:ascii="Verdana" w:eastAsia="Yu Gothic UI" w:hAnsi="Verdana" w:cs="Calibri"/>
          <w:i/>
          <w:color w:val="000000"/>
          <w:kern w:val="2"/>
          <w:sz w:val="18"/>
          <w:szCs w:val="18"/>
          <w14:ligatures w14:val="standardContextual"/>
        </w:rPr>
        <w:t>ferenta</w:t>
      </w:r>
      <w:r w:rsidRPr="0000339C">
        <w:rPr>
          <w:rFonts w:ascii="Verdana" w:eastAsia="Yu Gothic UI" w:hAnsi="Verdana" w:cs="Calibri"/>
          <w:i/>
          <w:color w:val="000000"/>
          <w:kern w:val="2"/>
          <w:sz w:val="18"/>
          <w:szCs w:val="18"/>
          <w14:ligatures w14:val="standardContextual"/>
        </w:rPr>
        <w:t>)</w:t>
      </w:r>
      <w:bookmarkEnd w:id="68"/>
    </w:p>
    <w:sectPr w:rsidR="00C559CE" w:rsidRPr="0000339C" w:rsidSect="00ED33AB">
      <w:footerReference w:type="default" r:id="rId11"/>
      <w:pgSz w:w="11906" w:h="16838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DF3FF" w14:textId="77777777" w:rsidR="004D78F7" w:rsidRDefault="004D78F7" w:rsidP="000A63C7">
      <w:pPr>
        <w:spacing w:after="0" w:line="240" w:lineRule="auto"/>
      </w:pPr>
      <w:r>
        <w:separator/>
      </w:r>
    </w:p>
  </w:endnote>
  <w:endnote w:type="continuationSeparator" w:id="0">
    <w:p w14:paraId="6FD11034" w14:textId="77777777" w:rsidR="004D78F7" w:rsidRDefault="004D78F7" w:rsidP="000A63C7">
      <w:pPr>
        <w:spacing w:after="0" w:line="240" w:lineRule="auto"/>
      </w:pPr>
      <w:r>
        <w:continuationSeparator/>
      </w:r>
    </w:p>
  </w:endnote>
  <w:endnote w:type="continuationNotice" w:id="1">
    <w:p w14:paraId="1BC9D8A3" w14:textId="77777777" w:rsidR="004D78F7" w:rsidRDefault="004D78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05630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EC3B444" w14:textId="767F3B05" w:rsidR="00372787" w:rsidRDefault="00372787">
            <w:pPr>
              <w:pStyle w:val="Footer"/>
              <w:jc w:val="center"/>
            </w:pPr>
            <w:r w:rsidRPr="00DA6A2F">
              <w:rPr>
                <w:rFonts w:ascii="Verdana" w:hAnsi="Verdana"/>
                <w:sz w:val="18"/>
                <w:szCs w:val="18"/>
              </w:rPr>
              <w:t xml:space="preserve">Strona </w: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DA6A2F">
              <w:rPr>
                <w:rFonts w:ascii="Verdana" w:hAnsi="Verdana"/>
                <w:sz w:val="18"/>
                <w:szCs w:val="18"/>
              </w:rPr>
              <w:instrText xml:space="preserve"> PAGE </w:instrTex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4B7B9A">
              <w:rPr>
                <w:rFonts w:ascii="Verdana" w:hAnsi="Verdana"/>
                <w:noProof/>
                <w:sz w:val="18"/>
                <w:szCs w:val="18"/>
              </w:rPr>
              <w:t>3</w: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DA6A2F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DA6A2F">
              <w:rPr>
                <w:rFonts w:ascii="Verdana" w:hAnsi="Verdana"/>
                <w:sz w:val="18"/>
                <w:szCs w:val="18"/>
              </w:rPr>
              <w:instrText xml:space="preserve"> NUMPAGES  </w:instrTex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4B7B9A">
              <w:rPr>
                <w:rFonts w:ascii="Verdana" w:hAnsi="Verdana"/>
                <w:noProof/>
                <w:sz w:val="18"/>
                <w:szCs w:val="18"/>
              </w:rPr>
              <w:t>3</w: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sdtContent>
      </w:sdt>
    </w:sdtContent>
  </w:sdt>
  <w:p w14:paraId="28DE612E" w14:textId="77777777" w:rsidR="00280AC8" w:rsidRDefault="00280AC8" w:rsidP="00AA02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20661" w14:textId="77777777" w:rsidR="004D78F7" w:rsidRDefault="004D78F7" w:rsidP="000A63C7">
      <w:pPr>
        <w:spacing w:after="0" w:line="240" w:lineRule="auto"/>
      </w:pPr>
      <w:r>
        <w:separator/>
      </w:r>
    </w:p>
  </w:footnote>
  <w:footnote w:type="continuationSeparator" w:id="0">
    <w:p w14:paraId="2D2A1FC0" w14:textId="77777777" w:rsidR="004D78F7" w:rsidRDefault="004D78F7" w:rsidP="000A63C7">
      <w:pPr>
        <w:spacing w:after="0" w:line="240" w:lineRule="auto"/>
      </w:pPr>
      <w:r>
        <w:continuationSeparator/>
      </w:r>
    </w:p>
  </w:footnote>
  <w:footnote w:type="continuationNotice" w:id="1">
    <w:p w14:paraId="57026A54" w14:textId="77777777" w:rsidR="004D78F7" w:rsidRDefault="004D78F7">
      <w:pPr>
        <w:spacing w:after="0" w:line="240" w:lineRule="auto"/>
      </w:pPr>
    </w:p>
  </w:footnote>
  <w:footnote w:id="2">
    <w:p w14:paraId="7E7541C5" w14:textId="4204DBA0" w:rsidR="004D086A" w:rsidRDefault="004D086A" w:rsidP="005632E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420E27" w:rsidRPr="00420E27">
        <w:rPr>
          <w:i/>
          <w:iCs/>
        </w:rPr>
        <w:t>Minimalny okres gwarancji wynosi 36 miesięcy od daty podpisania protokołu odbioru.</w:t>
      </w:r>
      <w:r w:rsidR="001506D3">
        <w:rPr>
          <w:i/>
          <w:iCs/>
        </w:rPr>
        <w:t xml:space="preserve"> Maksymalny okres gwarancji wynosi </w:t>
      </w:r>
      <w:r w:rsidR="00981E29">
        <w:rPr>
          <w:i/>
          <w:iCs/>
        </w:rPr>
        <w:t xml:space="preserve">120 miesięcy </w:t>
      </w:r>
      <w:r w:rsidR="00981E29" w:rsidRPr="00981E29">
        <w:rPr>
          <w:i/>
          <w:iCs/>
        </w:rPr>
        <w:t>od daty podpisania protokołu odbioru</w:t>
      </w:r>
      <w:r w:rsidR="00981E29">
        <w:rPr>
          <w:i/>
          <w:iCs/>
        </w:rPr>
        <w:t>.</w:t>
      </w:r>
    </w:p>
  </w:footnote>
  <w:footnote w:id="3">
    <w:p w14:paraId="20F99681" w14:textId="39059027" w:rsidR="00CC501F" w:rsidRDefault="00CC501F" w:rsidP="005632E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311088" w:rsidRPr="00AB0C9F">
        <w:rPr>
          <w:i/>
          <w:iCs/>
        </w:rPr>
        <w:t xml:space="preserve">Zamówienie należy zrealizować maksymalnie do </w:t>
      </w:r>
      <w:r w:rsidR="00052244" w:rsidRPr="00AB0C9F">
        <w:rPr>
          <w:i/>
          <w:iCs/>
        </w:rPr>
        <w:t>01</w:t>
      </w:r>
      <w:r w:rsidR="003943BD" w:rsidRPr="00AB0C9F">
        <w:rPr>
          <w:i/>
          <w:iCs/>
        </w:rPr>
        <w:t>.0</w:t>
      </w:r>
      <w:r w:rsidR="00052244" w:rsidRPr="00AB0C9F">
        <w:rPr>
          <w:i/>
          <w:iCs/>
        </w:rPr>
        <w:t>4</w:t>
      </w:r>
      <w:r w:rsidR="003943BD" w:rsidRPr="00AB0C9F">
        <w:rPr>
          <w:i/>
          <w:iCs/>
        </w:rPr>
        <w:t>.2026 r.</w:t>
      </w:r>
    </w:p>
  </w:footnote>
  <w:footnote w:id="4">
    <w:p w14:paraId="5BB63791" w14:textId="1CC28A06" w:rsidR="00662981" w:rsidRPr="00662981" w:rsidRDefault="00662981">
      <w:pPr>
        <w:pStyle w:val="FootnoteText"/>
        <w:rPr>
          <w:rFonts w:ascii="Verdana" w:hAnsi="Verdana"/>
          <w:i/>
          <w:iCs/>
        </w:rPr>
      </w:pPr>
      <w:r w:rsidRPr="00662981">
        <w:rPr>
          <w:rStyle w:val="FootnoteReference"/>
          <w:rFonts w:ascii="Verdana" w:hAnsi="Verdana"/>
          <w:i/>
          <w:iCs/>
          <w:sz w:val="16"/>
          <w:szCs w:val="16"/>
        </w:rPr>
        <w:footnoteRef/>
      </w:r>
      <w:r w:rsidRPr="00E9470A">
        <w:rPr>
          <w:rFonts w:ascii="Verdana" w:hAnsi="Verdana"/>
          <w:i/>
          <w:iCs/>
          <w:sz w:val="16"/>
          <w:szCs w:val="16"/>
        </w:rPr>
        <w:t xml:space="preserve"> Należy wypełnić w przypadku zaproponowania rozwiązania równoważnego.</w:t>
      </w:r>
    </w:p>
  </w:footnote>
  <w:footnote w:id="5">
    <w:p w14:paraId="5B6B42D8" w14:textId="364FC165" w:rsidR="00152ABF" w:rsidRDefault="00152ABF" w:rsidP="00152ABF">
      <w:pPr>
        <w:pStyle w:val="FootnoteText"/>
        <w:spacing w:line="276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Pr="00F556FA">
        <w:rPr>
          <w:rFonts w:ascii="Verdana" w:hAnsi="Verdana"/>
          <w:i/>
          <w:iCs/>
          <w:sz w:val="16"/>
          <w:szCs w:val="16"/>
        </w:rPr>
        <w:t>Przez tajemnicę przedsiębiorstwa rozumie się nieujawnione do wiadomości publicznej informacje techniczne, technologiczne, organizacyjne przedsiębiorstwa lub inne informacje posiadające wartość gospodarczą, co do których przedsiębiorca podjął niezbędne działania w celu zachowania ich poufności. Dane, które nie podlegają zastrzeżeniu i mogą być ujawnione to: nazwa i adres oferenta, informacje o cenie zawartej w ofercie.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C237B"/>
    <w:multiLevelType w:val="hybridMultilevel"/>
    <w:tmpl w:val="C16869D6"/>
    <w:lvl w:ilvl="0" w:tplc="13E6D382">
      <w:start w:val="1"/>
      <w:numFmt w:val="bullet"/>
      <w:lvlText w:val=""/>
      <w:lvlJc w:val="left"/>
      <w:pPr>
        <w:ind w:left="1207" w:hanging="3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" w15:restartNumberingAfterBreak="0">
    <w:nsid w:val="091069DD"/>
    <w:multiLevelType w:val="hybridMultilevel"/>
    <w:tmpl w:val="6B7AC244"/>
    <w:lvl w:ilvl="0" w:tplc="FFFFFFFF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AA282EF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0EA05054"/>
    <w:multiLevelType w:val="hybridMultilevel"/>
    <w:tmpl w:val="D30603A6"/>
    <w:lvl w:ilvl="0" w:tplc="AF84C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647F3"/>
    <w:multiLevelType w:val="hybridMultilevel"/>
    <w:tmpl w:val="E06C2D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C44CA"/>
    <w:multiLevelType w:val="hybridMultilevel"/>
    <w:tmpl w:val="97669A32"/>
    <w:lvl w:ilvl="0" w:tplc="AA282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943DF"/>
    <w:multiLevelType w:val="hybridMultilevel"/>
    <w:tmpl w:val="34286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77B35"/>
    <w:multiLevelType w:val="hybridMultilevel"/>
    <w:tmpl w:val="227C66B4"/>
    <w:lvl w:ilvl="0" w:tplc="0E02CFDA">
      <w:start w:val="1"/>
      <w:numFmt w:val="bullet"/>
      <w:lvlText w:val=""/>
      <w:lvlJc w:val="left"/>
      <w:pPr>
        <w:ind w:left="278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7" w15:restartNumberingAfterBreak="0">
    <w:nsid w:val="19E46DC6"/>
    <w:multiLevelType w:val="hybridMultilevel"/>
    <w:tmpl w:val="2ECA518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C2B70"/>
    <w:multiLevelType w:val="hybridMultilevel"/>
    <w:tmpl w:val="34286D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F20DA"/>
    <w:multiLevelType w:val="hybridMultilevel"/>
    <w:tmpl w:val="E40E764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250A9"/>
    <w:multiLevelType w:val="hybridMultilevel"/>
    <w:tmpl w:val="15BC2618"/>
    <w:lvl w:ilvl="0" w:tplc="FFFFFFFF">
      <w:start w:val="1"/>
      <w:numFmt w:val="decimal"/>
      <w:lvlText w:val="%1)"/>
      <w:lvlJc w:val="left"/>
      <w:pPr>
        <w:ind w:left="827" w:hanging="360"/>
      </w:pPr>
      <w:rPr>
        <w:rFonts w:hint="default"/>
      </w:rPr>
    </w:lvl>
    <w:lvl w:ilvl="1" w:tplc="A88C8222">
      <w:start w:val="1"/>
      <w:numFmt w:val="lowerLetter"/>
      <w:lvlText w:val="%2)"/>
      <w:lvlJc w:val="left"/>
      <w:pPr>
        <w:ind w:left="1636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1919" w:hanging="180"/>
      </w:pPr>
    </w:lvl>
    <w:lvl w:ilvl="3" w:tplc="FFFFFFFF" w:tentative="1">
      <w:start w:val="1"/>
      <w:numFmt w:val="decimal"/>
      <w:lvlText w:val="%4."/>
      <w:lvlJc w:val="left"/>
      <w:pPr>
        <w:ind w:left="2639" w:hanging="360"/>
      </w:pPr>
    </w:lvl>
    <w:lvl w:ilvl="4" w:tplc="FFFFFFFF" w:tentative="1">
      <w:start w:val="1"/>
      <w:numFmt w:val="lowerLetter"/>
      <w:lvlText w:val="%5."/>
      <w:lvlJc w:val="left"/>
      <w:pPr>
        <w:ind w:left="3359" w:hanging="360"/>
      </w:pPr>
    </w:lvl>
    <w:lvl w:ilvl="5" w:tplc="FFFFFFFF" w:tentative="1">
      <w:start w:val="1"/>
      <w:numFmt w:val="lowerRoman"/>
      <w:lvlText w:val="%6."/>
      <w:lvlJc w:val="right"/>
      <w:pPr>
        <w:ind w:left="4079" w:hanging="180"/>
      </w:pPr>
    </w:lvl>
    <w:lvl w:ilvl="6" w:tplc="FFFFFFFF" w:tentative="1">
      <w:start w:val="1"/>
      <w:numFmt w:val="decimal"/>
      <w:lvlText w:val="%7."/>
      <w:lvlJc w:val="left"/>
      <w:pPr>
        <w:ind w:left="4799" w:hanging="360"/>
      </w:pPr>
    </w:lvl>
    <w:lvl w:ilvl="7" w:tplc="FFFFFFFF" w:tentative="1">
      <w:start w:val="1"/>
      <w:numFmt w:val="lowerLetter"/>
      <w:lvlText w:val="%8."/>
      <w:lvlJc w:val="left"/>
      <w:pPr>
        <w:ind w:left="5519" w:hanging="360"/>
      </w:pPr>
    </w:lvl>
    <w:lvl w:ilvl="8" w:tplc="FFFFFFFF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1" w15:restartNumberingAfterBreak="0">
    <w:nsid w:val="29E32D7C"/>
    <w:multiLevelType w:val="hybridMultilevel"/>
    <w:tmpl w:val="659444A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B243D"/>
    <w:multiLevelType w:val="hybridMultilevel"/>
    <w:tmpl w:val="34286D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D65FC"/>
    <w:multiLevelType w:val="hybridMultilevel"/>
    <w:tmpl w:val="70142F90"/>
    <w:lvl w:ilvl="0" w:tplc="0380B72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F84CB80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5478C2"/>
    <w:multiLevelType w:val="hybridMultilevel"/>
    <w:tmpl w:val="AA3C58A2"/>
    <w:lvl w:ilvl="0" w:tplc="BCE89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13623"/>
    <w:multiLevelType w:val="hybridMultilevel"/>
    <w:tmpl w:val="8424BD9E"/>
    <w:lvl w:ilvl="0" w:tplc="AF84CB80">
      <w:start w:val="1"/>
      <w:numFmt w:val="bullet"/>
      <w:lvlText w:val=""/>
      <w:lvlJc w:val="left"/>
      <w:pPr>
        <w:ind w:left="1580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16" w15:restartNumberingAfterBreak="0">
    <w:nsid w:val="359B2FBF"/>
    <w:multiLevelType w:val="hybridMultilevel"/>
    <w:tmpl w:val="BA422216"/>
    <w:lvl w:ilvl="0" w:tplc="AF84C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2629A"/>
    <w:multiLevelType w:val="hybridMultilevel"/>
    <w:tmpl w:val="E45E7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715B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39CB731C"/>
    <w:multiLevelType w:val="hybridMultilevel"/>
    <w:tmpl w:val="78C823BC"/>
    <w:lvl w:ilvl="0" w:tplc="AA282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15F77"/>
    <w:multiLevelType w:val="hybridMultilevel"/>
    <w:tmpl w:val="3230D612"/>
    <w:lvl w:ilvl="0" w:tplc="AF84C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D23A9"/>
    <w:multiLevelType w:val="hybridMultilevel"/>
    <w:tmpl w:val="FD7882AC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A282EF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D112FD"/>
    <w:multiLevelType w:val="hybridMultilevel"/>
    <w:tmpl w:val="F58A39F8"/>
    <w:lvl w:ilvl="0" w:tplc="AF84CB80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3" w15:restartNumberingAfterBreak="0">
    <w:nsid w:val="3D052755"/>
    <w:multiLevelType w:val="hybridMultilevel"/>
    <w:tmpl w:val="4BEC0A7A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4" w15:restartNumberingAfterBreak="0">
    <w:nsid w:val="3DD307F1"/>
    <w:multiLevelType w:val="hybridMultilevel"/>
    <w:tmpl w:val="AB626EFE"/>
    <w:lvl w:ilvl="0" w:tplc="9E6AC376">
      <w:numFmt w:val="bullet"/>
      <w:lvlText w:val="-"/>
      <w:lvlJc w:val="left"/>
      <w:pPr>
        <w:ind w:left="1580" w:hanging="360"/>
      </w:pPr>
      <w:rPr>
        <w:rFonts w:ascii="Symbo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5" w15:restartNumberingAfterBreak="0">
    <w:nsid w:val="3F253C39"/>
    <w:multiLevelType w:val="multilevel"/>
    <w:tmpl w:val="4C745116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44FC34F7"/>
    <w:multiLevelType w:val="hybridMultilevel"/>
    <w:tmpl w:val="3488BE96"/>
    <w:lvl w:ilvl="0" w:tplc="AF84C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842B87"/>
    <w:multiLevelType w:val="hybridMultilevel"/>
    <w:tmpl w:val="009E21DC"/>
    <w:lvl w:ilvl="0" w:tplc="AA282EFA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8" w15:restartNumberingAfterBreak="0">
    <w:nsid w:val="45E1000D"/>
    <w:multiLevelType w:val="hybridMultilevel"/>
    <w:tmpl w:val="4F26E7B0"/>
    <w:lvl w:ilvl="0" w:tplc="AA282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E9157B"/>
    <w:multiLevelType w:val="hybridMultilevel"/>
    <w:tmpl w:val="75CEE2CA"/>
    <w:lvl w:ilvl="0" w:tplc="AA282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3A3A8D"/>
    <w:multiLevelType w:val="hybridMultilevel"/>
    <w:tmpl w:val="DA48A13A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0640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81C13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8FE7136"/>
    <w:multiLevelType w:val="hybridMultilevel"/>
    <w:tmpl w:val="DC820AC8"/>
    <w:lvl w:ilvl="0" w:tplc="AF84CB8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F84CB8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C800B5"/>
    <w:multiLevelType w:val="hybridMultilevel"/>
    <w:tmpl w:val="AD3A1006"/>
    <w:lvl w:ilvl="0" w:tplc="0380B72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CBF7A5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4E6C4B2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EEC7D10"/>
    <w:multiLevelType w:val="hybridMultilevel"/>
    <w:tmpl w:val="3C62D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EA09A4"/>
    <w:multiLevelType w:val="hybridMultilevel"/>
    <w:tmpl w:val="D2F0D51E"/>
    <w:lvl w:ilvl="0" w:tplc="AA282EFA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AA282EF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9" w15:restartNumberingAfterBreak="0">
    <w:nsid w:val="57A760DD"/>
    <w:multiLevelType w:val="hybridMultilevel"/>
    <w:tmpl w:val="8EAA81FC"/>
    <w:lvl w:ilvl="0" w:tplc="AF84CB80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0" w15:restartNumberingAfterBreak="0">
    <w:nsid w:val="59337473"/>
    <w:multiLevelType w:val="hybridMultilevel"/>
    <w:tmpl w:val="D62A9158"/>
    <w:lvl w:ilvl="0" w:tplc="55EE18FA">
      <w:start w:val="1"/>
      <w:numFmt w:val="lowerLetter"/>
      <w:lvlText w:val="%1."/>
      <w:lvlJc w:val="left"/>
      <w:pPr>
        <w:ind w:left="1069" w:hanging="360"/>
      </w:pPr>
    </w:lvl>
    <w:lvl w:ilvl="1" w:tplc="B7A614FE">
      <w:start w:val="1"/>
      <w:numFmt w:val="lowerLetter"/>
      <w:lvlText w:val="%2."/>
      <w:lvlJc w:val="left"/>
      <w:pPr>
        <w:ind w:left="1789" w:hanging="360"/>
      </w:pPr>
    </w:lvl>
    <w:lvl w:ilvl="2" w:tplc="A454AAA2">
      <w:start w:val="1"/>
      <w:numFmt w:val="lowerRoman"/>
      <w:lvlText w:val="%3."/>
      <w:lvlJc w:val="right"/>
      <w:pPr>
        <w:ind w:left="2509" w:hanging="180"/>
      </w:pPr>
    </w:lvl>
    <w:lvl w:ilvl="3" w:tplc="9A58ACA2">
      <w:start w:val="1"/>
      <w:numFmt w:val="decimal"/>
      <w:lvlText w:val="%4."/>
      <w:lvlJc w:val="left"/>
      <w:pPr>
        <w:ind w:left="3229" w:hanging="360"/>
      </w:pPr>
    </w:lvl>
    <w:lvl w:ilvl="4" w:tplc="33D25B00">
      <w:start w:val="1"/>
      <w:numFmt w:val="lowerLetter"/>
      <w:lvlText w:val="%5."/>
      <w:lvlJc w:val="left"/>
      <w:pPr>
        <w:ind w:left="3949" w:hanging="360"/>
      </w:pPr>
    </w:lvl>
    <w:lvl w:ilvl="5" w:tplc="8988BCEE">
      <w:start w:val="1"/>
      <w:numFmt w:val="lowerRoman"/>
      <w:lvlText w:val="%6."/>
      <w:lvlJc w:val="right"/>
      <w:pPr>
        <w:ind w:left="4669" w:hanging="180"/>
      </w:pPr>
    </w:lvl>
    <w:lvl w:ilvl="6" w:tplc="AF08612A">
      <w:start w:val="1"/>
      <w:numFmt w:val="decimal"/>
      <w:lvlText w:val="%7."/>
      <w:lvlJc w:val="left"/>
      <w:pPr>
        <w:ind w:left="5389" w:hanging="360"/>
      </w:pPr>
    </w:lvl>
    <w:lvl w:ilvl="7" w:tplc="1B9A6226">
      <w:start w:val="1"/>
      <w:numFmt w:val="lowerLetter"/>
      <w:lvlText w:val="%8."/>
      <w:lvlJc w:val="left"/>
      <w:pPr>
        <w:ind w:left="6109" w:hanging="360"/>
      </w:pPr>
    </w:lvl>
    <w:lvl w:ilvl="8" w:tplc="CBE0E16E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C185A9C"/>
    <w:multiLevelType w:val="hybridMultilevel"/>
    <w:tmpl w:val="C226A5C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AAE75D5"/>
    <w:multiLevelType w:val="hybridMultilevel"/>
    <w:tmpl w:val="1FF082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C011BF"/>
    <w:multiLevelType w:val="hybridMultilevel"/>
    <w:tmpl w:val="28D25CC6"/>
    <w:lvl w:ilvl="0" w:tplc="FFFFFFFF">
      <w:start w:val="1"/>
      <w:numFmt w:val="lowerLetter"/>
      <w:lvlText w:val="%1)"/>
      <w:lvlJc w:val="left"/>
      <w:pPr>
        <w:ind w:left="1069" w:hanging="360"/>
      </w:pPr>
      <w:rPr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237068B"/>
    <w:multiLevelType w:val="hybridMultilevel"/>
    <w:tmpl w:val="77244212"/>
    <w:lvl w:ilvl="0" w:tplc="6F04575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32D64CD"/>
    <w:multiLevelType w:val="hybridMultilevel"/>
    <w:tmpl w:val="A9F22528"/>
    <w:lvl w:ilvl="0" w:tplc="AF84CB80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86FC8"/>
    <w:multiLevelType w:val="hybridMultilevel"/>
    <w:tmpl w:val="3B36077E"/>
    <w:lvl w:ilvl="0" w:tplc="B22A978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EF12EA"/>
    <w:multiLevelType w:val="hybridMultilevel"/>
    <w:tmpl w:val="BD2E02C4"/>
    <w:lvl w:ilvl="0" w:tplc="AF84CB80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8" w15:restartNumberingAfterBreak="0">
    <w:nsid w:val="7AE877A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261300350">
    <w:abstractNumId w:val="46"/>
  </w:num>
  <w:num w:numId="2" w16cid:durableId="35853888">
    <w:abstractNumId w:val="0"/>
  </w:num>
  <w:num w:numId="3" w16cid:durableId="1972442224">
    <w:abstractNumId w:val="18"/>
  </w:num>
  <w:num w:numId="4" w16cid:durableId="1470249677">
    <w:abstractNumId w:val="48"/>
  </w:num>
  <w:num w:numId="5" w16cid:durableId="700739434">
    <w:abstractNumId w:val="35"/>
  </w:num>
  <w:num w:numId="6" w16cid:durableId="887301628">
    <w:abstractNumId w:val="6"/>
  </w:num>
  <w:num w:numId="7" w16cid:durableId="2051295866">
    <w:abstractNumId w:val="43"/>
  </w:num>
  <w:num w:numId="8" w16cid:durableId="861239525">
    <w:abstractNumId w:val="37"/>
  </w:num>
  <w:num w:numId="9" w16cid:durableId="8829052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4212032">
    <w:abstractNumId w:val="32"/>
  </w:num>
  <w:num w:numId="11" w16cid:durableId="168756609">
    <w:abstractNumId w:val="36"/>
  </w:num>
  <w:num w:numId="12" w16cid:durableId="558904344">
    <w:abstractNumId w:val="7"/>
  </w:num>
  <w:num w:numId="13" w16cid:durableId="1040664951">
    <w:abstractNumId w:val="25"/>
  </w:num>
  <w:num w:numId="14" w16cid:durableId="1068923472">
    <w:abstractNumId w:val="31"/>
  </w:num>
  <w:num w:numId="15" w16cid:durableId="1479150654">
    <w:abstractNumId w:val="2"/>
  </w:num>
  <w:num w:numId="16" w16cid:durableId="890118177">
    <w:abstractNumId w:val="42"/>
  </w:num>
  <w:num w:numId="17" w16cid:durableId="1240094819">
    <w:abstractNumId w:val="14"/>
  </w:num>
  <w:num w:numId="18" w16cid:durableId="124861302">
    <w:abstractNumId w:val="45"/>
  </w:num>
  <w:num w:numId="19" w16cid:durableId="1732271547">
    <w:abstractNumId w:val="44"/>
  </w:num>
  <w:num w:numId="20" w16cid:durableId="1396777563">
    <w:abstractNumId w:val="3"/>
  </w:num>
  <w:num w:numId="21" w16cid:durableId="522478624">
    <w:abstractNumId w:val="10"/>
  </w:num>
  <w:num w:numId="22" w16cid:durableId="1277175260">
    <w:abstractNumId w:val="16"/>
  </w:num>
  <w:num w:numId="23" w16cid:durableId="1710959566">
    <w:abstractNumId w:val="30"/>
  </w:num>
  <w:num w:numId="24" w16cid:durableId="1647473298">
    <w:abstractNumId w:val="17"/>
  </w:num>
  <w:num w:numId="25" w16cid:durableId="767625500">
    <w:abstractNumId w:val="34"/>
  </w:num>
  <w:num w:numId="26" w16cid:durableId="398940305">
    <w:abstractNumId w:val="13"/>
  </w:num>
  <w:num w:numId="27" w16cid:durableId="221985040">
    <w:abstractNumId w:val="33"/>
  </w:num>
  <w:num w:numId="28" w16cid:durableId="1100680978">
    <w:abstractNumId w:val="41"/>
  </w:num>
  <w:num w:numId="29" w16cid:durableId="845899708">
    <w:abstractNumId w:val="47"/>
  </w:num>
  <w:num w:numId="30" w16cid:durableId="16905193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2577995">
    <w:abstractNumId w:val="5"/>
  </w:num>
  <w:num w:numId="32" w16cid:durableId="754665634">
    <w:abstractNumId w:val="12"/>
  </w:num>
  <w:num w:numId="33" w16cid:durableId="206843786">
    <w:abstractNumId w:val="8"/>
  </w:num>
  <w:num w:numId="34" w16cid:durableId="1974823169">
    <w:abstractNumId w:val="11"/>
  </w:num>
  <w:num w:numId="35" w16cid:durableId="174269848">
    <w:abstractNumId w:val="9"/>
  </w:num>
  <w:num w:numId="36" w16cid:durableId="1652058534">
    <w:abstractNumId w:val="22"/>
  </w:num>
  <w:num w:numId="37" w16cid:durableId="376703914">
    <w:abstractNumId w:val="24"/>
  </w:num>
  <w:num w:numId="38" w16cid:durableId="1318265074">
    <w:abstractNumId w:val="15"/>
  </w:num>
  <w:num w:numId="39" w16cid:durableId="824931236">
    <w:abstractNumId w:val="26"/>
  </w:num>
  <w:num w:numId="40" w16cid:durableId="62262460">
    <w:abstractNumId w:val="20"/>
  </w:num>
  <w:num w:numId="41" w16cid:durableId="2113502364">
    <w:abstractNumId w:val="39"/>
  </w:num>
  <w:num w:numId="42" w16cid:durableId="1806704286">
    <w:abstractNumId w:val="23"/>
  </w:num>
  <w:num w:numId="43" w16cid:durableId="647976862">
    <w:abstractNumId w:val="40"/>
  </w:num>
  <w:num w:numId="44" w16cid:durableId="518854420">
    <w:abstractNumId w:val="4"/>
  </w:num>
  <w:num w:numId="45" w16cid:durableId="625937313">
    <w:abstractNumId w:val="38"/>
  </w:num>
  <w:num w:numId="46" w16cid:durableId="144401956">
    <w:abstractNumId w:val="1"/>
  </w:num>
  <w:num w:numId="47" w16cid:durableId="1834446106">
    <w:abstractNumId w:val="29"/>
  </w:num>
  <w:num w:numId="48" w16cid:durableId="1219897242">
    <w:abstractNumId w:val="21"/>
  </w:num>
  <w:num w:numId="49" w16cid:durableId="1284265120">
    <w:abstractNumId w:val="27"/>
  </w:num>
  <w:num w:numId="50" w16cid:durableId="1261765610">
    <w:abstractNumId w:val="28"/>
  </w:num>
  <w:num w:numId="51" w16cid:durableId="1786000875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C7"/>
    <w:rsid w:val="0000339C"/>
    <w:rsid w:val="00003F00"/>
    <w:rsid w:val="000112F9"/>
    <w:rsid w:val="00013251"/>
    <w:rsid w:val="00014787"/>
    <w:rsid w:val="00015937"/>
    <w:rsid w:val="000159BE"/>
    <w:rsid w:val="00017828"/>
    <w:rsid w:val="000211AE"/>
    <w:rsid w:val="000219C4"/>
    <w:rsid w:val="00022AD5"/>
    <w:rsid w:val="00023556"/>
    <w:rsid w:val="00035BF8"/>
    <w:rsid w:val="00037364"/>
    <w:rsid w:val="00050548"/>
    <w:rsid w:val="00050F1D"/>
    <w:rsid w:val="00052244"/>
    <w:rsid w:val="00052F76"/>
    <w:rsid w:val="00056772"/>
    <w:rsid w:val="00061C19"/>
    <w:rsid w:val="00061D37"/>
    <w:rsid w:val="00063B6B"/>
    <w:rsid w:val="00067082"/>
    <w:rsid w:val="00073214"/>
    <w:rsid w:val="00075D36"/>
    <w:rsid w:val="00077735"/>
    <w:rsid w:val="00086B99"/>
    <w:rsid w:val="0009252E"/>
    <w:rsid w:val="00093574"/>
    <w:rsid w:val="00094269"/>
    <w:rsid w:val="00095D77"/>
    <w:rsid w:val="00097634"/>
    <w:rsid w:val="000A3290"/>
    <w:rsid w:val="000A57AF"/>
    <w:rsid w:val="000A63C7"/>
    <w:rsid w:val="000B0372"/>
    <w:rsid w:val="000B48F7"/>
    <w:rsid w:val="000B4EBA"/>
    <w:rsid w:val="000B56C7"/>
    <w:rsid w:val="000B78AC"/>
    <w:rsid w:val="000C621C"/>
    <w:rsid w:val="000C6917"/>
    <w:rsid w:val="000D0BCE"/>
    <w:rsid w:val="000D1BA9"/>
    <w:rsid w:val="000D1F28"/>
    <w:rsid w:val="000D1FE5"/>
    <w:rsid w:val="000D2F48"/>
    <w:rsid w:val="000D3057"/>
    <w:rsid w:val="000D6EE6"/>
    <w:rsid w:val="000E11D5"/>
    <w:rsid w:val="000E6333"/>
    <w:rsid w:val="000E68C4"/>
    <w:rsid w:val="000F3906"/>
    <w:rsid w:val="000F3E8F"/>
    <w:rsid w:val="000F6EBD"/>
    <w:rsid w:val="000F7BB8"/>
    <w:rsid w:val="0010239D"/>
    <w:rsid w:val="00102469"/>
    <w:rsid w:val="0010514E"/>
    <w:rsid w:val="00116AAF"/>
    <w:rsid w:val="00125130"/>
    <w:rsid w:val="001255D0"/>
    <w:rsid w:val="001272FD"/>
    <w:rsid w:val="00127E4A"/>
    <w:rsid w:val="00136376"/>
    <w:rsid w:val="00140E95"/>
    <w:rsid w:val="00141D3E"/>
    <w:rsid w:val="0014421A"/>
    <w:rsid w:val="00146151"/>
    <w:rsid w:val="00147452"/>
    <w:rsid w:val="001506D3"/>
    <w:rsid w:val="00152ABF"/>
    <w:rsid w:val="00157198"/>
    <w:rsid w:val="00157DF7"/>
    <w:rsid w:val="0016101D"/>
    <w:rsid w:val="00161432"/>
    <w:rsid w:val="0016337E"/>
    <w:rsid w:val="00163D2F"/>
    <w:rsid w:val="00164555"/>
    <w:rsid w:val="00164810"/>
    <w:rsid w:val="001709A1"/>
    <w:rsid w:val="001709CE"/>
    <w:rsid w:val="00172DD4"/>
    <w:rsid w:val="00172E95"/>
    <w:rsid w:val="00172EA8"/>
    <w:rsid w:val="00172FC4"/>
    <w:rsid w:val="0018065A"/>
    <w:rsid w:val="001815C4"/>
    <w:rsid w:val="00183F5E"/>
    <w:rsid w:val="00184774"/>
    <w:rsid w:val="0018738F"/>
    <w:rsid w:val="00187AD6"/>
    <w:rsid w:val="00187E4D"/>
    <w:rsid w:val="00192866"/>
    <w:rsid w:val="0019533B"/>
    <w:rsid w:val="001978D5"/>
    <w:rsid w:val="00197BD9"/>
    <w:rsid w:val="001A025C"/>
    <w:rsid w:val="001A1C85"/>
    <w:rsid w:val="001A40CC"/>
    <w:rsid w:val="001A529F"/>
    <w:rsid w:val="001A5C0D"/>
    <w:rsid w:val="001B122B"/>
    <w:rsid w:val="001B1C4A"/>
    <w:rsid w:val="001B37D8"/>
    <w:rsid w:val="001B7A65"/>
    <w:rsid w:val="001C352E"/>
    <w:rsid w:val="001C6298"/>
    <w:rsid w:val="001D00B4"/>
    <w:rsid w:val="001D200E"/>
    <w:rsid w:val="001D386F"/>
    <w:rsid w:val="001D4477"/>
    <w:rsid w:val="001E011A"/>
    <w:rsid w:val="001E1433"/>
    <w:rsid w:val="001E2A16"/>
    <w:rsid w:val="001E35E0"/>
    <w:rsid w:val="001E53AF"/>
    <w:rsid w:val="001E7430"/>
    <w:rsid w:val="001E7A19"/>
    <w:rsid w:val="001F44AF"/>
    <w:rsid w:val="001F7727"/>
    <w:rsid w:val="001F7A9E"/>
    <w:rsid w:val="00201E92"/>
    <w:rsid w:val="0020589B"/>
    <w:rsid w:val="00210AAD"/>
    <w:rsid w:val="00215B6E"/>
    <w:rsid w:val="00217AB4"/>
    <w:rsid w:val="00221869"/>
    <w:rsid w:val="0022711B"/>
    <w:rsid w:val="0023074C"/>
    <w:rsid w:val="00230A93"/>
    <w:rsid w:val="00231999"/>
    <w:rsid w:val="00231CA2"/>
    <w:rsid w:val="00233D05"/>
    <w:rsid w:val="002340B8"/>
    <w:rsid w:val="00235F83"/>
    <w:rsid w:val="002377E2"/>
    <w:rsid w:val="00242D19"/>
    <w:rsid w:val="00244536"/>
    <w:rsid w:val="00246DC4"/>
    <w:rsid w:val="002509CE"/>
    <w:rsid w:val="0025238A"/>
    <w:rsid w:val="00252CE6"/>
    <w:rsid w:val="00254F6E"/>
    <w:rsid w:val="00262036"/>
    <w:rsid w:val="00280AC8"/>
    <w:rsid w:val="00282EA0"/>
    <w:rsid w:val="002855A3"/>
    <w:rsid w:val="002909C4"/>
    <w:rsid w:val="00291877"/>
    <w:rsid w:val="00293D4F"/>
    <w:rsid w:val="002965EC"/>
    <w:rsid w:val="002A1C0B"/>
    <w:rsid w:val="002A2B76"/>
    <w:rsid w:val="002A3582"/>
    <w:rsid w:val="002A3BCF"/>
    <w:rsid w:val="002A4F7F"/>
    <w:rsid w:val="002A76CF"/>
    <w:rsid w:val="002B105E"/>
    <w:rsid w:val="002B11A4"/>
    <w:rsid w:val="002B2C62"/>
    <w:rsid w:val="002B4681"/>
    <w:rsid w:val="002B604F"/>
    <w:rsid w:val="002C0566"/>
    <w:rsid w:val="002C203F"/>
    <w:rsid w:val="002C2A02"/>
    <w:rsid w:val="002C3E77"/>
    <w:rsid w:val="002C7E0C"/>
    <w:rsid w:val="002D595C"/>
    <w:rsid w:val="002E0B88"/>
    <w:rsid w:val="002E6AC6"/>
    <w:rsid w:val="002E7D75"/>
    <w:rsid w:val="002F1054"/>
    <w:rsid w:val="002F205A"/>
    <w:rsid w:val="002F2B08"/>
    <w:rsid w:val="002F3E6D"/>
    <w:rsid w:val="002F4373"/>
    <w:rsid w:val="002F5117"/>
    <w:rsid w:val="002F513C"/>
    <w:rsid w:val="002F6373"/>
    <w:rsid w:val="002F7623"/>
    <w:rsid w:val="002F7D4C"/>
    <w:rsid w:val="00301529"/>
    <w:rsid w:val="00302499"/>
    <w:rsid w:val="003024AC"/>
    <w:rsid w:val="003028CB"/>
    <w:rsid w:val="0030328E"/>
    <w:rsid w:val="0030462F"/>
    <w:rsid w:val="00304982"/>
    <w:rsid w:val="0031073C"/>
    <w:rsid w:val="00311088"/>
    <w:rsid w:val="00314436"/>
    <w:rsid w:val="00315B46"/>
    <w:rsid w:val="003172AE"/>
    <w:rsid w:val="00323088"/>
    <w:rsid w:val="003254D3"/>
    <w:rsid w:val="00326CDC"/>
    <w:rsid w:val="00330260"/>
    <w:rsid w:val="0033272C"/>
    <w:rsid w:val="003332A5"/>
    <w:rsid w:val="00333C5D"/>
    <w:rsid w:val="00344634"/>
    <w:rsid w:val="003524C1"/>
    <w:rsid w:val="00354445"/>
    <w:rsid w:val="003577B7"/>
    <w:rsid w:val="00360E53"/>
    <w:rsid w:val="00361B9C"/>
    <w:rsid w:val="00362136"/>
    <w:rsid w:val="00362640"/>
    <w:rsid w:val="003679DD"/>
    <w:rsid w:val="00372787"/>
    <w:rsid w:val="003766D3"/>
    <w:rsid w:val="00376748"/>
    <w:rsid w:val="003808ED"/>
    <w:rsid w:val="00383A76"/>
    <w:rsid w:val="00383BD5"/>
    <w:rsid w:val="00384EE8"/>
    <w:rsid w:val="00385458"/>
    <w:rsid w:val="003868E6"/>
    <w:rsid w:val="0039131D"/>
    <w:rsid w:val="00393C05"/>
    <w:rsid w:val="003943BD"/>
    <w:rsid w:val="00396A02"/>
    <w:rsid w:val="003A2A0B"/>
    <w:rsid w:val="003A6C68"/>
    <w:rsid w:val="003B04C5"/>
    <w:rsid w:val="003B1C56"/>
    <w:rsid w:val="003B4671"/>
    <w:rsid w:val="003B6C57"/>
    <w:rsid w:val="003B70F6"/>
    <w:rsid w:val="003C3B33"/>
    <w:rsid w:val="003C52BC"/>
    <w:rsid w:val="003C70A2"/>
    <w:rsid w:val="003D119C"/>
    <w:rsid w:val="003D11AB"/>
    <w:rsid w:val="003D249B"/>
    <w:rsid w:val="003D3BA4"/>
    <w:rsid w:val="003D4120"/>
    <w:rsid w:val="003D43CD"/>
    <w:rsid w:val="003D4DCE"/>
    <w:rsid w:val="003D52D0"/>
    <w:rsid w:val="003D6BA2"/>
    <w:rsid w:val="003F0F4E"/>
    <w:rsid w:val="003F29F5"/>
    <w:rsid w:val="003F3B07"/>
    <w:rsid w:val="003F6025"/>
    <w:rsid w:val="003F6A33"/>
    <w:rsid w:val="003F74BC"/>
    <w:rsid w:val="003F76AD"/>
    <w:rsid w:val="003F7CAF"/>
    <w:rsid w:val="00400A06"/>
    <w:rsid w:val="004044E4"/>
    <w:rsid w:val="00405955"/>
    <w:rsid w:val="004142D8"/>
    <w:rsid w:val="00420E27"/>
    <w:rsid w:val="00423D66"/>
    <w:rsid w:val="00425435"/>
    <w:rsid w:val="00425476"/>
    <w:rsid w:val="004254DD"/>
    <w:rsid w:val="004304BB"/>
    <w:rsid w:val="00435004"/>
    <w:rsid w:val="00435FA0"/>
    <w:rsid w:val="00436852"/>
    <w:rsid w:val="004417B9"/>
    <w:rsid w:val="00442C2A"/>
    <w:rsid w:val="004611D2"/>
    <w:rsid w:val="004612E6"/>
    <w:rsid w:val="0046253D"/>
    <w:rsid w:val="00462C01"/>
    <w:rsid w:val="004646B1"/>
    <w:rsid w:val="00465AB4"/>
    <w:rsid w:val="00466354"/>
    <w:rsid w:val="0046644B"/>
    <w:rsid w:val="00467919"/>
    <w:rsid w:val="004731ED"/>
    <w:rsid w:val="004737EB"/>
    <w:rsid w:val="00476ECB"/>
    <w:rsid w:val="00477B12"/>
    <w:rsid w:val="0048049F"/>
    <w:rsid w:val="00481585"/>
    <w:rsid w:val="00482843"/>
    <w:rsid w:val="0048325B"/>
    <w:rsid w:val="00485119"/>
    <w:rsid w:val="004858F7"/>
    <w:rsid w:val="00495F21"/>
    <w:rsid w:val="004A3A9A"/>
    <w:rsid w:val="004B2B90"/>
    <w:rsid w:val="004B7B9A"/>
    <w:rsid w:val="004C41CA"/>
    <w:rsid w:val="004C4A2C"/>
    <w:rsid w:val="004C78B2"/>
    <w:rsid w:val="004D086A"/>
    <w:rsid w:val="004D295F"/>
    <w:rsid w:val="004D39ED"/>
    <w:rsid w:val="004D52E0"/>
    <w:rsid w:val="004D78F7"/>
    <w:rsid w:val="004E7FF8"/>
    <w:rsid w:val="004F072B"/>
    <w:rsid w:val="004F1497"/>
    <w:rsid w:val="004F21D2"/>
    <w:rsid w:val="004F2B67"/>
    <w:rsid w:val="004F34EE"/>
    <w:rsid w:val="004F3917"/>
    <w:rsid w:val="004F56E9"/>
    <w:rsid w:val="004F6788"/>
    <w:rsid w:val="00500384"/>
    <w:rsid w:val="0050408D"/>
    <w:rsid w:val="005107D9"/>
    <w:rsid w:val="0051377B"/>
    <w:rsid w:val="00516888"/>
    <w:rsid w:val="005211E4"/>
    <w:rsid w:val="00521EE1"/>
    <w:rsid w:val="00526AFD"/>
    <w:rsid w:val="0053461F"/>
    <w:rsid w:val="00535030"/>
    <w:rsid w:val="0053526C"/>
    <w:rsid w:val="00536F80"/>
    <w:rsid w:val="005412C8"/>
    <w:rsid w:val="00541512"/>
    <w:rsid w:val="00541885"/>
    <w:rsid w:val="00544295"/>
    <w:rsid w:val="005470CC"/>
    <w:rsid w:val="0055472D"/>
    <w:rsid w:val="005560C0"/>
    <w:rsid w:val="005632E8"/>
    <w:rsid w:val="00563565"/>
    <w:rsid w:val="00563E67"/>
    <w:rsid w:val="005658BD"/>
    <w:rsid w:val="00566B91"/>
    <w:rsid w:val="0057415C"/>
    <w:rsid w:val="00574276"/>
    <w:rsid w:val="005757ED"/>
    <w:rsid w:val="00580624"/>
    <w:rsid w:val="00581B2F"/>
    <w:rsid w:val="00581B75"/>
    <w:rsid w:val="00582094"/>
    <w:rsid w:val="00582D48"/>
    <w:rsid w:val="005838AC"/>
    <w:rsid w:val="00585E63"/>
    <w:rsid w:val="0058635D"/>
    <w:rsid w:val="00586CAD"/>
    <w:rsid w:val="005921E4"/>
    <w:rsid w:val="005958EE"/>
    <w:rsid w:val="00596BCA"/>
    <w:rsid w:val="005A03EA"/>
    <w:rsid w:val="005A2ECB"/>
    <w:rsid w:val="005A5563"/>
    <w:rsid w:val="005A7ABF"/>
    <w:rsid w:val="005B1AB9"/>
    <w:rsid w:val="005B4198"/>
    <w:rsid w:val="005C18A5"/>
    <w:rsid w:val="005C79D7"/>
    <w:rsid w:val="005D112C"/>
    <w:rsid w:val="005D13AE"/>
    <w:rsid w:val="005D1674"/>
    <w:rsid w:val="005D297C"/>
    <w:rsid w:val="005E54D2"/>
    <w:rsid w:val="005E5D9D"/>
    <w:rsid w:val="005F04A4"/>
    <w:rsid w:val="005F1700"/>
    <w:rsid w:val="005F4043"/>
    <w:rsid w:val="005F5A23"/>
    <w:rsid w:val="006037CD"/>
    <w:rsid w:val="00603C05"/>
    <w:rsid w:val="00613F32"/>
    <w:rsid w:val="00615380"/>
    <w:rsid w:val="00615D2B"/>
    <w:rsid w:val="00617EEA"/>
    <w:rsid w:val="00620D68"/>
    <w:rsid w:val="0062107D"/>
    <w:rsid w:val="00622E8A"/>
    <w:rsid w:val="00623353"/>
    <w:rsid w:val="0062391C"/>
    <w:rsid w:val="00623923"/>
    <w:rsid w:val="006320A3"/>
    <w:rsid w:val="006328A0"/>
    <w:rsid w:val="00632FBF"/>
    <w:rsid w:val="006343D4"/>
    <w:rsid w:val="006362D6"/>
    <w:rsid w:val="00636D00"/>
    <w:rsid w:val="00640176"/>
    <w:rsid w:val="00640C2B"/>
    <w:rsid w:val="006417B7"/>
    <w:rsid w:val="00642F7C"/>
    <w:rsid w:val="00643C51"/>
    <w:rsid w:val="00645222"/>
    <w:rsid w:val="00646DBA"/>
    <w:rsid w:val="006535A5"/>
    <w:rsid w:val="006546A5"/>
    <w:rsid w:val="006549D6"/>
    <w:rsid w:val="006602AC"/>
    <w:rsid w:val="006621EE"/>
    <w:rsid w:val="00662981"/>
    <w:rsid w:val="006639FA"/>
    <w:rsid w:val="006644BF"/>
    <w:rsid w:val="006647E6"/>
    <w:rsid w:val="00675CEE"/>
    <w:rsid w:val="006836DD"/>
    <w:rsid w:val="00685129"/>
    <w:rsid w:val="00685FAA"/>
    <w:rsid w:val="0068686F"/>
    <w:rsid w:val="006909C7"/>
    <w:rsid w:val="0069330B"/>
    <w:rsid w:val="00693C9A"/>
    <w:rsid w:val="00695C97"/>
    <w:rsid w:val="00696CA4"/>
    <w:rsid w:val="006A0FAA"/>
    <w:rsid w:val="006A4025"/>
    <w:rsid w:val="006A5258"/>
    <w:rsid w:val="006A6487"/>
    <w:rsid w:val="006A64B8"/>
    <w:rsid w:val="006A697B"/>
    <w:rsid w:val="006A70EC"/>
    <w:rsid w:val="006B2F20"/>
    <w:rsid w:val="006C34BB"/>
    <w:rsid w:val="006C5768"/>
    <w:rsid w:val="006D0724"/>
    <w:rsid w:val="006D0B7E"/>
    <w:rsid w:val="006D2597"/>
    <w:rsid w:val="006D3899"/>
    <w:rsid w:val="006D61B2"/>
    <w:rsid w:val="006D6410"/>
    <w:rsid w:val="006D732B"/>
    <w:rsid w:val="006E4BFB"/>
    <w:rsid w:val="006E771E"/>
    <w:rsid w:val="006E7CE5"/>
    <w:rsid w:val="006F2E1E"/>
    <w:rsid w:val="006F73A2"/>
    <w:rsid w:val="006F7A81"/>
    <w:rsid w:val="007005A2"/>
    <w:rsid w:val="007027B9"/>
    <w:rsid w:val="00704D2A"/>
    <w:rsid w:val="007073C4"/>
    <w:rsid w:val="007113B1"/>
    <w:rsid w:val="007117AE"/>
    <w:rsid w:val="00711AF9"/>
    <w:rsid w:val="007142D9"/>
    <w:rsid w:val="00714FAF"/>
    <w:rsid w:val="0071723D"/>
    <w:rsid w:val="00717303"/>
    <w:rsid w:val="0072018F"/>
    <w:rsid w:val="007217A1"/>
    <w:rsid w:val="007242B8"/>
    <w:rsid w:val="0072520D"/>
    <w:rsid w:val="0073094A"/>
    <w:rsid w:val="00735406"/>
    <w:rsid w:val="007407EB"/>
    <w:rsid w:val="00740A0F"/>
    <w:rsid w:val="00741D26"/>
    <w:rsid w:val="0074385D"/>
    <w:rsid w:val="007444C4"/>
    <w:rsid w:val="00751124"/>
    <w:rsid w:val="00751735"/>
    <w:rsid w:val="00752475"/>
    <w:rsid w:val="007527F9"/>
    <w:rsid w:val="00753501"/>
    <w:rsid w:val="007609E6"/>
    <w:rsid w:val="00760C80"/>
    <w:rsid w:val="00762A6E"/>
    <w:rsid w:val="00765A0B"/>
    <w:rsid w:val="00765F44"/>
    <w:rsid w:val="007762FB"/>
    <w:rsid w:val="00776824"/>
    <w:rsid w:val="00776BF5"/>
    <w:rsid w:val="00780307"/>
    <w:rsid w:val="00780D5B"/>
    <w:rsid w:val="007813C6"/>
    <w:rsid w:val="00783F48"/>
    <w:rsid w:val="00785373"/>
    <w:rsid w:val="00785E67"/>
    <w:rsid w:val="007874B4"/>
    <w:rsid w:val="007916AB"/>
    <w:rsid w:val="007918AE"/>
    <w:rsid w:val="00793545"/>
    <w:rsid w:val="007A3C1B"/>
    <w:rsid w:val="007A4B65"/>
    <w:rsid w:val="007A576D"/>
    <w:rsid w:val="007A7F0F"/>
    <w:rsid w:val="007B0027"/>
    <w:rsid w:val="007B32C7"/>
    <w:rsid w:val="007C2A8B"/>
    <w:rsid w:val="007C6A2A"/>
    <w:rsid w:val="007C73B8"/>
    <w:rsid w:val="007D0BBF"/>
    <w:rsid w:val="007D3552"/>
    <w:rsid w:val="007D3B0A"/>
    <w:rsid w:val="007D5F12"/>
    <w:rsid w:val="007E1BA7"/>
    <w:rsid w:val="007E2C21"/>
    <w:rsid w:val="007E4692"/>
    <w:rsid w:val="007E4E4F"/>
    <w:rsid w:val="007E5DCD"/>
    <w:rsid w:val="007F070D"/>
    <w:rsid w:val="007F508B"/>
    <w:rsid w:val="008031FD"/>
    <w:rsid w:val="00803958"/>
    <w:rsid w:val="00804D01"/>
    <w:rsid w:val="00807074"/>
    <w:rsid w:val="00807636"/>
    <w:rsid w:val="00807BD2"/>
    <w:rsid w:val="00811DF7"/>
    <w:rsid w:val="008138FD"/>
    <w:rsid w:val="00817C3B"/>
    <w:rsid w:val="00823128"/>
    <w:rsid w:val="00823F9E"/>
    <w:rsid w:val="00825BD8"/>
    <w:rsid w:val="008277CA"/>
    <w:rsid w:val="00827C9F"/>
    <w:rsid w:val="008335D1"/>
    <w:rsid w:val="00833FD4"/>
    <w:rsid w:val="00835A76"/>
    <w:rsid w:val="00836AA4"/>
    <w:rsid w:val="008473AB"/>
    <w:rsid w:val="0085632D"/>
    <w:rsid w:val="00860042"/>
    <w:rsid w:val="00864EEF"/>
    <w:rsid w:val="00865017"/>
    <w:rsid w:val="008656BE"/>
    <w:rsid w:val="0086641D"/>
    <w:rsid w:val="008708E2"/>
    <w:rsid w:val="00871770"/>
    <w:rsid w:val="008722C3"/>
    <w:rsid w:val="00872D2D"/>
    <w:rsid w:val="00875257"/>
    <w:rsid w:val="00875480"/>
    <w:rsid w:val="00876FA7"/>
    <w:rsid w:val="00877303"/>
    <w:rsid w:val="008774CD"/>
    <w:rsid w:val="008808E4"/>
    <w:rsid w:val="00881796"/>
    <w:rsid w:val="00881FB2"/>
    <w:rsid w:val="008848DA"/>
    <w:rsid w:val="008849DF"/>
    <w:rsid w:val="0088548A"/>
    <w:rsid w:val="008856CF"/>
    <w:rsid w:val="0088627F"/>
    <w:rsid w:val="00887161"/>
    <w:rsid w:val="00890B0E"/>
    <w:rsid w:val="00892249"/>
    <w:rsid w:val="0089277F"/>
    <w:rsid w:val="0089307E"/>
    <w:rsid w:val="008A05D4"/>
    <w:rsid w:val="008A0B86"/>
    <w:rsid w:val="008A2B62"/>
    <w:rsid w:val="008A4879"/>
    <w:rsid w:val="008A6D30"/>
    <w:rsid w:val="008B0B93"/>
    <w:rsid w:val="008C1696"/>
    <w:rsid w:val="008C1A52"/>
    <w:rsid w:val="008C5C67"/>
    <w:rsid w:val="008D228B"/>
    <w:rsid w:val="008D309B"/>
    <w:rsid w:val="008D366B"/>
    <w:rsid w:val="008D731D"/>
    <w:rsid w:val="008E2780"/>
    <w:rsid w:val="008E544A"/>
    <w:rsid w:val="008E6CDC"/>
    <w:rsid w:val="008F0E4B"/>
    <w:rsid w:val="008F4BC0"/>
    <w:rsid w:val="008F7B7B"/>
    <w:rsid w:val="00900AFB"/>
    <w:rsid w:val="009054DE"/>
    <w:rsid w:val="00905A07"/>
    <w:rsid w:val="0091153A"/>
    <w:rsid w:val="00916766"/>
    <w:rsid w:val="00920F4C"/>
    <w:rsid w:val="00932556"/>
    <w:rsid w:val="00935537"/>
    <w:rsid w:val="00942C5C"/>
    <w:rsid w:val="0094358F"/>
    <w:rsid w:val="00943B2C"/>
    <w:rsid w:val="00944222"/>
    <w:rsid w:val="009446A2"/>
    <w:rsid w:val="00944A86"/>
    <w:rsid w:val="00944EFB"/>
    <w:rsid w:val="0094534F"/>
    <w:rsid w:val="00945466"/>
    <w:rsid w:val="00953C27"/>
    <w:rsid w:val="00954D88"/>
    <w:rsid w:val="009554DB"/>
    <w:rsid w:val="00960133"/>
    <w:rsid w:val="0096187C"/>
    <w:rsid w:val="009620C1"/>
    <w:rsid w:val="00965F12"/>
    <w:rsid w:val="009675EC"/>
    <w:rsid w:val="009678FE"/>
    <w:rsid w:val="00967BBC"/>
    <w:rsid w:val="009703AB"/>
    <w:rsid w:val="0097066C"/>
    <w:rsid w:val="009713E1"/>
    <w:rsid w:val="00975F5C"/>
    <w:rsid w:val="00976B6A"/>
    <w:rsid w:val="00980836"/>
    <w:rsid w:val="00981D0B"/>
    <w:rsid w:val="00981E29"/>
    <w:rsid w:val="009826B3"/>
    <w:rsid w:val="009853F5"/>
    <w:rsid w:val="00985BF5"/>
    <w:rsid w:val="009873E5"/>
    <w:rsid w:val="009876F4"/>
    <w:rsid w:val="00987BC9"/>
    <w:rsid w:val="00991149"/>
    <w:rsid w:val="00991AF0"/>
    <w:rsid w:val="0099326E"/>
    <w:rsid w:val="00993381"/>
    <w:rsid w:val="00993AEC"/>
    <w:rsid w:val="0099787A"/>
    <w:rsid w:val="00997F2F"/>
    <w:rsid w:val="009B03A6"/>
    <w:rsid w:val="009B54B6"/>
    <w:rsid w:val="009C2248"/>
    <w:rsid w:val="009C41AB"/>
    <w:rsid w:val="009C6C06"/>
    <w:rsid w:val="009C7D0C"/>
    <w:rsid w:val="009D5472"/>
    <w:rsid w:val="009E0FE4"/>
    <w:rsid w:val="009E1821"/>
    <w:rsid w:val="009E3635"/>
    <w:rsid w:val="009E3D8F"/>
    <w:rsid w:val="009E5000"/>
    <w:rsid w:val="009F3D21"/>
    <w:rsid w:val="00A0469B"/>
    <w:rsid w:val="00A053DA"/>
    <w:rsid w:val="00A064B9"/>
    <w:rsid w:val="00A077ED"/>
    <w:rsid w:val="00A10018"/>
    <w:rsid w:val="00A13E35"/>
    <w:rsid w:val="00A15798"/>
    <w:rsid w:val="00A15E1C"/>
    <w:rsid w:val="00A1600F"/>
    <w:rsid w:val="00A17DC9"/>
    <w:rsid w:val="00A201AB"/>
    <w:rsid w:val="00A212AC"/>
    <w:rsid w:val="00A23995"/>
    <w:rsid w:val="00A24252"/>
    <w:rsid w:val="00A247F0"/>
    <w:rsid w:val="00A31442"/>
    <w:rsid w:val="00A35572"/>
    <w:rsid w:val="00A36147"/>
    <w:rsid w:val="00A408C4"/>
    <w:rsid w:val="00A418AD"/>
    <w:rsid w:val="00A44710"/>
    <w:rsid w:val="00A4584A"/>
    <w:rsid w:val="00A4761E"/>
    <w:rsid w:val="00A52F64"/>
    <w:rsid w:val="00A538CC"/>
    <w:rsid w:val="00A55839"/>
    <w:rsid w:val="00A5660D"/>
    <w:rsid w:val="00A6081F"/>
    <w:rsid w:val="00A66427"/>
    <w:rsid w:val="00A66519"/>
    <w:rsid w:val="00A708F6"/>
    <w:rsid w:val="00A7100C"/>
    <w:rsid w:val="00A71437"/>
    <w:rsid w:val="00A715F8"/>
    <w:rsid w:val="00A72779"/>
    <w:rsid w:val="00A72E3C"/>
    <w:rsid w:val="00A74B2C"/>
    <w:rsid w:val="00A775D2"/>
    <w:rsid w:val="00A81DA8"/>
    <w:rsid w:val="00A8202C"/>
    <w:rsid w:val="00A8258F"/>
    <w:rsid w:val="00A82F5B"/>
    <w:rsid w:val="00A8342A"/>
    <w:rsid w:val="00A86E57"/>
    <w:rsid w:val="00A9421A"/>
    <w:rsid w:val="00A97A8E"/>
    <w:rsid w:val="00AA0277"/>
    <w:rsid w:val="00AA568C"/>
    <w:rsid w:val="00AB04BA"/>
    <w:rsid w:val="00AB0C9F"/>
    <w:rsid w:val="00AB3E22"/>
    <w:rsid w:val="00AB6E8C"/>
    <w:rsid w:val="00AB6F2B"/>
    <w:rsid w:val="00AC045F"/>
    <w:rsid w:val="00AC0608"/>
    <w:rsid w:val="00AD3F42"/>
    <w:rsid w:val="00AE03FA"/>
    <w:rsid w:val="00AE34F5"/>
    <w:rsid w:val="00AE4F2A"/>
    <w:rsid w:val="00AE5594"/>
    <w:rsid w:val="00AE7010"/>
    <w:rsid w:val="00AE7761"/>
    <w:rsid w:val="00AF0B65"/>
    <w:rsid w:val="00AF1058"/>
    <w:rsid w:val="00AF1EB5"/>
    <w:rsid w:val="00AF241F"/>
    <w:rsid w:val="00AF2D8C"/>
    <w:rsid w:val="00AF690C"/>
    <w:rsid w:val="00B05022"/>
    <w:rsid w:val="00B056E7"/>
    <w:rsid w:val="00B14472"/>
    <w:rsid w:val="00B1764D"/>
    <w:rsid w:val="00B17F2F"/>
    <w:rsid w:val="00B21C16"/>
    <w:rsid w:val="00B25024"/>
    <w:rsid w:val="00B26C37"/>
    <w:rsid w:val="00B307C6"/>
    <w:rsid w:val="00B32832"/>
    <w:rsid w:val="00B368CE"/>
    <w:rsid w:val="00B37745"/>
    <w:rsid w:val="00B4437D"/>
    <w:rsid w:val="00B45866"/>
    <w:rsid w:val="00B45C2B"/>
    <w:rsid w:val="00B5091D"/>
    <w:rsid w:val="00B51B3B"/>
    <w:rsid w:val="00B549DC"/>
    <w:rsid w:val="00B60277"/>
    <w:rsid w:val="00B62F92"/>
    <w:rsid w:val="00B63804"/>
    <w:rsid w:val="00B64472"/>
    <w:rsid w:val="00B6462E"/>
    <w:rsid w:val="00B64B18"/>
    <w:rsid w:val="00B67C29"/>
    <w:rsid w:val="00B73A03"/>
    <w:rsid w:val="00B75BBF"/>
    <w:rsid w:val="00B77C10"/>
    <w:rsid w:val="00B80CD1"/>
    <w:rsid w:val="00B819A1"/>
    <w:rsid w:val="00B8608E"/>
    <w:rsid w:val="00B87696"/>
    <w:rsid w:val="00B9438C"/>
    <w:rsid w:val="00B95DE2"/>
    <w:rsid w:val="00B95ECF"/>
    <w:rsid w:val="00B97404"/>
    <w:rsid w:val="00BA1690"/>
    <w:rsid w:val="00BA2760"/>
    <w:rsid w:val="00BA3DD4"/>
    <w:rsid w:val="00BA6E40"/>
    <w:rsid w:val="00BA7AAB"/>
    <w:rsid w:val="00BA7B20"/>
    <w:rsid w:val="00BB049B"/>
    <w:rsid w:val="00BB29E0"/>
    <w:rsid w:val="00BB3740"/>
    <w:rsid w:val="00BB3C27"/>
    <w:rsid w:val="00BB448A"/>
    <w:rsid w:val="00BB5406"/>
    <w:rsid w:val="00BB5BE9"/>
    <w:rsid w:val="00BC0ED8"/>
    <w:rsid w:val="00BC1349"/>
    <w:rsid w:val="00BC3E6D"/>
    <w:rsid w:val="00BD4BF2"/>
    <w:rsid w:val="00BE0223"/>
    <w:rsid w:val="00BE0496"/>
    <w:rsid w:val="00BE0727"/>
    <w:rsid w:val="00BE0ECD"/>
    <w:rsid w:val="00BE1D3B"/>
    <w:rsid w:val="00BE2442"/>
    <w:rsid w:val="00BF122B"/>
    <w:rsid w:val="00BF2C90"/>
    <w:rsid w:val="00BF473A"/>
    <w:rsid w:val="00BF5B52"/>
    <w:rsid w:val="00C02B6E"/>
    <w:rsid w:val="00C04C2B"/>
    <w:rsid w:val="00C10DD0"/>
    <w:rsid w:val="00C1148D"/>
    <w:rsid w:val="00C11E1C"/>
    <w:rsid w:val="00C11E4F"/>
    <w:rsid w:val="00C13EB5"/>
    <w:rsid w:val="00C2454E"/>
    <w:rsid w:val="00C24E74"/>
    <w:rsid w:val="00C256C5"/>
    <w:rsid w:val="00C275FE"/>
    <w:rsid w:val="00C3322B"/>
    <w:rsid w:val="00C370B1"/>
    <w:rsid w:val="00C434CC"/>
    <w:rsid w:val="00C45583"/>
    <w:rsid w:val="00C4646C"/>
    <w:rsid w:val="00C51AEC"/>
    <w:rsid w:val="00C51F9B"/>
    <w:rsid w:val="00C5220C"/>
    <w:rsid w:val="00C53D88"/>
    <w:rsid w:val="00C559CE"/>
    <w:rsid w:val="00C56C28"/>
    <w:rsid w:val="00C62B0E"/>
    <w:rsid w:val="00C71C97"/>
    <w:rsid w:val="00C74314"/>
    <w:rsid w:val="00C7755C"/>
    <w:rsid w:val="00C77EF9"/>
    <w:rsid w:val="00C800DF"/>
    <w:rsid w:val="00C80E1D"/>
    <w:rsid w:val="00C80F8D"/>
    <w:rsid w:val="00C82A46"/>
    <w:rsid w:val="00C83AE9"/>
    <w:rsid w:val="00C878D0"/>
    <w:rsid w:val="00C910B2"/>
    <w:rsid w:val="00CA1DCF"/>
    <w:rsid w:val="00CA231B"/>
    <w:rsid w:val="00CA2408"/>
    <w:rsid w:val="00CA342B"/>
    <w:rsid w:val="00CA5073"/>
    <w:rsid w:val="00CA6E5C"/>
    <w:rsid w:val="00CB0591"/>
    <w:rsid w:val="00CB2D7A"/>
    <w:rsid w:val="00CB5597"/>
    <w:rsid w:val="00CB5CEA"/>
    <w:rsid w:val="00CC10C0"/>
    <w:rsid w:val="00CC4AAA"/>
    <w:rsid w:val="00CC501F"/>
    <w:rsid w:val="00CC7268"/>
    <w:rsid w:val="00CD260B"/>
    <w:rsid w:val="00CD5A69"/>
    <w:rsid w:val="00CD7180"/>
    <w:rsid w:val="00CE08D2"/>
    <w:rsid w:val="00CE0F5E"/>
    <w:rsid w:val="00CE1B86"/>
    <w:rsid w:val="00CE3FA0"/>
    <w:rsid w:val="00CF1476"/>
    <w:rsid w:val="00CF191A"/>
    <w:rsid w:val="00CF2FF2"/>
    <w:rsid w:val="00CF5B1E"/>
    <w:rsid w:val="00CF6AD2"/>
    <w:rsid w:val="00CF7091"/>
    <w:rsid w:val="00D0080E"/>
    <w:rsid w:val="00D04FCA"/>
    <w:rsid w:val="00D06B3F"/>
    <w:rsid w:val="00D15025"/>
    <w:rsid w:val="00D17932"/>
    <w:rsid w:val="00D2013D"/>
    <w:rsid w:val="00D203D7"/>
    <w:rsid w:val="00D20E43"/>
    <w:rsid w:val="00D2117A"/>
    <w:rsid w:val="00D23A69"/>
    <w:rsid w:val="00D270B8"/>
    <w:rsid w:val="00D33F3D"/>
    <w:rsid w:val="00D343D7"/>
    <w:rsid w:val="00D46F76"/>
    <w:rsid w:val="00D5006F"/>
    <w:rsid w:val="00D5270F"/>
    <w:rsid w:val="00D5311A"/>
    <w:rsid w:val="00D53B24"/>
    <w:rsid w:val="00D555FF"/>
    <w:rsid w:val="00D55B72"/>
    <w:rsid w:val="00D55BB7"/>
    <w:rsid w:val="00D6196D"/>
    <w:rsid w:val="00D629F1"/>
    <w:rsid w:val="00D63430"/>
    <w:rsid w:val="00D64288"/>
    <w:rsid w:val="00D654C1"/>
    <w:rsid w:val="00D67044"/>
    <w:rsid w:val="00D675E3"/>
    <w:rsid w:val="00D67F4A"/>
    <w:rsid w:val="00D715E0"/>
    <w:rsid w:val="00D74C6F"/>
    <w:rsid w:val="00D76DB4"/>
    <w:rsid w:val="00D84FFA"/>
    <w:rsid w:val="00D85514"/>
    <w:rsid w:val="00D868E9"/>
    <w:rsid w:val="00D9332A"/>
    <w:rsid w:val="00D9422B"/>
    <w:rsid w:val="00D942C3"/>
    <w:rsid w:val="00D952F1"/>
    <w:rsid w:val="00DA01D2"/>
    <w:rsid w:val="00DA1F7A"/>
    <w:rsid w:val="00DA3E33"/>
    <w:rsid w:val="00DA52A9"/>
    <w:rsid w:val="00DA62AF"/>
    <w:rsid w:val="00DA63EC"/>
    <w:rsid w:val="00DA6919"/>
    <w:rsid w:val="00DA6A2F"/>
    <w:rsid w:val="00DA6A78"/>
    <w:rsid w:val="00DA7ED4"/>
    <w:rsid w:val="00DB2C15"/>
    <w:rsid w:val="00DB3575"/>
    <w:rsid w:val="00DB468B"/>
    <w:rsid w:val="00DB6E89"/>
    <w:rsid w:val="00DC1EBA"/>
    <w:rsid w:val="00DC283D"/>
    <w:rsid w:val="00DC68CE"/>
    <w:rsid w:val="00DC7AAF"/>
    <w:rsid w:val="00DD1CDA"/>
    <w:rsid w:val="00DD1EC3"/>
    <w:rsid w:val="00DD255D"/>
    <w:rsid w:val="00DD5269"/>
    <w:rsid w:val="00DD5385"/>
    <w:rsid w:val="00DE38C2"/>
    <w:rsid w:val="00DE3CD9"/>
    <w:rsid w:val="00DE4669"/>
    <w:rsid w:val="00DE4945"/>
    <w:rsid w:val="00DE559B"/>
    <w:rsid w:val="00DF1ED3"/>
    <w:rsid w:val="00DF3097"/>
    <w:rsid w:val="00DF51A4"/>
    <w:rsid w:val="00DF611A"/>
    <w:rsid w:val="00DF62AF"/>
    <w:rsid w:val="00E01B02"/>
    <w:rsid w:val="00E041CB"/>
    <w:rsid w:val="00E0460B"/>
    <w:rsid w:val="00E052DF"/>
    <w:rsid w:val="00E05603"/>
    <w:rsid w:val="00E0796B"/>
    <w:rsid w:val="00E13678"/>
    <w:rsid w:val="00E145BB"/>
    <w:rsid w:val="00E169BA"/>
    <w:rsid w:val="00E21E9C"/>
    <w:rsid w:val="00E22494"/>
    <w:rsid w:val="00E22635"/>
    <w:rsid w:val="00E23247"/>
    <w:rsid w:val="00E243AE"/>
    <w:rsid w:val="00E265BB"/>
    <w:rsid w:val="00E27DEC"/>
    <w:rsid w:val="00E32CF8"/>
    <w:rsid w:val="00E33A1C"/>
    <w:rsid w:val="00E34882"/>
    <w:rsid w:val="00E36105"/>
    <w:rsid w:val="00E372AA"/>
    <w:rsid w:val="00E43473"/>
    <w:rsid w:val="00E461A5"/>
    <w:rsid w:val="00E47D84"/>
    <w:rsid w:val="00E52207"/>
    <w:rsid w:val="00E5290A"/>
    <w:rsid w:val="00E532A6"/>
    <w:rsid w:val="00E535D5"/>
    <w:rsid w:val="00E543AF"/>
    <w:rsid w:val="00E55104"/>
    <w:rsid w:val="00E607A0"/>
    <w:rsid w:val="00E624F6"/>
    <w:rsid w:val="00E62F9E"/>
    <w:rsid w:val="00E66BDC"/>
    <w:rsid w:val="00E7551F"/>
    <w:rsid w:val="00E80BB4"/>
    <w:rsid w:val="00E878E6"/>
    <w:rsid w:val="00E93F03"/>
    <w:rsid w:val="00E94372"/>
    <w:rsid w:val="00E9447A"/>
    <w:rsid w:val="00E9470A"/>
    <w:rsid w:val="00E9509D"/>
    <w:rsid w:val="00E95B1E"/>
    <w:rsid w:val="00E96595"/>
    <w:rsid w:val="00E97800"/>
    <w:rsid w:val="00E97885"/>
    <w:rsid w:val="00EA08F3"/>
    <w:rsid w:val="00EA253A"/>
    <w:rsid w:val="00EA2832"/>
    <w:rsid w:val="00EA3C17"/>
    <w:rsid w:val="00EA5692"/>
    <w:rsid w:val="00EA58B8"/>
    <w:rsid w:val="00EB2D94"/>
    <w:rsid w:val="00EB37A8"/>
    <w:rsid w:val="00EB3DF9"/>
    <w:rsid w:val="00EB48F1"/>
    <w:rsid w:val="00EB5F2C"/>
    <w:rsid w:val="00EC0E1C"/>
    <w:rsid w:val="00EC1259"/>
    <w:rsid w:val="00EC1C94"/>
    <w:rsid w:val="00EC5C8B"/>
    <w:rsid w:val="00ED1067"/>
    <w:rsid w:val="00ED33AB"/>
    <w:rsid w:val="00EE001E"/>
    <w:rsid w:val="00EE1F14"/>
    <w:rsid w:val="00EE37E2"/>
    <w:rsid w:val="00EF1A0F"/>
    <w:rsid w:val="00EF2399"/>
    <w:rsid w:val="00EF48D3"/>
    <w:rsid w:val="00EF554C"/>
    <w:rsid w:val="00EF5D9E"/>
    <w:rsid w:val="00EF780D"/>
    <w:rsid w:val="00EF7874"/>
    <w:rsid w:val="00F01726"/>
    <w:rsid w:val="00F06083"/>
    <w:rsid w:val="00F10924"/>
    <w:rsid w:val="00F153EE"/>
    <w:rsid w:val="00F176B8"/>
    <w:rsid w:val="00F20BE7"/>
    <w:rsid w:val="00F21F33"/>
    <w:rsid w:val="00F319B6"/>
    <w:rsid w:val="00F331A0"/>
    <w:rsid w:val="00F3592A"/>
    <w:rsid w:val="00F371AC"/>
    <w:rsid w:val="00F37A1E"/>
    <w:rsid w:val="00F46184"/>
    <w:rsid w:val="00F46770"/>
    <w:rsid w:val="00F50659"/>
    <w:rsid w:val="00F51BAA"/>
    <w:rsid w:val="00F54A1D"/>
    <w:rsid w:val="00F556FA"/>
    <w:rsid w:val="00F55954"/>
    <w:rsid w:val="00F5598D"/>
    <w:rsid w:val="00F56752"/>
    <w:rsid w:val="00F606F9"/>
    <w:rsid w:val="00F625A9"/>
    <w:rsid w:val="00F729FF"/>
    <w:rsid w:val="00F73B2F"/>
    <w:rsid w:val="00F74564"/>
    <w:rsid w:val="00F761AA"/>
    <w:rsid w:val="00F77853"/>
    <w:rsid w:val="00F83608"/>
    <w:rsid w:val="00F85374"/>
    <w:rsid w:val="00F870D5"/>
    <w:rsid w:val="00F93447"/>
    <w:rsid w:val="00F95A9B"/>
    <w:rsid w:val="00FA36FF"/>
    <w:rsid w:val="00FA3A06"/>
    <w:rsid w:val="00FB09E2"/>
    <w:rsid w:val="00FB21F4"/>
    <w:rsid w:val="00FB36CA"/>
    <w:rsid w:val="00FB4AFE"/>
    <w:rsid w:val="00FB64B8"/>
    <w:rsid w:val="00FB6B6C"/>
    <w:rsid w:val="00FC1A6E"/>
    <w:rsid w:val="00FC24BE"/>
    <w:rsid w:val="00FC284C"/>
    <w:rsid w:val="00FC39C3"/>
    <w:rsid w:val="00FC73F2"/>
    <w:rsid w:val="00FC76C1"/>
    <w:rsid w:val="00FD0055"/>
    <w:rsid w:val="00FD02B9"/>
    <w:rsid w:val="00FD0B94"/>
    <w:rsid w:val="00FD16A6"/>
    <w:rsid w:val="00FD4A04"/>
    <w:rsid w:val="00FE204B"/>
    <w:rsid w:val="00FE2C89"/>
    <w:rsid w:val="00FE6001"/>
    <w:rsid w:val="00FF202E"/>
    <w:rsid w:val="00FF37BF"/>
    <w:rsid w:val="00FF3958"/>
    <w:rsid w:val="00FF46B9"/>
    <w:rsid w:val="00FF58D8"/>
    <w:rsid w:val="00FF662A"/>
    <w:rsid w:val="0F8445F7"/>
    <w:rsid w:val="104DF461"/>
    <w:rsid w:val="297AB857"/>
    <w:rsid w:val="2CA08FC6"/>
    <w:rsid w:val="5BED583A"/>
    <w:rsid w:val="64CF8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5EDF8"/>
  <w15:docId w15:val="{BE83BFFE-1A41-40C9-A5B2-634E9731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04"/>
  </w:style>
  <w:style w:type="paragraph" w:styleId="Heading1">
    <w:name w:val="heading 1"/>
    <w:basedOn w:val="Normal"/>
    <w:next w:val="Normal"/>
    <w:link w:val="Heading1Char"/>
    <w:uiPriority w:val="9"/>
    <w:qFormat/>
    <w:rsid w:val="00536F80"/>
    <w:pPr>
      <w:keepNext/>
      <w:jc w:val="center"/>
      <w:outlineLvl w:val="0"/>
    </w:pPr>
    <w:rPr>
      <w:rFonts w:ascii="Calibri" w:hAnsi="Calibri" w:cs="Calibr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F80"/>
    <w:pPr>
      <w:keepNext/>
      <w:jc w:val="center"/>
      <w:outlineLvl w:val="1"/>
    </w:pPr>
    <w:rPr>
      <w:rFonts w:ascii="Calibri" w:hAnsi="Calibri" w:cs="Calibri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3C7"/>
  </w:style>
  <w:style w:type="paragraph" w:styleId="Footer">
    <w:name w:val="footer"/>
    <w:basedOn w:val="Normal"/>
    <w:link w:val="FooterChar"/>
    <w:uiPriority w:val="99"/>
    <w:unhideWhenUsed/>
    <w:rsid w:val="000A6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3C7"/>
  </w:style>
  <w:style w:type="paragraph" w:styleId="BalloonText">
    <w:name w:val="Balloon Text"/>
    <w:basedOn w:val="Normal"/>
    <w:link w:val="BalloonTextChar"/>
    <w:uiPriority w:val="99"/>
    <w:semiHidden/>
    <w:unhideWhenUsed/>
    <w:rsid w:val="000A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3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erowanie,Akapit z listą BS,Kolorowa lista — akcent 11,Lista - wielopoziomowa,sw tekst,L1,Akapit z listą1,BulletC,Obiekt,List Paragraph1,Wyliczanie,Akapit z listą31,Punktowanie,Podsis rysunku,Bullet Points,Liste Paragraf,Llista Nivell1"/>
    <w:basedOn w:val="Normal"/>
    <w:link w:val="ListParagraphChar"/>
    <w:uiPriority w:val="34"/>
    <w:qFormat/>
    <w:rsid w:val="000E6333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6333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835A76"/>
    <w:pPr>
      <w:suppressAutoHyphens/>
      <w:spacing w:after="0" w:line="240" w:lineRule="auto"/>
      <w:ind w:left="709"/>
    </w:pPr>
    <w:rPr>
      <w:rFonts w:ascii="Arial" w:eastAsia="Times New Roman" w:hAnsi="Arial" w:cs="Arial"/>
      <w:bCs/>
      <w:kern w:val="1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835A76"/>
    <w:rPr>
      <w:rFonts w:ascii="Arial" w:eastAsia="Times New Roman" w:hAnsi="Arial" w:cs="Arial"/>
      <w:bCs/>
      <w:kern w:val="1"/>
      <w:lang w:eastAsia="zh-CN"/>
    </w:rPr>
  </w:style>
  <w:style w:type="paragraph" w:customStyle="1" w:styleId="Default">
    <w:name w:val="Default"/>
    <w:rsid w:val="008849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7407EB"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BF2C90"/>
    <w:rPr>
      <w:color w:val="80808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A70EC"/>
    <w:pPr>
      <w:spacing w:after="0"/>
      <w:ind w:left="284"/>
      <w:jc w:val="center"/>
    </w:pPr>
    <w:rPr>
      <w:rFonts w:ascii="Calibri" w:hAnsi="Calibri" w:cs="Calibri"/>
      <w:i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0EC"/>
    <w:rPr>
      <w:rFonts w:ascii="Calibri" w:hAnsi="Calibri" w:cs="Calibri"/>
      <w:i/>
      <w:sz w:val="20"/>
    </w:rPr>
  </w:style>
  <w:style w:type="paragraph" w:styleId="NoSpacing">
    <w:name w:val="No Spacing"/>
    <w:uiPriority w:val="1"/>
    <w:qFormat/>
    <w:rsid w:val="006A70EC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6F2E1E"/>
    <w:pPr>
      <w:autoSpaceDE w:val="0"/>
      <w:autoSpaceDN w:val="0"/>
      <w:adjustRightInd w:val="0"/>
      <w:spacing w:after="0"/>
      <w:jc w:val="both"/>
    </w:pPr>
    <w:rPr>
      <w:rFonts w:ascii="Calibri" w:hAnsi="Calibri" w:cs="Calibri"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F2E1E"/>
    <w:rPr>
      <w:rFonts w:ascii="Calibri" w:hAnsi="Calibri" w:cs="Calibri"/>
      <w:color w:val="000000"/>
      <w:szCs w:val="24"/>
    </w:rPr>
  </w:style>
  <w:style w:type="table" w:customStyle="1" w:styleId="Tabela-Siatka1">
    <w:name w:val="Tabela - Siatka1"/>
    <w:basedOn w:val="TableNormal"/>
    <w:next w:val="TableGrid"/>
    <w:uiPriority w:val="39"/>
    <w:rsid w:val="0061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615D2B"/>
    <w:pPr>
      <w:autoSpaceDE w:val="0"/>
      <w:autoSpaceDN w:val="0"/>
      <w:adjustRightInd w:val="0"/>
      <w:spacing w:after="18" w:line="240" w:lineRule="auto"/>
      <w:jc w:val="both"/>
    </w:pPr>
    <w:rPr>
      <w:rFonts w:ascii="Calibri" w:hAnsi="Calibri" w:cs="Calibri"/>
      <w:bCs/>
      <w:color w:val="00000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615D2B"/>
    <w:rPr>
      <w:rFonts w:ascii="Calibri" w:hAnsi="Calibri" w:cs="Calibri"/>
      <w:bCs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36F80"/>
    <w:rPr>
      <w:rFonts w:ascii="Calibri" w:hAnsi="Calibri" w:cs="Calibri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536F80"/>
    <w:rPr>
      <w:rFonts w:ascii="Calibri" w:hAnsi="Calibri" w:cs="Calibri"/>
      <w:i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7E2"/>
    <w:rPr>
      <w:color w:val="605E5C"/>
      <w:shd w:val="clear" w:color="auto" w:fill="E1DFDD"/>
    </w:rPr>
  </w:style>
  <w:style w:type="table" w:customStyle="1" w:styleId="Siatkatabeli1">
    <w:name w:val="Siatka tabeli1"/>
    <w:basedOn w:val="TableNormal"/>
    <w:uiPriority w:val="39"/>
    <w:rsid w:val="00C559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9978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E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E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EB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F14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4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14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4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78E6"/>
    <w:pPr>
      <w:spacing w:after="0" w:line="240" w:lineRule="auto"/>
    </w:pPr>
  </w:style>
  <w:style w:type="table" w:customStyle="1" w:styleId="TableGrid0">
    <w:name w:val="TableGrid"/>
    <w:rsid w:val="00D53B24"/>
    <w:pPr>
      <w:spacing w:after="0" w:line="240" w:lineRule="auto"/>
    </w:pPr>
    <w:rPr>
      <w:rFonts w:eastAsiaTheme="minorEastAsia"/>
      <w:kern w:val="2"/>
      <w:lang w:val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DefaultParagraphFont"/>
    <w:rsid w:val="003F74BC"/>
  </w:style>
  <w:style w:type="character" w:customStyle="1" w:styleId="cf01">
    <w:name w:val="cf01"/>
    <w:basedOn w:val="DefaultParagraphFont"/>
    <w:rsid w:val="00D5270F"/>
    <w:rPr>
      <w:rFonts w:ascii="Segoe UI" w:hAnsi="Segoe UI" w:cs="Segoe UI" w:hint="default"/>
      <w:sz w:val="18"/>
      <w:szCs w:val="18"/>
    </w:rPr>
  </w:style>
  <w:style w:type="character" w:customStyle="1" w:styleId="ListParagraphChar">
    <w:name w:val="List Paragraph Char"/>
    <w:aliases w:val="Numerowanie Char,Akapit z listą BS Char,Kolorowa lista — akcent 11 Char,Lista - wielopoziomowa Char,sw tekst Char,L1 Char,Akapit z listą1 Char,BulletC Char,Obiekt Char,List Paragraph1 Char,Wyliczanie Char,Akapit z listą31 Char"/>
    <w:link w:val="ListParagraph"/>
    <w:uiPriority w:val="34"/>
    <w:qFormat/>
    <w:locked/>
    <w:rsid w:val="000D3057"/>
  </w:style>
  <w:style w:type="paragraph" w:styleId="EndnoteText">
    <w:name w:val="endnote text"/>
    <w:basedOn w:val="Normal"/>
    <w:link w:val="EndnoteTextChar"/>
    <w:uiPriority w:val="99"/>
    <w:semiHidden/>
    <w:unhideWhenUsed/>
    <w:rsid w:val="007F508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508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F508B"/>
    <w:rPr>
      <w:vertAlign w:val="superscript"/>
    </w:rPr>
  </w:style>
  <w:style w:type="character" w:customStyle="1" w:styleId="Mention2">
    <w:name w:val="Mention2"/>
    <w:basedOn w:val="DefaultParagraphFont"/>
    <w:uiPriority w:val="99"/>
    <w:unhideWhenUsed/>
    <w:rsid w:val="0048511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5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2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7929308B2804286E179A94BD298A0" ma:contentTypeVersion="17" ma:contentTypeDescription="Create a new document." ma:contentTypeScope="" ma:versionID="6359869c2830995d732fb54ccbfa6e61">
  <xsd:schema xmlns:xsd="http://www.w3.org/2001/XMLSchema" xmlns:xs="http://www.w3.org/2001/XMLSchema" xmlns:p="http://schemas.microsoft.com/office/2006/metadata/properties" xmlns:ns2="791e8574-2266-44ca-a09a-f5124e1c5aa4" xmlns:ns3="9a6680c0-7c6c-40e9-8e3c-d580cc90fd2a" targetNamespace="http://schemas.microsoft.com/office/2006/metadata/properties" ma:root="true" ma:fieldsID="b3d05692b4ca5b5ea60a5eb2815b8edd" ns2:_="" ns3:_="">
    <xsd:import namespace="791e8574-2266-44ca-a09a-f5124e1c5aa4"/>
    <xsd:import namespace="9a6680c0-7c6c-40e9-8e3c-d580cc90f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e8574-2266-44ca-a09a-f5124e1c5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80c0-7c6c-40e9-8e3c-d580cc90f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cb4a38-d442-4b68-ae88-a6ab988930bc}" ma:internalName="TaxCatchAll" ma:showField="CatchAllData" ma:web="9a6680c0-7c6c-40e9-8e3c-d580cc90f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680c0-7c6c-40e9-8e3c-d580cc90fd2a" xsi:nil="true"/>
    <lcf76f155ced4ddcb4097134ff3c332f xmlns="791e8574-2266-44ca-a09a-f5124e1c5a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012F6D-05AE-4F01-8E3B-9C29938AC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e8574-2266-44ca-a09a-f5124e1c5aa4"/>
    <ds:schemaRef ds:uri="9a6680c0-7c6c-40e9-8e3c-d580cc90f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08AB7B-0F6F-4EF3-A071-E7DD53AF7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FBD57C-A235-4252-B074-F551206876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021D33-C450-4A80-955B-456B61E354CD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791e8574-2266-44ca-a09a-f5124e1c5aa4"/>
    <ds:schemaRef ds:uri="http://schemas.microsoft.com/office/infopath/2007/PartnerControls"/>
    <ds:schemaRef ds:uri="http://schemas.openxmlformats.org/package/2006/metadata/core-properties"/>
    <ds:schemaRef ds:uri="9a6680c0-7c6c-40e9-8e3c-d580cc90fd2a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1650</Words>
  <Characters>9411</Characters>
  <Application>Microsoft Office Word</Application>
  <DocSecurity>4</DocSecurity>
  <Lines>78</Lines>
  <Paragraphs>22</Paragraphs>
  <ScaleCrop>false</ScaleCrop>
  <Company/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Sivees</dc:creator>
  <cp:keywords/>
  <cp:lastModifiedBy>Grzeslo, Martyna</cp:lastModifiedBy>
  <cp:revision>37</cp:revision>
  <cp:lastPrinted>2019-08-20T16:21:00Z</cp:lastPrinted>
  <dcterms:created xsi:type="dcterms:W3CDTF">2024-10-31T04:50:00Z</dcterms:created>
  <dcterms:modified xsi:type="dcterms:W3CDTF">2024-12-19T11:13:00Z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0x01010054D7929308B2804286E179A94BD298A0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2023-07-17T09:42:11Z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f5c4d648-25ac-41af-879f-6e4c5bbfc9ae</vt:lpwstr>
  </property>
  <property fmtid="{D5CDD505-2E9C-101B-9397-08002B2CF9AE}" pid="9" name="MSIP_Label_ea60d57e-af5b-4752-ac57-3e4f28ca11dc_ContentBits">
    <vt:lpwstr>0</vt:lpwstr>
  </property>
  <property fmtid="{D5CDD505-2E9C-101B-9397-08002B2CF9AE}" pid="10" name="MediaServiceImageTags">
    <vt:lpwstr/>
  </property>
</Properties>
</file>