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442EF" w14:textId="77777777" w:rsidR="00550AFB" w:rsidRPr="005A2AE1" w:rsidRDefault="00550AFB" w:rsidP="005A2AE1">
      <w:pPr>
        <w:autoSpaceDE w:val="0"/>
        <w:autoSpaceDN w:val="0"/>
        <w:adjustRightInd w:val="0"/>
        <w:spacing w:before="60" w:after="60" w:line="276" w:lineRule="auto"/>
        <w:jc w:val="right"/>
        <w:rPr>
          <w:rStyle w:val="ui-provider"/>
          <w:rFonts w:ascii="Verdana" w:hAnsi="Verdana" w:cstheme="majorBidi"/>
          <w:sz w:val="18"/>
          <w:szCs w:val="18"/>
          <w:lang w:val="pl-PL"/>
        </w:rPr>
      </w:pPr>
    </w:p>
    <w:p w14:paraId="0EEBDF7A" w14:textId="53B53A8E" w:rsidR="00341075" w:rsidRPr="005A2AE1" w:rsidRDefault="004134C0" w:rsidP="005A2AE1">
      <w:pPr>
        <w:autoSpaceDE w:val="0"/>
        <w:autoSpaceDN w:val="0"/>
        <w:adjustRightInd w:val="0"/>
        <w:spacing w:before="60" w:after="60" w:line="276" w:lineRule="auto"/>
        <w:jc w:val="right"/>
        <w:rPr>
          <w:rStyle w:val="ui-provider"/>
          <w:rFonts w:ascii="Verdana" w:hAnsi="Verdana" w:cstheme="majorBidi"/>
          <w:sz w:val="18"/>
          <w:szCs w:val="18"/>
          <w:lang w:val="pl-PL"/>
        </w:rPr>
      </w:pPr>
      <w:r w:rsidRPr="005A2AE1">
        <w:rPr>
          <w:rStyle w:val="ui-provider"/>
          <w:rFonts w:ascii="Verdana" w:hAnsi="Verdana" w:cstheme="majorBidi"/>
          <w:sz w:val="18"/>
          <w:szCs w:val="18"/>
          <w:lang w:val="pl-PL"/>
        </w:rPr>
        <w:t xml:space="preserve">Bydgoszcz, </w:t>
      </w:r>
      <w:r w:rsidR="00B15E75" w:rsidRPr="005A2AE1">
        <w:rPr>
          <w:rStyle w:val="ui-provider"/>
          <w:rFonts w:ascii="Verdana" w:hAnsi="Verdana" w:cstheme="majorBidi"/>
          <w:sz w:val="18"/>
          <w:szCs w:val="18"/>
          <w:highlight w:val="yellow"/>
          <w:lang w:val="pl-PL"/>
        </w:rPr>
        <w:t>XX.XX.</w:t>
      </w:r>
      <w:r w:rsidRPr="005A2AE1">
        <w:rPr>
          <w:rStyle w:val="ui-provider"/>
          <w:rFonts w:ascii="Verdana" w:hAnsi="Verdana" w:cstheme="majorBidi"/>
          <w:sz w:val="18"/>
          <w:szCs w:val="18"/>
          <w:highlight w:val="yellow"/>
          <w:lang w:val="pl-PL"/>
        </w:rPr>
        <w:t>2024 r.</w:t>
      </w:r>
    </w:p>
    <w:p w14:paraId="7B12D16E" w14:textId="01937E29" w:rsidR="00D1028C" w:rsidRPr="005A2AE1" w:rsidRDefault="00C70526" w:rsidP="005A2AE1">
      <w:pPr>
        <w:autoSpaceDE w:val="0"/>
        <w:autoSpaceDN w:val="0"/>
        <w:adjustRightInd w:val="0"/>
        <w:spacing w:before="60" w:after="60" w:line="276" w:lineRule="auto"/>
        <w:jc w:val="center"/>
        <w:rPr>
          <w:rStyle w:val="ui-provider"/>
          <w:rFonts w:ascii="Verdana" w:hAnsi="Verdana" w:cstheme="majorHAnsi"/>
          <w:b/>
          <w:bCs/>
          <w:sz w:val="18"/>
          <w:szCs w:val="18"/>
          <w:lang w:val="pl-PL"/>
        </w:rPr>
      </w:pPr>
      <w:r w:rsidRPr="005A2AE1">
        <w:rPr>
          <w:rStyle w:val="ui-provider"/>
          <w:rFonts w:ascii="Verdana" w:hAnsi="Verdana" w:cstheme="majorHAnsi"/>
          <w:b/>
          <w:bCs/>
          <w:sz w:val="18"/>
          <w:szCs w:val="18"/>
          <w:lang w:val="pl-PL"/>
        </w:rPr>
        <w:t>ZAPYTANIE OFERTOWE</w:t>
      </w:r>
    </w:p>
    <w:p w14:paraId="5477B9C9" w14:textId="16A422C8" w:rsidR="00064369" w:rsidRPr="005A2AE1" w:rsidRDefault="00064369" w:rsidP="005A2AE1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 w:cstheme="majorHAnsi"/>
          <w:b/>
          <w:bCs/>
          <w:sz w:val="18"/>
          <w:szCs w:val="18"/>
          <w:lang w:val="pl-PL"/>
        </w:rPr>
      </w:pPr>
      <w:bookmarkStart w:id="0" w:name="_Hlk177726035"/>
      <w:r w:rsidRPr="005A2AE1">
        <w:rPr>
          <w:rFonts w:ascii="Verdana" w:hAnsi="Verdana" w:cstheme="majorHAnsi"/>
          <w:sz w:val="18"/>
          <w:szCs w:val="18"/>
          <w:lang w:val="pl-PL"/>
        </w:rPr>
        <w:t xml:space="preserve">W związku ze złożeniem projektu pn. </w:t>
      </w:r>
      <w:r w:rsidR="00564391" w:rsidRPr="005A2AE1">
        <w:rPr>
          <w:rFonts w:ascii="Verdana" w:hAnsi="Verdana" w:cstheme="majorHAnsi"/>
          <w:sz w:val="18"/>
          <w:szCs w:val="18"/>
          <w:lang w:val="pl-PL"/>
        </w:rPr>
        <w:t>„</w:t>
      </w:r>
      <w:r w:rsidRPr="005A2AE1">
        <w:rPr>
          <w:rFonts w:ascii="Verdana" w:hAnsi="Verdana" w:cstheme="majorHAnsi"/>
          <w:i/>
          <w:iCs/>
          <w:sz w:val="18"/>
          <w:szCs w:val="18"/>
          <w:lang w:val="pl-PL"/>
        </w:rPr>
        <w:t>Wodorowa PESA – opracowanie innowacyjnej, czteroosiowej hybrydowej lokomotywy manewrowej oraz budowa infrastruktury do produkcji rodziny pojazdów napędzanych wodorem w oparciu o wyniki zrealizowanych prac B+R</w:t>
      </w:r>
      <w:r w:rsidR="00564391" w:rsidRPr="005A2AE1">
        <w:rPr>
          <w:rFonts w:ascii="Verdana" w:hAnsi="Verdana" w:cstheme="majorHAnsi"/>
          <w:sz w:val="18"/>
          <w:szCs w:val="18"/>
          <w:lang w:val="pl-PL"/>
        </w:rPr>
        <w:t>”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w ramach Działania 1.1 Ścieżka SMART programu Fundusze Europejskie dla Nowoczesnej Gospodarki 2021-2027 współfinansowanego ze środków Europejskiego Funduszu Rozwoju Regionalnego zwracamy się zwracamy się z prośbą o</w:t>
      </w:r>
      <w:r w:rsidR="00564391" w:rsidRPr="005A2AE1">
        <w:rPr>
          <w:rFonts w:ascii="Verdana" w:hAnsi="Verdana" w:cstheme="majorHAnsi"/>
          <w:sz w:val="18"/>
          <w:szCs w:val="18"/>
          <w:lang w:val="pl-PL"/>
        </w:rPr>
        <w:t> 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przedstawienie oferty na </w:t>
      </w:r>
      <w:bookmarkStart w:id="1" w:name="_Hlk178075562"/>
      <w:r w:rsidRPr="005A2AE1">
        <w:rPr>
          <w:rFonts w:ascii="Verdana" w:hAnsi="Verdana" w:cstheme="majorHAnsi"/>
          <w:b/>
          <w:bCs/>
          <w:sz w:val="18"/>
          <w:szCs w:val="18"/>
          <w:lang w:val="pl-PL"/>
        </w:rPr>
        <w:t>dostawę pantografu wraz z tablicą pneumatyczną sterującą</w:t>
      </w:r>
      <w:bookmarkEnd w:id="1"/>
      <w:r w:rsidRPr="005A2AE1">
        <w:rPr>
          <w:rFonts w:ascii="Verdana" w:hAnsi="Verdana" w:cstheme="majorHAnsi"/>
          <w:b/>
          <w:bCs/>
          <w:sz w:val="18"/>
          <w:szCs w:val="18"/>
          <w:lang w:val="pl-PL"/>
        </w:rPr>
        <w:t>.</w:t>
      </w:r>
      <w:bookmarkEnd w:id="0"/>
    </w:p>
    <w:p w14:paraId="66ADB16E" w14:textId="5B8DF370" w:rsidR="0073066F" w:rsidRPr="005A2AE1" w:rsidRDefault="00C70526" w:rsidP="005A2AE1">
      <w:pPr>
        <w:pStyle w:val="Akapitzlist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Style w:val="ui-provider"/>
          <w:rFonts w:ascii="Verdana" w:hAnsi="Verdana" w:cstheme="majorHAnsi"/>
          <w:b/>
          <w:bCs/>
          <w:sz w:val="18"/>
          <w:szCs w:val="18"/>
          <w:lang w:val="pl-PL"/>
        </w:rPr>
      </w:pPr>
      <w:r w:rsidRPr="005A2AE1">
        <w:rPr>
          <w:rStyle w:val="ui-provider"/>
          <w:rFonts w:ascii="Verdana" w:hAnsi="Verdana" w:cstheme="majorHAnsi"/>
          <w:b/>
          <w:bCs/>
          <w:sz w:val="18"/>
          <w:szCs w:val="18"/>
          <w:lang w:val="pl-PL"/>
        </w:rPr>
        <w:t>Nazwa</w:t>
      </w:r>
      <w:r w:rsidR="00DB1B69" w:rsidRPr="005A2AE1">
        <w:rPr>
          <w:rStyle w:val="ui-provider"/>
          <w:rFonts w:ascii="Verdana" w:hAnsi="Verdana" w:cstheme="majorHAnsi"/>
          <w:b/>
          <w:bCs/>
          <w:sz w:val="18"/>
          <w:szCs w:val="18"/>
          <w:lang w:val="pl-PL"/>
        </w:rPr>
        <w:t xml:space="preserve">, </w:t>
      </w:r>
      <w:r w:rsidRPr="005A2AE1">
        <w:rPr>
          <w:rStyle w:val="ui-provider"/>
          <w:rFonts w:ascii="Verdana" w:hAnsi="Verdana" w:cstheme="majorHAnsi"/>
          <w:b/>
          <w:bCs/>
          <w:sz w:val="18"/>
          <w:szCs w:val="18"/>
          <w:lang w:val="pl-PL"/>
        </w:rPr>
        <w:t xml:space="preserve">adres </w:t>
      </w:r>
      <w:r w:rsidR="00DB1B69" w:rsidRPr="005A2AE1">
        <w:rPr>
          <w:rStyle w:val="ui-provider"/>
          <w:rFonts w:ascii="Verdana" w:hAnsi="Verdana" w:cstheme="majorHAnsi"/>
          <w:b/>
          <w:bCs/>
          <w:sz w:val="18"/>
          <w:szCs w:val="18"/>
          <w:lang w:val="pl-PL"/>
        </w:rPr>
        <w:t xml:space="preserve">i dane </w:t>
      </w:r>
      <w:r w:rsidRPr="005A2AE1">
        <w:rPr>
          <w:rStyle w:val="ui-provider"/>
          <w:rFonts w:ascii="Verdana" w:hAnsi="Verdana" w:cstheme="majorHAnsi"/>
          <w:b/>
          <w:bCs/>
          <w:sz w:val="18"/>
          <w:szCs w:val="18"/>
          <w:lang w:val="pl-PL"/>
        </w:rPr>
        <w:t>Zamawiającego</w:t>
      </w:r>
      <w:bookmarkStart w:id="2" w:name="_Hlk141182291"/>
    </w:p>
    <w:p w14:paraId="3A2D9CD8" w14:textId="07C79113" w:rsidR="0025638B" w:rsidRPr="005A2AE1" w:rsidRDefault="0025638B" w:rsidP="005A2AE1">
      <w:pPr>
        <w:pStyle w:val="Akapitzlist"/>
        <w:spacing w:before="60" w:after="60" w:line="276" w:lineRule="auto"/>
        <w:ind w:left="567"/>
        <w:contextualSpacing w:val="0"/>
        <w:jc w:val="both"/>
        <w:rPr>
          <w:rFonts w:ascii="Verdana" w:hAnsi="Verdana" w:cstheme="majorHAnsi"/>
          <w:kern w:val="0"/>
          <w:sz w:val="18"/>
          <w:szCs w:val="18"/>
          <w:lang w:val="pl-PL"/>
        </w:rPr>
      </w:pPr>
      <w:bookmarkStart w:id="3" w:name="_Hlk162608428"/>
      <w:bookmarkEnd w:id="2"/>
      <w:r w:rsidRPr="005A2AE1">
        <w:rPr>
          <w:rFonts w:ascii="Verdana" w:hAnsi="Verdana" w:cstheme="majorHAnsi"/>
          <w:kern w:val="0"/>
          <w:sz w:val="18"/>
          <w:szCs w:val="18"/>
          <w:lang w:val="pl-PL"/>
        </w:rPr>
        <w:t>Pojazdy Szynowe PESA Bydgoszcz S.A.</w:t>
      </w:r>
    </w:p>
    <w:bookmarkEnd w:id="3"/>
    <w:p w14:paraId="02E6D5DA" w14:textId="77777777" w:rsidR="0025638B" w:rsidRPr="005A2AE1" w:rsidRDefault="0025638B" w:rsidP="005A2AE1">
      <w:pPr>
        <w:pStyle w:val="Akapitzlist"/>
        <w:spacing w:before="60" w:after="60" w:line="276" w:lineRule="auto"/>
        <w:ind w:left="567"/>
        <w:contextualSpacing w:val="0"/>
        <w:jc w:val="both"/>
        <w:rPr>
          <w:rFonts w:ascii="Verdana" w:hAnsi="Verdana" w:cstheme="majorHAnsi"/>
          <w:kern w:val="0"/>
          <w:sz w:val="18"/>
          <w:szCs w:val="18"/>
          <w:lang w:val="pl-PL"/>
        </w:rPr>
      </w:pPr>
      <w:r w:rsidRPr="005A2AE1">
        <w:rPr>
          <w:rFonts w:ascii="Verdana" w:hAnsi="Verdana" w:cstheme="majorHAnsi"/>
          <w:kern w:val="0"/>
          <w:sz w:val="18"/>
          <w:szCs w:val="18"/>
          <w:lang w:val="pl-PL"/>
        </w:rPr>
        <w:t>ul. Zygmunta Augusta 11</w:t>
      </w:r>
    </w:p>
    <w:p w14:paraId="6CA6B554" w14:textId="77777777" w:rsidR="0025638B" w:rsidRPr="005A2AE1" w:rsidRDefault="0025638B" w:rsidP="005A2AE1">
      <w:pPr>
        <w:pStyle w:val="Akapitzlist"/>
        <w:spacing w:before="60" w:after="60" w:line="276" w:lineRule="auto"/>
        <w:ind w:left="567"/>
        <w:contextualSpacing w:val="0"/>
        <w:jc w:val="both"/>
        <w:rPr>
          <w:rFonts w:ascii="Verdana" w:hAnsi="Verdana" w:cstheme="majorHAnsi"/>
          <w:kern w:val="0"/>
          <w:sz w:val="18"/>
          <w:szCs w:val="18"/>
          <w:lang w:val="pl-PL"/>
        </w:rPr>
      </w:pPr>
      <w:r w:rsidRPr="005A2AE1">
        <w:rPr>
          <w:rFonts w:ascii="Verdana" w:hAnsi="Verdana" w:cstheme="majorHAnsi"/>
          <w:kern w:val="0"/>
          <w:sz w:val="18"/>
          <w:szCs w:val="18"/>
          <w:lang w:val="pl-PL"/>
        </w:rPr>
        <w:t>85-082 Bydgoszcz</w:t>
      </w:r>
    </w:p>
    <w:p w14:paraId="52874D01" w14:textId="18F0CC2C" w:rsidR="0025638B" w:rsidRPr="005A2AE1" w:rsidRDefault="0025638B" w:rsidP="005A2AE1">
      <w:pPr>
        <w:pStyle w:val="Akapitzlist"/>
        <w:spacing w:before="60" w:after="60" w:line="276" w:lineRule="auto"/>
        <w:ind w:left="567"/>
        <w:contextualSpacing w:val="0"/>
        <w:jc w:val="both"/>
        <w:rPr>
          <w:rFonts w:ascii="Verdana" w:hAnsi="Verdana" w:cstheme="majorHAnsi"/>
          <w:kern w:val="0"/>
          <w:sz w:val="18"/>
          <w:szCs w:val="18"/>
          <w:lang w:val="pl-PL"/>
        </w:rPr>
      </w:pPr>
      <w:r w:rsidRPr="005A2AE1">
        <w:rPr>
          <w:rFonts w:ascii="Verdana" w:hAnsi="Verdana" w:cstheme="majorHAnsi"/>
          <w:kern w:val="0"/>
          <w:sz w:val="18"/>
          <w:szCs w:val="18"/>
          <w:lang w:val="pl-PL"/>
        </w:rPr>
        <w:t>NIP: 5540311775</w:t>
      </w:r>
    </w:p>
    <w:p w14:paraId="68D58594" w14:textId="2286BEFB" w:rsidR="00CD45F5" w:rsidRPr="005A2AE1" w:rsidRDefault="00CD45F5" w:rsidP="005A2AE1">
      <w:pPr>
        <w:pStyle w:val="Akapitzlist"/>
        <w:spacing w:before="60" w:after="60" w:line="276" w:lineRule="auto"/>
        <w:ind w:left="567"/>
        <w:contextualSpacing w:val="0"/>
        <w:jc w:val="both"/>
        <w:rPr>
          <w:rFonts w:ascii="Verdana" w:hAnsi="Verdana" w:cstheme="majorBidi"/>
          <w:kern w:val="0"/>
          <w:sz w:val="18"/>
          <w:szCs w:val="18"/>
          <w:lang w:val="pl-PL"/>
        </w:rPr>
      </w:pPr>
      <w:r w:rsidRPr="005A2AE1">
        <w:rPr>
          <w:rFonts w:ascii="Verdana" w:hAnsi="Verdana" w:cstheme="majorBidi"/>
          <w:kern w:val="0"/>
          <w:sz w:val="18"/>
          <w:szCs w:val="18"/>
          <w:lang w:val="pl-PL"/>
        </w:rPr>
        <w:t>KRS</w:t>
      </w:r>
      <w:r w:rsidR="00F561D4" w:rsidRPr="005A2AE1">
        <w:rPr>
          <w:rFonts w:ascii="Verdana" w:hAnsi="Verdana" w:cstheme="majorBidi"/>
          <w:kern w:val="0"/>
          <w:sz w:val="18"/>
          <w:szCs w:val="18"/>
          <w:lang w:val="pl-PL"/>
        </w:rPr>
        <w:t>: 0000036552</w:t>
      </w:r>
    </w:p>
    <w:p w14:paraId="2BA20917" w14:textId="72664705" w:rsidR="0025638B" w:rsidRPr="005A2AE1" w:rsidRDefault="0025638B" w:rsidP="005A2AE1">
      <w:pPr>
        <w:pStyle w:val="Akapitzlist"/>
        <w:spacing w:before="60" w:after="60" w:line="276" w:lineRule="auto"/>
        <w:ind w:left="567"/>
        <w:contextualSpacing w:val="0"/>
        <w:jc w:val="both"/>
        <w:rPr>
          <w:rFonts w:ascii="Verdana" w:hAnsi="Verdana" w:cstheme="majorBidi"/>
          <w:kern w:val="0"/>
          <w:sz w:val="18"/>
          <w:szCs w:val="18"/>
          <w:lang w:val="pl-PL"/>
        </w:rPr>
      </w:pPr>
      <w:r w:rsidRPr="005A2AE1">
        <w:rPr>
          <w:rFonts w:ascii="Verdana" w:hAnsi="Verdana" w:cstheme="majorBidi"/>
          <w:kern w:val="0"/>
          <w:sz w:val="18"/>
          <w:szCs w:val="18"/>
          <w:lang w:val="pl-PL"/>
        </w:rPr>
        <w:t xml:space="preserve">kontakt: </w:t>
      </w:r>
      <w:r w:rsidR="0034123E" w:rsidRPr="005A2AE1">
        <w:rPr>
          <w:rFonts w:ascii="Verdana" w:hAnsi="Verdana" w:cstheme="majorBidi"/>
          <w:kern w:val="0"/>
          <w:sz w:val="18"/>
          <w:szCs w:val="18"/>
          <w:lang w:val="pl-PL"/>
        </w:rPr>
        <w:t xml:space="preserve">Dawid Kwiatkowski, e-mail: </w:t>
      </w:r>
      <w:r w:rsidR="00514F1D" w:rsidRPr="005A2AE1">
        <w:rPr>
          <w:rFonts w:ascii="Verdana" w:hAnsi="Verdana" w:cstheme="majorHAnsi"/>
          <w:sz w:val="18"/>
          <w:szCs w:val="18"/>
          <w:lang w:val="pl-PL"/>
        </w:rPr>
        <w:t>dawid.kwiatkowski@pesa.pl</w:t>
      </w:r>
    </w:p>
    <w:p w14:paraId="36C10560" w14:textId="2F500D26" w:rsidR="002102ED" w:rsidRPr="005A2AE1" w:rsidRDefault="0025638B" w:rsidP="005A2AE1">
      <w:pPr>
        <w:pStyle w:val="Akapitzlist"/>
        <w:spacing w:before="60" w:after="60" w:line="276" w:lineRule="auto"/>
        <w:ind w:left="567"/>
        <w:contextualSpacing w:val="0"/>
        <w:jc w:val="both"/>
        <w:rPr>
          <w:rFonts w:ascii="Verdana" w:hAnsi="Verdana" w:cstheme="majorHAnsi"/>
          <w:kern w:val="0"/>
          <w:sz w:val="18"/>
          <w:szCs w:val="18"/>
          <w:lang w:val="pl-PL"/>
        </w:rPr>
      </w:pPr>
      <w:r w:rsidRPr="005A2AE1">
        <w:rPr>
          <w:rFonts w:ascii="Verdana" w:hAnsi="Verdana" w:cstheme="majorHAnsi"/>
          <w:kern w:val="0"/>
          <w:sz w:val="18"/>
          <w:szCs w:val="18"/>
          <w:lang w:val="pl-PL"/>
        </w:rPr>
        <w:t xml:space="preserve">adres strony internetowej: </w:t>
      </w:r>
      <w:hyperlink r:id="rId11" w:history="1">
        <w:r w:rsidR="003F5420" w:rsidRPr="005A2AE1">
          <w:rPr>
            <w:rStyle w:val="Hipercze"/>
            <w:rFonts w:ascii="Verdana" w:hAnsi="Verdana" w:cstheme="majorHAnsi"/>
            <w:kern w:val="0"/>
            <w:sz w:val="18"/>
            <w:szCs w:val="18"/>
            <w:lang w:val="pl-PL"/>
          </w:rPr>
          <w:t>www.pesa.pl</w:t>
        </w:r>
      </w:hyperlink>
    </w:p>
    <w:p w14:paraId="58FF9976" w14:textId="4E52EFBE" w:rsidR="00B20A60" w:rsidRPr="005A2AE1" w:rsidRDefault="00097C53" w:rsidP="005A2AE1">
      <w:pPr>
        <w:pStyle w:val="Akapitzlist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Style w:val="ui-provider"/>
          <w:rFonts w:ascii="Verdana" w:hAnsi="Verdana" w:cstheme="majorHAnsi"/>
          <w:bCs/>
          <w:sz w:val="18"/>
          <w:szCs w:val="18"/>
          <w:lang w:val="pl-PL"/>
        </w:rPr>
      </w:pPr>
      <w:r w:rsidRPr="005A2AE1">
        <w:rPr>
          <w:rStyle w:val="ui-provider"/>
          <w:rFonts w:ascii="Verdana" w:hAnsi="Verdana" w:cstheme="majorHAnsi"/>
          <w:b/>
          <w:bCs/>
          <w:sz w:val="18"/>
          <w:szCs w:val="18"/>
          <w:lang w:val="pl-PL"/>
        </w:rPr>
        <w:t>Termin</w:t>
      </w:r>
      <w:r w:rsidR="00C70526" w:rsidRPr="005A2AE1">
        <w:rPr>
          <w:rStyle w:val="ui-provider"/>
          <w:rFonts w:ascii="Verdana" w:hAnsi="Verdana" w:cstheme="majorHAnsi"/>
          <w:b/>
          <w:bCs/>
          <w:sz w:val="18"/>
          <w:szCs w:val="18"/>
          <w:lang w:val="pl-PL"/>
        </w:rPr>
        <w:t xml:space="preserve"> i sposób składania ofert</w:t>
      </w:r>
    </w:p>
    <w:p w14:paraId="2C4BA41C" w14:textId="2229D2F6" w:rsidR="00B20A60" w:rsidRPr="005A2AE1" w:rsidRDefault="00B20A60" w:rsidP="005A2AE1">
      <w:pPr>
        <w:pStyle w:val="Akapitzlist"/>
        <w:numPr>
          <w:ilvl w:val="0"/>
          <w:numId w:val="4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 w:cstheme="majorHAnsi"/>
          <w:sz w:val="18"/>
          <w:szCs w:val="18"/>
          <w:lang w:val="pl-PL"/>
        </w:rPr>
      </w:pPr>
      <w:r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>Oferta powinna zostać złożona na formularzu ofert</w:t>
      </w:r>
      <w:r w:rsidR="00FE0B36"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>owym</w:t>
      </w:r>
      <w:r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 xml:space="preserve"> </w:t>
      </w:r>
      <w:r w:rsidR="000C1F29"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>stanowiącym Załącznik nr 1 do zapytania ofertowego</w:t>
      </w:r>
      <w:r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 xml:space="preserve"> oraz powinna zawierać:</w:t>
      </w:r>
    </w:p>
    <w:p w14:paraId="7E6CFCE0" w14:textId="77777777" w:rsidR="0073066F" w:rsidRPr="005A2AE1" w:rsidRDefault="00A85B54" w:rsidP="005A2AE1">
      <w:pPr>
        <w:numPr>
          <w:ilvl w:val="1"/>
          <w:numId w:val="4"/>
        </w:numPr>
        <w:spacing w:before="60" w:after="60" w:line="276" w:lineRule="auto"/>
        <w:ind w:left="1701" w:right="119" w:hanging="567"/>
        <w:jc w:val="both"/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da</w:t>
      </w:r>
      <w:r w:rsidR="00B20A60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tę</w:t>
      </w:r>
      <w:r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 i miejsce</w:t>
      </w:r>
      <w:r w:rsidR="00B20A60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 sporządzenia,</w:t>
      </w:r>
    </w:p>
    <w:p w14:paraId="29125F77" w14:textId="77777777" w:rsidR="0073066F" w:rsidRPr="005A2AE1" w:rsidRDefault="00A85B54" w:rsidP="005A2AE1">
      <w:pPr>
        <w:numPr>
          <w:ilvl w:val="1"/>
          <w:numId w:val="4"/>
        </w:numPr>
        <w:spacing w:before="60" w:after="60" w:line="276" w:lineRule="auto"/>
        <w:ind w:left="1701" w:right="119" w:hanging="567"/>
        <w:jc w:val="both"/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pieczęć firmy,</w:t>
      </w:r>
    </w:p>
    <w:p w14:paraId="0E741681" w14:textId="77777777" w:rsidR="0073066F" w:rsidRPr="005A2AE1" w:rsidRDefault="00A85B54" w:rsidP="005A2AE1">
      <w:pPr>
        <w:numPr>
          <w:ilvl w:val="1"/>
          <w:numId w:val="4"/>
        </w:numPr>
        <w:spacing w:before="60" w:after="60" w:line="276" w:lineRule="auto"/>
        <w:ind w:left="1701" w:right="119" w:hanging="567"/>
        <w:jc w:val="both"/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nazwę i </w:t>
      </w:r>
      <w:r w:rsidR="00B20A60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adres </w:t>
      </w:r>
      <w:r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siedziby </w:t>
      </w:r>
      <w:r w:rsidR="00B20A60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Oferenta, nr NIP Oferenta (lub równoważny nr obowiązujący w</w:t>
      </w:r>
      <w:r w:rsidR="008D7E26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 </w:t>
      </w:r>
      <w:r w:rsidR="00B20A60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kraju, w którym podmiot jest zarejestrowany),</w:t>
      </w:r>
    </w:p>
    <w:p w14:paraId="55ABB149" w14:textId="77777777" w:rsidR="0073066F" w:rsidRPr="005A2AE1" w:rsidRDefault="00B20A60" w:rsidP="005A2AE1">
      <w:pPr>
        <w:numPr>
          <w:ilvl w:val="1"/>
          <w:numId w:val="4"/>
        </w:numPr>
        <w:spacing w:before="60" w:after="60" w:line="276" w:lineRule="auto"/>
        <w:ind w:left="1701" w:right="119" w:hanging="567"/>
        <w:jc w:val="both"/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imię i nazwisko oraz dane kontaktowe</w:t>
      </w:r>
      <w:r w:rsidR="00245E0F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 (</w:t>
      </w:r>
      <w:r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telefon </w:t>
      </w:r>
      <w:r w:rsidR="000C1F29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oraz</w:t>
      </w:r>
      <w:r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 adres e-mail</w:t>
      </w:r>
      <w:r w:rsidR="00245E0F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)</w:t>
      </w:r>
      <w:r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 osoby wyznaczonej do kontaktów z Zamawiającym,</w:t>
      </w:r>
    </w:p>
    <w:p w14:paraId="188E20E0" w14:textId="77777777" w:rsidR="0073066F" w:rsidRPr="005A2AE1" w:rsidRDefault="00245E0F" w:rsidP="005A2AE1">
      <w:pPr>
        <w:numPr>
          <w:ilvl w:val="1"/>
          <w:numId w:val="4"/>
        </w:numPr>
        <w:spacing w:before="60" w:after="60" w:line="276" w:lineRule="auto"/>
        <w:ind w:left="1701" w:right="119" w:hanging="567"/>
        <w:jc w:val="both"/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adres do korespondencji (jeżeli inny niż adres siedziby),</w:t>
      </w:r>
    </w:p>
    <w:p w14:paraId="5EF9445B" w14:textId="4366E30E" w:rsidR="0073066F" w:rsidRPr="005A2AE1" w:rsidRDefault="00245E0F" w:rsidP="005A2AE1">
      <w:pPr>
        <w:numPr>
          <w:ilvl w:val="1"/>
          <w:numId w:val="4"/>
        </w:numPr>
        <w:spacing w:before="60" w:after="60" w:line="276" w:lineRule="auto"/>
        <w:ind w:left="1701" w:right="119" w:hanging="567"/>
        <w:jc w:val="both"/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oferowaną cenę netto oraz brutto</w:t>
      </w:r>
      <w:r w:rsidR="00A91FFF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, </w:t>
      </w:r>
      <w:r w:rsidR="00F81A3A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która uwzględnia wszelkie koszty niezbędne do realizacji zamówienia</w:t>
      </w:r>
      <w:r w:rsidR="0073066F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 (w</w:t>
      </w:r>
      <w:r w:rsidR="00497908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 przypadku ofert podanych w walucie innej niż PLN, wartość oferty zostanie przeliczona przy zastosowaniu średniego kursu sprzedaży ogłaszanego przez NBP, obowiązującego w dniu sporządzania protokołu wyboru oferty</w:t>
      </w:r>
      <w:r w:rsidR="0073066F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)</w:t>
      </w:r>
      <w:r w:rsidR="000749DF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,</w:t>
      </w:r>
    </w:p>
    <w:p w14:paraId="5C5B1E73" w14:textId="05C48B89" w:rsidR="0073066F" w:rsidRPr="005A2AE1" w:rsidRDefault="00DB4AED" w:rsidP="005A2AE1">
      <w:pPr>
        <w:numPr>
          <w:ilvl w:val="1"/>
          <w:numId w:val="4"/>
        </w:numPr>
        <w:spacing w:before="60" w:after="60" w:line="276" w:lineRule="auto"/>
        <w:ind w:left="1701" w:right="119" w:hanging="567"/>
        <w:jc w:val="both"/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5A2AE1">
        <w:rPr>
          <w:rFonts w:ascii="Verdana" w:eastAsia="Verdana" w:hAnsi="Verdana" w:cstheme="majorBidi"/>
          <w:color w:val="000000"/>
          <w:kern w:val="0"/>
          <w:sz w:val="18"/>
          <w:szCs w:val="18"/>
          <w:lang w:val="pl-PL" w:eastAsia="pl-PL"/>
          <w14:ligatures w14:val="none"/>
        </w:rPr>
        <w:t xml:space="preserve">termin </w:t>
      </w:r>
      <w:r w:rsidR="004221C8" w:rsidRPr="005A2AE1">
        <w:rPr>
          <w:rFonts w:ascii="Verdana" w:eastAsia="Verdana" w:hAnsi="Verdana" w:cstheme="majorBidi"/>
          <w:color w:val="000000"/>
          <w:kern w:val="0"/>
          <w:sz w:val="18"/>
          <w:szCs w:val="18"/>
          <w:lang w:val="pl-PL" w:eastAsia="pl-PL"/>
          <w14:ligatures w14:val="none"/>
        </w:rPr>
        <w:t xml:space="preserve">realizacji </w:t>
      </w:r>
      <w:r w:rsidR="00245E0F" w:rsidRPr="005A2AE1">
        <w:rPr>
          <w:rFonts w:ascii="Verdana" w:eastAsia="Verdana" w:hAnsi="Verdana" w:cstheme="majorBidi"/>
          <w:color w:val="000000"/>
          <w:kern w:val="0"/>
          <w:sz w:val="18"/>
          <w:szCs w:val="18"/>
          <w:lang w:val="pl-PL" w:eastAsia="pl-PL"/>
          <w14:ligatures w14:val="none"/>
        </w:rPr>
        <w:t>przedmiotu zamówienia</w:t>
      </w:r>
      <w:r w:rsidR="00245E0F" w:rsidRPr="005A2AE1" w:rsidDel="00731120">
        <w:rPr>
          <w:rFonts w:ascii="Verdana" w:eastAsia="Verdana" w:hAnsi="Verdana" w:cstheme="majorBidi"/>
          <w:color w:val="000000"/>
          <w:kern w:val="0"/>
          <w:sz w:val="18"/>
          <w:szCs w:val="18"/>
          <w:lang w:val="pl-PL" w:eastAsia="pl-PL"/>
          <w14:ligatures w14:val="none"/>
        </w:rPr>
        <w:t xml:space="preserve"> (</w:t>
      </w:r>
      <w:r w:rsidR="004B5417" w:rsidRPr="005A2AE1" w:rsidDel="00731120">
        <w:rPr>
          <w:rFonts w:ascii="Verdana" w:eastAsia="Verdana" w:hAnsi="Verdana" w:cstheme="majorBidi"/>
          <w:color w:val="000000"/>
          <w:kern w:val="0"/>
          <w:sz w:val="18"/>
          <w:szCs w:val="18"/>
          <w:lang w:val="pl-PL" w:eastAsia="pl-PL"/>
          <w14:ligatures w14:val="none"/>
        </w:rPr>
        <w:t>wyrażony</w:t>
      </w:r>
      <w:r w:rsidR="00571CED" w:rsidRPr="005A2AE1" w:rsidDel="00731120">
        <w:rPr>
          <w:rFonts w:ascii="Verdana" w:eastAsia="Verdana" w:hAnsi="Verdana" w:cstheme="majorBidi"/>
          <w:color w:val="000000"/>
          <w:kern w:val="0"/>
          <w:sz w:val="18"/>
          <w:szCs w:val="18"/>
          <w:lang w:val="pl-PL" w:eastAsia="pl-PL"/>
          <w14:ligatures w14:val="none"/>
        </w:rPr>
        <w:t xml:space="preserve"> w</w:t>
      </w:r>
      <w:r w:rsidR="00B06E88" w:rsidRPr="005A2AE1" w:rsidDel="00731120">
        <w:rPr>
          <w:rFonts w:ascii="Verdana" w:eastAsia="Verdana" w:hAnsi="Verdana" w:cstheme="majorBidi"/>
          <w:color w:val="000000"/>
          <w:kern w:val="0"/>
          <w:sz w:val="18"/>
          <w:szCs w:val="18"/>
          <w:lang w:val="pl-PL" w:eastAsia="pl-PL"/>
          <w14:ligatures w14:val="none"/>
        </w:rPr>
        <w:t xml:space="preserve"> </w:t>
      </w:r>
      <w:r w:rsidR="001231B0" w:rsidRPr="005A2AE1">
        <w:rPr>
          <w:rFonts w:ascii="Verdana" w:eastAsia="Verdana" w:hAnsi="Verdana" w:cstheme="majorBidi"/>
          <w:color w:val="000000"/>
          <w:kern w:val="0"/>
          <w:sz w:val="18"/>
          <w:szCs w:val="18"/>
          <w:lang w:val="pl-PL" w:eastAsia="pl-PL"/>
          <w14:ligatures w14:val="none"/>
        </w:rPr>
        <w:t>miesiącach</w:t>
      </w:r>
      <w:r w:rsidR="00BE6CEE" w:rsidRPr="005A2AE1" w:rsidDel="00731120">
        <w:rPr>
          <w:rFonts w:ascii="Verdana" w:eastAsia="Verdana" w:hAnsi="Verdana" w:cstheme="majorBidi"/>
          <w:color w:val="000000"/>
          <w:kern w:val="0"/>
          <w:sz w:val="18"/>
          <w:szCs w:val="18"/>
          <w:lang w:val="pl-PL" w:eastAsia="pl-PL"/>
          <w14:ligatures w14:val="none"/>
        </w:rPr>
        <w:t>),</w:t>
      </w:r>
      <w:r w:rsidR="00BE6CEE" w:rsidRPr="005A2AE1">
        <w:rPr>
          <w:rFonts w:ascii="Verdana" w:eastAsia="Verdana" w:hAnsi="Verdana" w:cstheme="majorBidi"/>
          <w:color w:val="000000"/>
          <w:kern w:val="0"/>
          <w:sz w:val="18"/>
          <w:szCs w:val="18"/>
          <w:lang w:val="pl-PL" w:eastAsia="pl-PL"/>
          <w14:ligatures w14:val="none"/>
        </w:rPr>
        <w:t xml:space="preserve"> </w:t>
      </w:r>
    </w:p>
    <w:p w14:paraId="363317A9" w14:textId="504614D5" w:rsidR="00B4457D" w:rsidRPr="005A2AE1" w:rsidRDefault="00B4457D" w:rsidP="005A2AE1">
      <w:pPr>
        <w:numPr>
          <w:ilvl w:val="1"/>
          <w:numId w:val="4"/>
        </w:numPr>
        <w:spacing w:before="60" w:after="60" w:line="276" w:lineRule="auto"/>
        <w:ind w:left="1701" w:right="119" w:hanging="567"/>
        <w:jc w:val="both"/>
        <w:rPr>
          <w:rFonts w:ascii="Verdana" w:eastAsia="Verdana" w:hAnsi="Verdana" w:cstheme="majorBid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5A2AE1">
        <w:rPr>
          <w:rFonts w:ascii="Verdana" w:eastAsia="Verdana" w:hAnsi="Verdana" w:cstheme="majorBidi"/>
          <w:color w:val="000000"/>
          <w:kern w:val="0"/>
          <w:sz w:val="18"/>
          <w:szCs w:val="18"/>
          <w:lang w:val="pl-PL" w:eastAsia="pl-PL"/>
          <w14:ligatures w14:val="none"/>
        </w:rPr>
        <w:t>okres gwarancji (wyrażony w</w:t>
      </w:r>
      <w:r w:rsidR="00AF305F" w:rsidRPr="005A2AE1">
        <w:rPr>
          <w:rFonts w:ascii="Verdana" w:eastAsia="Verdana" w:hAnsi="Verdana" w:cstheme="majorBidi"/>
          <w:color w:val="000000"/>
          <w:kern w:val="0"/>
          <w:sz w:val="18"/>
          <w:szCs w:val="18"/>
          <w:lang w:val="pl-PL" w:eastAsia="pl-PL"/>
          <w14:ligatures w14:val="none"/>
        </w:rPr>
        <w:t xml:space="preserve"> miesiącach</w:t>
      </w:r>
      <w:r w:rsidR="00B171B7" w:rsidRPr="005A2AE1">
        <w:rPr>
          <w:rFonts w:ascii="Verdana" w:eastAsia="Verdana" w:hAnsi="Verdana" w:cstheme="majorBidi"/>
          <w:color w:val="000000"/>
          <w:kern w:val="0"/>
          <w:sz w:val="18"/>
          <w:szCs w:val="18"/>
          <w:lang w:val="pl-PL" w:eastAsia="pl-PL"/>
          <w14:ligatures w14:val="none"/>
        </w:rPr>
        <w:t>),</w:t>
      </w:r>
      <w:r w:rsidR="00061D39" w:rsidRPr="005A2AE1">
        <w:rPr>
          <w:rFonts w:ascii="Verdana" w:eastAsia="Verdana" w:hAnsi="Verdana" w:cstheme="majorBidi"/>
          <w:color w:val="000000"/>
          <w:kern w:val="0"/>
          <w:sz w:val="18"/>
          <w:szCs w:val="18"/>
          <w:lang w:val="pl-PL" w:eastAsia="pl-PL"/>
          <w14:ligatures w14:val="none"/>
        </w:rPr>
        <w:t xml:space="preserve"> </w:t>
      </w:r>
    </w:p>
    <w:p w14:paraId="11B6BC09" w14:textId="6EEBCBCF" w:rsidR="00D13B7E" w:rsidRPr="005A2AE1" w:rsidRDefault="00245E0F" w:rsidP="005A2AE1">
      <w:pPr>
        <w:numPr>
          <w:ilvl w:val="1"/>
          <w:numId w:val="4"/>
        </w:numPr>
        <w:spacing w:before="60" w:after="60" w:line="276" w:lineRule="auto"/>
        <w:ind w:left="1701" w:right="119" w:hanging="567"/>
        <w:jc w:val="both"/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wyjaśnienie zakresu równoważności zaproponowanych parametrów w stosunku do opisu przedmiotu zamówienia określonego w pkt</w:t>
      </w:r>
      <w:r w:rsidR="00D62F5E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.</w:t>
      </w:r>
      <w:r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 </w:t>
      </w:r>
      <w:r w:rsidR="00A17744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3</w:t>
      </w:r>
      <w:r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 (jeśli dotyczy)</w:t>
      </w:r>
      <w:r w:rsidR="006A047F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,</w:t>
      </w:r>
    </w:p>
    <w:p w14:paraId="23AFC714" w14:textId="0F2D60F6" w:rsidR="006A047F" w:rsidRPr="005A2AE1" w:rsidRDefault="006A047F" w:rsidP="005A2AE1">
      <w:pPr>
        <w:numPr>
          <w:ilvl w:val="1"/>
          <w:numId w:val="4"/>
        </w:numPr>
        <w:spacing w:before="60" w:after="60" w:line="276" w:lineRule="auto"/>
        <w:ind w:left="1701" w:right="119" w:hanging="567"/>
        <w:jc w:val="both"/>
        <w:rPr>
          <w:rStyle w:val="ui-provider"/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inne dodatkowe informacje (jeśli dotyczy).</w:t>
      </w:r>
    </w:p>
    <w:p w14:paraId="47C38382" w14:textId="28E5C867" w:rsidR="00D13B7E" w:rsidRPr="005A2AE1" w:rsidRDefault="00B20A60" w:rsidP="005A2AE1">
      <w:pPr>
        <w:pStyle w:val="Akapitzlist"/>
        <w:numPr>
          <w:ilvl w:val="0"/>
          <w:numId w:val="4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>Każdy Oferent powinien dostarczyć również</w:t>
      </w:r>
      <w:r w:rsidR="00D13B7E"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>:</w:t>
      </w:r>
    </w:p>
    <w:p w14:paraId="0CAC350E" w14:textId="5BDE39C3" w:rsidR="008B2DEF" w:rsidRPr="005A2AE1" w:rsidRDefault="00D13B7E" w:rsidP="005A2AE1">
      <w:pPr>
        <w:numPr>
          <w:ilvl w:val="1"/>
          <w:numId w:val="4"/>
        </w:numPr>
        <w:spacing w:before="60" w:after="60" w:line="276" w:lineRule="auto"/>
        <w:ind w:left="1701" w:right="119" w:hanging="567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pełnomocnictwo do podpisania oferty (jeśli </w:t>
      </w:r>
      <w:r w:rsidR="006E7589" w:rsidRPr="005A2AE1">
        <w:rPr>
          <w:rFonts w:ascii="Verdana" w:hAnsi="Verdana"/>
          <w:sz w:val="18"/>
          <w:szCs w:val="18"/>
          <w:lang w:val="pl-PL"/>
        </w:rPr>
        <w:t xml:space="preserve">uprawnienie do podpisania oferty </w:t>
      </w:r>
      <w:r w:rsidRPr="005A2AE1">
        <w:rPr>
          <w:rFonts w:ascii="Verdana" w:hAnsi="Verdana"/>
          <w:sz w:val="18"/>
          <w:szCs w:val="18"/>
          <w:lang w:val="pl-PL"/>
        </w:rPr>
        <w:t>nie wynika z dokumentów rejestrowych),</w:t>
      </w:r>
    </w:p>
    <w:p w14:paraId="00C059E8" w14:textId="77777777" w:rsidR="0073066F" w:rsidRPr="005A2AE1" w:rsidRDefault="00D13B7E" w:rsidP="005A2AE1">
      <w:pPr>
        <w:numPr>
          <w:ilvl w:val="1"/>
          <w:numId w:val="4"/>
        </w:numPr>
        <w:spacing w:before="60" w:after="60" w:line="276" w:lineRule="auto"/>
        <w:ind w:left="1701" w:right="119" w:hanging="567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oświadczenie potwierdzające spełnienie warunków uczestnictwa w postępowaniu ofertowym stanowiące Załącznik nr 2 do zapytania ofertowego,</w:t>
      </w:r>
    </w:p>
    <w:p w14:paraId="31B714A1" w14:textId="1C01FF5F" w:rsidR="00164829" w:rsidRPr="005A2AE1" w:rsidRDefault="00164829" w:rsidP="005A2AE1">
      <w:pPr>
        <w:numPr>
          <w:ilvl w:val="1"/>
          <w:numId w:val="4"/>
        </w:numPr>
        <w:spacing w:before="60" w:after="60" w:line="276" w:lineRule="auto"/>
        <w:ind w:left="1701" w:right="119" w:hanging="567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specyfikację techniczną potwierdzającą spełnienie parametrów zawartych w p</w:t>
      </w:r>
      <w:r w:rsidR="0073066F" w:rsidRPr="005A2AE1">
        <w:rPr>
          <w:rStyle w:val="ui-provider"/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kt</w:t>
      </w:r>
      <w:r w:rsidR="007C02C4" w:rsidRPr="005A2AE1">
        <w:rPr>
          <w:rStyle w:val="ui-provider"/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.</w:t>
      </w:r>
      <w:r w:rsidR="0073066F" w:rsidRPr="005A2AE1">
        <w:rPr>
          <w:rStyle w:val="ui-provider"/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 </w:t>
      </w:r>
      <w:r w:rsidR="00BC262E" w:rsidRPr="005A2AE1">
        <w:rPr>
          <w:rStyle w:val="ui-provider"/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3</w:t>
      </w:r>
      <w:r w:rsidRPr="005A2AE1">
        <w:rPr>
          <w:rStyle w:val="ui-provider"/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 zapytania ofertowego (opcjonalnie)</w:t>
      </w:r>
      <w:r w:rsidR="00695363" w:rsidRPr="005A2AE1">
        <w:rPr>
          <w:rStyle w:val="ui-provider"/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,</w:t>
      </w:r>
    </w:p>
    <w:p w14:paraId="229B9EC7" w14:textId="77777777" w:rsidR="0073066F" w:rsidRPr="005A2AE1" w:rsidRDefault="005F6827" w:rsidP="005A2AE1">
      <w:pPr>
        <w:pStyle w:val="Akapitzlist"/>
        <w:numPr>
          <w:ilvl w:val="0"/>
          <w:numId w:val="4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lastRenderedPageBreak/>
        <w:t>Wymienione</w:t>
      </w:r>
      <w:r w:rsidRPr="005A2AE1">
        <w:rPr>
          <w:rStyle w:val="ui-provider"/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 wyżej </w:t>
      </w:r>
      <w:r w:rsidR="00417227" w:rsidRPr="005A2AE1">
        <w:rPr>
          <w:rStyle w:val="ui-provider"/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załączniki do oferty stanowią</w:t>
      </w:r>
      <w:r w:rsidR="00E300A1" w:rsidRPr="005A2AE1">
        <w:rPr>
          <w:rStyle w:val="ui-provider"/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 </w:t>
      </w:r>
      <w:r w:rsidR="00417227" w:rsidRPr="005A2AE1">
        <w:rPr>
          <w:rStyle w:val="ui-provider"/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jej </w:t>
      </w:r>
      <w:r w:rsidR="00E300A1" w:rsidRPr="005A2AE1">
        <w:rPr>
          <w:rStyle w:val="ui-provider"/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integralną część.</w:t>
      </w:r>
    </w:p>
    <w:p w14:paraId="1A189FE8" w14:textId="2FA14722" w:rsidR="0073066F" w:rsidRPr="005A2AE1" w:rsidRDefault="008550CD" w:rsidP="005A2AE1">
      <w:pPr>
        <w:pStyle w:val="Akapitzlist"/>
        <w:numPr>
          <w:ilvl w:val="0"/>
          <w:numId w:val="4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>Formularz ofert</w:t>
      </w:r>
      <w:r w:rsidR="00FE0B36"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>owy</w:t>
      </w:r>
      <w:r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 xml:space="preserve"> oraz </w:t>
      </w:r>
      <w:r w:rsidR="00D13B7E"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 xml:space="preserve">wszystkie załączniki do oferty </w:t>
      </w:r>
      <w:r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 xml:space="preserve">powinny </w:t>
      </w:r>
      <w:r w:rsidR="00B20A60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być opatrzon</w:t>
      </w:r>
      <w:r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e</w:t>
      </w:r>
      <w:r w:rsidR="00B20A60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 podpisem </w:t>
      </w:r>
      <w:bookmarkStart w:id="4" w:name="_Hlk140673891"/>
      <w:r w:rsidR="00B20A60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osoby upoważnionej lub umocowanej do reprezentowania </w:t>
      </w:r>
      <w:r w:rsidR="000C1F29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O</w:t>
      </w:r>
      <w:r w:rsidR="00B20A60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ferenta</w:t>
      </w:r>
      <w:bookmarkEnd w:id="4"/>
      <w:r w:rsidR="00B20A60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.</w:t>
      </w:r>
      <w:r w:rsidR="0058479A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 xml:space="preserve"> </w:t>
      </w:r>
      <w:r w:rsidR="000626E9" w:rsidRPr="005A2AE1">
        <w:rPr>
          <w:rFonts w:ascii="Verdana" w:eastAsia="Verdana" w:hAnsi="Verdana" w:cstheme="majorHAnsi"/>
          <w:color w:val="000000"/>
          <w:kern w:val="0"/>
          <w:sz w:val="18"/>
          <w:szCs w:val="18"/>
          <w:lang w:val="pl-PL" w:eastAsia="pl-PL"/>
          <w14:ligatures w14:val="none"/>
        </w:rPr>
        <w:t>Możliwe jest podpisanie oferty kwalifikowanym podpisem elektronicznym.</w:t>
      </w:r>
    </w:p>
    <w:p w14:paraId="71C525AA" w14:textId="5E29406B" w:rsidR="0073066F" w:rsidRPr="005A2AE1" w:rsidRDefault="00551B5F" w:rsidP="005A2AE1">
      <w:pPr>
        <w:pStyle w:val="Akapitzlist"/>
        <w:numPr>
          <w:ilvl w:val="0"/>
          <w:numId w:val="4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  <w:t>Ofertę wraz z kompletem załączników</w:t>
      </w:r>
      <w:r w:rsidR="00B20A60" w:rsidRPr="005A2AE1"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  <w:t xml:space="preserve"> należy złożyć za pośrednictwem Bazy Konkurencyjności </w:t>
      </w:r>
      <w:r w:rsidR="00B11C25" w:rsidRPr="005A2AE1"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  <w:t>(</w:t>
      </w:r>
      <w:hyperlink r:id="rId12" w:history="1">
        <w:r w:rsidR="00B11C25" w:rsidRPr="005A2AE1">
          <w:rPr>
            <w:rStyle w:val="Hipercze"/>
            <w:rFonts w:ascii="Verdana" w:hAnsi="Verdana"/>
            <w:sz w:val="18"/>
            <w:szCs w:val="18"/>
            <w:lang w:val="pl-PL"/>
          </w:rPr>
          <w:t>https://bazakonkurencyjnosci.funduszeeuropejskie.gov.pl/</w:t>
        </w:r>
      </w:hyperlink>
      <w:r w:rsidR="00B11C25" w:rsidRPr="005A2AE1">
        <w:rPr>
          <w:rFonts w:ascii="Verdana" w:hAnsi="Verdana"/>
          <w:sz w:val="18"/>
          <w:szCs w:val="18"/>
          <w:lang w:val="pl-PL"/>
        </w:rPr>
        <w:t xml:space="preserve">, dalej: </w:t>
      </w:r>
      <w:r w:rsidR="00B11C25" w:rsidRPr="005A2AE1">
        <w:rPr>
          <w:rFonts w:ascii="Verdana" w:hAnsi="Verdana"/>
          <w:b/>
          <w:bCs/>
          <w:sz w:val="18"/>
          <w:szCs w:val="18"/>
          <w:lang w:val="pl-PL"/>
        </w:rPr>
        <w:t>BK2021</w:t>
      </w:r>
      <w:r w:rsidR="00B11C25" w:rsidRPr="005A2AE1">
        <w:rPr>
          <w:rFonts w:ascii="Verdana" w:hAnsi="Verdana"/>
          <w:sz w:val="18"/>
          <w:szCs w:val="18"/>
          <w:lang w:val="pl-PL"/>
        </w:rPr>
        <w:t xml:space="preserve">) </w:t>
      </w:r>
      <w:r w:rsidR="000E1626" w:rsidRPr="005A2AE1"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  <w:t xml:space="preserve">w wyznaczonym </w:t>
      </w:r>
      <w:r w:rsidR="00540F82" w:rsidRPr="005A2AE1">
        <w:rPr>
          <w:rFonts w:ascii="Verdana" w:eastAsia="Verdana" w:hAnsi="Verdana"/>
          <w:i/>
          <w:iCs/>
          <w:color w:val="000000"/>
          <w:kern w:val="0"/>
          <w:sz w:val="18"/>
          <w:szCs w:val="18"/>
          <w:lang w:val="pl-PL" w:eastAsia="pl-PL"/>
          <w14:ligatures w14:val="none"/>
        </w:rPr>
        <w:t>T</w:t>
      </w:r>
      <w:r w:rsidR="000E1626" w:rsidRPr="005A2AE1">
        <w:rPr>
          <w:rFonts w:ascii="Verdana" w:eastAsia="Verdana" w:hAnsi="Verdana"/>
          <w:i/>
          <w:iCs/>
          <w:color w:val="000000"/>
          <w:kern w:val="0"/>
          <w:sz w:val="18"/>
          <w:szCs w:val="18"/>
          <w:lang w:val="pl-PL" w:eastAsia="pl-PL"/>
          <w14:ligatures w14:val="none"/>
        </w:rPr>
        <w:t>erminie składania ofert</w:t>
      </w:r>
      <w:r w:rsidR="000E1626" w:rsidRPr="005A2AE1"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  <w:t xml:space="preserve"> </w:t>
      </w:r>
      <w:r w:rsidR="00EC6789" w:rsidRPr="005A2AE1"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  <w:t xml:space="preserve">w </w:t>
      </w:r>
      <w:r w:rsidR="000E1626" w:rsidRPr="005A2AE1"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  <w:t>BK2021</w:t>
      </w:r>
      <w:r w:rsidR="00D13B7E" w:rsidRPr="005A2AE1"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  <w:t xml:space="preserve">. </w:t>
      </w:r>
      <w:r w:rsidR="00B20A60" w:rsidRPr="005A2AE1"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  <w:t>Oferty złożone po upływie wskazanego terminu nie będą rozpatrywane.</w:t>
      </w:r>
    </w:p>
    <w:p w14:paraId="0EDF519A" w14:textId="77777777" w:rsidR="0073066F" w:rsidRPr="005A2AE1" w:rsidRDefault="002A5E3A" w:rsidP="005A2AE1">
      <w:pPr>
        <w:pStyle w:val="Akapitzlist"/>
        <w:numPr>
          <w:ilvl w:val="0"/>
          <w:numId w:val="4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>Oferenci mogą przed terminem składania ofert zmienić, uzupełnić lub wycofać swoją ofertę.</w:t>
      </w:r>
    </w:p>
    <w:p w14:paraId="7F6DB094" w14:textId="77777777" w:rsidR="0073066F" w:rsidRPr="005A2AE1" w:rsidRDefault="002A5E3A" w:rsidP="005A2AE1">
      <w:pPr>
        <w:pStyle w:val="Akapitzlist"/>
        <w:numPr>
          <w:ilvl w:val="0"/>
          <w:numId w:val="4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 xml:space="preserve">W toku badania i oceny ofert Zamawiający może żądać od </w:t>
      </w:r>
      <w:r w:rsidR="000A0DC7"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>O</w:t>
      </w:r>
      <w:r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>ferentów wyjaśnień dotyczących treści złożonych ofert.</w:t>
      </w:r>
    </w:p>
    <w:p w14:paraId="4E1E2DF3" w14:textId="54501637" w:rsidR="0073066F" w:rsidRPr="005A2AE1" w:rsidRDefault="002A5E3A" w:rsidP="005A2AE1">
      <w:pPr>
        <w:pStyle w:val="Akapitzlist"/>
        <w:numPr>
          <w:ilvl w:val="0"/>
          <w:numId w:val="4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 w:cstheme="majorBidi"/>
          <w:sz w:val="18"/>
          <w:szCs w:val="18"/>
          <w:lang w:val="pl-PL"/>
        </w:rPr>
        <w:t xml:space="preserve">W toku oceny </w:t>
      </w:r>
      <w:r w:rsidR="00E00BD3" w:rsidRPr="005A2AE1">
        <w:rPr>
          <w:rFonts w:ascii="Verdana" w:hAnsi="Verdana" w:cstheme="majorBidi"/>
          <w:sz w:val="18"/>
          <w:szCs w:val="18"/>
          <w:lang w:val="pl-PL"/>
        </w:rPr>
        <w:t xml:space="preserve">ważnych </w:t>
      </w:r>
      <w:r w:rsidRPr="005A2AE1">
        <w:rPr>
          <w:rFonts w:ascii="Verdana" w:hAnsi="Verdana" w:cstheme="majorBidi"/>
          <w:sz w:val="18"/>
          <w:szCs w:val="18"/>
          <w:lang w:val="pl-PL"/>
        </w:rPr>
        <w:t>ofert</w:t>
      </w:r>
      <w:r w:rsidR="0046436E" w:rsidRPr="005A2AE1">
        <w:rPr>
          <w:rFonts w:ascii="Verdana" w:hAnsi="Verdana" w:cstheme="majorBidi"/>
          <w:sz w:val="18"/>
          <w:szCs w:val="18"/>
          <w:lang w:val="pl-PL"/>
        </w:rPr>
        <w:t xml:space="preserve"> </w:t>
      </w:r>
      <w:r w:rsidR="00556963" w:rsidRPr="005A2AE1">
        <w:rPr>
          <w:rFonts w:ascii="Verdana" w:hAnsi="Verdana" w:cstheme="majorBidi"/>
          <w:sz w:val="18"/>
          <w:szCs w:val="18"/>
          <w:lang w:val="pl-PL"/>
        </w:rPr>
        <w:t>odbywającej się zgodnie z przyjętymi kryteriami oceny określonymi w</w:t>
      </w:r>
      <w:r w:rsidR="00C90B2C" w:rsidRPr="005A2AE1">
        <w:rPr>
          <w:rFonts w:ascii="Verdana" w:hAnsi="Verdana" w:cstheme="majorBidi"/>
          <w:sz w:val="18"/>
          <w:szCs w:val="18"/>
          <w:lang w:val="pl-PL"/>
        </w:rPr>
        <w:t> </w:t>
      </w:r>
      <w:r w:rsidR="00556963" w:rsidRPr="005A2AE1">
        <w:rPr>
          <w:rFonts w:ascii="Verdana" w:hAnsi="Verdana" w:cstheme="majorBidi"/>
          <w:sz w:val="18"/>
          <w:szCs w:val="18"/>
          <w:lang w:val="pl-PL"/>
        </w:rPr>
        <w:t>pkt</w:t>
      </w:r>
      <w:r w:rsidR="00D75EFC" w:rsidRPr="005A2AE1">
        <w:rPr>
          <w:rFonts w:ascii="Verdana" w:hAnsi="Verdana" w:cstheme="majorBidi"/>
          <w:sz w:val="18"/>
          <w:szCs w:val="18"/>
          <w:lang w:val="pl-PL"/>
        </w:rPr>
        <w:t>.</w:t>
      </w:r>
      <w:r w:rsidR="00556963" w:rsidRPr="005A2AE1">
        <w:rPr>
          <w:rFonts w:ascii="Verdana" w:hAnsi="Verdana" w:cstheme="majorBidi"/>
          <w:sz w:val="18"/>
          <w:szCs w:val="18"/>
          <w:lang w:val="pl-PL"/>
        </w:rPr>
        <w:t xml:space="preserve"> </w:t>
      </w:r>
      <w:r w:rsidR="00441B89" w:rsidRPr="005A2AE1">
        <w:rPr>
          <w:rFonts w:ascii="Verdana" w:hAnsi="Verdana" w:cstheme="majorBidi"/>
          <w:sz w:val="18"/>
          <w:szCs w:val="18"/>
          <w:lang w:val="pl-PL"/>
        </w:rPr>
        <w:t>7</w:t>
      </w:r>
      <w:r w:rsidR="0046436E" w:rsidRPr="005A2AE1">
        <w:rPr>
          <w:rFonts w:ascii="Verdana" w:hAnsi="Verdana" w:cstheme="majorBidi"/>
          <w:sz w:val="18"/>
          <w:szCs w:val="18"/>
          <w:lang w:val="pl-PL"/>
        </w:rPr>
        <w:t xml:space="preserve"> </w:t>
      </w:r>
      <w:r w:rsidRPr="005A2AE1">
        <w:rPr>
          <w:rFonts w:ascii="Verdana" w:hAnsi="Verdana" w:cstheme="majorBidi"/>
          <w:sz w:val="18"/>
          <w:szCs w:val="18"/>
          <w:lang w:val="pl-PL"/>
        </w:rPr>
        <w:t xml:space="preserve">Zamawiający może podjąć negocjacje cenowe ze wszystkimi </w:t>
      </w:r>
      <w:r w:rsidR="000A0DC7" w:rsidRPr="005A2AE1">
        <w:rPr>
          <w:rFonts w:ascii="Verdana" w:hAnsi="Verdana" w:cstheme="majorBidi"/>
          <w:sz w:val="18"/>
          <w:szCs w:val="18"/>
          <w:lang w:val="pl-PL"/>
        </w:rPr>
        <w:t>O</w:t>
      </w:r>
      <w:r w:rsidRPr="005A2AE1">
        <w:rPr>
          <w:rFonts w:ascii="Verdana" w:hAnsi="Verdana" w:cstheme="majorBidi"/>
          <w:sz w:val="18"/>
          <w:szCs w:val="18"/>
          <w:lang w:val="pl-PL"/>
        </w:rPr>
        <w:t xml:space="preserve">ferentami na równych warunkach. Przebieg negocjacji będzie potwierdzony </w:t>
      </w:r>
      <w:r w:rsidR="00EC6789" w:rsidRPr="005A2AE1">
        <w:rPr>
          <w:rFonts w:ascii="Verdana" w:hAnsi="Verdana" w:cstheme="majorBidi"/>
          <w:sz w:val="18"/>
          <w:szCs w:val="18"/>
          <w:lang w:val="pl-PL"/>
        </w:rPr>
        <w:t xml:space="preserve">protokołem </w:t>
      </w:r>
      <w:r w:rsidRPr="005A2AE1">
        <w:rPr>
          <w:rFonts w:ascii="Verdana" w:hAnsi="Verdana" w:cstheme="majorBidi"/>
          <w:sz w:val="18"/>
          <w:szCs w:val="18"/>
          <w:lang w:val="pl-PL"/>
        </w:rPr>
        <w:t>z</w:t>
      </w:r>
      <w:r w:rsidR="005C33AE" w:rsidRPr="005A2AE1">
        <w:rPr>
          <w:rFonts w:ascii="Verdana" w:hAnsi="Verdana" w:cstheme="majorBidi"/>
          <w:sz w:val="18"/>
          <w:szCs w:val="18"/>
          <w:lang w:val="pl-PL"/>
        </w:rPr>
        <w:t> </w:t>
      </w:r>
      <w:r w:rsidRPr="005A2AE1">
        <w:rPr>
          <w:rFonts w:ascii="Verdana" w:hAnsi="Verdana" w:cstheme="majorBidi"/>
          <w:sz w:val="18"/>
          <w:szCs w:val="18"/>
          <w:lang w:val="pl-PL"/>
        </w:rPr>
        <w:t>negocjacji.</w:t>
      </w:r>
      <w:r w:rsidR="005B2619" w:rsidRPr="005A2AE1">
        <w:rPr>
          <w:rFonts w:ascii="Verdana" w:hAnsi="Verdana" w:cstheme="majorBidi"/>
          <w:sz w:val="18"/>
          <w:szCs w:val="18"/>
          <w:lang w:val="pl-PL"/>
        </w:rPr>
        <w:t xml:space="preserve"> </w:t>
      </w:r>
    </w:p>
    <w:p w14:paraId="588DE2DA" w14:textId="7B0F5D8C" w:rsidR="0073066F" w:rsidRPr="005A2AE1" w:rsidRDefault="002A5E3A" w:rsidP="005A2AE1">
      <w:pPr>
        <w:pStyle w:val="Akapitzlist"/>
        <w:numPr>
          <w:ilvl w:val="0"/>
          <w:numId w:val="4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Zamawiający może przed upływem terminu składania ofert zmodyfikować treść zapytania ofertowego</w:t>
      </w:r>
      <w:r w:rsidR="00461065" w:rsidRPr="005A2AE1">
        <w:rPr>
          <w:rFonts w:ascii="Verdana" w:hAnsi="Verdana" w:cstheme="majorHAnsi"/>
          <w:sz w:val="18"/>
          <w:szCs w:val="18"/>
          <w:lang w:val="pl-PL"/>
        </w:rPr>
        <w:t>,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wyznaczając nowy termin składania ofert. </w:t>
      </w:r>
      <w:r w:rsidR="007D7E37" w:rsidRPr="005A2AE1">
        <w:rPr>
          <w:rFonts w:ascii="Verdana" w:hAnsi="Verdana" w:cstheme="majorHAnsi"/>
          <w:sz w:val="18"/>
          <w:szCs w:val="18"/>
          <w:lang w:val="pl-PL"/>
        </w:rPr>
        <w:t>Zamawiający poinformuje o zakresie wprowadzonych zmian w treści zapytania ofertowego</w:t>
      </w:r>
      <w:r w:rsidR="0075682F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="00EC6789" w:rsidRPr="005A2AE1">
        <w:rPr>
          <w:rFonts w:ascii="Verdana" w:hAnsi="Verdana" w:cstheme="majorHAnsi"/>
          <w:sz w:val="18"/>
          <w:szCs w:val="18"/>
          <w:lang w:val="pl-PL"/>
        </w:rPr>
        <w:t xml:space="preserve">w </w:t>
      </w:r>
      <w:r w:rsidR="0075682F" w:rsidRPr="005A2AE1">
        <w:rPr>
          <w:rFonts w:ascii="Verdana" w:hAnsi="Verdana" w:cstheme="majorHAnsi"/>
          <w:sz w:val="18"/>
          <w:szCs w:val="18"/>
          <w:lang w:val="pl-PL"/>
        </w:rPr>
        <w:t>BK2021</w:t>
      </w:r>
      <w:r w:rsidR="007D7E37" w:rsidRPr="005A2AE1">
        <w:rPr>
          <w:rFonts w:ascii="Verdana" w:hAnsi="Verdana" w:cstheme="majorHAnsi"/>
          <w:sz w:val="18"/>
          <w:szCs w:val="18"/>
          <w:lang w:val="pl-PL"/>
        </w:rPr>
        <w:t xml:space="preserve">. </w:t>
      </w:r>
      <w:r w:rsidRPr="005A2AE1">
        <w:rPr>
          <w:rFonts w:ascii="Verdana" w:hAnsi="Verdana" w:cstheme="majorHAnsi"/>
          <w:sz w:val="18"/>
          <w:szCs w:val="18"/>
          <w:lang w:val="pl-PL"/>
        </w:rPr>
        <w:t>Wszelkie modyfikacje, uzupełnienia i ustalenia oraz zmiany, w tym zmiany terminów</w:t>
      </w:r>
      <w:r w:rsidR="00461065" w:rsidRPr="005A2AE1">
        <w:rPr>
          <w:rFonts w:ascii="Verdana" w:hAnsi="Verdana" w:cstheme="majorHAnsi"/>
          <w:sz w:val="18"/>
          <w:szCs w:val="18"/>
          <w:lang w:val="pl-PL"/>
        </w:rPr>
        <w:t>,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stają się integralną częścią zapytania ofertowego i będą wiążące przy składaniu ofert.</w:t>
      </w:r>
      <w:r w:rsidR="007D7E37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Wszelkie prawa i zobowiązania Zamawiającego oraz </w:t>
      </w:r>
      <w:r w:rsidR="003A5531" w:rsidRPr="005A2AE1">
        <w:rPr>
          <w:rFonts w:ascii="Verdana" w:hAnsi="Verdana" w:cstheme="majorHAnsi"/>
          <w:sz w:val="18"/>
          <w:szCs w:val="18"/>
          <w:lang w:val="pl-PL"/>
        </w:rPr>
        <w:t xml:space="preserve">Wykonawcy 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odnośnie wcześniej ustalonych terminów będą podlegały nowemu terminowi. W takim przypadku każdy z </w:t>
      </w:r>
      <w:r w:rsidR="00417227" w:rsidRPr="005A2AE1">
        <w:rPr>
          <w:rFonts w:ascii="Verdana" w:hAnsi="Verdana" w:cstheme="majorHAnsi"/>
          <w:sz w:val="18"/>
          <w:szCs w:val="18"/>
          <w:lang w:val="pl-PL"/>
        </w:rPr>
        <w:t>O</w:t>
      </w:r>
      <w:r w:rsidRPr="005A2AE1">
        <w:rPr>
          <w:rFonts w:ascii="Verdana" w:hAnsi="Verdana" w:cstheme="majorHAnsi"/>
          <w:sz w:val="18"/>
          <w:szCs w:val="18"/>
          <w:lang w:val="pl-PL"/>
        </w:rPr>
        <w:t>ferentów będzie miał prawo do nowelizacji już złożonej oferty. Nie dotyczy to nieistotnych korekt w treści zapytania ofertowego.</w:t>
      </w:r>
    </w:p>
    <w:p w14:paraId="6D7F2499" w14:textId="1A0FAAAA" w:rsidR="002102ED" w:rsidRPr="005A2AE1" w:rsidRDefault="002A5E3A" w:rsidP="005A2AE1">
      <w:pPr>
        <w:pStyle w:val="Akapitzlist"/>
        <w:numPr>
          <w:ilvl w:val="0"/>
          <w:numId w:val="4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W przypadku aktualizacji oferty, </w:t>
      </w:r>
      <w:r w:rsidR="003A5531" w:rsidRPr="005A2AE1">
        <w:rPr>
          <w:rFonts w:ascii="Verdana" w:hAnsi="Verdana" w:cstheme="majorHAnsi"/>
          <w:sz w:val="18"/>
          <w:szCs w:val="18"/>
          <w:lang w:val="pl-PL"/>
        </w:rPr>
        <w:t xml:space="preserve">Wykonawca </w:t>
      </w:r>
      <w:r w:rsidRPr="005A2AE1">
        <w:rPr>
          <w:rFonts w:ascii="Verdana" w:hAnsi="Verdana" w:cstheme="majorHAnsi"/>
          <w:sz w:val="18"/>
          <w:szCs w:val="18"/>
          <w:lang w:val="pl-PL"/>
        </w:rPr>
        <w:t>powinien wyraźnie określić, która ze złożonych ofert jest ofertą ostateczną.</w:t>
      </w:r>
    </w:p>
    <w:p w14:paraId="4E814178" w14:textId="024B84DF" w:rsidR="00A254AE" w:rsidRPr="005A2AE1" w:rsidRDefault="00097C53" w:rsidP="005A2AE1">
      <w:pPr>
        <w:pStyle w:val="Akapitzlist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Style w:val="ui-provider"/>
          <w:rFonts w:ascii="Verdana" w:hAnsi="Verdana" w:cstheme="majorHAnsi"/>
          <w:b/>
          <w:bCs/>
          <w:sz w:val="18"/>
          <w:szCs w:val="18"/>
          <w:lang w:val="pl-PL"/>
        </w:rPr>
      </w:pPr>
      <w:r w:rsidRPr="005A2AE1">
        <w:rPr>
          <w:rStyle w:val="ui-provider"/>
          <w:rFonts w:ascii="Verdana" w:hAnsi="Verdana" w:cstheme="majorHAnsi"/>
          <w:b/>
          <w:bCs/>
          <w:sz w:val="18"/>
          <w:szCs w:val="18"/>
          <w:lang w:val="pl-PL"/>
        </w:rPr>
        <w:t>Opis przedmiotu zamówienia</w:t>
      </w:r>
    </w:p>
    <w:p w14:paraId="34EF7F3D" w14:textId="5717C316" w:rsidR="00E94787" w:rsidRPr="00CD3A61" w:rsidRDefault="002F226F" w:rsidP="00CD3A61">
      <w:pPr>
        <w:pStyle w:val="Akapitzlist"/>
        <w:numPr>
          <w:ilvl w:val="0"/>
          <w:numId w:val="19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 xml:space="preserve">Kod </w:t>
      </w:r>
      <w:r w:rsidRPr="005A2AE1"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  <w:t>numeryczny</w:t>
      </w:r>
      <w:r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 xml:space="preserve"> Wspólnego Słownika Zamówień (CPV) dla przedmiotowego zadania:</w:t>
      </w:r>
      <w:r w:rsidR="001F0699" w:rsidRPr="005A2AE1">
        <w:rPr>
          <w:rStyle w:val="ui-provider"/>
          <w:rFonts w:ascii="Verdana" w:hAnsi="Verdana" w:cstheme="majorHAnsi"/>
          <w:sz w:val="18"/>
          <w:szCs w:val="18"/>
          <w:lang w:val="pl-PL"/>
        </w:rPr>
        <w:t xml:space="preserve"> </w:t>
      </w:r>
      <w:r w:rsidR="00E94787" w:rsidRPr="00CD3A61">
        <w:rPr>
          <w:rFonts w:ascii="Verdana" w:hAnsi="Verdana" w:cstheme="majorHAnsi"/>
          <w:sz w:val="18"/>
          <w:szCs w:val="18"/>
          <w:lang w:val="pl-PL"/>
        </w:rPr>
        <w:t>34630000-2 Części lokomotyw kolejowych lub tramwajowych, lub taboru kolejowego; urządzenia do sterowania ruchem kolejowym</w:t>
      </w:r>
      <w:r w:rsidR="00CD3A61">
        <w:rPr>
          <w:rFonts w:ascii="Verdana" w:hAnsi="Verdana" w:cstheme="majorHAnsi"/>
          <w:sz w:val="18"/>
          <w:szCs w:val="18"/>
          <w:lang w:val="pl-PL"/>
        </w:rPr>
        <w:t>.</w:t>
      </w:r>
    </w:p>
    <w:p w14:paraId="05F6F5B9" w14:textId="39F42DEC" w:rsidR="00914D0D" w:rsidRPr="005A2AE1" w:rsidRDefault="00914D0D" w:rsidP="005A2AE1">
      <w:pPr>
        <w:pStyle w:val="Akapitzlist"/>
        <w:numPr>
          <w:ilvl w:val="0"/>
          <w:numId w:val="19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Przedmiot zamówienia </w:t>
      </w:r>
      <w:r w:rsidR="00AD65E3" w:rsidRPr="005A2AE1">
        <w:rPr>
          <w:rFonts w:ascii="Verdana" w:hAnsi="Verdana"/>
          <w:sz w:val="18"/>
          <w:szCs w:val="18"/>
          <w:lang w:val="pl-PL"/>
        </w:rPr>
        <w:t>obejmuje</w:t>
      </w:r>
      <w:r w:rsidR="0025638B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="0015708A" w:rsidRPr="005A2AE1">
        <w:rPr>
          <w:rFonts w:ascii="Verdana" w:hAnsi="Verdana" w:cstheme="majorHAnsi"/>
          <w:sz w:val="18"/>
          <w:szCs w:val="18"/>
          <w:lang w:val="pl-PL"/>
        </w:rPr>
        <w:t>dostawę pantografu wraz z tablicą sterującą pneumatyczną.</w:t>
      </w:r>
    </w:p>
    <w:p w14:paraId="69182BEB" w14:textId="1A7365FC" w:rsidR="00F50B0A" w:rsidRPr="005A2AE1" w:rsidRDefault="00F50B0A" w:rsidP="005A2AE1">
      <w:pPr>
        <w:pStyle w:val="Akapitzlist"/>
        <w:numPr>
          <w:ilvl w:val="1"/>
          <w:numId w:val="19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b/>
          <w:bCs/>
          <w:sz w:val="18"/>
          <w:szCs w:val="18"/>
          <w:u w:val="single"/>
          <w:lang w:val="pl-PL"/>
        </w:rPr>
        <w:t>Podstawowe wymagania</w:t>
      </w:r>
      <w:r w:rsidRPr="005A2AE1">
        <w:rPr>
          <w:rFonts w:ascii="Verdana" w:hAnsi="Verdana"/>
          <w:sz w:val="18"/>
          <w:szCs w:val="18"/>
          <w:lang w:val="pl-PL"/>
        </w:rPr>
        <w:t>:</w:t>
      </w:r>
      <w:r w:rsidR="001F0699" w:rsidRPr="005A2AE1">
        <w:rPr>
          <w:rFonts w:ascii="Verdana" w:hAnsi="Verdana"/>
          <w:sz w:val="18"/>
          <w:szCs w:val="18"/>
          <w:lang w:val="pl-PL"/>
        </w:rPr>
        <w:t xml:space="preserve"> </w:t>
      </w:r>
    </w:p>
    <w:p w14:paraId="4E125F01" w14:textId="77275062" w:rsidR="0015708A" w:rsidRPr="005A2AE1" w:rsidRDefault="0015708A" w:rsidP="005A2AE1">
      <w:pPr>
        <w:spacing w:before="60" w:after="60" w:line="276" w:lineRule="auto"/>
        <w:ind w:left="1134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Zakres przedmiotu zamówienia obejmuje:</w:t>
      </w:r>
    </w:p>
    <w:p w14:paraId="3CB3438A" w14:textId="02E6755F" w:rsidR="0015708A" w:rsidRPr="005A2AE1" w:rsidRDefault="0015708A" w:rsidP="005A2AE1">
      <w:pPr>
        <w:pStyle w:val="Akapitzlist"/>
        <w:numPr>
          <w:ilvl w:val="0"/>
          <w:numId w:val="50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odbierak prądowy obwodów 3 </w:t>
      </w:r>
      <w:proofErr w:type="spellStart"/>
      <w:r w:rsidRPr="005A2AE1">
        <w:rPr>
          <w:rFonts w:ascii="Verdana" w:hAnsi="Verdana"/>
          <w:sz w:val="18"/>
          <w:szCs w:val="18"/>
          <w:lang w:val="pl-PL"/>
        </w:rPr>
        <w:t>kV</w:t>
      </w:r>
      <w:proofErr w:type="spellEnd"/>
      <w:r w:rsidRPr="005A2AE1">
        <w:rPr>
          <w:rFonts w:ascii="Verdana" w:hAnsi="Verdana"/>
          <w:sz w:val="18"/>
          <w:szCs w:val="18"/>
          <w:lang w:val="pl-PL"/>
        </w:rPr>
        <w:t xml:space="preserve"> DC – 1 szt.,</w:t>
      </w:r>
    </w:p>
    <w:p w14:paraId="4432DBFA" w14:textId="5F75ABF3" w:rsidR="0015708A" w:rsidRPr="005A2AE1" w:rsidRDefault="0015708A" w:rsidP="005A2AE1">
      <w:pPr>
        <w:pStyle w:val="Akapitzlist"/>
        <w:numPr>
          <w:ilvl w:val="0"/>
          <w:numId w:val="50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tablica pneumatyczna sterująca – 1 szt.,</w:t>
      </w:r>
    </w:p>
    <w:p w14:paraId="6E2DCD4D" w14:textId="4E08DFCA" w:rsidR="0015708A" w:rsidRPr="005A2AE1" w:rsidRDefault="0015708A" w:rsidP="005A2AE1">
      <w:pPr>
        <w:pStyle w:val="Akapitzlist"/>
        <w:numPr>
          <w:ilvl w:val="0"/>
          <w:numId w:val="50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izolatory wsporcze – 3 szt.,</w:t>
      </w:r>
    </w:p>
    <w:p w14:paraId="6E29E7C0" w14:textId="6D0CB44A" w:rsidR="0015708A" w:rsidRPr="005A2AE1" w:rsidRDefault="0015708A" w:rsidP="005A2AE1">
      <w:pPr>
        <w:pStyle w:val="Akapitzlist"/>
        <w:numPr>
          <w:ilvl w:val="0"/>
          <w:numId w:val="50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czujnik dolnego położenia – 1 szt.,</w:t>
      </w:r>
    </w:p>
    <w:p w14:paraId="5386DA91" w14:textId="7DB75670" w:rsidR="0015708A" w:rsidRPr="005A2AE1" w:rsidRDefault="0015708A" w:rsidP="005A2AE1">
      <w:pPr>
        <w:pStyle w:val="Akapitzlist"/>
        <w:numPr>
          <w:ilvl w:val="0"/>
          <w:numId w:val="50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pneumatyczne przewody elektroizolacyjne – 1 zestaw.</w:t>
      </w:r>
    </w:p>
    <w:p w14:paraId="2B3536FD" w14:textId="3D5CDC35" w:rsidR="00347FBA" w:rsidRPr="005A2AE1" w:rsidRDefault="00AE4EE0" w:rsidP="005A2AE1">
      <w:pPr>
        <w:pStyle w:val="Akapitzlist"/>
        <w:numPr>
          <w:ilvl w:val="1"/>
          <w:numId w:val="19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/>
          <w:b/>
          <w:bCs/>
          <w:sz w:val="18"/>
          <w:szCs w:val="18"/>
          <w:u w:val="single"/>
          <w:lang w:val="pl-PL"/>
        </w:rPr>
      </w:pPr>
      <w:r w:rsidRPr="005A2AE1">
        <w:rPr>
          <w:rFonts w:ascii="Verdana" w:hAnsi="Verdana"/>
          <w:b/>
          <w:bCs/>
          <w:sz w:val="18"/>
          <w:szCs w:val="18"/>
          <w:u w:val="single"/>
          <w:lang w:val="pl-PL"/>
        </w:rPr>
        <w:t>Szczegółowy zakres zamówienia:</w:t>
      </w:r>
      <w:r w:rsidR="001F0699" w:rsidRPr="005A2AE1">
        <w:rPr>
          <w:rFonts w:ascii="Verdana" w:hAnsi="Verdana"/>
          <w:b/>
          <w:bCs/>
          <w:sz w:val="18"/>
          <w:szCs w:val="18"/>
          <w:u w:val="single"/>
          <w:lang w:val="pl-PL"/>
        </w:rPr>
        <w:t xml:space="preserve"> </w:t>
      </w:r>
    </w:p>
    <w:p w14:paraId="0834DF3A" w14:textId="08FEFD29" w:rsidR="001C328B" w:rsidRPr="005A2AE1" w:rsidRDefault="001C328B" w:rsidP="005A2AE1">
      <w:pPr>
        <w:pStyle w:val="Akapitzlist"/>
        <w:spacing w:before="60" w:after="60" w:line="276" w:lineRule="auto"/>
        <w:ind w:left="1134"/>
        <w:contextualSpacing w:val="0"/>
        <w:jc w:val="both"/>
        <w:rPr>
          <w:rFonts w:ascii="Verdana" w:hAnsi="Verdana"/>
          <w:b/>
          <w:bCs/>
          <w:sz w:val="18"/>
          <w:szCs w:val="18"/>
          <w:u w:val="single"/>
          <w:lang w:val="pl-PL"/>
        </w:rPr>
      </w:pPr>
      <w:r w:rsidRPr="005A2AE1">
        <w:rPr>
          <w:rFonts w:ascii="Verdana" w:hAnsi="Verdana"/>
          <w:b/>
          <w:bCs/>
          <w:sz w:val="18"/>
          <w:szCs w:val="18"/>
          <w:u w:val="single"/>
          <w:lang w:val="pl-PL"/>
        </w:rPr>
        <w:t>Parametry techniczne:</w:t>
      </w:r>
    </w:p>
    <w:p w14:paraId="76E995A4" w14:textId="3EF29D4E" w:rsidR="00347FBA" w:rsidRPr="005A2AE1" w:rsidRDefault="00347FBA" w:rsidP="005A2AE1">
      <w:pPr>
        <w:pStyle w:val="Akapitzlist"/>
        <w:numPr>
          <w:ilvl w:val="1"/>
          <w:numId w:val="64"/>
        </w:numPr>
        <w:spacing w:before="60" w:after="60" w:line="276" w:lineRule="auto"/>
        <w:contextualSpacing w:val="0"/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praca w zakresie napięcia zasilania: 3000 V DC,</w:t>
      </w:r>
    </w:p>
    <w:p w14:paraId="4683A423" w14:textId="435B4F3F" w:rsidR="00347FBA" w:rsidRPr="005A2AE1" w:rsidRDefault="00347FBA" w:rsidP="005A2AE1">
      <w:pPr>
        <w:pStyle w:val="Akapitzlist"/>
        <w:numPr>
          <w:ilvl w:val="1"/>
          <w:numId w:val="64"/>
        </w:numPr>
        <w:spacing w:before="60" w:after="60" w:line="276" w:lineRule="auto"/>
        <w:contextualSpacing w:val="0"/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maksymalna prędkość konstrukcyjna: 176 km/h,</w:t>
      </w:r>
    </w:p>
    <w:p w14:paraId="7CAF2C58" w14:textId="31B6D983" w:rsidR="00347FBA" w:rsidRPr="005A2AE1" w:rsidRDefault="00347FBA" w:rsidP="005A2AE1">
      <w:pPr>
        <w:pStyle w:val="Akapitzlist"/>
        <w:numPr>
          <w:ilvl w:val="1"/>
          <w:numId w:val="64"/>
        </w:numPr>
        <w:spacing w:before="60" w:after="60" w:line="276" w:lineRule="auto"/>
        <w:contextualSpacing w:val="0"/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maksymalna prędkość eksploatacyjna: 160 km/h,</w:t>
      </w:r>
    </w:p>
    <w:p w14:paraId="34EBC967" w14:textId="7A2EBF49" w:rsidR="00347FBA" w:rsidRPr="005A2AE1" w:rsidRDefault="00347FBA" w:rsidP="005A2AE1">
      <w:pPr>
        <w:pStyle w:val="Akapitzlist"/>
        <w:numPr>
          <w:ilvl w:val="1"/>
          <w:numId w:val="64"/>
        </w:numPr>
        <w:spacing w:before="60" w:after="60" w:line="276" w:lineRule="auto"/>
        <w:contextualSpacing w:val="0"/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miejsce montażu systemu: dach pojazdu na 3 izolatorach,</w:t>
      </w:r>
    </w:p>
    <w:p w14:paraId="6F82DC5F" w14:textId="5DC370F3" w:rsidR="00347FBA" w:rsidRPr="005A2AE1" w:rsidRDefault="00347FBA" w:rsidP="005A2AE1">
      <w:pPr>
        <w:pStyle w:val="Akapitzlist"/>
        <w:numPr>
          <w:ilvl w:val="1"/>
          <w:numId w:val="64"/>
        </w:numPr>
        <w:spacing w:before="60" w:after="60" w:line="276" w:lineRule="auto"/>
        <w:contextualSpacing w:val="0"/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sposób odbioru prądu: jeden odbierak czynny,</w:t>
      </w:r>
    </w:p>
    <w:p w14:paraId="48ACE0F8" w14:textId="2EF5D68D" w:rsidR="00347FBA" w:rsidRPr="005A2AE1" w:rsidRDefault="00347FBA" w:rsidP="005A2AE1">
      <w:pPr>
        <w:pStyle w:val="Akapitzlist"/>
        <w:numPr>
          <w:ilvl w:val="1"/>
          <w:numId w:val="64"/>
        </w:numPr>
        <w:spacing w:before="60" w:after="60" w:line="276" w:lineRule="auto"/>
        <w:contextualSpacing w:val="0"/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lastRenderedPageBreak/>
        <w:t>rodzaj konstrukcji: niesymetryczna (połówkowa),</w:t>
      </w:r>
    </w:p>
    <w:p w14:paraId="729DE8B8" w14:textId="21C0ED58" w:rsidR="00347FBA" w:rsidRPr="005A2AE1" w:rsidRDefault="00347FBA" w:rsidP="005A2AE1">
      <w:pPr>
        <w:pStyle w:val="Akapitzlist"/>
        <w:numPr>
          <w:ilvl w:val="1"/>
          <w:numId w:val="64"/>
        </w:numPr>
        <w:spacing w:before="60" w:after="60" w:line="276" w:lineRule="auto"/>
        <w:contextualSpacing w:val="0"/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rodzaj napędu i regulacji nacisku: mieszek powietrzny,</w:t>
      </w:r>
    </w:p>
    <w:p w14:paraId="0DA1D37A" w14:textId="23661D96" w:rsidR="00347FBA" w:rsidRPr="005A2AE1" w:rsidRDefault="004B0B5A" w:rsidP="005A2AE1">
      <w:pPr>
        <w:pStyle w:val="Akapitzlist"/>
        <w:numPr>
          <w:ilvl w:val="1"/>
          <w:numId w:val="64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konstrukcja odbieraka dostosowana do współpracy z siecią jezdną dla wysokości zawieszenia przewodów jezdnych w zakresie od 4 900 mm do 6 200 mm,</w:t>
      </w:r>
    </w:p>
    <w:p w14:paraId="015CB859" w14:textId="48BF2025" w:rsidR="004B0B5A" w:rsidRPr="005A2AE1" w:rsidRDefault="004B0B5A" w:rsidP="005A2AE1">
      <w:pPr>
        <w:pStyle w:val="Akapitzlist"/>
        <w:numPr>
          <w:ilvl w:val="1"/>
          <w:numId w:val="64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obciążalność prądowa: dostosowana do mocy pociągu:</w:t>
      </w:r>
      <w:r w:rsidR="00C67FCC" w:rsidRPr="005A2AE1">
        <w:rPr>
          <w:rFonts w:ascii="Verdana" w:hAnsi="Verdana"/>
          <w:sz w:val="18"/>
          <w:szCs w:val="18"/>
          <w:lang w:val="pl-PL"/>
        </w:rPr>
        <w:t xml:space="preserve"> min.</w:t>
      </w:r>
      <w:r w:rsidRPr="005A2AE1">
        <w:rPr>
          <w:rFonts w:ascii="Verdana" w:hAnsi="Verdana"/>
          <w:sz w:val="18"/>
          <w:szCs w:val="18"/>
          <w:lang w:val="pl-PL"/>
        </w:rPr>
        <w:t xml:space="preserve"> 800 kW,</w:t>
      </w:r>
    </w:p>
    <w:p w14:paraId="14040A83" w14:textId="2F6EAE0A" w:rsidR="004B0B5A" w:rsidRPr="005A2AE1" w:rsidRDefault="004B0B5A" w:rsidP="005A2AE1">
      <w:pPr>
        <w:pStyle w:val="Akapitzlist"/>
        <w:numPr>
          <w:ilvl w:val="1"/>
          <w:numId w:val="64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konstrukcja ramy: rama z rur ze stali o zwiększonej wytrzymałości mechanicznej i odporności na korozję lub ze stopów aluminium,</w:t>
      </w:r>
    </w:p>
    <w:p w14:paraId="1A30772A" w14:textId="0505E068" w:rsidR="004B0B5A" w:rsidRPr="005A2AE1" w:rsidRDefault="004B0B5A" w:rsidP="005A2AE1">
      <w:pPr>
        <w:pStyle w:val="Akapitzlist"/>
        <w:numPr>
          <w:ilvl w:val="1"/>
          <w:numId w:val="64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odbierak wyposażony w:</w:t>
      </w:r>
    </w:p>
    <w:p w14:paraId="185F296A" w14:textId="4D7E98C6" w:rsidR="004B0B5A" w:rsidRPr="005A2AE1" w:rsidRDefault="004B0B5A" w:rsidP="005A2AE1">
      <w:pPr>
        <w:pStyle w:val="Akapitzlist"/>
        <w:numPr>
          <w:ilvl w:val="2"/>
          <w:numId w:val="57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czujnik: dolnego położenia,</w:t>
      </w:r>
    </w:p>
    <w:p w14:paraId="6ACB7E80" w14:textId="0CB7B71B" w:rsidR="004B0B5A" w:rsidRPr="005A2AE1" w:rsidRDefault="004B0B5A" w:rsidP="005A2AE1">
      <w:pPr>
        <w:pStyle w:val="Akapitzlist"/>
        <w:numPr>
          <w:ilvl w:val="2"/>
          <w:numId w:val="57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system zabezpieczający przed uszkodzeniem i nadmiernym zużyciem nakładek stykowych (ADD) wyposażony w zawór umożliwiający odcięcie układu w szczególnych warunkach użytkowania,</w:t>
      </w:r>
    </w:p>
    <w:p w14:paraId="2DE584C3" w14:textId="08D122ED" w:rsidR="004B0B5A" w:rsidRPr="005A2AE1" w:rsidRDefault="004B0B5A" w:rsidP="005A2AE1">
      <w:pPr>
        <w:pStyle w:val="Akapitzlist"/>
        <w:numPr>
          <w:ilvl w:val="2"/>
          <w:numId w:val="57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system wspomagający podnoszenie w trudnych warunkach zimowych,</w:t>
      </w:r>
    </w:p>
    <w:p w14:paraId="65086B7A" w14:textId="0F10232E" w:rsidR="004B0B5A" w:rsidRPr="005A2AE1" w:rsidRDefault="004B0B5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ślizgacz:</w:t>
      </w:r>
    </w:p>
    <w:p w14:paraId="56017059" w14:textId="5C868588" w:rsidR="004B0B5A" w:rsidRPr="005A2AE1" w:rsidRDefault="004B0B5A" w:rsidP="005A2AE1">
      <w:pPr>
        <w:pStyle w:val="Akapitzlist"/>
        <w:numPr>
          <w:ilvl w:val="2"/>
          <w:numId w:val="57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układ: bliźniaczy z dwoma rzędami nakładek; rozstaw osi rzędów nakładek stykowych min. 280 mm,</w:t>
      </w:r>
    </w:p>
    <w:p w14:paraId="27CC1A73" w14:textId="35BA8B94" w:rsidR="004B0B5A" w:rsidRPr="005A2AE1" w:rsidRDefault="004B0B5A" w:rsidP="005A2AE1">
      <w:pPr>
        <w:pStyle w:val="Akapitzlist"/>
        <w:numPr>
          <w:ilvl w:val="2"/>
          <w:numId w:val="57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konstrukcja: nakładki stykowe samonośne, względnie mocowane do ramy ze stopu aluminium,</w:t>
      </w:r>
    </w:p>
    <w:p w14:paraId="437CE255" w14:textId="1227F445" w:rsidR="004B0B5A" w:rsidRPr="005A2AE1" w:rsidRDefault="004B0B5A" w:rsidP="005A2AE1">
      <w:pPr>
        <w:pStyle w:val="Akapitzlist"/>
        <w:numPr>
          <w:ilvl w:val="2"/>
          <w:numId w:val="57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geometria: typ 1 950 mm,</w:t>
      </w:r>
    </w:p>
    <w:p w14:paraId="2BB26E55" w14:textId="30602A17" w:rsidR="004B0B5A" w:rsidRPr="005A2AE1" w:rsidRDefault="004B0B5A" w:rsidP="005A2AE1">
      <w:pPr>
        <w:pStyle w:val="Akapitzlist"/>
        <w:numPr>
          <w:ilvl w:val="2"/>
          <w:numId w:val="57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materiał nakładek: kompozyt węglowo – metalowy z domieszką miedzi do 40% masy,</w:t>
      </w:r>
    </w:p>
    <w:p w14:paraId="2BA58785" w14:textId="55B735E8" w:rsidR="004B0B5A" w:rsidRPr="005A2AE1" w:rsidRDefault="004B0B5A" w:rsidP="005A2AE1">
      <w:pPr>
        <w:pStyle w:val="Akapitzlist"/>
        <w:numPr>
          <w:ilvl w:val="2"/>
          <w:numId w:val="57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szerokość stykowa ślizgów węglowych: min. 60 mm,</w:t>
      </w:r>
    </w:p>
    <w:p w14:paraId="07BF39EB" w14:textId="52C691A7" w:rsidR="004B0B5A" w:rsidRPr="005A2AE1" w:rsidRDefault="004B0B5A" w:rsidP="005A2AE1">
      <w:pPr>
        <w:pStyle w:val="Akapitzlist"/>
        <w:numPr>
          <w:ilvl w:val="2"/>
          <w:numId w:val="57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twardość materiały węglowego: max. 120 </w:t>
      </w:r>
      <w:proofErr w:type="spellStart"/>
      <w:r w:rsidRPr="005A2AE1">
        <w:rPr>
          <w:rFonts w:ascii="Verdana" w:hAnsi="Verdana"/>
          <w:sz w:val="18"/>
          <w:szCs w:val="18"/>
          <w:lang w:val="pl-PL"/>
        </w:rPr>
        <w:t>Rbh</w:t>
      </w:r>
      <w:proofErr w:type="spellEnd"/>
      <w:r w:rsidRPr="005A2AE1">
        <w:rPr>
          <w:rFonts w:ascii="Verdana" w:hAnsi="Verdana"/>
          <w:sz w:val="18"/>
          <w:szCs w:val="18"/>
          <w:lang w:val="pl-PL"/>
        </w:rPr>
        <w:t>,</w:t>
      </w:r>
    </w:p>
    <w:p w14:paraId="5CFAC731" w14:textId="3C9D4F9E" w:rsidR="004B0B5A" w:rsidRPr="005A2AE1" w:rsidRDefault="004B0B5A" w:rsidP="005A2AE1">
      <w:pPr>
        <w:pStyle w:val="Akapitzlist"/>
        <w:numPr>
          <w:ilvl w:val="2"/>
          <w:numId w:val="57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waga: max. 15,4 kg,</w:t>
      </w:r>
    </w:p>
    <w:p w14:paraId="0FD920B9" w14:textId="4340160A" w:rsidR="004B0B5A" w:rsidRPr="005A2AE1" w:rsidRDefault="004B0B5A" w:rsidP="005A2AE1">
      <w:pPr>
        <w:pStyle w:val="Akapitzlist"/>
        <w:numPr>
          <w:ilvl w:val="2"/>
          <w:numId w:val="57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konstrukcja sprężynowania ślizgacza: sprężynowanie za pomocą sprężyn śrubowych lub płaskich,</w:t>
      </w:r>
    </w:p>
    <w:p w14:paraId="76FE8391" w14:textId="1A08F863" w:rsidR="004B0B5A" w:rsidRPr="005A2AE1" w:rsidRDefault="004B0B5A" w:rsidP="005A2AE1">
      <w:pPr>
        <w:pStyle w:val="Akapitzlist"/>
        <w:numPr>
          <w:ilvl w:val="2"/>
          <w:numId w:val="57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zakres sprężynowania ślizgacza: 40 – 50 mm,</w:t>
      </w:r>
    </w:p>
    <w:p w14:paraId="64ED23F4" w14:textId="513BCFC6" w:rsidR="004B0B5A" w:rsidRPr="005A2AE1" w:rsidRDefault="004B0B5A" w:rsidP="005A2AE1">
      <w:pPr>
        <w:pStyle w:val="Akapitzlist"/>
        <w:numPr>
          <w:ilvl w:val="2"/>
          <w:numId w:val="57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nacisk statyczny znamionowy: 110 N,</w:t>
      </w:r>
    </w:p>
    <w:p w14:paraId="2DF1A366" w14:textId="7C021C86" w:rsidR="004B0B5A" w:rsidRPr="005A2AE1" w:rsidRDefault="00140C94" w:rsidP="005A2AE1">
      <w:pPr>
        <w:pStyle w:val="Akapitzlist"/>
        <w:numPr>
          <w:ilvl w:val="0"/>
          <w:numId w:val="57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p</w:t>
      </w:r>
      <w:r w:rsidR="004B0B5A" w:rsidRPr="005A2AE1">
        <w:rPr>
          <w:rFonts w:ascii="Verdana" w:hAnsi="Verdana"/>
          <w:sz w:val="18"/>
          <w:szCs w:val="18"/>
          <w:lang w:val="pl-PL"/>
        </w:rPr>
        <w:t>odwójna siła tarcia: wg załącznika normy PN-EN 50206-1,</w:t>
      </w:r>
    </w:p>
    <w:p w14:paraId="261C5DE6" w14:textId="005E88B7" w:rsidR="004B0B5A" w:rsidRPr="005A2AE1" w:rsidRDefault="00140C94" w:rsidP="005A2AE1">
      <w:pPr>
        <w:pStyle w:val="Akapitzlist"/>
        <w:numPr>
          <w:ilvl w:val="0"/>
          <w:numId w:val="57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s</w:t>
      </w:r>
      <w:r w:rsidR="004B0B5A" w:rsidRPr="005A2AE1">
        <w:rPr>
          <w:rFonts w:ascii="Verdana" w:hAnsi="Verdana"/>
          <w:sz w:val="18"/>
          <w:szCs w:val="18"/>
          <w:lang w:val="pl-PL"/>
        </w:rPr>
        <w:t>iła utrzymująca: min. 200 N</w:t>
      </w:r>
      <w:r w:rsidRPr="005A2AE1">
        <w:rPr>
          <w:rFonts w:ascii="Verdana" w:hAnsi="Verdana"/>
          <w:sz w:val="18"/>
          <w:szCs w:val="18"/>
          <w:lang w:val="pl-PL"/>
        </w:rPr>
        <w:t>,</w:t>
      </w:r>
    </w:p>
    <w:p w14:paraId="54069E9E" w14:textId="0EFFE06A" w:rsidR="00140C94" w:rsidRPr="005A2AE1" w:rsidRDefault="00140C94" w:rsidP="005A2AE1">
      <w:pPr>
        <w:pStyle w:val="Akapitzlist"/>
        <w:numPr>
          <w:ilvl w:val="0"/>
          <w:numId w:val="57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siła opuszczająca: min. 130 N,</w:t>
      </w:r>
    </w:p>
    <w:p w14:paraId="7D6A39E1" w14:textId="76CDE1EB" w:rsidR="00140C94" w:rsidRPr="005A2AE1" w:rsidRDefault="00140C94" w:rsidP="005A2AE1">
      <w:pPr>
        <w:pStyle w:val="Akapitzlist"/>
        <w:numPr>
          <w:ilvl w:val="0"/>
          <w:numId w:val="57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wartość siły aerodynamicznej przy prędkości maksymalnej pociągu: </w:t>
      </w:r>
      <w:r w:rsidR="00216CC7" w:rsidRPr="005A2AE1">
        <w:rPr>
          <w:rFonts w:ascii="Verdana" w:hAnsi="Verdana"/>
          <w:sz w:val="18"/>
          <w:szCs w:val="18"/>
          <w:lang w:val="pl-PL"/>
        </w:rPr>
        <w:t xml:space="preserve">wg </w:t>
      </w:r>
      <w:r w:rsidRPr="005A2AE1">
        <w:rPr>
          <w:rFonts w:ascii="Verdana" w:hAnsi="Verdana"/>
          <w:sz w:val="18"/>
          <w:szCs w:val="18"/>
          <w:lang w:val="pl-PL"/>
        </w:rPr>
        <w:t>normy PN-EN50367,</w:t>
      </w:r>
    </w:p>
    <w:p w14:paraId="57A0C637" w14:textId="495BF058" w:rsidR="00140C94" w:rsidRPr="005A2AE1" w:rsidRDefault="00140C94" w:rsidP="005A2AE1">
      <w:pPr>
        <w:pStyle w:val="Akapitzlist"/>
        <w:numPr>
          <w:ilvl w:val="0"/>
          <w:numId w:val="57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 w:cs="Arial"/>
          <w:sz w:val="18"/>
          <w:szCs w:val="18"/>
          <w:lang w:val="pl-PL"/>
        </w:rPr>
        <w:t>z</w:t>
      </w:r>
      <w:r w:rsidRPr="005A2AE1">
        <w:rPr>
          <w:rFonts w:ascii="Verdana" w:hAnsi="Verdana"/>
          <w:sz w:val="18"/>
          <w:szCs w:val="18"/>
          <w:lang w:val="pl-PL"/>
        </w:rPr>
        <w:t>alecana wartość masy zredukowanej części ruchomej: max</w:t>
      </w:r>
      <w:r w:rsidR="00A051F2" w:rsidRPr="005A2AE1">
        <w:rPr>
          <w:rFonts w:ascii="Verdana" w:hAnsi="Verdana"/>
          <w:sz w:val="18"/>
          <w:szCs w:val="18"/>
          <w:lang w:val="pl-PL"/>
        </w:rPr>
        <w:t>.</w:t>
      </w:r>
      <w:r w:rsidRPr="005A2AE1">
        <w:rPr>
          <w:rFonts w:ascii="Verdana" w:hAnsi="Verdana"/>
          <w:sz w:val="18"/>
          <w:szCs w:val="18"/>
          <w:lang w:val="pl-PL"/>
        </w:rPr>
        <w:t xml:space="preserve"> 35 kg,</w:t>
      </w:r>
    </w:p>
    <w:p w14:paraId="68F13306" w14:textId="77777777" w:rsidR="002A461B" w:rsidRPr="005A2AE1" w:rsidRDefault="00140C94" w:rsidP="005A2AE1">
      <w:pPr>
        <w:pStyle w:val="Akapitzlist"/>
        <w:numPr>
          <w:ilvl w:val="0"/>
          <w:numId w:val="57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sztywność poprzeczna: wychylenie boczne ślizgacza odbieraka znajdującego się w górnym położeniu roboczym pod wpływem siły poprzecznej o wartości 300N, przyłożonej w górnym przegubie: min 30 mm,</w:t>
      </w:r>
    </w:p>
    <w:p w14:paraId="18AC0D41" w14:textId="3668AE3D" w:rsidR="00140C94" w:rsidRPr="005A2AE1" w:rsidRDefault="00140C94" w:rsidP="005A2AE1">
      <w:pPr>
        <w:pStyle w:val="Akapitzlist"/>
        <w:numPr>
          <w:ilvl w:val="0"/>
          <w:numId w:val="57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czas działania (regulowane osobno):</w:t>
      </w:r>
    </w:p>
    <w:p w14:paraId="60AED3CD" w14:textId="60B44966" w:rsidR="00140C94" w:rsidRPr="005A2AE1" w:rsidRDefault="00140C94" w:rsidP="005A2AE1">
      <w:pPr>
        <w:pStyle w:val="Akapitzlist"/>
        <w:numPr>
          <w:ilvl w:val="2"/>
          <w:numId w:val="57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podnoszenie: w zakresie od 6 s do 12 s,</w:t>
      </w:r>
    </w:p>
    <w:p w14:paraId="6B05262C" w14:textId="3461E1FF" w:rsidR="00140C94" w:rsidRPr="005A2AE1" w:rsidRDefault="00140C94" w:rsidP="005A2AE1">
      <w:pPr>
        <w:pStyle w:val="Akapitzlist"/>
        <w:numPr>
          <w:ilvl w:val="2"/>
          <w:numId w:val="57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opuszczanie: w zakresie od 5 do 10 s,</w:t>
      </w:r>
    </w:p>
    <w:p w14:paraId="510BB522" w14:textId="5B1A25B4" w:rsidR="00140C94" w:rsidRPr="005A2AE1" w:rsidRDefault="00140C94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napięcie obwodów sterowania: 24 V DC (-30% / + 25%) zgodnie z EN 50155,</w:t>
      </w:r>
    </w:p>
    <w:p w14:paraId="566EA6CA" w14:textId="3CBC3B17" w:rsidR="00140C94" w:rsidRPr="005A2AE1" w:rsidRDefault="00140C94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maksymalny prąd podczas postoju: 200 A na jeden pantograf - zgodnie z </w:t>
      </w:r>
      <w:r w:rsidR="00055E98" w:rsidRPr="005A2AE1">
        <w:rPr>
          <w:rFonts w:ascii="Verdana" w:hAnsi="Verdana"/>
          <w:sz w:val="18"/>
          <w:szCs w:val="18"/>
          <w:lang w:val="pl-PL"/>
        </w:rPr>
        <w:t xml:space="preserve">ROZPORZĄDZENIE KOMISJI (UE) NR 1302/2014 z dnia 18 listopada 2014 r. w sprawie </w:t>
      </w:r>
      <w:r w:rsidR="00055E98" w:rsidRPr="005A2AE1">
        <w:rPr>
          <w:rFonts w:ascii="Verdana" w:hAnsi="Verdana"/>
          <w:sz w:val="18"/>
          <w:szCs w:val="18"/>
          <w:lang w:val="pl-PL"/>
        </w:rPr>
        <w:lastRenderedPageBreak/>
        <w:t>technicznej specyfikacji interoperacyjności odnoszącej się do podsystemu "Tabor – lokomotywy i tabor pasażerski" systemu kolei w Unii Europejskiej,</w:t>
      </w:r>
    </w:p>
    <w:p w14:paraId="49D9FF35" w14:textId="207E1BCE" w:rsidR="00140C94" w:rsidRPr="005A2AE1" w:rsidRDefault="002E681F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p</w:t>
      </w:r>
      <w:r w:rsidR="00140C94" w:rsidRPr="005A2AE1">
        <w:rPr>
          <w:rFonts w:ascii="Verdana" w:hAnsi="Verdana"/>
          <w:sz w:val="18"/>
          <w:szCs w:val="18"/>
          <w:lang w:val="pl-PL"/>
        </w:rPr>
        <w:t xml:space="preserve">neumatyczne punkty podłączenia: </w:t>
      </w:r>
      <w:r w:rsidR="00C866CB" w:rsidRPr="005A2AE1">
        <w:rPr>
          <w:rFonts w:ascii="Verdana" w:hAnsi="Verdana"/>
          <w:sz w:val="18"/>
          <w:szCs w:val="18"/>
          <w:lang w:val="pl-PL"/>
        </w:rPr>
        <w:t>p</w:t>
      </w:r>
      <w:r w:rsidR="00140C94" w:rsidRPr="005A2AE1">
        <w:rPr>
          <w:rFonts w:ascii="Verdana" w:hAnsi="Verdana"/>
          <w:sz w:val="18"/>
          <w:szCs w:val="18"/>
          <w:lang w:val="pl-PL"/>
        </w:rPr>
        <w:t>neumatyczne punkty podłączenia pantografu z instalacją na pojeździe podlegają uzgodnieniu</w:t>
      </w:r>
      <w:r w:rsidR="007F51D6" w:rsidRPr="005A2AE1">
        <w:rPr>
          <w:rFonts w:ascii="Verdana" w:hAnsi="Verdana"/>
          <w:sz w:val="18"/>
          <w:szCs w:val="18"/>
          <w:lang w:val="pl-PL"/>
        </w:rPr>
        <w:t xml:space="preserve"> z Zamawiającym na etapie realizacji umowy</w:t>
      </w:r>
      <w:r w:rsidR="00140C94" w:rsidRPr="005A2AE1">
        <w:rPr>
          <w:rFonts w:ascii="Verdana" w:hAnsi="Verdana"/>
          <w:sz w:val="18"/>
          <w:szCs w:val="18"/>
          <w:lang w:val="pl-PL"/>
        </w:rPr>
        <w:t>,</w:t>
      </w:r>
    </w:p>
    <w:p w14:paraId="13678165" w14:textId="77777777" w:rsidR="002A461B" w:rsidRPr="005A2AE1" w:rsidRDefault="00140C94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Dostawca wraz z pantografem musi dostarczyć pneumatyczne przewody elektroizolacyjne z złączkami po stronie instalacji pojazdu. Rozwiązanie konstrukcyjne przewodu musi zapewniać możliwość dostosowania jego długości podczas montażu.</w:t>
      </w:r>
    </w:p>
    <w:p w14:paraId="397EA4D9" w14:textId="77777777" w:rsidR="002A461B" w:rsidRPr="005A2AE1" w:rsidRDefault="002A461B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k</w:t>
      </w:r>
      <w:r w:rsidR="00140C94" w:rsidRPr="005A2AE1">
        <w:rPr>
          <w:rFonts w:ascii="Verdana" w:hAnsi="Verdana"/>
          <w:sz w:val="18"/>
          <w:szCs w:val="18"/>
          <w:lang w:val="pl-PL"/>
        </w:rPr>
        <w:t>ontrola pantografu: Do podnoszenia i kontroli docisku pantografu należy wykorzystać sprężone powietrze, które musi być przygotowane i kontrowane przez pneumatyczne urządzenia zabudowane na tzw. panelu pantografu. Nie dopuszcza się zabudowę pneumatycznych urządzeń sterujących poza panelem w instalacji pojazdu.</w:t>
      </w:r>
    </w:p>
    <w:p w14:paraId="1BB90944" w14:textId="77777777" w:rsidR="002A461B" w:rsidRPr="005A2AE1" w:rsidRDefault="002A461B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p</w:t>
      </w:r>
      <w:r w:rsidR="00140C94" w:rsidRPr="005A2AE1">
        <w:rPr>
          <w:rFonts w:ascii="Verdana" w:hAnsi="Verdana"/>
          <w:sz w:val="18"/>
          <w:szCs w:val="18"/>
          <w:lang w:val="pl-PL"/>
        </w:rPr>
        <w:t xml:space="preserve">odłączenia sprężarki pomocniczej z zbiornikiem: </w:t>
      </w:r>
    </w:p>
    <w:p w14:paraId="0C076A62" w14:textId="38D9AB86" w:rsidR="002A461B" w:rsidRPr="005A2AE1" w:rsidRDefault="00140C94" w:rsidP="005A2AE1">
      <w:pPr>
        <w:pStyle w:val="Akapitzlist"/>
        <w:numPr>
          <w:ilvl w:val="2"/>
          <w:numId w:val="58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panel musi być przystosowany do oddzielnego podłączenia sprężarki pomocniczej z zbiornikiem</w:t>
      </w:r>
      <w:r w:rsidR="002A461B" w:rsidRPr="005A2AE1">
        <w:rPr>
          <w:rFonts w:ascii="Verdana" w:hAnsi="Verdana"/>
          <w:sz w:val="18"/>
          <w:szCs w:val="18"/>
          <w:lang w:val="pl-PL"/>
        </w:rPr>
        <w:t>,</w:t>
      </w:r>
    </w:p>
    <w:p w14:paraId="3CCDD14B" w14:textId="77777777" w:rsidR="002A461B" w:rsidRPr="005A2AE1" w:rsidRDefault="002A461B" w:rsidP="005A2AE1">
      <w:pPr>
        <w:pStyle w:val="Akapitzlist"/>
        <w:numPr>
          <w:ilvl w:val="2"/>
          <w:numId w:val="58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s</w:t>
      </w:r>
      <w:r w:rsidR="00140C94" w:rsidRPr="005A2AE1">
        <w:rPr>
          <w:rFonts w:ascii="Verdana" w:hAnsi="Verdana"/>
          <w:sz w:val="18"/>
          <w:szCs w:val="18"/>
          <w:lang w:val="pl-PL"/>
        </w:rPr>
        <w:t xml:space="preserve">prężarka i zbiornik </w:t>
      </w:r>
      <w:r w:rsidRPr="005A2AE1">
        <w:rPr>
          <w:rFonts w:ascii="Verdana" w:hAnsi="Verdana"/>
          <w:sz w:val="18"/>
          <w:szCs w:val="18"/>
          <w:lang w:val="pl-PL"/>
        </w:rPr>
        <w:t>nie wchodzą w zakres niniejszego zapytania ofertowego,</w:t>
      </w:r>
    </w:p>
    <w:p w14:paraId="392592CF" w14:textId="77777777" w:rsidR="002A461B" w:rsidRPr="005A2AE1" w:rsidRDefault="00140C94" w:rsidP="005A2AE1">
      <w:pPr>
        <w:pStyle w:val="Akapitzlist"/>
        <w:numPr>
          <w:ilvl w:val="2"/>
          <w:numId w:val="58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napełnianie </w:t>
      </w:r>
      <w:r w:rsidR="002A461B" w:rsidRPr="005A2AE1">
        <w:rPr>
          <w:rFonts w:ascii="Verdana" w:hAnsi="Verdana"/>
          <w:sz w:val="18"/>
          <w:szCs w:val="18"/>
          <w:lang w:val="pl-PL"/>
        </w:rPr>
        <w:t>wyłącznie</w:t>
      </w:r>
      <w:r w:rsidRPr="005A2AE1">
        <w:rPr>
          <w:rFonts w:ascii="Verdana" w:hAnsi="Verdana"/>
          <w:sz w:val="18"/>
          <w:szCs w:val="18"/>
          <w:lang w:val="pl-PL"/>
        </w:rPr>
        <w:t xml:space="preserve"> instalacji pantografu w przypadku uruchomienia sprężarki pomocniczej. </w:t>
      </w:r>
    </w:p>
    <w:p w14:paraId="3749DE70" w14:textId="649B240E" w:rsidR="002A461B" w:rsidRPr="005A2AE1" w:rsidRDefault="002A461B" w:rsidP="005A2AE1">
      <w:pPr>
        <w:pStyle w:val="Akapitzlist"/>
        <w:numPr>
          <w:ilvl w:val="2"/>
          <w:numId w:val="58"/>
        </w:numPr>
        <w:spacing w:before="60" w:after="60" w:line="276" w:lineRule="auto"/>
        <w:ind w:left="212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panel pantografu z wbudowanym</w:t>
      </w:r>
      <w:r w:rsidR="00140C94" w:rsidRPr="005A2AE1">
        <w:rPr>
          <w:rFonts w:ascii="Verdana" w:hAnsi="Verdana"/>
          <w:sz w:val="18"/>
          <w:szCs w:val="18"/>
          <w:lang w:val="pl-PL"/>
        </w:rPr>
        <w:t xml:space="preserve"> czujnik</w:t>
      </w:r>
      <w:r w:rsidRPr="005A2AE1">
        <w:rPr>
          <w:rFonts w:ascii="Verdana" w:hAnsi="Verdana"/>
          <w:sz w:val="18"/>
          <w:szCs w:val="18"/>
          <w:lang w:val="pl-PL"/>
        </w:rPr>
        <w:t>iem</w:t>
      </w:r>
      <w:r w:rsidR="00140C94" w:rsidRPr="005A2AE1">
        <w:rPr>
          <w:rFonts w:ascii="Verdana" w:hAnsi="Verdana"/>
          <w:sz w:val="18"/>
          <w:szCs w:val="18"/>
          <w:lang w:val="pl-PL"/>
        </w:rPr>
        <w:t xml:space="preserve"> ciśnienia </w:t>
      </w:r>
      <w:r w:rsidRPr="005A2AE1">
        <w:rPr>
          <w:rFonts w:ascii="Verdana" w:hAnsi="Verdana"/>
          <w:sz w:val="18"/>
          <w:szCs w:val="18"/>
          <w:lang w:val="pl-PL"/>
        </w:rPr>
        <w:t xml:space="preserve">w zakresie </w:t>
      </w:r>
      <w:r w:rsidR="00140C94" w:rsidRPr="005A2AE1">
        <w:rPr>
          <w:rFonts w:ascii="Verdana" w:hAnsi="Verdana"/>
          <w:sz w:val="18"/>
          <w:szCs w:val="18"/>
          <w:lang w:val="pl-PL"/>
        </w:rPr>
        <w:t>4</w:t>
      </w:r>
      <w:r w:rsidRPr="005A2AE1">
        <w:rPr>
          <w:rFonts w:ascii="Verdana" w:hAnsi="Verdana"/>
          <w:sz w:val="18"/>
          <w:szCs w:val="18"/>
          <w:lang w:val="pl-PL"/>
        </w:rPr>
        <w:t xml:space="preserve"> - </w:t>
      </w:r>
      <w:r w:rsidR="00140C94" w:rsidRPr="005A2AE1">
        <w:rPr>
          <w:rFonts w:ascii="Verdana" w:hAnsi="Verdana"/>
          <w:sz w:val="18"/>
          <w:szCs w:val="18"/>
          <w:lang w:val="pl-PL"/>
        </w:rPr>
        <w:t>20mA/0</w:t>
      </w:r>
      <w:r w:rsidRPr="005A2AE1">
        <w:rPr>
          <w:rFonts w:ascii="Verdana" w:hAnsi="Verdana"/>
          <w:sz w:val="18"/>
          <w:szCs w:val="18"/>
          <w:lang w:val="pl-PL"/>
        </w:rPr>
        <w:t xml:space="preserve"> - </w:t>
      </w:r>
      <w:r w:rsidR="00140C94" w:rsidRPr="005A2AE1">
        <w:rPr>
          <w:rFonts w:ascii="Verdana" w:hAnsi="Verdana"/>
          <w:sz w:val="18"/>
          <w:szCs w:val="18"/>
          <w:lang w:val="pl-PL"/>
        </w:rPr>
        <w:t>12bar do podłączenia z VCU w celu kontroli pracy sprężarki pomocniczej i ciśnienia zasilania dalszych układów,</w:t>
      </w:r>
    </w:p>
    <w:p w14:paraId="0BB0C293" w14:textId="77777777" w:rsidR="002A461B" w:rsidRPr="005A2AE1" w:rsidRDefault="002A461B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u</w:t>
      </w:r>
      <w:r w:rsidR="00140C94" w:rsidRPr="005A2AE1">
        <w:rPr>
          <w:rFonts w:ascii="Verdana" w:hAnsi="Verdana"/>
          <w:sz w:val="18"/>
          <w:szCs w:val="18"/>
          <w:lang w:val="pl-PL"/>
        </w:rPr>
        <w:t xml:space="preserve">kład kontroli dolnego położenia: </w:t>
      </w:r>
      <w:r w:rsidRPr="005A2AE1">
        <w:rPr>
          <w:rFonts w:ascii="Verdana" w:hAnsi="Verdana"/>
          <w:sz w:val="18"/>
          <w:szCs w:val="18"/>
          <w:lang w:val="pl-PL"/>
        </w:rPr>
        <w:t>p</w:t>
      </w:r>
      <w:r w:rsidR="00140C94" w:rsidRPr="005A2AE1">
        <w:rPr>
          <w:rFonts w:ascii="Verdana" w:hAnsi="Verdana"/>
          <w:sz w:val="18"/>
          <w:szCs w:val="18"/>
          <w:lang w:val="pl-PL"/>
        </w:rPr>
        <w:t>antograf</w:t>
      </w:r>
      <w:r w:rsidRPr="005A2AE1">
        <w:rPr>
          <w:rFonts w:ascii="Verdana" w:hAnsi="Verdana"/>
          <w:sz w:val="18"/>
          <w:szCs w:val="18"/>
          <w:lang w:val="pl-PL"/>
        </w:rPr>
        <w:t xml:space="preserve"> wyposażony</w:t>
      </w:r>
      <w:r w:rsidR="00140C94" w:rsidRPr="005A2AE1">
        <w:rPr>
          <w:rFonts w:ascii="Verdana" w:hAnsi="Verdana"/>
          <w:sz w:val="18"/>
          <w:szCs w:val="18"/>
          <w:lang w:val="pl-PL"/>
        </w:rPr>
        <w:t xml:space="preserve"> pneumatyczny układ kontroli dolnego położenia. Informacja zwrotna musi pozwalać na podłączenie z VCU, np. przekaźnik ciśnienia.</w:t>
      </w:r>
    </w:p>
    <w:p w14:paraId="558006AC" w14:textId="77777777" w:rsidR="002A461B" w:rsidRPr="005A2AE1" w:rsidRDefault="002A461B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u</w:t>
      </w:r>
      <w:r w:rsidR="00140C94" w:rsidRPr="005A2AE1">
        <w:rPr>
          <w:rFonts w:ascii="Verdana" w:hAnsi="Verdana"/>
          <w:sz w:val="18"/>
          <w:szCs w:val="18"/>
          <w:lang w:val="pl-PL"/>
        </w:rPr>
        <w:t xml:space="preserve">kład kontroli sprawności nakładki: </w:t>
      </w:r>
      <w:r w:rsidRPr="005A2AE1">
        <w:rPr>
          <w:rFonts w:ascii="Verdana" w:hAnsi="Verdana"/>
          <w:sz w:val="18"/>
          <w:szCs w:val="18"/>
          <w:lang w:val="pl-PL"/>
        </w:rPr>
        <w:t>pantograf wyposażony w</w:t>
      </w:r>
      <w:r w:rsidR="00140C94" w:rsidRPr="005A2AE1">
        <w:rPr>
          <w:rFonts w:ascii="Verdana" w:hAnsi="Verdana"/>
          <w:sz w:val="18"/>
          <w:szCs w:val="18"/>
          <w:lang w:val="pl-PL"/>
        </w:rPr>
        <w:t xml:space="preserve"> pneumatyczny układ kontroli sprawności nakładki pantografu, tzw. ADD. W przypadku wykrycia uszkodzenia musi nastąpić szybkie opuszczenie pantografu jaki i powstać informacja zwrotna która pozwoli na podłączenie z VCU, np. przekaźnik ciśnienia.</w:t>
      </w:r>
    </w:p>
    <w:p w14:paraId="3B057970" w14:textId="2DCACEFC" w:rsidR="002A461B" w:rsidRPr="005A2AE1" w:rsidRDefault="002A461B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s</w:t>
      </w:r>
      <w:r w:rsidR="00140C94" w:rsidRPr="005A2AE1">
        <w:rPr>
          <w:rFonts w:ascii="Verdana" w:hAnsi="Verdana"/>
          <w:sz w:val="18"/>
          <w:szCs w:val="18"/>
          <w:lang w:val="pl-PL"/>
        </w:rPr>
        <w:t xml:space="preserve">chematy: </w:t>
      </w:r>
      <w:r w:rsidRPr="005A2AE1">
        <w:rPr>
          <w:rFonts w:ascii="Verdana" w:hAnsi="Verdana"/>
          <w:sz w:val="18"/>
          <w:szCs w:val="18"/>
          <w:lang w:val="pl-PL"/>
        </w:rPr>
        <w:t>s</w:t>
      </w:r>
      <w:r w:rsidR="00140C94" w:rsidRPr="005A2AE1">
        <w:rPr>
          <w:rFonts w:ascii="Verdana" w:hAnsi="Verdana"/>
          <w:sz w:val="18"/>
          <w:szCs w:val="18"/>
          <w:lang w:val="pl-PL"/>
        </w:rPr>
        <w:t>chemat pneumatyczny, elektryczny jak i projekt mechaniczny panelu pantografu podlega uzgodnieniu</w:t>
      </w:r>
      <w:r w:rsidR="00756631" w:rsidRPr="005A2AE1">
        <w:rPr>
          <w:rFonts w:ascii="Verdana" w:hAnsi="Verdana"/>
          <w:sz w:val="18"/>
          <w:szCs w:val="18"/>
          <w:lang w:val="pl-PL"/>
        </w:rPr>
        <w:t xml:space="preserve"> z Zamawiającym na etapie realizacji umowy</w:t>
      </w:r>
      <w:r w:rsidR="00140C94" w:rsidRPr="005A2AE1">
        <w:rPr>
          <w:rFonts w:ascii="Verdana" w:hAnsi="Verdana"/>
          <w:sz w:val="18"/>
          <w:szCs w:val="18"/>
          <w:lang w:val="pl-PL"/>
        </w:rPr>
        <w:t>.</w:t>
      </w:r>
    </w:p>
    <w:p w14:paraId="6E039CD2" w14:textId="77777777" w:rsidR="002A461B" w:rsidRPr="005A2AE1" w:rsidRDefault="002A461B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z</w:t>
      </w:r>
      <w:r w:rsidR="00140C94" w:rsidRPr="005A2AE1">
        <w:rPr>
          <w:rFonts w:ascii="Verdana" w:hAnsi="Verdana"/>
          <w:sz w:val="18"/>
          <w:szCs w:val="18"/>
          <w:lang w:val="pl-PL"/>
        </w:rPr>
        <w:t xml:space="preserve">achowanie dynamiczne pantografu: </w:t>
      </w:r>
      <w:r w:rsidR="00237680" w:rsidRPr="005A2AE1">
        <w:rPr>
          <w:rFonts w:ascii="Verdana" w:hAnsi="Verdana"/>
          <w:sz w:val="18"/>
          <w:szCs w:val="18"/>
          <w:lang w:val="pl-PL"/>
        </w:rPr>
        <w:t>zgodne z wymogami Rozporządzenia Komisji (UE) Nr 1302/2014 z dnia 18 listopada 2014 roku,</w:t>
      </w:r>
    </w:p>
    <w:p w14:paraId="657178A5" w14:textId="77777777" w:rsidR="002A461B" w:rsidRPr="005A2AE1" w:rsidRDefault="002A461B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n</w:t>
      </w:r>
      <w:r w:rsidR="00237680" w:rsidRPr="005A2AE1">
        <w:rPr>
          <w:rFonts w:ascii="Verdana" w:hAnsi="Verdana"/>
          <w:sz w:val="18"/>
          <w:szCs w:val="18"/>
          <w:lang w:val="pl-PL"/>
        </w:rPr>
        <w:t>akładki stykowe: zgodne z wymogami Rozporządzenia Komisji (UE) Nr 1302/2014 z dnia 18 listopada 2014 roku,</w:t>
      </w:r>
    </w:p>
    <w:p w14:paraId="339B39F3" w14:textId="77777777" w:rsidR="002A461B" w:rsidRPr="005A2AE1" w:rsidRDefault="002A461B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 w:cs="Calibri"/>
          <w:sz w:val="18"/>
          <w:szCs w:val="18"/>
          <w:lang w:val="pl-PL"/>
        </w:rPr>
        <w:t>b</w:t>
      </w:r>
      <w:r w:rsidR="00237680" w:rsidRPr="005A2AE1">
        <w:rPr>
          <w:rFonts w:ascii="Verdana" w:hAnsi="Verdana" w:cs="Calibri"/>
          <w:sz w:val="18"/>
          <w:szCs w:val="18"/>
          <w:lang w:val="pl-PL"/>
        </w:rPr>
        <w:t>adania nakładki stykowej: Zamawiający wymaga przedstawienia badania nakładki stykowej zgodnie z EN50405,</w:t>
      </w:r>
    </w:p>
    <w:p w14:paraId="79621FD5" w14:textId="2C24FD52" w:rsidR="002A461B" w:rsidRPr="005A2AE1" w:rsidRDefault="002A461B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 w:cs="Calibri"/>
          <w:sz w:val="18"/>
          <w:szCs w:val="18"/>
          <w:lang w:val="pl-PL"/>
        </w:rPr>
        <w:t>s</w:t>
      </w:r>
      <w:r w:rsidR="00237680" w:rsidRPr="005A2AE1">
        <w:rPr>
          <w:rFonts w:ascii="Verdana" w:hAnsi="Verdana" w:cs="Calibri"/>
          <w:sz w:val="18"/>
          <w:szCs w:val="18"/>
          <w:lang w:val="pl-PL"/>
        </w:rPr>
        <w:t>przęt powinien spełniać wymagania normy EN 61373,</w:t>
      </w:r>
    </w:p>
    <w:p w14:paraId="6796D635" w14:textId="1A413599" w:rsidR="00237680" w:rsidRPr="005A2AE1" w:rsidRDefault="002A461B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 w:cs="Calibri"/>
          <w:sz w:val="18"/>
          <w:szCs w:val="18"/>
          <w:lang w:val="pl-PL"/>
        </w:rPr>
        <w:t>t</w:t>
      </w:r>
      <w:r w:rsidR="00237680" w:rsidRPr="005A2AE1">
        <w:rPr>
          <w:rFonts w:ascii="Verdana" w:hAnsi="Verdana" w:cs="Calibri"/>
          <w:sz w:val="18"/>
          <w:szCs w:val="18"/>
          <w:lang w:val="pl-PL"/>
        </w:rPr>
        <w:t>est typu pantografu: zgodnie z EN 50206-1</w:t>
      </w:r>
      <w:r w:rsidR="00A65B1F" w:rsidRPr="005A2AE1">
        <w:rPr>
          <w:rFonts w:ascii="Verdana" w:hAnsi="Verdana" w:cs="Calibri"/>
          <w:sz w:val="18"/>
          <w:szCs w:val="18"/>
          <w:lang w:val="pl-PL"/>
        </w:rPr>
        <w:t>,</w:t>
      </w:r>
    </w:p>
    <w:p w14:paraId="3B32A36A" w14:textId="6D54A7EA" w:rsidR="00F514EA" w:rsidRPr="005A2AE1" w:rsidRDefault="00F514EA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badani</w:t>
      </w:r>
      <w:r w:rsidR="000B1C7C" w:rsidRPr="005A2AE1">
        <w:rPr>
          <w:rFonts w:ascii="Verdana" w:hAnsi="Verdana"/>
          <w:sz w:val="18"/>
          <w:szCs w:val="18"/>
          <w:lang w:val="pl-PL"/>
        </w:rPr>
        <w:t>e</w:t>
      </w:r>
      <w:r w:rsidRPr="005A2AE1">
        <w:rPr>
          <w:rFonts w:ascii="Verdana" w:hAnsi="Verdana"/>
          <w:sz w:val="18"/>
          <w:szCs w:val="18"/>
          <w:lang w:val="pl-PL"/>
        </w:rPr>
        <w:t xml:space="preserve"> dynamiczne podczas uruchomienia w miejscach wskazanych przez Zamawiającego, </w:t>
      </w:r>
    </w:p>
    <w:p w14:paraId="390497CC" w14:textId="3C8B6FCB" w:rsidR="00F514EA" w:rsidRPr="005A2AE1" w:rsidRDefault="00D319CA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dysponowanie oprogramowaniem diagnostycznym w języku polskim oraz języku angielskim,</w:t>
      </w:r>
    </w:p>
    <w:p w14:paraId="6FB9246B" w14:textId="0C1835D5" w:rsidR="00F35F98" w:rsidRPr="005A2AE1" w:rsidRDefault="00F35F98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zapewnieni</w:t>
      </w:r>
      <w:r w:rsidR="009D3390" w:rsidRPr="005A2AE1">
        <w:rPr>
          <w:rFonts w:ascii="Verdana" w:hAnsi="Verdana"/>
          <w:sz w:val="18"/>
          <w:szCs w:val="18"/>
          <w:lang w:val="pl-PL"/>
        </w:rPr>
        <w:t>e</w:t>
      </w:r>
      <w:r w:rsidRPr="005A2AE1">
        <w:rPr>
          <w:rFonts w:ascii="Verdana" w:hAnsi="Verdana"/>
          <w:sz w:val="18"/>
          <w:szCs w:val="18"/>
          <w:lang w:val="pl-PL"/>
        </w:rPr>
        <w:t xml:space="preserve"> katalogu części zamiennych niezbędnych do naprawy oraz utrzymani</w:t>
      </w:r>
      <w:r w:rsidR="009D3390" w:rsidRPr="005A2AE1">
        <w:rPr>
          <w:rFonts w:ascii="Verdana" w:hAnsi="Verdana"/>
          <w:sz w:val="18"/>
          <w:szCs w:val="18"/>
          <w:lang w:val="pl-PL"/>
        </w:rPr>
        <w:t>e</w:t>
      </w:r>
      <w:r w:rsidRPr="005A2AE1">
        <w:rPr>
          <w:rFonts w:ascii="Verdana" w:hAnsi="Verdana"/>
          <w:sz w:val="18"/>
          <w:szCs w:val="18"/>
          <w:lang w:val="pl-PL"/>
        </w:rPr>
        <w:t xml:space="preserve"> przedmiotu zamówienia</w:t>
      </w:r>
      <w:r w:rsidR="002579EB" w:rsidRPr="005A2AE1">
        <w:rPr>
          <w:rFonts w:ascii="Verdana" w:hAnsi="Verdana"/>
          <w:sz w:val="18"/>
          <w:szCs w:val="18"/>
          <w:lang w:val="pl-PL"/>
        </w:rPr>
        <w:t>,</w:t>
      </w:r>
    </w:p>
    <w:p w14:paraId="17B0DBA0" w14:textId="2D206342" w:rsidR="009D3390" w:rsidRPr="005A2AE1" w:rsidRDefault="009D3390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gwarancja dostawy wszystkich komponentów lub kompatybilnych zamienników niewymagających wprowadzania modernizacji przez cały cykl życia pojazdu,</w:t>
      </w:r>
    </w:p>
    <w:p w14:paraId="239620BB" w14:textId="77777777" w:rsidR="009015F9" w:rsidRPr="005A2AE1" w:rsidRDefault="009D3390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lastRenderedPageBreak/>
        <w:t>przeprowadzenie niezbędnego instruktażu obsługi</w:t>
      </w:r>
      <w:r w:rsidR="009015F9" w:rsidRPr="005A2AE1">
        <w:rPr>
          <w:rFonts w:ascii="Verdana" w:hAnsi="Verdana"/>
          <w:sz w:val="18"/>
          <w:szCs w:val="18"/>
          <w:lang w:val="pl-PL"/>
        </w:rPr>
        <w:t>,</w:t>
      </w:r>
    </w:p>
    <w:p w14:paraId="26713652" w14:textId="77777777" w:rsidR="0026623E" w:rsidRPr="005A2AE1" w:rsidRDefault="009015F9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rPr>
          <w:ins w:id="5" w:author="Warzybok, Olga" w:date="2024-12-18T09:56:00Z" w16du:dateUtc="2024-12-18T08:56:00Z"/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dostępność części zamiennych i materiałów eksploatacyjnych</w:t>
      </w:r>
      <w:ins w:id="6" w:author="Warzybok, Olga" w:date="2024-12-18T09:56:00Z" w16du:dateUtc="2024-12-18T08:56:00Z">
        <w:r w:rsidR="0026623E" w:rsidRPr="005A2AE1">
          <w:rPr>
            <w:rFonts w:ascii="Verdana" w:hAnsi="Verdana"/>
            <w:sz w:val="18"/>
            <w:szCs w:val="18"/>
            <w:lang w:val="pl-PL"/>
          </w:rPr>
          <w:t>,</w:t>
        </w:r>
      </w:ins>
    </w:p>
    <w:p w14:paraId="3A2E061C" w14:textId="45A3FCAF" w:rsidR="009015F9" w:rsidRPr="005A2AE1" w:rsidRDefault="0026623E" w:rsidP="005A2AE1">
      <w:pPr>
        <w:pStyle w:val="Akapitzlist"/>
        <w:numPr>
          <w:ilvl w:val="0"/>
          <w:numId w:val="58"/>
        </w:numPr>
        <w:spacing w:before="60" w:after="60" w:line="276" w:lineRule="auto"/>
        <w:contextualSpacing w:val="0"/>
        <w:rPr>
          <w:rFonts w:ascii="Verdana" w:hAnsi="Verdana"/>
          <w:sz w:val="18"/>
          <w:szCs w:val="18"/>
          <w:lang w:val="pl-PL"/>
        </w:rPr>
      </w:pPr>
      <w:ins w:id="7" w:author="Warzybok, Olga" w:date="2024-12-18T09:56:00Z" w16du:dateUtc="2024-12-18T08:56:00Z">
        <w:r w:rsidRPr="005A2AE1">
          <w:rPr>
            <w:rFonts w:ascii="Verdana" w:hAnsi="Verdana"/>
            <w:sz w:val="18"/>
            <w:szCs w:val="18"/>
            <w:lang w:val="pl-PL"/>
          </w:rPr>
          <w:t xml:space="preserve">cykl </w:t>
        </w:r>
        <w:r w:rsidR="00513C0C" w:rsidRPr="005A2AE1">
          <w:rPr>
            <w:rFonts w:ascii="Verdana" w:hAnsi="Verdana"/>
            <w:sz w:val="18"/>
            <w:szCs w:val="18"/>
            <w:lang w:val="pl-PL"/>
          </w:rPr>
          <w:t>życia urządzenia: min. 40 lat</w:t>
        </w:r>
      </w:ins>
      <w:r w:rsidR="00CD3A61">
        <w:rPr>
          <w:rFonts w:ascii="Verdana" w:hAnsi="Verdana"/>
          <w:sz w:val="18"/>
          <w:szCs w:val="18"/>
          <w:lang w:val="pl-PL"/>
        </w:rPr>
        <w:t>.</w:t>
      </w:r>
      <w:del w:id="8" w:author="Warzybok, Olga" w:date="2024-12-18T09:56:00Z" w16du:dateUtc="2024-12-18T08:56:00Z">
        <w:r w:rsidR="004A28DC" w:rsidRPr="005A2AE1" w:rsidDel="0026623E">
          <w:rPr>
            <w:rFonts w:ascii="Verdana" w:hAnsi="Verdana"/>
            <w:sz w:val="18"/>
            <w:szCs w:val="18"/>
            <w:lang w:val="pl-PL"/>
          </w:rPr>
          <w:delText>.</w:delText>
        </w:r>
      </w:del>
    </w:p>
    <w:p w14:paraId="29C21286" w14:textId="0B1DC447" w:rsidR="00237680" w:rsidRPr="005A2AE1" w:rsidRDefault="00237680" w:rsidP="005A2AE1">
      <w:pPr>
        <w:spacing w:before="60" w:after="60" w:line="276" w:lineRule="auto"/>
        <w:ind w:left="1134"/>
        <w:jc w:val="both"/>
        <w:rPr>
          <w:rFonts w:ascii="Verdana" w:hAnsi="Verdana"/>
          <w:b/>
          <w:bCs/>
          <w:sz w:val="18"/>
          <w:szCs w:val="18"/>
          <w:u w:val="single"/>
          <w:lang w:val="pl-PL"/>
        </w:rPr>
      </w:pPr>
      <w:r w:rsidRPr="005A2AE1">
        <w:rPr>
          <w:rFonts w:ascii="Verdana" w:hAnsi="Verdana" w:cs="Calibri"/>
          <w:b/>
          <w:bCs/>
          <w:sz w:val="18"/>
          <w:szCs w:val="18"/>
          <w:u w:val="single"/>
          <w:lang w:val="pl-PL"/>
        </w:rPr>
        <w:t>Wymagania akustyczne:</w:t>
      </w:r>
    </w:p>
    <w:p w14:paraId="4366AF24" w14:textId="10E9FA32" w:rsidR="00237680" w:rsidRPr="005A2AE1" w:rsidRDefault="00237680" w:rsidP="005A2AE1">
      <w:pPr>
        <w:pStyle w:val="Akapitzlist"/>
        <w:numPr>
          <w:ilvl w:val="0"/>
          <w:numId w:val="65"/>
        </w:numPr>
        <w:spacing w:before="60" w:after="60" w:line="276" w:lineRule="auto"/>
        <w:ind w:left="1560"/>
        <w:contextualSpacing w:val="0"/>
        <w:jc w:val="both"/>
        <w:rPr>
          <w:rFonts w:ascii="Verdana" w:hAnsi="Verdana" w:cs="Calibri"/>
          <w:sz w:val="18"/>
          <w:szCs w:val="18"/>
          <w:lang w:val="pl-PL"/>
        </w:rPr>
      </w:pPr>
      <w:r w:rsidRPr="005A2AE1">
        <w:rPr>
          <w:rFonts w:ascii="Verdana" w:hAnsi="Verdana" w:cs="Calibri"/>
          <w:sz w:val="18"/>
          <w:szCs w:val="18"/>
          <w:lang w:val="pl-PL"/>
        </w:rPr>
        <w:t xml:space="preserve">Poziom ciśnienia akustycznego </w:t>
      </w:r>
      <w:proofErr w:type="spellStart"/>
      <w:r w:rsidRPr="005A2AE1">
        <w:rPr>
          <w:rFonts w:ascii="Verdana" w:hAnsi="Verdana" w:cs="Calibri"/>
          <w:sz w:val="18"/>
          <w:szCs w:val="18"/>
          <w:lang w:val="pl-PL"/>
        </w:rPr>
        <w:t>Lp</w:t>
      </w:r>
      <w:proofErr w:type="spellEnd"/>
      <w:r w:rsidRPr="005A2AE1">
        <w:rPr>
          <w:rFonts w:ascii="Verdana" w:hAnsi="Verdana" w:cs="Calibri"/>
          <w:sz w:val="18"/>
          <w:szCs w:val="18"/>
          <w:lang w:val="pl-PL"/>
        </w:rPr>
        <w:t xml:space="preserve"> </w:t>
      </w:r>
      <w:proofErr w:type="spellStart"/>
      <w:r w:rsidRPr="005A2AE1">
        <w:rPr>
          <w:rFonts w:ascii="Verdana" w:hAnsi="Verdana" w:cs="Calibri"/>
          <w:sz w:val="18"/>
          <w:szCs w:val="18"/>
          <w:lang w:val="pl-PL"/>
        </w:rPr>
        <w:t>Aeq,T</w:t>
      </w:r>
      <w:proofErr w:type="spellEnd"/>
      <w:r w:rsidRPr="005A2AE1">
        <w:rPr>
          <w:rFonts w:ascii="Verdana" w:hAnsi="Verdana" w:cs="Calibri"/>
          <w:sz w:val="18"/>
          <w:szCs w:val="18"/>
          <w:lang w:val="pl-PL"/>
        </w:rPr>
        <w:t xml:space="preserve"> (T = 20s) oraz </w:t>
      </w:r>
      <w:proofErr w:type="spellStart"/>
      <w:r w:rsidRPr="005A2AE1">
        <w:rPr>
          <w:rFonts w:ascii="Verdana" w:hAnsi="Verdana" w:cs="Calibri"/>
          <w:sz w:val="18"/>
          <w:szCs w:val="18"/>
          <w:lang w:val="pl-PL"/>
        </w:rPr>
        <w:t>Lp</w:t>
      </w:r>
      <w:proofErr w:type="spellEnd"/>
      <w:r w:rsidRPr="005A2AE1">
        <w:rPr>
          <w:rFonts w:ascii="Verdana" w:hAnsi="Verdana" w:cs="Calibri"/>
          <w:sz w:val="18"/>
          <w:szCs w:val="18"/>
          <w:lang w:val="pl-PL"/>
        </w:rPr>
        <w:t xml:space="preserve"> </w:t>
      </w:r>
      <w:proofErr w:type="spellStart"/>
      <w:r w:rsidRPr="005A2AE1">
        <w:rPr>
          <w:rFonts w:ascii="Verdana" w:hAnsi="Verdana" w:cs="Calibri"/>
          <w:sz w:val="18"/>
          <w:szCs w:val="18"/>
          <w:lang w:val="pl-PL"/>
        </w:rPr>
        <w:t>AFmax</w:t>
      </w:r>
      <w:proofErr w:type="spellEnd"/>
      <w:r w:rsidRPr="005A2AE1">
        <w:rPr>
          <w:rFonts w:ascii="Verdana" w:hAnsi="Verdana" w:cs="Calibri"/>
          <w:sz w:val="18"/>
          <w:szCs w:val="18"/>
          <w:lang w:val="pl-PL"/>
        </w:rPr>
        <w:t xml:space="preserve">, mierzony w odległości 1m od urządzenia w najgłośniejszym punkcie w każdym trybie pracy i maksymalnym zakresie temperatur ujętych w specyfikacji nie przekracza na zewnątrz pojazdu </w:t>
      </w:r>
      <w:proofErr w:type="spellStart"/>
      <w:r w:rsidRPr="005A2AE1">
        <w:rPr>
          <w:rFonts w:ascii="Verdana" w:hAnsi="Verdana" w:cs="Calibri"/>
          <w:sz w:val="18"/>
          <w:szCs w:val="18"/>
          <w:lang w:val="pl-PL"/>
        </w:rPr>
        <w:t>Lp</w:t>
      </w:r>
      <w:proofErr w:type="spellEnd"/>
      <w:r w:rsidRPr="005A2AE1">
        <w:rPr>
          <w:rFonts w:ascii="Verdana" w:hAnsi="Verdana" w:cs="Calibri"/>
          <w:sz w:val="18"/>
          <w:szCs w:val="18"/>
          <w:lang w:val="pl-PL"/>
        </w:rPr>
        <w:t xml:space="preserve"> </w:t>
      </w:r>
      <w:proofErr w:type="spellStart"/>
      <w:r w:rsidRPr="005A2AE1">
        <w:rPr>
          <w:rFonts w:ascii="Verdana" w:hAnsi="Verdana" w:cs="Calibri"/>
          <w:sz w:val="18"/>
          <w:szCs w:val="18"/>
          <w:lang w:val="pl-PL"/>
        </w:rPr>
        <w:t>Aeq,T</w:t>
      </w:r>
      <w:proofErr w:type="spellEnd"/>
      <w:r w:rsidRPr="005A2AE1">
        <w:rPr>
          <w:rFonts w:ascii="Verdana" w:hAnsi="Verdana" w:cs="Calibri"/>
          <w:sz w:val="18"/>
          <w:szCs w:val="18"/>
          <w:lang w:val="pl-PL"/>
        </w:rPr>
        <w:t xml:space="preserve"> =65dB(A) i </w:t>
      </w:r>
      <w:proofErr w:type="spellStart"/>
      <w:r w:rsidRPr="005A2AE1">
        <w:rPr>
          <w:rFonts w:ascii="Verdana" w:hAnsi="Verdana" w:cs="Calibri"/>
          <w:sz w:val="18"/>
          <w:szCs w:val="18"/>
          <w:lang w:val="pl-PL"/>
        </w:rPr>
        <w:t>Lp</w:t>
      </w:r>
      <w:proofErr w:type="spellEnd"/>
      <w:r w:rsidRPr="005A2AE1">
        <w:rPr>
          <w:rFonts w:ascii="Verdana" w:hAnsi="Verdana" w:cs="Calibri"/>
          <w:sz w:val="18"/>
          <w:szCs w:val="18"/>
          <w:lang w:val="pl-PL"/>
        </w:rPr>
        <w:t xml:space="preserve"> </w:t>
      </w:r>
      <w:proofErr w:type="spellStart"/>
      <w:r w:rsidRPr="005A2AE1">
        <w:rPr>
          <w:rFonts w:ascii="Verdana" w:hAnsi="Verdana" w:cs="Calibri"/>
          <w:sz w:val="18"/>
          <w:szCs w:val="18"/>
          <w:lang w:val="pl-PL"/>
        </w:rPr>
        <w:t>AFmax</w:t>
      </w:r>
      <w:proofErr w:type="spellEnd"/>
      <w:r w:rsidRPr="005A2AE1">
        <w:rPr>
          <w:rFonts w:ascii="Verdana" w:hAnsi="Verdana" w:cs="Calibri"/>
          <w:sz w:val="18"/>
          <w:szCs w:val="18"/>
          <w:lang w:val="pl-PL"/>
        </w:rPr>
        <w:t xml:space="preserve"> =72dB(A) / wewnątrz pojazdu </w:t>
      </w:r>
      <w:proofErr w:type="spellStart"/>
      <w:r w:rsidRPr="005A2AE1">
        <w:rPr>
          <w:rFonts w:ascii="Verdana" w:hAnsi="Verdana" w:cs="Calibri"/>
          <w:sz w:val="18"/>
          <w:szCs w:val="18"/>
          <w:lang w:val="pl-PL"/>
        </w:rPr>
        <w:t>Lp</w:t>
      </w:r>
      <w:proofErr w:type="spellEnd"/>
      <w:r w:rsidRPr="005A2AE1">
        <w:rPr>
          <w:rFonts w:ascii="Verdana" w:hAnsi="Verdana" w:cs="Calibri"/>
          <w:sz w:val="18"/>
          <w:szCs w:val="18"/>
          <w:lang w:val="pl-PL"/>
        </w:rPr>
        <w:t xml:space="preserve"> </w:t>
      </w:r>
      <w:proofErr w:type="spellStart"/>
      <w:r w:rsidRPr="005A2AE1">
        <w:rPr>
          <w:rFonts w:ascii="Verdana" w:hAnsi="Verdana" w:cs="Calibri"/>
          <w:sz w:val="18"/>
          <w:szCs w:val="18"/>
          <w:lang w:val="pl-PL"/>
        </w:rPr>
        <w:t>Aeq,T</w:t>
      </w:r>
      <w:proofErr w:type="spellEnd"/>
      <w:r w:rsidRPr="005A2AE1">
        <w:rPr>
          <w:rFonts w:ascii="Verdana" w:hAnsi="Verdana" w:cs="Calibri"/>
          <w:sz w:val="18"/>
          <w:szCs w:val="18"/>
          <w:lang w:val="pl-PL"/>
        </w:rPr>
        <w:t xml:space="preserve"> =47dB(A) i </w:t>
      </w:r>
      <w:proofErr w:type="spellStart"/>
      <w:r w:rsidRPr="005A2AE1">
        <w:rPr>
          <w:rFonts w:ascii="Verdana" w:hAnsi="Verdana" w:cs="Calibri"/>
          <w:sz w:val="18"/>
          <w:szCs w:val="18"/>
          <w:lang w:val="pl-PL"/>
        </w:rPr>
        <w:t>Lp</w:t>
      </w:r>
      <w:proofErr w:type="spellEnd"/>
      <w:r w:rsidRPr="005A2AE1">
        <w:rPr>
          <w:rFonts w:ascii="Verdana" w:hAnsi="Verdana" w:cs="Calibri"/>
          <w:sz w:val="18"/>
          <w:szCs w:val="18"/>
          <w:lang w:val="pl-PL"/>
        </w:rPr>
        <w:t xml:space="preserve"> </w:t>
      </w:r>
      <w:proofErr w:type="spellStart"/>
      <w:r w:rsidRPr="005A2AE1">
        <w:rPr>
          <w:rFonts w:ascii="Verdana" w:hAnsi="Verdana" w:cs="Calibri"/>
          <w:sz w:val="18"/>
          <w:szCs w:val="18"/>
          <w:lang w:val="pl-PL"/>
        </w:rPr>
        <w:t>AFmax</w:t>
      </w:r>
      <w:proofErr w:type="spellEnd"/>
      <w:r w:rsidRPr="005A2AE1">
        <w:rPr>
          <w:rFonts w:ascii="Verdana" w:hAnsi="Verdana" w:cs="Calibri"/>
          <w:sz w:val="18"/>
          <w:szCs w:val="18"/>
          <w:lang w:val="pl-PL"/>
        </w:rPr>
        <w:t xml:space="preserve"> =2dB(A).</w:t>
      </w:r>
    </w:p>
    <w:p w14:paraId="58C290EB" w14:textId="5559C075" w:rsidR="00237680" w:rsidRPr="005A2AE1" w:rsidRDefault="00237680" w:rsidP="005A2AE1">
      <w:pPr>
        <w:pStyle w:val="Akapitzlist"/>
        <w:numPr>
          <w:ilvl w:val="0"/>
          <w:numId w:val="65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 w:cs="Calibri"/>
          <w:sz w:val="18"/>
          <w:szCs w:val="18"/>
          <w:lang w:val="pl-PL"/>
        </w:rPr>
        <w:t>Wymagania nie obowiązują dla sygnałów ostrzegawczych określonych innymi przepisami i informacji pasażerskiej.</w:t>
      </w:r>
    </w:p>
    <w:p w14:paraId="1A0BCB2B" w14:textId="77777777" w:rsidR="00DA5AFD" w:rsidRPr="005A2AE1" w:rsidRDefault="00237680" w:rsidP="005A2AE1">
      <w:pPr>
        <w:pStyle w:val="Akapitzlist"/>
        <w:numPr>
          <w:ilvl w:val="0"/>
          <w:numId w:val="65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Hałas generowany przez urządzenie we wszystkich warunkach roboczych (także podczas rozruchu i hamowania) nie zawiera zakłócających składników tonalnych. </w:t>
      </w:r>
    </w:p>
    <w:p w14:paraId="64C42ED7" w14:textId="77777777" w:rsidR="00DA5AFD" w:rsidRPr="005A2AE1" w:rsidRDefault="00237680" w:rsidP="005A2AE1">
      <w:pPr>
        <w:pStyle w:val="Akapitzlist"/>
        <w:numPr>
          <w:ilvl w:val="0"/>
          <w:numId w:val="65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W tercjowym zakresie pasma pomiędzy częstotliwościami 31,5Hz i 6,3kHz poziom pasma tercji może w sposób następujący przekroczyć średnią arytmetyczną poziomu ciśnienia akustycznego swych sąsiednich pasm tercjowych: pasma tercjowe łącznie do częstotliwości 125Hz - o maksymalnie 13dB, dla zakresu częstotliwości od 100Hz do 315Hz - o maksymalnie 11dB oraz pasma tercjowego powyżej 315Hz - o maksymalnie 5dB. </w:t>
      </w:r>
    </w:p>
    <w:p w14:paraId="7330C845" w14:textId="77777777" w:rsidR="00DA5AFD" w:rsidRPr="005A2AE1" w:rsidRDefault="00237680" w:rsidP="005A2AE1">
      <w:pPr>
        <w:pStyle w:val="Akapitzlist"/>
        <w:numPr>
          <w:ilvl w:val="0"/>
          <w:numId w:val="65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Dodatkowo dana arytmetyczna średnia pary dwóch sąsiednich poziomów tercjowych może przekroczyć średnią arytmetyczną poziomu ciśnienia akustycznego swych sąsiednich pasm tercjowych w sposób następujący: pasma tercjowe częstotliwości od 125Hz włącznie - maksymalnie o 12dB, od 160Hz do 315Hz - maksymalnie o 10dB oraz pasma tercjowe o częstotliwościach powyżej 315Hz - maksymalnie o 4dB. </w:t>
      </w:r>
    </w:p>
    <w:p w14:paraId="4CCEFB84" w14:textId="4C09AFE0" w:rsidR="00237680" w:rsidRPr="005A2AE1" w:rsidRDefault="00237680" w:rsidP="005A2AE1">
      <w:pPr>
        <w:pStyle w:val="Akapitzlist"/>
        <w:numPr>
          <w:ilvl w:val="0"/>
          <w:numId w:val="65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Tonalność ma znaczenie tylko wtedy, gdy dwa sąsiednie pomiary są istotne, co oznacza przy </w:t>
      </w:r>
      <w:r w:rsidRPr="005A2AE1" w:rsidDel="00D81416">
        <w:rPr>
          <w:rFonts w:ascii="Verdana" w:hAnsi="Verdana"/>
          <w:sz w:val="18"/>
          <w:szCs w:val="18"/>
          <w:lang w:val="pl-PL"/>
        </w:rPr>
        <w:t>0</w:t>
      </w:r>
      <w:r w:rsidR="00D81416" w:rsidRPr="005A2AE1">
        <w:rPr>
          <w:rFonts w:ascii="Verdana" w:hAnsi="Verdana"/>
          <w:sz w:val="18"/>
          <w:szCs w:val="18"/>
          <w:lang w:val="pl-PL"/>
        </w:rPr>
        <w:t>; -</w:t>
      </w:r>
      <w:r w:rsidRPr="005A2AE1">
        <w:rPr>
          <w:rFonts w:ascii="Verdana" w:hAnsi="Verdana"/>
          <w:sz w:val="18"/>
          <w:szCs w:val="18"/>
          <w:lang w:val="pl-PL"/>
        </w:rPr>
        <w:t xml:space="preserve">10 </w:t>
      </w:r>
      <w:proofErr w:type="spellStart"/>
      <w:r w:rsidRPr="005A2AE1">
        <w:rPr>
          <w:rFonts w:ascii="Verdana" w:hAnsi="Verdana"/>
          <w:sz w:val="18"/>
          <w:szCs w:val="18"/>
          <w:lang w:val="pl-PL"/>
        </w:rPr>
        <w:t>dB</w:t>
      </w:r>
      <w:proofErr w:type="spellEnd"/>
      <w:r w:rsidRPr="005A2AE1">
        <w:rPr>
          <w:rFonts w:ascii="Verdana" w:hAnsi="Verdana"/>
          <w:sz w:val="18"/>
          <w:szCs w:val="18"/>
          <w:lang w:val="pl-PL"/>
        </w:rPr>
        <w:t>(A) całkowitego hałasu.</w:t>
      </w:r>
    </w:p>
    <w:p w14:paraId="6B1FDB58" w14:textId="2CCEFAD6" w:rsidR="00237680" w:rsidRPr="005A2AE1" w:rsidRDefault="00237680" w:rsidP="005A2AE1">
      <w:pPr>
        <w:pStyle w:val="Akapitzlist"/>
        <w:numPr>
          <w:ilvl w:val="0"/>
          <w:numId w:val="65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W czasie pracy urządzenia wahania poziomu hałasu nie mogą być większe niż 3dB(A) oraz 5dB dla poszczególnych tercji.</w:t>
      </w:r>
    </w:p>
    <w:p w14:paraId="1834F59D" w14:textId="77777777" w:rsidR="001C328B" w:rsidRPr="005A2AE1" w:rsidRDefault="00237680" w:rsidP="005A2AE1">
      <w:pPr>
        <w:pStyle w:val="Akapitzlist"/>
        <w:numPr>
          <w:ilvl w:val="0"/>
          <w:numId w:val="65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Potwierdzenie spełnienia wymagań należy przedstawić w postaci raportu z testu typu przeprowadzonego w obecności pracowników </w:t>
      </w:r>
      <w:r w:rsidR="001C328B" w:rsidRPr="005A2AE1">
        <w:rPr>
          <w:rFonts w:ascii="Verdana" w:hAnsi="Verdana"/>
          <w:sz w:val="18"/>
          <w:szCs w:val="18"/>
          <w:lang w:val="pl-PL"/>
        </w:rPr>
        <w:t>Zamawiającego. D</w:t>
      </w:r>
      <w:r w:rsidRPr="005A2AE1">
        <w:rPr>
          <w:rFonts w:ascii="Verdana" w:hAnsi="Verdana"/>
          <w:sz w:val="18"/>
          <w:szCs w:val="18"/>
          <w:lang w:val="pl-PL"/>
        </w:rPr>
        <w:t xml:space="preserve">la komponentów drobnych możliwe jest oświadczenie potwierdzające spełnienie powyższych wymagań do akceptacji </w:t>
      </w:r>
      <w:r w:rsidR="001C328B" w:rsidRPr="005A2AE1">
        <w:rPr>
          <w:rFonts w:ascii="Verdana" w:hAnsi="Verdana"/>
          <w:sz w:val="18"/>
          <w:szCs w:val="18"/>
          <w:lang w:val="pl-PL"/>
        </w:rPr>
        <w:t xml:space="preserve">Zamawiającego. </w:t>
      </w:r>
    </w:p>
    <w:p w14:paraId="1E7BBFE4" w14:textId="5A375BB5" w:rsidR="00237680" w:rsidRPr="005A2AE1" w:rsidRDefault="00237680" w:rsidP="005A2AE1">
      <w:pPr>
        <w:pStyle w:val="Akapitzlist"/>
        <w:numPr>
          <w:ilvl w:val="0"/>
          <w:numId w:val="65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W przypadku stwierdzenia przekroczeń poziomu hałasu opisanych powyżej</w:t>
      </w:r>
      <w:r w:rsidR="003C57C7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Pr="005A2AE1">
        <w:rPr>
          <w:rFonts w:ascii="Verdana" w:hAnsi="Verdana"/>
          <w:sz w:val="18"/>
          <w:szCs w:val="18"/>
          <w:lang w:val="pl-PL"/>
        </w:rPr>
        <w:t xml:space="preserve">zostanie on odesłany do </w:t>
      </w:r>
      <w:r w:rsidR="009C6F46" w:rsidRPr="005A2AE1">
        <w:rPr>
          <w:rFonts w:ascii="Verdana" w:hAnsi="Verdana"/>
          <w:sz w:val="18"/>
          <w:szCs w:val="18"/>
          <w:lang w:val="pl-PL"/>
        </w:rPr>
        <w:t>D</w:t>
      </w:r>
      <w:r w:rsidRPr="005A2AE1">
        <w:rPr>
          <w:rFonts w:ascii="Verdana" w:hAnsi="Verdana"/>
          <w:sz w:val="18"/>
          <w:szCs w:val="18"/>
          <w:lang w:val="pl-PL"/>
        </w:rPr>
        <w:t>ostawcy na jego koszt w celu dostosowania do wymagań</w:t>
      </w:r>
      <w:r w:rsidR="00DC45CD" w:rsidRPr="005A2AE1">
        <w:rPr>
          <w:rFonts w:ascii="Verdana" w:hAnsi="Verdana"/>
          <w:sz w:val="18"/>
          <w:szCs w:val="18"/>
          <w:lang w:val="pl-PL"/>
        </w:rPr>
        <w:t>. Równocześnie Dostawca</w:t>
      </w:r>
      <w:r w:rsidRPr="005A2AE1">
        <w:rPr>
          <w:rFonts w:ascii="Verdana" w:hAnsi="Verdana"/>
          <w:sz w:val="18"/>
          <w:szCs w:val="18"/>
          <w:lang w:val="pl-PL"/>
        </w:rPr>
        <w:t xml:space="preserve"> poniesie koszt ewentualnych zmian w pojeździe.</w:t>
      </w:r>
    </w:p>
    <w:p w14:paraId="241D6E53" w14:textId="159B2206" w:rsidR="00347FBA" w:rsidRPr="005A2AE1" w:rsidRDefault="002A461B" w:rsidP="005A2AE1">
      <w:pPr>
        <w:spacing w:before="60" w:after="60" w:line="276" w:lineRule="auto"/>
        <w:ind w:firstLine="1134"/>
        <w:jc w:val="both"/>
        <w:rPr>
          <w:rFonts w:ascii="Verdana" w:hAnsi="Verdana"/>
          <w:b/>
          <w:bCs/>
          <w:sz w:val="18"/>
          <w:szCs w:val="18"/>
          <w:u w:val="single"/>
          <w:lang w:val="pl-PL"/>
        </w:rPr>
      </w:pPr>
      <w:r w:rsidRPr="005A2AE1">
        <w:rPr>
          <w:rFonts w:ascii="Verdana" w:hAnsi="Verdana"/>
          <w:b/>
          <w:bCs/>
          <w:sz w:val="18"/>
          <w:szCs w:val="18"/>
          <w:u w:val="single"/>
          <w:lang w:val="pl-PL"/>
        </w:rPr>
        <w:t>W</w:t>
      </w:r>
      <w:r w:rsidR="00347FBA" w:rsidRPr="005A2AE1">
        <w:rPr>
          <w:rFonts w:ascii="Verdana" w:hAnsi="Verdana"/>
          <w:b/>
          <w:bCs/>
          <w:sz w:val="18"/>
          <w:szCs w:val="18"/>
          <w:u w:val="single"/>
          <w:lang w:val="pl-PL"/>
        </w:rPr>
        <w:t>arunki środowiskowe:</w:t>
      </w:r>
    </w:p>
    <w:p w14:paraId="1041B305" w14:textId="66D859CE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minimalna temperatura otoczenia - 25°C,</w:t>
      </w:r>
    </w:p>
    <w:p w14:paraId="437D8C33" w14:textId="14FA1FA9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maksymalna temperatura otoczenia + 40°C,</w:t>
      </w:r>
    </w:p>
    <w:p w14:paraId="42786202" w14:textId="5A9D587B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maksymalna temperatura wewnątrz bloków aparatury: +70°C,</w:t>
      </w:r>
    </w:p>
    <w:p w14:paraId="1F54CCA2" w14:textId="347E282F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maksymalna wilgotność 90%,</w:t>
      </w:r>
    </w:p>
    <w:p w14:paraId="7EDB0A08" w14:textId="506F48CE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średnia roczna wilgotność ≤ 75%</w:t>
      </w:r>
      <w:r w:rsidR="002A461B" w:rsidRPr="005A2AE1">
        <w:rPr>
          <w:rFonts w:ascii="Verdana" w:hAnsi="Verdana"/>
          <w:sz w:val="18"/>
          <w:szCs w:val="18"/>
          <w:lang w:val="pl-PL"/>
        </w:rPr>
        <w:t>.</w:t>
      </w:r>
    </w:p>
    <w:p w14:paraId="56E3FC7E" w14:textId="76A1383E" w:rsidR="00347FBA" w:rsidRPr="005A2AE1" w:rsidRDefault="002A461B" w:rsidP="005A2AE1">
      <w:pPr>
        <w:spacing w:before="60" w:after="60" w:line="276" w:lineRule="auto"/>
        <w:ind w:firstLine="1134"/>
        <w:jc w:val="both"/>
        <w:rPr>
          <w:rFonts w:ascii="Verdana" w:hAnsi="Verdana"/>
          <w:b/>
          <w:bCs/>
          <w:sz w:val="18"/>
          <w:szCs w:val="18"/>
          <w:u w:val="single"/>
          <w:lang w:val="pl-PL"/>
        </w:rPr>
      </w:pPr>
      <w:r w:rsidRPr="005A2AE1">
        <w:rPr>
          <w:rFonts w:ascii="Verdana" w:hAnsi="Verdana"/>
          <w:b/>
          <w:bCs/>
          <w:sz w:val="18"/>
          <w:szCs w:val="18"/>
          <w:u w:val="single"/>
          <w:lang w:val="pl-PL"/>
        </w:rPr>
        <w:t>Z</w:t>
      </w:r>
      <w:r w:rsidR="00347FBA" w:rsidRPr="005A2AE1">
        <w:rPr>
          <w:rFonts w:ascii="Verdana" w:hAnsi="Verdana"/>
          <w:b/>
          <w:bCs/>
          <w:sz w:val="18"/>
          <w:szCs w:val="18"/>
          <w:u w:val="single"/>
          <w:lang w:val="pl-PL"/>
        </w:rPr>
        <w:t>godność z normami:</w:t>
      </w:r>
    </w:p>
    <w:p w14:paraId="5447A815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PN-EN 15085-2:2020, </w:t>
      </w:r>
    </w:p>
    <w:p w14:paraId="5C08188D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PN-EN 50206-1:2010, </w:t>
      </w:r>
    </w:p>
    <w:p w14:paraId="3DA2BAC8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PN-EN 50367:2021, </w:t>
      </w:r>
    </w:p>
    <w:p w14:paraId="26E4512A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UIC 608 Ed. 3, 04.2003, </w:t>
      </w:r>
    </w:p>
    <w:p w14:paraId="200A8F2D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lastRenderedPageBreak/>
        <w:t xml:space="preserve">PN-EN 50119:2020, </w:t>
      </w:r>
    </w:p>
    <w:p w14:paraId="50237FCC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PN-EN 50121:2017, </w:t>
      </w:r>
    </w:p>
    <w:p w14:paraId="7CEA95C3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PN-EN 50124-1:2017, </w:t>
      </w:r>
    </w:p>
    <w:p w14:paraId="4E80662E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PN-EN 50124-2:2017, </w:t>
      </w:r>
    </w:p>
    <w:p w14:paraId="2EDCD4CB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PN-EN 50125-1:2014, </w:t>
      </w:r>
    </w:p>
    <w:p w14:paraId="68DC40AB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PN-EN 50155:2022, </w:t>
      </w:r>
    </w:p>
    <w:p w14:paraId="64A9C08D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PN-EN 50160:2010, </w:t>
      </w:r>
    </w:p>
    <w:p w14:paraId="5F4CD8A8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PN-EN 45545-2:2021, </w:t>
      </w:r>
    </w:p>
    <w:p w14:paraId="22209367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PN-EN 50405:2016-06, </w:t>
      </w:r>
    </w:p>
    <w:p w14:paraId="56C39F3F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PN-EN 50317:2012, </w:t>
      </w:r>
    </w:p>
    <w:p w14:paraId="29C12302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PN-EN 50388-1:2023, </w:t>
      </w:r>
    </w:p>
    <w:p w14:paraId="7168C583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PN-EN 60077-1:2018, </w:t>
      </w:r>
    </w:p>
    <w:p w14:paraId="5B6E1EDC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PN-EN 50126-1:2017, </w:t>
      </w:r>
    </w:p>
    <w:p w14:paraId="2AA2C9E5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PN-EN 50318:2018/ A1: 2022, </w:t>
      </w:r>
    </w:p>
    <w:p w14:paraId="42282637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PN-EN 50163:2006, </w:t>
      </w:r>
    </w:p>
    <w:p w14:paraId="194EE586" w14:textId="77777777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>PN-EN 61373:2011,</w:t>
      </w:r>
    </w:p>
    <w:p w14:paraId="250CFD8D" w14:textId="2F07E7FD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eastAsia="Times New Roman" w:hAnsi="Verdana" w:cs="Calibri"/>
          <w:sz w:val="18"/>
          <w:szCs w:val="18"/>
        </w:rPr>
        <w:t>UIC 550,</w:t>
      </w:r>
    </w:p>
    <w:p w14:paraId="4D9E75CC" w14:textId="1F350994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Rozporządzeniem (EU) 402/2013 w przypadku zmian technicznych, wymiany komponentów, identyfikacji zagrożeń po dopuszczeniu wyrobu do eksploatacji</w:t>
      </w:r>
    </w:p>
    <w:p w14:paraId="68FE660E" w14:textId="5D5BAD2D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ROZPORZĄDZENIE KOMISJI (UE) NR 1302/2014 z dnia 18 listopada 2014 r. w sprawie technicznej specyfikacji interoperacyjności odnoszącej się do podsystemu "Tabor – lokomotywy i tabor pasażerski" systemu kolei w Unii Europejskiej (aktualna wersja dokumentu w momencie składania zamówienia),</w:t>
      </w:r>
    </w:p>
    <w:p w14:paraId="4D076132" w14:textId="759B7C59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ROZPORZĄDZENIEM KOMISJI (UE) NR 1301/2014 z dnia 18 listopada 2014 r. w sprawie technicznych specyfikacji interoperacyjności podsystemu "Energia" systemu kolei w Unii (aktualna wersja dokumentu w momencie składania zamówienia),</w:t>
      </w:r>
    </w:p>
    <w:p w14:paraId="2F2887E5" w14:textId="433144BD" w:rsidR="00347FBA" w:rsidRPr="005A2AE1" w:rsidRDefault="00347FBA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ROZPORZĄDZENIEM KOMISJI (UE) NR 1304/2014 z dnia 26 listopada 2014 r. w sprawie technicznej specyfikacji interoperacyjności odnoszącej się do podsystemu "Tabor – hałas", zmieniające decyzję 2008/232/WE i uchylające decyzję</w:t>
      </w:r>
      <w:r w:rsidR="00A65B1F" w:rsidRPr="005A2AE1">
        <w:rPr>
          <w:rFonts w:ascii="Verdana" w:hAnsi="Verdana"/>
          <w:sz w:val="18"/>
          <w:szCs w:val="18"/>
          <w:lang w:val="pl-PL"/>
        </w:rPr>
        <w:t>,</w:t>
      </w:r>
    </w:p>
    <w:p w14:paraId="709C75E5" w14:textId="2BACFA99" w:rsidR="00A65B1F" w:rsidRPr="005A2AE1" w:rsidRDefault="00A65B1F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ins w:id="9" w:author="Warzybok, Olga" w:date="2024-12-18T10:33:00Z" w16du:dateUtc="2024-12-18T09:33:00Z"/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ISO/TS 22163:2017 Norma dotycząca systemów zarządzania jakością w przemyśle kolejowym.</w:t>
      </w:r>
    </w:p>
    <w:p w14:paraId="2878CDB5" w14:textId="59C40958" w:rsidR="00237680" w:rsidRPr="005A2AE1" w:rsidRDefault="002A461B" w:rsidP="005A2AE1">
      <w:pPr>
        <w:spacing w:before="60" w:after="60" w:line="276" w:lineRule="auto"/>
        <w:ind w:left="1134"/>
        <w:jc w:val="both"/>
        <w:rPr>
          <w:rFonts w:ascii="Verdana" w:hAnsi="Verdana"/>
          <w:b/>
          <w:bCs/>
          <w:sz w:val="18"/>
          <w:szCs w:val="18"/>
          <w:u w:val="single"/>
          <w:lang w:val="pl-PL"/>
        </w:rPr>
      </w:pPr>
      <w:r w:rsidRPr="005A2AE1">
        <w:rPr>
          <w:rFonts w:ascii="Verdana" w:hAnsi="Verdana"/>
          <w:b/>
          <w:bCs/>
          <w:sz w:val="18"/>
          <w:szCs w:val="18"/>
          <w:u w:val="single"/>
          <w:lang w:val="pl-PL"/>
        </w:rPr>
        <w:t>Dokumentacja</w:t>
      </w:r>
      <w:r w:rsidR="00237680" w:rsidRPr="005A2AE1">
        <w:rPr>
          <w:rFonts w:ascii="Verdana" w:hAnsi="Verdana"/>
          <w:b/>
          <w:bCs/>
          <w:sz w:val="18"/>
          <w:szCs w:val="18"/>
          <w:u w:val="single"/>
          <w:lang w:val="pl-PL"/>
        </w:rPr>
        <w:t>:</w:t>
      </w:r>
    </w:p>
    <w:p w14:paraId="08410484" w14:textId="355ECA2C" w:rsidR="00237680" w:rsidRPr="005A2AE1" w:rsidRDefault="00561B0C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n</w:t>
      </w:r>
      <w:r w:rsidR="00237680" w:rsidRPr="005A2AE1">
        <w:rPr>
          <w:rFonts w:ascii="Verdana" w:hAnsi="Verdana"/>
          <w:sz w:val="18"/>
          <w:szCs w:val="18"/>
          <w:lang w:val="pl-PL"/>
        </w:rPr>
        <w:t xml:space="preserve">a etapie </w:t>
      </w:r>
      <w:r w:rsidR="00720E89" w:rsidRPr="005A2AE1">
        <w:rPr>
          <w:rFonts w:ascii="Verdana" w:hAnsi="Verdana"/>
          <w:sz w:val="18"/>
          <w:szCs w:val="18"/>
          <w:lang w:val="pl-PL"/>
        </w:rPr>
        <w:t>zawarcia umowy</w:t>
      </w:r>
      <w:r w:rsidR="00237680" w:rsidRPr="005A2AE1">
        <w:rPr>
          <w:rFonts w:ascii="Verdana" w:hAnsi="Verdana"/>
          <w:sz w:val="18"/>
          <w:szCs w:val="18"/>
          <w:lang w:val="pl-PL"/>
        </w:rPr>
        <w:t>:</w:t>
      </w:r>
    </w:p>
    <w:p w14:paraId="283CF901" w14:textId="4C74B1BF" w:rsidR="00237680" w:rsidRPr="005A2AE1" w:rsidRDefault="00A65B1F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o</w:t>
      </w:r>
      <w:r w:rsidR="00237680" w:rsidRPr="005A2AE1">
        <w:rPr>
          <w:rFonts w:ascii="Verdana" w:hAnsi="Verdana"/>
          <w:sz w:val="18"/>
          <w:szCs w:val="18"/>
          <w:lang w:val="pl-PL"/>
        </w:rPr>
        <w:t xml:space="preserve">pis techniczny </w:t>
      </w:r>
      <w:r w:rsidR="001C328B" w:rsidRPr="005A2AE1">
        <w:rPr>
          <w:rFonts w:ascii="Verdana" w:hAnsi="Verdana"/>
          <w:sz w:val="18"/>
          <w:szCs w:val="18"/>
          <w:lang w:val="pl-PL"/>
        </w:rPr>
        <w:t>wraz z</w:t>
      </w:r>
      <w:r w:rsidR="00237680" w:rsidRPr="005A2AE1">
        <w:rPr>
          <w:rFonts w:ascii="Verdana" w:hAnsi="Verdana"/>
          <w:sz w:val="18"/>
          <w:szCs w:val="18"/>
          <w:lang w:val="pl-PL"/>
        </w:rPr>
        <w:t xml:space="preserve"> CBC</w:t>
      </w:r>
      <w:r w:rsidR="001C328B" w:rsidRPr="005A2AE1">
        <w:rPr>
          <w:rFonts w:ascii="Verdana" w:hAnsi="Verdana"/>
          <w:sz w:val="18"/>
          <w:szCs w:val="18"/>
          <w:lang w:val="pl-PL"/>
        </w:rPr>
        <w:t>,</w:t>
      </w:r>
      <w:r w:rsidR="00237680" w:rsidRPr="005A2AE1">
        <w:rPr>
          <w:rFonts w:ascii="Verdana" w:hAnsi="Verdana"/>
          <w:sz w:val="18"/>
          <w:szCs w:val="18"/>
          <w:lang w:val="pl-PL"/>
        </w:rPr>
        <w:t xml:space="preserve"> </w:t>
      </w:r>
    </w:p>
    <w:p w14:paraId="462967F1" w14:textId="5E2373D8" w:rsidR="00237680" w:rsidRPr="005A2AE1" w:rsidRDefault="00A65B1F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</w:rPr>
      </w:pPr>
      <w:proofErr w:type="spellStart"/>
      <w:r w:rsidRPr="005A2AE1">
        <w:rPr>
          <w:rFonts w:ascii="Verdana" w:hAnsi="Verdana"/>
          <w:sz w:val="18"/>
          <w:szCs w:val="18"/>
        </w:rPr>
        <w:t>s</w:t>
      </w:r>
      <w:r w:rsidR="00237680" w:rsidRPr="005A2AE1">
        <w:rPr>
          <w:rFonts w:ascii="Verdana" w:hAnsi="Verdana"/>
          <w:sz w:val="18"/>
          <w:szCs w:val="18"/>
        </w:rPr>
        <w:t>chematy</w:t>
      </w:r>
      <w:proofErr w:type="spellEnd"/>
      <w:r w:rsidR="00237680" w:rsidRPr="005A2AE1">
        <w:rPr>
          <w:rFonts w:ascii="Verdana" w:hAnsi="Verdana"/>
          <w:sz w:val="18"/>
          <w:szCs w:val="18"/>
        </w:rPr>
        <w:t xml:space="preserve"> </w:t>
      </w:r>
      <w:proofErr w:type="spellStart"/>
      <w:r w:rsidR="00237680" w:rsidRPr="005A2AE1">
        <w:rPr>
          <w:rFonts w:ascii="Verdana" w:hAnsi="Verdana"/>
          <w:sz w:val="18"/>
          <w:szCs w:val="18"/>
        </w:rPr>
        <w:t>elektryczne</w:t>
      </w:r>
      <w:proofErr w:type="spellEnd"/>
      <w:r w:rsidR="001C328B" w:rsidRPr="005A2AE1">
        <w:rPr>
          <w:rFonts w:ascii="Verdana" w:hAnsi="Verdana"/>
          <w:sz w:val="18"/>
          <w:szCs w:val="18"/>
        </w:rPr>
        <w:t>,</w:t>
      </w:r>
      <w:r w:rsidR="00237680" w:rsidRPr="005A2AE1">
        <w:rPr>
          <w:rFonts w:ascii="Verdana" w:hAnsi="Verdana"/>
          <w:sz w:val="18"/>
          <w:szCs w:val="18"/>
        </w:rPr>
        <w:t xml:space="preserve"> </w:t>
      </w:r>
    </w:p>
    <w:p w14:paraId="03BE1F8F" w14:textId="16D3E5DF" w:rsidR="00237680" w:rsidRPr="005A2AE1" w:rsidRDefault="00A65B1F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r</w:t>
      </w:r>
      <w:r w:rsidR="00237680" w:rsidRPr="005A2AE1">
        <w:rPr>
          <w:rFonts w:ascii="Verdana" w:hAnsi="Verdana"/>
          <w:sz w:val="18"/>
          <w:szCs w:val="18"/>
          <w:lang w:val="pl-PL"/>
        </w:rPr>
        <w:t>ysunki 2D</w:t>
      </w:r>
      <w:r w:rsidR="001C328B" w:rsidRPr="005A2AE1">
        <w:rPr>
          <w:rFonts w:ascii="Verdana" w:hAnsi="Verdana"/>
          <w:sz w:val="18"/>
          <w:szCs w:val="18"/>
          <w:lang w:val="pl-PL"/>
        </w:rPr>
        <w:t>,</w:t>
      </w:r>
      <w:r w:rsidR="00237680" w:rsidRPr="005A2AE1">
        <w:rPr>
          <w:rFonts w:ascii="Verdana" w:hAnsi="Verdana"/>
          <w:sz w:val="18"/>
          <w:szCs w:val="18"/>
          <w:lang w:val="pl-PL"/>
        </w:rPr>
        <w:t xml:space="preserve">  </w:t>
      </w:r>
    </w:p>
    <w:p w14:paraId="2FCD74B0" w14:textId="09D2CAF3" w:rsidR="00237680" w:rsidRPr="005A2AE1" w:rsidRDefault="00A65B1F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m</w:t>
      </w:r>
      <w:r w:rsidR="00237680" w:rsidRPr="005A2AE1">
        <w:rPr>
          <w:rFonts w:ascii="Verdana" w:hAnsi="Verdana"/>
          <w:sz w:val="18"/>
          <w:szCs w:val="18"/>
          <w:lang w:val="pl-PL"/>
        </w:rPr>
        <w:t>odele 3D</w:t>
      </w:r>
      <w:r w:rsidR="001C328B" w:rsidRPr="005A2AE1">
        <w:rPr>
          <w:rFonts w:ascii="Verdana" w:hAnsi="Verdana"/>
          <w:sz w:val="18"/>
          <w:szCs w:val="18"/>
          <w:lang w:val="pl-PL"/>
        </w:rPr>
        <w:t>,</w:t>
      </w:r>
    </w:p>
    <w:p w14:paraId="7E372CC4" w14:textId="77777777" w:rsidR="00F902F5" w:rsidRPr="005A2AE1" w:rsidRDefault="00A65B1F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</w:rPr>
      </w:pPr>
      <w:proofErr w:type="spellStart"/>
      <w:r w:rsidRPr="005A2AE1">
        <w:rPr>
          <w:rFonts w:ascii="Verdana" w:hAnsi="Verdana"/>
          <w:sz w:val="18"/>
          <w:szCs w:val="18"/>
        </w:rPr>
        <w:t>a</w:t>
      </w:r>
      <w:r w:rsidR="00237680" w:rsidRPr="005A2AE1">
        <w:rPr>
          <w:rFonts w:ascii="Verdana" w:hAnsi="Verdana"/>
          <w:sz w:val="18"/>
          <w:szCs w:val="18"/>
        </w:rPr>
        <w:t>naliza</w:t>
      </w:r>
      <w:proofErr w:type="spellEnd"/>
      <w:r w:rsidR="00237680" w:rsidRPr="005A2AE1">
        <w:rPr>
          <w:rFonts w:ascii="Verdana" w:hAnsi="Verdana"/>
          <w:sz w:val="18"/>
          <w:szCs w:val="18"/>
        </w:rPr>
        <w:t xml:space="preserve"> RAMS</w:t>
      </w:r>
      <w:r w:rsidR="00F902F5" w:rsidRPr="005A2AE1">
        <w:rPr>
          <w:rFonts w:ascii="Verdana" w:hAnsi="Verdana"/>
          <w:sz w:val="18"/>
          <w:szCs w:val="18"/>
        </w:rPr>
        <w:t>,</w:t>
      </w:r>
    </w:p>
    <w:p w14:paraId="5E998BCE" w14:textId="70E45282" w:rsidR="00237680" w:rsidRPr="005A2AE1" w:rsidRDefault="00F902F5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</w:rPr>
      </w:pPr>
      <w:proofErr w:type="spellStart"/>
      <w:r w:rsidRPr="005A2AE1">
        <w:rPr>
          <w:rFonts w:ascii="Verdana" w:hAnsi="Verdana"/>
          <w:sz w:val="18"/>
          <w:szCs w:val="18"/>
        </w:rPr>
        <w:t>analiza</w:t>
      </w:r>
      <w:proofErr w:type="spellEnd"/>
      <w:r w:rsidR="00237680" w:rsidRPr="005A2AE1">
        <w:rPr>
          <w:rFonts w:ascii="Verdana" w:hAnsi="Verdana"/>
          <w:sz w:val="18"/>
          <w:szCs w:val="18"/>
        </w:rPr>
        <w:t xml:space="preserve"> LCC</w:t>
      </w:r>
      <w:r w:rsidR="001C328B" w:rsidRPr="005A2AE1">
        <w:rPr>
          <w:rFonts w:ascii="Verdana" w:hAnsi="Verdana"/>
          <w:sz w:val="18"/>
          <w:szCs w:val="18"/>
        </w:rPr>
        <w:t>,</w:t>
      </w:r>
      <w:r w:rsidR="00237680" w:rsidRPr="005A2AE1">
        <w:rPr>
          <w:rFonts w:ascii="Verdana" w:hAnsi="Verdana"/>
          <w:sz w:val="18"/>
          <w:szCs w:val="18"/>
        </w:rPr>
        <w:t xml:space="preserve"> </w:t>
      </w:r>
    </w:p>
    <w:p w14:paraId="4713EA23" w14:textId="068358D4" w:rsidR="00237680" w:rsidRPr="005A2AE1" w:rsidRDefault="00561B0C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n</w:t>
      </w:r>
      <w:r w:rsidR="00237680" w:rsidRPr="005A2AE1">
        <w:rPr>
          <w:rFonts w:ascii="Verdana" w:hAnsi="Verdana"/>
          <w:sz w:val="18"/>
          <w:szCs w:val="18"/>
          <w:lang w:val="pl-PL"/>
        </w:rPr>
        <w:t>a etapie realizacji projektu</w:t>
      </w:r>
      <w:r w:rsidR="00A65B1F" w:rsidRPr="005A2AE1">
        <w:rPr>
          <w:rFonts w:ascii="Verdana" w:hAnsi="Verdana"/>
          <w:sz w:val="18"/>
          <w:szCs w:val="18"/>
          <w:lang w:val="pl-PL"/>
        </w:rPr>
        <w:t xml:space="preserve"> - pantograf</w:t>
      </w:r>
      <w:r w:rsidR="00237680" w:rsidRPr="005A2AE1">
        <w:rPr>
          <w:rFonts w:ascii="Verdana" w:hAnsi="Verdana"/>
          <w:sz w:val="18"/>
          <w:szCs w:val="18"/>
          <w:lang w:val="pl-PL"/>
        </w:rPr>
        <w:t>:</w:t>
      </w:r>
    </w:p>
    <w:p w14:paraId="5FADDAF2" w14:textId="56509398" w:rsidR="008570FD" w:rsidRPr="005A2AE1" w:rsidRDefault="008570FD" w:rsidP="005A2AE1">
      <w:pPr>
        <w:pStyle w:val="Akapitzlist"/>
        <w:numPr>
          <w:ilvl w:val="3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 xml:space="preserve">plan </w:t>
      </w:r>
      <w:proofErr w:type="spellStart"/>
      <w:r w:rsidRPr="005A2AE1">
        <w:rPr>
          <w:rFonts w:ascii="Verdana" w:hAnsi="Verdana"/>
          <w:sz w:val="18"/>
          <w:szCs w:val="18"/>
        </w:rPr>
        <w:t>jakości</w:t>
      </w:r>
      <w:proofErr w:type="spellEnd"/>
      <w:r w:rsidRPr="005A2AE1">
        <w:rPr>
          <w:rFonts w:ascii="Verdana" w:hAnsi="Verdana"/>
          <w:sz w:val="18"/>
          <w:szCs w:val="18"/>
        </w:rPr>
        <w:t>,</w:t>
      </w:r>
    </w:p>
    <w:p w14:paraId="59AAF0B9" w14:textId="55DB7895" w:rsidR="00237680" w:rsidRPr="005A2AE1" w:rsidRDefault="00A65B1F" w:rsidP="005A2AE1">
      <w:pPr>
        <w:pStyle w:val="Akapitzlist"/>
        <w:numPr>
          <w:ilvl w:val="3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</w:rPr>
      </w:pPr>
      <w:proofErr w:type="spellStart"/>
      <w:r w:rsidRPr="005A2AE1">
        <w:rPr>
          <w:rFonts w:ascii="Verdana" w:hAnsi="Verdana"/>
          <w:sz w:val="18"/>
          <w:szCs w:val="18"/>
        </w:rPr>
        <w:t>i</w:t>
      </w:r>
      <w:r w:rsidR="00237680" w:rsidRPr="005A2AE1">
        <w:rPr>
          <w:rFonts w:ascii="Verdana" w:hAnsi="Verdana"/>
          <w:sz w:val="18"/>
          <w:szCs w:val="18"/>
        </w:rPr>
        <w:t>nstrukcja</w:t>
      </w:r>
      <w:proofErr w:type="spellEnd"/>
      <w:r w:rsidR="00237680" w:rsidRPr="005A2AE1">
        <w:rPr>
          <w:rFonts w:ascii="Verdana" w:hAnsi="Verdana"/>
          <w:sz w:val="18"/>
          <w:szCs w:val="18"/>
        </w:rPr>
        <w:t xml:space="preserve"> </w:t>
      </w:r>
      <w:proofErr w:type="spellStart"/>
      <w:r w:rsidR="00237680" w:rsidRPr="005A2AE1">
        <w:rPr>
          <w:rFonts w:ascii="Verdana" w:hAnsi="Verdana"/>
          <w:sz w:val="18"/>
          <w:szCs w:val="18"/>
        </w:rPr>
        <w:t>obsługi</w:t>
      </w:r>
      <w:proofErr w:type="spellEnd"/>
      <w:r w:rsidR="00237680" w:rsidRPr="005A2AE1">
        <w:rPr>
          <w:rFonts w:ascii="Verdana" w:hAnsi="Verdana"/>
          <w:sz w:val="18"/>
          <w:szCs w:val="18"/>
        </w:rPr>
        <w:t xml:space="preserve"> </w:t>
      </w:r>
      <w:proofErr w:type="spellStart"/>
      <w:r w:rsidR="00237680" w:rsidRPr="005A2AE1">
        <w:rPr>
          <w:rFonts w:ascii="Verdana" w:hAnsi="Verdana"/>
          <w:sz w:val="18"/>
          <w:szCs w:val="18"/>
        </w:rPr>
        <w:t>i</w:t>
      </w:r>
      <w:proofErr w:type="spellEnd"/>
      <w:r w:rsidR="00237680" w:rsidRPr="005A2AE1">
        <w:rPr>
          <w:rFonts w:ascii="Verdana" w:hAnsi="Verdana"/>
          <w:sz w:val="18"/>
          <w:szCs w:val="18"/>
        </w:rPr>
        <w:t xml:space="preserve"> </w:t>
      </w:r>
      <w:proofErr w:type="spellStart"/>
      <w:r w:rsidR="00237680" w:rsidRPr="005A2AE1">
        <w:rPr>
          <w:rFonts w:ascii="Verdana" w:hAnsi="Verdana"/>
          <w:sz w:val="18"/>
          <w:szCs w:val="18"/>
        </w:rPr>
        <w:t>utrzymania</w:t>
      </w:r>
      <w:proofErr w:type="spellEnd"/>
      <w:r w:rsidR="00F902F5" w:rsidRPr="005A2AE1">
        <w:rPr>
          <w:rFonts w:ascii="Verdana" w:hAnsi="Verdana"/>
          <w:sz w:val="18"/>
          <w:szCs w:val="18"/>
        </w:rPr>
        <w:t>,</w:t>
      </w:r>
      <w:r w:rsidR="00237680" w:rsidRPr="005A2AE1">
        <w:rPr>
          <w:rFonts w:ascii="Verdana" w:hAnsi="Verdana"/>
          <w:sz w:val="18"/>
          <w:szCs w:val="18"/>
        </w:rPr>
        <w:t xml:space="preserve"> </w:t>
      </w:r>
    </w:p>
    <w:p w14:paraId="0DE1E212" w14:textId="70F7AC08" w:rsidR="00237680" w:rsidRPr="005A2AE1" w:rsidRDefault="00A65B1F" w:rsidP="005A2AE1">
      <w:pPr>
        <w:pStyle w:val="Akapitzlist"/>
        <w:numPr>
          <w:ilvl w:val="3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>p</w:t>
      </w:r>
      <w:r w:rsidR="00237680" w:rsidRPr="005A2AE1">
        <w:rPr>
          <w:rFonts w:ascii="Verdana" w:hAnsi="Verdana"/>
          <w:sz w:val="18"/>
          <w:szCs w:val="18"/>
        </w:rPr>
        <w:t xml:space="preserve">lan </w:t>
      </w:r>
      <w:proofErr w:type="spellStart"/>
      <w:r w:rsidR="00237680" w:rsidRPr="005A2AE1">
        <w:rPr>
          <w:rFonts w:ascii="Verdana" w:hAnsi="Verdana"/>
          <w:sz w:val="18"/>
          <w:szCs w:val="18"/>
        </w:rPr>
        <w:t>utrzymania</w:t>
      </w:r>
      <w:proofErr w:type="spellEnd"/>
      <w:r w:rsidR="00F902F5" w:rsidRPr="005A2AE1">
        <w:rPr>
          <w:rFonts w:ascii="Verdana" w:hAnsi="Verdana"/>
          <w:sz w:val="18"/>
          <w:szCs w:val="18"/>
        </w:rPr>
        <w:t>,</w:t>
      </w:r>
      <w:r w:rsidR="00237680" w:rsidRPr="005A2AE1">
        <w:rPr>
          <w:rFonts w:ascii="Verdana" w:hAnsi="Verdana"/>
          <w:sz w:val="18"/>
          <w:szCs w:val="18"/>
        </w:rPr>
        <w:t xml:space="preserve"> </w:t>
      </w:r>
    </w:p>
    <w:p w14:paraId="2DAA7F7E" w14:textId="3EB08180" w:rsidR="00237680" w:rsidRPr="005A2AE1" w:rsidRDefault="00A65B1F" w:rsidP="005A2AE1">
      <w:pPr>
        <w:pStyle w:val="Akapitzlist"/>
        <w:numPr>
          <w:ilvl w:val="3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</w:rPr>
      </w:pPr>
      <w:proofErr w:type="spellStart"/>
      <w:r w:rsidRPr="005A2AE1">
        <w:rPr>
          <w:rFonts w:ascii="Verdana" w:hAnsi="Verdana"/>
          <w:sz w:val="18"/>
          <w:szCs w:val="18"/>
        </w:rPr>
        <w:lastRenderedPageBreak/>
        <w:t>i</w:t>
      </w:r>
      <w:r w:rsidR="00237680" w:rsidRPr="005A2AE1">
        <w:rPr>
          <w:rFonts w:ascii="Verdana" w:hAnsi="Verdana"/>
          <w:sz w:val="18"/>
          <w:szCs w:val="18"/>
        </w:rPr>
        <w:t>nstrukcja</w:t>
      </w:r>
      <w:proofErr w:type="spellEnd"/>
      <w:r w:rsidR="00237680" w:rsidRPr="005A2AE1">
        <w:rPr>
          <w:rFonts w:ascii="Verdana" w:hAnsi="Verdana"/>
          <w:sz w:val="18"/>
          <w:szCs w:val="18"/>
        </w:rPr>
        <w:t xml:space="preserve"> </w:t>
      </w:r>
      <w:proofErr w:type="spellStart"/>
      <w:r w:rsidR="00237680" w:rsidRPr="005A2AE1">
        <w:rPr>
          <w:rFonts w:ascii="Verdana" w:hAnsi="Verdana"/>
          <w:sz w:val="18"/>
          <w:szCs w:val="18"/>
        </w:rPr>
        <w:t>remontu</w:t>
      </w:r>
      <w:proofErr w:type="spellEnd"/>
      <w:r w:rsidR="00F902F5" w:rsidRPr="005A2AE1">
        <w:rPr>
          <w:rFonts w:ascii="Verdana" w:hAnsi="Verdana"/>
          <w:sz w:val="18"/>
          <w:szCs w:val="18"/>
        </w:rPr>
        <w:t>,</w:t>
      </w:r>
    </w:p>
    <w:p w14:paraId="00E9CC09" w14:textId="7B2FA9C3" w:rsidR="00237680" w:rsidRPr="005A2AE1" w:rsidRDefault="00A65B1F" w:rsidP="005A2AE1">
      <w:pPr>
        <w:pStyle w:val="Akapitzlist"/>
        <w:numPr>
          <w:ilvl w:val="3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k</w:t>
      </w:r>
      <w:r w:rsidR="00237680" w:rsidRPr="005A2AE1">
        <w:rPr>
          <w:rFonts w:ascii="Verdana" w:hAnsi="Verdana"/>
          <w:sz w:val="18"/>
          <w:szCs w:val="18"/>
          <w:lang w:val="pl-PL"/>
        </w:rPr>
        <w:t>atalog części zamiennych</w:t>
      </w:r>
      <w:r w:rsidR="00F902F5" w:rsidRPr="005A2AE1">
        <w:rPr>
          <w:rFonts w:ascii="Verdana" w:hAnsi="Verdana"/>
          <w:sz w:val="18"/>
          <w:szCs w:val="18"/>
          <w:lang w:val="pl-PL"/>
        </w:rPr>
        <w:t>,</w:t>
      </w:r>
      <w:r w:rsidR="00237680" w:rsidRPr="005A2AE1">
        <w:rPr>
          <w:rFonts w:ascii="Verdana" w:hAnsi="Verdana"/>
          <w:sz w:val="18"/>
          <w:szCs w:val="18"/>
          <w:lang w:val="pl-PL"/>
        </w:rPr>
        <w:t xml:space="preserve"> </w:t>
      </w:r>
    </w:p>
    <w:p w14:paraId="24451EC8" w14:textId="714EB49E" w:rsidR="00237680" w:rsidRPr="005A2AE1" w:rsidRDefault="00A65B1F" w:rsidP="005A2AE1">
      <w:pPr>
        <w:pStyle w:val="Akapitzlist"/>
        <w:numPr>
          <w:ilvl w:val="3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</w:rPr>
      </w:pPr>
      <w:proofErr w:type="spellStart"/>
      <w:r w:rsidRPr="005A2AE1">
        <w:rPr>
          <w:rFonts w:ascii="Verdana" w:hAnsi="Verdana"/>
          <w:sz w:val="18"/>
          <w:szCs w:val="18"/>
        </w:rPr>
        <w:t>s</w:t>
      </w:r>
      <w:r w:rsidR="00237680" w:rsidRPr="005A2AE1">
        <w:rPr>
          <w:rFonts w:ascii="Verdana" w:hAnsi="Verdana"/>
          <w:sz w:val="18"/>
          <w:szCs w:val="18"/>
        </w:rPr>
        <w:t>chematy</w:t>
      </w:r>
      <w:proofErr w:type="spellEnd"/>
      <w:r w:rsidR="00237680" w:rsidRPr="005A2AE1">
        <w:rPr>
          <w:rFonts w:ascii="Verdana" w:hAnsi="Verdana"/>
          <w:sz w:val="18"/>
          <w:szCs w:val="18"/>
        </w:rPr>
        <w:t xml:space="preserve"> </w:t>
      </w:r>
      <w:proofErr w:type="spellStart"/>
      <w:r w:rsidR="00237680" w:rsidRPr="005A2AE1">
        <w:rPr>
          <w:rFonts w:ascii="Verdana" w:hAnsi="Verdana"/>
          <w:sz w:val="18"/>
          <w:szCs w:val="18"/>
        </w:rPr>
        <w:t>ideowe</w:t>
      </w:r>
      <w:proofErr w:type="spellEnd"/>
      <w:r w:rsidR="00F902F5" w:rsidRPr="005A2AE1">
        <w:rPr>
          <w:rFonts w:ascii="Verdana" w:hAnsi="Verdana"/>
          <w:sz w:val="18"/>
          <w:szCs w:val="18"/>
        </w:rPr>
        <w:t>,</w:t>
      </w:r>
    </w:p>
    <w:p w14:paraId="0ABAAA43" w14:textId="64342E9A" w:rsidR="00237680" w:rsidRPr="005A2AE1" w:rsidRDefault="00A65B1F" w:rsidP="005A2AE1">
      <w:pPr>
        <w:pStyle w:val="Akapitzlist"/>
        <w:numPr>
          <w:ilvl w:val="3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p</w:t>
      </w:r>
      <w:r w:rsidR="00237680" w:rsidRPr="005A2AE1">
        <w:rPr>
          <w:rFonts w:ascii="Verdana" w:hAnsi="Verdana"/>
          <w:sz w:val="18"/>
          <w:szCs w:val="18"/>
          <w:lang w:val="pl-PL"/>
        </w:rPr>
        <w:t>neumatyczne schematy ideow</w:t>
      </w:r>
      <w:r w:rsidR="00F902F5" w:rsidRPr="005A2AE1">
        <w:rPr>
          <w:rFonts w:ascii="Verdana" w:hAnsi="Verdana"/>
          <w:sz w:val="18"/>
          <w:szCs w:val="18"/>
          <w:lang w:val="pl-PL"/>
        </w:rPr>
        <w:t>e,</w:t>
      </w:r>
    </w:p>
    <w:p w14:paraId="362295E2" w14:textId="56255036" w:rsidR="00237680" w:rsidRPr="005A2AE1" w:rsidRDefault="00A65B1F" w:rsidP="005A2AE1">
      <w:pPr>
        <w:pStyle w:val="Akapitzlist"/>
        <w:numPr>
          <w:ilvl w:val="3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</w:rPr>
      </w:pPr>
      <w:proofErr w:type="spellStart"/>
      <w:r w:rsidRPr="005A2AE1">
        <w:rPr>
          <w:rFonts w:ascii="Verdana" w:hAnsi="Verdana"/>
          <w:sz w:val="18"/>
          <w:szCs w:val="18"/>
        </w:rPr>
        <w:t>d</w:t>
      </w:r>
      <w:r w:rsidR="00237680" w:rsidRPr="005A2AE1">
        <w:rPr>
          <w:rFonts w:ascii="Verdana" w:hAnsi="Verdana"/>
          <w:sz w:val="18"/>
          <w:szCs w:val="18"/>
        </w:rPr>
        <w:t>okumentacja</w:t>
      </w:r>
      <w:proofErr w:type="spellEnd"/>
      <w:r w:rsidR="00237680" w:rsidRPr="005A2AE1">
        <w:rPr>
          <w:rFonts w:ascii="Verdana" w:hAnsi="Verdana"/>
          <w:sz w:val="18"/>
          <w:szCs w:val="18"/>
        </w:rPr>
        <w:t xml:space="preserve"> 2D</w:t>
      </w:r>
      <w:r w:rsidR="00F902F5" w:rsidRPr="005A2AE1">
        <w:rPr>
          <w:rFonts w:ascii="Verdana" w:hAnsi="Verdana"/>
          <w:sz w:val="18"/>
          <w:szCs w:val="18"/>
        </w:rPr>
        <w:t>,</w:t>
      </w:r>
      <w:r w:rsidR="00237680" w:rsidRPr="005A2AE1">
        <w:rPr>
          <w:rFonts w:ascii="Verdana" w:hAnsi="Verdana"/>
          <w:sz w:val="18"/>
          <w:szCs w:val="18"/>
        </w:rPr>
        <w:t xml:space="preserve"> </w:t>
      </w:r>
    </w:p>
    <w:p w14:paraId="67DCD082" w14:textId="2894CE2C" w:rsidR="00237680" w:rsidRPr="005A2AE1" w:rsidRDefault="00A65B1F" w:rsidP="005A2AE1">
      <w:pPr>
        <w:pStyle w:val="Akapitzlist"/>
        <w:numPr>
          <w:ilvl w:val="3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>m</w:t>
      </w:r>
      <w:r w:rsidR="00237680" w:rsidRPr="005A2AE1">
        <w:rPr>
          <w:rFonts w:ascii="Verdana" w:hAnsi="Verdana"/>
          <w:sz w:val="18"/>
          <w:szCs w:val="18"/>
        </w:rPr>
        <w:t>odel 3D</w:t>
      </w:r>
      <w:r w:rsidR="00F902F5" w:rsidRPr="005A2AE1">
        <w:rPr>
          <w:rFonts w:ascii="Verdana" w:hAnsi="Verdana"/>
          <w:sz w:val="18"/>
          <w:szCs w:val="18"/>
        </w:rPr>
        <w:t>,</w:t>
      </w:r>
    </w:p>
    <w:p w14:paraId="3B7EA2E6" w14:textId="77777777" w:rsidR="00F902F5" w:rsidRPr="005A2AE1" w:rsidRDefault="00A65B1F" w:rsidP="005A2AE1">
      <w:pPr>
        <w:pStyle w:val="Akapitzlist"/>
        <w:numPr>
          <w:ilvl w:val="3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</w:rPr>
      </w:pPr>
      <w:proofErr w:type="spellStart"/>
      <w:r w:rsidRPr="005A2AE1">
        <w:rPr>
          <w:rFonts w:ascii="Verdana" w:hAnsi="Verdana"/>
          <w:sz w:val="18"/>
          <w:szCs w:val="18"/>
        </w:rPr>
        <w:t>a</w:t>
      </w:r>
      <w:r w:rsidR="00237680" w:rsidRPr="005A2AE1">
        <w:rPr>
          <w:rFonts w:ascii="Verdana" w:hAnsi="Verdana"/>
          <w:sz w:val="18"/>
          <w:szCs w:val="18"/>
        </w:rPr>
        <w:t>naliza</w:t>
      </w:r>
      <w:proofErr w:type="spellEnd"/>
      <w:r w:rsidR="00237680" w:rsidRPr="005A2AE1">
        <w:rPr>
          <w:rFonts w:ascii="Verdana" w:hAnsi="Verdana"/>
          <w:sz w:val="18"/>
          <w:szCs w:val="18"/>
        </w:rPr>
        <w:t xml:space="preserve"> RAMS </w:t>
      </w:r>
    </w:p>
    <w:p w14:paraId="1D3805D0" w14:textId="096725A5" w:rsidR="00237680" w:rsidRPr="005A2AE1" w:rsidRDefault="00F902F5" w:rsidP="005A2AE1">
      <w:pPr>
        <w:pStyle w:val="Akapitzlist"/>
        <w:numPr>
          <w:ilvl w:val="3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</w:rPr>
      </w:pPr>
      <w:proofErr w:type="spellStart"/>
      <w:r w:rsidRPr="005A2AE1">
        <w:rPr>
          <w:rFonts w:ascii="Verdana" w:hAnsi="Verdana"/>
          <w:sz w:val="18"/>
          <w:szCs w:val="18"/>
        </w:rPr>
        <w:t>analiza</w:t>
      </w:r>
      <w:proofErr w:type="spellEnd"/>
      <w:r w:rsidR="00237680" w:rsidRPr="005A2AE1">
        <w:rPr>
          <w:rFonts w:ascii="Verdana" w:hAnsi="Verdana"/>
          <w:sz w:val="18"/>
          <w:szCs w:val="18"/>
        </w:rPr>
        <w:t xml:space="preserve"> LCC</w:t>
      </w:r>
      <w:r w:rsidR="00A65B1F" w:rsidRPr="005A2AE1">
        <w:rPr>
          <w:rFonts w:ascii="Verdana" w:hAnsi="Verdana"/>
          <w:sz w:val="18"/>
          <w:szCs w:val="18"/>
        </w:rPr>
        <w:t>,</w:t>
      </w:r>
    </w:p>
    <w:p w14:paraId="0943B656" w14:textId="5C10B2FA" w:rsidR="00237680" w:rsidRPr="005A2AE1" w:rsidRDefault="00A65B1F" w:rsidP="005A2AE1">
      <w:pPr>
        <w:pStyle w:val="Akapitzlist"/>
        <w:numPr>
          <w:ilvl w:val="3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d</w:t>
      </w:r>
      <w:r w:rsidR="00237680" w:rsidRPr="005A2AE1">
        <w:rPr>
          <w:rFonts w:ascii="Verdana" w:hAnsi="Verdana"/>
          <w:sz w:val="18"/>
          <w:szCs w:val="18"/>
          <w:lang w:val="pl-PL"/>
        </w:rPr>
        <w:t>okumenty homologacyjne składnika interoperacyjności TSI</w:t>
      </w:r>
      <w:r w:rsidRPr="005A2AE1">
        <w:rPr>
          <w:rFonts w:ascii="Verdana" w:hAnsi="Verdana"/>
          <w:sz w:val="18"/>
          <w:szCs w:val="18"/>
          <w:lang w:val="pl-PL"/>
        </w:rPr>
        <w:t xml:space="preserve"> - pantograf,</w:t>
      </w:r>
    </w:p>
    <w:p w14:paraId="4D81E58A" w14:textId="42C6E4AB" w:rsidR="00237680" w:rsidRPr="005A2AE1" w:rsidRDefault="00A65B1F" w:rsidP="005A2AE1">
      <w:pPr>
        <w:pStyle w:val="Akapitzlist"/>
        <w:numPr>
          <w:ilvl w:val="3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d</w:t>
      </w:r>
      <w:r w:rsidR="00237680" w:rsidRPr="005A2AE1">
        <w:rPr>
          <w:rFonts w:ascii="Verdana" w:hAnsi="Verdana"/>
          <w:sz w:val="18"/>
          <w:szCs w:val="18"/>
          <w:lang w:val="pl-PL"/>
        </w:rPr>
        <w:t>okumenty homologacyjne składnika</w:t>
      </w:r>
      <w:r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="00237680" w:rsidRPr="005A2AE1">
        <w:rPr>
          <w:rFonts w:ascii="Verdana" w:hAnsi="Verdana"/>
          <w:sz w:val="18"/>
          <w:szCs w:val="18"/>
          <w:lang w:val="pl-PL"/>
        </w:rPr>
        <w:t>interoperacyjności TSI – nakładka</w:t>
      </w:r>
      <w:r w:rsidRPr="005A2AE1">
        <w:rPr>
          <w:rFonts w:ascii="Verdana" w:hAnsi="Verdana"/>
          <w:sz w:val="18"/>
          <w:szCs w:val="18"/>
          <w:lang w:val="pl-PL"/>
        </w:rPr>
        <w:t>,</w:t>
      </w:r>
    </w:p>
    <w:p w14:paraId="0B4FCCD5" w14:textId="6DF42EAB" w:rsidR="00237680" w:rsidRPr="005A2AE1" w:rsidRDefault="00A65B1F" w:rsidP="005A2AE1">
      <w:pPr>
        <w:pStyle w:val="Akapitzlist"/>
        <w:numPr>
          <w:ilvl w:val="3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b</w:t>
      </w:r>
      <w:r w:rsidR="00237680" w:rsidRPr="005A2AE1">
        <w:rPr>
          <w:rFonts w:ascii="Verdana" w:hAnsi="Verdana"/>
          <w:sz w:val="18"/>
          <w:szCs w:val="18"/>
          <w:lang w:val="pl-PL"/>
        </w:rPr>
        <w:t xml:space="preserve">adanie typu pantografu </w:t>
      </w:r>
      <w:r w:rsidRPr="005A2AE1">
        <w:rPr>
          <w:rFonts w:ascii="Verdana" w:hAnsi="Verdana"/>
          <w:sz w:val="18"/>
          <w:szCs w:val="18"/>
          <w:lang w:val="pl-PL"/>
        </w:rPr>
        <w:t>–</w:t>
      </w:r>
      <w:r w:rsidR="00237680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Pr="005A2AE1">
        <w:rPr>
          <w:rFonts w:ascii="Verdana" w:hAnsi="Verdana"/>
          <w:sz w:val="18"/>
          <w:szCs w:val="18"/>
          <w:lang w:val="pl-PL"/>
        </w:rPr>
        <w:t>raport,</w:t>
      </w:r>
    </w:p>
    <w:p w14:paraId="0F71B7DC" w14:textId="52EAABF1" w:rsidR="00237680" w:rsidRPr="005A2AE1" w:rsidRDefault="00A65B1F" w:rsidP="005A2AE1">
      <w:pPr>
        <w:pStyle w:val="Akapitzlist"/>
        <w:numPr>
          <w:ilvl w:val="3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</w:rPr>
      </w:pPr>
      <w:proofErr w:type="spellStart"/>
      <w:r w:rsidRPr="005A2AE1">
        <w:rPr>
          <w:rFonts w:ascii="Verdana" w:hAnsi="Verdana"/>
          <w:sz w:val="18"/>
          <w:szCs w:val="18"/>
        </w:rPr>
        <w:t>b</w:t>
      </w:r>
      <w:r w:rsidR="00237680" w:rsidRPr="005A2AE1">
        <w:rPr>
          <w:rFonts w:ascii="Verdana" w:hAnsi="Verdana"/>
          <w:sz w:val="18"/>
          <w:szCs w:val="18"/>
        </w:rPr>
        <w:t>adanie</w:t>
      </w:r>
      <w:proofErr w:type="spellEnd"/>
      <w:r w:rsidR="00237680" w:rsidRPr="005A2AE1">
        <w:rPr>
          <w:rFonts w:ascii="Verdana" w:hAnsi="Verdana"/>
          <w:sz w:val="18"/>
          <w:szCs w:val="18"/>
        </w:rPr>
        <w:t xml:space="preserve"> </w:t>
      </w:r>
      <w:proofErr w:type="spellStart"/>
      <w:r w:rsidR="00237680" w:rsidRPr="005A2AE1">
        <w:rPr>
          <w:rFonts w:ascii="Verdana" w:hAnsi="Verdana"/>
          <w:sz w:val="18"/>
          <w:szCs w:val="18"/>
        </w:rPr>
        <w:t>typu</w:t>
      </w:r>
      <w:proofErr w:type="spellEnd"/>
      <w:r w:rsidR="00237680" w:rsidRPr="005A2AE1">
        <w:rPr>
          <w:rFonts w:ascii="Verdana" w:hAnsi="Verdana"/>
          <w:sz w:val="18"/>
          <w:szCs w:val="18"/>
        </w:rPr>
        <w:t xml:space="preserve"> </w:t>
      </w:r>
      <w:proofErr w:type="spellStart"/>
      <w:r w:rsidR="00237680" w:rsidRPr="005A2AE1">
        <w:rPr>
          <w:rFonts w:ascii="Verdana" w:hAnsi="Verdana"/>
          <w:sz w:val="18"/>
          <w:szCs w:val="18"/>
        </w:rPr>
        <w:t>nakładki</w:t>
      </w:r>
      <w:proofErr w:type="spellEnd"/>
      <w:r w:rsidR="00237680" w:rsidRPr="005A2AE1">
        <w:rPr>
          <w:rFonts w:ascii="Verdana" w:hAnsi="Verdana"/>
          <w:sz w:val="18"/>
          <w:szCs w:val="18"/>
        </w:rPr>
        <w:t xml:space="preserve"> </w:t>
      </w:r>
      <w:r w:rsidRPr="005A2AE1">
        <w:rPr>
          <w:rFonts w:ascii="Verdana" w:hAnsi="Verdana"/>
          <w:sz w:val="18"/>
          <w:szCs w:val="18"/>
        </w:rPr>
        <w:t>–</w:t>
      </w:r>
      <w:r w:rsidR="00237680" w:rsidRPr="005A2AE1">
        <w:rPr>
          <w:rFonts w:ascii="Verdana" w:hAnsi="Verdana"/>
          <w:sz w:val="18"/>
          <w:szCs w:val="18"/>
        </w:rPr>
        <w:t xml:space="preserve"> </w:t>
      </w:r>
      <w:proofErr w:type="spellStart"/>
      <w:r w:rsidR="00237680" w:rsidRPr="005A2AE1">
        <w:rPr>
          <w:rFonts w:ascii="Verdana" w:hAnsi="Verdana"/>
          <w:sz w:val="18"/>
          <w:szCs w:val="18"/>
        </w:rPr>
        <w:t>raport</w:t>
      </w:r>
      <w:proofErr w:type="spellEnd"/>
      <w:r w:rsidRPr="005A2AE1">
        <w:rPr>
          <w:rFonts w:ascii="Verdana" w:hAnsi="Verdana"/>
          <w:sz w:val="18"/>
          <w:szCs w:val="18"/>
        </w:rPr>
        <w:t>,</w:t>
      </w:r>
    </w:p>
    <w:p w14:paraId="18A73A68" w14:textId="203D35AF" w:rsidR="00237680" w:rsidRPr="005A2AE1" w:rsidRDefault="00A65B1F" w:rsidP="005A2AE1">
      <w:pPr>
        <w:pStyle w:val="Akapitzlist"/>
        <w:numPr>
          <w:ilvl w:val="3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r</w:t>
      </w:r>
      <w:r w:rsidR="00237680" w:rsidRPr="005A2AE1">
        <w:rPr>
          <w:rFonts w:ascii="Verdana" w:hAnsi="Verdana"/>
          <w:sz w:val="18"/>
          <w:szCs w:val="18"/>
          <w:lang w:val="pl-PL"/>
        </w:rPr>
        <w:t>aport potwierdzający zgodność z normą EN 45545-2:2020 na poziomie minimum HL2</w:t>
      </w:r>
      <w:r w:rsidRPr="005A2AE1">
        <w:rPr>
          <w:rFonts w:ascii="Verdana" w:hAnsi="Verdana"/>
          <w:sz w:val="18"/>
          <w:szCs w:val="18"/>
          <w:lang w:val="pl-PL"/>
        </w:rPr>
        <w:t>,</w:t>
      </w:r>
      <w:r w:rsidR="00237680" w:rsidRPr="005A2AE1">
        <w:rPr>
          <w:rFonts w:ascii="Verdana" w:hAnsi="Verdana"/>
          <w:sz w:val="18"/>
          <w:szCs w:val="18"/>
          <w:lang w:val="pl-PL"/>
        </w:rPr>
        <w:t xml:space="preserve"> </w:t>
      </w:r>
    </w:p>
    <w:p w14:paraId="58A343F1" w14:textId="57AC5078" w:rsidR="00237680" w:rsidRPr="005A2AE1" w:rsidRDefault="00F902F5" w:rsidP="005A2AE1">
      <w:pPr>
        <w:pStyle w:val="Akapitzlist"/>
        <w:numPr>
          <w:ilvl w:val="3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</w:rPr>
      </w:pPr>
      <w:proofErr w:type="spellStart"/>
      <w:r w:rsidRPr="005A2AE1">
        <w:rPr>
          <w:rFonts w:ascii="Verdana" w:hAnsi="Verdana"/>
          <w:sz w:val="18"/>
          <w:szCs w:val="18"/>
        </w:rPr>
        <w:t>d</w:t>
      </w:r>
      <w:r w:rsidR="00237680" w:rsidRPr="005A2AE1">
        <w:rPr>
          <w:rFonts w:ascii="Verdana" w:hAnsi="Verdana"/>
          <w:sz w:val="18"/>
          <w:szCs w:val="18"/>
        </w:rPr>
        <w:t>okumenty</w:t>
      </w:r>
      <w:proofErr w:type="spellEnd"/>
      <w:r w:rsidR="00237680" w:rsidRPr="005A2AE1">
        <w:rPr>
          <w:rFonts w:ascii="Verdana" w:hAnsi="Verdana"/>
          <w:sz w:val="18"/>
          <w:szCs w:val="18"/>
        </w:rPr>
        <w:t xml:space="preserve"> </w:t>
      </w:r>
      <w:proofErr w:type="spellStart"/>
      <w:r w:rsidR="00237680" w:rsidRPr="005A2AE1">
        <w:rPr>
          <w:rFonts w:ascii="Verdana" w:hAnsi="Verdana"/>
          <w:sz w:val="18"/>
          <w:szCs w:val="18"/>
        </w:rPr>
        <w:t>kontroli</w:t>
      </w:r>
      <w:proofErr w:type="spellEnd"/>
      <w:r w:rsidR="00237680" w:rsidRPr="005A2AE1">
        <w:rPr>
          <w:rFonts w:ascii="Verdana" w:hAnsi="Verdana"/>
          <w:sz w:val="18"/>
          <w:szCs w:val="18"/>
        </w:rPr>
        <w:t xml:space="preserve">: </w:t>
      </w:r>
      <w:proofErr w:type="spellStart"/>
      <w:r w:rsidR="00720E89" w:rsidRPr="005A2AE1">
        <w:rPr>
          <w:rFonts w:ascii="Verdana" w:hAnsi="Verdana"/>
          <w:sz w:val="18"/>
          <w:szCs w:val="18"/>
        </w:rPr>
        <w:t>d</w:t>
      </w:r>
      <w:r w:rsidR="00237680" w:rsidRPr="005A2AE1">
        <w:rPr>
          <w:rFonts w:ascii="Verdana" w:hAnsi="Verdana"/>
          <w:sz w:val="18"/>
          <w:szCs w:val="18"/>
        </w:rPr>
        <w:t>eklaracje</w:t>
      </w:r>
      <w:proofErr w:type="spellEnd"/>
      <w:r w:rsidR="00237680" w:rsidRPr="005A2AE1">
        <w:rPr>
          <w:rFonts w:ascii="Verdana" w:hAnsi="Verdana"/>
          <w:sz w:val="18"/>
          <w:szCs w:val="18"/>
        </w:rPr>
        <w:t xml:space="preserve"> </w:t>
      </w:r>
      <w:proofErr w:type="spellStart"/>
      <w:r w:rsidR="00237680" w:rsidRPr="005A2AE1">
        <w:rPr>
          <w:rFonts w:ascii="Verdana" w:hAnsi="Verdana"/>
          <w:sz w:val="18"/>
          <w:szCs w:val="18"/>
        </w:rPr>
        <w:t>producenta</w:t>
      </w:r>
      <w:proofErr w:type="spellEnd"/>
      <w:r w:rsidR="00A65B1F" w:rsidRPr="005A2AE1">
        <w:rPr>
          <w:rFonts w:ascii="Verdana" w:hAnsi="Verdana"/>
          <w:sz w:val="18"/>
          <w:szCs w:val="18"/>
        </w:rPr>
        <w:t>,</w:t>
      </w:r>
    </w:p>
    <w:p w14:paraId="4868CC5A" w14:textId="2836A189" w:rsidR="00237680" w:rsidRPr="005A2AE1" w:rsidRDefault="00561B0C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n</w:t>
      </w:r>
      <w:r w:rsidR="00A65B1F" w:rsidRPr="005A2AE1">
        <w:rPr>
          <w:rFonts w:ascii="Verdana" w:hAnsi="Verdana"/>
          <w:sz w:val="18"/>
          <w:szCs w:val="18"/>
          <w:lang w:val="pl-PL"/>
        </w:rPr>
        <w:t>a etapie realizacji projektu - t</w:t>
      </w:r>
      <w:r w:rsidR="00237680" w:rsidRPr="005A2AE1">
        <w:rPr>
          <w:rFonts w:ascii="Verdana" w:hAnsi="Verdana"/>
          <w:sz w:val="18"/>
          <w:szCs w:val="18"/>
          <w:lang w:val="pl-PL"/>
        </w:rPr>
        <w:t>ablica pneumatyczna st</w:t>
      </w:r>
      <w:r w:rsidR="00253339" w:rsidRPr="005A2AE1">
        <w:rPr>
          <w:rFonts w:ascii="Verdana" w:hAnsi="Verdana"/>
          <w:sz w:val="18"/>
          <w:szCs w:val="18"/>
          <w:lang w:val="pl-PL"/>
        </w:rPr>
        <w:t>erująca:</w:t>
      </w:r>
    </w:p>
    <w:p w14:paraId="6AA4A576" w14:textId="107EB9AD" w:rsidR="00253339" w:rsidRPr="005A2AE1" w:rsidRDefault="00F902F5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 w:hanging="357"/>
        <w:contextualSpacing w:val="0"/>
        <w:jc w:val="both"/>
        <w:rPr>
          <w:rFonts w:ascii="Verdana" w:hAnsi="Verdana"/>
          <w:sz w:val="18"/>
          <w:szCs w:val="18"/>
        </w:rPr>
      </w:pPr>
      <w:proofErr w:type="spellStart"/>
      <w:r w:rsidRPr="005A2AE1">
        <w:rPr>
          <w:rFonts w:ascii="Verdana" w:hAnsi="Verdana"/>
          <w:sz w:val="18"/>
          <w:szCs w:val="18"/>
        </w:rPr>
        <w:t>i</w:t>
      </w:r>
      <w:r w:rsidR="00253339" w:rsidRPr="005A2AE1">
        <w:rPr>
          <w:rFonts w:ascii="Verdana" w:hAnsi="Verdana"/>
          <w:sz w:val="18"/>
          <w:szCs w:val="18"/>
        </w:rPr>
        <w:t>nstrukcja</w:t>
      </w:r>
      <w:proofErr w:type="spellEnd"/>
      <w:r w:rsidR="00253339" w:rsidRPr="005A2AE1">
        <w:rPr>
          <w:rFonts w:ascii="Verdana" w:hAnsi="Verdana"/>
          <w:sz w:val="18"/>
          <w:szCs w:val="18"/>
        </w:rPr>
        <w:t xml:space="preserve"> </w:t>
      </w:r>
      <w:proofErr w:type="spellStart"/>
      <w:r w:rsidR="00253339" w:rsidRPr="005A2AE1">
        <w:rPr>
          <w:rFonts w:ascii="Verdana" w:hAnsi="Verdana"/>
          <w:sz w:val="18"/>
          <w:szCs w:val="18"/>
        </w:rPr>
        <w:t>obsługi</w:t>
      </w:r>
      <w:proofErr w:type="spellEnd"/>
      <w:r w:rsidR="00253339" w:rsidRPr="005A2AE1">
        <w:rPr>
          <w:rFonts w:ascii="Verdana" w:hAnsi="Verdana"/>
          <w:sz w:val="18"/>
          <w:szCs w:val="18"/>
        </w:rPr>
        <w:t xml:space="preserve"> </w:t>
      </w:r>
      <w:proofErr w:type="spellStart"/>
      <w:r w:rsidR="00253339" w:rsidRPr="005A2AE1">
        <w:rPr>
          <w:rFonts w:ascii="Verdana" w:hAnsi="Verdana"/>
          <w:sz w:val="18"/>
          <w:szCs w:val="18"/>
        </w:rPr>
        <w:t>i</w:t>
      </w:r>
      <w:proofErr w:type="spellEnd"/>
      <w:r w:rsidR="00253339" w:rsidRPr="005A2AE1">
        <w:rPr>
          <w:rFonts w:ascii="Verdana" w:hAnsi="Verdana"/>
          <w:sz w:val="18"/>
          <w:szCs w:val="18"/>
        </w:rPr>
        <w:t xml:space="preserve"> </w:t>
      </w:r>
      <w:proofErr w:type="spellStart"/>
      <w:r w:rsidR="00253339" w:rsidRPr="005A2AE1">
        <w:rPr>
          <w:rFonts w:ascii="Verdana" w:hAnsi="Verdana"/>
          <w:sz w:val="18"/>
          <w:szCs w:val="18"/>
        </w:rPr>
        <w:t>utrzymania</w:t>
      </w:r>
      <w:proofErr w:type="spellEnd"/>
      <w:r w:rsidR="00720E89" w:rsidRPr="005A2AE1">
        <w:rPr>
          <w:rFonts w:ascii="Verdana" w:hAnsi="Verdana"/>
          <w:sz w:val="18"/>
          <w:szCs w:val="18"/>
        </w:rPr>
        <w:t>,</w:t>
      </w:r>
      <w:r w:rsidR="00253339" w:rsidRPr="005A2AE1">
        <w:rPr>
          <w:rFonts w:ascii="Verdana" w:hAnsi="Verdana"/>
          <w:sz w:val="18"/>
          <w:szCs w:val="18"/>
        </w:rPr>
        <w:t xml:space="preserve"> </w:t>
      </w:r>
    </w:p>
    <w:p w14:paraId="496C7ECD" w14:textId="68A5E475" w:rsidR="00253339" w:rsidRPr="005A2AE1" w:rsidRDefault="00F902F5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>p</w:t>
      </w:r>
      <w:r w:rsidR="00253339" w:rsidRPr="005A2AE1">
        <w:rPr>
          <w:rFonts w:ascii="Verdana" w:hAnsi="Verdana"/>
          <w:sz w:val="18"/>
          <w:szCs w:val="18"/>
        </w:rPr>
        <w:t xml:space="preserve">lan </w:t>
      </w:r>
      <w:proofErr w:type="spellStart"/>
      <w:r w:rsidR="00253339" w:rsidRPr="005A2AE1">
        <w:rPr>
          <w:rFonts w:ascii="Verdana" w:hAnsi="Verdana"/>
          <w:sz w:val="18"/>
          <w:szCs w:val="18"/>
        </w:rPr>
        <w:t>utrzymania</w:t>
      </w:r>
      <w:proofErr w:type="spellEnd"/>
      <w:r w:rsidR="00720E89" w:rsidRPr="005A2AE1">
        <w:rPr>
          <w:rFonts w:ascii="Verdana" w:hAnsi="Verdana"/>
          <w:sz w:val="18"/>
          <w:szCs w:val="18"/>
        </w:rPr>
        <w:t>,</w:t>
      </w:r>
      <w:r w:rsidR="00253339" w:rsidRPr="005A2AE1">
        <w:rPr>
          <w:rFonts w:ascii="Verdana" w:hAnsi="Verdana"/>
          <w:sz w:val="18"/>
          <w:szCs w:val="18"/>
        </w:rPr>
        <w:t xml:space="preserve"> </w:t>
      </w:r>
    </w:p>
    <w:p w14:paraId="62495DA1" w14:textId="3F3A48B3" w:rsidR="00253339" w:rsidRPr="005A2AE1" w:rsidRDefault="00F902F5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 w:hanging="357"/>
        <w:contextualSpacing w:val="0"/>
        <w:jc w:val="both"/>
        <w:rPr>
          <w:rFonts w:ascii="Verdana" w:hAnsi="Verdana"/>
          <w:sz w:val="18"/>
          <w:szCs w:val="18"/>
        </w:rPr>
      </w:pPr>
      <w:proofErr w:type="spellStart"/>
      <w:r w:rsidRPr="005A2AE1">
        <w:rPr>
          <w:rFonts w:ascii="Verdana" w:hAnsi="Verdana"/>
          <w:sz w:val="18"/>
          <w:szCs w:val="18"/>
        </w:rPr>
        <w:t>i</w:t>
      </w:r>
      <w:r w:rsidR="00253339" w:rsidRPr="005A2AE1">
        <w:rPr>
          <w:rFonts w:ascii="Verdana" w:hAnsi="Verdana"/>
          <w:sz w:val="18"/>
          <w:szCs w:val="18"/>
        </w:rPr>
        <w:t>nstrukcja</w:t>
      </w:r>
      <w:proofErr w:type="spellEnd"/>
      <w:r w:rsidR="00253339" w:rsidRPr="005A2AE1">
        <w:rPr>
          <w:rFonts w:ascii="Verdana" w:hAnsi="Verdana"/>
          <w:sz w:val="18"/>
          <w:szCs w:val="18"/>
        </w:rPr>
        <w:t xml:space="preserve"> </w:t>
      </w:r>
      <w:proofErr w:type="spellStart"/>
      <w:r w:rsidR="00253339" w:rsidRPr="005A2AE1">
        <w:rPr>
          <w:rFonts w:ascii="Verdana" w:hAnsi="Verdana"/>
          <w:sz w:val="18"/>
          <w:szCs w:val="18"/>
        </w:rPr>
        <w:t>remontu</w:t>
      </w:r>
      <w:proofErr w:type="spellEnd"/>
      <w:r w:rsidR="00720E89" w:rsidRPr="005A2AE1">
        <w:rPr>
          <w:rFonts w:ascii="Verdana" w:hAnsi="Verdana"/>
          <w:sz w:val="18"/>
          <w:szCs w:val="18"/>
        </w:rPr>
        <w:t>,</w:t>
      </w:r>
      <w:r w:rsidR="00253339" w:rsidRPr="005A2AE1">
        <w:rPr>
          <w:rFonts w:ascii="Verdana" w:hAnsi="Verdana"/>
          <w:sz w:val="18"/>
          <w:szCs w:val="18"/>
        </w:rPr>
        <w:t xml:space="preserve"> </w:t>
      </w:r>
    </w:p>
    <w:p w14:paraId="3399DD8E" w14:textId="4E47F780" w:rsidR="00253339" w:rsidRPr="005A2AE1" w:rsidRDefault="00F902F5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 w:hanging="35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k</w:t>
      </w:r>
      <w:r w:rsidR="00253339" w:rsidRPr="005A2AE1">
        <w:rPr>
          <w:rFonts w:ascii="Verdana" w:hAnsi="Verdana"/>
          <w:sz w:val="18"/>
          <w:szCs w:val="18"/>
          <w:lang w:val="pl-PL"/>
        </w:rPr>
        <w:t>atalog części zamiennych</w:t>
      </w:r>
      <w:r w:rsidR="00A65B1F" w:rsidRPr="005A2AE1">
        <w:rPr>
          <w:rFonts w:ascii="Verdana" w:hAnsi="Verdana"/>
          <w:sz w:val="18"/>
          <w:szCs w:val="18"/>
          <w:lang w:val="pl-PL"/>
        </w:rPr>
        <w:t>,</w:t>
      </w:r>
    </w:p>
    <w:p w14:paraId="30D551ED" w14:textId="16250529" w:rsidR="00253339" w:rsidRPr="005A2AE1" w:rsidRDefault="00F902F5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 w:hanging="357"/>
        <w:contextualSpacing w:val="0"/>
        <w:jc w:val="both"/>
        <w:rPr>
          <w:rFonts w:ascii="Verdana" w:hAnsi="Verdana"/>
          <w:sz w:val="18"/>
          <w:szCs w:val="18"/>
        </w:rPr>
      </w:pPr>
      <w:proofErr w:type="spellStart"/>
      <w:r w:rsidRPr="005A2AE1">
        <w:rPr>
          <w:rFonts w:ascii="Verdana" w:hAnsi="Verdana"/>
          <w:sz w:val="18"/>
          <w:szCs w:val="18"/>
        </w:rPr>
        <w:t>s</w:t>
      </w:r>
      <w:r w:rsidR="00253339" w:rsidRPr="005A2AE1">
        <w:rPr>
          <w:rFonts w:ascii="Verdana" w:hAnsi="Verdana"/>
          <w:sz w:val="18"/>
          <w:szCs w:val="18"/>
        </w:rPr>
        <w:t>chematy</w:t>
      </w:r>
      <w:proofErr w:type="spellEnd"/>
      <w:r w:rsidR="00253339" w:rsidRPr="005A2AE1">
        <w:rPr>
          <w:rFonts w:ascii="Verdana" w:hAnsi="Verdana"/>
          <w:sz w:val="18"/>
          <w:szCs w:val="18"/>
        </w:rPr>
        <w:t xml:space="preserve"> </w:t>
      </w:r>
      <w:proofErr w:type="spellStart"/>
      <w:r w:rsidR="00253339" w:rsidRPr="005A2AE1">
        <w:rPr>
          <w:rFonts w:ascii="Verdana" w:hAnsi="Verdana"/>
          <w:sz w:val="18"/>
          <w:szCs w:val="18"/>
        </w:rPr>
        <w:t>ideowe</w:t>
      </w:r>
      <w:proofErr w:type="spellEnd"/>
      <w:r w:rsidR="00A65B1F" w:rsidRPr="005A2AE1">
        <w:rPr>
          <w:rFonts w:ascii="Verdana" w:hAnsi="Verdana"/>
          <w:sz w:val="18"/>
          <w:szCs w:val="18"/>
        </w:rPr>
        <w:t>,</w:t>
      </w:r>
    </w:p>
    <w:p w14:paraId="02B4B390" w14:textId="6B42A3DB" w:rsidR="00253339" w:rsidRPr="005A2AE1" w:rsidRDefault="00F902F5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 w:hanging="35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p</w:t>
      </w:r>
      <w:r w:rsidR="00253339" w:rsidRPr="005A2AE1">
        <w:rPr>
          <w:rFonts w:ascii="Verdana" w:hAnsi="Verdana"/>
          <w:sz w:val="18"/>
          <w:szCs w:val="18"/>
          <w:lang w:val="pl-PL"/>
        </w:rPr>
        <w:t>neumatyczne schematy ideowe</w:t>
      </w:r>
      <w:r w:rsidR="00720E89" w:rsidRPr="005A2AE1">
        <w:rPr>
          <w:rFonts w:ascii="Verdana" w:hAnsi="Verdana"/>
          <w:sz w:val="18"/>
          <w:szCs w:val="18"/>
          <w:lang w:val="pl-PL"/>
        </w:rPr>
        <w:t>,</w:t>
      </w:r>
      <w:r w:rsidR="00253339" w:rsidRPr="005A2AE1">
        <w:rPr>
          <w:rFonts w:ascii="Verdana" w:hAnsi="Verdana"/>
          <w:sz w:val="18"/>
          <w:szCs w:val="18"/>
          <w:lang w:val="pl-PL"/>
        </w:rPr>
        <w:t xml:space="preserve"> </w:t>
      </w:r>
    </w:p>
    <w:p w14:paraId="7DC7A19E" w14:textId="68AA8835" w:rsidR="00A65B1F" w:rsidRPr="005A2AE1" w:rsidRDefault="00F902F5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 w:hanging="357"/>
        <w:contextualSpacing w:val="0"/>
        <w:jc w:val="both"/>
        <w:rPr>
          <w:rFonts w:ascii="Verdana" w:hAnsi="Verdana"/>
          <w:sz w:val="18"/>
          <w:szCs w:val="18"/>
        </w:rPr>
      </w:pPr>
      <w:proofErr w:type="spellStart"/>
      <w:r w:rsidRPr="005A2AE1">
        <w:rPr>
          <w:rFonts w:ascii="Verdana" w:hAnsi="Verdana"/>
          <w:sz w:val="18"/>
          <w:szCs w:val="18"/>
        </w:rPr>
        <w:t>d</w:t>
      </w:r>
      <w:r w:rsidR="00253339" w:rsidRPr="005A2AE1">
        <w:rPr>
          <w:rFonts w:ascii="Verdana" w:hAnsi="Verdana"/>
          <w:sz w:val="18"/>
          <w:szCs w:val="18"/>
        </w:rPr>
        <w:t>okumentacja</w:t>
      </w:r>
      <w:proofErr w:type="spellEnd"/>
      <w:r w:rsidR="00253339" w:rsidRPr="005A2AE1">
        <w:rPr>
          <w:rFonts w:ascii="Verdana" w:hAnsi="Verdana"/>
          <w:sz w:val="18"/>
          <w:szCs w:val="18"/>
        </w:rPr>
        <w:t xml:space="preserve"> 2D</w:t>
      </w:r>
      <w:r w:rsidR="00A65B1F" w:rsidRPr="005A2AE1">
        <w:rPr>
          <w:rFonts w:ascii="Verdana" w:hAnsi="Verdana"/>
          <w:sz w:val="18"/>
          <w:szCs w:val="18"/>
        </w:rPr>
        <w:t xml:space="preserve">, </w:t>
      </w:r>
    </w:p>
    <w:p w14:paraId="5337F882" w14:textId="1F55CD00" w:rsidR="00A65B1F" w:rsidRPr="005A2AE1" w:rsidRDefault="00F902F5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</w:rPr>
        <w:t>m</w:t>
      </w:r>
      <w:r w:rsidR="00253339" w:rsidRPr="005A2AE1">
        <w:rPr>
          <w:rFonts w:ascii="Verdana" w:hAnsi="Verdana"/>
          <w:sz w:val="18"/>
          <w:szCs w:val="18"/>
        </w:rPr>
        <w:t>odel 3D</w:t>
      </w:r>
      <w:r w:rsidR="00720E89" w:rsidRPr="005A2AE1">
        <w:rPr>
          <w:rFonts w:ascii="Verdana" w:hAnsi="Verdana"/>
          <w:sz w:val="18"/>
          <w:szCs w:val="18"/>
        </w:rPr>
        <w:t>,</w:t>
      </w:r>
    </w:p>
    <w:p w14:paraId="37D6EC8D" w14:textId="4B071F25" w:rsidR="00720E89" w:rsidRPr="005A2AE1" w:rsidRDefault="00F902F5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  <w:lang w:val="pl-PL"/>
        </w:rPr>
        <w:t>a</w:t>
      </w:r>
      <w:r w:rsidR="00253339" w:rsidRPr="005A2AE1">
        <w:rPr>
          <w:rFonts w:ascii="Verdana" w:hAnsi="Verdana"/>
          <w:sz w:val="18"/>
          <w:szCs w:val="18"/>
          <w:lang w:val="pl-PL"/>
        </w:rPr>
        <w:t>naliza RAMS</w:t>
      </w:r>
      <w:r w:rsidR="00720E89" w:rsidRPr="005A2AE1">
        <w:rPr>
          <w:rFonts w:ascii="Verdana" w:hAnsi="Verdana"/>
          <w:sz w:val="18"/>
          <w:szCs w:val="18"/>
          <w:lang w:val="pl-PL"/>
        </w:rPr>
        <w:t>,</w:t>
      </w:r>
    </w:p>
    <w:p w14:paraId="62D4A6E7" w14:textId="0A17B854" w:rsidR="00A65B1F" w:rsidRPr="005A2AE1" w:rsidRDefault="00720E89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5A2AE1">
        <w:rPr>
          <w:rFonts w:ascii="Verdana" w:hAnsi="Verdana"/>
          <w:sz w:val="18"/>
          <w:szCs w:val="18"/>
          <w:lang w:val="pl-PL"/>
        </w:rPr>
        <w:t>analiza</w:t>
      </w:r>
      <w:r w:rsidR="00253339" w:rsidRPr="005A2AE1">
        <w:rPr>
          <w:rFonts w:ascii="Verdana" w:hAnsi="Verdana"/>
          <w:sz w:val="18"/>
          <w:szCs w:val="18"/>
          <w:lang w:val="pl-PL"/>
        </w:rPr>
        <w:t xml:space="preserve"> LCC</w:t>
      </w:r>
      <w:r w:rsidR="00A65B1F" w:rsidRPr="005A2AE1">
        <w:rPr>
          <w:rFonts w:ascii="Verdana" w:hAnsi="Verdana"/>
          <w:sz w:val="18"/>
          <w:szCs w:val="18"/>
          <w:lang w:val="pl-PL"/>
        </w:rPr>
        <w:t>,</w:t>
      </w:r>
    </w:p>
    <w:p w14:paraId="6587C6CA" w14:textId="3800D403" w:rsidR="00A65B1F" w:rsidRPr="005A2AE1" w:rsidRDefault="00F902F5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 w:hanging="35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r</w:t>
      </w:r>
      <w:r w:rsidR="00A65B1F" w:rsidRPr="005A2AE1">
        <w:rPr>
          <w:rFonts w:ascii="Verdana" w:hAnsi="Verdana"/>
          <w:sz w:val="18"/>
          <w:szCs w:val="18"/>
          <w:lang w:val="pl-PL"/>
        </w:rPr>
        <w:t>aport potwierdzający zgodność z normą EN 45545-2:2020 na poziomie minimum HL2,</w:t>
      </w:r>
    </w:p>
    <w:p w14:paraId="7097356A" w14:textId="4EE56DEE" w:rsidR="00A65B1F" w:rsidRPr="005A2AE1" w:rsidRDefault="00A65B1F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 w:hanging="35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proofErr w:type="spellStart"/>
      <w:r w:rsidRPr="005A2AE1">
        <w:rPr>
          <w:rFonts w:ascii="Verdana" w:hAnsi="Verdana"/>
          <w:sz w:val="18"/>
          <w:szCs w:val="18"/>
        </w:rPr>
        <w:t>dokumenty</w:t>
      </w:r>
      <w:proofErr w:type="spellEnd"/>
      <w:r w:rsidRPr="005A2AE1">
        <w:rPr>
          <w:rFonts w:ascii="Verdana" w:hAnsi="Verdana"/>
          <w:sz w:val="18"/>
          <w:szCs w:val="18"/>
        </w:rPr>
        <w:t xml:space="preserve"> </w:t>
      </w:r>
      <w:proofErr w:type="spellStart"/>
      <w:r w:rsidRPr="005A2AE1">
        <w:rPr>
          <w:rFonts w:ascii="Verdana" w:hAnsi="Verdana"/>
          <w:sz w:val="18"/>
          <w:szCs w:val="18"/>
        </w:rPr>
        <w:t>kontroli</w:t>
      </w:r>
      <w:proofErr w:type="spellEnd"/>
      <w:r w:rsidRPr="005A2AE1">
        <w:rPr>
          <w:rFonts w:ascii="Verdana" w:hAnsi="Verdana"/>
          <w:sz w:val="18"/>
          <w:szCs w:val="18"/>
        </w:rPr>
        <w:t xml:space="preserve">: </w:t>
      </w:r>
      <w:proofErr w:type="spellStart"/>
      <w:r w:rsidR="00720E89" w:rsidRPr="005A2AE1">
        <w:rPr>
          <w:rFonts w:ascii="Verdana" w:hAnsi="Verdana"/>
          <w:sz w:val="18"/>
          <w:szCs w:val="18"/>
        </w:rPr>
        <w:t>d</w:t>
      </w:r>
      <w:r w:rsidRPr="005A2AE1">
        <w:rPr>
          <w:rFonts w:ascii="Verdana" w:hAnsi="Verdana"/>
          <w:sz w:val="18"/>
          <w:szCs w:val="18"/>
        </w:rPr>
        <w:t>eklaracje</w:t>
      </w:r>
      <w:proofErr w:type="spellEnd"/>
      <w:r w:rsidRPr="005A2AE1">
        <w:rPr>
          <w:rFonts w:ascii="Verdana" w:hAnsi="Verdana"/>
          <w:sz w:val="18"/>
          <w:szCs w:val="18"/>
        </w:rPr>
        <w:t xml:space="preserve"> </w:t>
      </w:r>
      <w:proofErr w:type="spellStart"/>
      <w:r w:rsidRPr="005A2AE1">
        <w:rPr>
          <w:rFonts w:ascii="Verdana" w:hAnsi="Verdana"/>
          <w:sz w:val="18"/>
          <w:szCs w:val="18"/>
        </w:rPr>
        <w:t>producenta</w:t>
      </w:r>
      <w:proofErr w:type="spellEnd"/>
      <w:r w:rsidRPr="005A2AE1">
        <w:rPr>
          <w:rFonts w:ascii="Verdana" w:hAnsi="Verdana"/>
          <w:sz w:val="18"/>
          <w:szCs w:val="18"/>
        </w:rPr>
        <w:t>,</w:t>
      </w:r>
    </w:p>
    <w:p w14:paraId="2AC14AD8" w14:textId="3FE364F4" w:rsidR="00561B0C" w:rsidRPr="005A2AE1" w:rsidRDefault="00561B0C" w:rsidP="005A2AE1">
      <w:pPr>
        <w:spacing w:before="60" w:after="60" w:line="276" w:lineRule="auto"/>
        <w:ind w:left="1134"/>
        <w:jc w:val="both"/>
        <w:rPr>
          <w:rFonts w:ascii="Verdana" w:hAnsi="Verdana"/>
          <w:b/>
          <w:bCs/>
          <w:sz w:val="18"/>
          <w:szCs w:val="18"/>
          <w:u w:val="single"/>
          <w:lang w:val="pl-PL"/>
        </w:rPr>
      </w:pPr>
      <w:r w:rsidRPr="005A2AE1">
        <w:rPr>
          <w:rFonts w:ascii="Verdana" w:hAnsi="Verdana"/>
          <w:b/>
          <w:bCs/>
          <w:sz w:val="18"/>
          <w:szCs w:val="18"/>
          <w:u w:val="single"/>
          <w:lang w:val="pl-PL"/>
        </w:rPr>
        <w:t>Analiza RAMS oraz LCC</w:t>
      </w:r>
      <w:r w:rsidR="00F902F5" w:rsidRPr="005A2AE1">
        <w:rPr>
          <w:rFonts w:ascii="Verdana" w:hAnsi="Verdana"/>
          <w:b/>
          <w:bCs/>
          <w:sz w:val="18"/>
          <w:szCs w:val="18"/>
          <w:u w:val="single"/>
          <w:lang w:val="pl-PL"/>
        </w:rPr>
        <w:t xml:space="preserve"> - wymagania</w:t>
      </w:r>
      <w:r w:rsidRPr="005A2AE1">
        <w:rPr>
          <w:rFonts w:ascii="Verdana" w:hAnsi="Verdana"/>
          <w:b/>
          <w:bCs/>
          <w:sz w:val="18"/>
          <w:szCs w:val="18"/>
          <w:u w:val="single"/>
          <w:lang w:val="pl-PL"/>
        </w:rPr>
        <w:t>:</w:t>
      </w:r>
    </w:p>
    <w:p w14:paraId="65DD63C7" w14:textId="5298F198" w:rsidR="00253339" w:rsidRPr="005A2AE1" w:rsidRDefault="00A65B1F" w:rsidP="005A2AE1">
      <w:pPr>
        <w:pStyle w:val="Akapitzlist"/>
        <w:numPr>
          <w:ilvl w:val="1"/>
          <w:numId w:val="5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a</w:t>
      </w:r>
      <w:r w:rsidR="00253339" w:rsidRPr="005A2AE1">
        <w:rPr>
          <w:rFonts w:ascii="Verdana" w:hAnsi="Verdana"/>
          <w:sz w:val="18"/>
          <w:szCs w:val="18"/>
          <w:lang w:val="pl-PL"/>
        </w:rPr>
        <w:t>naliza RAMS powinna zawierać:</w:t>
      </w:r>
    </w:p>
    <w:p w14:paraId="7949BB1B" w14:textId="1D458A32" w:rsidR="00253339" w:rsidRPr="005A2AE1" w:rsidRDefault="00253339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analizę FMECA</w:t>
      </w:r>
      <w:r w:rsidR="00A65B1F" w:rsidRPr="005A2AE1">
        <w:rPr>
          <w:rFonts w:ascii="Verdana" w:hAnsi="Verdana"/>
          <w:sz w:val="18"/>
          <w:szCs w:val="18"/>
          <w:lang w:val="pl-PL"/>
        </w:rPr>
        <w:t>,</w:t>
      </w:r>
    </w:p>
    <w:p w14:paraId="1C9BF7A4" w14:textId="0FD36C72" w:rsidR="00253339" w:rsidRPr="005A2AE1" w:rsidRDefault="00253339" w:rsidP="005A2AE1">
      <w:pPr>
        <w:pStyle w:val="Akapitzlist"/>
        <w:numPr>
          <w:ilvl w:val="2"/>
          <w:numId w:val="57"/>
        </w:numPr>
        <w:spacing w:before="60" w:after="60" w:line="276" w:lineRule="auto"/>
        <w:ind w:left="2268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analizę zagrożeń Hazard Analysis</w:t>
      </w:r>
      <w:r w:rsidR="00A65B1F" w:rsidRPr="005A2AE1">
        <w:rPr>
          <w:rFonts w:ascii="Verdana" w:hAnsi="Verdana"/>
          <w:sz w:val="18"/>
          <w:szCs w:val="18"/>
          <w:lang w:val="pl-PL"/>
        </w:rPr>
        <w:t>,</w:t>
      </w:r>
    </w:p>
    <w:p w14:paraId="267819BC" w14:textId="792DFB5F" w:rsidR="00253339" w:rsidRPr="005A2AE1" w:rsidRDefault="00A65B1F" w:rsidP="005A2AE1">
      <w:pPr>
        <w:pStyle w:val="Akapitzlist"/>
        <w:numPr>
          <w:ilvl w:val="0"/>
          <w:numId w:val="6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a</w:t>
      </w:r>
      <w:r w:rsidR="00253339" w:rsidRPr="005A2AE1">
        <w:rPr>
          <w:rFonts w:ascii="Verdana" w:hAnsi="Verdana"/>
          <w:sz w:val="18"/>
          <w:szCs w:val="18"/>
          <w:lang w:val="pl-PL"/>
        </w:rPr>
        <w:t>naliza LCC powinna zawierać:</w:t>
      </w:r>
    </w:p>
    <w:p w14:paraId="687FFBE3" w14:textId="09386E26" w:rsidR="00253339" w:rsidRPr="005A2AE1" w:rsidRDefault="00253339" w:rsidP="005A2AE1">
      <w:pPr>
        <w:pStyle w:val="Akapitzlist"/>
        <w:numPr>
          <w:ilvl w:val="0"/>
          <w:numId w:val="69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analizę obsługi korekcyjnej (</w:t>
      </w:r>
      <w:proofErr w:type="spellStart"/>
      <w:r w:rsidRPr="005A2AE1">
        <w:rPr>
          <w:rFonts w:ascii="Verdana" w:hAnsi="Verdana"/>
          <w:sz w:val="18"/>
          <w:szCs w:val="18"/>
          <w:lang w:val="pl-PL"/>
        </w:rPr>
        <w:t>Corrective</w:t>
      </w:r>
      <w:proofErr w:type="spellEnd"/>
      <w:r w:rsidRPr="005A2AE1">
        <w:rPr>
          <w:rFonts w:ascii="Verdana" w:hAnsi="Verdana"/>
          <w:sz w:val="18"/>
          <w:szCs w:val="18"/>
          <w:lang w:val="pl-PL"/>
        </w:rPr>
        <w:t xml:space="preserve"> </w:t>
      </w:r>
      <w:proofErr w:type="spellStart"/>
      <w:r w:rsidRPr="005A2AE1">
        <w:rPr>
          <w:rFonts w:ascii="Verdana" w:hAnsi="Verdana"/>
          <w:sz w:val="18"/>
          <w:szCs w:val="18"/>
          <w:lang w:val="pl-PL"/>
        </w:rPr>
        <w:t>maintenance</w:t>
      </w:r>
      <w:proofErr w:type="spellEnd"/>
      <w:r w:rsidRPr="005A2AE1">
        <w:rPr>
          <w:rFonts w:ascii="Verdana" w:hAnsi="Verdana"/>
          <w:sz w:val="18"/>
          <w:szCs w:val="18"/>
          <w:lang w:val="pl-PL"/>
        </w:rPr>
        <w:t>)</w:t>
      </w:r>
    </w:p>
    <w:p w14:paraId="64C1E95B" w14:textId="77777777" w:rsidR="00561B0C" w:rsidRPr="005A2AE1" w:rsidRDefault="00253339" w:rsidP="005A2AE1">
      <w:pPr>
        <w:pStyle w:val="Akapitzlist"/>
        <w:numPr>
          <w:ilvl w:val="0"/>
          <w:numId w:val="69"/>
        </w:numPr>
        <w:spacing w:before="60" w:after="60" w:line="276" w:lineRule="auto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analizę obsługi prewencyjnej (</w:t>
      </w:r>
      <w:proofErr w:type="spellStart"/>
      <w:r w:rsidRPr="005A2AE1">
        <w:rPr>
          <w:rFonts w:ascii="Verdana" w:hAnsi="Verdana"/>
          <w:sz w:val="18"/>
          <w:szCs w:val="18"/>
          <w:lang w:val="pl-PL"/>
        </w:rPr>
        <w:t>Preventive</w:t>
      </w:r>
      <w:proofErr w:type="spellEnd"/>
      <w:r w:rsidRPr="005A2AE1">
        <w:rPr>
          <w:rFonts w:ascii="Verdana" w:hAnsi="Verdana"/>
          <w:sz w:val="18"/>
          <w:szCs w:val="18"/>
          <w:lang w:val="pl-PL"/>
        </w:rPr>
        <w:t xml:space="preserve"> </w:t>
      </w:r>
      <w:proofErr w:type="spellStart"/>
      <w:r w:rsidRPr="005A2AE1">
        <w:rPr>
          <w:rFonts w:ascii="Verdana" w:hAnsi="Verdana"/>
          <w:sz w:val="18"/>
          <w:szCs w:val="18"/>
          <w:lang w:val="pl-PL"/>
        </w:rPr>
        <w:t>maintenance</w:t>
      </w:r>
      <w:proofErr w:type="spellEnd"/>
      <w:r w:rsidRPr="005A2AE1">
        <w:rPr>
          <w:rFonts w:ascii="Verdana" w:hAnsi="Verdana"/>
          <w:sz w:val="18"/>
          <w:szCs w:val="18"/>
          <w:lang w:val="pl-PL"/>
        </w:rPr>
        <w:t>)</w:t>
      </w:r>
    </w:p>
    <w:p w14:paraId="328C0E1F" w14:textId="77777777" w:rsidR="00561B0C" w:rsidRPr="005A2AE1" w:rsidRDefault="00561B0C" w:rsidP="005A2AE1">
      <w:pPr>
        <w:pStyle w:val="Akapitzlist"/>
        <w:numPr>
          <w:ilvl w:val="0"/>
          <w:numId w:val="6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o</w:t>
      </w:r>
      <w:r w:rsidR="00253339" w:rsidRPr="005A2AE1">
        <w:rPr>
          <w:rFonts w:ascii="Verdana" w:hAnsi="Verdana"/>
          <w:sz w:val="18"/>
          <w:szCs w:val="18"/>
          <w:lang w:val="pl-PL"/>
        </w:rPr>
        <w:t>bie części analizy LCC muszą uwzględniać ceny materiałów eksploatacyjnych, komponentów i usług.</w:t>
      </w:r>
    </w:p>
    <w:p w14:paraId="368E61A4" w14:textId="77777777" w:rsidR="00561B0C" w:rsidRPr="005A2AE1" w:rsidRDefault="00561B0C" w:rsidP="005A2AE1">
      <w:pPr>
        <w:pStyle w:val="Akapitzlist"/>
        <w:numPr>
          <w:ilvl w:val="0"/>
          <w:numId w:val="6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Zamawiający udostępni </w:t>
      </w:r>
      <w:r w:rsidR="00253339" w:rsidRPr="005A2AE1">
        <w:rPr>
          <w:rFonts w:ascii="Verdana" w:hAnsi="Verdana"/>
          <w:sz w:val="18"/>
          <w:szCs w:val="18"/>
          <w:lang w:val="pl-PL"/>
        </w:rPr>
        <w:t xml:space="preserve">szablon dokumentacji </w:t>
      </w:r>
      <w:r w:rsidRPr="005A2AE1">
        <w:rPr>
          <w:rFonts w:ascii="Verdana" w:hAnsi="Verdana"/>
          <w:sz w:val="18"/>
          <w:szCs w:val="18"/>
          <w:lang w:val="pl-PL"/>
        </w:rPr>
        <w:t xml:space="preserve">zgodnie z którą powinny zostać sporządzone analizy. </w:t>
      </w:r>
    </w:p>
    <w:p w14:paraId="6E27FDEE" w14:textId="77777777" w:rsidR="00561B0C" w:rsidRPr="005A2AE1" w:rsidRDefault="00561B0C" w:rsidP="005A2AE1">
      <w:pPr>
        <w:pStyle w:val="Akapitzlist"/>
        <w:numPr>
          <w:ilvl w:val="0"/>
          <w:numId w:val="6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Oferent</w:t>
      </w:r>
      <w:r w:rsidR="00253339" w:rsidRPr="005A2AE1">
        <w:rPr>
          <w:rFonts w:ascii="Verdana" w:hAnsi="Verdana"/>
          <w:sz w:val="18"/>
          <w:szCs w:val="18"/>
          <w:lang w:val="pl-PL"/>
        </w:rPr>
        <w:t xml:space="preserve"> zobowiązany jest do cyklicznej aktualizacji dokumentacji zgodnie z wymogami normy EN50126-1:2017. Dokumentację należy aktualizować co rok z terminem wykonania i przekazania do końca pierwszego kwartału.</w:t>
      </w:r>
    </w:p>
    <w:p w14:paraId="76C41E54" w14:textId="0E2D615C" w:rsidR="00253339" w:rsidRPr="005A2AE1" w:rsidRDefault="00253339" w:rsidP="005A2AE1">
      <w:pPr>
        <w:pStyle w:val="Akapitzlist"/>
        <w:numPr>
          <w:ilvl w:val="0"/>
          <w:numId w:val="67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lastRenderedPageBreak/>
        <w:t>W przypadku dokonania zmian w wyrobie, oprogramowaniu lub dokumentacji na etapie eksploatacji, Dostawca jest zobowiązany do wykonania analizy wpływu zmiany na bezpieczeństwo zgodnie z Rozporządzeniem (EU) 402/2013 z późniejszymi zmianami wraz z realizacją całościowego procesu, zgodnie z załącznikiem I ów rozporządzenia, gdy jest to konieczne.</w:t>
      </w:r>
    </w:p>
    <w:p w14:paraId="17D6FD85" w14:textId="77900B83" w:rsidR="00253339" w:rsidRPr="005A2AE1" w:rsidRDefault="00253339" w:rsidP="005A2AE1">
      <w:pPr>
        <w:spacing w:before="60" w:after="60" w:line="276" w:lineRule="auto"/>
        <w:ind w:firstLine="1134"/>
        <w:jc w:val="both"/>
        <w:rPr>
          <w:rFonts w:ascii="Verdana" w:hAnsi="Verdana"/>
          <w:b/>
          <w:bCs/>
          <w:sz w:val="18"/>
          <w:szCs w:val="18"/>
          <w:u w:val="single"/>
          <w:lang w:val="pl-PL"/>
        </w:rPr>
      </w:pPr>
      <w:r w:rsidRPr="005A2AE1">
        <w:rPr>
          <w:rFonts w:ascii="Verdana" w:hAnsi="Verdana"/>
          <w:b/>
          <w:bCs/>
          <w:sz w:val="18"/>
          <w:szCs w:val="18"/>
          <w:u w:val="single"/>
          <w:lang w:val="pl-PL"/>
        </w:rPr>
        <w:t>Plan przeglądowy:</w:t>
      </w:r>
    </w:p>
    <w:p w14:paraId="29C5E65E" w14:textId="4FE53058" w:rsidR="00AC4993" w:rsidRPr="005A2AE1" w:rsidRDefault="00412155" w:rsidP="005A2AE1">
      <w:pPr>
        <w:pStyle w:val="Akapitzlist"/>
        <w:numPr>
          <w:ilvl w:val="0"/>
          <w:numId w:val="78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s</w:t>
      </w:r>
      <w:r w:rsidR="00AC4993" w:rsidRPr="005A2AE1">
        <w:rPr>
          <w:rFonts w:ascii="Verdana" w:hAnsi="Verdana"/>
          <w:sz w:val="18"/>
          <w:szCs w:val="18"/>
          <w:lang w:val="pl-PL"/>
        </w:rPr>
        <w:t>umaryczny średni przebieg roczny: 200 000 km</w:t>
      </w:r>
      <w:r w:rsidRPr="005A2AE1">
        <w:rPr>
          <w:rFonts w:ascii="Verdana" w:hAnsi="Verdana"/>
          <w:sz w:val="18"/>
          <w:szCs w:val="18"/>
          <w:lang w:val="pl-PL"/>
        </w:rPr>
        <w:t>,</w:t>
      </w:r>
    </w:p>
    <w:p w14:paraId="28236616" w14:textId="451D28A8" w:rsidR="00AC4993" w:rsidRPr="005A2AE1" w:rsidRDefault="00412155" w:rsidP="005A2AE1">
      <w:pPr>
        <w:pStyle w:val="Akapitzlist"/>
        <w:numPr>
          <w:ilvl w:val="0"/>
          <w:numId w:val="78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ś</w:t>
      </w:r>
      <w:r w:rsidR="00AC4993" w:rsidRPr="005A2AE1">
        <w:rPr>
          <w:rFonts w:ascii="Verdana" w:hAnsi="Verdana"/>
          <w:sz w:val="18"/>
          <w:szCs w:val="18"/>
          <w:lang w:val="pl-PL"/>
        </w:rPr>
        <w:t>redni przebieg roczny (jazda z układu bateryjno-wodorowego)</w:t>
      </w:r>
      <w:r w:rsidR="006D416E" w:rsidRPr="005A2AE1">
        <w:rPr>
          <w:rFonts w:ascii="Verdana" w:hAnsi="Verdana"/>
          <w:sz w:val="18"/>
          <w:szCs w:val="18"/>
          <w:lang w:val="pl-PL"/>
        </w:rPr>
        <w:t>:</w:t>
      </w:r>
      <w:r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="00AC4993" w:rsidRPr="005A2AE1">
        <w:rPr>
          <w:rFonts w:ascii="Verdana" w:hAnsi="Verdana"/>
          <w:sz w:val="18"/>
          <w:szCs w:val="18"/>
          <w:lang w:val="pl-PL"/>
        </w:rPr>
        <w:t>130 000 km</w:t>
      </w:r>
      <w:r w:rsidRPr="005A2AE1">
        <w:rPr>
          <w:rFonts w:ascii="Verdana" w:hAnsi="Verdana"/>
          <w:sz w:val="18"/>
          <w:szCs w:val="18"/>
          <w:lang w:val="pl-PL"/>
        </w:rPr>
        <w:t>,</w:t>
      </w:r>
    </w:p>
    <w:p w14:paraId="71102DD6" w14:textId="2EBDAB6A" w:rsidR="00AC4993" w:rsidRPr="005A2AE1" w:rsidRDefault="00412155" w:rsidP="005A2AE1">
      <w:pPr>
        <w:pStyle w:val="Akapitzlist"/>
        <w:numPr>
          <w:ilvl w:val="0"/>
          <w:numId w:val="78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ś</w:t>
      </w:r>
      <w:r w:rsidR="00AC4993" w:rsidRPr="005A2AE1">
        <w:rPr>
          <w:rFonts w:ascii="Verdana" w:hAnsi="Verdana"/>
          <w:sz w:val="18"/>
          <w:szCs w:val="18"/>
          <w:lang w:val="pl-PL"/>
        </w:rPr>
        <w:t>redni przebieg roczny (jazda pod pantografem)</w:t>
      </w:r>
      <w:r w:rsidR="006D416E" w:rsidRPr="005A2AE1">
        <w:rPr>
          <w:rFonts w:ascii="Verdana" w:hAnsi="Verdana"/>
          <w:sz w:val="18"/>
          <w:szCs w:val="18"/>
          <w:lang w:val="pl-PL"/>
        </w:rPr>
        <w:t>:</w:t>
      </w:r>
      <w:r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="00AC4993" w:rsidRPr="005A2AE1">
        <w:rPr>
          <w:rFonts w:ascii="Verdana" w:hAnsi="Verdana"/>
          <w:sz w:val="18"/>
          <w:szCs w:val="18"/>
          <w:lang w:val="pl-PL"/>
        </w:rPr>
        <w:t>70 000 km</w:t>
      </w:r>
      <w:r w:rsidRPr="005A2AE1">
        <w:rPr>
          <w:rFonts w:ascii="Verdana" w:hAnsi="Verdana"/>
          <w:sz w:val="18"/>
          <w:szCs w:val="18"/>
          <w:lang w:val="pl-PL"/>
        </w:rPr>
        <w:t>,</w:t>
      </w:r>
    </w:p>
    <w:p w14:paraId="14BB4E66" w14:textId="2C7E4C10" w:rsidR="00AC4993" w:rsidRPr="005A2AE1" w:rsidRDefault="00412155" w:rsidP="005A2AE1">
      <w:pPr>
        <w:pStyle w:val="Akapitzlist"/>
        <w:numPr>
          <w:ilvl w:val="0"/>
          <w:numId w:val="78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ś</w:t>
      </w:r>
      <w:r w:rsidR="00AC4993" w:rsidRPr="005A2AE1">
        <w:rPr>
          <w:rFonts w:ascii="Verdana" w:hAnsi="Verdana"/>
          <w:sz w:val="18"/>
          <w:szCs w:val="18"/>
          <w:lang w:val="pl-PL"/>
        </w:rPr>
        <w:t>redni przebieg dobowy (jazda z układu bateryjno-wodorowego)</w:t>
      </w:r>
      <w:r w:rsidR="006D416E" w:rsidRPr="005A2AE1">
        <w:rPr>
          <w:rFonts w:ascii="Verdana" w:hAnsi="Verdana"/>
          <w:sz w:val="18"/>
          <w:szCs w:val="18"/>
          <w:lang w:val="pl-PL"/>
        </w:rPr>
        <w:t>:</w:t>
      </w:r>
      <w:r w:rsidR="00AC4993" w:rsidRPr="005A2AE1">
        <w:rPr>
          <w:rFonts w:ascii="Verdana" w:hAnsi="Verdana"/>
          <w:sz w:val="18"/>
          <w:szCs w:val="18"/>
          <w:lang w:val="pl-PL"/>
        </w:rPr>
        <w:t xml:space="preserve"> 356 km</w:t>
      </w:r>
      <w:r w:rsidRPr="005A2AE1">
        <w:rPr>
          <w:rFonts w:ascii="Verdana" w:hAnsi="Verdana"/>
          <w:sz w:val="18"/>
          <w:szCs w:val="18"/>
          <w:lang w:val="pl-PL"/>
        </w:rPr>
        <w:t>,</w:t>
      </w:r>
    </w:p>
    <w:p w14:paraId="70BB6902" w14:textId="68F3D2AF" w:rsidR="00AC4993" w:rsidRPr="005A2AE1" w:rsidRDefault="00412155" w:rsidP="005A2AE1">
      <w:pPr>
        <w:pStyle w:val="Akapitzlist"/>
        <w:numPr>
          <w:ilvl w:val="0"/>
          <w:numId w:val="78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ś</w:t>
      </w:r>
      <w:r w:rsidR="00AC4993" w:rsidRPr="005A2AE1">
        <w:rPr>
          <w:rFonts w:ascii="Verdana" w:hAnsi="Verdana"/>
          <w:sz w:val="18"/>
          <w:szCs w:val="18"/>
          <w:lang w:val="pl-PL"/>
        </w:rPr>
        <w:t>redni przebieg dobowy (jazda pod pantografem)</w:t>
      </w:r>
      <w:r w:rsidR="006D416E" w:rsidRPr="005A2AE1">
        <w:rPr>
          <w:rFonts w:ascii="Verdana" w:hAnsi="Verdana"/>
          <w:sz w:val="18"/>
          <w:szCs w:val="18"/>
          <w:lang w:val="pl-PL"/>
        </w:rPr>
        <w:t>:</w:t>
      </w:r>
      <w:r w:rsidR="00AC4993" w:rsidRPr="005A2AE1">
        <w:rPr>
          <w:rFonts w:ascii="Verdana" w:hAnsi="Verdana"/>
          <w:sz w:val="18"/>
          <w:szCs w:val="18"/>
          <w:lang w:val="pl-PL"/>
        </w:rPr>
        <w:t xml:space="preserve"> 192 km</w:t>
      </w:r>
    </w:p>
    <w:p w14:paraId="60B85647" w14:textId="6FFF5B35" w:rsidR="00AC4993" w:rsidRPr="005A2AE1" w:rsidRDefault="00412155" w:rsidP="005A2AE1">
      <w:pPr>
        <w:pStyle w:val="Akapitzlist"/>
        <w:numPr>
          <w:ilvl w:val="0"/>
          <w:numId w:val="78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ś</w:t>
      </w:r>
      <w:r w:rsidR="00AC4993" w:rsidRPr="005A2AE1">
        <w:rPr>
          <w:rFonts w:ascii="Verdana" w:hAnsi="Verdana"/>
          <w:sz w:val="18"/>
          <w:szCs w:val="18"/>
          <w:lang w:val="pl-PL"/>
        </w:rPr>
        <w:t>redni dobowy czas pracy (jazda z układu bateryjno-wodorowego)</w:t>
      </w:r>
      <w:r w:rsidR="006D416E" w:rsidRPr="005A2AE1">
        <w:rPr>
          <w:rFonts w:ascii="Verdana" w:hAnsi="Verdana"/>
          <w:sz w:val="18"/>
          <w:szCs w:val="18"/>
          <w:lang w:val="pl-PL"/>
        </w:rPr>
        <w:t>:</w:t>
      </w:r>
      <w:r w:rsidR="00AC4993" w:rsidRPr="005A2AE1">
        <w:rPr>
          <w:rFonts w:ascii="Verdana" w:hAnsi="Verdana"/>
          <w:sz w:val="18"/>
          <w:szCs w:val="18"/>
          <w:lang w:val="pl-PL"/>
        </w:rPr>
        <w:t xml:space="preserve"> 11 h</w:t>
      </w:r>
      <w:r w:rsidRPr="005A2AE1">
        <w:rPr>
          <w:rFonts w:ascii="Verdana" w:hAnsi="Verdana"/>
          <w:sz w:val="18"/>
          <w:szCs w:val="18"/>
          <w:lang w:val="pl-PL"/>
        </w:rPr>
        <w:t>,</w:t>
      </w:r>
    </w:p>
    <w:p w14:paraId="1AD2D902" w14:textId="05EDE6DE" w:rsidR="00AC4993" w:rsidRPr="005A2AE1" w:rsidRDefault="00412155" w:rsidP="005A2AE1">
      <w:pPr>
        <w:pStyle w:val="Akapitzlist"/>
        <w:numPr>
          <w:ilvl w:val="0"/>
          <w:numId w:val="78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ś</w:t>
      </w:r>
      <w:r w:rsidR="00AC4993" w:rsidRPr="005A2AE1">
        <w:rPr>
          <w:rFonts w:ascii="Verdana" w:hAnsi="Verdana"/>
          <w:sz w:val="18"/>
          <w:szCs w:val="18"/>
          <w:lang w:val="pl-PL"/>
        </w:rPr>
        <w:t>redni dobowy czas pracy (jazda pod pantografem)</w:t>
      </w:r>
      <w:r w:rsidR="006D416E" w:rsidRPr="005A2AE1">
        <w:rPr>
          <w:rFonts w:ascii="Verdana" w:hAnsi="Verdana"/>
          <w:sz w:val="18"/>
          <w:szCs w:val="18"/>
          <w:lang w:val="pl-PL"/>
        </w:rPr>
        <w:t>:</w:t>
      </w:r>
      <w:r w:rsidR="00AC4993" w:rsidRPr="005A2AE1">
        <w:rPr>
          <w:rFonts w:ascii="Verdana" w:hAnsi="Verdana"/>
          <w:sz w:val="18"/>
          <w:szCs w:val="18"/>
          <w:lang w:val="pl-PL"/>
        </w:rPr>
        <w:t xml:space="preserve"> 6 h</w:t>
      </w:r>
    </w:p>
    <w:p w14:paraId="7D809E35" w14:textId="2B8682E8" w:rsidR="00AC4993" w:rsidRPr="005A2AE1" w:rsidRDefault="00412155" w:rsidP="005A2AE1">
      <w:pPr>
        <w:pStyle w:val="Akapitzlist"/>
        <w:numPr>
          <w:ilvl w:val="0"/>
          <w:numId w:val="78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r</w:t>
      </w:r>
      <w:r w:rsidR="00AC4993" w:rsidRPr="005A2AE1">
        <w:rPr>
          <w:rFonts w:ascii="Verdana" w:hAnsi="Verdana"/>
          <w:sz w:val="18"/>
          <w:szCs w:val="18"/>
          <w:lang w:val="pl-PL"/>
        </w:rPr>
        <w:t>oczny czas eksploatacji: 5440</w:t>
      </w:r>
      <w:ins w:id="10" w:author="Warzybok, Olga" w:date="2024-12-18T10:50:00Z" w16du:dateUtc="2024-12-18T09:50:00Z">
        <w:r w:rsidR="006D416E" w:rsidRPr="005A2AE1">
          <w:rPr>
            <w:rFonts w:ascii="Verdana" w:hAnsi="Verdana"/>
            <w:sz w:val="18"/>
            <w:szCs w:val="18"/>
            <w:lang w:val="pl-PL"/>
          </w:rPr>
          <w:t xml:space="preserve"> h</w:t>
        </w:r>
      </w:ins>
      <w:ins w:id="11" w:author="Warzybok, Olga" w:date="2024-12-18T11:18:00Z" w16du:dateUtc="2024-12-18T10:18:00Z">
        <w:r w:rsidRPr="005A2AE1">
          <w:rPr>
            <w:rFonts w:ascii="Verdana" w:hAnsi="Verdana"/>
            <w:sz w:val="18"/>
            <w:szCs w:val="18"/>
            <w:lang w:val="pl-PL"/>
          </w:rPr>
          <w:t>.</w:t>
        </w:r>
      </w:ins>
    </w:p>
    <w:p w14:paraId="4A424540" w14:textId="0A6E931B" w:rsidR="00AC4993" w:rsidRPr="005A2AE1" w:rsidRDefault="00AC4993" w:rsidP="005A2AE1">
      <w:pPr>
        <w:spacing w:before="60" w:after="60" w:line="276" w:lineRule="auto"/>
        <w:ind w:firstLine="1134"/>
        <w:jc w:val="both"/>
        <w:rPr>
          <w:rFonts w:ascii="Verdana" w:hAnsi="Verdana"/>
          <w:b/>
          <w:bCs/>
          <w:sz w:val="18"/>
          <w:szCs w:val="18"/>
          <w:u w:val="single"/>
          <w:lang w:val="pl-PL"/>
        </w:rPr>
      </w:pPr>
      <w:r w:rsidRPr="005A2AE1">
        <w:rPr>
          <w:rFonts w:ascii="Verdana" w:hAnsi="Verdana"/>
          <w:b/>
          <w:bCs/>
          <w:sz w:val="18"/>
          <w:szCs w:val="18"/>
          <w:u w:val="single"/>
          <w:lang w:val="pl-PL"/>
        </w:rPr>
        <w:t>Plan utrzymania</w:t>
      </w:r>
      <w:r w:rsidR="0053773C" w:rsidRPr="005A2AE1">
        <w:rPr>
          <w:rFonts w:ascii="Verdana" w:hAnsi="Verdana"/>
          <w:b/>
          <w:bCs/>
          <w:sz w:val="18"/>
          <w:szCs w:val="18"/>
          <w:u w:val="single"/>
          <w:lang w:val="pl-PL"/>
        </w:rPr>
        <w:t>:</w:t>
      </w:r>
    </w:p>
    <w:p w14:paraId="6B677499" w14:textId="7FCFEC4C" w:rsidR="00AC4993" w:rsidRPr="005A2AE1" w:rsidRDefault="00AC4993" w:rsidP="005A2AE1">
      <w:pPr>
        <w:pStyle w:val="Akapitzlist"/>
        <w:numPr>
          <w:ilvl w:val="0"/>
          <w:numId w:val="79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P</w:t>
      </w:r>
      <w:r w:rsidR="00412155" w:rsidRPr="005A2AE1">
        <w:rPr>
          <w:rFonts w:ascii="Verdana" w:hAnsi="Verdana"/>
          <w:sz w:val="18"/>
          <w:szCs w:val="18"/>
          <w:lang w:val="pl-PL"/>
        </w:rPr>
        <w:t>1: 25</w:t>
      </w:r>
      <w:r w:rsidRPr="005A2AE1">
        <w:rPr>
          <w:rFonts w:ascii="Verdana" w:hAnsi="Verdana"/>
          <w:sz w:val="18"/>
          <w:szCs w:val="18"/>
          <w:lang w:val="pl-PL"/>
        </w:rPr>
        <w:t xml:space="preserve"> 000km / 2 miesiące</w:t>
      </w:r>
      <w:r w:rsidR="00AF7E73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="00381BB7" w:rsidRPr="005A2AE1">
        <w:rPr>
          <w:rFonts w:ascii="Verdana" w:hAnsi="Verdana"/>
          <w:sz w:val="18"/>
          <w:szCs w:val="18"/>
          <w:lang w:val="pl-PL"/>
        </w:rPr>
        <w:t>(</w:t>
      </w:r>
      <w:r w:rsidR="004B6F3A" w:rsidRPr="005A2AE1">
        <w:rPr>
          <w:rFonts w:ascii="Verdana" w:hAnsi="Verdana"/>
          <w:sz w:val="18"/>
          <w:szCs w:val="18"/>
          <w:lang w:val="pl-PL"/>
        </w:rPr>
        <w:t xml:space="preserve">w zależności co </w:t>
      </w:r>
      <w:r w:rsidR="00AF7E73" w:rsidRPr="005A2AE1">
        <w:rPr>
          <w:rFonts w:ascii="Verdana" w:hAnsi="Verdana"/>
          <w:sz w:val="18"/>
          <w:szCs w:val="18"/>
          <w:lang w:val="pl-PL"/>
        </w:rPr>
        <w:t>nastąpi wcześniej</w:t>
      </w:r>
      <w:r w:rsidR="00381BB7" w:rsidRPr="005A2AE1">
        <w:rPr>
          <w:rFonts w:ascii="Verdana" w:hAnsi="Verdana"/>
          <w:sz w:val="18"/>
          <w:szCs w:val="18"/>
          <w:lang w:val="pl-PL"/>
        </w:rPr>
        <w:t>)</w:t>
      </w:r>
      <w:r w:rsidR="00412155" w:rsidRPr="005A2AE1">
        <w:rPr>
          <w:rFonts w:ascii="Verdana" w:hAnsi="Verdana"/>
          <w:sz w:val="18"/>
          <w:szCs w:val="18"/>
          <w:lang w:val="pl-PL"/>
        </w:rPr>
        <w:t>,</w:t>
      </w:r>
    </w:p>
    <w:p w14:paraId="7AF1154D" w14:textId="598C93BC" w:rsidR="00AC4993" w:rsidRPr="005A2AE1" w:rsidRDefault="00AC4993" w:rsidP="005A2AE1">
      <w:pPr>
        <w:pStyle w:val="Akapitzlist"/>
        <w:numPr>
          <w:ilvl w:val="0"/>
          <w:numId w:val="79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P2</w:t>
      </w:r>
      <w:r w:rsidR="00412155" w:rsidRPr="005A2AE1">
        <w:rPr>
          <w:rFonts w:ascii="Verdana" w:hAnsi="Verdana"/>
          <w:sz w:val="18"/>
          <w:szCs w:val="18"/>
          <w:lang w:val="pl-PL"/>
        </w:rPr>
        <w:t>:</w:t>
      </w:r>
      <w:r w:rsidRPr="005A2AE1">
        <w:rPr>
          <w:rFonts w:ascii="Verdana" w:hAnsi="Verdana"/>
          <w:sz w:val="18"/>
          <w:szCs w:val="18"/>
          <w:lang w:val="pl-PL"/>
        </w:rPr>
        <w:t>50 000km / 4 miesiące</w:t>
      </w:r>
      <w:r w:rsidR="0053773C" w:rsidRPr="005A2AE1" w:rsidDel="0053773C">
        <w:rPr>
          <w:rFonts w:ascii="Verdana" w:hAnsi="Verdana"/>
          <w:sz w:val="18"/>
          <w:szCs w:val="18"/>
          <w:lang w:val="pl-PL"/>
        </w:rPr>
        <w:t xml:space="preserve"> </w:t>
      </w:r>
      <w:r w:rsidR="00762F5B" w:rsidRPr="005A2AE1">
        <w:rPr>
          <w:rFonts w:ascii="Verdana" w:hAnsi="Verdana"/>
          <w:sz w:val="18"/>
          <w:szCs w:val="18"/>
          <w:lang w:val="pl-PL"/>
        </w:rPr>
        <w:t>(</w:t>
      </w:r>
      <w:r w:rsidR="00AF7E73" w:rsidRPr="005A2AE1">
        <w:rPr>
          <w:rFonts w:ascii="Verdana" w:hAnsi="Verdana"/>
          <w:sz w:val="18"/>
          <w:szCs w:val="18"/>
          <w:lang w:val="pl-PL"/>
        </w:rPr>
        <w:t>w zależności co nastąpi wcześniej</w:t>
      </w:r>
      <w:r w:rsidR="00762F5B" w:rsidRPr="005A2AE1">
        <w:rPr>
          <w:rFonts w:ascii="Verdana" w:hAnsi="Verdana"/>
          <w:sz w:val="18"/>
          <w:szCs w:val="18"/>
          <w:lang w:val="pl-PL"/>
        </w:rPr>
        <w:t>)</w:t>
      </w:r>
      <w:r w:rsidR="00412155" w:rsidRPr="005A2AE1">
        <w:rPr>
          <w:rFonts w:ascii="Verdana" w:hAnsi="Verdana"/>
          <w:sz w:val="18"/>
          <w:szCs w:val="18"/>
          <w:lang w:val="pl-PL"/>
        </w:rPr>
        <w:t>,</w:t>
      </w:r>
      <w:r w:rsidR="00AF7E73" w:rsidRPr="005A2AE1" w:rsidDel="00AF7E73">
        <w:rPr>
          <w:rFonts w:ascii="Verdana" w:hAnsi="Verdana"/>
          <w:sz w:val="18"/>
          <w:szCs w:val="18"/>
          <w:lang w:val="pl-PL"/>
        </w:rPr>
        <w:t xml:space="preserve"> </w:t>
      </w:r>
    </w:p>
    <w:p w14:paraId="0DCB37C4" w14:textId="17A70BE8" w:rsidR="00AC4993" w:rsidRPr="005A2AE1" w:rsidRDefault="00AC4993" w:rsidP="005A2AE1">
      <w:pPr>
        <w:pStyle w:val="Akapitzlist"/>
        <w:numPr>
          <w:ilvl w:val="0"/>
          <w:numId w:val="79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P3</w:t>
      </w:r>
      <w:r w:rsidR="00412155" w:rsidRPr="005A2AE1">
        <w:rPr>
          <w:rFonts w:ascii="Verdana" w:hAnsi="Verdana"/>
          <w:sz w:val="18"/>
          <w:szCs w:val="18"/>
          <w:lang w:val="pl-PL"/>
        </w:rPr>
        <w:t>:</w:t>
      </w:r>
      <w:r w:rsidRPr="005A2AE1">
        <w:rPr>
          <w:rFonts w:ascii="Verdana" w:hAnsi="Verdana"/>
          <w:sz w:val="18"/>
          <w:szCs w:val="18"/>
          <w:lang w:val="pl-PL"/>
        </w:rPr>
        <w:t xml:space="preserve"> 600 000km / 4 lata</w:t>
      </w:r>
      <w:r w:rsidR="00AF7E73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="00762F5B" w:rsidRPr="005A2AE1">
        <w:rPr>
          <w:rFonts w:ascii="Verdana" w:hAnsi="Verdana"/>
          <w:sz w:val="18"/>
          <w:szCs w:val="18"/>
          <w:lang w:val="pl-PL"/>
        </w:rPr>
        <w:t>(</w:t>
      </w:r>
      <w:r w:rsidR="00AF7E73" w:rsidRPr="005A2AE1">
        <w:rPr>
          <w:rFonts w:ascii="Verdana" w:hAnsi="Verdana"/>
          <w:sz w:val="18"/>
          <w:szCs w:val="18"/>
          <w:lang w:val="pl-PL"/>
        </w:rPr>
        <w:t>w zależności co nastąpi wcześniej</w:t>
      </w:r>
      <w:r w:rsidR="00762F5B" w:rsidRPr="005A2AE1">
        <w:rPr>
          <w:rFonts w:ascii="Verdana" w:hAnsi="Verdana"/>
          <w:sz w:val="18"/>
          <w:szCs w:val="18"/>
          <w:lang w:val="pl-PL"/>
        </w:rPr>
        <w:t>)</w:t>
      </w:r>
      <w:r w:rsidR="00412155" w:rsidRPr="005A2AE1">
        <w:rPr>
          <w:rFonts w:ascii="Verdana" w:hAnsi="Verdana"/>
          <w:sz w:val="18"/>
          <w:szCs w:val="18"/>
          <w:lang w:val="pl-PL"/>
        </w:rPr>
        <w:t>,</w:t>
      </w:r>
      <w:r w:rsidR="00AF7E73" w:rsidRPr="005A2AE1" w:rsidDel="00AF7E73">
        <w:rPr>
          <w:rFonts w:ascii="Verdana" w:hAnsi="Verdana"/>
          <w:sz w:val="18"/>
          <w:szCs w:val="18"/>
          <w:lang w:val="pl-PL"/>
        </w:rPr>
        <w:t xml:space="preserve"> </w:t>
      </w:r>
    </w:p>
    <w:p w14:paraId="4827195E" w14:textId="79FDA249" w:rsidR="00AC4993" w:rsidRPr="005A2AE1" w:rsidRDefault="00AC4993" w:rsidP="005A2AE1">
      <w:pPr>
        <w:pStyle w:val="Akapitzlist"/>
        <w:numPr>
          <w:ilvl w:val="0"/>
          <w:numId w:val="79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P4-1</w:t>
      </w:r>
      <w:r w:rsidR="00412155" w:rsidRPr="005A2AE1">
        <w:rPr>
          <w:rFonts w:ascii="Verdana" w:hAnsi="Verdana"/>
          <w:sz w:val="18"/>
          <w:szCs w:val="18"/>
          <w:lang w:val="pl-PL"/>
        </w:rPr>
        <w:t>:</w:t>
      </w:r>
      <w:r w:rsidRPr="005A2AE1">
        <w:rPr>
          <w:rFonts w:ascii="Verdana" w:hAnsi="Verdana"/>
          <w:sz w:val="18"/>
          <w:szCs w:val="18"/>
          <w:lang w:val="pl-PL"/>
        </w:rPr>
        <w:t xml:space="preserve"> 1 200 000km / 8 lat</w:t>
      </w:r>
      <w:r w:rsidR="00AF7E73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="00762F5B" w:rsidRPr="005A2AE1">
        <w:rPr>
          <w:rFonts w:ascii="Verdana" w:hAnsi="Verdana"/>
          <w:sz w:val="18"/>
          <w:szCs w:val="18"/>
          <w:lang w:val="pl-PL"/>
        </w:rPr>
        <w:t>(</w:t>
      </w:r>
      <w:r w:rsidR="00AF7E73" w:rsidRPr="005A2AE1">
        <w:rPr>
          <w:rFonts w:ascii="Verdana" w:hAnsi="Verdana"/>
          <w:sz w:val="18"/>
          <w:szCs w:val="18"/>
          <w:lang w:val="pl-PL"/>
        </w:rPr>
        <w:t>w zależności co nastąpi wcześniej</w:t>
      </w:r>
      <w:r w:rsidR="00762F5B" w:rsidRPr="005A2AE1">
        <w:rPr>
          <w:rFonts w:ascii="Verdana" w:hAnsi="Verdana"/>
          <w:sz w:val="18"/>
          <w:szCs w:val="18"/>
          <w:lang w:val="pl-PL"/>
        </w:rPr>
        <w:t>)</w:t>
      </w:r>
      <w:r w:rsidR="00412155" w:rsidRPr="005A2AE1">
        <w:rPr>
          <w:rFonts w:ascii="Verdana" w:hAnsi="Verdana"/>
          <w:sz w:val="18"/>
          <w:szCs w:val="18"/>
          <w:lang w:val="pl-PL"/>
        </w:rPr>
        <w:t>,</w:t>
      </w:r>
    </w:p>
    <w:p w14:paraId="1F0509B6" w14:textId="46A3BE29" w:rsidR="00AC4993" w:rsidRPr="005A2AE1" w:rsidRDefault="00AC4993" w:rsidP="005A2AE1">
      <w:pPr>
        <w:pStyle w:val="Akapitzlist"/>
        <w:numPr>
          <w:ilvl w:val="0"/>
          <w:numId w:val="79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P4-2</w:t>
      </w:r>
      <w:r w:rsidR="00412155" w:rsidRPr="005A2AE1">
        <w:rPr>
          <w:rFonts w:ascii="Verdana" w:hAnsi="Verdana"/>
          <w:sz w:val="18"/>
          <w:szCs w:val="18"/>
          <w:lang w:val="pl-PL"/>
        </w:rPr>
        <w:t>:</w:t>
      </w:r>
      <w:r w:rsidRPr="005A2AE1">
        <w:rPr>
          <w:rFonts w:ascii="Verdana" w:hAnsi="Verdana"/>
          <w:sz w:val="18"/>
          <w:szCs w:val="18"/>
          <w:lang w:val="pl-PL"/>
        </w:rPr>
        <w:t xml:space="preserve"> 2 400 000km / 16 lat</w:t>
      </w:r>
      <w:r w:rsidR="00381BB7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="00762F5B" w:rsidRPr="005A2AE1">
        <w:rPr>
          <w:rFonts w:ascii="Verdana" w:hAnsi="Verdana"/>
          <w:sz w:val="18"/>
          <w:szCs w:val="18"/>
          <w:lang w:val="pl-PL"/>
        </w:rPr>
        <w:t>(</w:t>
      </w:r>
      <w:r w:rsidR="00381BB7" w:rsidRPr="005A2AE1">
        <w:rPr>
          <w:rFonts w:ascii="Verdana" w:hAnsi="Verdana"/>
          <w:sz w:val="18"/>
          <w:szCs w:val="18"/>
          <w:lang w:val="pl-PL"/>
        </w:rPr>
        <w:t>w zależności co nastąpi wcześniej</w:t>
      </w:r>
      <w:r w:rsidR="00762F5B" w:rsidRPr="005A2AE1">
        <w:rPr>
          <w:rFonts w:ascii="Verdana" w:hAnsi="Verdana"/>
          <w:sz w:val="18"/>
          <w:szCs w:val="18"/>
          <w:lang w:val="pl-PL"/>
        </w:rPr>
        <w:t>)</w:t>
      </w:r>
      <w:r w:rsidR="00412155" w:rsidRPr="005A2AE1">
        <w:rPr>
          <w:rFonts w:ascii="Verdana" w:hAnsi="Verdana"/>
          <w:sz w:val="18"/>
          <w:szCs w:val="18"/>
          <w:lang w:val="pl-PL"/>
        </w:rPr>
        <w:t>,</w:t>
      </w:r>
      <w:r w:rsidR="00381BB7" w:rsidRPr="005A2AE1" w:rsidDel="00381BB7">
        <w:rPr>
          <w:rFonts w:ascii="Verdana" w:hAnsi="Verdana"/>
          <w:sz w:val="18"/>
          <w:szCs w:val="18"/>
          <w:lang w:val="pl-PL"/>
        </w:rPr>
        <w:t xml:space="preserve"> </w:t>
      </w:r>
    </w:p>
    <w:p w14:paraId="1F524770" w14:textId="6C1D5123" w:rsidR="00AC4993" w:rsidRPr="005A2AE1" w:rsidRDefault="00AC4993" w:rsidP="005A2AE1">
      <w:pPr>
        <w:pStyle w:val="Akapitzlist"/>
        <w:numPr>
          <w:ilvl w:val="0"/>
          <w:numId w:val="79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P4-3</w:t>
      </w:r>
      <w:r w:rsidR="00412155" w:rsidRPr="005A2AE1">
        <w:rPr>
          <w:rFonts w:ascii="Verdana" w:hAnsi="Verdana"/>
          <w:sz w:val="18"/>
          <w:szCs w:val="18"/>
          <w:lang w:val="pl-PL"/>
        </w:rPr>
        <w:t>:</w:t>
      </w:r>
      <w:r w:rsidRPr="005A2AE1">
        <w:rPr>
          <w:rFonts w:ascii="Verdana" w:hAnsi="Verdana"/>
          <w:sz w:val="18"/>
          <w:szCs w:val="18"/>
          <w:lang w:val="pl-PL"/>
        </w:rPr>
        <w:t xml:space="preserve"> 3 600 000km / 24 lat</w:t>
      </w:r>
      <w:r w:rsidR="00381BB7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="00762F5B" w:rsidRPr="005A2AE1">
        <w:rPr>
          <w:rFonts w:ascii="Verdana" w:hAnsi="Verdana"/>
          <w:sz w:val="18"/>
          <w:szCs w:val="18"/>
          <w:lang w:val="pl-PL"/>
        </w:rPr>
        <w:t>(</w:t>
      </w:r>
      <w:r w:rsidR="00381BB7" w:rsidRPr="005A2AE1">
        <w:rPr>
          <w:rFonts w:ascii="Verdana" w:hAnsi="Verdana"/>
          <w:sz w:val="18"/>
          <w:szCs w:val="18"/>
          <w:lang w:val="pl-PL"/>
        </w:rPr>
        <w:t>w zależności co nastąpi wcześniej</w:t>
      </w:r>
      <w:r w:rsidR="00762F5B" w:rsidRPr="005A2AE1">
        <w:rPr>
          <w:rFonts w:ascii="Verdana" w:hAnsi="Verdana"/>
          <w:sz w:val="18"/>
          <w:szCs w:val="18"/>
          <w:lang w:val="pl-PL"/>
        </w:rPr>
        <w:t>)</w:t>
      </w:r>
      <w:r w:rsidR="00412155" w:rsidRPr="005A2AE1">
        <w:rPr>
          <w:rFonts w:ascii="Verdana" w:hAnsi="Verdana"/>
          <w:sz w:val="18"/>
          <w:szCs w:val="18"/>
          <w:lang w:val="pl-PL"/>
        </w:rPr>
        <w:t>,</w:t>
      </w:r>
    </w:p>
    <w:p w14:paraId="328B4FA2" w14:textId="2438710D" w:rsidR="00AC4993" w:rsidRPr="005A2AE1" w:rsidRDefault="00AC4993" w:rsidP="005A2AE1">
      <w:pPr>
        <w:pStyle w:val="Akapitzlist"/>
        <w:numPr>
          <w:ilvl w:val="0"/>
          <w:numId w:val="79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P5</w:t>
      </w:r>
      <w:r w:rsidR="00412155" w:rsidRPr="005A2AE1">
        <w:rPr>
          <w:rFonts w:ascii="Verdana" w:hAnsi="Verdana"/>
          <w:sz w:val="18"/>
          <w:szCs w:val="18"/>
          <w:lang w:val="pl-PL"/>
        </w:rPr>
        <w:t>:</w:t>
      </w:r>
      <w:r w:rsidRPr="005A2AE1">
        <w:rPr>
          <w:rFonts w:ascii="Verdana" w:hAnsi="Verdana"/>
          <w:sz w:val="18"/>
          <w:szCs w:val="18"/>
          <w:lang w:val="pl-PL"/>
        </w:rPr>
        <w:t xml:space="preserve"> 4 800 000km / 32 lat</w:t>
      </w:r>
      <w:r w:rsidR="00381BB7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="00762F5B" w:rsidRPr="005A2AE1">
        <w:rPr>
          <w:rFonts w:ascii="Verdana" w:hAnsi="Verdana"/>
          <w:sz w:val="18"/>
          <w:szCs w:val="18"/>
          <w:lang w:val="pl-PL"/>
        </w:rPr>
        <w:t>(</w:t>
      </w:r>
      <w:r w:rsidR="00381BB7" w:rsidRPr="005A2AE1">
        <w:rPr>
          <w:rFonts w:ascii="Verdana" w:hAnsi="Verdana"/>
          <w:sz w:val="18"/>
          <w:szCs w:val="18"/>
          <w:lang w:val="pl-PL"/>
        </w:rPr>
        <w:t>w zależności co nastąpi wcześniej</w:t>
      </w:r>
      <w:r w:rsidR="00762F5B" w:rsidRPr="005A2AE1">
        <w:rPr>
          <w:rFonts w:ascii="Verdana" w:hAnsi="Verdana"/>
          <w:sz w:val="18"/>
          <w:szCs w:val="18"/>
          <w:lang w:val="pl-PL"/>
        </w:rPr>
        <w:t>)</w:t>
      </w:r>
      <w:r w:rsidR="00412155" w:rsidRPr="005A2AE1">
        <w:rPr>
          <w:rFonts w:ascii="Verdana" w:hAnsi="Verdana"/>
          <w:sz w:val="18"/>
          <w:szCs w:val="18"/>
          <w:lang w:val="pl-PL"/>
        </w:rPr>
        <w:t>.</w:t>
      </w:r>
    </w:p>
    <w:p w14:paraId="04FDF0B7" w14:textId="77777777" w:rsidR="00412155" w:rsidRPr="005A2AE1" w:rsidRDefault="00412155" w:rsidP="005A2AE1">
      <w:pPr>
        <w:pStyle w:val="Akapitzlist"/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</w:p>
    <w:p w14:paraId="236D0B15" w14:textId="52540E76" w:rsidR="00A65B1F" w:rsidRPr="005A2AE1" w:rsidRDefault="00F370FF" w:rsidP="005A2AE1">
      <w:pPr>
        <w:pStyle w:val="Akapitzlist"/>
        <w:numPr>
          <w:ilvl w:val="1"/>
          <w:numId w:val="19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/>
          <w:b/>
          <w:sz w:val="18"/>
          <w:szCs w:val="18"/>
          <w:u w:val="single"/>
          <w:lang w:val="pl-PL"/>
        </w:rPr>
      </w:pPr>
      <w:r w:rsidRPr="005A2AE1">
        <w:rPr>
          <w:rFonts w:ascii="Verdana" w:hAnsi="Verdana"/>
          <w:b/>
          <w:sz w:val="18"/>
          <w:szCs w:val="18"/>
          <w:u w:val="single"/>
          <w:lang w:val="pl-PL"/>
        </w:rPr>
        <w:t>Informacje dodatkowe:</w:t>
      </w:r>
    </w:p>
    <w:p w14:paraId="5F686A9D" w14:textId="48C577C7" w:rsidR="00857A1C" w:rsidRPr="005A2AE1" w:rsidRDefault="00AE4EE0" w:rsidP="005A2AE1">
      <w:pPr>
        <w:pStyle w:val="Akapitzlist"/>
        <w:numPr>
          <w:ilvl w:val="0"/>
          <w:numId w:val="51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Przedstawione w </w:t>
      </w:r>
      <w:r w:rsidR="00D83E11" w:rsidRPr="005A2AE1">
        <w:rPr>
          <w:rFonts w:ascii="Verdana" w:hAnsi="Verdana"/>
          <w:sz w:val="18"/>
          <w:szCs w:val="18"/>
          <w:lang w:val="pl-PL"/>
        </w:rPr>
        <w:t>zapytaniu ofertowym</w:t>
      </w:r>
      <w:r w:rsidRPr="005A2AE1">
        <w:rPr>
          <w:rFonts w:ascii="Verdana" w:hAnsi="Verdana"/>
          <w:sz w:val="18"/>
          <w:szCs w:val="18"/>
          <w:lang w:val="pl-PL"/>
        </w:rPr>
        <w:t xml:space="preserve"> cechy techniczne przedmiotu zamówienia określają typ wymaganych przez Zamawiającego pra</w:t>
      </w:r>
      <w:r w:rsidR="0026785A" w:rsidRPr="005A2AE1">
        <w:rPr>
          <w:rFonts w:ascii="Verdana" w:hAnsi="Verdana"/>
          <w:sz w:val="18"/>
          <w:szCs w:val="18"/>
          <w:lang w:val="pl-PL"/>
        </w:rPr>
        <w:t>c</w:t>
      </w:r>
      <w:r w:rsidRPr="005A2AE1">
        <w:rPr>
          <w:rFonts w:ascii="Verdana" w:hAnsi="Verdana"/>
          <w:sz w:val="18"/>
          <w:szCs w:val="18"/>
          <w:lang w:val="pl-PL"/>
        </w:rPr>
        <w:t>. Oznacza to, iż oferowany produkt musi spełniać określone w</w:t>
      </w:r>
      <w:r w:rsidR="00D83E11" w:rsidRPr="005A2AE1">
        <w:rPr>
          <w:rFonts w:ascii="Verdana" w:hAnsi="Verdana"/>
          <w:sz w:val="18"/>
          <w:szCs w:val="18"/>
          <w:lang w:val="pl-PL"/>
        </w:rPr>
        <w:t xml:space="preserve"> zapytaniu ofertowym</w:t>
      </w:r>
      <w:r w:rsidRPr="005A2AE1">
        <w:rPr>
          <w:rFonts w:ascii="Verdana" w:hAnsi="Verdana"/>
          <w:sz w:val="18"/>
          <w:szCs w:val="18"/>
          <w:lang w:val="pl-PL"/>
        </w:rPr>
        <w:t xml:space="preserve"> parametry techniczne. Parametry oferowane mogą być korzystniejsze, nie mogą być gorsze niż określone w zapytaniu ofertowym.</w:t>
      </w:r>
      <w:r w:rsidR="0026785A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Pr="005A2AE1">
        <w:rPr>
          <w:rFonts w:ascii="Verdana" w:hAnsi="Verdana"/>
          <w:sz w:val="18"/>
          <w:szCs w:val="18"/>
          <w:lang w:val="pl-PL"/>
        </w:rPr>
        <w:t>Ewentualne użycie określeń i nazw własnych ma jedynie charakter przykładowy i służy określeniu klasy i jakości towaru. Jeżeli w opisie przedmiotu zamówienia znajdują się wskazania znaków towarowych, patentów lub pochodzenia, Zamawiający wymaga, aby użyte materiały, o ile są inne, posiadały parametry jakościowe, techniczne i eksploatacyjne nie gorsze niż określone w</w:t>
      </w:r>
      <w:r w:rsidR="00003EB4" w:rsidRPr="005A2AE1">
        <w:rPr>
          <w:rFonts w:ascii="Verdana" w:hAnsi="Verdana"/>
          <w:sz w:val="18"/>
          <w:szCs w:val="18"/>
          <w:lang w:val="pl-PL"/>
        </w:rPr>
        <w:t> </w:t>
      </w:r>
      <w:r w:rsidRPr="005A2AE1">
        <w:rPr>
          <w:rFonts w:ascii="Verdana" w:hAnsi="Verdana"/>
          <w:sz w:val="18"/>
          <w:szCs w:val="18"/>
          <w:lang w:val="pl-PL"/>
        </w:rPr>
        <w:t>przedmiocie zamówienia.</w:t>
      </w:r>
      <w:r w:rsidR="001526B2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Pr="005A2AE1">
        <w:rPr>
          <w:rFonts w:ascii="Verdana" w:hAnsi="Verdana"/>
          <w:sz w:val="18"/>
          <w:szCs w:val="18"/>
          <w:lang w:val="pl-PL"/>
        </w:rPr>
        <w:t>Wykazanie równoważności zaoferowanego przedmiotu spoczywa na Wykonawcy.</w:t>
      </w:r>
    </w:p>
    <w:p w14:paraId="2871CD3A" w14:textId="77777777" w:rsidR="00857A1C" w:rsidRPr="005A2AE1" w:rsidRDefault="00AE4EE0" w:rsidP="005A2AE1">
      <w:pPr>
        <w:pStyle w:val="Akapitzlist"/>
        <w:numPr>
          <w:ilvl w:val="0"/>
          <w:numId w:val="51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W związku z powyższym Zamawiający dopuszcza zaoferowanie w/w produktu lub równoważnego. </w:t>
      </w:r>
      <w:r w:rsidR="0026785A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Pr="005A2AE1">
        <w:rPr>
          <w:rFonts w:ascii="Verdana" w:hAnsi="Verdana"/>
          <w:sz w:val="18"/>
          <w:szCs w:val="18"/>
          <w:lang w:val="pl-PL"/>
        </w:rPr>
        <w:t>Niespełnienie choćby jednego z wymogów technicznych czy minimalnych parametrów przedmiotu</w:t>
      </w:r>
      <w:r w:rsidR="0026785A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Pr="005A2AE1">
        <w:rPr>
          <w:rFonts w:ascii="Verdana" w:hAnsi="Verdana"/>
          <w:sz w:val="18"/>
          <w:szCs w:val="18"/>
          <w:lang w:val="pl-PL"/>
        </w:rPr>
        <w:t>zamówienia spowoduje odrzucenie oferty. Zamawiający zastrzega sobie możliwość zażądania potwierdzenia wiarygodności przedstawionych przez Wykonawcę danych we wszystkich dostępnych źródłach, w tym u producenta</w:t>
      </w:r>
      <w:r w:rsidR="0026785A" w:rsidRPr="005A2AE1">
        <w:rPr>
          <w:rFonts w:ascii="Verdana" w:hAnsi="Verdana"/>
          <w:sz w:val="18"/>
          <w:szCs w:val="18"/>
          <w:lang w:val="pl-PL"/>
        </w:rPr>
        <w:t>.</w:t>
      </w:r>
    </w:p>
    <w:p w14:paraId="0B8BEF46" w14:textId="78BD8F40" w:rsidR="00826CA1" w:rsidRPr="005A2AE1" w:rsidRDefault="0026785A" w:rsidP="005A2AE1">
      <w:pPr>
        <w:pStyle w:val="Akapitzlist"/>
        <w:numPr>
          <w:ilvl w:val="0"/>
          <w:numId w:val="51"/>
        </w:numPr>
        <w:spacing w:before="60" w:after="60" w:line="276" w:lineRule="auto"/>
        <w:ind w:left="1560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W przypadku, gdy w </w:t>
      </w:r>
      <w:r w:rsidR="1FDCA58F" w:rsidRPr="005A2AE1">
        <w:rPr>
          <w:rFonts w:ascii="Verdana" w:hAnsi="Verdana"/>
          <w:sz w:val="18"/>
          <w:szCs w:val="18"/>
          <w:lang w:val="pl-PL"/>
        </w:rPr>
        <w:t xml:space="preserve">opisie przedmiotu </w:t>
      </w:r>
      <w:r w:rsidRPr="005A2AE1">
        <w:rPr>
          <w:rFonts w:ascii="Verdana" w:hAnsi="Verdana"/>
          <w:sz w:val="18"/>
          <w:szCs w:val="18"/>
          <w:lang w:val="pl-PL"/>
        </w:rPr>
        <w:t xml:space="preserve">zawarto odniesienie do norm, europejskich ocen technicznych, aprobat, materiałów konkretnych producentów (nazw), specyfikacji technicznych i systemów referencji technicznych, Zamawiający dopuszcza oferowanie materiałów lub rozwiązań równoważnych pod warunkiem, że zapewnią uzyskanie </w:t>
      </w:r>
      <w:r w:rsidRPr="005A2AE1">
        <w:rPr>
          <w:rFonts w:ascii="Verdana" w:hAnsi="Verdana"/>
          <w:sz w:val="18"/>
          <w:szCs w:val="18"/>
          <w:lang w:val="pl-PL"/>
        </w:rPr>
        <w:lastRenderedPageBreak/>
        <w:t>parametrów technicznych nie gorszych od określonych w</w:t>
      </w:r>
      <w:r w:rsidR="00003EB4" w:rsidRPr="005A2AE1">
        <w:rPr>
          <w:rFonts w:ascii="Verdana" w:hAnsi="Verdana"/>
          <w:sz w:val="18"/>
          <w:szCs w:val="18"/>
          <w:lang w:val="pl-PL"/>
        </w:rPr>
        <w:t> </w:t>
      </w:r>
      <w:r w:rsidR="001E6A72" w:rsidRPr="005A2AE1">
        <w:rPr>
          <w:rFonts w:ascii="Verdana" w:hAnsi="Verdana"/>
          <w:sz w:val="18"/>
          <w:szCs w:val="18"/>
          <w:lang w:val="pl-PL"/>
        </w:rPr>
        <w:t>opisie przedmiotu zamówienia</w:t>
      </w:r>
      <w:r w:rsidRPr="005A2AE1">
        <w:rPr>
          <w:rFonts w:ascii="Verdana" w:hAnsi="Verdana"/>
          <w:sz w:val="18"/>
          <w:szCs w:val="18"/>
          <w:lang w:val="pl-PL"/>
        </w:rPr>
        <w:t>.</w:t>
      </w:r>
    </w:p>
    <w:p w14:paraId="7336D6F2" w14:textId="10C0E9E6" w:rsidR="00997ADD" w:rsidRPr="005A2AE1" w:rsidRDefault="00A42CFB" w:rsidP="005A2AE1">
      <w:pPr>
        <w:pStyle w:val="Akapitzlist"/>
        <w:numPr>
          <w:ilvl w:val="0"/>
          <w:numId w:val="19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Fonts w:ascii="Verdana" w:hAnsi="Verdana"/>
          <w:b/>
          <w:bCs/>
          <w:sz w:val="18"/>
          <w:szCs w:val="18"/>
          <w:lang w:val="pl-PL"/>
        </w:rPr>
        <w:t>G</w:t>
      </w:r>
      <w:r w:rsidR="00BC3DF3" w:rsidRPr="005A2AE1">
        <w:rPr>
          <w:rFonts w:ascii="Verdana" w:hAnsi="Verdana"/>
          <w:b/>
          <w:bCs/>
          <w:sz w:val="18"/>
          <w:szCs w:val="18"/>
          <w:lang w:val="pl-PL"/>
        </w:rPr>
        <w:t>warancj</w:t>
      </w:r>
      <w:r w:rsidRPr="005A2AE1">
        <w:rPr>
          <w:rFonts w:ascii="Verdana" w:hAnsi="Verdana"/>
          <w:b/>
          <w:bCs/>
          <w:sz w:val="18"/>
          <w:szCs w:val="18"/>
          <w:lang w:val="pl-PL"/>
        </w:rPr>
        <w:t>a</w:t>
      </w:r>
      <w:r w:rsidR="00BC3DF3" w:rsidRPr="005A2AE1">
        <w:rPr>
          <w:rFonts w:ascii="Verdana" w:hAnsi="Verdana"/>
          <w:b/>
          <w:bCs/>
          <w:sz w:val="18"/>
          <w:szCs w:val="18"/>
          <w:lang w:val="pl-PL"/>
        </w:rPr>
        <w:t>:</w:t>
      </w:r>
      <w:r w:rsidR="00EF5865" w:rsidRPr="005A2AE1">
        <w:rPr>
          <w:rFonts w:ascii="Verdana" w:hAnsi="Verdana"/>
          <w:b/>
          <w:bCs/>
          <w:sz w:val="18"/>
          <w:szCs w:val="18"/>
          <w:lang w:val="pl-PL"/>
        </w:rPr>
        <w:t xml:space="preserve"> </w:t>
      </w:r>
      <w:r w:rsidR="00BD66F0" w:rsidRPr="005A2AE1">
        <w:rPr>
          <w:rFonts w:ascii="Verdana" w:hAnsi="Verdana" w:cstheme="majorHAnsi"/>
          <w:sz w:val="18"/>
          <w:szCs w:val="18"/>
          <w:lang w:val="pl-PL"/>
        </w:rPr>
        <w:t xml:space="preserve">minimalny okres gwarancji wynosi </w:t>
      </w:r>
      <w:r w:rsidR="00AF5628" w:rsidRPr="005A2AE1">
        <w:rPr>
          <w:rFonts w:ascii="Verdana" w:hAnsi="Verdana" w:cstheme="majorHAnsi"/>
          <w:sz w:val="18"/>
          <w:szCs w:val="18"/>
          <w:lang w:val="pl-PL"/>
        </w:rPr>
        <w:t>36 miesięcy</w:t>
      </w:r>
      <w:r w:rsidR="00486C83" w:rsidRPr="005A2AE1">
        <w:rPr>
          <w:rFonts w:ascii="Verdana" w:hAnsi="Verdana" w:cstheme="majorHAnsi"/>
          <w:sz w:val="18"/>
          <w:szCs w:val="18"/>
          <w:lang w:val="pl-PL"/>
        </w:rPr>
        <w:t xml:space="preserve"> od daty podpisania protokołu odbioru.</w:t>
      </w:r>
    </w:p>
    <w:p w14:paraId="598D9671" w14:textId="0F82E4C5" w:rsidR="00D16A1A" w:rsidRPr="005A2AE1" w:rsidRDefault="00D16A1A" w:rsidP="005A2AE1">
      <w:pPr>
        <w:pStyle w:val="Akapitzlist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Style w:val="ui-provider"/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Style w:val="ui-provider"/>
          <w:rFonts w:ascii="Verdana" w:hAnsi="Verdana" w:cstheme="majorBidi"/>
          <w:b/>
          <w:sz w:val="18"/>
          <w:szCs w:val="18"/>
          <w:lang w:val="pl-PL"/>
        </w:rPr>
        <w:t>Harmonogram</w:t>
      </w:r>
      <w:r w:rsidRPr="005A2AE1">
        <w:rPr>
          <w:rStyle w:val="ui-provider"/>
          <w:rFonts w:ascii="Verdana" w:hAnsi="Verdana"/>
          <w:b/>
          <w:bCs/>
          <w:sz w:val="18"/>
          <w:szCs w:val="18"/>
          <w:lang w:val="pl-PL"/>
        </w:rPr>
        <w:t xml:space="preserve"> realizacji zamówienia</w:t>
      </w:r>
    </w:p>
    <w:p w14:paraId="7264CFA1" w14:textId="758C3113" w:rsidR="003D4DC1" w:rsidRPr="005A2AE1" w:rsidRDefault="00551B5F" w:rsidP="005A2AE1">
      <w:pPr>
        <w:pStyle w:val="Akapitzlist"/>
        <w:numPr>
          <w:ilvl w:val="0"/>
          <w:numId w:val="24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Termin związania </w:t>
      </w:r>
      <w:r w:rsidR="00E477C6" w:rsidRPr="005A2AE1">
        <w:rPr>
          <w:rStyle w:val="ui-provider"/>
          <w:rFonts w:ascii="Verdana" w:hAnsi="Verdana"/>
          <w:sz w:val="18"/>
          <w:szCs w:val="18"/>
          <w:lang w:val="pl-PL"/>
        </w:rPr>
        <w:t>z ofertą</w:t>
      </w:r>
      <w:r w:rsidR="00457C49" w:rsidRPr="005A2AE1">
        <w:rPr>
          <w:rStyle w:val="ui-provider"/>
          <w:rFonts w:ascii="Verdana" w:hAnsi="Verdana"/>
          <w:sz w:val="18"/>
          <w:szCs w:val="18"/>
          <w:lang w:val="pl-PL"/>
        </w:rPr>
        <w:t>:</w:t>
      </w:r>
      <w:r w:rsidR="00AE1D60"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 </w:t>
      </w:r>
      <w:r w:rsidR="003B6F6E"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60 dni od </w:t>
      </w:r>
      <w:r w:rsidR="00192566"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zakończenia </w:t>
      </w:r>
      <w:r w:rsidR="00FB18D0" w:rsidRPr="005A2AE1">
        <w:rPr>
          <w:rStyle w:val="ui-provider"/>
          <w:rFonts w:ascii="Verdana" w:hAnsi="Verdana"/>
          <w:sz w:val="18"/>
          <w:szCs w:val="18"/>
          <w:lang w:val="pl-PL"/>
        </w:rPr>
        <w:t>terminu</w:t>
      </w:r>
      <w:r w:rsidR="00192566"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 </w:t>
      </w:r>
      <w:r w:rsidR="00FB18D0" w:rsidRPr="005A2AE1">
        <w:rPr>
          <w:rStyle w:val="ui-provider"/>
          <w:rFonts w:ascii="Verdana" w:hAnsi="Verdana"/>
          <w:sz w:val="18"/>
          <w:szCs w:val="18"/>
          <w:lang w:val="pl-PL"/>
        </w:rPr>
        <w:t>składania ofert</w:t>
      </w:r>
      <w:r w:rsidR="003B6F6E" w:rsidRPr="005A2AE1">
        <w:rPr>
          <w:rStyle w:val="ui-provider"/>
          <w:rFonts w:ascii="Verdana" w:hAnsi="Verdana"/>
          <w:sz w:val="18"/>
          <w:szCs w:val="18"/>
          <w:lang w:val="pl-PL"/>
        </w:rPr>
        <w:t>.</w:t>
      </w:r>
    </w:p>
    <w:p w14:paraId="3BB171C6" w14:textId="338E6555" w:rsidR="001F0699" w:rsidRPr="005A2AE1" w:rsidRDefault="6CB4E160" w:rsidP="005A2AE1">
      <w:pPr>
        <w:pStyle w:val="Akapitzlist"/>
        <w:numPr>
          <w:ilvl w:val="0"/>
          <w:numId w:val="24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>Termin</w:t>
      </w:r>
      <w:r w:rsidR="64344E2A"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 wykonania zamówienia:</w:t>
      </w:r>
      <w:r w:rsidR="0E394984"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 </w:t>
      </w:r>
      <w:r w:rsidR="007A2F1D" w:rsidRPr="005A2AE1">
        <w:rPr>
          <w:rFonts w:ascii="Verdana" w:hAnsi="Verdana" w:cstheme="majorBidi"/>
          <w:sz w:val="18"/>
          <w:szCs w:val="18"/>
          <w:lang w:val="pl-PL"/>
        </w:rPr>
        <w:t xml:space="preserve">maksymalnie do </w:t>
      </w:r>
      <w:r w:rsidR="00C67FCC" w:rsidRPr="005A2AE1">
        <w:rPr>
          <w:rFonts w:ascii="Verdana" w:hAnsi="Verdana" w:cstheme="majorBidi"/>
          <w:sz w:val="18"/>
          <w:szCs w:val="18"/>
          <w:lang w:val="pl-PL"/>
        </w:rPr>
        <w:t>01.04</w:t>
      </w:r>
      <w:r w:rsidR="00FD58A1" w:rsidRPr="005A2AE1">
        <w:rPr>
          <w:rFonts w:ascii="Verdana" w:hAnsi="Verdana" w:cstheme="majorBidi"/>
          <w:sz w:val="18"/>
          <w:szCs w:val="18"/>
          <w:lang w:val="pl-PL"/>
        </w:rPr>
        <w:t>.2026 r.</w:t>
      </w:r>
      <w:r w:rsidR="00B3322E" w:rsidRPr="005A2AE1">
        <w:rPr>
          <w:rFonts w:ascii="Verdana" w:hAnsi="Verdana" w:cstheme="majorBidi"/>
          <w:sz w:val="18"/>
          <w:szCs w:val="18"/>
          <w:lang w:val="pl-PL"/>
        </w:rPr>
        <w:t xml:space="preserve"> </w:t>
      </w:r>
    </w:p>
    <w:p w14:paraId="05BF9C17" w14:textId="7213C2CA" w:rsidR="00D16A1A" w:rsidRPr="005A2AE1" w:rsidRDefault="00D16A1A" w:rsidP="005A2AE1">
      <w:pPr>
        <w:pStyle w:val="Akapitzlist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Style w:val="ui-provider"/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Style w:val="ui-provider"/>
          <w:rFonts w:ascii="Verdana" w:hAnsi="Verdana" w:cstheme="majorBidi"/>
          <w:b/>
          <w:sz w:val="18"/>
          <w:szCs w:val="18"/>
          <w:lang w:val="pl-PL"/>
        </w:rPr>
        <w:t>Warunki</w:t>
      </w:r>
      <w:r w:rsidRPr="005A2AE1">
        <w:rPr>
          <w:rStyle w:val="ui-provider"/>
          <w:rFonts w:ascii="Verdana" w:hAnsi="Verdana"/>
          <w:b/>
          <w:bCs/>
          <w:sz w:val="18"/>
          <w:szCs w:val="18"/>
          <w:lang w:val="pl-PL"/>
        </w:rPr>
        <w:t xml:space="preserve"> udziału w postępowaniu</w:t>
      </w:r>
    </w:p>
    <w:p w14:paraId="333EE8CA" w14:textId="77777777" w:rsidR="00EC6789" w:rsidRPr="005A2AE1" w:rsidRDefault="00D16A1A" w:rsidP="005A2AE1">
      <w:pPr>
        <w:pStyle w:val="Akapitzlist"/>
        <w:numPr>
          <w:ilvl w:val="1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Verdana" w:hAnsi="Verdana" w:cstheme="majorHAnsi"/>
          <w:b/>
          <w:bCs/>
          <w:sz w:val="18"/>
          <w:szCs w:val="18"/>
          <w:lang w:val="pl-PL"/>
        </w:rPr>
      </w:pPr>
      <w:r w:rsidRPr="005A2AE1">
        <w:rPr>
          <w:rFonts w:ascii="Verdana" w:hAnsi="Verdana" w:cstheme="majorHAnsi"/>
          <w:b/>
          <w:bCs/>
          <w:sz w:val="18"/>
          <w:szCs w:val="18"/>
          <w:lang w:val="pl-PL"/>
        </w:rPr>
        <w:t>Uprawnienia do wykonywania określonej działalności lub czynności</w:t>
      </w:r>
    </w:p>
    <w:p w14:paraId="30F80324" w14:textId="4BA926B6" w:rsidR="00D16A1A" w:rsidRPr="005A2AE1" w:rsidRDefault="00694D42" w:rsidP="005A2AE1">
      <w:pPr>
        <w:pStyle w:val="Akapitzlist"/>
        <w:spacing w:before="60" w:after="60" w:line="276" w:lineRule="auto"/>
        <w:ind w:left="567"/>
        <w:contextualSpacing w:val="0"/>
        <w:jc w:val="both"/>
        <w:rPr>
          <w:rFonts w:ascii="Verdana" w:hAnsi="Verdana" w:cstheme="majorHAnsi"/>
          <w:b/>
          <w:bCs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O </w:t>
      </w:r>
      <w:r w:rsidR="008868A8" w:rsidRPr="005A2AE1">
        <w:rPr>
          <w:rFonts w:ascii="Verdana" w:hAnsi="Verdana" w:cstheme="majorHAnsi"/>
          <w:sz w:val="18"/>
          <w:szCs w:val="18"/>
          <w:lang w:val="pl-PL"/>
        </w:rPr>
        <w:t>udzielenie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zamówienia może ubiegać się wyłącznie podmiot </w:t>
      </w:r>
      <w:r w:rsidR="00D16A1A" w:rsidRPr="005A2AE1">
        <w:rPr>
          <w:rFonts w:ascii="Verdana" w:hAnsi="Verdana" w:cstheme="majorHAnsi"/>
          <w:sz w:val="18"/>
          <w:szCs w:val="18"/>
          <w:lang w:val="pl-PL"/>
        </w:rPr>
        <w:t>spełniający łącznie wszystkie następujące warunki:</w:t>
      </w:r>
    </w:p>
    <w:p w14:paraId="30A973A9" w14:textId="0CFEF975" w:rsidR="00EC6789" w:rsidRPr="005A2AE1" w:rsidRDefault="008A1C9A" w:rsidP="005A2AE1">
      <w:pPr>
        <w:pStyle w:val="Akapitzlist"/>
        <w:numPr>
          <w:ilvl w:val="1"/>
          <w:numId w:val="3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>Czynne prowadzenie działalności gospodarczej (aktywny wpis w CEIDG lub KRS) oraz p</w:t>
      </w:r>
      <w:r w:rsidR="008868A8" w:rsidRPr="005A2AE1">
        <w:rPr>
          <w:rStyle w:val="ui-provider"/>
          <w:rFonts w:ascii="Verdana" w:hAnsi="Verdana"/>
          <w:sz w:val="18"/>
          <w:szCs w:val="18"/>
          <w:lang w:val="pl-PL"/>
        </w:rPr>
        <w:t>osiadanie uprawnień</w:t>
      </w:r>
      <w:r w:rsidR="00694D42"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 do wykonywania działalności polegającej na sprzedaży przedmiotu zapytania ofertowego</w:t>
      </w:r>
      <w:r w:rsidR="002A455E"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 </w:t>
      </w:r>
      <w:r w:rsidR="002A455E" w:rsidRPr="005A2AE1">
        <w:rPr>
          <w:rFonts w:ascii="Verdana" w:hAnsi="Verdana" w:cstheme="majorHAnsi"/>
          <w:sz w:val="18"/>
          <w:szCs w:val="18"/>
          <w:lang w:val="pl-PL"/>
        </w:rPr>
        <w:t>– weryfikacja na podstawie oświadczenia stanowiącego integralną część oferty</w:t>
      </w:r>
      <w:r w:rsidR="00694D42" w:rsidRPr="005A2AE1">
        <w:rPr>
          <w:rStyle w:val="ui-provider"/>
          <w:rFonts w:ascii="Verdana" w:hAnsi="Verdana"/>
          <w:sz w:val="18"/>
          <w:szCs w:val="18"/>
          <w:lang w:val="pl-PL"/>
        </w:rPr>
        <w:t>.</w:t>
      </w:r>
    </w:p>
    <w:p w14:paraId="21DEB6A4" w14:textId="77777777" w:rsidR="00EC6789" w:rsidRPr="005A2AE1" w:rsidRDefault="008868A8" w:rsidP="005A2AE1">
      <w:pPr>
        <w:pStyle w:val="Akapitzlist"/>
        <w:numPr>
          <w:ilvl w:val="1"/>
          <w:numId w:val="3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Wobec Oferenta nie otwarto </w:t>
      </w:r>
      <w:r w:rsidR="00E300A1" w:rsidRPr="005A2AE1">
        <w:rPr>
          <w:rStyle w:val="ui-provider"/>
          <w:rFonts w:ascii="Verdana" w:hAnsi="Verdana"/>
          <w:sz w:val="18"/>
          <w:szCs w:val="18"/>
          <w:lang w:val="pl-PL"/>
        </w:rPr>
        <w:t>likwidacji</w:t>
      </w:r>
      <w:r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 ani nie ogłoszono upadłości</w:t>
      </w:r>
      <w:r w:rsidR="002A455E"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 </w:t>
      </w:r>
      <w:r w:rsidR="002A455E" w:rsidRPr="005A2AE1">
        <w:rPr>
          <w:rFonts w:ascii="Verdana" w:hAnsi="Verdana" w:cstheme="majorHAnsi"/>
          <w:sz w:val="18"/>
          <w:szCs w:val="18"/>
          <w:lang w:val="pl-PL"/>
        </w:rPr>
        <w:t>– weryfikacja na podstawie oświadczenia stanowiącego integralną część oferty</w:t>
      </w:r>
      <w:r w:rsidRPr="005A2AE1">
        <w:rPr>
          <w:rStyle w:val="ui-provider"/>
          <w:rFonts w:ascii="Verdana" w:hAnsi="Verdana"/>
          <w:sz w:val="18"/>
          <w:szCs w:val="18"/>
          <w:lang w:val="pl-PL"/>
        </w:rPr>
        <w:t>.</w:t>
      </w:r>
    </w:p>
    <w:p w14:paraId="1AF92F85" w14:textId="5B889591" w:rsidR="009057F7" w:rsidRPr="005A2AE1" w:rsidRDefault="00D16A1A" w:rsidP="005A2AE1">
      <w:pPr>
        <w:pStyle w:val="Akapitzlist"/>
        <w:numPr>
          <w:ilvl w:val="1"/>
          <w:numId w:val="3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Brak powiązań </w:t>
      </w:r>
      <w:r w:rsidR="008868A8"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osobowych lub kapitałowych </w:t>
      </w:r>
      <w:r w:rsidRPr="005A2AE1">
        <w:rPr>
          <w:rStyle w:val="ui-provider"/>
          <w:rFonts w:ascii="Verdana" w:hAnsi="Verdana"/>
          <w:sz w:val="18"/>
          <w:szCs w:val="18"/>
          <w:lang w:val="pl-PL"/>
        </w:rPr>
        <w:t>z Zamawiającym – weryfikacja na podstawie oświadczenia stanowiącego integralną część oferty.</w:t>
      </w:r>
    </w:p>
    <w:p w14:paraId="2676C6E2" w14:textId="37AB35E6" w:rsidR="00EC6789" w:rsidRPr="005A2AE1" w:rsidRDefault="00D16A1A" w:rsidP="005A2AE1">
      <w:pPr>
        <w:pStyle w:val="Akapitzlist"/>
        <w:numPr>
          <w:ilvl w:val="1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Verdana" w:hAnsi="Verdana" w:cstheme="majorHAnsi"/>
          <w:b/>
          <w:bCs/>
          <w:sz w:val="18"/>
          <w:szCs w:val="18"/>
          <w:lang w:val="pl-PL"/>
        </w:rPr>
      </w:pPr>
      <w:r w:rsidRPr="005A2AE1">
        <w:rPr>
          <w:rFonts w:ascii="Verdana" w:hAnsi="Verdana" w:cstheme="majorHAnsi"/>
          <w:b/>
          <w:bCs/>
          <w:sz w:val="18"/>
          <w:szCs w:val="18"/>
          <w:lang w:val="pl-PL"/>
        </w:rPr>
        <w:t>Wiedza i doświadczenie</w:t>
      </w:r>
    </w:p>
    <w:p w14:paraId="6FB35655" w14:textId="785BF057" w:rsidR="00C619D0" w:rsidRPr="005A2AE1" w:rsidRDefault="00907796" w:rsidP="005A2AE1">
      <w:pPr>
        <w:pStyle w:val="Akapitzlist"/>
        <w:spacing w:before="60" w:after="60" w:line="276" w:lineRule="auto"/>
        <w:ind w:left="567"/>
        <w:contextualSpacing w:val="0"/>
        <w:jc w:val="both"/>
        <w:rPr>
          <w:rFonts w:ascii="Verdana" w:hAnsi="Verdana"/>
          <w:b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O udzielenie zamówienia </w:t>
      </w:r>
      <w:r w:rsidR="008868A8" w:rsidRPr="005A2AE1">
        <w:rPr>
          <w:rFonts w:ascii="Verdana" w:hAnsi="Verdana" w:cstheme="majorHAnsi"/>
          <w:sz w:val="18"/>
          <w:szCs w:val="18"/>
          <w:lang w:val="pl-PL"/>
        </w:rPr>
        <w:t xml:space="preserve">może 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ubiegać się wyłącznie </w:t>
      </w:r>
      <w:r w:rsidR="008868A8" w:rsidRPr="005A2AE1">
        <w:rPr>
          <w:rFonts w:ascii="Verdana" w:hAnsi="Verdana" w:cstheme="majorHAnsi"/>
          <w:sz w:val="18"/>
          <w:szCs w:val="18"/>
          <w:lang w:val="pl-PL"/>
        </w:rPr>
        <w:t>podmiot</w:t>
      </w:r>
      <w:r w:rsidRPr="005A2AE1">
        <w:rPr>
          <w:rFonts w:ascii="Verdana" w:hAnsi="Verdana" w:cstheme="majorHAnsi"/>
          <w:sz w:val="18"/>
          <w:szCs w:val="18"/>
          <w:lang w:val="pl-PL"/>
        </w:rPr>
        <w:t>, któr</w:t>
      </w:r>
      <w:r w:rsidR="008868A8" w:rsidRPr="005A2AE1">
        <w:rPr>
          <w:rFonts w:ascii="Verdana" w:hAnsi="Verdana" w:cstheme="majorHAnsi"/>
          <w:sz w:val="18"/>
          <w:szCs w:val="18"/>
          <w:lang w:val="pl-PL"/>
        </w:rPr>
        <w:t>y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posiada wiedzę i</w:t>
      </w:r>
      <w:r w:rsidR="00BA58FE" w:rsidRPr="005A2AE1">
        <w:rPr>
          <w:rFonts w:ascii="Verdana" w:hAnsi="Verdana" w:cstheme="majorHAnsi"/>
          <w:sz w:val="18"/>
          <w:szCs w:val="18"/>
          <w:lang w:val="pl-PL"/>
        </w:rPr>
        <w:t> </w:t>
      </w:r>
      <w:r w:rsidRPr="005A2AE1">
        <w:rPr>
          <w:rFonts w:ascii="Verdana" w:hAnsi="Verdana" w:cstheme="majorHAnsi"/>
          <w:sz w:val="18"/>
          <w:szCs w:val="18"/>
          <w:lang w:val="pl-PL"/>
        </w:rPr>
        <w:t>doświadczenie umożliwiające poprawną realizację zamówienia.</w:t>
      </w:r>
      <w:r w:rsidR="00C619D0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="008868A8" w:rsidRPr="005A2AE1">
        <w:rPr>
          <w:rFonts w:ascii="Verdana" w:hAnsi="Verdana" w:cstheme="majorHAnsi"/>
          <w:sz w:val="18"/>
          <w:szCs w:val="18"/>
          <w:lang w:val="pl-PL"/>
        </w:rPr>
        <w:t>Wymagane jest, aby</w:t>
      </w:r>
      <w:r w:rsidR="0077296D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="008868A8" w:rsidRPr="005A2AE1">
        <w:rPr>
          <w:rFonts w:ascii="Verdana" w:hAnsi="Verdana" w:cstheme="majorHAnsi"/>
          <w:sz w:val="18"/>
          <w:szCs w:val="18"/>
          <w:lang w:val="pl-PL"/>
        </w:rPr>
        <w:t>Oferent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posiada</w:t>
      </w:r>
      <w:r w:rsidR="008868A8" w:rsidRPr="005A2AE1">
        <w:rPr>
          <w:rFonts w:ascii="Verdana" w:hAnsi="Verdana" w:cstheme="majorHAnsi"/>
          <w:sz w:val="18"/>
          <w:szCs w:val="18"/>
          <w:lang w:val="pl-PL"/>
        </w:rPr>
        <w:t>ł</w:t>
      </w:r>
      <w:r w:rsidR="001F1540" w:rsidRPr="005A2AE1">
        <w:rPr>
          <w:rFonts w:ascii="Verdana" w:hAnsi="Verdana" w:cstheme="majorHAnsi"/>
          <w:sz w:val="18"/>
          <w:szCs w:val="18"/>
          <w:lang w:val="pl-PL"/>
        </w:rPr>
        <w:t xml:space="preserve"> u</w:t>
      </w:r>
      <w:r w:rsidR="00443C76" w:rsidRPr="005A2AE1">
        <w:rPr>
          <w:rFonts w:ascii="Verdana" w:hAnsi="Verdana" w:cstheme="majorHAnsi"/>
          <w:sz w:val="18"/>
          <w:szCs w:val="18"/>
          <w:lang w:val="pl-PL"/>
        </w:rPr>
        <w:t>dokumentowan</w:t>
      </w:r>
      <w:r w:rsidR="001F1540" w:rsidRPr="005A2AE1">
        <w:rPr>
          <w:rFonts w:ascii="Verdana" w:hAnsi="Verdana" w:cstheme="majorHAnsi"/>
          <w:sz w:val="18"/>
          <w:szCs w:val="18"/>
          <w:lang w:val="pl-PL"/>
        </w:rPr>
        <w:t>e doświadczenie</w:t>
      </w:r>
      <w:r w:rsidR="00C53C75" w:rsidRPr="005A2AE1">
        <w:rPr>
          <w:rFonts w:ascii="Verdana" w:hAnsi="Verdana"/>
          <w:sz w:val="18"/>
          <w:szCs w:val="18"/>
          <w:lang w:val="pl-PL"/>
        </w:rPr>
        <w:t xml:space="preserve"> dotyczące</w:t>
      </w:r>
      <w:r w:rsidR="00E768DA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="00E768DA" w:rsidRPr="005A2AE1">
        <w:rPr>
          <w:rFonts w:ascii="Verdana" w:hAnsi="Verdana"/>
          <w:b/>
          <w:bCs/>
          <w:sz w:val="18"/>
          <w:szCs w:val="18"/>
          <w:lang w:val="pl-PL"/>
        </w:rPr>
        <w:t>zrealizowania dostaw</w:t>
      </w:r>
      <w:r w:rsidR="00443C76" w:rsidRPr="005A2AE1">
        <w:rPr>
          <w:rFonts w:ascii="Verdana" w:hAnsi="Verdana"/>
          <w:sz w:val="18"/>
          <w:szCs w:val="18"/>
          <w:lang w:val="pl-PL"/>
        </w:rPr>
        <w:t xml:space="preserve"> </w:t>
      </w:r>
      <w:bookmarkStart w:id="12" w:name="_Hlk160571700"/>
      <w:r w:rsidR="00443C76" w:rsidRPr="005A2AE1">
        <w:rPr>
          <w:rFonts w:ascii="Verdana" w:hAnsi="Verdana" w:cstheme="majorHAnsi"/>
          <w:b/>
          <w:bCs/>
          <w:sz w:val="18"/>
          <w:szCs w:val="18"/>
          <w:lang w:val="pl-PL"/>
        </w:rPr>
        <w:t>co najmniej</w:t>
      </w:r>
      <w:r w:rsidR="00E74CA5" w:rsidRPr="005A2AE1">
        <w:rPr>
          <w:rFonts w:ascii="Verdana" w:hAnsi="Verdana" w:cstheme="majorHAnsi"/>
          <w:b/>
          <w:bCs/>
          <w:sz w:val="18"/>
          <w:szCs w:val="18"/>
          <w:lang w:val="pl-PL"/>
        </w:rPr>
        <w:t xml:space="preserve"> 50</w:t>
      </w:r>
      <w:bookmarkStart w:id="13" w:name="_Hlk157515340"/>
      <w:r w:rsidR="001F0699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="00C7687A" w:rsidRPr="005A2AE1">
        <w:rPr>
          <w:rFonts w:ascii="Verdana" w:hAnsi="Verdana" w:cstheme="majorHAnsi"/>
          <w:b/>
          <w:bCs/>
          <w:sz w:val="18"/>
          <w:szCs w:val="18"/>
          <w:lang w:val="pl-PL"/>
        </w:rPr>
        <w:t xml:space="preserve">pantografów </w:t>
      </w:r>
      <w:r w:rsidR="00152EE3" w:rsidRPr="005A2AE1">
        <w:rPr>
          <w:rFonts w:ascii="Verdana" w:hAnsi="Verdana" w:cstheme="majorHAnsi"/>
          <w:b/>
          <w:bCs/>
          <w:sz w:val="18"/>
          <w:szCs w:val="18"/>
          <w:lang w:val="pl-PL"/>
        </w:rPr>
        <w:t>w</w:t>
      </w:r>
      <w:r w:rsidR="0039479A" w:rsidRPr="005A2AE1">
        <w:rPr>
          <w:rFonts w:ascii="Verdana" w:hAnsi="Verdana" w:cstheme="majorHAnsi"/>
          <w:b/>
          <w:bCs/>
          <w:sz w:val="18"/>
          <w:szCs w:val="18"/>
          <w:lang w:val="pl-PL"/>
        </w:rPr>
        <w:t> </w:t>
      </w:r>
      <w:r w:rsidR="00152EE3" w:rsidRPr="005A2AE1">
        <w:rPr>
          <w:rFonts w:ascii="Verdana" w:hAnsi="Verdana" w:cstheme="majorHAnsi"/>
          <w:b/>
          <w:bCs/>
          <w:sz w:val="18"/>
          <w:szCs w:val="18"/>
          <w:lang w:val="pl-PL"/>
        </w:rPr>
        <w:t xml:space="preserve">ciągu ostatnich </w:t>
      </w:r>
      <w:r w:rsidR="00E74CA5" w:rsidRPr="005A2AE1">
        <w:rPr>
          <w:rFonts w:ascii="Verdana" w:hAnsi="Verdana" w:cstheme="majorHAnsi"/>
          <w:b/>
          <w:sz w:val="18"/>
          <w:szCs w:val="18"/>
          <w:lang w:val="pl-PL"/>
        </w:rPr>
        <w:t>5</w:t>
      </w:r>
      <w:r w:rsidR="001C3990" w:rsidRPr="005A2AE1">
        <w:rPr>
          <w:rFonts w:ascii="Verdana" w:hAnsi="Verdana" w:cstheme="majorHAnsi"/>
          <w:b/>
          <w:bCs/>
          <w:sz w:val="18"/>
          <w:szCs w:val="18"/>
          <w:lang w:val="pl-PL"/>
        </w:rPr>
        <w:t xml:space="preserve"> </w:t>
      </w:r>
      <w:r w:rsidR="00152EE3" w:rsidRPr="005A2AE1">
        <w:rPr>
          <w:rFonts w:ascii="Verdana" w:hAnsi="Verdana" w:cstheme="majorHAnsi"/>
          <w:b/>
          <w:bCs/>
          <w:sz w:val="18"/>
          <w:szCs w:val="18"/>
          <w:lang w:val="pl-PL"/>
        </w:rPr>
        <w:t>lat</w:t>
      </w:r>
      <w:r w:rsidR="00C7687A" w:rsidRPr="005A2AE1">
        <w:rPr>
          <w:rFonts w:ascii="Verdana" w:hAnsi="Verdana" w:cstheme="majorHAnsi"/>
          <w:b/>
          <w:bCs/>
          <w:sz w:val="18"/>
          <w:szCs w:val="18"/>
          <w:lang w:val="pl-PL"/>
        </w:rPr>
        <w:t>.</w:t>
      </w:r>
      <w:bookmarkEnd w:id="12"/>
      <w:bookmarkEnd w:id="13"/>
    </w:p>
    <w:p w14:paraId="7155B3FC" w14:textId="673A3495" w:rsidR="006E2D8F" w:rsidRPr="005A2AE1" w:rsidRDefault="00E62FA1" w:rsidP="005A2AE1">
      <w:pPr>
        <w:pStyle w:val="Akapitzlist"/>
        <w:spacing w:before="60" w:after="60" w:line="276" w:lineRule="auto"/>
        <w:ind w:left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bookmarkStart w:id="14" w:name="_Hlk157177161"/>
      <w:r w:rsidRPr="005A2AE1">
        <w:rPr>
          <w:rFonts w:ascii="Verdana" w:hAnsi="Verdana" w:cstheme="majorHAnsi"/>
          <w:sz w:val="18"/>
          <w:szCs w:val="18"/>
          <w:lang w:val="pl-PL"/>
        </w:rPr>
        <w:t>O</w:t>
      </w:r>
      <w:r w:rsidR="006F2C1D" w:rsidRPr="005A2AE1">
        <w:rPr>
          <w:rFonts w:ascii="Verdana" w:hAnsi="Verdana" w:cstheme="majorHAnsi"/>
          <w:sz w:val="18"/>
          <w:szCs w:val="18"/>
          <w:lang w:val="pl-PL"/>
        </w:rPr>
        <w:t xml:space="preserve">cena spełnienia warunku Zamówienia będzie dokonana na zasadzie </w:t>
      </w:r>
      <w:r w:rsidR="006F2C1D" w:rsidRPr="005A2AE1">
        <w:rPr>
          <w:rFonts w:ascii="Verdana" w:hAnsi="Verdana" w:cstheme="majorHAnsi"/>
          <w:i/>
          <w:iCs/>
          <w:sz w:val="18"/>
          <w:szCs w:val="18"/>
          <w:lang w:val="pl-PL"/>
        </w:rPr>
        <w:t>spełnia/nie spełnia</w:t>
      </w:r>
      <w:r w:rsidR="006F2C1D" w:rsidRPr="005A2AE1">
        <w:rPr>
          <w:rFonts w:ascii="Verdana" w:hAnsi="Verdana" w:cstheme="majorHAnsi"/>
          <w:sz w:val="18"/>
          <w:szCs w:val="18"/>
          <w:lang w:val="pl-PL"/>
        </w:rPr>
        <w:t xml:space="preserve"> na podstawie złożonego przez Oferenta oświadczenia potwierdzającego powyższe (Załącznik nr 2 do zapytania ofertowego)</w:t>
      </w:r>
      <w:r w:rsidR="00B1665C" w:rsidRPr="005A2AE1">
        <w:rPr>
          <w:rFonts w:ascii="Verdana" w:hAnsi="Verdana" w:cstheme="majorHAnsi"/>
          <w:sz w:val="18"/>
          <w:szCs w:val="18"/>
          <w:lang w:val="pl-PL"/>
        </w:rPr>
        <w:t xml:space="preserve">. Zamawiający </w:t>
      </w:r>
      <w:r w:rsidR="003139DF" w:rsidRPr="005A2AE1">
        <w:rPr>
          <w:rFonts w:ascii="Verdana" w:hAnsi="Verdana" w:cstheme="majorHAnsi"/>
          <w:sz w:val="18"/>
          <w:szCs w:val="18"/>
          <w:lang w:val="pl-PL"/>
        </w:rPr>
        <w:t xml:space="preserve">na etapie oceny oferty </w:t>
      </w:r>
      <w:r w:rsidR="00B1665C" w:rsidRPr="005A2AE1">
        <w:rPr>
          <w:rFonts w:ascii="Verdana" w:hAnsi="Verdana" w:cstheme="majorHAnsi"/>
          <w:sz w:val="18"/>
          <w:szCs w:val="18"/>
          <w:lang w:val="pl-PL"/>
        </w:rPr>
        <w:t xml:space="preserve">może żądać dodatkowych dokumentów potwierdzających </w:t>
      </w:r>
      <w:r w:rsidR="003139DF" w:rsidRPr="005A2AE1">
        <w:rPr>
          <w:rFonts w:ascii="Verdana" w:hAnsi="Verdana" w:cstheme="majorHAnsi"/>
          <w:sz w:val="18"/>
          <w:szCs w:val="18"/>
          <w:lang w:val="pl-PL"/>
        </w:rPr>
        <w:t>powyższe.</w:t>
      </w:r>
    </w:p>
    <w:bookmarkEnd w:id="14"/>
    <w:p w14:paraId="2FA8E4FA" w14:textId="722C11FE" w:rsidR="00907796" w:rsidRPr="005A2AE1" w:rsidRDefault="00907796" w:rsidP="005A2AE1">
      <w:pPr>
        <w:pStyle w:val="Akapitzlist"/>
        <w:numPr>
          <w:ilvl w:val="1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Verdana" w:hAnsi="Verdana" w:cstheme="majorHAnsi"/>
          <w:b/>
          <w:bCs/>
          <w:sz w:val="18"/>
          <w:szCs w:val="18"/>
          <w:lang w:val="pl-PL"/>
        </w:rPr>
      </w:pPr>
      <w:r w:rsidRPr="005A2AE1">
        <w:rPr>
          <w:rFonts w:ascii="Verdana" w:hAnsi="Verdana" w:cstheme="majorHAnsi"/>
          <w:b/>
          <w:bCs/>
          <w:sz w:val="18"/>
          <w:szCs w:val="18"/>
          <w:lang w:val="pl-PL"/>
        </w:rPr>
        <w:t>Potencjał techniczny</w:t>
      </w:r>
    </w:p>
    <w:p w14:paraId="1A393936" w14:textId="665F0C67" w:rsidR="0012493F" w:rsidRPr="005A2AE1" w:rsidRDefault="009C67BB" w:rsidP="005A2AE1">
      <w:pPr>
        <w:pStyle w:val="Akapitzlist"/>
        <w:spacing w:before="60" w:after="60" w:line="276" w:lineRule="auto"/>
        <w:ind w:left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O udzielenie zamówienia może</w:t>
      </w:r>
      <w:r w:rsidR="00E012E6" w:rsidRPr="005A2AE1">
        <w:rPr>
          <w:rFonts w:ascii="Verdana" w:hAnsi="Verdana" w:cstheme="majorHAnsi"/>
          <w:sz w:val="18"/>
          <w:szCs w:val="18"/>
          <w:lang w:val="pl-PL"/>
        </w:rPr>
        <w:t xml:space="preserve"> ubiegać się wyłącznie podmiot, który posiada potencjał techniczny umożliwiając</w:t>
      </w:r>
      <w:r w:rsidR="00AC62E8" w:rsidRPr="005A2AE1">
        <w:rPr>
          <w:rFonts w:ascii="Verdana" w:hAnsi="Verdana" w:cstheme="majorHAnsi"/>
          <w:sz w:val="18"/>
          <w:szCs w:val="18"/>
          <w:lang w:val="pl-PL"/>
        </w:rPr>
        <w:t>y</w:t>
      </w:r>
      <w:r w:rsidR="00E012E6" w:rsidRPr="005A2AE1">
        <w:rPr>
          <w:rFonts w:ascii="Verdana" w:hAnsi="Verdana" w:cstheme="majorHAnsi"/>
          <w:sz w:val="18"/>
          <w:szCs w:val="18"/>
          <w:lang w:val="pl-PL"/>
        </w:rPr>
        <w:t xml:space="preserve"> poprawną realizację zamówienia</w:t>
      </w:r>
      <w:r w:rsidR="001B4103" w:rsidRPr="005A2AE1">
        <w:rPr>
          <w:rFonts w:ascii="Verdana" w:hAnsi="Verdana" w:cstheme="majorHAnsi"/>
          <w:sz w:val="18"/>
          <w:szCs w:val="18"/>
          <w:lang w:val="pl-PL"/>
        </w:rPr>
        <w:t>,</w:t>
      </w:r>
      <w:r w:rsidR="00684CEA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="00042466" w:rsidRPr="005A2AE1">
        <w:rPr>
          <w:rFonts w:ascii="Verdana" w:hAnsi="Verdana" w:cstheme="majorHAnsi"/>
          <w:sz w:val="18"/>
          <w:szCs w:val="18"/>
          <w:lang w:val="pl-PL"/>
        </w:rPr>
        <w:t xml:space="preserve">dysponuje częściami </w:t>
      </w:r>
      <w:r w:rsidR="00EA4442" w:rsidRPr="005A2AE1">
        <w:rPr>
          <w:rFonts w:ascii="Verdana" w:hAnsi="Verdana" w:cstheme="majorHAnsi"/>
          <w:sz w:val="18"/>
          <w:szCs w:val="18"/>
          <w:lang w:val="pl-PL"/>
        </w:rPr>
        <w:t xml:space="preserve">zamiennymi niezbędnymi </w:t>
      </w:r>
      <w:r w:rsidR="001B78C0" w:rsidRPr="005A2AE1">
        <w:rPr>
          <w:rFonts w:ascii="Verdana" w:hAnsi="Verdana" w:cstheme="majorHAnsi"/>
          <w:sz w:val="18"/>
          <w:szCs w:val="18"/>
          <w:lang w:val="pl-PL"/>
        </w:rPr>
        <w:t xml:space="preserve">do naprawy </w:t>
      </w:r>
      <w:r w:rsidR="00B22E5D" w:rsidRPr="005A2AE1">
        <w:rPr>
          <w:rFonts w:ascii="Verdana" w:hAnsi="Verdana" w:cstheme="majorHAnsi"/>
          <w:sz w:val="18"/>
          <w:szCs w:val="18"/>
          <w:lang w:val="pl-PL"/>
        </w:rPr>
        <w:t xml:space="preserve">oraz utrzymania </w:t>
      </w:r>
      <w:r w:rsidR="006E50B5" w:rsidRPr="005A2AE1">
        <w:rPr>
          <w:rFonts w:ascii="Verdana" w:hAnsi="Verdana" w:cstheme="majorHAnsi"/>
          <w:sz w:val="18"/>
          <w:szCs w:val="18"/>
          <w:lang w:val="pl-PL"/>
        </w:rPr>
        <w:t>przedmiotu zamówienia</w:t>
      </w:r>
      <w:bookmarkStart w:id="15" w:name="_Hlk160571912"/>
    </w:p>
    <w:bookmarkEnd w:id="15"/>
    <w:p w14:paraId="47DF62B7" w14:textId="06901172" w:rsidR="00F412C9" w:rsidRPr="005A2AE1" w:rsidRDefault="00F412C9" w:rsidP="005A2AE1">
      <w:pPr>
        <w:pStyle w:val="Tekstkomentarza"/>
        <w:spacing w:before="60" w:after="60" w:line="276" w:lineRule="auto"/>
        <w:ind w:left="567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Ocena spełnienia warunku dokonana zostanie na zasadzie </w:t>
      </w:r>
      <w:r w:rsidRPr="005A2AE1">
        <w:rPr>
          <w:rFonts w:ascii="Verdana" w:hAnsi="Verdana" w:cstheme="majorHAnsi"/>
          <w:i/>
          <w:iCs/>
          <w:sz w:val="18"/>
          <w:szCs w:val="18"/>
          <w:lang w:val="pl-PL"/>
        </w:rPr>
        <w:t>spełnia/nie spełnia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na podstawie złożonego przez Oferenta oświadczenia (Załącznik nr 2 do zapytania ofertowego). Zamawiający na etapie oceny oferty może żądać dodatkowych dokumentów potwierdzających powyższe.</w:t>
      </w:r>
    </w:p>
    <w:p w14:paraId="1F1924D2" w14:textId="3C2A8F7F" w:rsidR="00D16A1A" w:rsidRPr="005A2AE1" w:rsidRDefault="00D16A1A" w:rsidP="005A2AE1">
      <w:pPr>
        <w:pStyle w:val="Akapitzlist"/>
        <w:numPr>
          <w:ilvl w:val="1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Verdana" w:hAnsi="Verdana" w:cstheme="majorHAnsi"/>
          <w:b/>
          <w:bCs/>
          <w:sz w:val="18"/>
          <w:szCs w:val="18"/>
          <w:lang w:val="pl-PL"/>
        </w:rPr>
      </w:pPr>
      <w:r w:rsidRPr="005A2AE1">
        <w:rPr>
          <w:rFonts w:ascii="Verdana" w:hAnsi="Verdana" w:cstheme="majorHAnsi"/>
          <w:b/>
          <w:bCs/>
          <w:sz w:val="18"/>
          <w:szCs w:val="18"/>
          <w:lang w:val="pl-PL"/>
        </w:rPr>
        <w:t>Osoby zdolne do wykonania zamówienia</w:t>
      </w:r>
    </w:p>
    <w:p w14:paraId="144814CB" w14:textId="086009A0" w:rsidR="0012493F" w:rsidRPr="005A2AE1" w:rsidRDefault="00D16A1A" w:rsidP="005A2AE1">
      <w:pPr>
        <w:spacing w:before="60" w:after="60" w:line="276" w:lineRule="auto"/>
        <w:ind w:left="567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O udzielenie zamówienia </w:t>
      </w:r>
      <w:r w:rsidR="00E300A1" w:rsidRPr="005A2AE1">
        <w:rPr>
          <w:rFonts w:ascii="Verdana" w:hAnsi="Verdana" w:cstheme="majorHAnsi"/>
          <w:sz w:val="18"/>
          <w:szCs w:val="18"/>
          <w:lang w:val="pl-PL"/>
        </w:rPr>
        <w:t xml:space="preserve">może 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ubiegać się wyłącznie </w:t>
      </w:r>
      <w:r w:rsidR="00E300A1" w:rsidRPr="005A2AE1">
        <w:rPr>
          <w:rFonts w:ascii="Verdana" w:hAnsi="Verdana" w:cstheme="majorHAnsi"/>
          <w:sz w:val="18"/>
          <w:szCs w:val="18"/>
          <w:lang w:val="pl-PL"/>
        </w:rPr>
        <w:t>podmiot</w:t>
      </w:r>
      <w:r w:rsidRPr="005A2AE1">
        <w:rPr>
          <w:rFonts w:ascii="Verdana" w:hAnsi="Verdana" w:cstheme="majorHAnsi"/>
          <w:sz w:val="18"/>
          <w:szCs w:val="18"/>
          <w:lang w:val="pl-PL"/>
        </w:rPr>
        <w:t>, który posiada</w:t>
      </w:r>
      <w:r w:rsidR="00E300A1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Pr="005A2AE1">
        <w:rPr>
          <w:rFonts w:ascii="Verdana" w:hAnsi="Verdana" w:cstheme="majorHAnsi"/>
          <w:sz w:val="18"/>
          <w:szCs w:val="18"/>
          <w:lang w:val="pl-PL"/>
        </w:rPr>
        <w:t>zasoby kadrowe</w:t>
      </w:r>
      <w:r w:rsidR="00BD79F7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Pr="005A2AE1">
        <w:rPr>
          <w:rFonts w:ascii="Verdana" w:hAnsi="Verdana" w:cstheme="majorHAnsi"/>
          <w:sz w:val="18"/>
          <w:szCs w:val="18"/>
          <w:lang w:val="pl-PL"/>
        </w:rPr>
        <w:t>umożliwiające poprawną realizację zamówienia</w:t>
      </w:r>
      <w:r w:rsidR="00C4548D" w:rsidRPr="005A2AE1">
        <w:rPr>
          <w:rFonts w:ascii="Verdana" w:hAnsi="Verdana" w:cstheme="majorHAnsi"/>
          <w:sz w:val="18"/>
          <w:szCs w:val="18"/>
          <w:lang w:val="pl-PL"/>
        </w:rPr>
        <w:t xml:space="preserve"> oraz</w:t>
      </w:r>
      <w:r w:rsidR="0012493F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="00C4548D" w:rsidRPr="005A2AE1">
        <w:rPr>
          <w:rStyle w:val="ui-provider"/>
          <w:rFonts w:ascii="Verdana" w:hAnsi="Verdana"/>
          <w:sz w:val="18"/>
          <w:szCs w:val="18"/>
          <w:lang w:val="pl-PL"/>
        </w:rPr>
        <w:t>p</w:t>
      </w:r>
      <w:r w:rsidR="00FC6255" w:rsidRPr="005A2AE1">
        <w:rPr>
          <w:rStyle w:val="ui-provider"/>
          <w:rFonts w:ascii="Verdana" w:hAnsi="Verdana"/>
          <w:sz w:val="18"/>
          <w:szCs w:val="18"/>
          <w:lang w:val="pl-PL"/>
        </w:rPr>
        <w:t>osiada certyfikowan</w:t>
      </w:r>
      <w:r w:rsidR="001A517D" w:rsidRPr="005A2AE1">
        <w:rPr>
          <w:rStyle w:val="ui-provider"/>
          <w:rFonts w:ascii="Verdana" w:hAnsi="Verdana"/>
          <w:sz w:val="18"/>
          <w:szCs w:val="18"/>
          <w:lang w:val="pl-PL"/>
        </w:rPr>
        <w:t>y</w:t>
      </w:r>
      <w:r w:rsidR="00FC6255"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 system zarządzania jakością (QMS) spełniając</w:t>
      </w:r>
      <w:r w:rsidR="001A517D" w:rsidRPr="005A2AE1">
        <w:rPr>
          <w:rStyle w:val="ui-provider"/>
          <w:rFonts w:ascii="Verdana" w:hAnsi="Verdana"/>
          <w:sz w:val="18"/>
          <w:szCs w:val="18"/>
          <w:lang w:val="pl-PL"/>
        </w:rPr>
        <w:t>y</w:t>
      </w:r>
      <w:r w:rsidR="00FC6255"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 minimum wymagania EN ISO 9001 w najbardziej aktualnym wydaniu.</w:t>
      </w:r>
    </w:p>
    <w:p w14:paraId="6DC75ADD" w14:textId="29597282" w:rsidR="00735028" w:rsidRPr="005A2AE1" w:rsidRDefault="00681F71" w:rsidP="005A2AE1">
      <w:pPr>
        <w:pStyle w:val="Tekstkomentarza"/>
        <w:spacing w:before="60" w:after="60" w:line="276" w:lineRule="auto"/>
        <w:ind w:left="567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Ocena spełnienia warunku dokonana zostanie na zasadzie </w:t>
      </w:r>
      <w:r w:rsidRPr="005A2AE1">
        <w:rPr>
          <w:rFonts w:ascii="Verdana" w:hAnsi="Verdana" w:cstheme="majorHAnsi"/>
          <w:i/>
          <w:iCs/>
          <w:sz w:val="18"/>
          <w:szCs w:val="18"/>
          <w:lang w:val="pl-PL"/>
        </w:rPr>
        <w:t>spełnia/nie spełnia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na podstawie złożonego przez Oferenta oświadczenia (Załącznik nr 2 do zapytania ofertowego)</w:t>
      </w:r>
      <w:r w:rsidR="00BC3B1E" w:rsidRPr="005A2AE1">
        <w:rPr>
          <w:rFonts w:ascii="Verdana" w:hAnsi="Verdana" w:cstheme="majorHAnsi"/>
          <w:sz w:val="18"/>
          <w:szCs w:val="18"/>
          <w:lang w:val="pl-PL"/>
        </w:rPr>
        <w:t>. Zamawiający na etapie oceny oferty może żądać dodatkowych dokumentów potwierdzających powyższe.</w:t>
      </w:r>
    </w:p>
    <w:p w14:paraId="62D446BD" w14:textId="26F8D968" w:rsidR="00D16A1A" w:rsidRPr="005A2AE1" w:rsidRDefault="00D16A1A" w:rsidP="005A2AE1">
      <w:pPr>
        <w:pStyle w:val="Akapitzlist"/>
        <w:numPr>
          <w:ilvl w:val="1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Verdana" w:hAnsi="Verdana" w:cstheme="majorHAnsi"/>
          <w:b/>
          <w:bCs/>
          <w:sz w:val="18"/>
          <w:szCs w:val="18"/>
          <w:lang w:val="pl-PL"/>
        </w:rPr>
      </w:pPr>
      <w:r w:rsidRPr="005A2AE1">
        <w:rPr>
          <w:rFonts w:ascii="Verdana" w:hAnsi="Verdana" w:cstheme="majorHAnsi"/>
          <w:b/>
          <w:bCs/>
          <w:sz w:val="18"/>
          <w:szCs w:val="18"/>
          <w:lang w:val="pl-PL"/>
        </w:rPr>
        <w:t>Sytuacja ekonomiczna i finansowa</w:t>
      </w:r>
    </w:p>
    <w:p w14:paraId="3FED3661" w14:textId="2F7D8D49" w:rsidR="00CE3C94" w:rsidRPr="005A2AE1" w:rsidRDefault="00D16A1A" w:rsidP="005A2AE1">
      <w:pPr>
        <w:spacing w:before="60" w:after="60" w:line="276" w:lineRule="auto"/>
        <w:ind w:left="567"/>
        <w:jc w:val="both"/>
        <w:rPr>
          <w:rStyle w:val="ui-provider"/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O udzielenie zamówienia </w:t>
      </w:r>
      <w:r w:rsidR="00E300A1" w:rsidRPr="005A2AE1">
        <w:rPr>
          <w:rFonts w:ascii="Verdana" w:hAnsi="Verdana" w:cstheme="majorHAnsi"/>
          <w:sz w:val="18"/>
          <w:szCs w:val="18"/>
          <w:lang w:val="pl-PL"/>
        </w:rPr>
        <w:t xml:space="preserve">może 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ubiegać się wyłącznie </w:t>
      </w:r>
      <w:r w:rsidR="00E300A1" w:rsidRPr="005A2AE1">
        <w:rPr>
          <w:rFonts w:ascii="Verdana" w:hAnsi="Verdana" w:cstheme="majorHAnsi"/>
          <w:sz w:val="18"/>
          <w:szCs w:val="18"/>
          <w:lang w:val="pl-PL"/>
        </w:rPr>
        <w:t>podmiot</w:t>
      </w:r>
      <w:r w:rsidRPr="005A2AE1">
        <w:rPr>
          <w:rFonts w:ascii="Verdana" w:hAnsi="Verdana" w:cstheme="majorHAnsi"/>
          <w:sz w:val="18"/>
          <w:szCs w:val="18"/>
          <w:lang w:val="pl-PL"/>
        </w:rPr>
        <w:t>, który znajduj</w:t>
      </w:r>
      <w:r w:rsidR="00E300A1" w:rsidRPr="005A2AE1">
        <w:rPr>
          <w:rFonts w:ascii="Verdana" w:hAnsi="Verdana" w:cstheme="majorHAnsi"/>
          <w:sz w:val="18"/>
          <w:szCs w:val="18"/>
          <w:lang w:val="pl-PL"/>
        </w:rPr>
        <w:t>e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się w sytuacji ekonomicznej i finansowanej </w:t>
      </w:r>
      <w:r w:rsidR="002A455E" w:rsidRPr="005A2AE1">
        <w:rPr>
          <w:rFonts w:ascii="Verdana" w:hAnsi="Verdana" w:cstheme="majorHAnsi"/>
          <w:sz w:val="18"/>
          <w:szCs w:val="18"/>
          <w:lang w:val="pl-PL"/>
        </w:rPr>
        <w:t>zapewniającej prawidłową realizację pełnego zakresu przedmiotu zamówienia, w tym jego terminową realizację</w:t>
      </w:r>
      <w:r w:rsidR="00510636" w:rsidRPr="005A2AE1">
        <w:rPr>
          <w:rFonts w:ascii="Verdana" w:hAnsi="Verdana" w:cstheme="majorHAnsi"/>
          <w:sz w:val="18"/>
          <w:szCs w:val="18"/>
          <w:lang w:val="pl-PL"/>
        </w:rPr>
        <w:t xml:space="preserve"> oraz nie znajduje się w stanie upadłości ani </w:t>
      </w:r>
      <w:r w:rsidR="00510636" w:rsidRPr="005A2AE1">
        <w:rPr>
          <w:rFonts w:ascii="Verdana" w:hAnsi="Verdana" w:cstheme="majorHAnsi"/>
          <w:sz w:val="18"/>
          <w:szCs w:val="18"/>
          <w:lang w:val="pl-PL"/>
        </w:rPr>
        <w:lastRenderedPageBreak/>
        <w:t>likwidacji, nie wszczęto wobec Oferenta postępowania upadłościowego czy likwidacyjnego</w:t>
      </w:r>
      <w:r w:rsidR="00E5455C" w:rsidRPr="005A2AE1">
        <w:rPr>
          <w:rFonts w:ascii="Verdana" w:hAnsi="Verdana" w:cstheme="majorHAnsi"/>
          <w:sz w:val="18"/>
          <w:szCs w:val="18"/>
          <w:lang w:val="pl-PL"/>
        </w:rPr>
        <w:t>.</w:t>
      </w:r>
      <w:r w:rsidR="00934662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bookmarkStart w:id="16" w:name="_Hlk160572021"/>
      <w:r w:rsidR="004C1E7C" w:rsidRPr="005A2AE1">
        <w:rPr>
          <w:rFonts w:ascii="Verdana" w:hAnsi="Verdana" w:cstheme="majorHAnsi"/>
          <w:sz w:val="18"/>
          <w:szCs w:val="18"/>
          <w:lang w:val="pl-PL"/>
        </w:rPr>
        <w:t>Dodatkowo, Zamawiający w celu zabezpieczenia prawidłowej realizacji umowy, wymaga</w:t>
      </w:r>
      <w:r w:rsidR="00BE22CC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="00A05C9B" w:rsidRPr="005A2AE1">
        <w:rPr>
          <w:rFonts w:ascii="Verdana" w:hAnsi="Verdana" w:cstheme="majorHAnsi"/>
          <w:sz w:val="18"/>
          <w:szCs w:val="18"/>
          <w:lang w:val="pl-PL"/>
        </w:rPr>
        <w:t xml:space="preserve">posiadania przez Oferenta, w okresie realizacji umowy, polisy ubezpieczeniowej OC na kwotę min. </w:t>
      </w:r>
      <w:r w:rsidR="00BE22CC" w:rsidRPr="005A2AE1">
        <w:rPr>
          <w:rFonts w:ascii="Verdana" w:hAnsi="Verdana" w:cstheme="majorHAnsi"/>
          <w:sz w:val="18"/>
          <w:szCs w:val="18"/>
          <w:lang w:val="pl-PL"/>
        </w:rPr>
        <w:t>50</w:t>
      </w:r>
      <w:r w:rsidR="00A05C9B" w:rsidRPr="005A2AE1">
        <w:rPr>
          <w:rFonts w:ascii="Verdana" w:hAnsi="Verdana" w:cstheme="majorHAnsi"/>
          <w:sz w:val="18"/>
          <w:szCs w:val="18"/>
          <w:lang w:val="pl-PL"/>
        </w:rPr>
        <w:t> 000,00 PLN. Przedstawienie polisy ubezpieczeniowej OC będzie wymagane na etapie</w:t>
      </w:r>
      <w:r w:rsidR="00BE22CC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="00A05C9B" w:rsidRPr="005A2AE1">
        <w:rPr>
          <w:rFonts w:ascii="Verdana" w:hAnsi="Verdana" w:cstheme="majorHAnsi"/>
          <w:sz w:val="18"/>
          <w:szCs w:val="18"/>
          <w:lang w:val="pl-PL"/>
        </w:rPr>
        <w:t>podpisania umowy z wybranym Wykonawcą</w:t>
      </w:r>
      <w:r w:rsidR="00BE22CC" w:rsidRPr="005A2AE1">
        <w:rPr>
          <w:rFonts w:ascii="Verdana" w:hAnsi="Verdana" w:cstheme="majorHAnsi"/>
          <w:sz w:val="18"/>
          <w:szCs w:val="18"/>
          <w:lang w:val="pl-PL"/>
        </w:rPr>
        <w:t>.</w:t>
      </w:r>
    </w:p>
    <w:bookmarkEnd w:id="16"/>
    <w:p w14:paraId="1CA30C9B" w14:textId="77777777" w:rsidR="001F0699" w:rsidRPr="005A2AE1" w:rsidRDefault="000A78B9" w:rsidP="005A2AE1">
      <w:pPr>
        <w:spacing w:before="60" w:after="60" w:line="276" w:lineRule="auto"/>
        <w:ind w:left="567"/>
        <w:jc w:val="both"/>
        <w:rPr>
          <w:rFonts w:ascii="Verdana" w:hAnsi="Verdana" w:cstheme="majorBidi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>O</w:t>
      </w:r>
      <w:r w:rsidR="00E5455C" w:rsidRPr="005A2AE1">
        <w:rPr>
          <w:rFonts w:ascii="Verdana" w:hAnsi="Verdana"/>
          <w:sz w:val="18"/>
          <w:szCs w:val="18"/>
          <w:lang w:val="pl-PL"/>
        </w:rPr>
        <w:t xml:space="preserve">cena spełnienia warunku </w:t>
      </w:r>
      <w:r w:rsidR="003E082F" w:rsidRPr="005A2AE1">
        <w:rPr>
          <w:rFonts w:ascii="Verdana" w:hAnsi="Verdana" w:cstheme="majorBidi"/>
          <w:sz w:val="18"/>
          <w:szCs w:val="18"/>
          <w:lang w:val="pl-PL"/>
        </w:rPr>
        <w:t xml:space="preserve">dokonana zostanie na zasadzie </w:t>
      </w:r>
      <w:r w:rsidR="003E082F" w:rsidRPr="005A2AE1">
        <w:rPr>
          <w:rFonts w:ascii="Verdana" w:hAnsi="Verdana" w:cstheme="majorBidi"/>
          <w:i/>
          <w:sz w:val="18"/>
          <w:szCs w:val="18"/>
          <w:lang w:val="pl-PL"/>
        </w:rPr>
        <w:t>spełnia/nie spełnia</w:t>
      </w:r>
      <w:r w:rsidR="003E082F" w:rsidRPr="005A2AE1">
        <w:rPr>
          <w:rFonts w:ascii="Verdana" w:hAnsi="Verdana" w:cstheme="majorBidi"/>
          <w:sz w:val="18"/>
          <w:szCs w:val="18"/>
          <w:lang w:val="pl-PL"/>
        </w:rPr>
        <w:t xml:space="preserve"> na podstawie złożonego przez Oferenta oświadczenia (Załącznik nr 2 do zapytania ofertowego)</w:t>
      </w:r>
      <w:r w:rsidR="001F0699" w:rsidRPr="005A2AE1">
        <w:rPr>
          <w:rFonts w:ascii="Verdana" w:hAnsi="Verdana" w:cstheme="majorBidi"/>
          <w:sz w:val="18"/>
          <w:szCs w:val="18"/>
          <w:lang w:val="pl-PL"/>
        </w:rPr>
        <w:t>.</w:t>
      </w:r>
      <w:r w:rsidR="003E082F" w:rsidRPr="005A2AE1">
        <w:rPr>
          <w:rFonts w:ascii="Verdana" w:hAnsi="Verdana" w:cstheme="majorBidi"/>
          <w:sz w:val="18"/>
          <w:szCs w:val="18"/>
          <w:lang w:val="pl-PL"/>
        </w:rPr>
        <w:t xml:space="preserve"> </w:t>
      </w:r>
    </w:p>
    <w:p w14:paraId="3E995873" w14:textId="506A6391" w:rsidR="004F2105" w:rsidRPr="005A2AE1" w:rsidRDefault="004F2105" w:rsidP="005A2AE1">
      <w:pPr>
        <w:pStyle w:val="Akapitzlist"/>
        <w:numPr>
          <w:ilvl w:val="0"/>
          <w:numId w:val="1"/>
        </w:numPr>
        <w:spacing w:before="60" w:after="60" w:line="276" w:lineRule="auto"/>
        <w:ind w:left="357" w:hanging="357"/>
        <w:contextualSpacing w:val="0"/>
        <w:jc w:val="both"/>
        <w:rPr>
          <w:rStyle w:val="ui-provider"/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b/>
          <w:bCs/>
          <w:sz w:val="18"/>
          <w:szCs w:val="18"/>
          <w:lang w:val="pl-PL"/>
        </w:rPr>
        <w:t xml:space="preserve">Inne </w:t>
      </w:r>
      <w:r w:rsidRPr="005A2AE1">
        <w:rPr>
          <w:rStyle w:val="ui-provider"/>
          <w:rFonts w:ascii="Verdana" w:hAnsi="Verdana" w:cstheme="majorHAnsi"/>
          <w:b/>
          <w:bCs/>
          <w:sz w:val="18"/>
          <w:szCs w:val="18"/>
          <w:lang w:val="pl-PL"/>
        </w:rPr>
        <w:t>postanowienia</w:t>
      </w:r>
      <w:r w:rsidRPr="005A2AE1">
        <w:rPr>
          <w:rStyle w:val="ui-provider"/>
          <w:rFonts w:ascii="Verdana" w:hAnsi="Verdana"/>
          <w:b/>
          <w:bCs/>
          <w:sz w:val="18"/>
          <w:szCs w:val="18"/>
          <w:lang w:val="pl-PL"/>
        </w:rPr>
        <w:t xml:space="preserve"> zapytania ofertowego</w:t>
      </w:r>
    </w:p>
    <w:p w14:paraId="29D2CEDF" w14:textId="5D12512B" w:rsidR="008A1C9A" w:rsidRPr="005A2AE1" w:rsidRDefault="005377AF" w:rsidP="005A2AE1">
      <w:pPr>
        <w:pStyle w:val="Akapitzlist"/>
        <w:numPr>
          <w:ilvl w:val="0"/>
          <w:numId w:val="6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W ramach postępowania Zamawiający n</w:t>
      </w:r>
      <w:r w:rsidR="008A1C9A" w:rsidRPr="005A2AE1">
        <w:rPr>
          <w:rFonts w:ascii="Verdana" w:hAnsi="Verdana" w:cstheme="majorHAnsi"/>
          <w:sz w:val="18"/>
          <w:szCs w:val="18"/>
          <w:lang w:val="pl-PL"/>
        </w:rPr>
        <w:t>ie dopuszcza ofert wariantowych oraz wariantowości cen.</w:t>
      </w:r>
    </w:p>
    <w:p w14:paraId="4C416F39" w14:textId="7EDDA42F" w:rsidR="005377AF" w:rsidRPr="005A2AE1" w:rsidRDefault="008A1C9A" w:rsidP="005A2AE1">
      <w:pPr>
        <w:pStyle w:val="Akapitzlist"/>
        <w:numPr>
          <w:ilvl w:val="0"/>
          <w:numId w:val="6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W ramach postępowania Zamawiający nie dopuszcza możliwości składania ofert częściowych.</w:t>
      </w:r>
    </w:p>
    <w:p w14:paraId="5B607870" w14:textId="3BF7BC6F" w:rsidR="005377AF" w:rsidRPr="005A2AE1" w:rsidRDefault="008A1C9A" w:rsidP="005A2AE1">
      <w:pPr>
        <w:pStyle w:val="Akapitzlist"/>
        <w:numPr>
          <w:ilvl w:val="0"/>
          <w:numId w:val="6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Zamawiający ma prawo wglądu do dokumentów potwierdzających prawdziwość danych zawartych w ofercie</w:t>
      </w:r>
      <w:r w:rsidR="005377AF" w:rsidRPr="005A2AE1">
        <w:rPr>
          <w:rFonts w:ascii="Verdana" w:hAnsi="Verdana" w:cstheme="majorHAnsi"/>
          <w:sz w:val="18"/>
          <w:szCs w:val="18"/>
          <w:lang w:val="pl-PL"/>
        </w:rPr>
        <w:t xml:space="preserve"> oraz załącznikach do oferty</w:t>
      </w:r>
      <w:r w:rsidRPr="005A2AE1">
        <w:rPr>
          <w:rFonts w:ascii="Verdana" w:hAnsi="Verdana" w:cstheme="majorHAnsi"/>
          <w:sz w:val="18"/>
          <w:szCs w:val="18"/>
          <w:lang w:val="pl-PL"/>
        </w:rPr>
        <w:t>.</w:t>
      </w:r>
      <w:r w:rsidRPr="005A2AE1" w:rsidDel="008A1C9A">
        <w:rPr>
          <w:rFonts w:ascii="Verdana" w:hAnsi="Verdana" w:cstheme="majorHAnsi"/>
          <w:sz w:val="18"/>
          <w:szCs w:val="18"/>
          <w:lang w:val="pl-PL"/>
        </w:rPr>
        <w:t xml:space="preserve"> </w:t>
      </w:r>
    </w:p>
    <w:p w14:paraId="1747199B" w14:textId="5991355F" w:rsidR="00676518" w:rsidRPr="005A2AE1" w:rsidRDefault="00676518" w:rsidP="005A2AE1">
      <w:pPr>
        <w:pStyle w:val="Akapitzlist"/>
        <w:numPr>
          <w:ilvl w:val="0"/>
          <w:numId w:val="6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W przypadku niewpłynięcia żadnej oferty na przedmiot zamówienia lub wpłynięcia tylko ofert podlegających odrzuceniu, lub w sytuacji</w:t>
      </w:r>
      <w:r w:rsidR="00EC6789" w:rsidRPr="005A2AE1">
        <w:rPr>
          <w:rFonts w:ascii="Verdana" w:hAnsi="Verdana" w:cstheme="majorHAnsi"/>
          <w:sz w:val="18"/>
          <w:szCs w:val="18"/>
          <w:lang w:val="pl-PL"/>
        </w:rPr>
        <w:t>,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gdy wszyscy potencjalni </w:t>
      </w:r>
      <w:r w:rsidR="00A5699E" w:rsidRPr="005A2AE1">
        <w:rPr>
          <w:rFonts w:ascii="Verdana" w:hAnsi="Verdana" w:cstheme="majorHAnsi"/>
          <w:sz w:val="18"/>
          <w:szCs w:val="18"/>
          <w:lang w:val="pl-PL"/>
        </w:rPr>
        <w:t xml:space="preserve">Wykonawcy 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zostaną wykluczeni z postępowania, lub nie spełnią warunków udziału w postępowaniu, Zamawiający dokona wyboru </w:t>
      </w:r>
      <w:r w:rsidR="0082669C" w:rsidRPr="005A2AE1">
        <w:rPr>
          <w:rFonts w:ascii="Verdana" w:hAnsi="Verdana" w:cstheme="majorHAnsi"/>
          <w:sz w:val="18"/>
          <w:szCs w:val="18"/>
          <w:lang w:val="pl-PL"/>
        </w:rPr>
        <w:t>dowolnego</w:t>
      </w:r>
      <w:r w:rsidR="00A5699E" w:rsidRPr="005A2AE1">
        <w:rPr>
          <w:rFonts w:ascii="Verdana" w:hAnsi="Verdana" w:cstheme="majorHAnsi"/>
          <w:sz w:val="18"/>
          <w:szCs w:val="18"/>
          <w:lang w:val="pl-PL"/>
        </w:rPr>
        <w:t xml:space="preserve"> Wykonawcy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przedmiotu zamówienia (z wolnej ręki), </w:t>
      </w:r>
      <w:r w:rsidR="0045236B" w:rsidRPr="005A2AE1">
        <w:rPr>
          <w:rFonts w:ascii="Verdana" w:hAnsi="Verdana" w:cstheme="majorHAnsi"/>
          <w:sz w:val="18"/>
          <w:szCs w:val="18"/>
          <w:lang w:val="pl-PL"/>
        </w:rPr>
        <w:t xml:space="preserve">który </w:t>
      </w:r>
      <w:r w:rsidRPr="005A2AE1">
        <w:rPr>
          <w:rFonts w:ascii="Verdana" w:hAnsi="Verdana" w:cstheme="majorHAnsi"/>
          <w:sz w:val="18"/>
          <w:szCs w:val="18"/>
          <w:lang w:val="pl-PL"/>
        </w:rPr>
        <w:t>spełni wszystkie kryteria i</w:t>
      </w:r>
      <w:r w:rsidR="00914C34" w:rsidRPr="005A2AE1">
        <w:rPr>
          <w:rFonts w:ascii="Verdana" w:hAnsi="Verdana" w:cstheme="majorHAnsi"/>
          <w:sz w:val="18"/>
          <w:szCs w:val="18"/>
          <w:lang w:val="pl-PL"/>
        </w:rPr>
        <w:t> </w:t>
      </w:r>
      <w:r w:rsidRPr="005A2AE1">
        <w:rPr>
          <w:rFonts w:ascii="Verdana" w:hAnsi="Verdana" w:cstheme="majorHAnsi"/>
          <w:sz w:val="18"/>
          <w:szCs w:val="18"/>
          <w:lang w:val="pl-PL"/>
        </w:rPr>
        <w:t>warunki określone w niniejszym zapytaniu ofertowym.</w:t>
      </w:r>
    </w:p>
    <w:p w14:paraId="77A2D2BE" w14:textId="0BE40E66" w:rsidR="00E729A1" w:rsidRPr="005A2AE1" w:rsidRDefault="00E729A1" w:rsidP="005A2AE1">
      <w:pPr>
        <w:pStyle w:val="Akapitzlist"/>
        <w:numPr>
          <w:ilvl w:val="0"/>
          <w:numId w:val="6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Jeżeli zaoferowana cena lub koszt wydadzą się rażąco niskie w stosunku do przedmiotu zamówienia, tj. różnią się o więcej niż 30% od średniej arytmetycznej cen wszystkich ważnych ofert niepodlegających odrzuceniu, lub wzbudzą wątpliwości Zamawiającego co do możliwości wykonania przedmiotu zamówienia zgodnie z wymaganiami określonymi w</w:t>
      </w:r>
      <w:r w:rsidR="00314A97" w:rsidRPr="005A2AE1">
        <w:rPr>
          <w:rFonts w:ascii="Verdana" w:hAnsi="Verdana" w:cstheme="majorHAnsi"/>
          <w:sz w:val="18"/>
          <w:szCs w:val="18"/>
          <w:lang w:val="pl-PL"/>
        </w:rPr>
        <w:t> 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zapytaniu ofertowym lub wynikającymi z odrębnych przepisów, Zamawiający żąda od </w:t>
      </w:r>
      <w:r w:rsidR="009F4111" w:rsidRPr="005A2AE1">
        <w:rPr>
          <w:rFonts w:ascii="Verdana" w:hAnsi="Verdana" w:cstheme="majorHAnsi"/>
          <w:sz w:val="18"/>
          <w:szCs w:val="18"/>
          <w:lang w:val="pl-PL"/>
        </w:rPr>
        <w:t>Oferenta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złożenia w</w:t>
      </w:r>
      <w:r w:rsidR="00914C34" w:rsidRPr="005A2AE1">
        <w:rPr>
          <w:rFonts w:ascii="Verdana" w:hAnsi="Verdana" w:cstheme="majorHAnsi"/>
          <w:sz w:val="18"/>
          <w:szCs w:val="18"/>
          <w:lang w:val="pl-PL"/>
        </w:rPr>
        <w:t> 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wyznaczonym terminie wyjaśnień, w tym złożenia dowodów w zakresie wyliczenia ceny lub kosztu. Zamawiający oceni te wyjaśnienia w konsultacji z </w:t>
      </w:r>
      <w:r w:rsidR="009F4111" w:rsidRPr="005A2AE1">
        <w:rPr>
          <w:rFonts w:ascii="Verdana" w:hAnsi="Verdana" w:cstheme="majorHAnsi"/>
          <w:sz w:val="18"/>
          <w:szCs w:val="18"/>
          <w:lang w:val="pl-PL"/>
        </w:rPr>
        <w:t>Oferentem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i</w:t>
      </w:r>
      <w:r w:rsidR="00314A97" w:rsidRPr="005A2AE1">
        <w:rPr>
          <w:rFonts w:ascii="Verdana" w:hAnsi="Verdana" w:cstheme="majorHAnsi"/>
          <w:sz w:val="18"/>
          <w:szCs w:val="18"/>
          <w:lang w:val="pl-PL"/>
        </w:rPr>
        <w:t> </w:t>
      </w:r>
      <w:r w:rsidR="009F4111" w:rsidRPr="005A2AE1">
        <w:rPr>
          <w:rFonts w:ascii="Verdana" w:hAnsi="Verdana" w:cstheme="majorHAnsi"/>
          <w:sz w:val="18"/>
          <w:szCs w:val="18"/>
          <w:lang w:val="pl-PL"/>
        </w:rPr>
        <w:t xml:space="preserve">będzie mógł </w:t>
      </w:r>
      <w:r w:rsidRPr="005A2AE1">
        <w:rPr>
          <w:rFonts w:ascii="Verdana" w:hAnsi="Verdana" w:cstheme="majorHAnsi"/>
          <w:sz w:val="18"/>
          <w:szCs w:val="18"/>
          <w:lang w:val="pl-PL"/>
        </w:rPr>
        <w:t>odrzucić tę ofertę wyłącznie w przypadku, gdy złożone wyjaśnienia wraz z</w:t>
      </w:r>
      <w:r w:rsidR="00314A97" w:rsidRPr="005A2AE1">
        <w:rPr>
          <w:rFonts w:ascii="Verdana" w:hAnsi="Verdana" w:cstheme="majorHAnsi"/>
          <w:sz w:val="18"/>
          <w:szCs w:val="18"/>
          <w:lang w:val="pl-PL"/>
        </w:rPr>
        <w:t> </w:t>
      </w:r>
      <w:r w:rsidRPr="005A2AE1">
        <w:rPr>
          <w:rFonts w:ascii="Verdana" w:hAnsi="Verdana" w:cstheme="majorHAnsi"/>
          <w:sz w:val="18"/>
          <w:szCs w:val="18"/>
          <w:lang w:val="pl-PL"/>
        </w:rPr>
        <w:t>dowodami nie uzasadniają podanej ceny lub kosztu w tej ofercie.</w:t>
      </w:r>
    </w:p>
    <w:p w14:paraId="172333DD" w14:textId="72E840DC" w:rsidR="009E327B" w:rsidRPr="005A2AE1" w:rsidRDefault="009F4111" w:rsidP="005A2AE1">
      <w:pPr>
        <w:pStyle w:val="Akapitzlist"/>
        <w:numPr>
          <w:ilvl w:val="0"/>
          <w:numId w:val="6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W przypadku</w:t>
      </w:r>
      <w:r w:rsidR="009E327B" w:rsidRPr="005A2AE1">
        <w:rPr>
          <w:rFonts w:ascii="Verdana" w:hAnsi="Verdana" w:cstheme="majorHAnsi"/>
          <w:sz w:val="18"/>
          <w:szCs w:val="18"/>
          <w:lang w:val="pl-PL"/>
        </w:rPr>
        <w:t>,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gdy wybrany </w:t>
      </w:r>
      <w:r w:rsidR="00A5699E" w:rsidRPr="005A2AE1">
        <w:rPr>
          <w:rFonts w:ascii="Verdana" w:hAnsi="Verdana" w:cstheme="majorHAnsi"/>
          <w:sz w:val="18"/>
          <w:szCs w:val="18"/>
          <w:lang w:val="pl-PL"/>
        </w:rPr>
        <w:t xml:space="preserve">Wykonawca </w:t>
      </w:r>
      <w:r w:rsidRPr="005A2AE1">
        <w:rPr>
          <w:rFonts w:ascii="Verdana" w:hAnsi="Verdana" w:cstheme="majorHAnsi"/>
          <w:sz w:val="18"/>
          <w:szCs w:val="18"/>
          <w:lang w:val="pl-PL"/>
        </w:rPr>
        <w:t>odstąpi od zawarcia umowy w sprawie zamówienia, Zamawiający może zawrzeć umowę z Oferentem, który w prawidłowo przeprowadzonym postępowaniu o udzielenie zamówienia uzyskał kolejną najwyższą liczbę punktów.</w:t>
      </w:r>
    </w:p>
    <w:p w14:paraId="322F65E5" w14:textId="0D0789A7" w:rsidR="009E327B" w:rsidRPr="005A2AE1" w:rsidRDefault="00215F84" w:rsidP="005A2AE1">
      <w:pPr>
        <w:pStyle w:val="Akapitzlist"/>
        <w:numPr>
          <w:ilvl w:val="0"/>
          <w:numId w:val="6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Zamawiający jest uprawniony do odstąpienia od zastosowania zasady konkurencyjności w</w:t>
      </w:r>
      <w:r w:rsidR="00914C34" w:rsidRPr="005A2AE1">
        <w:rPr>
          <w:rFonts w:ascii="Verdana" w:hAnsi="Verdana"/>
          <w:sz w:val="18"/>
          <w:szCs w:val="18"/>
          <w:lang w:val="pl-PL"/>
        </w:rPr>
        <w:t> </w:t>
      </w:r>
      <w:r w:rsidRPr="005A2AE1">
        <w:rPr>
          <w:rFonts w:ascii="Verdana" w:hAnsi="Verdana"/>
          <w:sz w:val="18"/>
          <w:szCs w:val="18"/>
          <w:lang w:val="pl-PL"/>
        </w:rPr>
        <w:t>sytuacji, w której ze względu na</w:t>
      </w:r>
      <w:r w:rsidR="00D27A27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Pr="005A2AE1">
        <w:rPr>
          <w:rFonts w:ascii="Verdana" w:hAnsi="Verdana" w:cstheme="majorHAnsi"/>
          <w:sz w:val="18"/>
          <w:szCs w:val="18"/>
          <w:lang w:val="pl-PL"/>
        </w:rPr>
        <w:t>wyjątkową sytuację niewynikającą z przyczyn leżących po stronie Zamawiającego, której wcześniej nie można było przewidzieć (np. klęski żywiołowe, katastrofy, awarie), wymagane jest natychmiastowe wykonanie zamówienia i nie można zachować określonego</w:t>
      </w:r>
      <w:r w:rsidR="00E729A1" w:rsidRPr="005A2AE1">
        <w:rPr>
          <w:rFonts w:ascii="Verdana" w:hAnsi="Verdana" w:cstheme="majorHAnsi"/>
          <w:sz w:val="18"/>
          <w:szCs w:val="18"/>
          <w:lang w:val="pl-PL"/>
        </w:rPr>
        <w:t xml:space="preserve"> w </w:t>
      </w:r>
      <w:r w:rsidR="00716480" w:rsidRPr="005A2AE1">
        <w:rPr>
          <w:rFonts w:ascii="Verdana" w:hAnsi="Verdana" w:cstheme="majorHAnsi"/>
          <w:sz w:val="18"/>
          <w:szCs w:val="18"/>
          <w:lang w:val="pl-PL"/>
        </w:rPr>
        <w:t>Bazie Konkurencyjności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terminu składania ofert</w:t>
      </w:r>
      <w:r w:rsidR="00D27A27" w:rsidRPr="005A2AE1">
        <w:rPr>
          <w:rFonts w:ascii="Verdana" w:hAnsi="Verdana" w:cstheme="majorHAnsi"/>
          <w:sz w:val="18"/>
          <w:szCs w:val="18"/>
          <w:lang w:val="pl-PL"/>
        </w:rPr>
        <w:t>. W</w:t>
      </w:r>
      <w:r w:rsidR="00E729A1" w:rsidRPr="005A2AE1">
        <w:rPr>
          <w:rFonts w:ascii="Verdana" w:hAnsi="Verdana"/>
          <w:sz w:val="18"/>
          <w:szCs w:val="18"/>
          <w:lang w:val="pl-PL"/>
        </w:rPr>
        <w:t xml:space="preserve"> przypadku wystąpienia</w:t>
      </w:r>
      <w:r w:rsidR="00D27A27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="00E729A1" w:rsidRPr="005A2AE1">
        <w:rPr>
          <w:rFonts w:ascii="Verdana" w:hAnsi="Verdana"/>
          <w:sz w:val="18"/>
          <w:szCs w:val="18"/>
          <w:lang w:val="pl-PL"/>
        </w:rPr>
        <w:t>wymienion</w:t>
      </w:r>
      <w:r w:rsidR="00D27A27" w:rsidRPr="005A2AE1">
        <w:rPr>
          <w:rFonts w:ascii="Verdana" w:hAnsi="Verdana"/>
          <w:sz w:val="18"/>
          <w:szCs w:val="18"/>
          <w:lang w:val="pl-PL"/>
        </w:rPr>
        <w:t>ej</w:t>
      </w:r>
      <w:r w:rsidR="00E729A1" w:rsidRPr="005A2AE1">
        <w:rPr>
          <w:rFonts w:ascii="Verdana" w:hAnsi="Verdana"/>
          <w:sz w:val="18"/>
          <w:szCs w:val="18"/>
          <w:lang w:val="pl-PL"/>
        </w:rPr>
        <w:t xml:space="preserve"> sytuacji Zamawiający jest zobowiązany do pisemnego uzasadnienia spełnienia wskazanych przesłanek.</w:t>
      </w:r>
    </w:p>
    <w:p w14:paraId="6D7D4F3C" w14:textId="3B3A128F" w:rsidR="003B2BB5" w:rsidRPr="005A2AE1" w:rsidRDefault="00676518" w:rsidP="005A2AE1">
      <w:pPr>
        <w:pStyle w:val="Akapitzlist"/>
        <w:numPr>
          <w:ilvl w:val="0"/>
          <w:numId w:val="6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Zamawiający zastrzega sobie prawo do unieważnienia postępowania bez podania przyczyn na każdym etapie postępowania, w tym na etapie zakończenia postępowania bez dokonania wyboru </w:t>
      </w:r>
      <w:r w:rsidR="0058703B" w:rsidRPr="005A2AE1">
        <w:rPr>
          <w:rFonts w:ascii="Verdana" w:hAnsi="Verdana"/>
          <w:sz w:val="18"/>
          <w:szCs w:val="18"/>
          <w:lang w:val="pl-PL"/>
        </w:rPr>
        <w:t xml:space="preserve">Wykonawcy </w:t>
      </w:r>
      <w:r w:rsidRPr="005A2AE1">
        <w:rPr>
          <w:rFonts w:ascii="Verdana" w:hAnsi="Verdana"/>
          <w:sz w:val="18"/>
          <w:szCs w:val="18"/>
          <w:lang w:val="pl-PL"/>
        </w:rPr>
        <w:t>oraz do unieważnienia postępowania także po dokonaniu wyboru najkorzystniejszej oferty</w:t>
      </w:r>
      <w:r w:rsidR="003B2BB5" w:rsidRPr="005A2AE1">
        <w:rPr>
          <w:rFonts w:ascii="Verdana" w:hAnsi="Verdana"/>
          <w:sz w:val="18"/>
          <w:szCs w:val="18"/>
          <w:lang w:val="pl-PL"/>
        </w:rPr>
        <w:t>.</w:t>
      </w:r>
    </w:p>
    <w:p w14:paraId="74B710E2" w14:textId="2ED8B414" w:rsidR="004F2105" w:rsidRPr="005A2AE1" w:rsidRDefault="004F2105" w:rsidP="005A2AE1">
      <w:pPr>
        <w:pStyle w:val="Akapitzlist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Style w:val="ui-provider"/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b/>
          <w:bCs/>
          <w:sz w:val="18"/>
          <w:szCs w:val="18"/>
          <w:lang w:val="pl-PL"/>
        </w:rPr>
        <w:t>Kryteria oceny ofert</w:t>
      </w:r>
    </w:p>
    <w:p w14:paraId="2E0F94C1" w14:textId="04D975AA" w:rsidR="004F2105" w:rsidRPr="005A2AE1" w:rsidRDefault="004F2105" w:rsidP="005A2AE1">
      <w:pPr>
        <w:pStyle w:val="Akapitzlist"/>
        <w:spacing w:before="60" w:after="60" w:line="276" w:lineRule="auto"/>
        <w:ind w:left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Zamawiający dokona oceny ważnych ofert na podstawie następujących kryteriów:</w:t>
      </w:r>
    </w:p>
    <w:p w14:paraId="26CA8442" w14:textId="1DB08E60" w:rsidR="004F2105" w:rsidRPr="005A2AE1" w:rsidRDefault="004F2105" w:rsidP="005A2AE1">
      <w:pPr>
        <w:pStyle w:val="Akapitzlist"/>
        <w:numPr>
          <w:ilvl w:val="1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Verdana" w:hAnsi="Verdana" w:cstheme="majorHAnsi"/>
          <w:b/>
          <w:bCs/>
          <w:sz w:val="18"/>
          <w:szCs w:val="18"/>
          <w:lang w:val="pl-PL"/>
        </w:rPr>
      </w:pPr>
      <w:r w:rsidRPr="005A2AE1">
        <w:rPr>
          <w:rFonts w:ascii="Verdana" w:hAnsi="Verdana" w:cstheme="majorHAnsi"/>
          <w:b/>
          <w:bCs/>
          <w:sz w:val="18"/>
          <w:szCs w:val="18"/>
          <w:lang w:val="pl-PL"/>
        </w:rPr>
        <w:t>Kryteria dopuszczające</w:t>
      </w:r>
      <w:r w:rsidR="009E327B" w:rsidRPr="005A2AE1">
        <w:rPr>
          <w:rFonts w:ascii="Verdana" w:hAnsi="Verdana" w:cstheme="majorHAnsi"/>
          <w:b/>
          <w:bCs/>
          <w:sz w:val="18"/>
          <w:szCs w:val="18"/>
          <w:lang w:val="pl-PL"/>
        </w:rPr>
        <w:t>:</w:t>
      </w:r>
    </w:p>
    <w:p w14:paraId="73AD2451" w14:textId="5AD63046" w:rsidR="00421793" w:rsidRPr="005A2AE1" w:rsidRDefault="00421793" w:rsidP="005A2AE1">
      <w:pPr>
        <w:pStyle w:val="Akapitzlist"/>
        <w:numPr>
          <w:ilvl w:val="0"/>
          <w:numId w:val="9"/>
        </w:numPr>
        <w:spacing w:before="60" w:after="60" w:line="276" w:lineRule="auto"/>
        <w:ind w:left="993"/>
        <w:contextualSpacing w:val="0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Spełnienie warunków udziału w postępowaniu określonych w pkt</w:t>
      </w:r>
      <w:r w:rsidR="00CB493B" w:rsidRPr="005A2AE1">
        <w:rPr>
          <w:rFonts w:ascii="Verdana" w:hAnsi="Verdana"/>
          <w:sz w:val="18"/>
          <w:szCs w:val="18"/>
          <w:lang w:val="pl-PL"/>
        </w:rPr>
        <w:t>.</w:t>
      </w:r>
      <w:r w:rsidR="00F14E11" w:rsidRPr="005A2AE1">
        <w:rPr>
          <w:rFonts w:ascii="Verdana" w:hAnsi="Verdana"/>
          <w:sz w:val="18"/>
          <w:szCs w:val="18"/>
          <w:lang w:val="pl-PL"/>
        </w:rPr>
        <w:t xml:space="preserve"> 5.</w:t>
      </w:r>
    </w:p>
    <w:p w14:paraId="238F9A47" w14:textId="008F6110" w:rsidR="00421793" w:rsidRPr="005A2AE1" w:rsidRDefault="007325D3" w:rsidP="005A2AE1">
      <w:pPr>
        <w:pStyle w:val="Akapitzlist"/>
        <w:numPr>
          <w:ilvl w:val="0"/>
          <w:numId w:val="9"/>
        </w:numPr>
        <w:spacing w:before="60" w:after="60" w:line="276" w:lineRule="auto"/>
        <w:ind w:left="993"/>
        <w:contextualSpacing w:val="0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Złożenie oferty w terminie.</w:t>
      </w:r>
    </w:p>
    <w:p w14:paraId="389AD910" w14:textId="6606D6B4" w:rsidR="00421793" w:rsidRPr="005A2AE1" w:rsidRDefault="007325D3" w:rsidP="005A2AE1">
      <w:pPr>
        <w:pStyle w:val="Akapitzlist"/>
        <w:numPr>
          <w:ilvl w:val="0"/>
          <w:numId w:val="9"/>
        </w:numPr>
        <w:spacing w:before="60" w:after="60" w:line="276" w:lineRule="auto"/>
        <w:ind w:left="993"/>
        <w:contextualSpacing w:val="0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Przygotowanie oferty zgodnie z wymaganiami określonymi </w:t>
      </w:r>
      <w:r w:rsidR="00D61ECA" w:rsidRPr="005A2AE1">
        <w:rPr>
          <w:rFonts w:ascii="Verdana" w:hAnsi="Verdana"/>
          <w:sz w:val="18"/>
          <w:szCs w:val="18"/>
          <w:lang w:val="pl-PL"/>
        </w:rPr>
        <w:t>w pkt</w:t>
      </w:r>
      <w:r w:rsidR="00CB493B" w:rsidRPr="005A2AE1">
        <w:rPr>
          <w:rFonts w:ascii="Verdana" w:hAnsi="Verdana"/>
          <w:sz w:val="18"/>
          <w:szCs w:val="18"/>
          <w:lang w:val="pl-PL"/>
        </w:rPr>
        <w:t>.</w:t>
      </w:r>
      <w:r w:rsidR="00F14E11" w:rsidRPr="005A2AE1">
        <w:rPr>
          <w:rFonts w:ascii="Verdana" w:hAnsi="Verdana"/>
          <w:sz w:val="18"/>
          <w:szCs w:val="18"/>
          <w:lang w:val="pl-PL"/>
        </w:rPr>
        <w:t xml:space="preserve"> 2</w:t>
      </w:r>
      <w:r w:rsidRPr="005A2AE1">
        <w:rPr>
          <w:rFonts w:ascii="Verdana" w:hAnsi="Verdana"/>
          <w:sz w:val="18"/>
          <w:szCs w:val="18"/>
          <w:lang w:val="pl-PL"/>
        </w:rPr>
        <w:t>.</w:t>
      </w:r>
    </w:p>
    <w:p w14:paraId="6C4B5064" w14:textId="252BEAC7" w:rsidR="00421793" w:rsidRPr="005A2AE1" w:rsidRDefault="007325D3" w:rsidP="005A2AE1">
      <w:pPr>
        <w:pStyle w:val="Akapitzlist"/>
        <w:numPr>
          <w:ilvl w:val="0"/>
          <w:numId w:val="9"/>
        </w:numPr>
        <w:spacing w:before="60" w:after="60" w:line="276" w:lineRule="auto"/>
        <w:ind w:left="993"/>
        <w:contextualSpacing w:val="0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lastRenderedPageBreak/>
        <w:t xml:space="preserve">Przedstawienie wszystkich wymaganych załączników </w:t>
      </w:r>
      <w:r w:rsidR="00A6012D" w:rsidRPr="005A2AE1">
        <w:rPr>
          <w:rFonts w:ascii="Verdana" w:hAnsi="Verdana"/>
          <w:sz w:val="18"/>
          <w:szCs w:val="18"/>
          <w:lang w:val="pl-PL"/>
        </w:rPr>
        <w:t>określonych w pkt. 2.2</w:t>
      </w:r>
      <w:r w:rsidRPr="005A2AE1">
        <w:rPr>
          <w:rFonts w:ascii="Verdana" w:hAnsi="Verdana"/>
          <w:sz w:val="18"/>
          <w:szCs w:val="18"/>
          <w:lang w:val="pl-PL"/>
        </w:rPr>
        <w:t>.</w:t>
      </w:r>
    </w:p>
    <w:p w14:paraId="2A1662CE" w14:textId="77777777" w:rsidR="006C4990" w:rsidRPr="005A2AE1" w:rsidRDefault="007325D3" w:rsidP="005A2AE1">
      <w:pPr>
        <w:pStyle w:val="Akapitzlist"/>
        <w:numPr>
          <w:ilvl w:val="0"/>
          <w:numId w:val="9"/>
        </w:numPr>
        <w:spacing w:before="60" w:after="60" w:line="276" w:lineRule="auto"/>
        <w:ind w:left="993"/>
        <w:contextualSpacing w:val="0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Zakres oferowanego </w:t>
      </w:r>
      <w:r w:rsidR="003667BE" w:rsidRPr="005A2AE1">
        <w:rPr>
          <w:rFonts w:ascii="Verdana" w:hAnsi="Verdana"/>
          <w:sz w:val="18"/>
          <w:szCs w:val="18"/>
          <w:lang w:val="pl-PL"/>
        </w:rPr>
        <w:t>zamówienia</w:t>
      </w:r>
      <w:r w:rsidR="004F2105" w:rsidRPr="005A2AE1">
        <w:rPr>
          <w:rFonts w:ascii="Verdana" w:hAnsi="Verdana"/>
          <w:sz w:val="18"/>
          <w:szCs w:val="18"/>
          <w:lang w:val="pl-PL"/>
        </w:rPr>
        <w:t xml:space="preserve"> jest zgodny z określonymi wymogami</w:t>
      </w:r>
      <w:r w:rsidRPr="005A2AE1">
        <w:rPr>
          <w:rFonts w:ascii="Verdana" w:hAnsi="Verdana"/>
          <w:sz w:val="18"/>
          <w:szCs w:val="18"/>
          <w:lang w:val="pl-PL"/>
        </w:rPr>
        <w:t>.</w:t>
      </w:r>
    </w:p>
    <w:p w14:paraId="3DA8FF15" w14:textId="4B8B8E58" w:rsidR="004F2105" w:rsidRPr="005A2AE1" w:rsidRDefault="004F2105" w:rsidP="005A2AE1">
      <w:pPr>
        <w:spacing w:before="60" w:after="60" w:line="276" w:lineRule="auto"/>
        <w:ind w:left="567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Niespełnienie </w:t>
      </w:r>
      <w:r w:rsidR="009E327B" w:rsidRPr="005A2AE1">
        <w:rPr>
          <w:rFonts w:ascii="Verdana" w:hAnsi="Verdana" w:cstheme="majorHAnsi"/>
          <w:sz w:val="18"/>
          <w:szCs w:val="18"/>
          <w:lang w:val="pl-PL"/>
        </w:rPr>
        <w:t>któregokolwiek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="00F81A3A" w:rsidRPr="005A2AE1">
        <w:rPr>
          <w:rFonts w:ascii="Verdana" w:hAnsi="Verdana" w:cstheme="majorHAnsi"/>
          <w:sz w:val="18"/>
          <w:szCs w:val="18"/>
          <w:lang w:val="pl-PL"/>
        </w:rPr>
        <w:t xml:space="preserve">z powyższych kryteriów </w:t>
      </w:r>
      <w:r w:rsidRPr="005A2AE1">
        <w:rPr>
          <w:rFonts w:ascii="Verdana" w:hAnsi="Verdana" w:cstheme="majorHAnsi"/>
          <w:sz w:val="18"/>
          <w:szCs w:val="18"/>
          <w:lang w:val="pl-PL"/>
        </w:rPr>
        <w:t>spowoduje odrzucenie</w:t>
      </w:r>
      <w:r w:rsidR="00445B08" w:rsidRPr="005A2AE1">
        <w:rPr>
          <w:rFonts w:ascii="Verdana" w:hAnsi="Verdana" w:cstheme="majorHAnsi"/>
          <w:sz w:val="18"/>
          <w:szCs w:val="18"/>
          <w:lang w:val="pl-PL"/>
        </w:rPr>
        <w:t xml:space="preserve"> oferty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="00F119B0" w:rsidRPr="005A2AE1">
        <w:rPr>
          <w:rFonts w:ascii="Verdana" w:hAnsi="Verdana" w:cstheme="majorHAnsi"/>
          <w:sz w:val="18"/>
          <w:szCs w:val="18"/>
          <w:lang w:val="pl-PL"/>
        </w:rPr>
        <w:t xml:space="preserve">– </w:t>
      </w:r>
      <w:r w:rsidR="00445B08" w:rsidRPr="005A2AE1">
        <w:rPr>
          <w:rFonts w:ascii="Verdana" w:hAnsi="Verdana" w:cstheme="majorHAnsi"/>
          <w:sz w:val="18"/>
          <w:szCs w:val="18"/>
          <w:lang w:val="pl-PL"/>
        </w:rPr>
        <w:t xml:space="preserve">oferta </w:t>
      </w:r>
      <w:r w:rsidR="00F119B0" w:rsidRPr="005A2AE1">
        <w:rPr>
          <w:rFonts w:ascii="Verdana" w:hAnsi="Verdana" w:cstheme="majorHAnsi"/>
          <w:sz w:val="18"/>
          <w:szCs w:val="18"/>
          <w:lang w:val="pl-PL"/>
        </w:rPr>
        <w:t xml:space="preserve">nie będzie podlegała dalszej ocenie, przy czym istnieje możliwość uzupełnienia oferty, jeśli Zamawiający uzna, że jej weryfikacja będzie wymagała wyjaśnienia informacji zawartych w ofercie. W takich przypadkach, odrzucenie oferty nastąpi, jeśli Oferent nie uzupełni złożonej oferty w ciągu maksymalnie </w:t>
      </w:r>
      <w:r w:rsidR="00C67FCC" w:rsidRPr="005A2AE1">
        <w:rPr>
          <w:rFonts w:ascii="Verdana" w:hAnsi="Verdana" w:cstheme="majorHAnsi"/>
          <w:sz w:val="18"/>
          <w:szCs w:val="18"/>
          <w:lang w:val="pl-PL"/>
        </w:rPr>
        <w:t>3</w:t>
      </w:r>
      <w:r w:rsidR="001E25C5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="00B171B7" w:rsidRPr="005A2AE1">
        <w:rPr>
          <w:rFonts w:ascii="Verdana" w:hAnsi="Verdana" w:cstheme="majorHAnsi"/>
          <w:sz w:val="18"/>
          <w:szCs w:val="18"/>
          <w:lang w:val="pl-PL"/>
        </w:rPr>
        <w:t>dni</w:t>
      </w:r>
      <w:r w:rsidR="00F119B0" w:rsidRPr="005A2AE1">
        <w:rPr>
          <w:rFonts w:ascii="Verdana" w:hAnsi="Verdana" w:cstheme="majorHAnsi"/>
          <w:sz w:val="18"/>
          <w:szCs w:val="18"/>
          <w:lang w:val="pl-PL"/>
        </w:rPr>
        <w:t xml:space="preserve"> roboczych od otrzymania od Zamawiającego wezwania do uzupełnienia. </w:t>
      </w:r>
      <w:r w:rsidR="00D61ECA" w:rsidRPr="005A2AE1">
        <w:rPr>
          <w:rFonts w:ascii="Verdana" w:hAnsi="Verdana" w:cstheme="majorHAnsi"/>
          <w:sz w:val="18"/>
          <w:szCs w:val="18"/>
          <w:lang w:val="pl-PL"/>
        </w:rPr>
        <w:t>W</w:t>
      </w:r>
      <w:r w:rsidR="00F14E11" w:rsidRPr="005A2AE1">
        <w:rPr>
          <w:rFonts w:ascii="Verdana" w:hAnsi="Verdana" w:cstheme="majorHAnsi"/>
          <w:sz w:val="18"/>
          <w:szCs w:val="18"/>
          <w:lang w:val="pl-PL"/>
        </w:rPr>
        <w:t> </w:t>
      </w:r>
      <w:r w:rsidR="00D61ECA" w:rsidRPr="005A2AE1">
        <w:rPr>
          <w:rFonts w:ascii="Verdana" w:hAnsi="Verdana" w:cstheme="majorHAnsi"/>
          <w:sz w:val="18"/>
          <w:szCs w:val="18"/>
          <w:lang w:val="pl-PL"/>
        </w:rPr>
        <w:t>przypadku uzupełnienia oferty przez Oferenta, Zamawiający dokona ponownej oceny oferty</w:t>
      </w:r>
      <w:r w:rsidR="00445B08" w:rsidRPr="005A2AE1">
        <w:rPr>
          <w:rFonts w:ascii="Verdana" w:hAnsi="Verdana" w:cstheme="majorHAnsi"/>
          <w:sz w:val="18"/>
          <w:szCs w:val="18"/>
          <w:lang w:val="pl-PL"/>
        </w:rPr>
        <w:t>,</w:t>
      </w:r>
      <w:r w:rsidR="00D61ECA" w:rsidRPr="005A2AE1">
        <w:rPr>
          <w:rFonts w:ascii="Verdana" w:hAnsi="Verdana" w:cstheme="majorHAnsi"/>
          <w:sz w:val="18"/>
          <w:szCs w:val="18"/>
          <w:lang w:val="pl-PL"/>
        </w:rPr>
        <w:t xml:space="preserve"> biorąc pod uwagę </w:t>
      </w:r>
      <w:r w:rsidR="009E327B" w:rsidRPr="005A2AE1">
        <w:rPr>
          <w:rFonts w:ascii="Verdana" w:hAnsi="Verdana" w:cstheme="majorHAnsi"/>
          <w:sz w:val="18"/>
          <w:szCs w:val="18"/>
          <w:lang w:val="pl-PL"/>
        </w:rPr>
        <w:t xml:space="preserve">dostarczone </w:t>
      </w:r>
      <w:r w:rsidR="00D61ECA" w:rsidRPr="005A2AE1">
        <w:rPr>
          <w:rFonts w:ascii="Verdana" w:hAnsi="Verdana" w:cstheme="majorHAnsi"/>
          <w:sz w:val="18"/>
          <w:szCs w:val="18"/>
          <w:lang w:val="pl-PL"/>
        </w:rPr>
        <w:t>uzupełnienia. Ponowny brak spełnienia któregokolwiek z</w:t>
      </w:r>
      <w:r w:rsidR="00F14E11" w:rsidRPr="005A2AE1">
        <w:rPr>
          <w:rFonts w:ascii="Verdana" w:hAnsi="Verdana" w:cstheme="majorHAnsi"/>
          <w:sz w:val="18"/>
          <w:szCs w:val="18"/>
          <w:lang w:val="pl-PL"/>
        </w:rPr>
        <w:t> </w:t>
      </w:r>
      <w:r w:rsidR="00D61ECA" w:rsidRPr="005A2AE1">
        <w:rPr>
          <w:rFonts w:ascii="Verdana" w:hAnsi="Verdana" w:cstheme="majorHAnsi"/>
          <w:sz w:val="18"/>
          <w:szCs w:val="18"/>
          <w:lang w:val="pl-PL"/>
        </w:rPr>
        <w:t xml:space="preserve">powyższych kryteriów spowoduje odrzucenie oferty bez możliwości jej ponownego uzupełnienia. </w:t>
      </w:r>
    </w:p>
    <w:p w14:paraId="174E9535" w14:textId="229CD35C" w:rsidR="004F2105" w:rsidRPr="005A2AE1" w:rsidRDefault="004F2105" w:rsidP="005A2AE1">
      <w:pPr>
        <w:pStyle w:val="Akapitzlist"/>
        <w:numPr>
          <w:ilvl w:val="1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Verdana" w:hAnsi="Verdana" w:cstheme="majorHAnsi"/>
          <w:b/>
          <w:bCs/>
          <w:sz w:val="18"/>
          <w:szCs w:val="18"/>
          <w:lang w:val="pl-PL"/>
        </w:rPr>
      </w:pPr>
      <w:r w:rsidRPr="005A2AE1">
        <w:rPr>
          <w:rFonts w:ascii="Verdana" w:hAnsi="Verdana" w:cstheme="majorHAnsi"/>
          <w:b/>
          <w:bCs/>
          <w:sz w:val="18"/>
          <w:szCs w:val="18"/>
          <w:lang w:val="pl-PL"/>
        </w:rPr>
        <w:t>Kryteria punktowe:</w:t>
      </w:r>
    </w:p>
    <w:p w14:paraId="3CBEDE28" w14:textId="6A482500" w:rsidR="004F2105" w:rsidRPr="005A2AE1" w:rsidRDefault="004F2105" w:rsidP="005A2AE1">
      <w:pPr>
        <w:pStyle w:val="Akapitzlist"/>
        <w:numPr>
          <w:ilvl w:val="0"/>
          <w:numId w:val="10"/>
        </w:numPr>
        <w:tabs>
          <w:tab w:val="left" w:pos="567"/>
        </w:tabs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Przy ocenie oferty będą brane pod uwagę następujące elementy:</w:t>
      </w:r>
      <w:r w:rsidR="001F0699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</w:p>
    <w:p w14:paraId="0D2FFF44" w14:textId="35B3B391" w:rsidR="009E327B" w:rsidRPr="005A2AE1" w:rsidRDefault="001E25C5" w:rsidP="005A2AE1">
      <w:pPr>
        <w:pStyle w:val="Akapitzlist"/>
        <w:numPr>
          <w:ilvl w:val="0"/>
          <w:numId w:val="11"/>
        </w:numPr>
        <w:spacing w:before="60" w:after="60" w:line="276" w:lineRule="auto"/>
        <w:ind w:left="1701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Cena</w:t>
      </w:r>
      <w:r w:rsidR="00FD6943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="00F97DDB" w:rsidRPr="005A2AE1">
        <w:rPr>
          <w:rFonts w:ascii="Verdana" w:hAnsi="Verdana" w:cstheme="majorHAnsi"/>
          <w:sz w:val="18"/>
          <w:szCs w:val="18"/>
          <w:lang w:val="pl-PL"/>
        </w:rPr>
        <w:t xml:space="preserve">zamówienia </w:t>
      </w:r>
      <w:r w:rsidR="00DD1B7C" w:rsidRPr="005A2AE1">
        <w:rPr>
          <w:rFonts w:ascii="Verdana" w:hAnsi="Verdana" w:cstheme="majorHAnsi"/>
          <w:sz w:val="18"/>
          <w:szCs w:val="18"/>
          <w:lang w:val="pl-PL"/>
        </w:rPr>
        <w:t xml:space="preserve">- </w:t>
      </w:r>
      <w:r w:rsidR="003B32B7" w:rsidRPr="005A2AE1">
        <w:rPr>
          <w:rFonts w:ascii="Verdana" w:hAnsi="Verdana" w:cstheme="majorHAnsi"/>
          <w:sz w:val="18"/>
          <w:szCs w:val="18"/>
          <w:lang w:val="pl-PL"/>
        </w:rPr>
        <w:t xml:space="preserve">waga: </w:t>
      </w:r>
      <w:r w:rsidR="00855169" w:rsidRPr="005A2AE1">
        <w:rPr>
          <w:rFonts w:ascii="Verdana" w:hAnsi="Verdana" w:cstheme="majorHAnsi"/>
          <w:sz w:val="18"/>
          <w:szCs w:val="18"/>
          <w:lang w:val="pl-PL"/>
        </w:rPr>
        <w:t>8</w:t>
      </w:r>
      <w:r w:rsidRPr="005A2AE1">
        <w:rPr>
          <w:rFonts w:ascii="Verdana" w:hAnsi="Verdana" w:cstheme="majorHAnsi"/>
          <w:sz w:val="18"/>
          <w:szCs w:val="18"/>
          <w:lang w:val="pl-PL"/>
        </w:rPr>
        <w:t>0%</w:t>
      </w:r>
    </w:p>
    <w:p w14:paraId="4C1702CA" w14:textId="6791C1A1" w:rsidR="000D08E9" w:rsidRPr="005A2AE1" w:rsidRDefault="00FD6943" w:rsidP="005A2AE1">
      <w:pPr>
        <w:pStyle w:val="Akapitzlist"/>
        <w:numPr>
          <w:ilvl w:val="0"/>
          <w:numId w:val="11"/>
        </w:numPr>
        <w:spacing w:before="60" w:after="60" w:line="276" w:lineRule="auto"/>
        <w:ind w:left="1701" w:hanging="56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Gwarancja – waga: </w:t>
      </w:r>
      <w:r w:rsidR="00855169" w:rsidRPr="005A2AE1">
        <w:rPr>
          <w:rFonts w:ascii="Verdana" w:hAnsi="Verdana" w:cstheme="majorHAnsi"/>
          <w:sz w:val="18"/>
          <w:szCs w:val="18"/>
          <w:lang w:val="pl-PL"/>
        </w:rPr>
        <w:t>20</w:t>
      </w:r>
      <w:r w:rsidRPr="005A2AE1">
        <w:rPr>
          <w:rFonts w:ascii="Verdana" w:hAnsi="Verdana" w:cstheme="majorHAnsi"/>
          <w:sz w:val="18"/>
          <w:szCs w:val="18"/>
          <w:lang w:val="pl-PL"/>
        </w:rPr>
        <w:t>%</w:t>
      </w:r>
    </w:p>
    <w:p w14:paraId="58D12935" w14:textId="1E5527D6" w:rsidR="00ED60C0" w:rsidRPr="005A2AE1" w:rsidRDefault="00DD1B7C" w:rsidP="005A2AE1">
      <w:pPr>
        <w:pStyle w:val="Akapitzlist"/>
        <w:spacing w:before="60" w:after="60" w:line="276" w:lineRule="auto"/>
        <w:ind w:left="1134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Końcowa liczba punktów to sumaryczna ilość punktów za poszczególne kryteria</w:t>
      </w:r>
      <w:r w:rsidR="000B4862" w:rsidRPr="005A2AE1">
        <w:rPr>
          <w:rFonts w:ascii="Verdana" w:hAnsi="Verdana" w:cstheme="majorHAnsi"/>
          <w:sz w:val="18"/>
          <w:szCs w:val="18"/>
          <w:lang w:val="pl-PL"/>
        </w:rPr>
        <w:t xml:space="preserve">. </w:t>
      </w:r>
      <w:r w:rsidRPr="005A2AE1">
        <w:rPr>
          <w:rFonts w:ascii="Verdana" w:hAnsi="Verdana" w:cstheme="majorHAnsi"/>
          <w:sz w:val="18"/>
          <w:szCs w:val="18"/>
          <w:lang w:val="pl-PL"/>
        </w:rPr>
        <w:t>Za najkorzystniejszą zostanie uznana oferta, która uzyska najwyższą końcową liczbę punktów.</w:t>
      </w:r>
    </w:p>
    <w:p w14:paraId="0EDAD274" w14:textId="2318FB12" w:rsidR="00ED60C0" w:rsidRPr="005A2AE1" w:rsidRDefault="00ED60C0" w:rsidP="005A2AE1">
      <w:pPr>
        <w:pStyle w:val="Akapitzlist"/>
        <w:numPr>
          <w:ilvl w:val="0"/>
          <w:numId w:val="10"/>
        </w:numPr>
        <w:spacing w:before="60" w:after="60" w:line="276" w:lineRule="auto"/>
        <w:contextualSpacing w:val="0"/>
        <w:jc w:val="both"/>
        <w:rPr>
          <w:rFonts w:ascii="Verdana" w:hAnsi="Verdana" w:cstheme="majorHAnsi"/>
          <w:b/>
          <w:sz w:val="18"/>
          <w:szCs w:val="18"/>
        </w:rPr>
      </w:pPr>
      <w:r w:rsidRPr="005A2AE1">
        <w:rPr>
          <w:rFonts w:ascii="Verdana" w:hAnsi="Verdana" w:cstheme="majorHAnsi"/>
          <w:b/>
          <w:sz w:val="18"/>
          <w:szCs w:val="18"/>
          <w:lang w:val="pl-PL"/>
        </w:rPr>
        <w:t xml:space="preserve">Cena zamówienia (max </w:t>
      </w:r>
      <w:r w:rsidR="00E74CA5" w:rsidRPr="005A2AE1">
        <w:rPr>
          <w:rFonts w:ascii="Verdana" w:hAnsi="Verdana" w:cstheme="majorHAnsi"/>
          <w:b/>
          <w:sz w:val="18"/>
          <w:szCs w:val="18"/>
          <w:lang w:val="pl-PL"/>
        </w:rPr>
        <w:t>8</w:t>
      </w:r>
      <w:r w:rsidRPr="005A2AE1">
        <w:rPr>
          <w:rFonts w:ascii="Verdana" w:hAnsi="Verdana" w:cstheme="majorHAnsi"/>
          <w:b/>
          <w:sz w:val="18"/>
          <w:szCs w:val="18"/>
          <w:lang w:val="pl-PL"/>
        </w:rPr>
        <w:t>0 pkt):</w:t>
      </w:r>
      <w:r w:rsidRPr="005A2AE1">
        <w:rPr>
          <w:rFonts w:ascii="Verdana" w:hAnsi="Verdana" w:cstheme="majorHAnsi"/>
          <w:b/>
          <w:sz w:val="18"/>
          <w:szCs w:val="18"/>
        </w:rPr>
        <w:t> </w:t>
      </w:r>
    </w:p>
    <w:p w14:paraId="7BC85CEA" w14:textId="0C65A4AB" w:rsidR="00ED60C0" w:rsidRPr="005A2AE1" w:rsidRDefault="00ED60C0" w:rsidP="005A2AE1">
      <w:pPr>
        <w:numPr>
          <w:ilvl w:val="0"/>
          <w:numId w:val="70"/>
        </w:numPr>
        <w:spacing w:before="60" w:after="60" w:line="276" w:lineRule="auto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Wartość oferty powinna zawierać wszystkie koszty, jakie Zamawiający będzie musiał ponieść w związku z wykonaniem przedmiotu zamówienia. W cenie netto należy uwzględnić wszelkie koszty </w:t>
      </w:r>
      <w:r w:rsidR="007F5860" w:rsidRPr="005A2AE1">
        <w:rPr>
          <w:rFonts w:ascii="Verdana" w:hAnsi="Verdana" w:cstheme="majorHAnsi"/>
          <w:sz w:val="18"/>
          <w:szCs w:val="18"/>
          <w:lang w:val="pl-PL"/>
        </w:rPr>
        <w:t>dostawy oraz zaproponowany termin gwarancji.</w:t>
      </w:r>
    </w:p>
    <w:p w14:paraId="50A186BA" w14:textId="6D80EE6D" w:rsidR="00ED60C0" w:rsidRPr="005A2AE1" w:rsidRDefault="00ED60C0" w:rsidP="005A2AE1">
      <w:pPr>
        <w:numPr>
          <w:ilvl w:val="0"/>
          <w:numId w:val="70"/>
        </w:numPr>
        <w:spacing w:before="60" w:after="60" w:line="276" w:lineRule="auto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Cena podlegająca ocenie będzie łączną ceną netto (bez VAT</w:t>
      </w:r>
      <w:r w:rsidR="00024114" w:rsidRPr="005A2AE1">
        <w:rPr>
          <w:rFonts w:ascii="Verdana" w:hAnsi="Verdana" w:cstheme="majorHAnsi"/>
          <w:sz w:val="18"/>
          <w:szCs w:val="18"/>
          <w:lang w:val="pl-PL"/>
        </w:rPr>
        <w:t>).</w:t>
      </w:r>
      <w:r w:rsidRPr="005A2AE1">
        <w:rPr>
          <w:rFonts w:ascii="Verdana" w:hAnsi="Verdana" w:cstheme="majorHAnsi"/>
          <w:sz w:val="18"/>
          <w:szCs w:val="18"/>
          <w:lang w:val="pl-PL"/>
        </w:rPr>
        <w:t> </w:t>
      </w:r>
    </w:p>
    <w:p w14:paraId="5FBA6203" w14:textId="3EB4CA2F" w:rsidR="00ED60C0" w:rsidRPr="005A2AE1" w:rsidRDefault="00ED60C0" w:rsidP="005A2AE1">
      <w:pPr>
        <w:numPr>
          <w:ilvl w:val="0"/>
          <w:numId w:val="70"/>
        </w:numPr>
        <w:spacing w:before="60" w:after="60" w:line="276" w:lineRule="auto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Cena przedmiotu zamówienia może być</w:t>
      </w:r>
      <w:r w:rsidRPr="005A2AE1" w:rsidDel="0042303B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Pr="005A2AE1">
        <w:rPr>
          <w:rFonts w:ascii="Verdana" w:hAnsi="Verdana" w:cstheme="majorHAnsi"/>
          <w:sz w:val="18"/>
          <w:szCs w:val="18"/>
          <w:lang w:val="pl-PL"/>
        </w:rPr>
        <w:t>jedna - nie dopuszcza się wariantowości ofert. Wszelkie upusty, rabaty, winny być od razu ujęte w cenie, tak by podana cena za realizację przedmiotu zamówienia była ceną ostateczną, bez konieczności dokonywania przez Zamawiającego przeliczeń i innych działań w celu jej określenia. </w:t>
      </w:r>
    </w:p>
    <w:p w14:paraId="0C4F0222" w14:textId="77777777" w:rsidR="00ED60C0" w:rsidRPr="005A2AE1" w:rsidRDefault="00ED60C0" w:rsidP="005A2AE1">
      <w:pPr>
        <w:spacing w:before="60" w:after="60" w:line="276" w:lineRule="auto"/>
        <w:ind w:left="425" w:firstLine="72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Metodologia przyznania punktów: </w:t>
      </w:r>
    </w:p>
    <w:p w14:paraId="4E117B30" w14:textId="77777777" w:rsidR="00ED60C0" w:rsidRPr="005A2AE1" w:rsidRDefault="00ED60C0" w:rsidP="005A2AE1">
      <w:pPr>
        <w:spacing w:before="60" w:after="60" w:line="276" w:lineRule="auto"/>
        <w:ind w:left="425" w:firstLine="72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Liczba punktów (C) dla badanej oferty zostanie obliczona wg następującego wzoru: </w:t>
      </w:r>
    </w:p>
    <w:p w14:paraId="39CAB846" w14:textId="32FB7A32" w:rsidR="001B64FB" w:rsidRPr="005A2AE1" w:rsidRDefault="001B64FB" w:rsidP="005A2AE1">
      <w:pPr>
        <w:spacing w:before="60" w:after="60" w:line="276" w:lineRule="auto"/>
        <w:ind w:left="709" w:firstLine="360"/>
        <w:jc w:val="both"/>
        <w:rPr>
          <w:rFonts w:ascii="Verdana" w:hAnsi="Verdana" w:cstheme="majorHAnsi"/>
          <w:b/>
          <w:bCs/>
          <w:sz w:val="18"/>
          <w:szCs w:val="18"/>
        </w:rPr>
      </w:pPr>
      <m:oMathPara>
        <m:oMath>
          <m:r>
            <m:rPr>
              <m:sty m:val="bi"/>
            </m:rPr>
            <w:rPr>
              <w:rFonts w:ascii="Cambria Math" w:hAnsi="Cambria Math" w:cstheme="majorHAnsi"/>
              <w:sz w:val="18"/>
              <w:szCs w:val="18"/>
            </w:rPr>
            <m:t xml:space="preserve">C= </m:t>
          </m:r>
          <m:f>
            <m:fPr>
              <m:ctrlPr>
                <w:rPr>
                  <w:rFonts w:ascii="Cambria Math" w:hAnsi="Cambria Math" w:cstheme="majorHAnsi"/>
                  <w:b/>
                  <w:bCs/>
                  <w:i/>
                  <w:sz w:val="18"/>
                  <w:szCs w:val="1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>cena oferty,  na której wskazano najniższą cenę netto wsród ocenianych ofert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>cena wskazana na ofercie badanej</m:t>
              </m:r>
            </m:den>
          </m:f>
          <m:r>
            <m:rPr>
              <m:sty m:val="bi"/>
            </m:rPr>
            <w:rPr>
              <w:rFonts w:ascii="Cambria Math" w:hAnsi="Cambria Math" w:cstheme="majorHAnsi"/>
              <w:sz w:val="18"/>
              <w:szCs w:val="18"/>
            </w:rPr>
            <m:t>*80%</m:t>
          </m:r>
        </m:oMath>
      </m:oMathPara>
    </w:p>
    <w:p w14:paraId="357CA223" w14:textId="5815C74B" w:rsidR="001B64FB" w:rsidRPr="005A2AE1" w:rsidRDefault="001B64FB" w:rsidP="005A2AE1">
      <w:pPr>
        <w:pStyle w:val="Akapitzlist"/>
        <w:numPr>
          <w:ilvl w:val="0"/>
          <w:numId w:val="10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b/>
          <w:bCs/>
          <w:sz w:val="18"/>
          <w:szCs w:val="18"/>
          <w:lang w:val="pl-PL"/>
        </w:rPr>
      </w:pPr>
      <w:r w:rsidRPr="005A2AE1">
        <w:rPr>
          <w:rFonts w:ascii="Verdana" w:hAnsi="Verdana" w:cstheme="majorHAnsi"/>
          <w:b/>
          <w:bCs/>
          <w:sz w:val="18"/>
          <w:szCs w:val="18"/>
          <w:lang w:val="pl-PL"/>
        </w:rPr>
        <w:t xml:space="preserve">Gwarancja (max </w:t>
      </w:r>
      <w:r w:rsidR="00855169" w:rsidRPr="005A2AE1">
        <w:rPr>
          <w:rFonts w:ascii="Verdana" w:hAnsi="Verdana" w:cstheme="majorHAnsi"/>
          <w:b/>
          <w:bCs/>
          <w:sz w:val="18"/>
          <w:szCs w:val="18"/>
          <w:lang w:val="pl-PL"/>
        </w:rPr>
        <w:t>20</w:t>
      </w:r>
      <w:r w:rsidRPr="005A2AE1">
        <w:rPr>
          <w:rFonts w:ascii="Verdana" w:hAnsi="Verdana" w:cstheme="majorHAnsi"/>
          <w:b/>
          <w:bCs/>
          <w:sz w:val="18"/>
          <w:szCs w:val="18"/>
          <w:lang w:val="pl-PL"/>
        </w:rPr>
        <w:t xml:space="preserve"> pkt)</w:t>
      </w:r>
      <w:r w:rsidR="00855169" w:rsidRPr="005A2AE1">
        <w:rPr>
          <w:rFonts w:ascii="Verdana" w:hAnsi="Verdana" w:cstheme="majorHAnsi"/>
          <w:b/>
          <w:bCs/>
          <w:sz w:val="18"/>
          <w:szCs w:val="18"/>
          <w:lang w:val="pl-PL"/>
        </w:rPr>
        <w:t>:</w:t>
      </w:r>
    </w:p>
    <w:p w14:paraId="570C9C08" w14:textId="3B8579C0" w:rsidR="00524F1A" w:rsidRPr="005A2AE1" w:rsidRDefault="00E92411" w:rsidP="005A2AE1">
      <w:pPr>
        <w:pStyle w:val="Akapitzlist"/>
        <w:numPr>
          <w:ilvl w:val="0"/>
          <w:numId w:val="71"/>
        </w:numPr>
        <w:spacing w:before="60" w:after="60" w:line="276" w:lineRule="auto"/>
        <w:ind w:left="1560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Minimalny </w:t>
      </w:r>
      <w:r w:rsidR="00524F1A" w:rsidRPr="005A2AE1">
        <w:rPr>
          <w:rFonts w:ascii="Verdana" w:hAnsi="Verdana" w:cstheme="majorHAnsi"/>
          <w:sz w:val="18"/>
          <w:szCs w:val="18"/>
          <w:lang w:val="pl-PL"/>
        </w:rPr>
        <w:t>okres gwarancji: 36 miesięcy.</w:t>
      </w:r>
    </w:p>
    <w:p w14:paraId="6275CFF9" w14:textId="2A2FFB6F" w:rsidR="001B64FB" w:rsidRPr="005A2AE1" w:rsidRDefault="00524F1A" w:rsidP="005A2AE1">
      <w:pPr>
        <w:pStyle w:val="Akapitzlist"/>
        <w:numPr>
          <w:ilvl w:val="0"/>
          <w:numId w:val="71"/>
        </w:numPr>
        <w:spacing w:before="60" w:after="60" w:line="276" w:lineRule="auto"/>
        <w:ind w:left="1560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Maksymalny </w:t>
      </w:r>
      <w:r w:rsidR="00E92411" w:rsidRPr="005A2AE1">
        <w:rPr>
          <w:rFonts w:ascii="Verdana" w:hAnsi="Verdana" w:cstheme="majorHAnsi"/>
          <w:sz w:val="18"/>
          <w:szCs w:val="18"/>
          <w:lang w:val="pl-PL"/>
        </w:rPr>
        <w:t xml:space="preserve">okres gwarancji: </w:t>
      </w:r>
      <w:r w:rsidR="00C67FCC" w:rsidRPr="005A2AE1">
        <w:rPr>
          <w:rFonts w:ascii="Verdana" w:hAnsi="Verdana" w:cstheme="majorHAnsi"/>
          <w:sz w:val="18"/>
          <w:szCs w:val="18"/>
          <w:lang w:val="pl-PL"/>
        </w:rPr>
        <w:t>120</w:t>
      </w:r>
      <w:r w:rsidR="00E92411" w:rsidRPr="005A2AE1">
        <w:rPr>
          <w:rFonts w:ascii="Verdana" w:hAnsi="Verdana" w:cstheme="majorHAnsi"/>
          <w:sz w:val="18"/>
          <w:szCs w:val="18"/>
          <w:lang w:val="pl-PL"/>
        </w:rPr>
        <w:t xml:space="preserve"> miesięcy.</w:t>
      </w:r>
    </w:p>
    <w:p w14:paraId="38081C99" w14:textId="30880BCE" w:rsidR="00E92411" w:rsidRPr="005A2AE1" w:rsidRDefault="00E92411" w:rsidP="005A2AE1">
      <w:pPr>
        <w:pStyle w:val="Akapitzlist"/>
        <w:numPr>
          <w:ilvl w:val="0"/>
          <w:numId w:val="71"/>
        </w:numPr>
        <w:spacing w:before="60" w:after="60" w:line="276" w:lineRule="auto"/>
        <w:ind w:left="1560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Okres gwarancji podlegający ocenie stanowi okres gwarancji określony w ofercie</w:t>
      </w:r>
      <w:r w:rsidR="007E4264" w:rsidRPr="005A2AE1">
        <w:rPr>
          <w:rFonts w:ascii="Verdana" w:hAnsi="Verdana" w:cstheme="majorHAnsi"/>
          <w:sz w:val="18"/>
          <w:szCs w:val="18"/>
          <w:lang w:val="pl-PL"/>
        </w:rPr>
        <w:t xml:space="preserve">, wyrażony w miesiącach od dnia podpisania protokołu </w:t>
      </w:r>
      <w:r w:rsidR="0042303B" w:rsidRPr="005A2AE1">
        <w:rPr>
          <w:rFonts w:ascii="Verdana" w:hAnsi="Verdana" w:cstheme="majorHAnsi"/>
          <w:sz w:val="18"/>
          <w:szCs w:val="18"/>
          <w:lang w:val="pl-PL"/>
        </w:rPr>
        <w:t>odbioru.</w:t>
      </w:r>
    </w:p>
    <w:p w14:paraId="73C86395" w14:textId="77777777" w:rsidR="007E4264" w:rsidRPr="005A2AE1" w:rsidRDefault="007E4264" w:rsidP="005A2AE1">
      <w:pPr>
        <w:spacing w:before="60" w:after="60" w:line="276" w:lineRule="auto"/>
        <w:ind w:left="1134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Metodologia przyznania punktów: </w:t>
      </w:r>
    </w:p>
    <w:p w14:paraId="69A14C87" w14:textId="7B471B01" w:rsidR="007E4264" w:rsidRPr="005A2AE1" w:rsidRDefault="007E4264" w:rsidP="005A2AE1">
      <w:pPr>
        <w:spacing w:before="60" w:after="60" w:line="276" w:lineRule="auto"/>
        <w:ind w:left="414" w:firstLine="72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Liczba punktów (G) dla badanej oferty zostanie obliczona wg następującego wzoru: </w:t>
      </w:r>
    </w:p>
    <w:p w14:paraId="7AD9CACB" w14:textId="23989DD2" w:rsidR="00265678" w:rsidRPr="005A2AE1" w:rsidRDefault="00265678" w:rsidP="005A2AE1">
      <w:pPr>
        <w:spacing w:before="60" w:after="60" w:line="276" w:lineRule="auto"/>
        <w:ind w:left="709" w:firstLine="360"/>
        <w:jc w:val="both"/>
        <w:rPr>
          <w:rFonts w:ascii="Verdana" w:hAnsi="Verdana" w:cstheme="majorHAnsi"/>
          <w:b/>
          <w:bCs/>
          <w:sz w:val="18"/>
          <w:szCs w:val="18"/>
        </w:rPr>
      </w:pPr>
      <m:oMathPara>
        <m:oMath>
          <m:r>
            <m:rPr>
              <m:sty m:val="bi"/>
            </m:rPr>
            <w:rPr>
              <w:rFonts w:ascii="Cambria Math" w:hAnsi="Cambria Math" w:cstheme="majorHAnsi"/>
              <w:sz w:val="18"/>
              <w:szCs w:val="18"/>
            </w:rPr>
            <m:t xml:space="preserve">G= </m:t>
          </m:r>
          <m:f>
            <m:fPr>
              <m:ctrlPr>
                <w:rPr>
                  <w:rFonts w:ascii="Cambria Math" w:hAnsi="Cambria Math" w:cstheme="majorHAnsi"/>
                  <w:b/>
                  <w:bCs/>
                  <w:i/>
                  <w:sz w:val="18"/>
                  <w:szCs w:val="1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>okres gwarancji wskazany ofercie badanej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>najdłuższy okres gwarancji wskazany spośród otrzymanych ofert</m:t>
              </m:r>
            </m:den>
          </m:f>
          <m:r>
            <m:rPr>
              <m:sty m:val="bi"/>
            </m:rPr>
            <w:rPr>
              <w:rFonts w:ascii="Cambria Math" w:hAnsi="Cambria Math" w:cstheme="majorHAnsi"/>
              <w:sz w:val="18"/>
              <w:szCs w:val="18"/>
            </w:rPr>
            <m:t>*20%</m:t>
          </m:r>
        </m:oMath>
      </m:oMathPara>
    </w:p>
    <w:p w14:paraId="36500C05" w14:textId="6E5D7146" w:rsidR="0072314D" w:rsidRPr="005A2AE1" w:rsidRDefault="0072314D" w:rsidP="005A2AE1">
      <w:pPr>
        <w:pStyle w:val="Akapitzlist"/>
        <w:numPr>
          <w:ilvl w:val="0"/>
          <w:numId w:val="10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Oferta, która otrzyma największą liczbę punktów wyliczoną wg poniższego wzoru</w:t>
      </w:r>
      <w:r w:rsidR="000D2D8D" w:rsidRPr="005A2AE1">
        <w:rPr>
          <w:rFonts w:ascii="Verdana" w:hAnsi="Verdana" w:cstheme="majorHAnsi"/>
          <w:sz w:val="18"/>
          <w:szCs w:val="18"/>
          <w:lang w:val="pl-PL"/>
        </w:rPr>
        <w:t>,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zostanie uznana za najkorzystniejszą. Wybór Zamawiającego jest ostateczny i nie podlega zaskarżeniu oraz zażaleniu.</w:t>
      </w:r>
    </w:p>
    <w:p w14:paraId="496E00AC" w14:textId="46A0A784" w:rsidR="0072314D" w:rsidRPr="005A2AE1" w:rsidRDefault="004F2105" w:rsidP="005A2AE1">
      <w:pPr>
        <w:pStyle w:val="Akapitzlist"/>
        <w:spacing w:before="60" w:after="60" w:line="276" w:lineRule="auto"/>
        <w:ind w:left="709"/>
        <w:contextualSpacing w:val="0"/>
        <w:jc w:val="center"/>
        <w:rPr>
          <w:rFonts w:ascii="Verdana" w:hAnsi="Verdana" w:cstheme="majorHAnsi"/>
          <w:b/>
          <w:sz w:val="18"/>
          <w:szCs w:val="18"/>
          <w:lang w:val="pl-PL"/>
        </w:rPr>
      </w:pPr>
      <w:r w:rsidRPr="005A2AE1">
        <w:rPr>
          <w:rFonts w:ascii="Verdana" w:hAnsi="Verdana" w:cstheme="majorHAnsi"/>
          <w:b/>
          <w:sz w:val="18"/>
          <w:szCs w:val="18"/>
          <w:lang w:val="pl-PL"/>
        </w:rPr>
        <w:t>OCENA KOŃCOWA =</w:t>
      </w:r>
      <w:r w:rsidR="001B64FB" w:rsidRPr="005A2AE1">
        <w:rPr>
          <w:rFonts w:ascii="Verdana" w:hAnsi="Verdana" w:cstheme="majorHAnsi"/>
          <w:b/>
          <w:sz w:val="18"/>
          <w:szCs w:val="18"/>
          <w:lang w:val="pl-PL"/>
        </w:rPr>
        <w:t xml:space="preserve"> C+G</w:t>
      </w:r>
      <w:r w:rsidRPr="005A2AE1">
        <w:rPr>
          <w:rFonts w:ascii="Verdana" w:hAnsi="Verdana" w:cstheme="majorHAnsi"/>
          <w:b/>
          <w:sz w:val="18"/>
          <w:szCs w:val="18"/>
          <w:lang w:val="pl-PL"/>
        </w:rPr>
        <w:t xml:space="preserve"> </w:t>
      </w:r>
    </w:p>
    <w:p w14:paraId="14AB4CFF" w14:textId="7436BA0B" w:rsidR="0072314D" w:rsidRPr="005A2AE1" w:rsidRDefault="0072314D" w:rsidP="005A2AE1">
      <w:pPr>
        <w:pStyle w:val="Akapitzlist"/>
        <w:numPr>
          <w:ilvl w:val="0"/>
          <w:numId w:val="10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Wyniki działań matematycznych, dokonywanych przy ocenie badania ofert podlegają zaokrągleniu do drugiego miejsca po przecinku. W przypadku uzyskania w ten sposób równej punktacji dla co najmniej dwóch ofert, dokonuje się ponownych wyliczeń, zaokrąglając wyniki działań matematycznych do czwartego miejsca po przecinku.</w:t>
      </w:r>
      <w:r w:rsidR="005B2619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="007318EB" w:rsidRPr="005A2AE1">
        <w:rPr>
          <w:rFonts w:ascii="Verdana" w:hAnsi="Verdana" w:cstheme="majorHAnsi"/>
          <w:sz w:val="18"/>
          <w:szCs w:val="18"/>
          <w:lang w:val="pl-PL"/>
        </w:rPr>
        <w:lastRenderedPageBreak/>
        <w:t>W</w:t>
      </w:r>
      <w:r w:rsidR="00311362" w:rsidRPr="005A2AE1">
        <w:rPr>
          <w:rFonts w:ascii="Verdana" w:hAnsi="Verdana" w:cstheme="majorHAnsi"/>
          <w:sz w:val="18"/>
          <w:szCs w:val="18"/>
          <w:lang w:val="pl-PL"/>
        </w:rPr>
        <w:t> </w:t>
      </w:r>
      <w:r w:rsidR="007318EB" w:rsidRPr="005A2AE1">
        <w:rPr>
          <w:rFonts w:ascii="Verdana" w:hAnsi="Verdana" w:cstheme="majorHAnsi"/>
          <w:sz w:val="18"/>
          <w:szCs w:val="18"/>
          <w:lang w:val="pl-PL"/>
        </w:rPr>
        <w:t>przypadku uzyskania w ten sposób równej punktacji dla co najmniej dwóch ofert, kryterium decydującym o wyborze oferty będzie kryterium cena zamówienia netto.</w:t>
      </w:r>
    </w:p>
    <w:p w14:paraId="6C41542C" w14:textId="22B01356" w:rsidR="008D13AC" w:rsidRPr="005A2AE1" w:rsidRDefault="0072314D" w:rsidP="005A2AE1">
      <w:pPr>
        <w:pStyle w:val="Akapitzlist"/>
        <w:numPr>
          <w:ilvl w:val="0"/>
          <w:numId w:val="10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Oferty spełniające wszystkie wymogi przedstawione w niniejszym zapytaniu ofertowym, zostaną uszeregowane od najmniej korzystnej do najbardziej korzystnej cenowo. Następnie ofertom zostaną przyznane punkty zgodnie z metodologią przyznawania punktów opisaną powyżej. W postępowaniu ofertowym zwycięży </w:t>
      </w:r>
      <w:r w:rsidR="00790738" w:rsidRPr="005A2AE1">
        <w:rPr>
          <w:rFonts w:ascii="Verdana" w:hAnsi="Verdana" w:cstheme="majorHAnsi"/>
          <w:sz w:val="18"/>
          <w:szCs w:val="18"/>
          <w:lang w:val="pl-PL"/>
        </w:rPr>
        <w:t>O</w:t>
      </w:r>
      <w:r w:rsidRPr="005A2AE1">
        <w:rPr>
          <w:rFonts w:ascii="Verdana" w:hAnsi="Verdana" w:cstheme="majorHAnsi"/>
          <w:sz w:val="18"/>
          <w:szCs w:val="18"/>
          <w:lang w:val="pl-PL"/>
        </w:rPr>
        <w:t>ferent</w:t>
      </w:r>
      <w:r w:rsidR="00D25E82" w:rsidRPr="005A2AE1">
        <w:rPr>
          <w:rFonts w:ascii="Verdana" w:hAnsi="Verdana" w:cstheme="majorHAnsi"/>
          <w:sz w:val="18"/>
          <w:szCs w:val="18"/>
          <w:lang w:val="pl-PL"/>
        </w:rPr>
        <w:t xml:space="preserve">, 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który zdobędzie najwyższą liczbę punktów. W przypadku równej liczby punktów zwycięży </w:t>
      </w:r>
      <w:r w:rsidR="00790738" w:rsidRPr="005A2AE1">
        <w:rPr>
          <w:rFonts w:ascii="Verdana" w:hAnsi="Verdana" w:cstheme="majorHAnsi"/>
          <w:sz w:val="18"/>
          <w:szCs w:val="18"/>
          <w:lang w:val="pl-PL"/>
        </w:rPr>
        <w:t>O</w:t>
      </w:r>
      <w:r w:rsidRPr="005A2AE1">
        <w:rPr>
          <w:rFonts w:ascii="Verdana" w:hAnsi="Verdana" w:cstheme="majorHAnsi"/>
          <w:sz w:val="18"/>
          <w:szCs w:val="18"/>
          <w:lang w:val="pl-PL"/>
        </w:rPr>
        <w:t>ferent, który zaproponował najbardziej korzystną cenę.</w:t>
      </w:r>
    </w:p>
    <w:p w14:paraId="7786E5AD" w14:textId="219FE7D4" w:rsidR="00C548D8" w:rsidRPr="005A2AE1" w:rsidRDefault="00C548D8" w:rsidP="005A2AE1">
      <w:pPr>
        <w:pStyle w:val="Akapitzlist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Style w:val="ui-provider"/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b/>
          <w:bCs/>
          <w:sz w:val="18"/>
          <w:szCs w:val="18"/>
          <w:lang w:val="pl-PL"/>
        </w:rPr>
        <w:t>Wykluczenia</w:t>
      </w:r>
    </w:p>
    <w:p w14:paraId="0D26051A" w14:textId="338EE7BF" w:rsidR="00C548D8" w:rsidRPr="005A2AE1" w:rsidRDefault="00C548D8" w:rsidP="005A2AE1">
      <w:pPr>
        <w:pStyle w:val="Akapitzlist"/>
        <w:numPr>
          <w:ilvl w:val="1"/>
          <w:numId w:val="2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Wykluczeniu z postępowania podlegają </w:t>
      </w:r>
      <w:r w:rsidR="00864170" w:rsidRPr="005A2AE1">
        <w:rPr>
          <w:rFonts w:ascii="Verdana" w:hAnsi="Verdana" w:cstheme="majorHAnsi"/>
          <w:sz w:val="18"/>
          <w:szCs w:val="18"/>
          <w:lang w:val="pl-PL"/>
        </w:rPr>
        <w:t>Wykonawcy</w:t>
      </w:r>
      <w:r w:rsidRPr="005A2AE1">
        <w:rPr>
          <w:rFonts w:ascii="Verdana" w:hAnsi="Verdana" w:cstheme="majorHAnsi"/>
          <w:sz w:val="18"/>
          <w:szCs w:val="18"/>
          <w:lang w:val="pl-PL"/>
        </w:rPr>
        <w:t>, którzy są powiązani osobowo lub kapitałowo z</w:t>
      </w:r>
      <w:r w:rsidR="002F3360" w:rsidRPr="005A2AE1">
        <w:rPr>
          <w:rFonts w:ascii="Verdana" w:hAnsi="Verdana" w:cstheme="majorHAnsi"/>
          <w:sz w:val="18"/>
          <w:szCs w:val="18"/>
          <w:lang w:val="pl-PL"/>
        </w:rPr>
        <w:t> 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Zamawiającym. Przez powiązania kapitałowe lub osobowe rozumie się wzajemne powiązania między </w:t>
      </w:r>
      <w:r w:rsidR="00445B08" w:rsidRPr="005A2AE1">
        <w:rPr>
          <w:rFonts w:ascii="Verdana" w:hAnsi="Verdana" w:cstheme="majorHAnsi"/>
          <w:sz w:val="18"/>
          <w:szCs w:val="18"/>
          <w:lang w:val="pl-PL"/>
        </w:rPr>
        <w:t>Z</w:t>
      </w:r>
      <w:r w:rsidRPr="005A2AE1">
        <w:rPr>
          <w:rFonts w:ascii="Verdana" w:hAnsi="Verdana" w:cstheme="majorHAnsi"/>
          <w:sz w:val="18"/>
          <w:szCs w:val="18"/>
          <w:lang w:val="pl-PL"/>
        </w:rPr>
        <w:t>amawiającym lub osobami upoważnionymi do zaciągania zobowiązań w imieniu Zamawiającego lub osobami wykonującymi w imieniu Zamawiającego czynności związane z</w:t>
      </w:r>
      <w:r w:rsidR="00EA3159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przygotowaniem i przeprowadzaniem procedury wyboru </w:t>
      </w:r>
      <w:r w:rsidR="007A75D8" w:rsidRPr="005A2AE1">
        <w:rPr>
          <w:rFonts w:ascii="Verdana" w:hAnsi="Verdana" w:cstheme="majorHAnsi"/>
          <w:sz w:val="18"/>
          <w:szCs w:val="18"/>
          <w:lang w:val="pl-PL"/>
        </w:rPr>
        <w:t>Wykonawcy</w:t>
      </w:r>
      <w:r w:rsidRPr="005A2AE1">
        <w:rPr>
          <w:rFonts w:ascii="Verdana" w:hAnsi="Verdana" w:cstheme="majorHAnsi"/>
          <w:sz w:val="18"/>
          <w:szCs w:val="18"/>
          <w:lang w:val="pl-PL"/>
        </w:rPr>
        <w:t>,</w:t>
      </w:r>
      <w:r w:rsidR="00EA3159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="00007163" w:rsidRPr="005A2AE1">
        <w:rPr>
          <w:rFonts w:ascii="Verdana" w:hAnsi="Verdana" w:cstheme="majorHAnsi"/>
          <w:sz w:val="18"/>
          <w:szCs w:val="18"/>
          <w:lang w:val="pl-PL"/>
        </w:rPr>
        <w:t>a</w:t>
      </w:r>
      <w:r w:rsidR="007A75D8" w:rsidRPr="005A2AE1">
        <w:rPr>
          <w:rFonts w:ascii="Verdana" w:hAnsi="Verdana" w:cstheme="majorHAnsi"/>
          <w:sz w:val="18"/>
          <w:szCs w:val="18"/>
          <w:lang w:val="pl-PL"/>
        </w:rPr>
        <w:t xml:space="preserve"> Wykonawcą</w:t>
      </w:r>
      <w:r w:rsidRPr="005A2AE1">
        <w:rPr>
          <w:rFonts w:ascii="Verdana" w:hAnsi="Verdana" w:cstheme="majorHAnsi"/>
          <w:sz w:val="18"/>
          <w:szCs w:val="18"/>
          <w:lang w:val="pl-PL"/>
        </w:rPr>
        <w:t>, polegające w</w:t>
      </w:r>
      <w:r w:rsidR="002F3360" w:rsidRPr="005A2AE1">
        <w:rPr>
          <w:rFonts w:ascii="Verdana" w:hAnsi="Verdana" w:cstheme="majorHAnsi"/>
          <w:sz w:val="18"/>
          <w:szCs w:val="18"/>
          <w:lang w:val="pl-PL"/>
        </w:rPr>
        <w:t> </w:t>
      </w:r>
      <w:r w:rsidRPr="005A2AE1">
        <w:rPr>
          <w:rFonts w:ascii="Verdana" w:hAnsi="Verdana" w:cstheme="majorHAnsi"/>
          <w:sz w:val="18"/>
          <w:szCs w:val="18"/>
          <w:lang w:val="pl-PL"/>
        </w:rPr>
        <w:t>szczególności na:</w:t>
      </w:r>
    </w:p>
    <w:p w14:paraId="034E0E6A" w14:textId="12F357BC" w:rsidR="009E327B" w:rsidRPr="005A2AE1" w:rsidRDefault="00C548D8" w:rsidP="005A2AE1">
      <w:pPr>
        <w:pStyle w:val="Akapitzlist"/>
        <w:numPr>
          <w:ilvl w:val="0"/>
          <w:numId w:val="13"/>
        </w:numPr>
        <w:spacing w:before="60" w:after="60" w:line="276" w:lineRule="auto"/>
        <w:ind w:left="1701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uczestniczeniu w spółce jako wspólnik spółki cywilnej lub spółki osobowej,</w:t>
      </w:r>
      <w:r w:rsidR="00A16F20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Pr="005A2AE1">
        <w:rPr>
          <w:rFonts w:ascii="Verdana" w:hAnsi="Verdana" w:cstheme="majorHAnsi"/>
          <w:sz w:val="18"/>
          <w:szCs w:val="18"/>
          <w:lang w:val="pl-PL"/>
        </w:rPr>
        <w:t>posiadaniu co najmniej 10% udziałów lub akcji, o ile niższy próg nie wynika z</w:t>
      </w:r>
      <w:r w:rsidR="00007163" w:rsidRPr="005A2AE1">
        <w:rPr>
          <w:rFonts w:ascii="Verdana" w:hAnsi="Verdana" w:cstheme="majorHAnsi"/>
          <w:sz w:val="18"/>
          <w:szCs w:val="18"/>
          <w:lang w:val="pl-PL"/>
        </w:rPr>
        <w:t> </w:t>
      </w:r>
      <w:r w:rsidRPr="005A2AE1">
        <w:rPr>
          <w:rFonts w:ascii="Verdana" w:hAnsi="Verdana" w:cstheme="majorHAnsi"/>
          <w:sz w:val="18"/>
          <w:szCs w:val="18"/>
          <w:lang w:val="pl-PL"/>
        </w:rPr>
        <w:t>przepisów prawa,</w:t>
      </w:r>
    </w:p>
    <w:p w14:paraId="2F3F7B13" w14:textId="77777777" w:rsidR="009E327B" w:rsidRPr="005A2AE1" w:rsidRDefault="00C548D8" w:rsidP="005A2AE1">
      <w:pPr>
        <w:pStyle w:val="Akapitzlist"/>
        <w:numPr>
          <w:ilvl w:val="0"/>
          <w:numId w:val="13"/>
        </w:numPr>
        <w:spacing w:before="60" w:after="60" w:line="276" w:lineRule="auto"/>
        <w:ind w:left="1701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pełnieniu funkcji członka organu nadzorczego lub zarządzającego, prokurenta, pełnomocnika,</w:t>
      </w:r>
    </w:p>
    <w:p w14:paraId="31581BA1" w14:textId="12451F35" w:rsidR="006C4E34" w:rsidRPr="005A2AE1" w:rsidRDefault="00C548D8" w:rsidP="005A2AE1">
      <w:pPr>
        <w:pStyle w:val="Akapitzlist"/>
        <w:numPr>
          <w:ilvl w:val="0"/>
          <w:numId w:val="13"/>
        </w:numPr>
        <w:spacing w:before="60" w:after="60" w:line="276" w:lineRule="auto"/>
        <w:ind w:left="1701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pozostawaniu w związku małżeńskim, w stosunku pokrewieństwa lub powinowactwa w linii prostej, pokrewieństwa drugiego stopnia lub powinowactwa drugiego stopnia w</w:t>
      </w:r>
      <w:r w:rsidR="00007163" w:rsidRPr="005A2AE1">
        <w:rPr>
          <w:rFonts w:ascii="Verdana" w:hAnsi="Verdana" w:cstheme="majorHAnsi"/>
          <w:sz w:val="18"/>
          <w:szCs w:val="18"/>
          <w:lang w:val="pl-PL"/>
        </w:rPr>
        <w:t> </w:t>
      </w:r>
      <w:r w:rsidRPr="005A2AE1">
        <w:rPr>
          <w:rFonts w:ascii="Verdana" w:hAnsi="Verdana" w:cstheme="majorHAnsi"/>
          <w:sz w:val="18"/>
          <w:szCs w:val="18"/>
          <w:lang w:val="pl-PL"/>
        </w:rPr>
        <w:t>linii bocznej lub w stosunku przysposobienia, opieki lub kurateli</w:t>
      </w:r>
      <w:r w:rsidR="006C4E34" w:rsidRPr="005A2AE1">
        <w:rPr>
          <w:rFonts w:ascii="Verdana" w:hAnsi="Verdana" w:cstheme="majorHAnsi"/>
          <w:sz w:val="18"/>
          <w:szCs w:val="18"/>
          <w:lang w:val="pl-PL"/>
        </w:rPr>
        <w:t>,</w:t>
      </w:r>
      <w:r w:rsidR="00A16F20" w:rsidRPr="005A2AE1">
        <w:rPr>
          <w:rFonts w:ascii="Verdana" w:hAnsi="Verdana" w:cstheme="majorHAnsi"/>
          <w:sz w:val="18"/>
          <w:szCs w:val="18"/>
          <w:lang w:val="pl-PL"/>
        </w:rPr>
        <w:t xml:space="preserve"> albo pozostawaniu we wspólnym pożyciu z Wykonawcą, jego zastępcą prawnym lub członkami organów zarządzających lub organów nadzorczych wykonawców ubiegających się o udzielenie zamówienia,</w:t>
      </w:r>
    </w:p>
    <w:p w14:paraId="629DBFDD" w14:textId="15EC6F50" w:rsidR="006C4E34" w:rsidRPr="005A2AE1" w:rsidRDefault="006C4E34" w:rsidP="005A2AE1">
      <w:pPr>
        <w:pStyle w:val="Akapitzlist"/>
        <w:numPr>
          <w:ilvl w:val="0"/>
          <w:numId w:val="13"/>
        </w:numPr>
        <w:spacing w:before="60" w:after="60" w:line="276" w:lineRule="auto"/>
        <w:ind w:left="1701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pozostawaniu z </w:t>
      </w:r>
      <w:r w:rsidR="007626D3" w:rsidRPr="005A2AE1">
        <w:rPr>
          <w:rFonts w:ascii="Verdana" w:hAnsi="Verdana" w:cstheme="majorHAnsi"/>
          <w:sz w:val="18"/>
          <w:szCs w:val="18"/>
          <w:lang w:val="pl-PL"/>
        </w:rPr>
        <w:t xml:space="preserve">Wykonawcą </w:t>
      </w:r>
      <w:r w:rsidRPr="005A2AE1">
        <w:rPr>
          <w:rFonts w:ascii="Verdana" w:hAnsi="Verdana" w:cstheme="majorHAnsi"/>
          <w:sz w:val="18"/>
          <w:szCs w:val="18"/>
          <w:lang w:val="pl-PL"/>
        </w:rPr>
        <w:t>w takim stosunku prawnym lub faktycznym, że istnieje uzasadniona wątpliwość co do ich bezstronności lub niezależności w związku z</w:t>
      </w:r>
      <w:r w:rsidR="00905577" w:rsidRPr="005A2AE1">
        <w:rPr>
          <w:rFonts w:ascii="Verdana" w:hAnsi="Verdana" w:cstheme="majorHAnsi"/>
          <w:sz w:val="18"/>
          <w:szCs w:val="18"/>
          <w:lang w:val="pl-PL"/>
        </w:rPr>
        <w:t> </w:t>
      </w:r>
      <w:r w:rsidRPr="005A2AE1">
        <w:rPr>
          <w:rFonts w:ascii="Verdana" w:hAnsi="Verdana" w:cstheme="majorHAnsi"/>
          <w:sz w:val="18"/>
          <w:szCs w:val="18"/>
          <w:lang w:val="pl-PL"/>
        </w:rPr>
        <w:t>postępowaniem o udzielenie zamówienia.</w:t>
      </w:r>
    </w:p>
    <w:p w14:paraId="727B6B2B" w14:textId="5608C0AC" w:rsidR="009E327B" w:rsidRPr="005A2AE1" w:rsidRDefault="00D9012F" w:rsidP="005A2AE1">
      <w:pPr>
        <w:pStyle w:val="Akapitzlist"/>
        <w:numPr>
          <w:ilvl w:val="1"/>
          <w:numId w:val="2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Wykluczeniu z postępowania podlegają </w:t>
      </w:r>
      <w:r w:rsidR="007626D3" w:rsidRPr="005A2AE1">
        <w:rPr>
          <w:rFonts w:ascii="Verdana" w:hAnsi="Verdana" w:cstheme="majorHAnsi"/>
          <w:sz w:val="18"/>
          <w:szCs w:val="18"/>
          <w:lang w:val="pl-PL"/>
        </w:rPr>
        <w:t>Wykonawcy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, którzy znajdują </w:t>
      </w:r>
      <w:r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się na liście podmiotów objętych </w:t>
      </w:r>
      <w:r w:rsidRPr="005A2AE1">
        <w:rPr>
          <w:rFonts w:ascii="Verdana" w:hAnsi="Verdana" w:cstheme="majorHAnsi"/>
          <w:sz w:val="18"/>
          <w:szCs w:val="18"/>
          <w:lang w:val="pl-PL"/>
        </w:rPr>
        <w:t>sankcjami</w:t>
      </w:r>
      <w:r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 oraz wykluczonych </w:t>
      </w:r>
      <w:r w:rsidR="007A5827" w:rsidRPr="005A2AE1">
        <w:rPr>
          <w:rStyle w:val="ui-provider"/>
          <w:rFonts w:ascii="Verdana" w:hAnsi="Verdana"/>
          <w:sz w:val="18"/>
          <w:szCs w:val="18"/>
          <w:lang w:val="pl-PL"/>
        </w:rPr>
        <w:t>z</w:t>
      </w:r>
      <w:r w:rsidRPr="005A2AE1">
        <w:rPr>
          <w:rStyle w:val="ui-provider"/>
          <w:rFonts w:ascii="Verdana" w:hAnsi="Verdana"/>
          <w:sz w:val="18"/>
          <w:szCs w:val="18"/>
          <w:lang w:val="pl-PL"/>
        </w:rPr>
        <w:t> postępowania zgodnie z art. 7 ust. 1 ustawy z dnia 13 kwietnia 2022 r. o szczególnych rozwiązaniach w zakresie przeciwdziałania wspieraniu agresji na Ukrainę oraz służących ochronie bezpieczeństwa narodowego</w:t>
      </w:r>
      <w:r w:rsidR="005727AC" w:rsidRPr="005A2AE1">
        <w:rPr>
          <w:rStyle w:val="ui-provider"/>
          <w:rFonts w:ascii="Verdana" w:hAnsi="Verdana"/>
          <w:sz w:val="18"/>
          <w:szCs w:val="18"/>
          <w:lang w:val="pl-PL"/>
        </w:rPr>
        <w:t>.</w:t>
      </w:r>
    </w:p>
    <w:p w14:paraId="1A0B324C" w14:textId="3F58F50C" w:rsidR="008A76E0" w:rsidRPr="005A2AE1" w:rsidRDefault="00074DDB" w:rsidP="005A2AE1">
      <w:pPr>
        <w:pStyle w:val="Akapitzlist"/>
        <w:numPr>
          <w:ilvl w:val="1"/>
          <w:numId w:val="2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Wykluczeniu z postępowania podlegają </w:t>
      </w:r>
      <w:r w:rsidR="007626D3" w:rsidRPr="005A2AE1">
        <w:rPr>
          <w:rFonts w:ascii="Verdana" w:hAnsi="Verdana" w:cstheme="majorHAnsi"/>
          <w:sz w:val="18"/>
          <w:szCs w:val="18"/>
          <w:lang w:val="pl-PL"/>
        </w:rPr>
        <w:t>Wykonawcy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, którzy </w:t>
      </w:r>
      <w:r w:rsidRPr="005A2AE1">
        <w:rPr>
          <w:rFonts w:ascii="Verdana" w:hAnsi="Verdana"/>
          <w:sz w:val="18"/>
          <w:szCs w:val="18"/>
          <w:lang w:val="pl-PL"/>
        </w:rPr>
        <w:t>podlegają wykluczeniu z</w:t>
      </w:r>
      <w:r w:rsidR="00007163" w:rsidRPr="005A2AE1">
        <w:rPr>
          <w:rFonts w:ascii="Verdana" w:hAnsi="Verdana"/>
          <w:sz w:val="18"/>
          <w:szCs w:val="18"/>
          <w:lang w:val="pl-PL"/>
        </w:rPr>
        <w:t> </w:t>
      </w:r>
      <w:r w:rsidRPr="005A2AE1">
        <w:rPr>
          <w:rFonts w:ascii="Verdana" w:hAnsi="Verdana"/>
          <w:sz w:val="18"/>
          <w:szCs w:val="18"/>
          <w:lang w:val="pl-PL"/>
        </w:rPr>
        <w:t>postępowania na podstawie art. 5k rozporządzenia Rady (UE) nr 833/2014 z dnia 31 lipca 2014 r. dotyczącego środków ograniczających w związku z działaniami Rosji destabilizującymi sytuację na Ukrainie (Dz. Urz. UE nr L 229 z 31.7.2014, str. 1)</w:t>
      </w:r>
      <w:r w:rsidR="006F605C" w:rsidRPr="005A2AE1">
        <w:rPr>
          <w:rFonts w:ascii="Verdana" w:hAnsi="Verdana"/>
          <w:sz w:val="18"/>
          <w:szCs w:val="18"/>
          <w:lang w:val="pl-PL"/>
        </w:rPr>
        <w:t>,</w:t>
      </w:r>
      <w:r w:rsidRPr="005A2AE1">
        <w:rPr>
          <w:rFonts w:ascii="Verdana" w:hAnsi="Verdana"/>
          <w:sz w:val="18"/>
          <w:szCs w:val="18"/>
          <w:lang w:val="pl-PL"/>
        </w:rPr>
        <w:t xml:space="preserve"> w</w:t>
      </w:r>
      <w:r w:rsidR="0069332F" w:rsidRPr="005A2AE1">
        <w:rPr>
          <w:rFonts w:ascii="Verdana" w:hAnsi="Verdana"/>
          <w:sz w:val="18"/>
          <w:szCs w:val="18"/>
          <w:lang w:val="pl-PL"/>
        </w:rPr>
        <w:t> </w:t>
      </w:r>
      <w:r w:rsidRPr="005A2AE1">
        <w:rPr>
          <w:rFonts w:ascii="Verdana" w:hAnsi="Verdana"/>
          <w:sz w:val="18"/>
          <w:szCs w:val="18"/>
          <w:lang w:val="pl-PL"/>
        </w:rPr>
        <w:t>brzmieniu nadanym rozporządzeniem Rady (UE) 2022/576 w sprawie zmiany rozporządzenia (UE) nr 833/2014 dotyczącego środków ograniczających w związku z</w:t>
      </w:r>
      <w:r w:rsidR="005663FB" w:rsidRPr="005A2AE1">
        <w:rPr>
          <w:rFonts w:ascii="Verdana" w:hAnsi="Verdana"/>
          <w:sz w:val="18"/>
          <w:szCs w:val="18"/>
          <w:lang w:val="pl-PL"/>
        </w:rPr>
        <w:t> </w:t>
      </w:r>
      <w:r w:rsidRPr="005A2AE1">
        <w:rPr>
          <w:rFonts w:ascii="Verdana" w:hAnsi="Verdana"/>
          <w:sz w:val="18"/>
          <w:szCs w:val="18"/>
          <w:lang w:val="pl-PL"/>
        </w:rPr>
        <w:t xml:space="preserve">działaniami Rosji destabilizującymi sytuację na Ukrainie (Dz. Urz. UE nr L 111 z 8.4.2022, </w:t>
      </w:r>
      <w:r w:rsidR="004E10D5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Pr="005A2AE1">
        <w:rPr>
          <w:rFonts w:ascii="Verdana" w:hAnsi="Verdana"/>
          <w:sz w:val="18"/>
          <w:szCs w:val="18"/>
          <w:lang w:val="pl-PL"/>
        </w:rPr>
        <w:t>str. 1</w:t>
      </w:r>
      <w:r w:rsidR="0069332F" w:rsidRPr="005A2AE1">
        <w:rPr>
          <w:rFonts w:ascii="Verdana" w:hAnsi="Verdana"/>
          <w:sz w:val="18"/>
          <w:szCs w:val="18"/>
          <w:lang w:val="pl-PL"/>
        </w:rPr>
        <w:t>).</w:t>
      </w:r>
    </w:p>
    <w:p w14:paraId="7FD74A4E" w14:textId="49315C48" w:rsidR="009E327B" w:rsidRPr="005A2AE1" w:rsidRDefault="000A0DC7" w:rsidP="005A2AE1">
      <w:pPr>
        <w:pStyle w:val="Akapitzlist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Style w:val="ui-provider"/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b/>
          <w:bCs/>
          <w:sz w:val="18"/>
          <w:szCs w:val="18"/>
          <w:lang w:val="pl-PL"/>
        </w:rPr>
        <w:t>Warunki zmiany umowy</w:t>
      </w:r>
    </w:p>
    <w:p w14:paraId="5C5E4C6F" w14:textId="67624271" w:rsidR="000A0DC7" w:rsidRPr="005A2AE1" w:rsidRDefault="000A0DC7" w:rsidP="005A2AE1">
      <w:pPr>
        <w:pStyle w:val="Akapitzlist"/>
        <w:spacing w:before="60" w:after="60" w:line="276" w:lineRule="auto"/>
        <w:ind w:left="567"/>
        <w:contextualSpacing w:val="0"/>
        <w:jc w:val="both"/>
        <w:rPr>
          <w:rStyle w:val="ui-provider"/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Zamawiający przewiduje możliwość dokonania zmian postanowień zawartej umowy w stosunku do treści oferty, na podstawie której dokonano wyboru </w:t>
      </w:r>
      <w:r w:rsidR="00716480" w:rsidRPr="005A2AE1">
        <w:rPr>
          <w:rFonts w:ascii="Verdana" w:hAnsi="Verdana"/>
          <w:sz w:val="18"/>
          <w:szCs w:val="18"/>
          <w:lang w:val="pl-PL"/>
        </w:rPr>
        <w:t>Oferenta</w:t>
      </w:r>
      <w:r w:rsidRPr="005A2AE1">
        <w:rPr>
          <w:rFonts w:ascii="Verdana" w:hAnsi="Verdana"/>
          <w:sz w:val="18"/>
          <w:szCs w:val="18"/>
          <w:lang w:val="pl-PL"/>
        </w:rPr>
        <w:t xml:space="preserve">, w następującym zakresie: </w:t>
      </w:r>
    </w:p>
    <w:p w14:paraId="2B4A9A61" w14:textId="1E032470" w:rsidR="009E327B" w:rsidRPr="005A2AE1" w:rsidRDefault="000A0DC7" w:rsidP="005A2AE1">
      <w:pPr>
        <w:pStyle w:val="Akapitzlist"/>
        <w:numPr>
          <w:ilvl w:val="0"/>
          <w:numId w:val="5"/>
        </w:numPr>
        <w:spacing w:before="60" w:after="60" w:line="276" w:lineRule="auto"/>
        <w:ind w:left="1134" w:hanging="567"/>
        <w:contextualSpacing w:val="0"/>
        <w:jc w:val="both"/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5A2AE1"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  <w:t xml:space="preserve">Konieczność wprowadzenia zmian będzie następstwem zmian wprowadzonych w umowach pomiędzy Zamawiającym a inną niż </w:t>
      </w:r>
      <w:r w:rsidR="001526B2" w:rsidRPr="005A2AE1"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  <w:t>Oferentem</w:t>
      </w:r>
      <w:r w:rsidRPr="005A2AE1"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  <w:t xml:space="preserve"> stroną, w tym innym </w:t>
      </w:r>
      <w:r w:rsidR="001526B2" w:rsidRPr="005A2AE1"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  <w:t>oferentem</w:t>
      </w:r>
      <w:r w:rsidRPr="005A2AE1"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  <w:t xml:space="preserve"> lub instytucją nadzorującą realizację projektu, w ramach którego realizowane jest Zamówienie, przy czym zmiana może dotyczyć wyłącznie tych zapisów umowy, na które będą miały </w:t>
      </w:r>
      <w:r w:rsidRPr="005A2AE1"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  <w:lastRenderedPageBreak/>
        <w:t xml:space="preserve">bezpośredni wpływ modyfikacje, a zmiany nie mogą prowadzić do zwiększenia wynagrodzenia </w:t>
      </w:r>
      <w:r w:rsidR="001526B2" w:rsidRPr="005A2AE1"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  <w:t>Oferenta</w:t>
      </w:r>
      <w:r w:rsidRPr="005A2AE1"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  <w:t xml:space="preserve">. </w:t>
      </w:r>
    </w:p>
    <w:p w14:paraId="2CED5F7F" w14:textId="7360365E" w:rsidR="009E327B" w:rsidRPr="005A2AE1" w:rsidRDefault="000A0DC7" w:rsidP="005A2AE1">
      <w:pPr>
        <w:pStyle w:val="Akapitzlist"/>
        <w:numPr>
          <w:ilvl w:val="0"/>
          <w:numId w:val="5"/>
        </w:numPr>
        <w:spacing w:before="60" w:after="60" w:line="276" w:lineRule="auto"/>
        <w:ind w:left="1134" w:hanging="567"/>
        <w:contextualSpacing w:val="0"/>
        <w:jc w:val="both"/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5A2AE1">
        <w:rPr>
          <w:rFonts w:ascii="Verdana" w:hAnsi="Verdana"/>
          <w:color w:val="000000"/>
          <w:sz w:val="18"/>
          <w:szCs w:val="18"/>
          <w:lang w:val="pl-PL"/>
        </w:rPr>
        <w:t xml:space="preserve">Z uwagi na przedłużającą się procedurę wyboru </w:t>
      </w:r>
      <w:r w:rsidR="001526B2" w:rsidRPr="005A2AE1">
        <w:rPr>
          <w:rFonts w:ascii="Verdana" w:hAnsi="Verdana"/>
          <w:color w:val="000000"/>
          <w:sz w:val="18"/>
          <w:szCs w:val="18"/>
          <w:lang w:val="pl-PL"/>
        </w:rPr>
        <w:t>Oferenta</w:t>
      </w:r>
      <w:r w:rsidRPr="005A2AE1">
        <w:rPr>
          <w:rFonts w:ascii="Verdana" w:hAnsi="Verdana"/>
          <w:color w:val="000000"/>
          <w:sz w:val="18"/>
          <w:szCs w:val="18"/>
          <w:lang w:val="pl-PL"/>
        </w:rPr>
        <w:t xml:space="preserve"> w postępowaniu o udzieleniu niniejszego zamówienia lub w </w:t>
      </w:r>
      <w:r w:rsidRPr="005A2AE1">
        <w:rPr>
          <w:rFonts w:ascii="Verdana" w:hAnsi="Verdana"/>
          <w:sz w:val="18"/>
          <w:szCs w:val="18"/>
          <w:lang w:val="pl-PL"/>
        </w:rPr>
        <w:t>związku</w:t>
      </w:r>
      <w:r w:rsidRPr="005A2AE1">
        <w:rPr>
          <w:rFonts w:ascii="Verdana" w:hAnsi="Verdana"/>
          <w:color w:val="000000"/>
          <w:sz w:val="18"/>
          <w:szCs w:val="18"/>
          <w:lang w:val="pl-PL"/>
        </w:rPr>
        <w:t xml:space="preserve"> z innymi okolicznościami, których nie dało się wcześniej przewidzieć, uniemożliwiającymi prawidłową realizację przedmiot</w:t>
      </w:r>
      <w:r w:rsidR="00293923" w:rsidRPr="005A2AE1">
        <w:rPr>
          <w:rFonts w:ascii="Verdana" w:hAnsi="Verdana"/>
          <w:color w:val="000000"/>
          <w:sz w:val="18"/>
          <w:szCs w:val="18"/>
          <w:lang w:val="pl-PL"/>
        </w:rPr>
        <w:t>u</w:t>
      </w:r>
      <w:r w:rsidRPr="005A2AE1">
        <w:rPr>
          <w:rFonts w:ascii="Verdana" w:hAnsi="Verdana"/>
          <w:color w:val="000000"/>
          <w:sz w:val="18"/>
          <w:szCs w:val="18"/>
          <w:lang w:val="pl-PL"/>
        </w:rPr>
        <w:t xml:space="preserve"> umowy, konieczna stanie się modyfikacja terminów określonych w zapytaniu bądź umowie. </w:t>
      </w:r>
    </w:p>
    <w:p w14:paraId="3E19E04A" w14:textId="3E03A568" w:rsidR="000A0DC7" w:rsidRPr="005A2AE1" w:rsidRDefault="00F73E73" w:rsidP="005A2AE1">
      <w:pPr>
        <w:pStyle w:val="Akapitzlist"/>
        <w:numPr>
          <w:ilvl w:val="0"/>
          <w:numId w:val="5"/>
        </w:numPr>
        <w:spacing w:before="60" w:after="60" w:line="276" w:lineRule="auto"/>
        <w:ind w:left="1134" w:hanging="567"/>
        <w:contextualSpacing w:val="0"/>
        <w:jc w:val="both"/>
        <w:rPr>
          <w:rFonts w:ascii="Verdana" w:eastAsia="Verdana" w:hAnsi="Verdana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5A2AE1">
        <w:rPr>
          <w:rFonts w:ascii="Verdana" w:hAnsi="Verdana"/>
          <w:color w:val="000000"/>
          <w:sz w:val="18"/>
          <w:szCs w:val="18"/>
          <w:lang w:val="pl-PL"/>
        </w:rPr>
        <w:t>Dopuszcza się z</w:t>
      </w:r>
      <w:r w:rsidR="000A0DC7" w:rsidRPr="005A2AE1">
        <w:rPr>
          <w:rFonts w:ascii="Verdana" w:hAnsi="Verdana"/>
          <w:color w:val="000000"/>
          <w:sz w:val="18"/>
          <w:szCs w:val="18"/>
          <w:lang w:val="pl-PL"/>
        </w:rPr>
        <w:t>mian</w:t>
      </w:r>
      <w:r w:rsidRPr="005A2AE1">
        <w:rPr>
          <w:rFonts w:ascii="Verdana" w:hAnsi="Verdana"/>
          <w:color w:val="000000"/>
          <w:sz w:val="18"/>
          <w:szCs w:val="18"/>
          <w:lang w:val="pl-PL"/>
        </w:rPr>
        <w:t>ę</w:t>
      </w:r>
      <w:r w:rsidR="000A0DC7" w:rsidRPr="005A2AE1">
        <w:rPr>
          <w:rFonts w:ascii="Verdana" w:hAnsi="Verdana"/>
          <w:color w:val="000000"/>
          <w:sz w:val="18"/>
          <w:szCs w:val="18"/>
          <w:lang w:val="pl-PL"/>
        </w:rPr>
        <w:t xml:space="preserve"> terminu wykonania umowy w przypadkach, gdy: </w:t>
      </w:r>
    </w:p>
    <w:p w14:paraId="01BE439D" w14:textId="0C7D1C69" w:rsidR="000A0DC7" w:rsidRPr="005A2AE1" w:rsidRDefault="000A0DC7" w:rsidP="005A2AE1">
      <w:pPr>
        <w:pStyle w:val="Akapitzlist"/>
        <w:numPr>
          <w:ilvl w:val="0"/>
          <w:numId w:val="7"/>
        </w:numPr>
        <w:spacing w:before="60" w:after="60" w:line="276" w:lineRule="auto"/>
        <w:ind w:left="1701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wystąpiły zjawiska związane z działaniem siły wyższej uniemożliwiające </w:t>
      </w:r>
      <w:r w:rsidR="007107DC" w:rsidRPr="005A2AE1">
        <w:rPr>
          <w:rFonts w:ascii="Verdana" w:hAnsi="Verdana" w:cstheme="majorHAnsi"/>
          <w:sz w:val="18"/>
          <w:szCs w:val="18"/>
          <w:lang w:val="pl-PL"/>
        </w:rPr>
        <w:t xml:space="preserve">realizację </w:t>
      </w:r>
      <w:r w:rsidRPr="005A2AE1">
        <w:rPr>
          <w:rFonts w:ascii="Verdana" w:hAnsi="Verdana" w:cstheme="majorHAnsi"/>
          <w:sz w:val="18"/>
          <w:szCs w:val="18"/>
          <w:lang w:val="pl-PL"/>
        </w:rPr>
        <w:t>przedmiotu zamówienia</w:t>
      </w:r>
      <w:r w:rsidR="00B619F7" w:rsidRPr="005A2AE1">
        <w:rPr>
          <w:rFonts w:ascii="Verdana" w:hAnsi="Verdana" w:cstheme="majorHAnsi"/>
          <w:sz w:val="18"/>
          <w:szCs w:val="18"/>
          <w:lang w:val="pl-PL"/>
        </w:rPr>
        <w:t>,</w:t>
      </w:r>
    </w:p>
    <w:p w14:paraId="7B349182" w14:textId="781CC18A" w:rsidR="000A0DC7" w:rsidRPr="005A2AE1" w:rsidRDefault="000A0DC7" w:rsidP="005A2AE1">
      <w:pPr>
        <w:pStyle w:val="Akapitzlist"/>
        <w:numPr>
          <w:ilvl w:val="0"/>
          <w:numId w:val="7"/>
        </w:numPr>
        <w:spacing w:before="60" w:after="60" w:line="276" w:lineRule="auto"/>
        <w:ind w:left="1701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14:paraId="2ABF2044" w14:textId="6FEAAFAD" w:rsidR="000A0DC7" w:rsidRPr="005A2AE1" w:rsidRDefault="000A0DC7" w:rsidP="005A2AE1">
      <w:pPr>
        <w:pStyle w:val="Akapitzlist"/>
        <w:numPr>
          <w:ilvl w:val="0"/>
          <w:numId w:val="7"/>
        </w:numPr>
        <w:spacing w:before="60" w:after="60" w:line="276" w:lineRule="auto"/>
        <w:ind w:left="1701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powstały opóźnienia na wcześniejszych etapach realizacji </w:t>
      </w:r>
      <w:r w:rsidR="005B43CC" w:rsidRPr="005A2AE1">
        <w:rPr>
          <w:rFonts w:ascii="Verdana" w:hAnsi="Verdana" w:cstheme="majorHAnsi"/>
          <w:sz w:val="18"/>
          <w:szCs w:val="18"/>
          <w:lang w:val="pl-PL"/>
        </w:rPr>
        <w:t>przedmiotu zamówienia</w:t>
      </w:r>
      <w:r w:rsidRPr="005A2AE1">
        <w:rPr>
          <w:rFonts w:ascii="Verdana" w:hAnsi="Verdana" w:cstheme="majorHAnsi"/>
          <w:sz w:val="18"/>
          <w:szCs w:val="18"/>
          <w:lang w:val="pl-PL"/>
        </w:rPr>
        <w:t>,</w:t>
      </w:r>
    </w:p>
    <w:p w14:paraId="01459AD0" w14:textId="57BC7111" w:rsidR="000A0DC7" w:rsidRPr="005A2AE1" w:rsidRDefault="000A0DC7" w:rsidP="005A2AE1">
      <w:pPr>
        <w:pStyle w:val="Akapitzlist"/>
        <w:numPr>
          <w:ilvl w:val="0"/>
          <w:numId w:val="7"/>
        </w:numPr>
        <w:spacing w:before="60" w:after="60" w:line="276" w:lineRule="auto"/>
        <w:ind w:left="1701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powstały opóźnienia w wydaniu lub zmiany w decyzjach administracyjnych lub innych instytucji (decyzje władz publicznych, zmiany obowiązującego prawa, oczekiwanie na nieprzewidziane wcześniej a konieczne wyniki ekspertyz, wyroki sądowe, itp.),</w:t>
      </w:r>
      <w:r w:rsidR="008E5CB8" w:rsidRPr="005A2AE1">
        <w:rPr>
          <w:rFonts w:ascii="Verdana" w:hAnsi="Verdana" w:cstheme="majorHAnsi"/>
          <w:sz w:val="18"/>
          <w:szCs w:val="18"/>
          <w:lang w:val="pl-PL"/>
        </w:rPr>
        <w:t xml:space="preserve"> niezależne od Zamawiającego oraz Oferenta, których strony nie były w stanie przewidzieć, pomimo zachowania należytej staranności</w:t>
      </w:r>
      <w:r w:rsidR="00B619F7" w:rsidRPr="005A2AE1">
        <w:rPr>
          <w:rFonts w:ascii="Verdana" w:hAnsi="Verdana" w:cstheme="majorHAnsi"/>
          <w:sz w:val="18"/>
          <w:szCs w:val="18"/>
          <w:lang w:val="pl-PL"/>
        </w:rPr>
        <w:t>,</w:t>
      </w:r>
    </w:p>
    <w:p w14:paraId="6650C353" w14:textId="0ABDCB88" w:rsidR="000A0DC7" w:rsidRPr="005A2AE1" w:rsidRDefault="000A0DC7" w:rsidP="005A2AE1">
      <w:pPr>
        <w:pStyle w:val="Akapitzlist"/>
        <w:numPr>
          <w:ilvl w:val="0"/>
          <w:numId w:val="7"/>
        </w:numPr>
        <w:spacing w:before="60" w:after="60" w:line="276" w:lineRule="auto"/>
        <w:ind w:left="1701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w przypadku wykonania przedmiotu umowy przed terminem umownym i pozyskania przez Zamawiającego środków na zapłatę wynagrodzenia </w:t>
      </w:r>
      <w:r w:rsidR="001526B2" w:rsidRPr="005A2AE1">
        <w:rPr>
          <w:rFonts w:ascii="Verdana" w:hAnsi="Verdana" w:cstheme="majorHAnsi"/>
          <w:sz w:val="18"/>
          <w:szCs w:val="18"/>
          <w:lang w:val="pl-PL"/>
        </w:rPr>
        <w:t>Oferenta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we wcześniejszym terminie</w:t>
      </w:r>
      <w:r w:rsidR="00B619F7" w:rsidRPr="005A2AE1">
        <w:rPr>
          <w:rFonts w:ascii="Verdana" w:hAnsi="Verdana" w:cstheme="majorHAnsi"/>
          <w:sz w:val="18"/>
          <w:szCs w:val="18"/>
          <w:lang w:val="pl-PL"/>
        </w:rPr>
        <w:t>.</w:t>
      </w:r>
    </w:p>
    <w:p w14:paraId="2215EA7E" w14:textId="03DB63F0" w:rsidR="00C62C30" w:rsidRPr="005A2AE1" w:rsidRDefault="003249AA" w:rsidP="005A2AE1">
      <w:pPr>
        <w:pStyle w:val="Akapitzlist"/>
        <w:numPr>
          <w:ilvl w:val="0"/>
          <w:numId w:val="7"/>
        </w:numPr>
        <w:spacing w:before="60" w:after="60" w:line="276" w:lineRule="auto"/>
        <w:ind w:left="1701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Style w:val="normaltextrun"/>
          <w:rFonts w:ascii="Verdana" w:hAnsi="Verdana"/>
          <w:color w:val="000000" w:themeColor="text1"/>
          <w:sz w:val="18"/>
          <w:szCs w:val="18"/>
          <w:lang w:val="pl-PL"/>
        </w:rPr>
        <w:t xml:space="preserve">w toku realizacji przedmiotu zamówienia zaistnieje potrzeba wykonania </w:t>
      </w:r>
      <w:r w:rsidR="00514F1D" w:rsidRPr="005A2AE1">
        <w:rPr>
          <w:rStyle w:val="normaltextrun"/>
          <w:rFonts w:ascii="Verdana" w:hAnsi="Verdana"/>
          <w:color w:val="000000" w:themeColor="text1"/>
          <w:sz w:val="18"/>
          <w:szCs w:val="18"/>
          <w:lang w:val="pl-PL"/>
        </w:rPr>
        <w:t xml:space="preserve">dostaw </w:t>
      </w:r>
      <w:r w:rsidRPr="005A2AE1">
        <w:rPr>
          <w:rStyle w:val="normaltextrun"/>
          <w:rFonts w:ascii="Verdana" w:hAnsi="Verdana"/>
          <w:color w:val="000000" w:themeColor="text1"/>
          <w:sz w:val="18"/>
          <w:szCs w:val="18"/>
          <w:lang w:val="pl-PL"/>
        </w:rPr>
        <w:t xml:space="preserve">dodatkowych. Przez </w:t>
      </w:r>
      <w:r w:rsidR="00514F1D" w:rsidRPr="005A2AE1">
        <w:rPr>
          <w:rStyle w:val="normaltextrun"/>
          <w:rFonts w:ascii="Verdana" w:hAnsi="Verdana"/>
          <w:color w:val="000000" w:themeColor="text1"/>
          <w:sz w:val="18"/>
          <w:szCs w:val="18"/>
          <w:lang w:val="pl-PL"/>
        </w:rPr>
        <w:t>dostawy</w:t>
      </w:r>
      <w:r w:rsidRPr="005A2AE1">
        <w:rPr>
          <w:rStyle w:val="normaltextrun"/>
          <w:rFonts w:ascii="Verdana" w:hAnsi="Verdana"/>
          <w:color w:val="000000" w:themeColor="text1"/>
          <w:sz w:val="18"/>
          <w:szCs w:val="18"/>
          <w:lang w:val="pl-PL"/>
        </w:rPr>
        <w:t xml:space="preserve"> dodatkowe należy rozumieć </w:t>
      </w:r>
      <w:r w:rsidR="00D46D3C" w:rsidRPr="005A2AE1">
        <w:rPr>
          <w:rStyle w:val="normaltextrun"/>
          <w:rFonts w:ascii="Verdana" w:hAnsi="Verdana"/>
          <w:color w:val="000000" w:themeColor="text1"/>
          <w:sz w:val="18"/>
          <w:szCs w:val="18"/>
          <w:lang w:val="pl-PL"/>
        </w:rPr>
        <w:t>dostawy</w:t>
      </w:r>
      <w:r w:rsidRPr="005A2AE1">
        <w:rPr>
          <w:rStyle w:val="normaltextrun"/>
          <w:rFonts w:ascii="Verdana" w:hAnsi="Verdana"/>
          <w:color w:val="000000" w:themeColor="text1"/>
          <w:sz w:val="18"/>
          <w:szCs w:val="18"/>
          <w:lang w:val="pl-PL"/>
        </w:rPr>
        <w:t xml:space="preserve"> nieobjęte zamówieniem podstawowym, których wykonanie stało się konieczne na skutek sytuacji niemożliwej wcześniej do przewidzenia, a należyte wykonanie zamówienia podstawowego jest uzależnione od ich wykonania.</w:t>
      </w:r>
      <w:r w:rsidRPr="005A2AE1">
        <w:rPr>
          <w:rStyle w:val="eop"/>
          <w:rFonts w:ascii="Verdana" w:hAnsi="Verdana"/>
          <w:color w:val="000000" w:themeColor="text1"/>
          <w:sz w:val="18"/>
          <w:szCs w:val="18"/>
          <w:lang w:val="pl-PL"/>
        </w:rPr>
        <w:t> </w:t>
      </w:r>
    </w:p>
    <w:p w14:paraId="6C6A1939" w14:textId="61BA87EC" w:rsidR="0045401C" w:rsidRPr="005A2AE1" w:rsidRDefault="004D71A8" w:rsidP="005A2AE1">
      <w:pPr>
        <w:spacing w:before="60" w:after="60" w:line="276" w:lineRule="auto"/>
        <w:ind w:left="567" w:right="-92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5A2AE1">
        <w:rPr>
          <w:rFonts w:ascii="Verdana" w:hAnsi="Verdana"/>
          <w:color w:val="000000"/>
          <w:sz w:val="18"/>
          <w:szCs w:val="18"/>
          <w:lang w:val="pl-PL"/>
        </w:rPr>
        <w:t xml:space="preserve">Wszelkie zmiany postanowień umowy wymagają formy pisemnej pod rygorem nieważności. </w:t>
      </w:r>
      <w:r w:rsidR="000A0DC7" w:rsidRPr="005A2AE1">
        <w:rPr>
          <w:rFonts w:ascii="Verdana" w:hAnsi="Verdana"/>
          <w:color w:val="000000"/>
          <w:sz w:val="18"/>
          <w:szCs w:val="18"/>
          <w:lang w:val="pl-PL"/>
        </w:rPr>
        <w:t xml:space="preserve">Wystąpienie którejkolwiek z wymienionych wyżej okoliczności w zakresie mającym wpływ na przebieg realizacji zamówienia skutkuje tym, iż termin wykonania umowy może ulec odpowiedniemu przedłużeniu/zmianie o czas niezbędny do zakończenia wykonania jej przedmiotu w sposób należyty. Wszelkie opóźnienia/zmiany muszą być udokumentowane stosownymi protokołami podpisanymi przez </w:t>
      </w:r>
      <w:r w:rsidR="007107DC" w:rsidRPr="005A2AE1">
        <w:rPr>
          <w:rFonts w:ascii="Verdana" w:hAnsi="Verdana"/>
          <w:color w:val="000000"/>
          <w:sz w:val="18"/>
          <w:szCs w:val="18"/>
          <w:lang w:val="pl-PL"/>
        </w:rPr>
        <w:t xml:space="preserve">Wykonawcę </w:t>
      </w:r>
      <w:r w:rsidR="000A0DC7" w:rsidRPr="005A2AE1">
        <w:rPr>
          <w:rFonts w:ascii="Verdana" w:hAnsi="Verdana"/>
          <w:color w:val="000000"/>
          <w:sz w:val="18"/>
          <w:szCs w:val="18"/>
          <w:lang w:val="pl-PL"/>
        </w:rPr>
        <w:t>i Zamawiającego, na podstawie których strony ustalą nowe terminy.</w:t>
      </w:r>
    </w:p>
    <w:p w14:paraId="3DBC0CC0" w14:textId="77777777" w:rsidR="004C1EDF" w:rsidRPr="005A2AE1" w:rsidRDefault="00C548D8" w:rsidP="005A2AE1">
      <w:pPr>
        <w:pStyle w:val="Akapitzlist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Style w:val="ui-provider"/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b/>
          <w:bCs/>
          <w:sz w:val="18"/>
          <w:szCs w:val="18"/>
          <w:lang w:val="pl-PL"/>
        </w:rPr>
        <w:t>Klauzula informacyjna RODO</w:t>
      </w:r>
    </w:p>
    <w:p w14:paraId="15C8E8F8" w14:textId="5ADBCFB4" w:rsidR="00D70EBF" w:rsidRPr="005A2AE1" w:rsidRDefault="00D70EBF" w:rsidP="005A2AE1">
      <w:pPr>
        <w:pStyle w:val="Akapitzlist"/>
        <w:spacing w:before="60" w:after="60" w:line="276" w:lineRule="auto"/>
        <w:ind w:left="567"/>
        <w:contextualSpacing w:val="0"/>
        <w:jc w:val="both"/>
        <w:rPr>
          <w:rStyle w:val="ui-provider"/>
          <w:rFonts w:ascii="Verdana" w:hAnsi="Verdana"/>
          <w:b/>
          <w:bCs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dalej: RODO, Zamawiający informuję, że:</w:t>
      </w:r>
    </w:p>
    <w:p w14:paraId="3648CB8C" w14:textId="4BE563E9" w:rsidR="00DF4846" w:rsidRPr="005A2AE1" w:rsidRDefault="00D70EBF" w:rsidP="005A2AE1">
      <w:pPr>
        <w:pStyle w:val="Akapitzlist"/>
        <w:numPr>
          <w:ilvl w:val="1"/>
          <w:numId w:val="7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Administratorem Pani/Pana danych osobowych jest </w:t>
      </w:r>
      <w:r w:rsidR="00A90672" w:rsidRPr="005A2AE1">
        <w:rPr>
          <w:rStyle w:val="ui-provider"/>
          <w:rFonts w:ascii="Verdana" w:hAnsi="Verdana"/>
          <w:sz w:val="18"/>
          <w:szCs w:val="18"/>
          <w:lang w:val="pl-PL"/>
        </w:rPr>
        <w:t>Pojazdy Szynowe PESA Bydgoszcz S.A., ul. Zygmunta Augusta 11, 85-082 Bydgoszcz.</w:t>
      </w:r>
    </w:p>
    <w:p w14:paraId="0585A790" w14:textId="77777777" w:rsidR="00DF4846" w:rsidRPr="005A2AE1" w:rsidRDefault="00D70EBF" w:rsidP="005A2AE1">
      <w:pPr>
        <w:pStyle w:val="Akapitzlist"/>
        <w:numPr>
          <w:ilvl w:val="1"/>
          <w:numId w:val="7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Pani/Pana dane osobowe przetwarzane będą na podstawie art. 6 ust. 1 lit. c RODO w celu prowadzenia przedmiotowego postępowania o udzielenie zamówienia oraz zawarcia umowy, a podstawą prawną ich przetwarzania jest obowiązek prawny stosowania sformalizowanych procedur udzielania zamówień wynikający z </w:t>
      </w:r>
      <w:r w:rsidR="004C1EDF" w:rsidRPr="005A2AE1">
        <w:rPr>
          <w:rStyle w:val="ui-provider"/>
          <w:rFonts w:ascii="Verdana" w:hAnsi="Verdana"/>
          <w:sz w:val="18"/>
          <w:szCs w:val="18"/>
          <w:lang w:val="pl-PL"/>
        </w:rPr>
        <w:t>„</w:t>
      </w:r>
      <w:r w:rsidRPr="005A2AE1">
        <w:rPr>
          <w:rStyle w:val="ui-provider"/>
          <w:rFonts w:ascii="Verdana" w:hAnsi="Verdana"/>
          <w:sz w:val="18"/>
          <w:szCs w:val="18"/>
          <w:lang w:val="pl-PL"/>
        </w:rPr>
        <w:t>Wytycznych dotyczących kwalifikowalności wydatków na lata 2021-2027</w:t>
      </w:r>
      <w:r w:rsidR="004C1EDF" w:rsidRPr="005A2AE1">
        <w:rPr>
          <w:rStyle w:val="ui-provider"/>
          <w:rFonts w:ascii="Verdana" w:hAnsi="Verdana"/>
          <w:sz w:val="18"/>
          <w:szCs w:val="18"/>
          <w:lang w:val="pl-PL"/>
        </w:rPr>
        <w:t>”</w:t>
      </w:r>
      <w:r w:rsidRPr="005A2AE1">
        <w:rPr>
          <w:rStyle w:val="ui-provider"/>
          <w:rFonts w:ascii="Verdana" w:hAnsi="Verdana"/>
          <w:sz w:val="18"/>
          <w:szCs w:val="18"/>
          <w:lang w:val="pl-PL"/>
        </w:rPr>
        <w:t>, określające ujednolicone warunki i procedury dotyczące kwalifikowalności wydatków dla EFS+, EFRR, FS i FST.</w:t>
      </w:r>
    </w:p>
    <w:p w14:paraId="0F304038" w14:textId="77777777" w:rsidR="00DF4846" w:rsidRPr="005A2AE1" w:rsidRDefault="00D70EBF" w:rsidP="005A2AE1">
      <w:pPr>
        <w:pStyle w:val="Akapitzlist"/>
        <w:numPr>
          <w:ilvl w:val="1"/>
          <w:numId w:val="7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lastRenderedPageBreak/>
        <w:t>Dane osobowe będą przetwarzane przez okres prowadzenia postępowania o udzielenie przedmiotowego zamówienia oraz po jego zakończeniu zgodnie z przepisami dotyczącymi archiwizacji oraz trwałości projektu (jeżeli dotyczy)</w:t>
      </w:r>
      <w:r w:rsidR="002B448D" w:rsidRPr="005A2AE1">
        <w:rPr>
          <w:rStyle w:val="ui-provider"/>
          <w:rFonts w:ascii="Verdana" w:hAnsi="Verdana"/>
          <w:sz w:val="18"/>
          <w:szCs w:val="18"/>
          <w:lang w:val="pl-PL"/>
        </w:rPr>
        <w:t>.</w:t>
      </w:r>
    </w:p>
    <w:p w14:paraId="06C87C8E" w14:textId="4BB00738" w:rsidR="00DF4846" w:rsidRPr="005A2AE1" w:rsidRDefault="00D70EBF" w:rsidP="005A2AE1">
      <w:pPr>
        <w:pStyle w:val="Akapitzlist"/>
        <w:numPr>
          <w:ilvl w:val="1"/>
          <w:numId w:val="7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>Przetwarzane dane osobowe mogą być pozyskiwane od</w:t>
      </w:r>
      <w:r w:rsidR="007107DC"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 Wykonawców</w:t>
      </w:r>
      <w:r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, których dane dotyczą lub innych podmiotów, na których zasoby powołują się </w:t>
      </w:r>
      <w:r w:rsidR="007107DC" w:rsidRPr="005A2AE1">
        <w:rPr>
          <w:rStyle w:val="ui-provider"/>
          <w:rFonts w:ascii="Verdana" w:hAnsi="Verdana"/>
          <w:sz w:val="18"/>
          <w:szCs w:val="18"/>
          <w:lang w:val="pl-PL"/>
        </w:rPr>
        <w:t>Wykonawcy</w:t>
      </w:r>
      <w:r w:rsidR="002B448D" w:rsidRPr="005A2AE1">
        <w:rPr>
          <w:rStyle w:val="ui-provider"/>
          <w:rFonts w:ascii="Verdana" w:hAnsi="Verdana"/>
          <w:sz w:val="18"/>
          <w:szCs w:val="18"/>
          <w:lang w:val="pl-PL"/>
        </w:rPr>
        <w:t>.</w:t>
      </w:r>
    </w:p>
    <w:p w14:paraId="11686D4E" w14:textId="77777777" w:rsidR="00DF4846" w:rsidRPr="005A2AE1" w:rsidRDefault="00D70EBF" w:rsidP="005A2AE1">
      <w:pPr>
        <w:pStyle w:val="Akapitzlist"/>
        <w:numPr>
          <w:ilvl w:val="1"/>
          <w:numId w:val="7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>Przetwarzane dane osobowe obejmują w szczególności imię i nazwisko, adres, NIP, REGON, numer CEIDG, numer KRS oraz inne dane osobowe podane przez osobę składającą ofertę i</w:t>
      </w:r>
      <w:r w:rsidR="00905577" w:rsidRPr="005A2AE1">
        <w:rPr>
          <w:rStyle w:val="ui-provider"/>
          <w:rFonts w:ascii="Verdana" w:hAnsi="Verdana"/>
          <w:sz w:val="18"/>
          <w:szCs w:val="18"/>
          <w:lang w:val="pl-PL"/>
        </w:rPr>
        <w:t> </w:t>
      </w:r>
      <w:r w:rsidRPr="005A2AE1">
        <w:rPr>
          <w:rStyle w:val="ui-provider"/>
          <w:rFonts w:ascii="Verdana" w:hAnsi="Verdana"/>
          <w:sz w:val="18"/>
          <w:szCs w:val="18"/>
          <w:lang w:val="pl-PL"/>
        </w:rPr>
        <w:t>inną korespondencję wpływającą do Zamawiającego w celu udziału w postępowaniu o</w:t>
      </w:r>
      <w:r w:rsidR="00905577" w:rsidRPr="005A2AE1">
        <w:rPr>
          <w:rStyle w:val="ui-provider"/>
          <w:rFonts w:ascii="Verdana" w:hAnsi="Verdana"/>
          <w:sz w:val="18"/>
          <w:szCs w:val="18"/>
          <w:lang w:val="pl-PL"/>
        </w:rPr>
        <w:t> </w:t>
      </w:r>
      <w:r w:rsidRPr="005A2AE1">
        <w:rPr>
          <w:rStyle w:val="ui-provider"/>
          <w:rFonts w:ascii="Verdana" w:hAnsi="Verdana"/>
          <w:sz w:val="18"/>
          <w:szCs w:val="18"/>
          <w:lang w:val="pl-PL"/>
        </w:rPr>
        <w:t>udzielenie przedmiotowego zamówienia</w:t>
      </w:r>
      <w:r w:rsidR="002B448D" w:rsidRPr="005A2AE1">
        <w:rPr>
          <w:rStyle w:val="ui-provider"/>
          <w:rFonts w:ascii="Verdana" w:hAnsi="Verdana"/>
          <w:sz w:val="18"/>
          <w:szCs w:val="18"/>
          <w:lang w:val="pl-PL"/>
        </w:rPr>
        <w:t>.</w:t>
      </w:r>
    </w:p>
    <w:p w14:paraId="34AAC712" w14:textId="77777777" w:rsidR="00DF4846" w:rsidRPr="005A2AE1" w:rsidRDefault="00D70EBF" w:rsidP="005A2AE1">
      <w:pPr>
        <w:pStyle w:val="Akapitzlist"/>
        <w:numPr>
          <w:ilvl w:val="1"/>
          <w:numId w:val="7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</w:t>
      </w:r>
      <w:r w:rsidR="002B448D" w:rsidRPr="005A2AE1">
        <w:rPr>
          <w:rStyle w:val="ui-provider"/>
          <w:rFonts w:ascii="Verdana" w:hAnsi="Verdana"/>
          <w:sz w:val="18"/>
          <w:szCs w:val="18"/>
          <w:lang w:val="pl-PL"/>
        </w:rPr>
        <w:t> </w:t>
      </w:r>
      <w:r w:rsidRPr="005A2AE1">
        <w:rPr>
          <w:rStyle w:val="ui-provider"/>
          <w:rFonts w:ascii="Verdana" w:hAnsi="Verdana"/>
          <w:sz w:val="18"/>
          <w:szCs w:val="18"/>
          <w:lang w:val="pl-PL"/>
        </w:rPr>
        <w:t>szczególności do podmiotów prowadzących działalność kontrolną wobec Zamawiającego.</w:t>
      </w:r>
    </w:p>
    <w:p w14:paraId="6FD8145D" w14:textId="77777777" w:rsidR="00DF4846" w:rsidRPr="005A2AE1" w:rsidRDefault="00D70EBF" w:rsidP="005A2AE1">
      <w:pPr>
        <w:pStyle w:val="Akapitzlist"/>
        <w:numPr>
          <w:ilvl w:val="1"/>
          <w:numId w:val="7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>Dane osobowe są przekazywane do podmiotów przetwarzających dane w imieniu administratora danych osobowych</w:t>
      </w:r>
      <w:r w:rsidR="002B448D" w:rsidRPr="005A2AE1">
        <w:rPr>
          <w:rStyle w:val="ui-provider"/>
          <w:rFonts w:ascii="Verdana" w:hAnsi="Verdana"/>
          <w:sz w:val="18"/>
          <w:szCs w:val="18"/>
          <w:lang w:val="pl-PL"/>
        </w:rPr>
        <w:t>.</w:t>
      </w:r>
    </w:p>
    <w:p w14:paraId="5028103E" w14:textId="499B8F5F" w:rsidR="00D70EBF" w:rsidRPr="005A2AE1" w:rsidRDefault="00D70EBF" w:rsidP="005A2AE1">
      <w:pPr>
        <w:pStyle w:val="Akapitzlist"/>
        <w:numPr>
          <w:ilvl w:val="1"/>
          <w:numId w:val="7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>Przysługuje Pani/Panu prawo do żądania od administratora danych osobowych:</w:t>
      </w:r>
    </w:p>
    <w:p w14:paraId="2D7AB434" w14:textId="3D702FEA" w:rsidR="00D70EBF" w:rsidRPr="005A2AE1" w:rsidRDefault="00D70EBF" w:rsidP="005A2AE1">
      <w:pPr>
        <w:pStyle w:val="Akapitzlist"/>
        <w:numPr>
          <w:ilvl w:val="1"/>
          <w:numId w:val="14"/>
        </w:numPr>
        <w:spacing w:before="60" w:after="60" w:line="276" w:lineRule="auto"/>
        <w:ind w:left="1701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>na podstawie art. 15 RODO prawo dostępu do danych osobowych dotyczących Pani</w:t>
      </w:r>
      <w:r w:rsidR="004C1EDF"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 </w:t>
      </w:r>
      <w:r w:rsidRPr="005A2AE1">
        <w:rPr>
          <w:rStyle w:val="ui-provider"/>
          <w:rFonts w:ascii="Verdana" w:hAnsi="Verdana"/>
          <w:sz w:val="18"/>
          <w:szCs w:val="18"/>
          <w:lang w:val="pl-PL"/>
        </w:rPr>
        <w:t>/</w:t>
      </w:r>
      <w:r w:rsidR="004C1EDF" w:rsidRPr="005A2AE1">
        <w:rPr>
          <w:rStyle w:val="ui-provider"/>
          <w:rFonts w:ascii="Verdana" w:hAnsi="Verdana"/>
          <w:sz w:val="18"/>
          <w:szCs w:val="18"/>
          <w:lang w:val="pl-PL"/>
        </w:rPr>
        <w:t xml:space="preserve"> </w:t>
      </w:r>
      <w:r w:rsidRPr="005A2AE1">
        <w:rPr>
          <w:rStyle w:val="ui-provider"/>
          <w:rFonts w:ascii="Verdana" w:hAnsi="Verdana"/>
          <w:sz w:val="18"/>
          <w:szCs w:val="18"/>
          <w:lang w:val="pl-PL"/>
        </w:rPr>
        <w:t>Pana,</w:t>
      </w:r>
    </w:p>
    <w:p w14:paraId="15D4F24E" w14:textId="3A607F0E" w:rsidR="00D70EBF" w:rsidRPr="005A2AE1" w:rsidRDefault="00D70EBF" w:rsidP="005A2AE1">
      <w:pPr>
        <w:pStyle w:val="Akapitzlist"/>
        <w:numPr>
          <w:ilvl w:val="1"/>
          <w:numId w:val="14"/>
        </w:numPr>
        <w:spacing w:before="60" w:after="60" w:line="276" w:lineRule="auto"/>
        <w:ind w:left="1701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>na podstawie art. 16 RODO prawo do sprostowania Pani/Pana danych osobowych,</w:t>
      </w:r>
    </w:p>
    <w:p w14:paraId="7B25AFC4" w14:textId="13F6A1B7" w:rsidR="00D70EBF" w:rsidRPr="005A2AE1" w:rsidRDefault="00D70EBF" w:rsidP="005A2AE1">
      <w:pPr>
        <w:pStyle w:val="Akapitzlist"/>
        <w:numPr>
          <w:ilvl w:val="1"/>
          <w:numId w:val="14"/>
        </w:numPr>
        <w:spacing w:before="60" w:after="60" w:line="276" w:lineRule="auto"/>
        <w:ind w:left="1701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>na podstawie art. 18 RODO prawo żądania od administratora ograniczenia przetwarzania danych osobowych z zastrzeżeniem przypadków, o których mowa w</w:t>
      </w:r>
      <w:r w:rsidR="00905577" w:rsidRPr="005A2AE1">
        <w:rPr>
          <w:rStyle w:val="ui-provider"/>
          <w:rFonts w:ascii="Verdana" w:hAnsi="Verdana"/>
          <w:sz w:val="18"/>
          <w:szCs w:val="18"/>
          <w:lang w:val="pl-PL"/>
        </w:rPr>
        <w:t> </w:t>
      </w:r>
      <w:r w:rsidRPr="005A2AE1">
        <w:rPr>
          <w:rStyle w:val="ui-provider"/>
          <w:rFonts w:ascii="Verdana" w:hAnsi="Verdana"/>
          <w:sz w:val="18"/>
          <w:szCs w:val="18"/>
          <w:lang w:val="pl-PL"/>
        </w:rPr>
        <w:t>art. 18 ust. 2 RODO,</w:t>
      </w:r>
    </w:p>
    <w:p w14:paraId="2F1B5E37" w14:textId="158546B5" w:rsidR="00D70EBF" w:rsidRPr="005A2AE1" w:rsidRDefault="00D70EBF" w:rsidP="005A2AE1">
      <w:pPr>
        <w:pStyle w:val="Akapitzlist"/>
        <w:numPr>
          <w:ilvl w:val="1"/>
          <w:numId w:val="14"/>
        </w:numPr>
        <w:spacing w:before="60" w:after="60" w:line="276" w:lineRule="auto"/>
        <w:ind w:left="1701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>prawo do wniesienia skargi do Prezesa Urzędu Ochrony Danych Osobowych, gdy uzna Pani/Pan, że przetwarzania danych osobowych Pani/Pana dotyczących narusza przepisy RODO.</w:t>
      </w:r>
    </w:p>
    <w:p w14:paraId="764B19A6" w14:textId="63F1492D" w:rsidR="00D70EBF" w:rsidRPr="005A2AE1" w:rsidRDefault="00D70EBF" w:rsidP="005A2AE1">
      <w:pPr>
        <w:pStyle w:val="Akapitzlist"/>
        <w:numPr>
          <w:ilvl w:val="1"/>
          <w:numId w:val="7"/>
        </w:numPr>
        <w:spacing w:before="60" w:after="60" w:line="276" w:lineRule="auto"/>
        <w:ind w:left="1134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>Nie przysługuje Pani/Panu:</w:t>
      </w:r>
    </w:p>
    <w:p w14:paraId="0DD6AD46" w14:textId="2FF021F6" w:rsidR="00D70EBF" w:rsidRPr="005A2AE1" w:rsidRDefault="00D70EBF" w:rsidP="005A2AE1">
      <w:pPr>
        <w:pStyle w:val="Akapitzlist"/>
        <w:numPr>
          <w:ilvl w:val="1"/>
          <w:numId w:val="15"/>
        </w:numPr>
        <w:spacing w:before="60" w:after="60" w:line="276" w:lineRule="auto"/>
        <w:ind w:left="1701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>w związku z art. 17 ust. 3 lit. b, d lub e RODO prawo do usunięcia danych osobowych</w:t>
      </w:r>
      <w:r w:rsidR="004C1EDF" w:rsidRPr="005A2AE1">
        <w:rPr>
          <w:rStyle w:val="ui-provider"/>
          <w:rFonts w:ascii="Verdana" w:hAnsi="Verdana"/>
          <w:sz w:val="18"/>
          <w:szCs w:val="18"/>
          <w:lang w:val="pl-PL"/>
        </w:rPr>
        <w:t>,</w:t>
      </w:r>
    </w:p>
    <w:p w14:paraId="7FC21045" w14:textId="6618BF3D" w:rsidR="00D70EBF" w:rsidRPr="005A2AE1" w:rsidRDefault="00D70EBF" w:rsidP="005A2AE1">
      <w:pPr>
        <w:pStyle w:val="Akapitzlist"/>
        <w:numPr>
          <w:ilvl w:val="1"/>
          <w:numId w:val="15"/>
        </w:numPr>
        <w:spacing w:before="60" w:after="60" w:line="276" w:lineRule="auto"/>
        <w:ind w:left="1701" w:hanging="567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>prawo do przenoszenia danych osobowych, o którym mowa w art. 20 RODO</w:t>
      </w:r>
      <w:r w:rsidR="004C1EDF" w:rsidRPr="005A2AE1">
        <w:rPr>
          <w:rStyle w:val="ui-provider"/>
          <w:rFonts w:ascii="Verdana" w:hAnsi="Verdana"/>
          <w:sz w:val="18"/>
          <w:szCs w:val="18"/>
          <w:lang w:val="pl-PL"/>
        </w:rPr>
        <w:t>,</w:t>
      </w:r>
    </w:p>
    <w:p w14:paraId="13CD8BA6" w14:textId="03E1CFEA" w:rsidR="004767DC" w:rsidRPr="005A2AE1" w:rsidRDefault="00D70EBF" w:rsidP="005A2AE1">
      <w:pPr>
        <w:pStyle w:val="Akapitzlist"/>
        <w:spacing w:before="60" w:after="60" w:line="276" w:lineRule="auto"/>
        <w:ind w:left="1701"/>
        <w:contextualSpacing w:val="0"/>
        <w:jc w:val="both"/>
        <w:rPr>
          <w:rStyle w:val="ui-provider"/>
          <w:rFonts w:ascii="Verdana" w:hAnsi="Verdana"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sz w:val="18"/>
          <w:szCs w:val="18"/>
          <w:lang w:val="pl-PL"/>
        </w:rPr>
        <w:t>na podstawie art. 21 RODO prawo sprzeciwu, wobec przetwarzania danych osobowych, gdyż podstawą prawną przetwarzania Pani/Pana danych osobowych jest art. 6 ust. 1 lit. c RODO.</w:t>
      </w:r>
    </w:p>
    <w:p w14:paraId="2324D5D5" w14:textId="702FA55E" w:rsidR="009F4111" w:rsidRPr="005A2AE1" w:rsidRDefault="0072314D" w:rsidP="005A2AE1">
      <w:pPr>
        <w:pStyle w:val="Akapitzlist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Verdana" w:hAnsi="Verdana" w:cstheme="majorHAnsi"/>
          <w:b/>
          <w:bCs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b/>
          <w:bCs/>
          <w:sz w:val="18"/>
          <w:szCs w:val="18"/>
          <w:lang w:val="pl-PL"/>
        </w:rPr>
        <w:t>Postanowienia</w:t>
      </w:r>
      <w:r w:rsidRPr="005A2AE1">
        <w:rPr>
          <w:rFonts w:ascii="Verdana" w:hAnsi="Verdana" w:cstheme="majorHAnsi"/>
          <w:b/>
          <w:bCs/>
          <w:sz w:val="18"/>
          <w:szCs w:val="18"/>
          <w:lang w:val="pl-PL"/>
        </w:rPr>
        <w:t xml:space="preserve"> końcowe</w:t>
      </w:r>
    </w:p>
    <w:p w14:paraId="2A995BE4" w14:textId="74BC1CBC" w:rsidR="00B11C25" w:rsidRPr="005A2AE1" w:rsidRDefault="008E0482" w:rsidP="005A2AE1">
      <w:pPr>
        <w:pStyle w:val="Akapitzlist"/>
        <w:numPr>
          <w:ilvl w:val="0"/>
          <w:numId w:val="8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 xml:space="preserve">Komunikacja w postępowaniu o udzielenie zamówienia, w tym ogłoszenie zapytania ofertowego, składanie ofert, wymiana informacji między Zamawiającym a Oferentami, w tym zadawanie pytań dotyczących zapytania ofertowego odbywa się pisemnie za pomocą BK2021. </w:t>
      </w:r>
    </w:p>
    <w:p w14:paraId="1BF28F52" w14:textId="104C7DD1" w:rsidR="00B11C25" w:rsidRPr="005A2AE1" w:rsidRDefault="00FD2D64" w:rsidP="005A2AE1">
      <w:pPr>
        <w:pStyle w:val="Akapitzlist"/>
        <w:numPr>
          <w:ilvl w:val="0"/>
          <w:numId w:val="8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Bidi"/>
          <w:sz w:val="18"/>
          <w:szCs w:val="18"/>
          <w:lang w:val="pl-PL"/>
        </w:rPr>
      </w:pPr>
      <w:r w:rsidRPr="005A2AE1">
        <w:rPr>
          <w:rFonts w:ascii="Verdana" w:hAnsi="Verdana" w:cstheme="majorBidi"/>
          <w:sz w:val="18"/>
          <w:szCs w:val="18"/>
          <w:lang w:val="pl-PL"/>
        </w:rPr>
        <w:t>Oferenci mają prawo do zadawania pytań</w:t>
      </w:r>
      <w:r w:rsidR="00101974" w:rsidRPr="005A2AE1">
        <w:rPr>
          <w:rFonts w:ascii="Verdana" w:hAnsi="Verdana" w:cstheme="majorBidi"/>
          <w:sz w:val="18"/>
          <w:szCs w:val="18"/>
          <w:lang w:val="pl-PL"/>
        </w:rPr>
        <w:t xml:space="preserve"> </w:t>
      </w:r>
      <w:r w:rsidRPr="005A2AE1">
        <w:rPr>
          <w:rFonts w:ascii="Verdana" w:hAnsi="Verdana" w:cstheme="majorBidi"/>
          <w:sz w:val="18"/>
          <w:szCs w:val="18"/>
          <w:lang w:val="pl-PL"/>
        </w:rPr>
        <w:t xml:space="preserve">do treści zapytania ofertowego </w:t>
      </w:r>
      <w:r w:rsidR="00101974" w:rsidRPr="005A2AE1">
        <w:rPr>
          <w:rFonts w:ascii="Verdana" w:hAnsi="Verdana" w:cstheme="majorBidi"/>
          <w:sz w:val="18"/>
          <w:szCs w:val="18"/>
          <w:lang w:val="pl-PL"/>
        </w:rPr>
        <w:t xml:space="preserve">poprzez BK2021 </w:t>
      </w:r>
      <w:r w:rsidRPr="005A2AE1">
        <w:rPr>
          <w:rFonts w:ascii="Verdana" w:hAnsi="Verdana" w:cstheme="majorBidi"/>
          <w:sz w:val="18"/>
          <w:szCs w:val="18"/>
          <w:lang w:val="pl-PL"/>
        </w:rPr>
        <w:t xml:space="preserve">nie później niż </w:t>
      </w:r>
      <w:r w:rsidR="001B64FB" w:rsidRPr="005A2AE1">
        <w:rPr>
          <w:rFonts w:ascii="Verdana" w:hAnsi="Verdana" w:cstheme="majorHAnsi"/>
          <w:sz w:val="18"/>
          <w:szCs w:val="18"/>
          <w:highlight w:val="yellow"/>
          <w:lang w:val="pl-PL"/>
        </w:rPr>
        <w:t>7</w:t>
      </w:r>
      <w:r w:rsidR="00514F1D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="778D7895" w:rsidRPr="005A2AE1">
        <w:rPr>
          <w:rFonts w:ascii="Verdana" w:hAnsi="Verdana" w:cstheme="majorBidi"/>
          <w:sz w:val="18"/>
          <w:szCs w:val="18"/>
          <w:lang w:val="pl-PL"/>
        </w:rPr>
        <w:t>dni</w:t>
      </w:r>
      <w:r w:rsidR="00716480" w:rsidRPr="005A2AE1">
        <w:rPr>
          <w:rFonts w:ascii="Verdana" w:hAnsi="Verdana" w:cstheme="majorBidi"/>
          <w:sz w:val="18"/>
          <w:szCs w:val="18"/>
          <w:lang w:val="pl-PL"/>
        </w:rPr>
        <w:t xml:space="preserve"> kalendarzowych</w:t>
      </w:r>
      <w:r w:rsidRPr="005A2AE1">
        <w:rPr>
          <w:rFonts w:ascii="Verdana" w:hAnsi="Verdana" w:cstheme="majorBidi"/>
          <w:sz w:val="18"/>
          <w:szCs w:val="18"/>
          <w:lang w:val="pl-PL"/>
        </w:rPr>
        <w:t xml:space="preserve"> przed terminem złożenia ofert</w:t>
      </w:r>
      <w:r w:rsidR="00101974" w:rsidRPr="005A2AE1">
        <w:rPr>
          <w:rFonts w:ascii="Verdana" w:hAnsi="Verdana" w:cstheme="majorBidi"/>
          <w:sz w:val="18"/>
          <w:szCs w:val="18"/>
          <w:lang w:val="pl-PL"/>
        </w:rPr>
        <w:t>.</w:t>
      </w:r>
    </w:p>
    <w:p w14:paraId="541E948A" w14:textId="0D160A27" w:rsidR="00E00BD3" w:rsidRPr="005A2AE1" w:rsidRDefault="002E68B5" w:rsidP="005A2AE1">
      <w:pPr>
        <w:pStyle w:val="Akapitzlist"/>
        <w:numPr>
          <w:ilvl w:val="0"/>
          <w:numId w:val="8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Zamawiający udzieli odpowiedzi na otrzymane pytania poprzez BK2021</w:t>
      </w:r>
      <w:r w:rsidR="00E00BD3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="00E00BD3" w:rsidRPr="005A2AE1">
        <w:rPr>
          <w:rFonts w:ascii="Verdana" w:hAnsi="Verdana" w:cstheme="minorHAnsi"/>
          <w:sz w:val="18"/>
          <w:szCs w:val="18"/>
          <w:lang w:val="pl-PL"/>
        </w:rPr>
        <w:t xml:space="preserve">w terminie </w:t>
      </w:r>
      <w:r w:rsidR="00514F1D" w:rsidRPr="005A2AE1">
        <w:rPr>
          <w:rFonts w:ascii="Verdana" w:hAnsi="Verdana" w:cstheme="majorHAnsi"/>
          <w:sz w:val="18"/>
          <w:szCs w:val="18"/>
          <w:highlight w:val="yellow"/>
          <w:lang w:val="pl-PL"/>
        </w:rPr>
        <w:t>5</w:t>
      </w:r>
      <w:r w:rsidR="00514F1D" w:rsidRPr="005A2AE1">
        <w:rPr>
          <w:rFonts w:ascii="Verdana" w:hAnsi="Verdana" w:cstheme="majorHAnsi"/>
          <w:sz w:val="18"/>
          <w:szCs w:val="18"/>
          <w:lang w:val="pl-PL"/>
        </w:rPr>
        <w:t xml:space="preserve"> dni roboczych</w:t>
      </w:r>
      <w:r w:rsidR="001140A2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="00E00BD3" w:rsidRPr="005A2AE1">
        <w:rPr>
          <w:rFonts w:ascii="Verdana" w:hAnsi="Verdana" w:cstheme="minorHAnsi"/>
          <w:sz w:val="18"/>
          <w:szCs w:val="18"/>
          <w:lang w:val="pl-PL"/>
        </w:rPr>
        <w:t xml:space="preserve">pod warunkiem, że pytanie wpłynie do </w:t>
      </w:r>
      <w:r w:rsidR="00D604D6" w:rsidRPr="005A2AE1">
        <w:rPr>
          <w:rFonts w:ascii="Verdana" w:hAnsi="Verdana" w:cstheme="minorHAnsi"/>
          <w:sz w:val="18"/>
          <w:szCs w:val="18"/>
          <w:lang w:val="pl-PL"/>
        </w:rPr>
        <w:t>Z</w:t>
      </w:r>
      <w:r w:rsidR="00E00BD3" w:rsidRPr="005A2AE1">
        <w:rPr>
          <w:rFonts w:ascii="Verdana" w:hAnsi="Verdana" w:cstheme="minorHAnsi"/>
          <w:sz w:val="18"/>
          <w:szCs w:val="18"/>
          <w:lang w:val="pl-PL"/>
        </w:rPr>
        <w:t xml:space="preserve">amawiającego nie później niż w terminie określonym w punkcie </w:t>
      </w:r>
      <w:r w:rsidR="000A3FE1" w:rsidRPr="005A2AE1">
        <w:rPr>
          <w:rFonts w:ascii="Verdana" w:hAnsi="Verdana" w:cstheme="minorHAnsi"/>
          <w:sz w:val="18"/>
          <w:szCs w:val="18"/>
          <w:lang w:val="pl-PL"/>
        </w:rPr>
        <w:t>2</w:t>
      </w:r>
      <w:r w:rsidR="00E00BD3" w:rsidRPr="005A2AE1">
        <w:rPr>
          <w:rFonts w:ascii="Verdana" w:hAnsi="Verdana" w:cstheme="minorHAnsi"/>
          <w:sz w:val="18"/>
          <w:szCs w:val="18"/>
          <w:lang w:val="pl-PL"/>
        </w:rPr>
        <w:t xml:space="preserve">. </w:t>
      </w:r>
    </w:p>
    <w:p w14:paraId="0027E308" w14:textId="48BB0681" w:rsidR="00355A83" w:rsidRPr="005A2AE1" w:rsidRDefault="00E00BD3" w:rsidP="005A2AE1">
      <w:pPr>
        <w:pStyle w:val="Akapitzlist"/>
        <w:numPr>
          <w:ilvl w:val="0"/>
          <w:numId w:val="8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inorHAnsi"/>
          <w:sz w:val="18"/>
          <w:szCs w:val="18"/>
          <w:lang w:val="pl-PL"/>
        </w:rPr>
        <w:t>W przypadku gdy pytanie wpłynie po upływie terminu, o którym mowa w punkcie 2, pozostanie bez rozpatrzenia.</w:t>
      </w:r>
    </w:p>
    <w:p w14:paraId="6DE21EF7" w14:textId="77777777" w:rsidR="00355A83" w:rsidRPr="005A2AE1" w:rsidRDefault="00D604D6" w:rsidP="005A2AE1">
      <w:pPr>
        <w:pStyle w:val="Akapitzlist"/>
        <w:numPr>
          <w:ilvl w:val="0"/>
          <w:numId w:val="8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>O wyborze najkorzystniejszej oferty Zamawiający poinformuje za pośrednictwem BK2021.</w:t>
      </w:r>
    </w:p>
    <w:p w14:paraId="3158EF30" w14:textId="6D2E5C99" w:rsidR="00355A83" w:rsidRPr="005A2AE1" w:rsidRDefault="00E10549" w:rsidP="005A2AE1">
      <w:pPr>
        <w:pStyle w:val="Akapitzlist"/>
        <w:numPr>
          <w:ilvl w:val="0"/>
          <w:numId w:val="8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/>
          <w:sz w:val="18"/>
          <w:szCs w:val="18"/>
          <w:lang w:val="pl-PL"/>
        </w:rPr>
        <w:t xml:space="preserve">Złożenie oferty jest równoznaczne z wyrażeniem zgody na </w:t>
      </w:r>
      <w:r w:rsidR="001F2789" w:rsidRPr="005A2AE1">
        <w:rPr>
          <w:rFonts w:ascii="Verdana" w:hAnsi="Verdana"/>
          <w:sz w:val="18"/>
          <w:szCs w:val="18"/>
          <w:lang w:val="pl-PL"/>
        </w:rPr>
        <w:t xml:space="preserve">udostępnianie i </w:t>
      </w:r>
      <w:r w:rsidR="00D654A9" w:rsidRPr="005A2AE1">
        <w:rPr>
          <w:rFonts w:ascii="Verdana" w:hAnsi="Verdana"/>
          <w:sz w:val="18"/>
          <w:szCs w:val="18"/>
          <w:lang w:val="pl-PL"/>
        </w:rPr>
        <w:t>publikację danych</w:t>
      </w:r>
      <w:r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="00FF08A5" w:rsidRPr="005A2AE1">
        <w:rPr>
          <w:rFonts w:ascii="Verdana" w:hAnsi="Verdana"/>
          <w:sz w:val="18"/>
          <w:szCs w:val="18"/>
          <w:lang w:val="pl-PL"/>
        </w:rPr>
        <w:t>O</w:t>
      </w:r>
      <w:r w:rsidRPr="005A2AE1">
        <w:rPr>
          <w:rFonts w:ascii="Verdana" w:hAnsi="Verdana"/>
          <w:sz w:val="18"/>
          <w:szCs w:val="18"/>
          <w:lang w:val="pl-PL"/>
        </w:rPr>
        <w:t xml:space="preserve">ferenta oraz oferowanych warunków </w:t>
      </w:r>
      <w:r w:rsidR="00FF08A5" w:rsidRPr="005A2AE1">
        <w:rPr>
          <w:rFonts w:ascii="Verdana" w:hAnsi="Verdana"/>
          <w:sz w:val="18"/>
          <w:szCs w:val="18"/>
          <w:lang w:val="pl-PL"/>
        </w:rPr>
        <w:t xml:space="preserve">realizacji </w:t>
      </w:r>
      <w:r w:rsidRPr="005A2AE1">
        <w:rPr>
          <w:rFonts w:ascii="Verdana" w:hAnsi="Verdana"/>
          <w:sz w:val="18"/>
          <w:szCs w:val="18"/>
          <w:lang w:val="pl-PL"/>
        </w:rPr>
        <w:t>zamówienia określonych w ofercie</w:t>
      </w:r>
      <w:r w:rsidR="001F2789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="00157DF3" w:rsidRPr="005A2AE1">
        <w:rPr>
          <w:rFonts w:ascii="Verdana" w:hAnsi="Verdana"/>
          <w:sz w:val="18"/>
          <w:szCs w:val="18"/>
          <w:lang w:val="pl-PL"/>
        </w:rPr>
        <w:t>z</w:t>
      </w:r>
      <w:r w:rsidR="00D654A9" w:rsidRPr="005A2AE1">
        <w:rPr>
          <w:rFonts w:ascii="Verdana" w:hAnsi="Verdana"/>
          <w:sz w:val="18"/>
          <w:szCs w:val="18"/>
          <w:lang w:val="pl-PL"/>
        </w:rPr>
        <w:t> </w:t>
      </w:r>
      <w:r w:rsidR="001F2789" w:rsidRPr="005A2AE1">
        <w:rPr>
          <w:rFonts w:ascii="Verdana" w:hAnsi="Verdana"/>
          <w:sz w:val="18"/>
          <w:szCs w:val="18"/>
          <w:lang w:val="pl-PL"/>
        </w:rPr>
        <w:t>wyłączeniem</w:t>
      </w:r>
      <w:r w:rsidR="00CA09AE" w:rsidRPr="005A2AE1">
        <w:rPr>
          <w:rFonts w:ascii="Verdana" w:hAnsi="Verdana"/>
          <w:sz w:val="18"/>
          <w:szCs w:val="18"/>
          <w:lang w:val="pl-PL"/>
        </w:rPr>
        <w:t xml:space="preserve"> informacji uznanych przez Oferenta za tajemnic</w:t>
      </w:r>
      <w:r w:rsidR="001F2789" w:rsidRPr="005A2AE1">
        <w:rPr>
          <w:rFonts w:ascii="Verdana" w:hAnsi="Verdana"/>
          <w:sz w:val="18"/>
          <w:szCs w:val="18"/>
          <w:lang w:val="pl-PL"/>
        </w:rPr>
        <w:t>ę</w:t>
      </w:r>
      <w:r w:rsidR="00CA09AE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="001F2789" w:rsidRPr="005A2AE1">
        <w:rPr>
          <w:rFonts w:ascii="Verdana" w:hAnsi="Verdana"/>
          <w:sz w:val="18"/>
          <w:szCs w:val="18"/>
          <w:lang w:val="pl-PL"/>
        </w:rPr>
        <w:t>przedsiębiorstwa</w:t>
      </w:r>
      <w:r w:rsidR="004A68DA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="004A68DA" w:rsidRPr="005A2AE1">
        <w:rPr>
          <w:rFonts w:ascii="Verdana" w:eastAsia="Calibri" w:hAnsi="Verdana" w:cs="Times New Roman"/>
          <w:color w:val="000000"/>
          <w:sz w:val="18"/>
          <w:szCs w:val="18"/>
          <w:lang w:val="pl-PL"/>
        </w:rPr>
        <w:lastRenderedPageBreak/>
        <w:t>w</w:t>
      </w:r>
      <w:r w:rsidR="00D654A9" w:rsidRPr="005A2AE1">
        <w:rPr>
          <w:rFonts w:ascii="Verdana" w:eastAsia="Calibri" w:hAnsi="Verdana" w:cs="Times New Roman"/>
          <w:color w:val="000000"/>
          <w:sz w:val="18"/>
          <w:szCs w:val="18"/>
          <w:lang w:val="pl-PL"/>
        </w:rPr>
        <w:t> </w:t>
      </w:r>
      <w:r w:rsidR="004A68DA" w:rsidRPr="005A2AE1">
        <w:rPr>
          <w:rFonts w:ascii="Verdana" w:eastAsia="Calibri" w:hAnsi="Verdana" w:cs="Times New Roman"/>
          <w:color w:val="000000"/>
          <w:sz w:val="18"/>
          <w:szCs w:val="18"/>
          <w:lang w:val="pl-PL"/>
        </w:rPr>
        <w:t>rozumieniu przepisów o nieuczciwej konkurencji</w:t>
      </w:r>
      <w:r w:rsidRPr="005A2AE1">
        <w:rPr>
          <w:rFonts w:ascii="Verdana" w:hAnsi="Verdana"/>
          <w:sz w:val="18"/>
          <w:szCs w:val="18"/>
          <w:lang w:val="pl-PL"/>
        </w:rPr>
        <w:t>.</w:t>
      </w:r>
      <w:r w:rsidR="001F2789" w:rsidRPr="005A2AE1">
        <w:rPr>
          <w:rFonts w:ascii="Verdana" w:hAnsi="Verdana"/>
          <w:sz w:val="18"/>
          <w:szCs w:val="18"/>
          <w:lang w:val="pl-PL"/>
        </w:rPr>
        <w:t xml:space="preserve"> W takim przypadku Oferent musi zawrzeć </w:t>
      </w:r>
      <w:r w:rsidR="00B66281" w:rsidRPr="005A2AE1">
        <w:rPr>
          <w:rFonts w:ascii="Verdana" w:hAnsi="Verdana"/>
          <w:sz w:val="18"/>
          <w:szCs w:val="18"/>
          <w:lang w:val="pl-PL"/>
        </w:rPr>
        <w:t>w punkcie</w:t>
      </w:r>
      <w:r w:rsidR="009B20D1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="00C94F4C" w:rsidRPr="005A2AE1">
        <w:rPr>
          <w:rFonts w:ascii="Verdana" w:hAnsi="Verdana"/>
          <w:sz w:val="18"/>
          <w:szCs w:val="18"/>
          <w:lang w:val="pl-PL"/>
        </w:rPr>
        <w:t>10</w:t>
      </w:r>
      <w:r w:rsidR="009B20D1" w:rsidRPr="005A2AE1">
        <w:rPr>
          <w:rFonts w:ascii="Verdana" w:hAnsi="Verdana"/>
          <w:sz w:val="18"/>
          <w:szCs w:val="18"/>
          <w:lang w:val="pl-PL"/>
        </w:rPr>
        <w:t xml:space="preserve"> </w:t>
      </w:r>
      <w:r w:rsidR="00FE0B36" w:rsidRPr="005A2AE1">
        <w:rPr>
          <w:rFonts w:ascii="Verdana" w:hAnsi="Verdana"/>
          <w:sz w:val="18"/>
          <w:szCs w:val="18"/>
          <w:lang w:val="pl-PL"/>
        </w:rPr>
        <w:t>f</w:t>
      </w:r>
      <w:r w:rsidR="009B20D1" w:rsidRPr="005A2AE1">
        <w:rPr>
          <w:rFonts w:ascii="Verdana" w:hAnsi="Verdana"/>
          <w:sz w:val="18"/>
          <w:szCs w:val="18"/>
          <w:lang w:val="pl-PL"/>
        </w:rPr>
        <w:t xml:space="preserve">ormularza </w:t>
      </w:r>
      <w:r w:rsidR="00FE0B36" w:rsidRPr="005A2AE1">
        <w:rPr>
          <w:rFonts w:ascii="Verdana" w:hAnsi="Verdana"/>
          <w:sz w:val="18"/>
          <w:szCs w:val="18"/>
          <w:lang w:val="pl-PL"/>
        </w:rPr>
        <w:t>o</w:t>
      </w:r>
      <w:r w:rsidR="009B20D1" w:rsidRPr="005A2AE1">
        <w:rPr>
          <w:rFonts w:ascii="Verdana" w:hAnsi="Verdana"/>
          <w:sz w:val="18"/>
          <w:szCs w:val="18"/>
          <w:lang w:val="pl-PL"/>
        </w:rPr>
        <w:t>fert</w:t>
      </w:r>
      <w:r w:rsidR="00FE0B36" w:rsidRPr="005A2AE1">
        <w:rPr>
          <w:rFonts w:ascii="Verdana" w:hAnsi="Verdana"/>
          <w:sz w:val="18"/>
          <w:szCs w:val="18"/>
          <w:lang w:val="pl-PL"/>
        </w:rPr>
        <w:t>owego</w:t>
      </w:r>
      <w:r w:rsidR="001F2789" w:rsidRPr="005A2AE1">
        <w:rPr>
          <w:rFonts w:ascii="Verdana" w:hAnsi="Verdana"/>
          <w:sz w:val="18"/>
          <w:szCs w:val="18"/>
          <w:lang w:val="pl-PL"/>
        </w:rPr>
        <w:t xml:space="preserve"> informację, które z dostarczonych dokumentów stanowią tajemnicę przedsiębiorstwa.</w:t>
      </w:r>
    </w:p>
    <w:p w14:paraId="70A92BE8" w14:textId="3E49624A" w:rsidR="001A5CBD" w:rsidRPr="005A2AE1" w:rsidRDefault="00E10549" w:rsidP="005A2AE1">
      <w:pPr>
        <w:pStyle w:val="Akapitzlist"/>
        <w:numPr>
          <w:ilvl w:val="0"/>
          <w:numId w:val="8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Oferenci ponoszą wszelkie koszty związane z przygotowaniem i złożeniem oferty we własnym zakresie.</w:t>
      </w:r>
      <w:r w:rsidR="00FF08A5"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Oferenci zobowiązują się nie </w:t>
      </w:r>
      <w:r w:rsidR="00B11C25" w:rsidRPr="005A2AE1">
        <w:rPr>
          <w:rFonts w:ascii="Verdana" w:hAnsi="Verdana" w:cstheme="majorHAnsi"/>
          <w:sz w:val="18"/>
          <w:szCs w:val="18"/>
          <w:lang w:val="pl-PL"/>
        </w:rPr>
        <w:t>rościć</w:t>
      </w:r>
      <w:r w:rsidRPr="005A2AE1">
        <w:rPr>
          <w:rFonts w:ascii="Verdana" w:hAnsi="Verdana" w:cstheme="majorHAnsi"/>
          <w:sz w:val="18"/>
          <w:szCs w:val="18"/>
          <w:lang w:val="pl-PL"/>
        </w:rPr>
        <w:t xml:space="preserve"> </w:t>
      </w:r>
      <w:r w:rsidR="00B11C25" w:rsidRPr="005A2AE1">
        <w:rPr>
          <w:rFonts w:ascii="Verdana" w:hAnsi="Verdana" w:cstheme="majorHAnsi"/>
          <w:sz w:val="18"/>
          <w:szCs w:val="18"/>
          <w:lang w:val="pl-PL"/>
        </w:rPr>
        <w:t>z tego tytułu żadnych żądań względem Zamawiającego.</w:t>
      </w:r>
    </w:p>
    <w:p w14:paraId="5A88E689" w14:textId="0914F68C" w:rsidR="002A5E3A" w:rsidRPr="005A2AE1" w:rsidRDefault="002A5E3A" w:rsidP="005A2AE1">
      <w:pPr>
        <w:pStyle w:val="Akapitzlist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Verdana" w:hAnsi="Verdana" w:cstheme="majorHAnsi"/>
          <w:b/>
          <w:bCs/>
          <w:sz w:val="18"/>
          <w:szCs w:val="18"/>
          <w:lang w:val="pl-PL"/>
        </w:rPr>
      </w:pPr>
      <w:r w:rsidRPr="005A2AE1">
        <w:rPr>
          <w:rStyle w:val="ui-provider"/>
          <w:rFonts w:ascii="Verdana" w:hAnsi="Verdana"/>
          <w:b/>
          <w:bCs/>
          <w:sz w:val="18"/>
          <w:szCs w:val="18"/>
          <w:lang w:val="pl-PL"/>
        </w:rPr>
        <w:t>Załączniki</w:t>
      </w:r>
    </w:p>
    <w:p w14:paraId="354DEA76" w14:textId="0BA317D3" w:rsidR="004C1EDF" w:rsidRPr="005A2AE1" w:rsidRDefault="00A45C29" w:rsidP="005A2AE1">
      <w:pPr>
        <w:pStyle w:val="Akapitzlist"/>
        <w:numPr>
          <w:ilvl w:val="0"/>
          <w:numId w:val="16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Wzór f</w:t>
      </w:r>
      <w:r w:rsidR="002A5E3A" w:rsidRPr="005A2AE1">
        <w:rPr>
          <w:rFonts w:ascii="Verdana" w:hAnsi="Verdana" w:cstheme="majorHAnsi"/>
          <w:sz w:val="18"/>
          <w:szCs w:val="18"/>
          <w:lang w:val="pl-PL"/>
        </w:rPr>
        <w:t>ormularz</w:t>
      </w:r>
      <w:r w:rsidRPr="005A2AE1">
        <w:rPr>
          <w:rFonts w:ascii="Verdana" w:hAnsi="Verdana" w:cstheme="majorHAnsi"/>
          <w:sz w:val="18"/>
          <w:szCs w:val="18"/>
          <w:lang w:val="pl-PL"/>
        </w:rPr>
        <w:t>a</w:t>
      </w:r>
      <w:r w:rsidR="002A5E3A" w:rsidRPr="005A2AE1">
        <w:rPr>
          <w:rFonts w:ascii="Verdana" w:hAnsi="Verdana" w:cstheme="majorHAnsi"/>
          <w:sz w:val="18"/>
          <w:szCs w:val="18"/>
          <w:lang w:val="pl-PL"/>
        </w:rPr>
        <w:t xml:space="preserve"> ofert</w:t>
      </w:r>
      <w:r w:rsidR="00FE0B36" w:rsidRPr="005A2AE1">
        <w:rPr>
          <w:rFonts w:ascii="Verdana" w:hAnsi="Verdana" w:cstheme="majorHAnsi"/>
          <w:sz w:val="18"/>
          <w:szCs w:val="18"/>
          <w:lang w:val="pl-PL"/>
        </w:rPr>
        <w:t>owego</w:t>
      </w:r>
      <w:r w:rsidR="004C1EDF" w:rsidRPr="005A2AE1">
        <w:rPr>
          <w:rFonts w:ascii="Verdana" w:hAnsi="Verdana" w:cstheme="majorHAnsi"/>
          <w:sz w:val="18"/>
          <w:szCs w:val="18"/>
          <w:lang w:val="pl-PL"/>
        </w:rPr>
        <w:t>.</w:t>
      </w:r>
    </w:p>
    <w:p w14:paraId="18FB9319" w14:textId="117BEEB8" w:rsidR="00FF08A5" w:rsidRPr="005A2AE1" w:rsidRDefault="00FD2D64" w:rsidP="005A2AE1">
      <w:pPr>
        <w:pStyle w:val="Akapitzlist"/>
        <w:numPr>
          <w:ilvl w:val="0"/>
          <w:numId w:val="16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HAnsi"/>
          <w:sz w:val="18"/>
          <w:szCs w:val="18"/>
          <w:lang w:val="pl-PL"/>
        </w:rPr>
        <w:t>Oświadczenie potwierdzające spełnienie warunków uczestnictwa w postępowaniu ofertowym</w:t>
      </w:r>
      <w:r w:rsidR="004C1EDF" w:rsidRPr="005A2AE1">
        <w:rPr>
          <w:rFonts w:ascii="Verdana" w:hAnsi="Verdana" w:cstheme="majorHAnsi"/>
          <w:sz w:val="18"/>
          <w:szCs w:val="18"/>
          <w:lang w:val="pl-PL"/>
        </w:rPr>
        <w:t>.</w:t>
      </w:r>
    </w:p>
    <w:p w14:paraId="22BFE2BE" w14:textId="1865BFB6" w:rsidR="00730287" w:rsidRPr="005A2AE1" w:rsidRDefault="70D6E3F8" w:rsidP="005A2AE1">
      <w:pPr>
        <w:pStyle w:val="Akapitzlist"/>
        <w:numPr>
          <w:ilvl w:val="0"/>
          <w:numId w:val="16"/>
        </w:numPr>
        <w:spacing w:before="60" w:after="60" w:line="276" w:lineRule="auto"/>
        <w:ind w:left="1134" w:hanging="567"/>
        <w:contextualSpacing w:val="0"/>
        <w:jc w:val="both"/>
        <w:rPr>
          <w:rFonts w:ascii="Verdana" w:hAnsi="Verdana" w:cstheme="majorHAnsi"/>
          <w:sz w:val="18"/>
          <w:szCs w:val="18"/>
          <w:lang w:val="pl-PL"/>
        </w:rPr>
      </w:pPr>
      <w:r w:rsidRPr="005A2AE1">
        <w:rPr>
          <w:rFonts w:ascii="Verdana" w:hAnsi="Verdana" w:cstheme="majorBidi"/>
          <w:sz w:val="18"/>
          <w:szCs w:val="18"/>
          <w:lang w:val="pl-PL"/>
        </w:rPr>
        <w:t>Wzór umowy.</w:t>
      </w:r>
    </w:p>
    <w:sectPr w:rsidR="00730287" w:rsidRPr="005A2AE1">
      <w:headerReference w:type="default" r:id="rId13"/>
      <w:footerReference w:type="defaul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AEA38" w14:textId="77777777" w:rsidR="00FB3F05" w:rsidRDefault="00FB3F05" w:rsidP="00A84A5B">
      <w:pPr>
        <w:spacing w:after="0" w:line="240" w:lineRule="auto"/>
      </w:pPr>
      <w:r>
        <w:separator/>
      </w:r>
    </w:p>
  </w:endnote>
  <w:endnote w:type="continuationSeparator" w:id="0">
    <w:p w14:paraId="76F49C48" w14:textId="77777777" w:rsidR="00FB3F05" w:rsidRDefault="00FB3F05" w:rsidP="00A84A5B">
      <w:pPr>
        <w:spacing w:after="0" w:line="240" w:lineRule="auto"/>
      </w:pPr>
      <w:r>
        <w:continuationSeparator/>
      </w:r>
    </w:p>
  </w:endnote>
  <w:endnote w:type="continuationNotice" w:id="1">
    <w:p w14:paraId="5C1AD769" w14:textId="77777777" w:rsidR="00FB3F05" w:rsidRDefault="00FB3F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3364337"/>
      <w:docPartObj>
        <w:docPartGallery w:val="Page Numbers (Bottom of Page)"/>
        <w:docPartUnique/>
      </w:docPartObj>
    </w:sdtPr>
    <w:sdtEndPr>
      <w:rPr>
        <w:lang w:val="pl-PL"/>
      </w:rPr>
    </w:sdtEndPr>
    <w:sdtContent>
      <w:sdt>
        <w:sdtPr>
          <w:rPr>
            <w:lang w:val="pl-PL"/>
          </w:rPr>
          <w:id w:val="1728636285"/>
          <w:docPartObj>
            <w:docPartGallery w:val="Page Numbers (Top of Page)"/>
            <w:docPartUnique/>
          </w:docPartObj>
        </w:sdtPr>
        <w:sdtContent>
          <w:p w14:paraId="39CAC55B" w14:textId="65F2A110" w:rsidR="002A2AF5" w:rsidRPr="00F26BDD" w:rsidRDefault="002A2AF5" w:rsidP="00F26BDD">
            <w:pPr>
              <w:pStyle w:val="Stopka"/>
              <w:jc w:val="center"/>
              <w:rPr>
                <w:lang w:val="pl-PL"/>
              </w:rPr>
            </w:pPr>
            <w:r w:rsidRPr="00F26BDD">
              <w:rPr>
                <w:rFonts w:ascii="Verdana" w:hAnsi="Verdana"/>
                <w:sz w:val="18"/>
                <w:szCs w:val="18"/>
                <w:lang w:val="pl-PL"/>
              </w:rPr>
              <w:t xml:space="preserve">Strona </w:t>
            </w:r>
            <w:r w:rsidRPr="00F26BDD">
              <w:rPr>
                <w:rFonts w:ascii="Verdana" w:hAnsi="Verdana"/>
                <w:sz w:val="18"/>
                <w:szCs w:val="18"/>
                <w:lang w:val="pl-PL"/>
              </w:rPr>
              <w:fldChar w:fldCharType="begin"/>
            </w:r>
            <w:r w:rsidRPr="00F26BDD">
              <w:rPr>
                <w:rFonts w:ascii="Verdana" w:hAnsi="Verdana"/>
                <w:sz w:val="18"/>
                <w:szCs w:val="18"/>
                <w:lang w:val="pl-PL"/>
              </w:rPr>
              <w:instrText xml:space="preserve"> PAGE </w:instrText>
            </w:r>
            <w:r w:rsidRPr="00F26BDD">
              <w:rPr>
                <w:rFonts w:ascii="Verdana" w:hAnsi="Verdana"/>
                <w:sz w:val="18"/>
                <w:szCs w:val="18"/>
                <w:lang w:val="pl-PL"/>
              </w:rPr>
              <w:fldChar w:fldCharType="separate"/>
            </w:r>
            <w:r w:rsidR="00837B4C">
              <w:rPr>
                <w:rFonts w:ascii="Verdana" w:hAnsi="Verdana"/>
                <w:noProof/>
                <w:sz w:val="18"/>
                <w:szCs w:val="18"/>
                <w:lang w:val="pl-PL"/>
              </w:rPr>
              <w:t>12</w:t>
            </w:r>
            <w:r w:rsidRPr="00F26BDD">
              <w:rPr>
                <w:rFonts w:ascii="Verdana" w:hAnsi="Verdana"/>
                <w:sz w:val="18"/>
                <w:szCs w:val="18"/>
                <w:lang w:val="pl-PL"/>
              </w:rPr>
              <w:fldChar w:fldCharType="end"/>
            </w:r>
            <w:r w:rsidRPr="00F26BDD">
              <w:rPr>
                <w:rFonts w:ascii="Verdana" w:hAnsi="Verdana"/>
                <w:sz w:val="18"/>
                <w:szCs w:val="18"/>
                <w:lang w:val="pl-PL"/>
              </w:rPr>
              <w:t xml:space="preserve"> z </w:t>
            </w:r>
            <w:r w:rsidRPr="00F26BDD">
              <w:rPr>
                <w:rFonts w:ascii="Verdana" w:hAnsi="Verdana"/>
                <w:sz w:val="18"/>
                <w:szCs w:val="18"/>
                <w:lang w:val="pl-PL"/>
              </w:rPr>
              <w:fldChar w:fldCharType="begin"/>
            </w:r>
            <w:r w:rsidRPr="00F26BDD">
              <w:rPr>
                <w:rFonts w:ascii="Verdana" w:hAnsi="Verdana"/>
                <w:sz w:val="18"/>
                <w:szCs w:val="18"/>
                <w:lang w:val="pl-PL"/>
              </w:rPr>
              <w:instrText xml:space="preserve"> NUMPAGES  </w:instrText>
            </w:r>
            <w:r w:rsidRPr="00F26BDD">
              <w:rPr>
                <w:rFonts w:ascii="Verdana" w:hAnsi="Verdana"/>
                <w:sz w:val="18"/>
                <w:szCs w:val="18"/>
                <w:lang w:val="pl-PL"/>
              </w:rPr>
              <w:fldChar w:fldCharType="separate"/>
            </w:r>
            <w:r w:rsidR="00837B4C">
              <w:rPr>
                <w:rFonts w:ascii="Verdana" w:hAnsi="Verdana"/>
                <w:noProof/>
                <w:sz w:val="18"/>
                <w:szCs w:val="18"/>
                <w:lang w:val="pl-PL"/>
              </w:rPr>
              <w:t>16</w:t>
            </w:r>
            <w:r w:rsidRPr="00F26BDD">
              <w:rPr>
                <w:rFonts w:ascii="Verdana" w:hAnsi="Verdana"/>
                <w:sz w:val="18"/>
                <w:szCs w:val="18"/>
                <w:lang w:val="pl-PL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FA817" w14:textId="77777777" w:rsidR="00FB3F05" w:rsidRDefault="00FB3F05" w:rsidP="00A84A5B">
      <w:pPr>
        <w:spacing w:after="0" w:line="240" w:lineRule="auto"/>
      </w:pPr>
      <w:r>
        <w:separator/>
      </w:r>
    </w:p>
  </w:footnote>
  <w:footnote w:type="continuationSeparator" w:id="0">
    <w:p w14:paraId="51E4AC98" w14:textId="77777777" w:rsidR="00FB3F05" w:rsidRDefault="00FB3F05" w:rsidP="00A84A5B">
      <w:pPr>
        <w:spacing w:after="0" w:line="240" w:lineRule="auto"/>
      </w:pPr>
      <w:r>
        <w:continuationSeparator/>
      </w:r>
    </w:p>
  </w:footnote>
  <w:footnote w:type="continuationNotice" w:id="1">
    <w:p w14:paraId="3761981C" w14:textId="77777777" w:rsidR="00FB3F05" w:rsidRDefault="00FB3F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57B1928" w14:paraId="495D9A26" w14:textId="77777777" w:rsidTr="757B1928">
      <w:trPr>
        <w:trHeight w:val="300"/>
      </w:trPr>
      <w:tc>
        <w:tcPr>
          <w:tcW w:w="3135" w:type="dxa"/>
        </w:tcPr>
        <w:p w14:paraId="564DB1CD" w14:textId="607051FF" w:rsidR="757B1928" w:rsidRDefault="757B1928" w:rsidP="757B1928">
          <w:pPr>
            <w:pStyle w:val="Nagwek"/>
            <w:ind w:left="-115"/>
          </w:pPr>
        </w:p>
      </w:tc>
      <w:tc>
        <w:tcPr>
          <w:tcW w:w="3135" w:type="dxa"/>
        </w:tcPr>
        <w:p w14:paraId="094C15C2" w14:textId="37259E6F" w:rsidR="757B1928" w:rsidRDefault="757B1928" w:rsidP="757B1928">
          <w:pPr>
            <w:pStyle w:val="Nagwek"/>
            <w:jc w:val="center"/>
          </w:pPr>
        </w:p>
      </w:tc>
      <w:tc>
        <w:tcPr>
          <w:tcW w:w="3135" w:type="dxa"/>
        </w:tcPr>
        <w:p w14:paraId="505A810E" w14:textId="7C02C39B" w:rsidR="757B1928" w:rsidRDefault="757B1928" w:rsidP="757B1928">
          <w:pPr>
            <w:pStyle w:val="Nagwek"/>
            <w:ind w:right="-115"/>
            <w:jc w:val="right"/>
          </w:pPr>
        </w:p>
      </w:tc>
    </w:tr>
  </w:tbl>
  <w:p w14:paraId="77542B86" w14:textId="1AA4EA4C" w:rsidR="757B1928" w:rsidRDefault="757B1928" w:rsidP="757B19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69DD"/>
    <w:multiLevelType w:val="hybridMultilevel"/>
    <w:tmpl w:val="6B7AC244"/>
    <w:lvl w:ilvl="0" w:tplc="FFFFFFFF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AA282EF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DAC4380"/>
    <w:multiLevelType w:val="hybridMultilevel"/>
    <w:tmpl w:val="8794E30C"/>
    <w:lvl w:ilvl="0" w:tplc="AF84CB80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 w15:restartNumberingAfterBreak="0">
    <w:nsid w:val="0F0143FB"/>
    <w:multiLevelType w:val="hybridMultilevel"/>
    <w:tmpl w:val="6786DC5E"/>
    <w:lvl w:ilvl="0" w:tplc="0E02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67F8C"/>
    <w:multiLevelType w:val="hybridMultilevel"/>
    <w:tmpl w:val="087E3730"/>
    <w:lvl w:ilvl="0" w:tplc="AA282EFA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4" w15:restartNumberingAfterBreak="0">
    <w:nsid w:val="10802796"/>
    <w:multiLevelType w:val="hybridMultilevel"/>
    <w:tmpl w:val="9E3849CE"/>
    <w:lvl w:ilvl="0" w:tplc="DB388D0A">
      <w:start w:val="1"/>
      <w:numFmt w:val="decimal"/>
      <w:lvlText w:val="%1."/>
      <w:lvlJc w:val="left"/>
      <w:pPr>
        <w:ind w:left="2200" w:hanging="360"/>
      </w:pPr>
    </w:lvl>
    <w:lvl w:ilvl="1" w:tplc="2E745CEE">
      <w:start w:val="1"/>
      <w:numFmt w:val="decimal"/>
      <w:lvlText w:val="%2."/>
      <w:lvlJc w:val="left"/>
      <w:pPr>
        <w:ind w:left="2200" w:hanging="360"/>
      </w:pPr>
    </w:lvl>
    <w:lvl w:ilvl="2" w:tplc="77E046EE">
      <w:start w:val="1"/>
      <w:numFmt w:val="decimal"/>
      <w:lvlText w:val="%3."/>
      <w:lvlJc w:val="left"/>
      <w:pPr>
        <w:ind w:left="2200" w:hanging="360"/>
      </w:pPr>
    </w:lvl>
    <w:lvl w:ilvl="3" w:tplc="6DA0F8A4">
      <w:start w:val="1"/>
      <w:numFmt w:val="decimal"/>
      <w:lvlText w:val="%4."/>
      <w:lvlJc w:val="left"/>
      <w:pPr>
        <w:ind w:left="2200" w:hanging="360"/>
      </w:pPr>
    </w:lvl>
    <w:lvl w:ilvl="4" w:tplc="2D8A60F6">
      <w:start w:val="1"/>
      <w:numFmt w:val="decimal"/>
      <w:lvlText w:val="%5."/>
      <w:lvlJc w:val="left"/>
      <w:pPr>
        <w:ind w:left="2200" w:hanging="360"/>
      </w:pPr>
    </w:lvl>
    <w:lvl w:ilvl="5" w:tplc="4B4C1E90">
      <w:start w:val="1"/>
      <w:numFmt w:val="decimal"/>
      <w:lvlText w:val="%6."/>
      <w:lvlJc w:val="left"/>
      <w:pPr>
        <w:ind w:left="2200" w:hanging="360"/>
      </w:pPr>
    </w:lvl>
    <w:lvl w:ilvl="6" w:tplc="C5ACDB1A">
      <w:start w:val="1"/>
      <w:numFmt w:val="decimal"/>
      <w:lvlText w:val="%7."/>
      <w:lvlJc w:val="left"/>
      <w:pPr>
        <w:ind w:left="2200" w:hanging="360"/>
      </w:pPr>
    </w:lvl>
    <w:lvl w:ilvl="7" w:tplc="FBEC1F68">
      <w:start w:val="1"/>
      <w:numFmt w:val="decimal"/>
      <w:lvlText w:val="%8."/>
      <w:lvlJc w:val="left"/>
      <w:pPr>
        <w:ind w:left="2200" w:hanging="360"/>
      </w:pPr>
    </w:lvl>
    <w:lvl w:ilvl="8" w:tplc="56DA797C">
      <w:start w:val="1"/>
      <w:numFmt w:val="decimal"/>
      <w:lvlText w:val="%9."/>
      <w:lvlJc w:val="left"/>
      <w:pPr>
        <w:ind w:left="2200" w:hanging="360"/>
      </w:pPr>
    </w:lvl>
  </w:abstractNum>
  <w:abstractNum w:abstractNumId="5" w15:restartNumberingAfterBreak="0">
    <w:nsid w:val="195C26A0"/>
    <w:multiLevelType w:val="hybridMultilevel"/>
    <w:tmpl w:val="4A8C5A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9034E"/>
    <w:multiLevelType w:val="hybridMultilevel"/>
    <w:tmpl w:val="05FAB8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A5379"/>
    <w:multiLevelType w:val="hybridMultilevel"/>
    <w:tmpl w:val="90DCBDEC"/>
    <w:lvl w:ilvl="0" w:tplc="C212DB7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1810AD"/>
    <w:multiLevelType w:val="hybridMultilevel"/>
    <w:tmpl w:val="C2D032A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F7D27FE"/>
    <w:multiLevelType w:val="hybridMultilevel"/>
    <w:tmpl w:val="E474C4D6"/>
    <w:lvl w:ilvl="0" w:tplc="AF84CB80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0" w15:restartNumberingAfterBreak="0">
    <w:nsid w:val="202560E8"/>
    <w:multiLevelType w:val="hybridMultilevel"/>
    <w:tmpl w:val="B8BEC6EC"/>
    <w:lvl w:ilvl="0" w:tplc="C71C22A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46A3DFE"/>
    <w:multiLevelType w:val="hybridMultilevel"/>
    <w:tmpl w:val="1746368E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70E0068"/>
    <w:multiLevelType w:val="hybridMultilevel"/>
    <w:tmpl w:val="6458E074"/>
    <w:lvl w:ilvl="0" w:tplc="AA282EF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7B32686"/>
    <w:multiLevelType w:val="hybridMultilevel"/>
    <w:tmpl w:val="18A84B16"/>
    <w:lvl w:ilvl="0" w:tplc="AA282EF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27D250A9"/>
    <w:multiLevelType w:val="hybridMultilevel"/>
    <w:tmpl w:val="55145C80"/>
    <w:lvl w:ilvl="0" w:tplc="5D749C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5DAA9AA6">
      <w:start w:val="1"/>
      <w:numFmt w:val="lowerLetter"/>
      <w:lvlText w:val="%2)"/>
      <w:lvlJc w:val="left"/>
      <w:pPr>
        <w:ind w:left="149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1851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82D83"/>
    <w:multiLevelType w:val="hybridMultilevel"/>
    <w:tmpl w:val="7EE226E0"/>
    <w:lvl w:ilvl="0" w:tplc="0415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2D956339"/>
    <w:multiLevelType w:val="hybridMultilevel"/>
    <w:tmpl w:val="AA18E840"/>
    <w:lvl w:ilvl="0" w:tplc="AA282EF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E6D4472"/>
    <w:multiLevelType w:val="hybridMultilevel"/>
    <w:tmpl w:val="179AC298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)"/>
      <w:lvlJc w:val="left"/>
      <w:pPr>
        <w:ind w:left="1713" w:hanging="360"/>
      </w:pPr>
    </w:lvl>
    <w:lvl w:ilvl="2" w:tplc="04150019">
      <w:start w:val="1"/>
      <w:numFmt w:val="lowerLetter"/>
      <w:lvlText w:val="%3."/>
      <w:lvlJc w:val="left"/>
      <w:pPr>
        <w:ind w:left="2547" w:hanging="36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7150D1"/>
    <w:multiLevelType w:val="hybridMultilevel"/>
    <w:tmpl w:val="65F4DFC8"/>
    <w:lvl w:ilvl="0" w:tplc="C0AE8B32">
      <w:start w:val="1"/>
      <w:numFmt w:val="decimal"/>
      <w:lvlText w:val="%1)"/>
      <w:lvlJc w:val="left"/>
      <w:pPr>
        <w:ind w:left="1020" w:hanging="360"/>
      </w:pPr>
    </w:lvl>
    <w:lvl w:ilvl="1" w:tplc="732CBBAC">
      <w:start w:val="1"/>
      <w:numFmt w:val="decimal"/>
      <w:lvlText w:val="%2)"/>
      <w:lvlJc w:val="left"/>
      <w:pPr>
        <w:ind w:left="1020" w:hanging="360"/>
      </w:pPr>
    </w:lvl>
    <w:lvl w:ilvl="2" w:tplc="7028198C">
      <w:start w:val="1"/>
      <w:numFmt w:val="decimal"/>
      <w:lvlText w:val="%3)"/>
      <w:lvlJc w:val="left"/>
      <w:pPr>
        <w:ind w:left="1020" w:hanging="360"/>
      </w:pPr>
    </w:lvl>
    <w:lvl w:ilvl="3" w:tplc="635672FA">
      <w:start w:val="1"/>
      <w:numFmt w:val="decimal"/>
      <w:lvlText w:val="%4)"/>
      <w:lvlJc w:val="left"/>
      <w:pPr>
        <w:ind w:left="1020" w:hanging="360"/>
      </w:pPr>
    </w:lvl>
    <w:lvl w:ilvl="4" w:tplc="52806E68">
      <w:start w:val="1"/>
      <w:numFmt w:val="decimal"/>
      <w:lvlText w:val="%5)"/>
      <w:lvlJc w:val="left"/>
      <w:pPr>
        <w:ind w:left="1020" w:hanging="360"/>
      </w:pPr>
    </w:lvl>
    <w:lvl w:ilvl="5" w:tplc="F0D82C56">
      <w:start w:val="1"/>
      <w:numFmt w:val="decimal"/>
      <w:lvlText w:val="%6)"/>
      <w:lvlJc w:val="left"/>
      <w:pPr>
        <w:ind w:left="1020" w:hanging="360"/>
      </w:pPr>
    </w:lvl>
    <w:lvl w:ilvl="6" w:tplc="5DE47B58">
      <w:start w:val="1"/>
      <w:numFmt w:val="decimal"/>
      <w:lvlText w:val="%7)"/>
      <w:lvlJc w:val="left"/>
      <w:pPr>
        <w:ind w:left="1020" w:hanging="360"/>
      </w:pPr>
    </w:lvl>
    <w:lvl w:ilvl="7" w:tplc="83724E82">
      <w:start w:val="1"/>
      <w:numFmt w:val="decimal"/>
      <w:lvlText w:val="%8)"/>
      <w:lvlJc w:val="left"/>
      <w:pPr>
        <w:ind w:left="1020" w:hanging="360"/>
      </w:pPr>
    </w:lvl>
    <w:lvl w:ilvl="8" w:tplc="200235F6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309D40CE"/>
    <w:multiLevelType w:val="hybridMultilevel"/>
    <w:tmpl w:val="57E8CCE4"/>
    <w:lvl w:ilvl="0" w:tplc="F13047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1FD00B6"/>
    <w:multiLevelType w:val="hybridMultilevel"/>
    <w:tmpl w:val="A358DB82"/>
    <w:lvl w:ilvl="0" w:tplc="FFFFFFFF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32743DB8"/>
    <w:multiLevelType w:val="multilevel"/>
    <w:tmpl w:val="D54A2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3EE01E4"/>
    <w:multiLevelType w:val="hybridMultilevel"/>
    <w:tmpl w:val="7E18D784"/>
    <w:lvl w:ilvl="0" w:tplc="A5D8BC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384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4AE2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54D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A4B6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7DCA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70EF3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650EC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EBC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35C50C06"/>
    <w:multiLevelType w:val="hybridMultilevel"/>
    <w:tmpl w:val="CBF4D760"/>
    <w:lvl w:ilvl="0" w:tplc="04090019">
      <w:start w:val="1"/>
      <w:numFmt w:val="lowerLetter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35D86387"/>
    <w:multiLevelType w:val="hybridMultilevel"/>
    <w:tmpl w:val="55F40082"/>
    <w:lvl w:ilvl="0" w:tplc="0E02CFD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37EE5B05"/>
    <w:multiLevelType w:val="hybridMultilevel"/>
    <w:tmpl w:val="5D40C062"/>
    <w:lvl w:ilvl="0" w:tplc="7E6A1F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2648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6030C"/>
    <w:multiLevelType w:val="hybridMultilevel"/>
    <w:tmpl w:val="64DCD9F2"/>
    <w:lvl w:ilvl="0" w:tplc="AF84CB80">
      <w:start w:val="1"/>
      <w:numFmt w:val="bullet"/>
      <w:lvlText w:val=""/>
      <w:lvlJc w:val="left"/>
      <w:pPr>
        <w:ind w:left="22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27" w15:restartNumberingAfterBreak="0">
    <w:nsid w:val="39396EA6"/>
    <w:multiLevelType w:val="hybridMultilevel"/>
    <w:tmpl w:val="7E761B6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)"/>
      <w:lvlJc w:val="left"/>
      <w:pPr>
        <w:ind w:left="1713" w:hanging="360"/>
      </w:pPr>
    </w:lvl>
    <w:lvl w:ilvl="2" w:tplc="0415001B">
      <w:start w:val="1"/>
      <w:numFmt w:val="lowerRoman"/>
      <w:lvlText w:val="%3."/>
      <w:lvlJc w:val="right"/>
      <w:pPr>
        <w:ind w:left="2547" w:hanging="36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B9D23A9"/>
    <w:multiLevelType w:val="hybridMultilevel"/>
    <w:tmpl w:val="FD7882A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A282EF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C216DB0"/>
    <w:multiLevelType w:val="hybridMultilevel"/>
    <w:tmpl w:val="5AF85516"/>
    <w:lvl w:ilvl="0" w:tplc="DE0C0D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7E6A1FC2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F10CD4"/>
    <w:multiLevelType w:val="hybridMultilevel"/>
    <w:tmpl w:val="BE62559E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41D448E"/>
    <w:multiLevelType w:val="hybridMultilevel"/>
    <w:tmpl w:val="6B482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842B87"/>
    <w:multiLevelType w:val="hybridMultilevel"/>
    <w:tmpl w:val="009E21DC"/>
    <w:lvl w:ilvl="0" w:tplc="AA282EFA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 w15:restartNumberingAfterBreak="0">
    <w:nsid w:val="46F567D8"/>
    <w:multiLevelType w:val="hybridMultilevel"/>
    <w:tmpl w:val="8A0090E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CA654D"/>
    <w:multiLevelType w:val="hybridMultilevel"/>
    <w:tmpl w:val="E948FC5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8192E83"/>
    <w:multiLevelType w:val="hybridMultilevel"/>
    <w:tmpl w:val="35AC8BF4"/>
    <w:lvl w:ilvl="0" w:tplc="D0E44D3C">
      <w:start w:val="1"/>
      <w:numFmt w:val="lowerLetter"/>
      <w:lvlText w:val="%1."/>
      <w:lvlJc w:val="left"/>
      <w:pPr>
        <w:ind w:left="1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622062"/>
    <w:multiLevelType w:val="hybridMultilevel"/>
    <w:tmpl w:val="283CFFFA"/>
    <w:lvl w:ilvl="0" w:tplc="AF84CB8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7" w15:restartNumberingAfterBreak="0">
    <w:nsid w:val="4C75649F"/>
    <w:multiLevelType w:val="hybridMultilevel"/>
    <w:tmpl w:val="E4A67116"/>
    <w:lvl w:ilvl="0" w:tplc="E9642F8A">
      <w:start w:val="1"/>
      <w:numFmt w:val="decimal"/>
      <w:lvlText w:val="%1."/>
      <w:lvlJc w:val="left"/>
      <w:pPr>
        <w:ind w:left="2200" w:hanging="360"/>
      </w:pPr>
    </w:lvl>
    <w:lvl w:ilvl="1" w:tplc="49D86E54">
      <w:start w:val="1"/>
      <w:numFmt w:val="decimal"/>
      <w:lvlText w:val="%2."/>
      <w:lvlJc w:val="left"/>
      <w:pPr>
        <w:ind w:left="2200" w:hanging="360"/>
      </w:pPr>
    </w:lvl>
    <w:lvl w:ilvl="2" w:tplc="11C4CC98">
      <w:start w:val="1"/>
      <w:numFmt w:val="decimal"/>
      <w:lvlText w:val="%3."/>
      <w:lvlJc w:val="left"/>
      <w:pPr>
        <w:ind w:left="2200" w:hanging="360"/>
      </w:pPr>
    </w:lvl>
    <w:lvl w:ilvl="3" w:tplc="6B9E0F44">
      <w:start w:val="1"/>
      <w:numFmt w:val="decimal"/>
      <w:lvlText w:val="%4."/>
      <w:lvlJc w:val="left"/>
      <w:pPr>
        <w:ind w:left="2200" w:hanging="360"/>
      </w:pPr>
    </w:lvl>
    <w:lvl w:ilvl="4" w:tplc="13702408">
      <w:start w:val="1"/>
      <w:numFmt w:val="decimal"/>
      <w:lvlText w:val="%5."/>
      <w:lvlJc w:val="left"/>
      <w:pPr>
        <w:ind w:left="2200" w:hanging="360"/>
      </w:pPr>
    </w:lvl>
    <w:lvl w:ilvl="5" w:tplc="BA026A0C">
      <w:start w:val="1"/>
      <w:numFmt w:val="decimal"/>
      <w:lvlText w:val="%6."/>
      <w:lvlJc w:val="left"/>
      <w:pPr>
        <w:ind w:left="2200" w:hanging="360"/>
      </w:pPr>
    </w:lvl>
    <w:lvl w:ilvl="6" w:tplc="DAB605BA">
      <w:start w:val="1"/>
      <w:numFmt w:val="decimal"/>
      <w:lvlText w:val="%7."/>
      <w:lvlJc w:val="left"/>
      <w:pPr>
        <w:ind w:left="2200" w:hanging="360"/>
      </w:pPr>
    </w:lvl>
    <w:lvl w:ilvl="7" w:tplc="05D29F1E">
      <w:start w:val="1"/>
      <w:numFmt w:val="decimal"/>
      <w:lvlText w:val="%8."/>
      <w:lvlJc w:val="left"/>
      <w:pPr>
        <w:ind w:left="2200" w:hanging="360"/>
      </w:pPr>
    </w:lvl>
    <w:lvl w:ilvl="8" w:tplc="B9A69E8E">
      <w:start w:val="1"/>
      <w:numFmt w:val="decimal"/>
      <w:lvlText w:val="%9."/>
      <w:lvlJc w:val="left"/>
      <w:pPr>
        <w:ind w:left="2200" w:hanging="360"/>
      </w:pPr>
    </w:lvl>
  </w:abstractNum>
  <w:abstractNum w:abstractNumId="38" w15:restartNumberingAfterBreak="0">
    <w:nsid w:val="4C8D0F69"/>
    <w:multiLevelType w:val="hybridMultilevel"/>
    <w:tmpl w:val="A68001BC"/>
    <w:lvl w:ilvl="0" w:tplc="DA8A6750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39" w15:restartNumberingAfterBreak="0">
    <w:nsid w:val="4E061363"/>
    <w:multiLevelType w:val="hybridMultilevel"/>
    <w:tmpl w:val="E1866B40"/>
    <w:lvl w:ilvl="0" w:tplc="AA282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EDC1B94"/>
    <w:multiLevelType w:val="hybridMultilevel"/>
    <w:tmpl w:val="EFC8726A"/>
    <w:lvl w:ilvl="0" w:tplc="E7E0FDDA">
      <w:start w:val="1"/>
      <w:numFmt w:val="decimal"/>
      <w:lvlText w:val="%1)"/>
      <w:lvlJc w:val="left"/>
      <w:pPr>
        <w:ind w:left="1265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32" w:hanging="360"/>
      </w:pPr>
    </w:lvl>
    <w:lvl w:ilvl="2" w:tplc="AC4C93E2">
      <w:start w:val="3"/>
      <w:numFmt w:val="decimal"/>
      <w:lvlText w:val="%3."/>
      <w:lvlJc w:val="left"/>
      <w:pPr>
        <w:ind w:left="288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5" w:hanging="360"/>
      </w:pPr>
    </w:lvl>
    <w:lvl w:ilvl="4" w:tplc="04090019" w:tentative="1">
      <w:start w:val="1"/>
      <w:numFmt w:val="lowerLetter"/>
      <w:lvlText w:val="%5."/>
      <w:lvlJc w:val="left"/>
      <w:pPr>
        <w:ind w:left="4145" w:hanging="360"/>
      </w:pPr>
    </w:lvl>
    <w:lvl w:ilvl="5" w:tplc="0409001B" w:tentative="1">
      <w:start w:val="1"/>
      <w:numFmt w:val="lowerRoman"/>
      <w:lvlText w:val="%6."/>
      <w:lvlJc w:val="right"/>
      <w:pPr>
        <w:ind w:left="4865" w:hanging="180"/>
      </w:pPr>
    </w:lvl>
    <w:lvl w:ilvl="6" w:tplc="0409000F" w:tentative="1">
      <w:start w:val="1"/>
      <w:numFmt w:val="decimal"/>
      <w:lvlText w:val="%7."/>
      <w:lvlJc w:val="left"/>
      <w:pPr>
        <w:ind w:left="5585" w:hanging="360"/>
      </w:pPr>
    </w:lvl>
    <w:lvl w:ilvl="7" w:tplc="04090019" w:tentative="1">
      <w:start w:val="1"/>
      <w:numFmt w:val="lowerLetter"/>
      <w:lvlText w:val="%8."/>
      <w:lvlJc w:val="left"/>
      <w:pPr>
        <w:ind w:left="6305" w:hanging="360"/>
      </w:pPr>
    </w:lvl>
    <w:lvl w:ilvl="8" w:tplc="040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1" w15:restartNumberingAfterBreak="0">
    <w:nsid w:val="4FE25BFB"/>
    <w:multiLevelType w:val="hybridMultilevel"/>
    <w:tmpl w:val="036C9AA8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2" w15:restartNumberingAfterBreak="0">
    <w:nsid w:val="4FEA09A4"/>
    <w:multiLevelType w:val="hybridMultilevel"/>
    <w:tmpl w:val="D2F0D51E"/>
    <w:lvl w:ilvl="0" w:tplc="AA282EFA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AA282EF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3" w15:restartNumberingAfterBreak="0">
    <w:nsid w:val="503C65BD"/>
    <w:multiLevelType w:val="hybridMultilevel"/>
    <w:tmpl w:val="6E2E5356"/>
    <w:lvl w:ilvl="0" w:tplc="9A8A21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061598E"/>
    <w:multiLevelType w:val="hybridMultilevel"/>
    <w:tmpl w:val="C91A6B18"/>
    <w:lvl w:ilvl="0" w:tplc="AA282EF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529E4818"/>
    <w:multiLevelType w:val="hybridMultilevel"/>
    <w:tmpl w:val="16F41148"/>
    <w:lvl w:ilvl="0" w:tplc="AA282EF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6" w15:restartNumberingAfterBreak="0">
    <w:nsid w:val="536C0DFA"/>
    <w:multiLevelType w:val="hybridMultilevel"/>
    <w:tmpl w:val="F4761958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7" w15:restartNumberingAfterBreak="0">
    <w:nsid w:val="562B7F63"/>
    <w:multiLevelType w:val="hybridMultilevel"/>
    <w:tmpl w:val="CE3A2F44"/>
    <w:lvl w:ilvl="0" w:tplc="C17C303E">
      <w:start w:val="1"/>
      <w:numFmt w:val="decimal"/>
      <w:lvlText w:val="%1)"/>
      <w:lvlJc w:val="left"/>
      <w:pPr>
        <w:ind w:left="92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56676371"/>
    <w:multiLevelType w:val="multilevel"/>
    <w:tmpl w:val="A00EB34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56CF03BE"/>
    <w:multiLevelType w:val="hybridMultilevel"/>
    <w:tmpl w:val="A27CEB88"/>
    <w:lvl w:ilvl="0" w:tplc="6FA817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041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445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B4489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B443C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1E2D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C3C5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8EF2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8B4F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0" w15:restartNumberingAfterBreak="0">
    <w:nsid w:val="58E8753C"/>
    <w:multiLevelType w:val="hybridMultilevel"/>
    <w:tmpl w:val="451A4C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3F7AC1"/>
    <w:multiLevelType w:val="hybridMultilevel"/>
    <w:tmpl w:val="2984F97C"/>
    <w:lvl w:ilvl="0" w:tplc="AF84CB80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52" w15:restartNumberingAfterBreak="0">
    <w:nsid w:val="5AC44CE2"/>
    <w:multiLevelType w:val="multilevel"/>
    <w:tmpl w:val="89BC98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B150DFF"/>
    <w:multiLevelType w:val="hybridMultilevel"/>
    <w:tmpl w:val="C840E0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BE51B56"/>
    <w:multiLevelType w:val="hybridMultilevel"/>
    <w:tmpl w:val="EB2ED1D2"/>
    <w:lvl w:ilvl="0" w:tplc="A88C8222">
      <w:start w:val="1"/>
      <w:numFmt w:val="lowerLetter"/>
      <w:lvlText w:val="%1)"/>
      <w:lvlJc w:val="left"/>
      <w:pPr>
        <w:ind w:left="185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5" w15:restartNumberingAfterBreak="0">
    <w:nsid w:val="5BE93373"/>
    <w:multiLevelType w:val="hybridMultilevel"/>
    <w:tmpl w:val="2AF4527A"/>
    <w:lvl w:ilvl="0" w:tplc="0E02CFDA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153" w:hanging="360"/>
      </w:pPr>
    </w:lvl>
    <w:lvl w:ilvl="2" w:tplc="FFFFFFFF" w:tentative="1">
      <w:start w:val="1"/>
      <w:numFmt w:val="lowerRoman"/>
      <w:lvlText w:val="%3."/>
      <w:lvlJc w:val="right"/>
      <w:pPr>
        <w:ind w:left="3873" w:hanging="180"/>
      </w:pPr>
    </w:lvl>
    <w:lvl w:ilvl="3" w:tplc="FFFFFFFF" w:tentative="1">
      <w:start w:val="1"/>
      <w:numFmt w:val="decimal"/>
      <w:lvlText w:val="%4."/>
      <w:lvlJc w:val="left"/>
      <w:pPr>
        <w:ind w:left="4593" w:hanging="360"/>
      </w:pPr>
    </w:lvl>
    <w:lvl w:ilvl="4" w:tplc="FFFFFFFF" w:tentative="1">
      <w:start w:val="1"/>
      <w:numFmt w:val="lowerLetter"/>
      <w:lvlText w:val="%5."/>
      <w:lvlJc w:val="left"/>
      <w:pPr>
        <w:ind w:left="5313" w:hanging="360"/>
      </w:pPr>
    </w:lvl>
    <w:lvl w:ilvl="5" w:tplc="FFFFFFFF" w:tentative="1">
      <w:start w:val="1"/>
      <w:numFmt w:val="lowerRoman"/>
      <w:lvlText w:val="%6."/>
      <w:lvlJc w:val="right"/>
      <w:pPr>
        <w:ind w:left="6033" w:hanging="180"/>
      </w:pPr>
    </w:lvl>
    <w:lvl w:ilvl="6" w:tplc="FFFFFFFF" w:tentative="1">
      <w:start w:val="1"/>
      <w:numFmt w:val="decimal"/>
      <w:lvlText w:val="%7."/>
      <w:lvlJc w:val="left"/>
      <w:pPr>
        <w:ind w:left="6753" w:hanging="360"/>
      </w:pPr>
    </w:lvl>
    <w:lvl w:ilvl="7" w:tplc="FFFFFFFF" w:tentative="1">
      <w:start w:val="1"/>
      <w:numFmt w:val="lowerLetter"/>
      <w:lvlText w:val="%8."/>
      <w:lvlJc w:val="left"/>
      <w:pPr>
        <w:ind w:left="7473" w:hanging="360"/>
      </w:pPr>
    </w:lvl>
    <w:lvl w:ilvl="8" w:tplc="FFFFFFFF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56" w15:restartNumberingAfterBreak="0">
    <w:nsid w:val="5C8061A4"/>
    <w:multiLevelType w:val="hybridMultilevel"/>
    <w:tmpl w:val="396EA0D4"/>
    <w:lvl w:ilvl="0" w:tplc="AF84CB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5CCB2E15"/>
    <w:multiLevelType w:val="hybridMultilevel"/>
    <w:tmpl w:val="BE56A074"/>
    <w:lvl w:ilvl="0" w:tplc="FFFFFFFF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8" w15:restartNumberingAfterBreak="0">
    <w:nsid w:val="5CFA271F"/>
    <w:multiLevelType w:val="hybridMultilevel"/>
    <w:tmpl w:val="F274D4F4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9" w15:restartNumberingAfterBreak="0">
    <w:nsid w:val="60BB2BBD"/>
    <w:multiLevelType w:val="hybridMultilevel"/>
    <w:tmpl w:val="4B067662"/>
    <w:lvl w:ilvl="0" w:tplc="AA282EF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4FE2CE2"/>
    <w:multiLevelType w:val="hybridMultilevel"/>
    <w:tmpl w:val="1188D3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A0054E"/>
    <w:multiLevelType w:val="hybridMultilevel"/>
    <w:tmpl w:val="67BC103A"/>
    <w:lvl w:ilvl="0" w:tplc="DA8A6750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62" w15:restartNumberingAfterBreak="0">
    <w:nsid w:val="6643541C"/>
    <w:multiLevelType w:val="hybridMultilevel"/>
    <w:tmpl w:val="D79E3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AA24F0"/>
    <w:multiLevelType w:val="hybridMultilevel"/>
    <w:tmpl w:val="940639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F81BC0"/>
    <w:multiLevelType w:val="hybridMultilevel"/>
    <w:tmpl w:val="1F00A3E6"/>
    <w:lvl w:ilvl="0" w:tplc="AA282EF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5" w15:restartNumberingAfterBreak="0">
    <w:nsid w:val="6AFC0BB7"/>
    <w:multiLevelType w:val="hybridMultilevel"/>
    <w:tmpl w:val="480C781A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F30DEE"/>
    <w:multiLevelType w:val="multilevel"/>
    <w:tmpl w:val="3762166A"/>
    <w:lvl w:ilvl="0">
      <w:start w:val="1"/>
      <w:numFmt w:val="lowerLetter"/>
      <w:lvlText w:val="%1."/>
      <w:lvlJc w:val="left"/>
      <w:pPr>
        <w:tabs>
          <w:tab w:val="num" w:pos="1145"/>
        </w:tabs>
        <w:ind w:left="114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85"/>
        </w:tabs>
        <w:ind w:left="2585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305"/>
        </w:tabs>
        <w:ind w:left="33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745"/>
        </w:tabs>
        <w:ind w:left="4745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65"/>
        </w:tabs>
        <w:ind w:left="54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67" w15:restartNumberingAfterBreak="0">
    <w:nsid w:val="6E24211C"/>
    <w:multiLevelType w:val="hybridMultilevel"/>
    <w:tmpl w:val="D5D62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5E46AC"/>
    <w:multiLevelType w:val="hybridMultilevel"/>
    <w:tmpl w:val="F69C5EC2"/>
    <w:lvl w:ilvl="0" w:tplc="7E6A1F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DF09C1"/>
    <w:multiLevelType w:val="hybridMultilevel"/>
    <w:tmpl w:val="2A0A3C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95" w:hanging="360"/>
      </w:pPr>
      <w:rPr>
        <w:b/>
        <w:bCs/>
      </w:rPr>
    </w:lvl>
    <w:lvl w:ilvl="2" w:tplc="AF84CB80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885913"/>
    <w:multiLevelType w:val="hybridMultilevel"/>
    <w:tmpl w:val="B4D6FBE8"/>
    <w:lvl w:ilvl="0" w:tplc="C0FAC5D8">
      <w:start w:val="1"/>
      <w:numFmt w:val="decimal"/>
      <w:lvlText w:val="%1)"/>
      <w:lvlJc w:val="left"/>
      <w:pPr>
        <w:ind w:left="479" w:hanging="360"/>
      </w:pPr>
      <w:rPr>
        <w:rFonts w:ascii="Verdana" w:hAnsi="Verdana" w:hint="default"/>
        <w:b/>
        <w:bCs/>
        <w:sz w:val="18"/>
        <w:szCs w:val="18"/>
      </w:rPr>
    </w:lvl>
    <w:lvl w:ilvl="1" w:tplc="B28083D8">
      <w:start w:val="1"/>
      <w:numFmt w:val="lowerLetter"/>
      <w:lvlText w:val="%2)"/>
      <w:lvlJc w:val="left"/>
      <w:pPr>
        <w:ind w:left="1199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1" w15:restartNumberingAfterBreak="0">
    <w:nsid w:val="71046EE3"/>
    <w:multiLevelType w:val="hybridMultilevel"/>
    <w:tmpl w:val="935A8568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2" w15:restartNumberingAfterBreak="0">
    <w:nsid w:val="72696739"/>
    <w:multiLevelType w:val="hybridMultilevel"/>
    <w:tmpl w:val="A68819CA"/>
    <w:lvl w:ilvl="0" w:tplc="AF84CB80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73" w15:restartNumberingAfterBreak="0">
    <w:nsid w:val="73BA0A4D"/>
    <w:multiLevelType w:val="multilevel"/>
    <w:tmpl w:val="9AE00C68"/>
    <w:lvl w:ilvl="0">
      <w:start w:val="2"/>
      <w:numFmt w:val="lowerLetter"/>
      <w:lvlText w:val="%1."/>
      <w:lvlJc w:val="left"/>
      <w:pPr>
        <w:tabs>
          <w:tab w:val="num" w:pos="1145"/>
        </w:tabs>
        <w:ind w:left="114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85"/>
        </w:tabs>
        <w:ind w:left="2585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305"/>
        </w:tabs>
        <w:ind w:left="33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745"/>
        </w:tabs>
        <w:ind w:left="4745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65"/>
        </w:tabs>
        <w:ind w:left="54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74" w15:restartNumberingAfterBreak="0">
    <w:nsid w:val="77E85560"/>
    <w:multiLevelType w:val="hybridMultilevel"/>
    <w:tmpl w:val="142E987E"/>
    <w:lvl w:ilvl="0" w:tplc="04090017">
      <w:start w:val="1"/>
      <w:numFmt w:val="lowerLetter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5" w15:restartNumberingAfterBreak="0">
    <w:nsid w:val="7C687074"/>
    <w:multiLevelType w:val="multilevel"/>
    <w:tmpl w:val="D8000516"/>
    <w:lvl w:ilvl="0">
      <w:start w:val="3"/>
      <w:numFmt w:val="lowerLetter"/>
      <w:lvlText w:val="%1."/>
      <w:lvlJc w:val="left"/>
      <w:pPr>
        <w:tabs>
          <w:tab w:val="num" w:pos="1145"/>
        </w:tabs>
        <w:ind w:left="114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85"/>
        </w:tabs>
        <w:ind w:left="2585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305"/>
        </w:tabs>
        <w:ind w:left="33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745"/>
        </w:tabs>
        <w:ind w:left="4745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65"/>
        </w:tabs>
        <w:ind w:left="54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76" w15:restartNumberingAfterBreak="0">
    <w:nsid w:val="7D4A50F5"/>
    <w:multiLevelType w:val="hybridMultilevel"/>
    <w:tmpl w:val="1CA0A166"/>
    <w:lvl w:ilvl="0" w:tplc="A88C8222">
      <w:start w:val="1"/>
      <w:numFmt w:val="lowerLetter"/>
      <w:lvlText w:val="%1)"/>
      <w:lvlJc w:val="left"/>
      <w:pPr>
        <w:ind w:left="150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7" w15:restartNumberingAfterBreak="0">
    <w:nsid w:val="7FD320C0"/>
    <w:multiLevelType w:val="hybridMultilevel"/>
    <w:tmpl w:val="9278A20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5BBE00C6">
      <w:start w:val="1"/>
      <w:numFmt w:val="decimal"/>
      <w:lvlText w:val="%2)"/>
      <w:lvlJc w:val="left"/>
      <w:pPr>
        <w:ind w:left="2160" w:hanging="360"/>
      </w:pPr>
      <w:rPr>
        <w:rFonts w:ascii="Verdana" w:eastAsiaTheme="minorHAnsi" w:hAnsi="Verdana" w:cstheme="majorHAnsi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4440712">
    <w:abstractNumId w:val="48"/>
  </w:num>
  <w:num w:numId="2" w16cid:durableId="1443184396">
    <w:abstractNumId w:val="25"/>
  </w:num>
  <w:num w:numId="3" w16cid:durableId="391782072">
    <w:abstractNumId w:val="77"/>
  </w:num>
  <w:num w:numId="4" w16cid:durableId="1576477523">
    <w:abstractNumId w:val="14"/>
  </w:num>
  <w:num w:numId="5" w16cid:durableId="1260985526">
    <w:abstractNumId w:val="6"/>
  </w:num>
  <w:num w:numId="6" w16cid:durableId="377361230">
    <w:abstractNumId w:val="10"/>
  </w:num>
  <w:num w:numId="7" w16cid:durableId="333459192">
    <w:abstractNumId w:val="29"/>
  </w:num>
  <w:num w:numId="8" w16cid:durableId="1374187316">
    <w:abstractNumId w:val="65"/>
  </w:num>
  <w:num w:numId="9" w16cid:durableId="599338972">
    <w:abstractNumId w:val="30"/>
  </w:num>
  <w:num w:numId="10" w16cid:durableId="1600412988">
    <w:abstractNumId w:val="7"/>
  </w:num>
  <w:num w:numId="11" w16cid:durableId="938490198">
    <w:abstractNumId w:val="43"/>
  </w:num>
  <w:num w:numId="12" w16cid:durableId="175923083">
    <w:abstractNumId w:val="33"/>
  </w:num>
  <w:num w:numId="13" w16cid:durableId="732847098">
    <w:abstractNumId w:val="56"/>
  </w:num>
  <w:num w:numId="14" w16cid:durableId="738984290">
    <w:abstractNumId w:val="5"/>
  </w:num>
  <w:num w:numId="15" w16cid:durableId="632563442">
    <w:abstractNumId w:val="50"/>
  </w:num>
  <w:num w:numId="16" w16cid:durableId="1939367421">
    <w:abstractNumId w:val="68"/>
  </w:num>
  <w:num w:numId="17" w16cid:durableId="46877955">
    <w:abstractNumId w:val="46"/>
  </w:num>
  <w:num w:numId="18" w16cid:durableId="1630355978">
    <w:abstractNumId w:val="55"/>
  </w:num>
  <w:num w:numId="19" w16cid:durableId="251472402">
    <w:abstractNumId w:val="70"/>
  </w:num>
  <w:num w:numId="20" w16cid:durableId="1511487456">
    <w:abstractNumId w:val="19"/>
  </w:num>
  <w:num w:numId="21" w16cid:durableId="41951261">
    <w:abstractNumId w:val="69"/>
  </w:num>
  <w:num w:numId="22" w16cid:durableId="219639016">
    <w:abstractNumId w:val="58"/>
  </w:num>
  <w:num w:numId="23" w16cid:durableId="1067414419">
    <w:abstractNumId w:val="74"/>
  </w:num>
  <w:num w:numId="24" w16cid:durableId="749812843">
    <w:abstractNumId w:val="40"/>
  </w:num>
  <w:num w:numId="25" w16cid:durableId="1666401271">
    <w:abstractNumId w:val="9"/>
  </w:num>
  <w:num w:numId="26" w16cid:durableId="540825567">
    <w:abstractNumId w:val="26"/>
  </w:num>
  <w:num w:numId="27" w16cid:durableId="1714694022">
    <w:abstractNumId w:val="36"/>
  </w:num>
  <w:num w:numId="28" w16cid:durableId="410808774">
    <w:abstractNumId w:val="23"/>
  </w:num>
  <w:num w:numId="29" w16cid:durableId="254480601">
    <w:abstractNumId w:val="72"/>
  </w:num>
  <w:num w:numId="30" w16cid:durableId="86388389">
    <w:abstractNumId w:val="1"/>
  </w:num>
  <w:num w:numId="31" w16cid:durableId="1615867264">
    <w:abstractNumId w:val="51"/>
  </w:num>
  <w:num w:numId="32" w16cid:durableId="1340502105">
    <w:abstractNumId w:val="41"/>
  </w:num>
  <w:num w:numId="33" w16cid:durableId="280113818">
    <w:abstractNumId w:val="71"/>
  </w:num>
  <w:num w:numId="34" w16cid:durableId="1798184852">
    <w:abstractNumId w:val="38"/>
  </w:num>
  <w:num w:numId="35" w16cid:durableId="2006371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512831">
    <w:abstractNumId w:val="21"/>
  </w:num>
  <w:num w:numId="37" w16cid:durableId="283734508">
    <w:abstractNumId w:val="27"/>
  </w:num>
  <w:num w:numId="38" w16cid:durableId="1569271077">
    <w:abstractNumId w:val="61"/>
  </w:num>
  <w:num w:numId="39" w16cid:durableId="1827362155">
    <w:abstractNumId w:val="63"/>
  </w:num>
  <w:num w:numId="40" w16cid:durableId="178932009">
    <w:abstractNumId w:val="62"/>
  </w:num>
  <w:num w:numId="41" w16cid:durableId="690187621">
    <w:abstractNumId w:val="67"/>
  </w:num>
  <w:num w:numId="42" w16cid:durableId="1952467659">
    <w:abstractNumId w:val="2"/>
  </w:num>
  <w:num w:numId="43" w16cid:durableId="540216601">
    <w:abstractNumId w:val="15"/>
  </w:num>
  <w:num w:numId="44" w16cid:durableId="1001932088">
    <w:abstractNumId w:val="35"/>
  </w:num>
  <w:num w:numId="45" w16cid:durableId="35201789">
    <w:abstractNumId w:val="17"/>
  </w:num>
  <w:num w:numId="46" w16cid:durableId="426931026">
    <w:abstractNumId w:val="47"/>
  </w:num>
  <w:num w:numId="47" w16cid:durableId="756171330">
    <w:abstractNumId w:val="8"/>
  </w:num>
  <w:num w:numId="48" w16cid:durableId="580911475">
    <w:abstractNumId w:val="34"/>
  </w:num>
  <w:num w:numId="49" w16cid:durableId="104809076">
    <w:abstractNumId w:val="11"/>
  </w:num>
  <w:num w:numId="50" w16cid:durableId="1619264826">
    <w:abstractNumId w:val="12"/>
  </w:num>
  <w:num w:numId="51" w16cid:durableId="1855849889">
    <w:abstractNumId w:val="24"/>
  </w:num>
  <w:num w:numId="52" w16cid:durableId="2072070562">
    <w:abstractNumId w:val="4"/>
  </w:num>
  <w:num w:numId="53" w16cid:durableId="341014328">
    <w:abstractNumId w:val="37"/>
  </w:num>
  <w:num w:numId="54" w16cid:durableId="88505631">
    <w:abstractNumId w:val="49"/>
  </w:num>
  <w:num w:numId="55" w16cid:durableId="1998920533">
    <w:abstractNumId w:val="22"/>
  </w:num>
  <w:num w:numId="56" w16cid:durableId="1267731740">
    <w:abstractNumId w:val="3"/>
  </w:num>
  <w:num w:numId="57" w16cid:durableId="625937313">
    <w:abstractNumId w:val="42"/>
  </w:num>
  <w:num w:numId="58" w16cid:durableId="1284265120">
    <w:abstractNumId w:val="32"/>
  </w:num>
  <w:num w:numId="59" w16cid:durableId="1671638023">
    <w:abstractNumId w:val="39"/>
  </w:num>
  <w:num w:numId="60" w16cid:durableId="590891288">
    <w:abstractNumId w:val="52"/>
  </w:num>
  <w:num w:numId="61" w16cid:durableId="813569766">
    <w:abstractNumId w:val="66"/>
  </w:num>
  <w:num w:numId="62" w16cid:durableId="439421910">
    <w:abstractNumId w:val="73"/>
  </w:num>
  <w:num w:numId="63" w16cid:durableId="1261834985">
    <w:abstractNumId w:val="75"/>
  </w:num>
  <w:num w:numId="64" w16cid:durableId="144401956">
    <w:abstractNumId w:val="0"/>
  </w:num>
  <w:num w:numId="65" w16cid:durableId="917982301">
    <w:abstractNumId w:val="45"/>
  </w:num>
  <w:num w:numId="66" w16cid:durableId="1219897242">
    <w:abstractNumId w:val="28"/>
  </w:num>
  <w:num w:numId="67" w16cid:durableId="137891422">
    <w:abstractNumId w:val="64"/>
  </w:num>
  <w:num w:numId="68" w16cid:durableId="779223460">
    <w:abstractNumId w:val="13"/>
  </w:num>
  <w:num w:numId="69" w16cid:durableId="2124029515">
    <w:abstractNumId w:val="20"/>
  </w:num>
  <w:num w:numId="70" w16cid:durableId="1349714289">
    <w:abstractNumId w:val="76"/>
  </w:num>
  <w:num w:numId="71" w16cid:durableId="995035271">
    <w:abstractNumId w:val="54"/>
  </w:num>
  <w:num w:numId="72" w16cid:durableId="717708766">
    <w:abstractNumId w:val="57"/>
  </w:num>
  <w:num w:numId="73" w16cid:durableId="935942575">
    <w:abstractNumId w:val="60"/>
  </w:num>
  <w:num w:numId="74" w16cid:durableId="1028065815">
    <w:abstractNumId w:val="31"/>
  </w:num>
  <w:num w:numId="75" w16cid:durableId="1038821155">
    <w:abstractNumId w:val="18"/>
  </w:num>
  <w:num w:numId="76" w16cid:durableId="1262494125">
    <w:abstractNumId w:val="53"/>
  </w:num>
  <w:num w:numId="77" w16cid:durableId="562371170">
    <w:abstractNumId w:val="59"/>
  </w:num>
  <w:num w:numId="78" w16cid:durableId="1457523267">
    <w:abstractNumId w:val="44"/>
  </w:num>
  <w:num w:numId="79" w16cid:durableId="403837406">
    <w:abstractNumId w:val="16"/>
  </w:num>
  <w:numIdMacAtCleanup w:val="7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arzybok, Olga">
    <w15:presenceInfo w15:providerId="AD" w15:userId="S::owarzybok@deloittece.com::8c265d56-397e-4ecd-b783-43c895ab11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5B"/>
    <w:rsid w:val="0000179C"/>
    <w:rsid w:val="00002240"/>
    <w:rsid w:val="000025EB"/>
    <w:rsid w:val="0000303F"/>
    <w:rsid w:val="000037AC"/>
    <w:rsid w:val="00003EB4"/>
    <w:rsid w:val="0000561F"/>
    <w:rsid w:val="00007163"/>
    <w:rsid w:val="000121E6"/>
    <w:rsid w:val="00012B61"/>
    <w:rsid w:val="000146FC"/>
    <w:rsid w:val="00014F38"/>
    <w:rsid w:val="000151BD"/>
    <w:rsid w:val="00015F3A"/>
    <w:rsid w:val="000162E4"/>
    <w:rsid w:val="00017080"/>
    <w:rsid w:val="0002134A"/>
    <w:rsid w:val="00021CDE"/>
    <w:rsid w:val="00022270"/>
    <w:rsid w:val="00022274"/>
    <w:rsid w:val="000222C3"/>
    <w:rsid w:val="00023F7A"/>
    <w:rsid w:val="00024114"/>
    <w:rsid w:val="00024BDD"/>
    <w:rsid w:val="00025D37"/>
    <w:rsid w:val="000267DE"/>
    <w:rsid w:val="00027370"/>
    <w:rsid w:val="00030A3E"/>
    <w:rsid w:val="00032059"/>
    <w:rsid w:val="000338FB"/>
    <w:rsid w:val="000348B3"/>
    <w:rsid w:val="00034E14"/>
    <w:rsid w:val="00034F09"/>
    <w:rsid w:val="000359C6"/>
    <w:rsid w:val="000359DC"/>
    <w:rsid w:val="0003659A"/>
    <w:rsid w:val="00036CC5"/>
    <w:rsid w:val="00036EDE"/>
    <w:rsid w:val="00036F7A"/>
    <w:rsid w:val="000404EB"/>
    <w:rsid w:val="00040D42"/>
    <w:rsid w:val="00041CC9"/>
    <w:rsid w:val="00042466"/>
    <w:rsid w:val="00043A7B"/>
    <w:rsid w:val="0004488F"/>
    <w:rsid w:val="00046BD4"/>
    <w:rsid w:val="0005054C"/>
    <w:rsid w:val="000518B9"/>
    <w:rsid w:val="00051BE3"/>
    <w:rsid w:val="00051D2E"/>
    <w:rsid w:val="00051DBE"/>
    <w:rsid w:val="00051E02"/>
    <w:rsid w:val="00052C63"/>
    <w:rsid w:val="00052C86"/>
    <w:rsid w:val="00052CF0"/>
    <w:rsid w:val="00052D37"/>
    <w:rsid w:val="00053036"/>
    <w:rsid w:val="00055E98"/>
    <w:rsid w:val="000568B1"/>
    <w:rsid w:val="0005700E"/>
    <w:rsid w:val="00057324"/>
    <w:rsid w:val="000604C5"/>
    <w:rsid w:val="00060892"/>
    <w:rsid w:val="00060DEB"/>
    <w:rsid w:val="00060FD9"/>
    <w:rsid w:val="00061D39"/>
    <w:rsid w:val="000626E9"/>
    <w:rsid w:val="0006321F"/>
    <w:rsid w:val="00064369"/>
    <w:rsid w:val="0006592A"/>
    <w:rsid w:val="00065BB2"/>
    <w:rsid w:val="0007093B"/>
    <w:rsid w:val="000714B9"/>
    <w:rsid w:val="00071D05"/>
    <w:rsid w:val="00072A89"/>
    <w:rsid w:val="00072BEE"/>
    <w:rsid w:val="00072CB5"/>
    <w:rsid w:val="00073B45"/>
    <w:rsid w:val="00074066"/>
    <w:rsid w:val="000743CD"/>
    <w:rsid w:val="0007477A"/>
    <w:rsid w:val="000749DF"/>
    <w:rsid w:val="00074DDB"/>
    <w:rsid w:val="00076112"/>
    <w:rsid w:val="00077532"/>
    <w:rsid w:val="00080361"/>
    <w:rsid w:val="000803FC"/>
    <w:rsid w:val="00081322"/>
    <w:rsid w:val="00084E42"/>
    <w:rsid w:val="000854DB"/>
    <w:rsid w:val="00086003"/>
    <w:rsid w:val="00087782"/>
    <w:rsid w:val="00090088"/>
    <w:rsid w:val="0009131A"/>
    <w:rsid w:val="00092F2C"/>
    <w:rsid w:val="00096E59"/>
    <w:rsid w:val="00097C53"/>
    <w:rsid w:val="000A0DC7"/>
    <w:rsid w:val="000A113A"/>
    <w:rsid w:val="000A208C"/>
    <w:rsid w:val="000A318A"/>
    <w:rsid w:val="000A33F0"/>
    <w:rsid w:val="000A34EA"/>
    <w:rsid w:val="000A3FE1"/>
    <w:rsid w:val="000A404F"/>
    <w:rsid w:val="000A4AF9"/>
    <w:rsid w:val="000A78B9"/>
    <w:rsid w:val="000B066A"/>
    <w:rsid w:val="000B0723"/>
    <w:rsid w:val="000B16AD"/>
    <w:rsid w:val="000B1C7C"/>
    <w:rsid w:val="000B233C"/>
    <w:rsid w:val="000B27B4"/>
    <w:rsid w:val="000B28B1"/>
    <w:rsid w:val="000B2A9D"/>
    <w:rsid w:val="000B3313"/>
    <w:rsid w:val="000B3F56"/>
    <w:rsid w:val="000B4862"/>
    <w:rsid w:val="000B50B4"/>
    <w:rsid w:val="000B57A3"/>
    <w:rsid w:val="000B5923"/>
    <w:rsid w:val="000B5D9D"/>
    <w:rsid w:val="000B6A42"/>
    <w:rsid w:val="000B709B"/>
    <w:rsid w:val="000B7249"/>
    <w:rsid w:val="000C17BD"/>
    <w:rsid w:val="000C1F29"/>
    <w:rsid w:val="000C32BF"/>
    <w:rsid w:val="000C32D1"/>
    <w:rsid w:val="000C3A71"/>
    <w:rsid w:val="000C4B28"/>
    <w:rsid w:val="000C5E44"/>
    <w:rsid w:val="000C6F8A"/>
    <w:rsid w:val="000C7193"/>
    <w:rsid w:val="000C7271"/>
    <w:rsid w:val="000D08E9"/>
    <w:rsid w:val="000D111E"/>
    <w:rsid w:val="000D2D8D"/>
    <w:rsid w:val="000D468F"/>
    <w:rsid w:val="000D5CEE"/>
    <w:rsid w:val="000D5E26"/>
    <w:rsid w:val="000D6FDB"/>
    <w:rsid w:val="000D7F24"/>
    <w:rsid w:val="000E0D53"/>
    <w:rsid w:val="000E1626"/>
    <w:rsid w:val="000E1B7F"/>
    <w:rsid w:val="000E2383"/>
    <w:rsid w:val="000E27B7"/>
    <w:rsid w:val="000E38AB"/>
    <w:rsid w:val="000E4412"/>
    <w:rsid w:val="000E47C6"/>
    <w:rsid w:val="000E5561"/>
    <w:rsid w:val="000E5783"/>
    <w:rsid w:val="000E6745"/>
    <w:rsid w:val="000E72A9"/>
    <w:rsid w:val="000E7539"/>
    <w:rsid w:val="000F0A31"/>
    <w:rsid w:val="000F0DF3"/>
    <w:rsid w:val="000F1312"/>
    <w:rsid w:val="000F151E"/>
    <w:rsid w:val="000F3928"/>
    <w:rsid w:val="000F3FF8"/>
    <w:rsid w:val="000F49DE"/>
    <w:rsid w:val="000F595B"/>
    <w:rsid w:val="000F5EA8"/>
    <w:rsid w:val="000F7097"/>
    <w:rsid w:val="000F763D"/>
    <w:rsid w:val="000F7D2C"/>
    <w:rsid w:val="001000DF"/>
    <w:rsid w:val="00100B0B"/>
    <w:rsid w:val="00100C1D"/>
    <w:rsid w:val="0010196B"/>
    <w:rsid w:val="00101974"/>
    <w:rsid w:val="001054EF"/>
    <w:rsid w:val="0010569A"/>
    <w:rsid w:val="0010608C"/>
    <w:rsid w:val="0010777C"/>
    <w:rsid w:val="00107897"/>
    <w:rsid w:val="001109B5"/>
    <w:rsid w:val="00110B4A"/>
    <w:rsid w:val="00111645"/>
    <w:rsid w:val="00112162"/>
    <w:rsid w:val="00112FD4"/>
    <w:rsid w:val="0011393E"/>
    <w:rsid w:val="00113E39"/>
    <w:rsid w:val="001140A2"/>
    <w:rsid w:val="00114BE5"/>
    <w:rsid w:val="0011602B"/>
    <w:rsid w:val="001166EA"/>
    <w:rsid w:val="001172C6"/>
    <w:rsid w:val="00120E9E"/>
    <w:rsid w:val="001231B0"/>
    <w:rsid w:val="0012375C"/>
    <w:rsid w:val="0012493F"/>
    <w:rsid w:val="00126A35"/>
    <w:rsid w:val="00126E39"/>
    <w:rsid w:val="00127B3A"/>
    <w:rsid w:val="00131688"/>
    <w:rsid w:val="00132370"/>
    <w:rsid w:val="00134016"/>
    <w:rsid w:val="001353C4"/>
    <w:rsid w:val="00135CFE"/>
    <w:rsid w:val="001366E1"/>
    <w:rsid w:val="001373DF"/>
    <w:rsid w:val="0013782F"/>
    <w:rsid w:val="00137F62"/>
    <w:rsid w:val="00140049"/>
    <w:rsid w:val="0014036C"/>
    <w:rsid w:val="00140C94"/>
    <w:rsid w:val="00142BEA"/>
    <w:rsid w:val="0014366E"/>
    <w:rsid w:val="00144F4E"/>
    <w:rsid w:val="00145B85"/>
    <w:rsid w:val="00145F91"/>
    <w:rsid w:val="00146252"/>
    <w:rsid w:val="00146DAA"/>
    <w:rsid w:val="001474DA"/>
    <w:rsid w:val="00147CB8"/>
    <w:rsid w:val="00150B00"/>
    <w:rsid w:val="00150B0F"/>
    <w:rsid w:val="00152288"/>
    <w:rsid w:val="001526B2"/>
    <w:rsid w:val="00152B80"/>
    <w:rsid w:val="00152C4F"/>
    <w:rsid w:val="00152D03"/>
    <w:rsid w:val="00152EE3"/>
    <w:rsid w:val="0015708A"/>
    <w:rsid w:val="00157DF3"/>
    <w:rsid w:val="00157F92"/>
    <w:rsid w:val="00160B1F"/>
    <w:rsid w:val="00160F04"/>
    <w:rsid w:val="00162143"/>
    <w:rsid w:val="00162AF8"/>
    <w:rsid w:val="00162F30"/>
    <w:rsid w:val="00163F24"/>
    <w:rsid w:val="00164829"/>
    <w:rsid w:val="001652AF"/>
    <w:rsid w:val="00165530"/>
    <w:rsid w:val="00165969"/>
    <w:rsid w:val="00165BEF"/>
    <w:rsid w:val="00166C96"/>
    <w:rsid w:val="001670E1"/>
    <w:rsid w:val="00167352"/>
    <w:rsid w:val="00167C2A"/>
    <w:rsid w:val="0017102F"/>
    <w:rsid w:val="0017109B"/>
    <w:rsid w:val="00171B10"/>
    <w:rsid w:val="00171CBF"/>
    <w:rsid w:val="001728D2"/>
    <w:rsid w:val="00172C90"/>
    <w:rsid w:val="00172F41"/>
    <w:rsid w:val="0017373E"/>
    <w:rsid w:val="00173A4E"/>
    <w:rsid w:val="00173CA2"/>
    <w:rsid w:val="00173FF2"/>
    <w:rsid w:val="00174183"/>
    <w:rsid w:val="00175475"/>
    <w:rsid w:val="00180135"/>
    <w:rsid w:val="00182465"/>
    <w:rsid w:val="001849B9"/>
    <w:rsid w:val="0018610C"/>
    <w:rsid w:val="001862FB"/>
    <w:rsid w:val="00186838"/>
    <w:rsid w:val="00187062"/>
    <w:rsid w:val="0019006E"/>
    <w:rsid w:val="00190D9D"/>
    <w:rsid w:val="00192566"/>
    <w:rsid w:val="00192AF4"/>
    <w:rsid w:val="00192CF6"/>
    <w:rsid w:val="00192D54"/>
    <w:rsid w:val="0019400A"/>
    <w:rsid w:val="001941C5"/>
    <w:rsid w:val="00194438"/>
    <w:rsid w:val="00194554"/>
    <w:rsid w:val="00194A24"/>
    <w:rsid w:val="00194EBE"/>
    <w:rsid w:val="0019518D"/>
    <w:rsid w:val="00197B33"/>
    <w:rsid w:val="001A0BB5"/>
    <w:rsid w:val="001A1926"/>
    <w:rsid w:val="001A19E5"/>
    <w:rsid w:val="001A1DE0"/>
    <w:rsid w:val="001A220F"/>
    <w:rsid w:val="001A3BD8"/>
    <w:rsid w:val="001A41B8"/>
    <w:rsid w:val="001A517D"/>
    <w:rsid w:val="001A5424"/>
    <w:rsid w:val="001A5550"/>
    <w:rsid w:val="001A5CBD"/>
    <w:rsid w:val="001A6A08"/>
    <w:rsid w:val="001A7EE9"/>
    <w:rsid w:val="001B101C"/>
    <w:rsid w:val="001B1C78"/>
    <w:rsid w:val="001B1EC7"/>
    <w:rsid w:val="001B253A"/>
    <w:rsid w:val="001B28D3"/>
    <w:rsid w:val="001B2EF0"/>
    <w:rsid w:val="001B4103"/>
    <w:rsid w:val="001B4B2F"/>
    <w:rsid w:val="001B58A3"/>
    <w:rsid w:val="001B64FB"/>
    <w:rsid w:val="001B78C0"/>
    <w:rsid w:val="001C0728"/>
    <w:rsid w:val="001C0DF5"/>
    <w:rsid w:val="001C145C"/>
    <w:rsid w:val="001C25F5"/>
    <w:rsid w:val="001C328B"/>
    <w:rsid w:val="001C3990"/>
    <w:rsid w:val="001C4C3D"/>
    <w:rsid w:val="001C4F60"/>
    <w:rsid w:val="001C640C"/>
    <w:rsid w:val="001C666F"/>
    <w:rsid w:val="001D162F"/>
    <w:rsid w:val="001D1752"/>
    <w:rsid w:val="001D1A23"/>
    <w:rsid w:val="001D2F89"/>
    <w:rsid w:val="001D4194"/>
    <w:rsid w:val="001D42AB"/>
    <w:rsid w:val="001D4A85"/>
    <w:rsid w:val="001D785E"/>
    <w:rsid w:val="001E10FA"/>
    <w:rsid w:val="001E12DF"/>
    <w:rsid w:val="001E1716"/>
    <w:rsid w:val="001E1A72"/>
    <w:rsid w:val="001E1E6F"/>
    <w:rsid w:val="001E25C5"/>
    <w:rsid w:val="001E554B"/>
    <w:rsid w:val="001E6A72"/>
    <w:rsid w:val="001E6A8F"/>
    <w:rsid w:val="001E7EC7"/>
    <w:rsid w:val="001F0159"/>
    <w:rsid w:val="001F0699"/>
    <w:rsid w:val="001F0FF3"/>
    <w:rsid w:val="001F1540"/>
    <w:rsid w:val="001F1D0E"/>
    <w:rsid w:val="001F2789"/>
    <w:rsid w:val="001F414C"/>
    <w:rsid w:val="001F4E82"/>
    <w:rsid w:val="001F5AD9"/>
    <w:rsid w:val="001F5D3A"/>
    <w:rsid w:val="0020043A"/>
    <w:rsid w:val="002030BA"/>
    <w:rsid w:val="00203F67"/>
    <w:rsid w:val="0020499C"/>
    <w:rsid w:val="0020555D"/>
    <w:rsid w:val="002102ED"/>
    <w:rsid w:val="002128C4"/>
    <w:rsid w:val="00213077"/>
    <w:rsid w:val="00214184"/>
    <w:rsid w:val="002141C6"/>
    <w:rsid w:val="00215F84"/>
    <w:rsid w:val="0021683A"/>
    <w:rsid w:val="00216CC7"/>
    <w:rsid w:val="00217120"/>
    <w:rsid w:val="002173B1"/>
    <w:rsid w:val="00217D91"/>
    <w:rsid w:val="00217E12"/>
    <w:rsid w:val="002200F9"/>
    <w:rsid w:val="002206F7"/>
    <w:rsid w:val="0022074B"/>
    <w:rsid w:val="00220B08"/>
    <w:rsid w:val="002235A2"/>
    <w:rsid w:val="0022505A"/>
    <w:rsid w:val="002269AF"/>
    <w:rsid w:val="0022788D"/>
    <w:rsid w:val="00231515"/>
    <w:rsid w:val="00231562"/>
    <w:rsid w:val="00232178"/>
    <w:rsid w:val="002330FD"/>
    <w:rsid w:val="00234046"/>
    <w:rsid w:val="00234AAC"/>
    <w:rsid w:val="002354E5"/>
    <w:rsid w:val="00237680"/>
    <w:rsid w:val="002379A3"/>
    <w:rsid w:val="00240375"/>
    <w:rsid w:val="00240A45"/>
    <w:rsid w:val="002415E9"/>
    <w:rsid w:val="00241964"/>
    <w:rsid w:val="002434F9"/>
    <w:rsid w:val="002436D6"/>
    <w:rsid w:val="002445F5"/>
    <w:rsid w:val="00244FDD"/>
    <w:rsid w:val="00245C72"/>
    <w:rsid w:val="00245E0F"/>
    <w:rsid w:val="00250526"/>
    <w:rsid w:val="00250825"/>
    <w:rsid w:val="00250E33"/>
    <w:rsid w:val="0025167A"/>
    <w:rsid w:val="00253339"/>
    <w:rsid w:val="002549FB"/>
    <w:rsid w:val="0025579D"/>
    <w:rsid w:val="0025638B"/>
    <w:rsid w:val="002579EB"/>
    <w:rsid w:val="00260DC0"/>
    <w:rsid w:val="00261F53"/>
    <w:rsid w:val="00262973"/>
    <w:rsid w:val="00263FE0"/>
    <w:rsid w:val="00265678"/>
    <w:rsid w:val="0026623E"/>
    <w:rsid w:val="00266616"/>
    <w:rsid w:val="0026696F"/>
    <w:rsid w:val="0026785A"/>
    <w:rsid w:val="0027075D"/>
    <w:rsid w:val="0027082D"/>
    <w:rsid w:val="00270A87"/>
    <w:rsid w:val="0027172A"/>
    <w:rsid w:val="0027208E"/>
    <w:rsid w:val="002735CE"/>
    <w:rsid w:val="002752D6"/>
    <w:rsid w:val="00276443"/>
    <w:rsid w:val="00276631"/>
    <w:rsid w:val="002770E9"/>
    <w:rsid w:val="00282217"/>
    <w:rsid w:val="00282DBC"/>
    <w:rsid w:val="002834F9"/>
    <w:rsid w:val="00283C71"/>
    <w:rsid w:val="00283E1D"/>
    <w:rsid w:val="002852BC"/>
    <w:rsid w:val="0028556A"/>
    <w:rsid w:val="002862BD"/>
    <w:rsid w:val="0028650B"/>
    <w:rsid w:val="002877BE"/>
    <w:rsid w:val="002900C9"/>
    <w:rsid w:val="0029044D"/>
    <w:rsid w:val="00290F0F"/>
    <w:rsid w:val="00291897"/>
    <w:rsid w:val="0029298C"/>
    <w:rsid w:val="002932DB"/>
    <w:rsid w:val="00293923"/>
    <w:rsid w:val="00293B09"/>
    <w:rsid w:val="00295805"/>
    <w:rsid w:val="002A0081"/>
    <w:rsid w:val="002A022D"/>
    <w:rsid w:val="002A1792"/>
    <w:rsid w:val="002A2AF5"/>
    <w:rsid w:val="002A3CC6"/>
    <w:rsid w:val="002A455E"/>
    <w:rsid w:val="002A461B"/>
    <w:rsid w:val="002A4D4F"/>
    <w:rsid w:val="002A5E3A"/>
    <w:rsid w:val="002A5F24"/>
    <w:rsid w:val="002A6CFF"/>
    <w:rsid w:val="002A6F5A"/>
    <w:rsid w:val="002B01C1"/>
    <w:rsid w:val="002B0EEC"/>
    <w:rsid w:val="002B1E0F"/>
    <w:rsid w:val="002B2622"/>
    <w:rsid w:val="002B274F"/>
    <w:rsid w:val="002B2AB6"/>
    <w:rsid w:val="002B448D"/>
    <w:rsid w:val="002B4748"/>
    <w:rsid w:val="002B4CAF"/>
    <w:rsid w:val="002B5BB3"/>
    <w:rsid w:val="002C165A"/>
    <w:rsid w:val="002C1C0B"/>
    <w:rsid w:val="002C2E87"/>
    <w:rsid w:val="002C3537"/>
    <w:rsid w:val="002C3A6E"/>
    <w:rsid w:val="002C4AD9"/>
    <w:rsid w:val="002C64EC"/>
    <w:rsid w:val="002C6911"/>
    <w:rsid w:val="002C7076"/>
    <w:rsid w:val="002C7AB3"/>
    <w:rsid w:val="002C7BF0"/>
    <w:rsid w:val="002D1446"/>
    <w:rsid w:val="002D2135"/>
    <w:rsid w:val="002D2267"/>
    <w:rsid w:val="002D3748"/>
    <w:rsid w:val="002D3F82"/>
    <w:rsid w:val="002D4F85"/>
    <w:rsid w:val="002D58DB"/>
    <w:rsid w:val="002D6377"/>
    <w:rsid w:val="002D6F4D"/>
    <w:rsid w:val="002D7362"/>
    <w:rsid w:val="002D776C"/>
    <w:rsid w:val="002D7902"/>
    <w:rsid w:val="002D792B"/>
    <w:rsid w:val="002D7988"/>
    <w:rsid w:val="002E1BA1"/>
    <w:rsid w:val="002E1D14"/>
    <w:rsid w:val="002E203D"/>
    <w:rsid w:val="002E2442"/>
    <w:rsid w:val="002E339C"/>
    <w:rsid w:val="002E3E7A"/>
    <w:rsid w:val="002E4F9B"/>
    <w:rsid w:val="002E5BFC"/>
    <w:rsid w:val="002E681F"/>
    <w:rsid w:val="002E68B5"/>
    <w:rsid w:val="002E690D"/>
    <w:rsid w:val="002E71F2"/>
    <w:rsid w:val="002E78EB"/>
    <w:rsid w:val="002F059E"/>
    <w:rsid w:val="002F1E7E"/>
    <w:rsid w:val="002F226F"/>
    <w:rsid w:val="002F2362"/>
    <w:rsid w:val="002F2CFD"/>
    <w:rsid w:val="002F3360"/>
    <w:rsid w:val="002F474B"/>
    <w:rsid w:val="002F6053"/>
    <w:rsid w:val="002F66E8"/>
    <w:rsid w:val="002F6716"/>
    <w:rsid w:val="002F705E"/>
    <w:rsid w:val="002F7436"/>
    <w:rsid w:val="002F7582"/>
    <w:rsid w:val="002F765C"/>
    <w:rsid w:val="002F7726"/>
    <w:rsid w:val="002F79EB"/>
    <w:rsid w:val="003009BF"/>
    <w:rsid w:val="00301EB7"/>
    <w:rsid w:val="00302C82"/>
    <w:rsid w:val="00302D11"/>
    <w:rsid w:val="00302DA7"/>
    <w:rsid w:val="0030381E"/>
    <w:rsid w:val="0030438D"/>
    <w:rsid w:val="0030479B"/>
    <w:rsid w:val="00304E4D"/>
    <w:rsid w:val="003062AB"/>
    <w:rsid w:val="00306437"/>
    <w:rsid w:val="00306729"/>
    <w:rsid w:val="00310578"/>
    <w:rsid w:val="00310781"/>
    <w:rsid w:val="00311362"/>
    <w:rsid w:val="00311915"/>
    <w:rsid w:val="00312709"/>
    <w:rsid w:val="00312D9B"/>
    <w:rsid w:val="003139DF"/>
    <w:rsid w:val="00313EB1"/>
    <w:rsid w:val="00314A97"/>
    <w:rsid w:val="0031560F"/>
    <w:rsid w:val="003165A3"/>
    <w:rsid w:val="00316E92"/>
    <w:rsid w:val="00316EC4"/>
    <w:rsid w:val="003177B5"/>
    <w:rsid w:val="003177D1"/>
    <w:rsid w:val="00317AB7"/>
    <w:rsid w:val="00321A44"/>
    <w:rsid w:val="00321ADE"/>
    <w:rsid w:val="0032234A"/>
    <w:rsid w:val="003249AA"/>
    <w:rsid w:val="00324FF6"/>
    <w:rsid w:val="00325F05"/>
    <w:rsid w:val="0032625E"/>
    <w:rsid w:val="00326267"/>
    <w:rsid w:val="00326288"/>
    <w:rsid w:val="0032680A"/>
    <w:rsid w:val="003269D1"/>
    <w:rsid w:val="00326D0E"/>
    <w:rsid w:val="00330CE6"/>
    <w:rsid w:val="00333BA4"/>
    <w:rsid w:val="00333FE1"/>
    <w:rsid w:val="0033658D"/>
    <w:rsid w:val="00336886"/>
    <w:rsid w:val="0033772E"/>
    <w:rsid w:val="0033790F"/>
    <w:rsid w:val="00341075"/>
    <w:rsid w:val="0034123E"/>
    <w:rsid w:val="0034126A"/>
    <w:rsid w:val="0034241C"/>
    <w:rsid w:val="003429B3"/>
    <w:rsid w:val="0034387B"/>
    <w:rsid w:val="00344B3B"/>
    <w:rsid w:val="00344EE2"/>
    <w:rsid w:val="003451BF"/>
    <w:rsid w:val="00346AEB"/>
    <w:rsid w:val="00347054"/>
    <w:rsid w:val="0034738A"/>
    <w:rsid w:val="00347FBA"/>
    <w:rsid w:val="00351091"/>
    <w:rsid w:val="00351E31"/>
    <w:rsid w:val="0035247F"/>
    <w:rsid w:val="00355A83"/>
    <w:rsid w:val="003566AE"/>
    <w:rsid w:val="00357510"/>
    <w:rsid w:val="00357623"/>
    <w:rsid w:val="00357F32"/>
    <w:rsid w:val="003601FD"/>
    <w:rsid w:val="00361A56"/>
    <w:rsid w:val="00361B74"/>
    <w:rsid w:val="00361CB7"/>
    <w:rsid w:val="003620BB"/>
    <w:rsid w:val="00362136"/>
    <w:rsid w:val="003648A4"/>
    <w:rsid w:val="003650B6"/>
    <w:rsid w:val="003667BE"/>
    <w:rsid w:val="00371892"/>
    <w:rsid w:val="0037205E"/>
    <w:rsid w:val="00372214"/>
    <w:rsid w:val="00372563"/>
    <w:rsid w:val="00372837"/>
    <w:rsid w:val="00373552"/>
    <w:rsid w:val="00374975"/>
    <w:rsid w:val="00375B12"/>
    <w:rsid w:val="00375DA9"/>
    <w:rsid w:val="0038058D"/>
    <w:rsid w:val="00381BB7"/>
    <w:rsid w:val="003868A5"/>
    <w:rsid w:val="003875A0"/>
    <w:rsid w:val="00387F40"/>
    <w:rsid w:val="00391748"/>
    <w:rsid w:val="00391F30"/>
    <w:rsid w:val="00392F63"/>
    <w:rsid w:val="003934EB"/>
    <w:rsid w:val="0039479A"/>
    <w:rsid w:val="00394AF6"/>
    <w:rsid w:val="00394F49"/>
    <w:rsid w:val="00396452"/>
    <w:rsid w:val="00396509"/>
    <w:rsid w:val="00396831"/>
    <w:rsid w:val="003A0B3C"/>
    <w:rsid w:val="003A1FC5"/>
    <w:rsid w:val="003A3B93"/>
    <w:rsid w:val="003A4713"/>
    <w:rsid w:val="003A51F9"/>
    <w:rsid w:val="003A5531"/>
    <w:rsid w:val="003A6314"/>
    <w:rsid w:val="003B0CB7"/>
    <w:rsid w:val="003B1308"/>
    <w:rsid w:val="003B1CDA"/>
    <w:rsid w:val="003B23A4"/>
    <w:rsid w:val="003B2BB5"/>
    <w:rsid w:val="003B32B7"/>
    <w:rsid w:val="003B59EB"/>
    <w:rsid w:val="003B6700"/>
    <w:rsid w:val="003B6F1D"/>
    <w:rsid w:val="003B6F6E"/>
    <w:rsid w:val="003B7F81"/>
    <w:rsid w:val="003B7FFA"/>
    <w:rsid w:val="003C073B"/>
    <w:rsid w:val="003C2B96"/>
    <w:rsid w:val="003C52D1"/>
    <w:rsid w:val="003C57C7"/>
    <w:rsid w:val="003C6085"/>
    <w:rsid w:val="003C6A5D"/>
    <w:rsid w:val="003D0D1C"/>
    <w:rsid w:val="003D1293"/>
    <w:rsid w:val="003D1945"/>
    <w:rsid w:val="003D1B3D"/>
    <w:rsid w:val="003D2FBD"/>
    <w:rsid w:val="003D3E51"/>
    <w:rsid w:val="003D4DC1"/>
    <w:rsid w:val="003D6E5F"/>
    <w:rsid w:val="003D7608"/>
    <w:rsid w:val="003E0624"/>
    <w:rsid w:val="003E082F"/>
    <w:rsid w:val="003E3977"/>
    <w:rsid w:val="003E3F8F"/>
    <w:rsid w:val="003E4714"/>
    <w:rsid w:val="003E5C9C"/>
    <w:rsid w:val="003E5E0F"/>
    <w:rsid w:val="003E5F85"/>
    <w:rsid w:val="003E6E98"/>
    <w:rsid w:val="003F0D45"/>
    <w:rsid w:val="003F18DA"/>
    <w:rsid w:val="003F1FFE"/>
    <w:rsid w:val="003F2437"/>
    <w:rsid w:val="003F4E4F"/>
    <w:rsid w:val="003F5420"/>
    <w:rsid w:val="003F56DE"/>
    <w:rsid w:val="003F58A0"/>
    <w:rsid w:val="003F686E"/>
    <w:rsid w:val="003F6A2F"/>
    <w:rsid w:val="003F6FA2"/>
    <w:rsid w:val="0040023C"/>
    <w:rsid w:val="00400E75"/>
    <w:rsid w:val="00402DBB"/>
    <w:rsid w:val="004031BD"/>
    <w:rsid w:val="00403501"/>
    <w:rsid w:val="00403AE4"/>
    <w:rsid w:val="004046E0"/>
    <w:rsid w:val="004047B7"/>
    <w:rsid w:val="00405747"/>
    <w:rsid w:val="00407C2B"/>
    <w:rsid w:val="00407F3D"/>
    <w:rsid w:val="004100CF"/>
    <w:rsid w:val="0041029D"/>
    <w:rsid w:val="0041064E"/>
    <w:rsid w:val="00410EB3"/>
    <w:rsid w:val="00411609"/>
    <w:rsid w:val="00411BC2"/>
    <w:rsid w:val="00412155"/>
    <w:rsid w:val="0041224F"/>
    <w:rsid w:val="00412604"/>
    <w:rsid w:val="00412E2C"/>
    <w:rsid w:val="004134C0"/>
    <w:rsid w:val="00414543"/>
    <w:rsid w:val="00415016"/>
    <w:rsid w:val="00415A10"/>
    <w:rsid w:val="00415C59"/>
    <w:rsid w:val="00417227"/>
    <w:rsid w:val="0041736C"/>
    <w:rsid w:val="00417CCF"/>
    <w:rsid w:val="004211B2"/>
    <w:rsid w:val="0042145D"/>
    <w:rsid w:val="004215D1"/>
    <w:rsid w:val="00421793"/>
    <w:rsid w:val="00421DC4"/>
    <w:rsid w:val="004221C8"/>
    <w:rsid w:val="0042303B"/>
    <w:rsid w:val="00423321"/>
    <w:rsid w:val="00423A28"/>
    <w:rsid w:val="00424202"/>
    <w:rsid w:val="0042445A"/>
    <w:rsid w:val="004246A0"/>
    <w:rsid w:val="004251ED"/>
    <w:rsid w:val="004254C2"/>
    <w:rsid w:val="00425556"/>
    <w:rsid w:val="00425EF6"/>
    <w:rsid w:val="004263D1"/>
    <w:rsid w:val="00426A69"/>
    <w:rsid w:val="00431A37"/>
    <w:rsid w:val="00431B57"/>
    <w:rsid w:val="00432C6B"/>
    <w:rsid w:val="00433E3B"/>
    <w:rsid w:val="0043467F"/>
    <w:rsid w:val="0043469D"/>
    <w:rsid w:val="0043474C"/>
    <w:rsid w:val="00434DDC"/>
    <w:rsid w:val="0043553C"/>
    <w:rsid w:val="0043575C"/>
    <w:rsid w:val="00437ACA"/>
    <w:rsid w:val="00437FC3"/>
    <w:rsid w:val="0044129E"/>
    <w:rsid w:val="00441B89"/>
    <w:rsid w:val="00441D7D"/>
    <w:rsid w:val="00443C76"/>
    <w:rsid w:val="004444E1"/>
    <w:rsid w:val="004446D1"/>
    <w:rsid w:val="00444B23"/>
    <w:rsid w:val="00445285"/>
    <w:rsid w:val="00445B08"/>
    <w:rsid w:val="00447454"/>
    <w:rsid w:val="00447460"/>
    <w:rsid w:val="00447756"/>
    <w:rsid w:val="00450A57"/>
    <w:rsid w:val="004518DE"/>
    <w:rsid w:val="0045236B"/>
    <w:rsid w:val="0045401C"/>
    <w:rsid w:val="0045530C"/>
    <w:rsid w:val="00455C39"/>
    <w:rsid w:val="00457BE2"/>
    <w:rsid w:val="00457C49"/>
    <w:rsid w:val="00460C18"/>
    <w:rsid w:val="00461065"/>
    <w:rsid w:val="00461A5E"/>
    <w:rsid w:val="00462BA6"/>
    <w:rsid w:val="004631B6"/>
    <w:rsid w:val="00463F72"/>
    <w:rsid w:val="0046436E"/>
    <w:rsid w:val="004650D2"/>
    <w:rsid w:val="00465652"/>
    <w:rsid w:val="004663A0"/>
    <w:rsid w:val="00467112"/>
    <w:rsid w:val="004703C1"/>
    <w:rsid w:val="00470CF2"/>
    <w:rsid w:val="00471158"/>
    <w:rsid w:val="00471750"/>
    <w:rsid w:val="004726F8"/>
    <w:rsid w:val="004731F2"/>
    <w:rsid w:val="0047572D"/>
    <w:rsid w:val="00476270"/>
    <w:rsid w:val="004767DC"/>
    <w:rsid w:val="00476E85"/>
    <w:rsid w:val="004778B9"/>
    <w:rsid w:val="00481071"/>
    <w:rsid w:val="00481EBF"/>
    <w:rsid w:val="0048213D"/>
    <w:rsid w:val="00482A3F"/>
    <w:rsid w:val="00483B39"/>
    <w:rsid w:val="00484A43"/>
    <w:rsid w:val="00484BF2"/>
    <w:rsid w:val="00485DAF"/>
    <w:rsid w:val="00486C83"/>
    <w:rsid w:val="004879BC"/>
    <w:rsid w:val="00487A2F"/>
    <w:rsid w:val="00487FA0"/>
    <w:rsid w:val="00490160"/>
    <w:rsid w:val="00492EDA"/>
    <w:rsid w:val="0049495C"/>
    <w:rsid w:val="00494DFF"/>
    <w:rsid w:val="00496E66"/>
    <w:rsid w:val="004978AA"/>
    <w:rsid w:val="00497908"/>
    <w:rsid w:val="00497A24"/>
    <w:rsid w:val="00497F15"/>
    <w:rsid w:val="004A0004"/>
    <w:rsid w:val="004A00E9"/>
    <w:rsid w:val="004A0B17"/>
    <w:rsid w:val="004A0CD0"/>
    <w:rsid w:val="004A13C6"/>
    <w:rsid w:val="004A147B"/>
    <w:rsid w:val="004A19C9"/>
    <w:rsid w:val="004A28DC"/>
    <w:rsid w:val="004A2BB3"/>
    <w:rsid w:val="004A3315"/>
    <w:rsid w:val="004A3FFB"/>
    <w:rsid w:val="004A4FC3"/>
    <w:rsid w:val="004A51ED"/>
    <w:rsid w:val="004A5AE1"/>
    <w:rsid w:val="004A63A0"/>
    <w:rsid w:val="004A6470"/>
    <w:rsid w:val="004A68DA"/>
    <w:rsid w:val="004A6E08"/>
    <w:rsid w:val="004A7DD2"/>
    <w:rsid w:val="004A7E0C"/>
    <w:rsid w:val="004B0B5A"/>
    <w:rsid w:val="004B12D9"/>
    <w:rsid w:val="004B2106"/>
    <w:rsid w:val="004B32E2"/>
    <w:rsid w:val="004B3C2C"/>
    <w:rsid w:val="004B4C8F"/>
    <w:rsid w:val="004B5417"/>
    <w:rsid w:val="004B5C3F"/>
    <w:rsid w:val="004B69FF"/>
    <w:rsid w:val="004B6C81"/>
    <w:rsid w:val="004B6EAE"/>
    <w:rsid w:val="004B6F3A"/>
    <w:rsid w:val="004C0EA4"/>
    <w:rsid w:val="004C13C5"/>
    <w:rsid w:val="004C1E7C"/>
    <w:rsid w:val="004C1EDF"/>
    <w:rsid w:val="004C22F9"/>
    <w:rsid w:val="004C481D"/>
    <w:rsid w:val="004C49A2"/>
    <w:rsid w:val="004C4C04"/>
    <w:rsid w:val="004C5DE5"/>
    <w:rsid w:val="004C6BEC"/>
    <w:rsid w:val="004C6C10"/>
    <w:rsid w:val="004C753C"/>
    <w:rsid w:val="004C7542"/>
    <w:rsid w:val="004D17A5"/>
    <w:rsid w:val="004D248A"/>
    <w:rsid w:val="004D2C3D"/>
    <w:rsid w:val="004D2FDC"/>
    <w:rsid w:val="004D3AE4"/>
    <w:rsid w:val="004D4737"/>
    <w:rsid w:val="004D4A6F"/>
    <w:rsid w:val="004D5245"/>
    <w:rsid w:val="004D55E5"/>
    <w:rsid w:val="004D65D8"/>
    <w:rsid w:val="004D71A8"/>
    <w:rsid w:val="004D71FD"/>
    <w:rsid w:val="004D746E"/>
    <w:rsid w:val="004D7ABF"/>
    <w:rsid w:val="004E02E2"/>
    <w:rsid w:val="004E07C2"/>
    <w:rsid w:val="004E10D5"/>
    <w:rsid w:val="004E33D7"/>
    <w:rsid w:val="004E6503"/>
    <w:rsid w:val="004E6919"/>
    <w:rsid w:val="004E6C5B"/>
    <w:rsid w:val="004E7611"/>
    <w:rsid w:val="004F007F"/>
    <w:rsid w:val="004F17F6"/>
    <w:rsid w:val="004F19A5"/>
    <w:rsid w:val="004F2105"/>
    <w:rsid w:val="004F2B89"/>
    <w:rsid w:val="004F34D2"/>
    <w:rsid w:val="004F3749"/>
    <w:rsid w:val="004F4426"/>
    <w:rsid w:val="004F56E9"/>
    <w:rsid w:val="004F5B4C"/>
    <w:rsid w:val="00500384"/>
    <w:rsid w:val="0050062F"/>
    <w:rsid w:val="00500785"/>
    <w:rsid w:val="0050091D"/>
    <w:rsid w:val="00500B94"/>
    <w:rsid w:val="00503CE0"/>
    <w:rsid w:val="0050450E"/>
    <w:rsid w:val="0050518F"/>
    <w:rsid w:val="00505576"/>
    <w:rsid w:val="00506E52"/>
    <w:rsid w:val="00507253"/>
    <w:rsid w:val="00507619"/>
    <w:rsid w:val="00510636"/>
    <w:rsid w:val="00510731"/>
    <w:rsid w:val="00511AA8"/>
    <w:rsid w:val="00512AB3"/>
    <w:rsid w:val="00512C2E"/>
    <w:rsid w:val="00513392"/>
    <w:rsid w:val="005135E6"/>
    <w:rsid w:val="00513C0C"/>
    <w:rsid w:val="00514E88"/>
    <w:rsid w:val="00514F1D"/>
    <w:rsid w:val="0051608A"/>
    <w:rsid w:val="005169EF"/>
    <w:rsid w:val="00520295"/>
    <w:rsid w:val="00520C04"/>
    <w:rsid w:val="005213D0"/>
    <w:rsid w:val="00522517"/>
    <w:rsid w:val="005244CB"/>
    <w:rsid w:val="00524CD4"/>
    <w:rsid w:val="00524F1A"/>
    <w:rsid w:val="00525F0A"/>
    <w:rsid w:val="00525F20"/>
    <w:rsid w:val="00526783"/>
    <w:rsid w:val="005314A4"/>
    <w:rsid w:val="005318D8"/>
    <w:rsid w:val="00533657"/>
    <w:rsid w:val="00533FE1"/>
    <w:rsid w:val="0053483A"/>
    <w:rsid w:val="00534D72"/>
    <w:rsid w:val="0053550C"/>
    <w:rsid w:val="005357FE"/>
    <w:rsid w:val="00535905"/>
    <w:rsid w:val="00535A04"/>
    <w:rsid w:val="00536498"/>
    <w:rsid w:val="005376D1"/>
    <w:rsid w:val="0053773C"/>
    <w:rsid w:val="005377AF"/>
    <w:rsid w:val="00537C16"/>
    <w:rsid w:val="00540F72"/>
    <w:rsid w:val="00540F82"/>
    <w:rsid w:val="005436F3"/>
    <w:rsid w:val="0054466B"/>
    <w:rsid w:val="00544954"/>
    <w:rsid w:val="005453A4"/>
    <w:rsid w:val="0054614E"/>
    <w:rsid w:val="00550317"/>
    <w:rsid w:val="00550AFB"/>
    <w:rsid w:val="00551B0D"/>
    <w:rsid w:val="00551B5F"/>
    <w:rsid w:val="00552050"/>
    <w:rsid w:val="00552F8B"/>
    <w:rsid w:val="00554834"/>
    <w:rsid w:val="00554C7B"/>
    <w:rsid w:val="00556963"/>
    <w:rsid w:val="00556A6F"/>
    <w:rsid w:val="005570D5"/>
    <w:rsid w:val="00560A29"/>
    <w:rsid w:val="00561B0C"/>
    <w:rsid w:val="00561E91"/>
    <w:rsid w:val="005624AF"/>
    <w:rsid w:val="00564391"/>
    <w:rsid w:val="005647D3"/>
    <w:rsid w:val="00565863"/>
    <w:rsid w:val="005663FB"/>
    <w:rsid w:val="00570393"/>
    <w:rsid w:val="00570F58"/>
    <w:rsid w:val="00571359"/>
    <w:rsid w:val="0057186E"/>
    <w:rsid w:val="00571CED"/>
    <w:rsid w:val="00572690"/>
    <w:rsid w:val="005727AC"/>
    <w:rsid w:val="00572901"/>
    <w:rsid w:val="00572CB0"/>
    <w:rsid w:val="00573750"/>
    <w:rsid w:val="00574A3D"/>
    <w:rsid w:val="00574F0B"/>
    <w:rsid w:val="00575637"/>
    <w:rsid w:val="00575BED"/>
    <w:rsid w:val="00576A92"/>
    <w:rsid w:val="00577985"/>
    <w:rsid w:val="00577C01"/>
    <w:rsid w:val="00577DDC"/>
    <w:rsid w:val="005801CC"/>
    <w:rsid w:val="005803E2"/>
    <w:rsid w:val="00580A80"/>
    <w:rsid w:val="00581B5D"/>
    <w:rsid w:val="005828C7"/>
    <w:rsid w:val="005836B1"/>
    <w:rsid w:val="005837F3"/>
    <w:rsid w:val="0058436A"/>
    <w:rsid w:val="005843EF"/>
    <w:rsid w:val="00584579"/>
    <w:rsid w:val="005845FB"/>
    <w:rsid w:val="0058479A"/>
    <w:rsid w:val="0058493D"/>
    <w:rsid w:val="0058635D"/>
    <w:rsid w:val="0058703B"/>
    <w:rsid w:val="00591F3D"/>
    <w:rsid w:val="00592D34"/>
    <w:rsid w:val="005934E6"/>
    <w:rsid w:val="0059414F"/>
    <w:rsid w:val="005941BE"/>
    <w:rsid w:val="00595A39"/>
    <w:rsid w:val="00595C0B"/>
    <w:rsid w:val="00595E90"/>
    <w:rsid w:val="0059691C"/>
    <w:rsid w:val="005975B9"/>
    <w:rsid w:val="005A1D6C"/>
    <w:rsid w:val="005A2695"/>
    <w:rsid w:val="005A2AE1"/>
    <w:rsid w:val="005A2E25"/>
    <w:rsid w:val="005A48EA"/>
    <w:rsid w:val="005A4ED9"/>
    <w:rsid w:val="005A67CC"/>
    <w:rsid w:val="005A7013"/>
    <w:rsid w:val="005A7A22"/>
    <w:rsid w:val="005B10F9"/>
    <w:rsid w:val="005B174A"/>
    <w:rsid w:val="005B204D"/>
    <w:rsid w:val="005B24E8"/>
    <w:rsid w:val="005B2619"/>
    <w:rsid w:val="005B272B"/>
    <w:rsid w:val="005B341B"/>
    <w:rsid w:val="005B43CC"/>
    <w:rsid w:val="005B5011"/>
    <w:rsid w:val="005B5748"/>
    <w:rsid w:val="005B5BCD"/>
    <w:rsid w:val="005B5FFC"/>
    <w:rsid w:val="005B7BAC"/>
    <w:rsid w:val="005B7EC4"/>
    <w:rsid w:val="005C01D4"/>
    <w:rsid w:val="005C078B"/>
    <w:rsid w:val="005C0880"/>
    <w:rsid w:val="005C18BC"/>
    <w:rsid w:val="005C338D"/>
    <w:rsid w:val="005C33AE"/>
    <w:rsid w:val="005C3C44"/>
    <w:rsid w:val="005C4647"/>
    <w:rsid w:val="005C4944"/>
    <w:rsid w:val="005C6618"/>
    <w:rsid w:val="005C68ED"/>
    <w:rsid w:val="005C6DA6"/>
    <w:rsid w:val="005D031A"/>
    <w:rsid w:val="005D040A"/>
    <w:rsid w:val="005D0BCB"/>
    <w:rsid w:val="005D14E2"/>
    <w:rsid w:val="005D261D"/>
    <w:rsid w:val="005D2C4C"/>
    <w:rsid w:val="005D333B"/>
    <w:rsid w:val="005D4935"/>
    <w:rsid w:val="005D4BFD"/>
    <w:rsid w:val="005D5427"/>
    <w:rsid w:val="005D6AA9"/>
    <w:rsid w:val="005D6E0D"/>
    <w:rsid w:val="005D7762"/>
    <w:rsid w:val="005D7A06"/>
    <w:rsid w:val="005D7B3C"/>
    <w:rsid w:val="005E4E2F"/>
    <w:rsid w:val="005E56EE"/>
    <w:rsid w:val="005E5D7E"/>
    <w:rsid w:val="005E78F5"/>
    <w:rsid w:val="005F06EA"/>
    <w:rsid w:val="005F1614"/>
    <w:rsid w:val="005F1AEC"/>
    <w:rsid w:val="005F236E"/>
    <w:rsid w:val="005F29BE"/>
    <w:rsid w:val="005F50A9"/>
    <w:rsid w:val="005F581C"/>
    <w:rsid w:val="005F58B8"/>
    <w:rsid w:val="005F64D0"/>
    <w:rsid w:val="005F6827"/>
    <w:rsid w:val="005F72E8"/>
    <w:rsid w:val="00601FFB"/>
    <w:rsid w:val="006029AF"/>
    <w:rsid w:val="00602DE6"/>
    <w:rsid w:val="00603E6A"/>
    <w:rsid w:val="00604097"/>
    <w:rsid w:val="00604F23"/>
    <w:rsid w:val="0060501E"/>
    <w:rsid w:val="006051AA"/>
    <w:rsid w:val="00605A83"/>
    <w:rsid w:val="00606CF1"/>
    <w:rsid w:val="006070C8"/>
    <w:rsid w:val="00607D24"/>
    <w:rsid w:val="0061039B"/>
    <w:rsid w:val="0061065F"/>
    <w:rsid w:val="006109DF"/>
    <w:rsid w:val="0061135A"/>
    <w:rsid w:val="006113F3"/>
    <w:rsid w:val="00612466"/>
    <w:rsid w:val="0061264B"/>
    <w:rsid w:val="00612D46"/>
    <w:rsid w:val="006135CF"/>
    <w:rsid w:val="00613880"/>
    <w:rsid w:val="006140AE"/>
    <w:rsid w:val="0061523A"/>
    <w:rsid w:val="00615B6C"/>
    <w:rsid w:val="00616317"/>
    <w:rsid w:val="0061652E"/>
    <w:rsid w:val="00616A9B"/>
    <w:rsid w:val="0062063B"/>
    <w:rsid w:val="00620B8B"/>
    <w:rsid w:val="006215A2"/>
    <w:rsid w:val="00623BAF"/>
    <w:rsid w:val="0062423F"/>
    <w:rsid w:val="0062426C"/>
    <w:rsid w:val="0062427F"/>
    <w:rsid w:val="00624CAE"/>
    <w:rsid w:val="00626CA4"/>
    <w:rsid w:val="006324F7"/>
    <w:rsid w:val="006328DF"/>
    <w:rsid w:val="006336E7"/>
    <w:rsid w:val="006344DF"/>
    <w:rsid w:val="00634A57"/>
    <w:rsid w:val="00640818"/>
    <w:rsid w:val="0064199E"/>
    <w:rsid w:val="00644D1C"/>
    <w:rsid w:val="006466F9"/>
    <w:rsid w:val="0064679E"/>
    <w:rsid w:val="00646AC7"/>
    <w:rsid w:val="006508F3"/>
    <w:rsid w:val="006519A7"/>
    <w:rsid w:val="00652927"/>
    <w:rsid w:val="00653663"/>
    <w:rsid w:val="00653836"/>
    <w:rsid w:val="0065466A"/>
    <w:rsid w:val="00656F55"/>
    <w:rsid w:val="006577FC"/>
    <w:rsid w:val="00657861"/>
    <w:rsid w:val="00661180"/>
    <w:rsid w:val="006611D5"/>
    <w:rsid w:val="00661747"/>
    <w:rsid w:val="0066249E"/>
    <w:rsid w:val="006625F7"/>
    <w:rsid w:val="006641DF"/>
    <w:rsid w:val="00665B37"/>
    <w:rsid w:val="00666C1D"/>
    <w:rsid w:val="00667E8A"/>
    <w:rsid w:val="00674165"/>
    <w:rsid w:val="00675E66"/>
    <w:rsid w:val="006763AE"/>
    <w:rsid w:val="00676518"/>
    <w:rsid w:val="006768CD"/>
    <w:rsid w:val="0067708B"/>
    <w:rsid w:val="00677697"/>
    <w:rsid w:val="006779AA"/>
    <w:rsid w:val="00680DBE"/>
    <w:rsid w:val="0068117F"/>
    <w:rsid w:val="006811F2"/>
    <w:rsid w:val="00681F71"/>
    <w:rsid w:val="0068268D"/>
    <w:rsid w:val="00682754"/>
    <w:rsid w:val="0068301A"/>
    <w:rsid w:val="0068370A"/>
    <w:rsid w:val="00683B18"/>
    <w:rsid w:val="006841CA"/>
    <w:rsid w:val="00684AFB"/>
    <w:rsid w:val="00684CEA"/>
    <w:rsid w:val="006855DE"/>
    <w:rsid w:val="00685A2F"/>
    <w:rsid w:val="0068673B"/>
    <w:rsid w:val="0069029A"/>
    <w:rsid w:val="00690BC3"/>
    <w:rsid w:val="00690DE2"/>
    <w:rsid w:val="006920C5"/>
    <w:rsid w:val="0069239B"/>
    <w:rsid w:val="006924AC"/>
    <w:rsid w:val="006928C5"/>
    <w:rsid w:val="00693059"/>
    <w:rsid w:val="0069331A"/>
    <w:rsid w:val="0069332F"/>
    <w:rsid w:val="00693E5D"/>
    <w:rsid w:val="00694A3A"/>
    <w:rsid w:val="00694D42"/>
    <w:rsid w:val="00695192"/>
    <w:rsid w:val="00695363"/>
    <w:rsid w:val="00696285"/>
    <w:rsid w:val="006965DC"/>
    <w:rsid w:val="006A047F"/>
    <w:rsid w:val="006A080B"/>
    <w:rsid w:val="006A1545"/>
    <w:rsid w:val="006A171E"/>
    <w:rsid w:val="006A1742"/>
    <w:rsid w:val="006A1CE0"/>
    <w:rsid w:val="006A2433"/>
    <w:rsid w:val="006A35FA"/>
    <w:rsid w:val="006A36B3"/>
    <w:rsid w:val="006A3FCA"/>
    <w:rsid w:val="006A5253"/>
    <w:rsid w:val="006A5291"/>
    <w:rsid w:val="006A5588"/>
    <w:rsid w:val="006A5826"/>
    <w:rsid w:val="006A58DC"/>
    <w:rsid w:val="006A63B2"/>
    <w:rsid w:val="006A6BBC"/>
    <w:rsid w:val="006A71C0"/>
    <w:rsid w:val="006B0309"/>
    <w:rsid w:val="006B104A"/>
    <w:rsid w:val="006B20BF"/>
    <w:rsid w:val="006B26FC"/>
    <w:rsid w:val="006B2C53"/>
    <w:rsid w:val="006B4359"/>
    <w:rsid w:val="006B4ACD"/>
    <w:rsid w:val="006B4E5E"/>
    <w:rsid w:val="006B51F9"/>
    <w:rsid w:val="006B5201"/>
    <w:rsid w:val="006B557C"/>
    <w:rsid w:val="006B5F49"/>
    <w:rsid w:val="006C0CF1"/>
    <w:rsid w:val="006C0CF9"/>
    <w:rsid w:val="006C2C79"/>
    <w:rsid w:val="006C4990"/>
    <w:rsid w:val="006C4D4C"/>
    <w:rsid w:val="006C4E34"/>
    <w:rsid w:val="006C5754"/>
    <w:rsid w:val="006C5C87"/>
    <w:rsid w:val="006D0312"/>
    <w:rsid w:val="006D0B91"/>
    <w:rsid w:val="006D165D"/>
    <w:rsid w:val="006D27CE"/>
    <w:rsid w:val="006D2CB4"/>
    <w:rsid w:val="006D416E"/>
    <w:rsid w:val="006D4F04"/>
    <w:rsid w:val="006D6105"/>
    <w:rsid w:val="006D7349"/>
    <w:rsid w:val="006D74D9"/>
    <w:rsid w:val="006D7CD6"/>
    <w:rsid w:val="006E0D50"/>
    <w:rsid w:val="006E116E"/>
    <w:rsid w:val="006E1E5B"/>
    <w:rsid w:val="006E2121"/>
    <w:rsid w:val="006E243E"/>
    <w:rsid w:val="006E2D8F"/>
    <w:rsid w:val="006E50B5"/>
    <w:rsid w:val="006E6142"/>
    <w:rsid w:val="006E6839"/>
    <w:rsid w:val="006E7589"/>
    <w:rsid w:val="006F030A"/>
    <w:rsid w:val="006F169D"/>
    <w:rsid w:val="006F2C1D"/>
    <w:rsid w:val="006F3338"/>
    <w:rsid w:val="006F3487"/>
    <w:rsid w:val="006F3C11"/>
    <w:rsid w:val="006F46B8"/>
    <w:rsid w:val="006F605C"/>
    <w:rsid w:val="006F6866"/>
    <w:rsid w:val="006F68C8"/>
    <w:rsid w:val="006F7B30"/>
    <w:rsid w:val="006F7DB8"/>
    <w:rsid w:val="00700055"/>
    <w:rsid w:val="0070070D"/>
    <w:rsid w:val="007007DE"/>
    <w:rsid w:val="00701012"/>
    <w:rsid w:val="007014CD"/>
    <w:rsid w:val="007022F8"/>
    <w:rsid w:val="007030A9"/>
    <w:rsid w:val="00703F44"/>
    <w:rsid w:val="0070416E"/>
    <w:rsid w:val="00704C83"/>
    <w:rsid w:val="00704D31"/>
    <w:rsid w:val="00705C42"/>
    <w:rsid w:val="007060E8"/>
    <w:rsid w:val="00706B48"/>
    <w:rsid w:val="0070712B"/>
    <w:rsid w:val="00707D56"/>
    <w:rsid w:val="007106DF"/>
    <w:rsid w:val="007107DC"/>
    <w:rsid w:val="00713D69"/>
    <w:rsid w:val="00716480"/>
    <w:rsid w:val="007174D4"/>
    <w:rsid w:val="00720E89"/>
    <w:rsid w:val="00720FEF"/>
    <w:rsid w:val="00721D24"/>
    <w:rsid w:val="007225C0"/>
    <w:rsid w:val="00722765"/>
    <w:rsid w:val="007227D7"/>
    <w:rsid w:val="0072314D"/>
    <w:rsid w:val="0072367F"/>
    <w:rsid w:val="00724029"/>
    <w:rsid w:val="0072444D"/>
    <w:rsid w:val="00726666"/>
    <w:rsid w:val="00727034"/>
    <w:rsid w:val="00727116"/>
    <w:rsid w:val="00730287"/>
    <w:rsid w:val="0073057B"/>
    <w:rsid w:val="0073066F"/>
    <w:rsid w:val="00731120"/>
    <w:rsid w:val="0073114B"/>
    <w:rsid w:val="00731203"/>
    <w:rsid w:val="007318EB"/>
    <w:rsid w:val="00731D17"/>
    <w:rsid w:val="007325D3"/>
    <w:rsid w:val="00732782"/>
    <w:rsid w:val="00733CA6"/>
    <w:rsid w:val="00733E1C"/>
    <w:rsid w:val="007341EA"/>
    <w:rsid w:val="00735028"/>
    <w:rsid w:val="007357E3"/>
    <w:rsid w:val="0073595F"/>
    <w:rsid w:val="00737CE6"/>
    <w:rsid w:val="007400CC"/>
    <w:rsid w:val="00742920"/>
    <w:rsid w:val="00742E6A"/>
    <w:rsid w:val="0074315D"/>
    <w:rsid w:val="007446B0"/>
    <w:rsid w:val="00745421"/>
    <w:rsid w:val="007466C0"/>
    <w:rsid w:val="00746C0A"/>
    <w:rsid w:val="007509E2"/>
    <w:rsid w:val="0075150E"/>
    <w:rsid w:val="00751D88"/>
    <w:rsid w:val="00753C9A"/>
    <w:rsid w:val="00755611"/>
    <w:rsid w:val="0075571F"/>
    <w:rsid w:val="00756631"/>
    <w:rsid w:val="0075682F"/>
    <w:rsid w:val="00756976"/>
    <w:rsid w:val="007575CD"/>
    <w:rsid w:val="00760C80"/>
    <w:rsid w:val="007612A6"/>
    <w:rsid w:val="007626D3"/>
    <w:rsid w:val="007627B5"/>
    <w:rsid w:val="00762F5B"/>
    <w:rsid w:val="0076356C"/>
    <w:rsid w:val="00763C5C"/>
    <w:rsid w:val="007648F4"/>
    <w:rsid w:val="00764C7E"/>
    <w:rsid w:val="00766904"/>
    <w:rsid w:val="00770870"/>
    <w:rsid w:val="00770AA7"/>
    <w:rsid w:val="007716B7"/>
    <w:rsid w:val="00772344"/>
    <w:rsid w:val="0077264F"/>
    <w:rsid w:val="0077296D"/>
    <w:rsid w:val="007732CC"/>
    <w:rsid w:val="007754FD"/>
    <w:rsid w:val="00775F5C"/>
    <w:rsid w:val="007768FD"/>
    <w:rsid w:val="00776AE8"/>
    <w:rsid w:val="00776D59"/>
    <w:rsid w:val="00777AAE"/>
    <w:rsid w:val="00777CE2"/>
    <w:rsid w:val="007805AD"/>
    <w:rsid w:val="007810A8"/>
    <w:rsid w:val="00781743"/>
    <w:rsid w:val="00781C83"/>
    <w:rsid w:val="007830D5"/>
    <w:rsid w:val="00783BAB"/>
    <w:rsid w:val="00784212"/>
    <w:rsid w:val="0078427E"/>
    <w:rsid w:val="00784771"/>
    <w:rsid w:val="00784D99"/>
    <w:rsid w:val="0078538F"/>
    <w:rsid w:val="00785A65"/>
    <w:rsid w:val="00785B81"/>
    <w:rsid w:val="0078674E"/>
    <w:rsid w:val="00786BD9"/>
    <w:rsid w:val="00790738"/>
    <w:rsid w:val="00790822"/>
    <w:rsid w:val="00790BEA"/>
    <w:rsid w:val="0079145E"/>
    <w:rsid w:val="007914E0"/>
    <w:rsid w:val="00791792"/>
    <w:rsid w:val="00792580"/>
    <w:rsid w:val="00792B97"/>
    <w:rsid w:val="00792C59"/>
    <w:rsid w:val="00792E5E"/>
    <w:rsid w:val="00795856"/>
    <w:rsid w:val="007A1040"/>
    <w:rsid w:val="007A26E2"/>
    <w:rsid w:val="007A2F1D"/>
    <w:rsid w:val="007A2FDE"/>
    <w:rsid w:val="007A3077"/>
    <w:rsid w:val="007A36E7"/>
    <w:rsid w:val="007A3DE3"/>
    <w:rsid w:val="007A4BCE"/>
    <w:rsid w:val="007A5137"/>
    <w:rsid w:val="007A5827"/>
    <w:rsid w:val="007A613A"/>
    <w:rsid w:val="007A61B4"/>
    <w:rsid w:val="007A6384"/>
    <w:rsid w:val="007A75C5"/>
    <w:rsid w:val="007A75D8"/>
    <w:rsid w:val="007A78B8"/>
    <w:rsid w:val="007A7DB0"/>
    <w:rsid w:val="007B03F7"/>
    <w:rsid w:val="007B06F7"/>
    <w:rsid w:val="007B2125"/>
    <w:rsid w:val="007B241C"/>
    <w:rsid w:val="007B4CD3"/>
    <w:rsid w:val="007B50CF"/>
    <w:rsid w:val="007B6AAE"/>
    <w:rsid w:val="007B6B7F"/>
    <w:rsid w:val="007C02C4"/>
    <w:rsid w:val="007C127A"/>
    <w:rsid w:val="007C2C6B"/>
    <w:rsid w:val="007C328F"/>
    <w:rsid w:val="007C391B"/>
    <w:rsid w:val="007C3F37"/>
    <w:rsid w:val="007C4273"/>
    <w:rsid w:val="007C6D95"/>
    <w:rsid w:val="007D1AE0"/>
    <w:rsid w:val="007D1FF3"/>
    <w:rsid w:val="007D29D4"/>
    <w:rsid w:val="007D47BC"/>
    <w:rsid w:val="007D529F"/>
    <w:rsid w:val="007D57A1"/>
    <w:rsid w:val="007D6437"/>
    <w:rsid w:val="007D6FCC"/>
    <w:rsid w:val="007D7945"/>
    <w:rsid w:val="007D7E37"/>
    <w:rsid w:val="007E146F"/>
    <w:rsid w:val="007E2676"/>
    <w:rsid w:val="007E2A15"/>
    <w:rsid w:val="007E2B40"/>
    <w:rsid w:val="007E3234"/>
    <w:rsid w:val="007E4264"/>
    <w:rsid w:val="007E53C9"/>
    <w:rsid w:val="007E60AD"/>
    <w:rsid w:val="007E61B9"/>
    <w:rsid w:val="007E6632"/>
    <w:rsid w:val="007E6DB1"/>
    <w:rsid w:val="007F0DB6"/>
    <w:rsid w:val="007F10BF"/>
    <w:rsid w:val="007F1551"/>
    <w:rsid w:val="007F19C3"/>
    <w:rsid w:val="007F29A4"/>
    <w:rsid w:val="007F301E"/>
    <w:rsid w:val="007F326E"/>
    <w:rsid w:val="007F35DA"/>
    <w:rsid w:val="007F3DB5"/>
    <w:rsid w:val="007F3F65"/>
    <w:rsid w:val="007F51D6"/>
    <w:rsid w:val="007F5860"/>
    <w:rsid w:val="007F5D05"/>
    <w:rsid w:val="007F6553"/>
    <w:rsid w:val="007F7367"/>
    <w:rsid w:val="007F7F50"/>
    <w:rsid w:val="008004CF"/>
    <w:rsid w:val="00801B33"/>
    <w:rsid w:val="008039D4"/>
    <w:rsid w:val="00804C36"/>
    <w:rsid w:val="0080627F"/>
    <w:rsid w:val="008100A4"/>
    <w:rsid w:val="008107E7"/>
    <w:rsid w:val="008117A8"/>
    <w:rsid w:val="0081187D"/>
    <w:rsid w:val="008121E0"/>
    <w:rsid w:val="00812D25"/>
    <w:rsid w:val="00814910"/>
    <w:rsid w:val="00814C39"/>
    <w:rsid w:val="00814F9C"/>
    <w:rsid w:val="00815DB0"/>
    <w:rsid w:val="00815EBF"/>
    <w:rsid w:val="0082202B"/>
    <w:rsid w:val="00822895"/>
    <w:rsid w:val="008247EE"/>
    <w:rsid w:val="008255A9"/>
    <w:rsid w:val="00826167"/>
    <w:rsid w:val="0082669C"/>
    <w:rsid w:val="00826CA1"/>
    <w:rsid w:val="00832791"/>
    <w:rsid w:val="0083421A"/>
    <w:rsid w:val="0083584C"/>
    <w:rsid w:val="00836E4F"/>
    <w:rsid w:val="00837995"/>
    <w:rsid w:val="00837B4C"/>
    <w:rsid w:val="00840B6B"/>
    <w:rsid w:val="00841138"/>
    <w:rsid w:val="008411AE"/>
    <w:rsid w:val="00841C0C"/>
    <w:rsid w:val="00841F5D"/>
    <w:rsid w:val="00841F95"/>
    <w:rsid w:val="00842947"/>
    <w:rsid w:val="008433A6"/>
    <w:rsid w:val="0084346D"/>
    <w:rsid w:val="008438D2"/>
    <w:rsid w:val="00843DFF"/>
    <w:rsid w:val="00843F98"/>
    <w:rsid w:val="008443F9"/>
    <w:rsid w:val="00844F80"/>
    <w:rsid w:val="00845620"/>
    <w:rsid w:val="0084688F"/>
    <w:rsid w:val="008472CA"/>
    <w:rsid w:val="00847E0A"/>
    <w:rsid w:val="00847E54"/>
    <w:rsid w:val="00847EA4"/>
    <w:rsid w:val="0085025B"/>
    <w:rsid w:val="008511D2"/>
    <w:rsid w:val="00852AA3"/>
    <w:rsid w:val="00852D7D"/>
    <w:rsid w:val="00853019"/>
    <w:rsid w:val="008550CD"/>
    <w:rsid w:val="00855169"/>
    <w:rsid w:val="00856B72"/>
    <w:rsid w:val="008570FD"/>
    <w:rsid w:val="008578D3"/>
    <w:rsid w:val="00857944"/>
    <w:rsid w:val="00857A1C"/>
    <w:rsid w:val="008601D5"/>
    <w:rsid w:val="00863D9D"/>
    <w:rsid w:val="00864170"/>
    <w:rsid w:val="0086438F"/>
    <w:rsid w:val="008648FF"/>
    <w:rsid w:val="008652D3"/>
    <w:rsid w:val="00865D80"/>
    <w:rsid w:val="008663CD"/>
    <w:rsid w:val="00866DA0"/>
    <w:rsid w:val="0086740C"/>
    <w:rsid w:val="00871F4C"/>
    <w:rsid w:val="008722C3"/>
    <w:rsid w:val="00872E1D"/>
    <w:rsid w:val="008731FC"/>
    <w:rsid w:val="0087413B"/>
    <w:rsid w:val="008745EE"/>
    <w:rsid w:val="00875568"/>
    <w:rsid w:val="00876848"/>
    <w:rsid w:val="00876A41"/>
    <w:rsid w:val="0088016C"/>
    <w:rsid w:val="00880940"/>
    <w:rsid w:val="00880A30"/>
    <w:rsid w:val="00880C70"/>
    <w:rsid w:val="00881FF5"/>
    <w:rsid w:val="008830F2"/>
    <w:rsid w:val="0088381E"/>
    <w:rsid w:val="00883A20"/>
    <w:rsid w:val="00883EA2"/>
    <w:rsid w:val="008868A8"/>
    <w:rsid w:val="008871BF"/>
    <w:rsid w:val="008872A9"/>
    <w:rsid w:val="00890556"/>
    <w:rsid w:val="00890907"/>
    <w:rsid w:val="008909CB"/>
    <w:rsid w:val="00891BB8"/>
    <w:rsid w:val="00894A48"/>
    <w:rsid w:val="00894D5A"/>
    <w:rsid w:val="00894E46"/>
    <w:rsid w:val="00895705"/>
    <w:rsid w:val="00895928"/>
    <w:rsid w:val="008969A9"/>
    <w:rsid w:val="00896EAF"/>
    <w:rsid w:val="008A1168"/>
    <w:rsid w:val="008A1C9A"/>
    <w:rsid w:val="008A23B5"/>
    <w:rsid w:val="008A2577"/>
    <w:rsid w:val="008A47B5"/>
    <w:rsid w:val="008A6013"/>
    <w:rsid w:val="008A76E0"/>
    <w:rsid w:val="008A78E0"/>
    <w:rsid w:val="008B1F42"/>
    <w:rsid w:val="008B2A17"/>
    <w:rsid w:val="008B2B29"/>
    <w:rsid w:val="008B2DEF"/>
    <w:rsid w:val="008B448A"/>
    <w:rsid w:val="008B5B40"/>
    <w:rsid w:val="008B6921"/>
    <w:rsid w:val="008B7DB8"/>
    <w:rsid w:val="008C266F"/>
    <w:rsid w:val="008C269D"/>
    <w:rsid w:val="008C29F2"/>
    <w:rsid w:val="008C5E1F"/>
    <w:rsid w:val="008C6793"/>
    <w:rsid w:val="008C79D9"/>
    <w:rsid w:val="008D058C"/>
    <w:rsid w:val="008D0B19"/>
    <w:rsid w:val="008D12A4"/>
    <w:rsid w:val="008D13AC"/>
    <w:rsid w:val="008D171A"/>
    <w:rsid w:val="008D17CE"/>
    <w:rsid w:val="008D1F91"/>
    <w:rsid w:val="008D299A"/>
    <w:rsid w:val="008D346B"/>
    <w:rsid w:val="008D3F80"/>
    <w:rsid w:val="008D482E"/>
    <w:rsid w:val="008D4DA9"/>
    <w:rsid w:val="008D4E41"/>
    <w:rsid w:val="008D56B3"/>
    <w:rsid w:val="008D5F4A"/>
    <w:rsid w:val="008D6F23"/>
    <w:rsid w:val="008D729D"/>
    <w:rsid w:val="008D7E26"/>
    <w:rsid w:val="008E047F"/>
    <w:rsid w:val="008E0482"/>
    <w:rsid w:val="008E0C4D"/>
    <w:rsid w:val="008E1A92"/>
    <w:rsid w:val="008E33DC"/>
    <w:rsid w:val="008E3B12"/>
    <w:rsid w:val="008E4350"/>
    <w:rsid w:val="008E52E0"/>
    <w:rsid w:val="008E5A67"/>
    <w:rsid w:val="008E5CB8"/>
    <w:rsid w:val="008E6557"/>
    <w:rsid w:val="008E6B2D"/>
    <w:rsid w:val="008F1512"/>
    <w:rsid w:val="008F16DC"/>
    <w:rsid w:val="008F2DF3"/>
    <w:rsid w:val="008F4D42"/>
    <w:rsid w:val="008F5102"/>
    <w:rsid w:val="008F53BC"/>
    <w:rsid w:val="008F58F1"/>
    <w:rsid w:val="008F63F9"/>
    <w:rsid w:val="008F6C72"/>
    <w:rsid w:val="008F7227"/>
    <w:rsid w:val="008F76CC"/>
    <w:rsid w:val="00900556"/>
    <w:rsid w:val="009015F9"/>
    <w:rsid w:val="009029B0"/>
    <w:rsid w:val="00902A43"/>
    <w:rsid w:val="00902FC4"/>
    <w:rsid w:val="00903A0E"/>
    <w:rsid w:val="00904A58"/>
    <w:rsid w:val="00905577"/>
    <w:rsid w:val="009057F7"/>
    <w:rsid w:val="009058EB"/>
    <w:rsid w:val="00905D2F"/>
    <w:rsid w:val="00905DB7"/>
    <w:rsid w:val="00906172"/>
    <w:rsid w:val="0090648A"/>
    <w:rsid w:val="00907796"/>
    <w:rsid w:val="00910489"/>
    <w:rsid w:val="00911B06"/>
    <w:rsid w:val="00911FCB"/>
    <w:rsid w:val="009125E3"/>
    <w:rsid w:val="00913685"/>
    <w:rsid w:val="00914C34"/>
    <w:rsid w:val="00914D0D"/>
    <w:rsid w:val="00921D39"/>
    <w:rsid w:val="00922253"/>
    <w:rsid w:val="00923A40"/>
    <w:rsid w:val="0092447D"/>
    <w:rsid w:val="00924697"/>
    <w:rsid w:val="00924DCD"/>
    <w:rsid w:val="009257A0"/>
    <w:rsid w:val="009266B3"/>
    <w:rsid w:val="009275A3"/>
    <w:rsid w:val="00930159"/>
    <w:rsid w:val="0093040D"/>
    <w:rsid w:val="00930541"/>
    <w:rsid w:val="0093054E"/>
    <w:rsid w:val="00931808"/>
    <w:rsid w:val="00931CCE"/>
    <w:rsid w:val="009330E5"/>
    <w:rsid w:val="0093360C"/>
    <w:rsid w:val="00934662"/>
    <w:rsid w:val="00934739"/>
    <w:rsid w:val="00935C9F"/>
    <w:rsid w:val="009365F3"/>
    <w:rsid w:val="0093668C"/>
    <w:rsid w:val="00940F2F"/>
    <w:rsid w:val="00942362"/>
    <w:rsid w:val="00942765"/>
    <w:rsid w:val="00943343"/>
    <w:rsid w:val="009437BE"/>
    <w:rsid w:val="00944464"/>
    <w:rsid w:val="009458DF"/>
    <w:rsid w:val="0094597A"/>
    <w:rsid w:val="00946D87"/>
    <w:rsid w:val="00947045"/>
    <w:rsid w:val="00947388"/>
    <w:rsid w:val="00947BD1"/>
    <w:rsid w:val="009509C8"/>
    <w:rsid w:val="0095178D"/>
    <w:rsid w:val="009540C7"/>
    <w:rsid w:val="00954611"/>
    <w:rsid w:val="0095484C"/>
    <w:rsid w:val="00957647"/>
    <w:rsid w:val="00960063"/>
    <w:rsid w:val="009618A3"/>
    <w:rsid w:val="009627B6"/>
    <w:rsid w:val="009642E8"/>
    <w:rsid w:val="009648BB"/>
    <w:rsid w:val="00965CBA"/>
    <w:rsid w:val="009704CC"/>
    <w:rsid w:val="0097104E"/>
    <w:rsid w:val="0097109C"/>
    <w:rsid w:val="00973667"/>
    <w:rsid w:val="00973733"/>
    <w:rsid w:val="009756B2"/>
    <w:rsid w:val="00975B6D"/>
    <w:rsid w:val="00976A33"/>
    <w:rsid w:val="00976B4B"/>
    <w:rsid w:val="00976F0D"/>
    <w:rsid w:val="0097748F"/>
    <w:rsid w:val="00980447"/>
    <w:rsid w:val="00980BE4"/>
    <w:rsid w:val="00981A93"/>
    <w:rsid w:val="00981F65"/>
    <w:rsid w:val="009827EC"/>
    <w:rsid w:val="00982FB1"/>
    <w:rsid w:val="00983152"/>
    <w:rsid w:val="0098410E"/>
    <w:rsid w:val="00984AD0"/>
    <w:rsid w:val="00986AC2"/>
    <w:rsid w:val="00986FF0"/>
    <w:rsid w:val="00987303"/>
    <w:rsid w:val="009873BF"/>
    <w:rsid w:val="00990874"/>
    <w:rsid w:val="00990AEF"/>
    <w:rsid w:val="00990BE5"/>
    <w:rsid w:val="00992C08"/>
    <w:rsid w:val="00993698"/>
    <w:rsid w:val="00993AAC"/>
    <w:rsid w:val="0099734B"/>
    <w:rsid w:val="009973CF"/>
    <w:rsid w:val="00997ADD"/>
    <w:rsid w:val="009A16C9"/>
    <w:rsid w:val="009A31D6"/>
    <w:rsid w:val="009A36E2"/>
    <w:rsid w:val="009A3820"/>
    <w:rsid w:val="009A487E"/>
    <w:rsid w:val="009A49D0"/>
    <w:rsid w:val="009A5A5D"/>
    <w:rsid w:val="009A678E"/>
    <w:rsid w:val="009A7341"/>
    <w:rsid w:val="009B0396"/>
    <w:rsid w:val="009B073A"/>
    <w:rsid w:val="009B0D42"/>
    <w:rsid w:val="009B118E"/>
    <w:rsid w:val="009B20D1"/>
    <w:rsid w:val="009B2760"/>
    <w:rsid w:val="009B29D1"/>
    <w:rsid w:val="009B47BC"/>
    <w:rsid w:val="009B64C7"/>
    <w:rsid w:val="009B7106"/>
    <w:rsid w:val="009B7CCC"/>
    <w:rsid w:val="009C08F0"/>
    <w:rsid w:val="009C2EF2"/>
    <w:rsid w:val="009C4C23"/>
    <w:rsid w:val="009C67BB"/>
    <w:rsid w:val="009C6F46"/>
    <w:rsid w:val="009C70DC"/>
    <w:rsid w:val="009D12D5"/>
    <w:rsid w:val="009D3367"/>
    <w:rsid w:val="009D3390"/>
    <w:rsid w:val="009D39C2"/>
    <w:rsid w:val="009D3F10"/>
    <w:rsid w:val="009D3FB5"/>
    <w:rsid w:val="009D43D4"/>
    <w:rsid w:val="009D4806"/>
    <w:rsid w:val="009D4D03"/>
    <w:rsid w:val="009D4EB9"/>
    <w:rsid w:val="009D4F5C"/>
    <w:rsid w:val="009D6909"/>
    <w:rsid w:val="009D6978"/>
    <w:rsid w:val="009E0500"/>
    <w:rsid w:val="009E0F70"/>
    <w:rsid w:val="009E13D8"/>
    <w:rsid w:val="009E20D8"/>
    <w:rsid w:val="009E24A4"/>
    <w:rsid w:val="009E28E5"/>
    <w:rsid w:val="009E327B"/>
    <w:rsid w:val="009E35DA"/>
    <w:rsid w:val="009E4422"/>
    <w:rsid w:val="009E59C1"/>
    <w:rsid w:val="009F36AD"/>
    <w:rsid w:val="009F3D0B"/>
    <w:rsid w:val="009F4111"/>
    <w:rsid w:val="009F460A"/>
    <w:rsid w:val="009F47B4"/>
    <w:rsid w:val="009F514A"/>
    <w:rsid w:val="009F6046"/>
    <w:rsid w:val="009F6DF0"/>
    <w:rsid w:val="009F6E81"/>
    <w:rsid w:val="009F6F79"/>
    <w:rsid w:val="009F70BB"/>
    <w:rsid w:val="009F7B53"/>
    <w:rsid w:val="009F7D44"/>
    <w:rsid w:val="00A01F2D"/>
    <w:rsid w:val="00A0275E"/>
    <w:rsid w:val="00A02FD7"/>
    <w:rsid w:val="00A034B3"/>
    <w:rsid w:val="00A03839"/>
    <w:rsid w:val="00A051F2"/>
    <w:rsid w:val="00A05745"/>
    <w:rsid w:val="00A05C9B"/>
    <w:rsid w:val="00A05D4A"/>
    <w:rsid w:val="00A0649E"/>
    <w:rsid w:val="00A0737B"/>
    <w:rsid w:val="00A1008A"/>
    <w:rsid w:val="00A100BE"/>
    <w:rsid w:val="00A11478"/>
    <w:rsid w:val="00A148C7"/>
    <w:rsid w:val="00A15EEF"/>
    <w:rsid w:val="00A168F0"/>
    <w:rsid w:val="00A16F20"/>
    <w:rsid w:val="00A17744"/>
    <w:rsid w:val="00A2033D"/>
    <w:rsid w:val="00A203C6"/>
    <w:rsid w:val="00A2066F"/>
    <w:rsid w:val="00A20FC3"/>
    <w:rsid w:val="00A212C5"/>
    <w:rsid w:val="00A22081"/>
    <w:rsid w:val="00A2285E"/>
    <w:rsid w:val="00A23195"/>
    <w:rsid w:val="00A2402E"/>
    <w:rsid w:val="00A2421C"/>
    <w:rsid w:val="00A254AE"/>
    <w:rsid w:val="00A2798A"/>
    <w:rsid w:val="00A27F34"/>
    <w:rsid w:val="00A32303"/>
    <w:rsid w:val="00A33C42"/>
    <w:rsid w:val="00A345EF"/>
    <w:rsid w:val="00A3470E"/>
    <w:rsid w:val="00A34BB7"/>
    <w:rsid w:val="00A35477"/>
    <w:rsid w:val="00A35797"/>
    <w:rsid w:val="00A35CC4"/>
    <w:rsid w:val="00A40423"/>
    <w:rsid w:val="00A41D68"/>
    <w:rsid w:val="00A429B0"/>
    <w:rsid w:val="00A42CFB"/>
    <w:rsid w:val="00A441EB"/>
    <w:rsid w:val="00A45C29"/>
    <w:rsid w:val="00A46597"/>
    <w:rsid w:val="00A46AE6"/>
    <w:rsid w:val="00A46DA4"/>
    <w:rsid w:val="00A50986"/>
    <w:rsid w:val="00A51547"/>
    <w:rsid w:val="00A51F2A"/>
    <w:rsid w:val="00A52789"/>
    <w:rsid w:val="00A53F44"/>
    <w:rsid w:val="00A5485D"/>
    <w:rsid w:val="00A54873"/>
    <w:rsid w:val="00A55750"/>
    <w:rsid w:val="00A55DF5"/>
    <w:rsid w:val="00A56221"/>
    <w:rsid w:val="00A5699E"/>
    <w:rsid w:val="00A57459"/>
    <w:rsid w:val="00A57B6F"/>
    <w:rsid w:val="00A57C96"/>
    <w:rsid w:val="00A6012D"/>
    <w:rsid w:val="00A612BF"/>
    <w:rsid w:val="00A630E6"/>
    <w:rsid w:val="00A64080"/>
    <w:rsid w:val="00A6435C"/>
    <w:rsid w:val="00A64DAA"/>
    <w:rsid w:val="00A65844"/>
    <w:rsid w:val="00A65B1F"/>
    <w:rsid w:val="00A66481"/>
    <w:rsid w:val="00A66B0A"/>
    <w:rsid w:val="00A67338"/>
    <w:rsid w:val="00A673A9"/>
    <w:rsid w:val="00A70675"/>
    <w:rsid w:val="00A71289"/>
    <w:rsid w:val="00A73666"/>
    <w:rsid w:val="00A73A2D"/>
    <w:rsid w:val="00A7436B"/>
    <w:rsid w:val="00A74CAD"/>
    <w:rsid w:val="00A75557"/>
    <w:rsid w:val="00A7676A"/>
    <w:rsid w:val="00A76ED5"/>
    <w:rsid w:val="00A774D0"/>
    <w:rsid w:val="00A8193A"/>
    <w:rsid w:val="00A81A2B"/>
    <w:rsid w:val="00A81C74"/>
    <w:rsid w:val="00A81CF3"/>
    <w:rsid w:val="00A82094"/>
    <w:rsid w:val="00A82D53"/>
    <w:rsid w:val="00A834F8"/>
    <w:rsid w:val="00A84792"/>
    <w:rsid w:val="00A849A3"/>
    <w:rsid w:val="00A84A5B"/>
    <w:rsid w:val="00A85116"/>
    <w:rsid w:val="00A85B54"/>
    <w:rsid w:val="00A85D57"/>
    <w:rsid w:val="00A86B8B"/>
    <w:rsid w:val="00A86CFB"/>
    <w:rsid w:val="00A87F99"/>
    <w:rsid w:val="00A90451"/>
    <w:rsid w:val="00A90672"/>
    <w:rsid w:val="00A9095B"/>
    <w:rsid w:val="00A91FFF"/>
    <w:rsid w:val="00A9245B"/>
    <w:rsid w:val="00A92A98"/>
    <w:rsid w:val="00A92CED"/>
    <w:rsid w:val="00A9318E"/>
    <w:rsid w:val="00A93CF4"/>
    <w:rsid w:val="00AA109E"/>
    <w:rsid w:val="00AA182C"/>
    <w:rsid w:val="00AA1905"/>
    <w:rsid w:val="00AA1C1E"/>
    <w:rsid w:val="00AA23E3"/>
    <w:rsid w:val="00AA2B3F"/>
    <w:rsid w:val="00AA2BBA"/>
    <w:rsid w:val="00AA370D"/>
    <w:rsid w:val="00AA3A59"/>
    <w:rsid w:val="00AA3A72"/>
    <w:rsid w:val="00AA3B2D"/>
    <w:rsid w:val="00AA54B5"/>
    <w:rsid w:val="00AB0556"/>
    <w:rsid w:val="00AB098F"/>
    <w:rsid w:val="00AB1142"/>
    <w:rsid w:val="00AB3623"/>
    <w:rsid w:val="00AB3934"/>
    <w:rsid w:val="00AB488F"/>
    <w:rsid w:val="00AB6C38"/>
    <w:rsid w:val="00AB71BE"/>
    <w:rsid w:val="00AB7DFE"/>
    <w:rsid w:val="00AB7F28"/>
    <w:rsid w:val="00AC03CA"/>
    <w:rsid w:val="00AC0508"/>
    <w:rsid w:val="00AC1BEC"/>
    <w:rsid w:val="00AC20BB"/>
    <w:rsid w:val="00AC2252"/>
    <w:rsid w:val="00AC2365"/>
    <w:rsid w:val="00AC3015"/>
    <w:rsid w:val="00AC3805"/>
    <w:rsid w:val="00AC4993"/>
    <w:rsid w:val="00AC5987"/>
    <w:rsid w:val="00AC62E8"/>
    <w:rsid w:val="00AC74BE"/>
    <w:rsid w:val="00AD04B8"/>
    <w:rsid w:val="00AD0BF6"/>
    <w:rsid w:val="00AD1BD3"/>
    <w:rsid w:val="00AD2345"/>
    <w:rsid w:val="00AD256A"/>
    <w:rsid w:val="00AD3D79"/>
    <w:rsid w:val="00AD3EE1"/>
    <w:rsid w:val="00AD3F1A"/>
    <w:rsid w:val="00AD4958"/>
    <w:rsid w:val="00AD4E36"/>
    <w:rsid w:val="00AD559A"/>
    <w:rsid w:val="00AD65E3"/>
    <w:rsid w:val="00AD68B1"/>
    <w:rsid w:val="00AE08A4"/>
    <w:rsid w:val="00AE0C7C"/>
    <w:rsid w:val="00AE1D60"/>
    <w:rsid w:val="00AE2198"/>
    <w:rsid w:val="00AE2FF8"/>
    <w:rsid w:val="00AE302A"/>
    <w:rsid w:val="00AE33B0"/>
    <w:rsid w:val="00AE3CF1"/>
    <w:rsid w:val="00AE4913"/>
    <w:rsid w:val="00AE4D83"/>
    <w:rsid w:val="00AE4EE0"/>
    <w:rsid w:val="00AE72F2"/>
    <w:rsid w:val="00AE7842"/>
    <w:rsid w:val="00AE7CD2"/>
    <w:rsid w:val="00AE7DEE"/>
    <w:rsid w:val="00AF07B6"/>
    <w:rsid w:val="00AF1295"/>
    <w:rsid w:val="00AF215F"/>
    <w:rsid w:val="00AF305F"/>
    <w:rsid w:val="00AF499C"/>
    <w:rsid w:val="00AF5628"/>
    <w:rsid w:val="00AF5DE3"/>
    <w:rsid w:val="00AF6793"/>
    <w:rsid w:val="00AF7E73"/>
    <w:rsid w:val="00B00EF7"/>
    <w:rsid w:val="00B013D3"/>
    <w:rsid w:val="00B01963"/>
    <w:rsid w:val="00B02EFC"/>
    <w:rsid w:val="00B03334"/>
    <w:rsid w:val="00B03CF8"/>
    <w:rsid w:val="00B05297"/>
    <w:rsid w:val="00B055A3"/>
    <w:rsid w:val="00B0597E"/>
    <w:rsid w:val="00B06E88"/>
    <w:rsid w:val="00B11C25"/>
    <w:rsid w:val="00B12679"/>
    <w:rsid w:val="00B127C2"/>
    <w:rsid w:val="00B14D3F"/>
    <w:rsid w:val="00B15E75"/>
    <w:rsid w:val="00B16312"/>
    <w:rsid w:val="00B1665C"/>
    <w:rsid w:val="00B16733"/>
    <w:rsid w:val="00B1673F"/>
    <w:rsid w:val="00B16F4E"/>
    <w:rsid w:val="00B171B7"/>
    <w:rsid w:val="00B17A0C"/>
    <w:rsid w:val="00B17DC9"/>
    <w:rsid w:val="00B20135"/>
    <w:rsid w:val="00B20252"/>
    <w:rsid w:val="00B203C6"/>
    <w:rsid w:val="00B20A60"/>
    <w:rsid w:val="00B219E7"/>
    <w:rsid w:val="00B22E5D"/>
    <w:rsid w:val="00B236E6"/>
    <w:rsid w:val="00B23F0B"/>
    <w:rsid w:val="00B25CFE"/>
    <w:rsid w:val="00B26052"/>
    <w:rsid w:val="00B264A0"/>
    <w:rsid w:val="00B26DCF"/>
    <w:rsid w:val="00B31283"/>
    <w:rsid w:val="00B31394"/>
    <w:rsid w:val="00B32088"/>
    <w:rsid w:val="00B32A51"/>
    <w:rsid w:val="00B3322E"/>
    <w:rsid w:val="00B33506"/>
    <w:rsid w:val="00B33701"/>
    <w:rsid w:val="00B33D74"/>
    <w:rsid w:val="00B33FA6"/>
    <w:rsid w:val="00B346C6"/>
    <w:rsid w:val="00B347BB"/>
    <w:rsid w:val="00B34AEE"/>
    <w:rsid w:val="00B34CF6"/>
    <w:rsid w:val="00B351E1"/>
    <w:rsid w:val="00B35E07"/>
    <w:rsid w:val="00B36BAC"/>
    <w:rsid w:val="00B36FF4"/>
    <w:rsid w:val="00B37792"/>
    <w:rsid w:val="00B37B0F"/>
    <w:rsid w:val="00B402E9"/>
    <w:rsid w:val="00B40D65"/>
    <w:rsid w:val="00B41233"/>
    <w:rsid w:val="00B41828"/>
    <w:rsid w:val="00B41BBC"/>
    <w:rsid w:val="00B4260A"/>
    <w:rsid w:val="00B4457D"/>
    <w:rsid w:val="00B46673"/>
    <w:rsid w:val="00B4687F"/>
    <w:rsid w:val="00B4730B"/>
    <w:rsid w:val="00B47AAC"/>
    <w:rsid w:val="00B47EF3"/>
    <w:rsid w:val="00B50639"/>
    <w:rsid w:val="00B51A1F"/>
    <w:rsid w:val="00B51C0B"/>
    <w:rsid w:val="00B52F07"/>
    <w:rsid w:val="00B54477"/>
    <w:rsid w:val="00B54582"/>
    <w:rsid w:val="00B547A3"/>
    <w:rsid w:val="00B56069"/>
    <w:rsid w:val="00B606C4"/>
    <w:rsid w:val="00B61147"/>
    <w:rsid w:val="00B619F7"/>
    <w:rsid w:val="00B61DB7"/>
    <w:rsid w:val="00B63193"/>
    <w:rsid w:val="00B63EFC"/>
    <w:rsid w:val="00B6516F"/>
    <w:rsid w:val="00B6547A"/>
    <w:rsid w:val="00B65BC3"/>
    <w:rsid w:val="00B65E62"/>
    <w:rsid w:val="00B65FCB"/>
    <w:rsid w:val="00B66281"/>
    <w:rsid w:val="00B665DD"/>
    <w:rsid w:val="00B679CB"/>
    <w:rsid w:val="00B67E13"/>
    <w:rsid w:val="00B67E1C"/>
    <w:rsid w:val="00B67EBB"/>
    <w:rsid w:val="00B70082"/>
    <w:rsid w:val="00B73A3C"/>
    <w:rsid w:val="00B74A84"/>
    <w:rsid w:val="00B74C15"/>
    <w:rsid w:val="00B7799D"/>
    <w:rsid w:val="00B800A0"/>
    <w:rsid w:val="00B816C7"/>
    <w:rsid w:val="00B818C6"/>
    <w:rsid w:val="00B832B6"/>
    <w:rsid w:val="00B83B5C"/>
    <w:rsid w:val="00B848D5"/>
    <w:rsid w:val="00B8527D"/>
    <w:rsid w:val="00B858E1"/>
    <w:rsid w:val="00B868E0"/>
    <w:rsid w:val="00B870FC"/>
    <w:rsid w:val="00B87D8C"/>
    <w:rsid w:val="00B90188"/>
    <w:rsid w:val="00B90E61"/>
    <w:rsid w:val="00B91F60"/>
    <w:rsid w:val="00B93934"/>
    <w:rsid w:val="00B93E60"/>
    <w:rsid w:val="00B94159"/>
    <w:rsid w:val="00B95AB1"/>
    <w:rsid w:val="00B972F6"/>
    <w:rsid w:val="00BA0888"/>
    <w:rsid w:val="00BA19DB"/>
    <w:rsid w:val="00BA23AD"/>
    <w:rsid w:val="00BA2C83"/>
    <w:rsid w:val="00BA4552"/>
    <w:rsid w:val="00BA4955"/>
    <w:rsid w:val="00BA58FE"/>
    <w:rsid w:val="00BA78E5"/>
    <w:rsid w:val="00BB0151"/>
    <w:rsid w:val="00BB18B6"/>
    <w:rsid w:val="00BB1F08"/>
    <w:rsid w:val="00BB26B2"/>
    <w:rsid w:val="00BB2A2B"/>
    <w:rsid w:val="00BB427C"/>
    <w:rsid w:val="00BB5C3A"/>
    <w:rsid w:val="00BB7D79"/>
    <w:rsid w:val="00BC013B"/>
    <w:rsid w:val="00BC0615"/>
    <w:rsid w:val="00BC149E"/>
    <w:rsid w:val="00BC2076"/>
    <w:rsid w:val="00BC262E"/>
    <w:rsid w:val="00BC2792"/>
    <w:rsid w:val="00BC2A26"/>
    <w:rsid w:val="00BC2E4C"/>
    <w:rsid w:val="00BC2F1E"/>
    <w:rsid w:val="00BC31C6"/>
    <w:rsid w:val="00BC38EA"/>
    <w:rsid w:val="00BC38F2"/>
    <w:rsid w:val="00BC3A32"/>
    <w:rsid w:val="00BC3B1E"/>
    <w:rsid w:val="00BC3CBC"/>
    <w:rsid w:val="00BC3DF3"/>
    <w:rsid w:val="00BC6E35"/>
    <w:rsid w:val="00BC74C6"/>
    <w:rsid w:val="00BC7782"/>
    <w:rsid w:val="00BC7986"/>
    <w:rsid w:val="00BC7F2C"/>
    <w:rsid w:val="00BD0015"/>
    <w:rsid w:val="00BD02E7"/>
    <w:rsid w:val="00BD0A11"/>
    <w:rsid w:val="00BD17F1"/>
    <w:rsid w:val="00BD1BD1"/>
    <w:rsid w:val="00BD1DD5"/>
    <w:rsid w:val="00BD1EDB"/>
    <w:rsid w:val="00BD23CC"/>
    <w:rsid w:val="00BD32FA"/>
    <w:rsid w:val="00BD379E"/>
    <w:rsid w:val="00BD3DB6"/>
    <w:rsid w:val="00BD66F0"/>
    <w:rsid w:val="00BD79F7"/>
    <w:rsid w:val="00BE02C6"/>
    <w:rsid w:val="00BE03A4"/>
    <w:rsid w:val="00BE06CA"/>
    <w:rsid w:val="00BE0E3B"/>
    <w:rsid w:val="00BE0ECD"/>
    <w:rsid w:val="00BE1153"/>
    <w:rsid w:val="00BE1807"/>
    <w:rsid w:val="00BE22CC"/>
    <w:rsid w:val="00BE2D5B"/>
    <w:rsid w:val="00BE3AC4"/>
    <w:rsid w:val="00BE3C26"/>
    <w:rsid w:val="00BE3CC4"/>
    <w:rsid w:val="00BE486A"/>
    <w:rsid w:val="00BE55B9"/>
    <w:rsid w:val="00BE5663"/>
    <w:rsid w:val="00BE59B0"/>
    <w:rsid w:val="00BE5C52"/>
    <w:rsid w:val="00BE5F3D"/>
    <w:rsid w:val="00BE62D0"/>
    <w:rsid w:val="00BE67E3"/>
    <w:rsid w:val="00BE6CEE"/>
    <w:rsid w:val="00BE6F94"/>
    <w:rsid w:val="00BF129C"/>
    <w:rsid w:val="00BF1883"/>
    <w:rsid w:val="00BF5577"/>
    <w:rsid w:val="00BF5ACE"/>
    <w:rsid w:val="00BF5C7F"/>
    <w:rsid w:val="00BF64F4"/>
    <w:rsid w:val="00BF755C"/>
    <w:rsid w:val="00C02072"/>
    <w:rsid w:val="00C02CB1"/>
    <w:rsid w:val="00C03C2F"/>
    <w:rsid w:val="00C04082"/>
    <w:rsid w:val="00C053B9"/>
    <w:rsid w:val="00C05CDE"/>
    <w:rsid w:val="00C06D05"/>
    <w:rsid w:val="00C07849"/>
    <w:rsid w:val="00C07852"/>
    <w:rsid w:val="00C078D6"/>
    <w:rsid w:val="00C078FA"/>
    <w:rsid w:val="00C10DE8"/>
    <w:rsid w:val="00C11355"/>
    <w:rsid w:val="00C119A4"/>
    <w:rsid w:val="00C121BE"/>
    <w:rsid w:val="00C1226D"/>
    <w:rsid w:val="00C13A63"/>
    <w:rsid w:val="00C147A1"/>
    <w:rsid w:val="00C14BAE"/>
    <w:rsid w:val="00C14C85"/>
    <w:rsid w:val="00C14ED7"/>
    <w:rsid w:val="00C14EDB"/>
    <w:rsid w:val="00C15C0C"/>
    <w:rsid w:val="00C17553"/>
    <w:rsid w:val="00C21548"/>
    <w:rsid w:val="00C21EC9"/>
    <w:rsid w:val="00C2343B"/>
    <w:rsid w:val="00C23CA7"/>
    <w:rsid w:val="00C23FFD"/>
    <w:rsid w:val="00C24415"/>
    <w:rsid w:val="00C248EA"/>
    <w:rsid w:val="00C27463"/>
    <w:rsid w:val="00C27CDC"/>
    <w:rsid w:val="00C30832"/>
    <w:rsid w:val="00C308FB"/>
    <w:rsid w:val="00C30E2F"/>
    <w:rsid w:val="00C31840"/>
    <w:rsid w:val="00C33219"/>
    <w:rsid w:val="00C3548F"/>
    <w:rsid w:val="00C355C1"/>
    <w:rsid w:val="00C35F08"/>
    <w:rsid w:val="00C36379"/>
    <w:rsid w:val="00C4097E"/>
    <w:rsid w:val="00C411B7"/>
    <w:rsid w:val="00C41F89"/>
    <w:rsid w:val="00C422D6"/>
    <w:rsid w:val="00C43608"/>
    <w:rsid w:val="00C4410E"/>
    <w:rsid w:val="00C44A58"/>
    <w:rsid w:val="00C44C96"/>
    <w:rsid w:val="00C44CF1"/>
    <w:rsid w:val="00C4548D"/>
    <w:rsid w:val="00C4625E"/>
    <w:rsid w:val="00C47245"/>
    <w:rsid w:val="00C47E0A"/>
    <w:rsid w:val="00C514CA"/>
    <w:rsid w:val="00C519F4"/>
    <w:rsid w:val="00C51D38"/>
    <w:rsid w:val="00C5224B"/>
    <w:rsid w:val="00C5259C"/>
    <w:rsid w:val="00C52C29"/>
    <w:rsid w:val="00C53C75"/>
    <w:rsid w:val="00C53FE6"/>
    <w:rsid w:val="00C540DE"/>
    <w:rsid w:val="00C541DA"/>
    <w:rsid w:val="00C548D8"/>
    <w:rsid w:val="00C56CD1"/>
    <w:rsid w:val="00C5763C"/>
    <w:rsid w:val="00C619D0"/>
    <w:rsid w:val="00C62518"/>
    <w:rsid w:val="00C62C30"/>
    <w:rsid w:val="00C62E52"/>
    <w:rsid w:val="00C63719"/>
    <w:rsid w:val="00C646C8"/>
    <w:rsid w:val="00C64939"/>
    <w:rsid w:val="00C64D60"/>
    <w:rsid w:val="00C65773"/>
    <w:rsid w:val="00C668C8"/>
    <w:rsid w:val="00C66B86"/>
    <w:rsid w:val="00C67782"/>
    <w:rsid w:val="00C67810"/>
    <w:rsid w:val="00C67FCC"/>
    <w:rsid w:val="00C70526"/>
    <w:rsid w:val="00C71601"/>
    <w:rsid w:val="00C71A7C"/>
    <w:rsid w:val="00C7231E"/>
    <w:rsid w:val="00C7326E"/>
    <w:rsid w:val="00C73625"/>
    <w:rsid w:val="00C75E4E"/>
    <w:rsid w:val="00C76075"/>
    <w:rsid w:val="00C76648"/>
    <w:rsid w:val="00C7681C"/>
    <w:rsid w:val="00C7687A"/>
    <w:rsid w:val="00C77AA6"/>
    <w:rsid w:val="00C77EF9"/>
    <w:rsid w:val="00C81BAA"/>
    <w:rsid w:val="00C81FFE"/>
    <w:rsid w:val="00C824BD"/>
    <w:rsid w:val="00C824EF"/>
    <w:rsid w:val="00C83385"/>
    <w:rsid w:val="00C838BB"/>
    <w:rsid w:val="00C8466D"/>
    <w:rsid w:val="00C848A1"/>
    <w:rsid w:val="00C866CB"/>
    <w:rsid w:val="00C87F3B"/>
    <w:rsid w:val="00C87F51"/>
    <w:rsid w:val="00C90B2C"/>
    <w:rsid w:val="00C931AC"/>
    <w:rsid w:val="00C93237"/>
    <w:rsid w:val="00C934A1"/>
    <w:rsid w:val="00C93705"/>
    <w:rsid w:val="00C939B8"/>
    <w:rsid w:val="00C9466F"/>
    <w:rsid w:val="00C94B57"/>
    <w:rsid w:val="00C94F4C"/>
    <w:rsid w:val="00C96CA4"/>
    <w:rsid w:val="00C97DA4"/>
    <w:rsid w:val="00C97F5B"/>
    <w:rsid w:val="00CA09AE"/>
    <w:rsid w:val="00CA3362"/>
    <w:rsid w:val="00CA396D"/>
    <w:rsid w:val="00CA53FC"/>
    <w:rsid w:val="00CA555B"/>
    <w:rsid w:val="00CA5B7C"/>
    <w:rsid w:val="00CA5FE1"/>
    <w:rsid w:val="00CA613E"/>
    <w:rsid w:val="00CA6EE7"/>
    <w:rsid w:val="00CA6F59"/>
    <w:rsid w:val="00CA7F08"/>
    <w:rsid w:val="00CB0EF6"/>
    <w:rsid w:val="00CB11A2"/>
    <w:rsid w:val="00CB2506"/>
    <w:rsid w:val="00CB2A01"/>
    <w:rsid w:val="00CB3019"/>
    <w:rsid w:val="00CB3567"/>
    <w:rsid w:val="00CB493B"/>
    <w:rsid w:val="00CB592B"/>
    <w:rsid w:val="00CB7AE0"/>
    <w:rsid w:val="00CB7FD0"/>
    <w:rsid w:val="00CC0194"/>
    <w:rsid w:val="00CC0A53"/>
    <w:rsid w:val="00CC247F"/>
    <w:rsid w:val="00CC3338"/>
    <w:rsid w:val="00CC34E7"/>
    <w:rsid w:val="00CC416C"/>
    <w:rsid w:val="00CC432F"/>
    <w:rsid w:val="00CC5031"/>
    <w:rsid w:val="00CC5299"/>
    <w:rsid w:val="00CC61D1"/>
    <w:rsid w:val="00CC67F5"/>
    <w:rsid w:val="00CC6829"/>
    <w:rsid w:val="00CD01B3"/>
    <w:rsid w:val="00CD06AA"/>
    <w:rsid w:val="00CD0EC6"/>
    <w:rsid w:val="00CD1158"/>
    <w:rsid w:val="00CD3A61"/>
    <w:rsid w:val="00CD45F5"/>
    <w:rsid w:val="00CD49C6"/>
    <w:rsid w:val="00CD5FD7"/>
    <w:rsid w:val="00CD607A"/>
    <w:rsid w:val="00CD6453"/>
    <w:rsid w:val="00CD679A"/>
    <w:rsid w:val="00CD70A7"/>
    <w:rsid w:val="00CD7596"/>
    <w:rsid w:val="00CD7760"/>
    <w:rsid w:val="00CD7DAD"/>
    <w:rsid w:val="00CE04EC"/>
    <w:rsid w:val="00CE0C4A"/>
    <w:rsid w:val="00CE162F"/>
    <w:rsid w:val="00CE2665"/>
    <w:rsid w:val="00CE3C94"/>
    <w:rsid w:val="00CE40F0"/>
    <w:rsid w:val="00CE4301"/>
    <w:rsid w:val="00CE5CE7"/>
    <w:rsid w:val="00CE676A"/>
    <w:rsid w:val="00CE6B52"/>
    <w:rsid w:val="00CE6BA7"/>
    <w:rsid w:val="00CE7C8F"/>
    <w:rsid w:val="00CF25C2"/>
    <w:rsid w:val="00CF2D77"/>
    <w:rsid w:val="00CF3602"/>
    <w:rsid w:val="00CF3929"/>
    <w:rsid w:val="00D00ACC"/>
    <w:rsid w:val="00D00C3F"/>
    <w:rsid w:val="00D00F8B"/>
    <w:rsid w:val="00D01657"/>
    <w:rsid w:val="00D02FF4"/>
    <w:rsid w:val="00D030E6"/>
    <w:rsid w:val="00D044DA"/>
    <w:rsid w:val="00D04A81"/>
    <w:rsid w:val="00D04EFC"/>
    <w:rsid w:val="00D05F40"/>
    <w:rsid w:val="00D068FF"/>
    <w:rsid w:val="00D06B1E"/>
    <w:rsid w:val="00D07118"/>
    <w:rsid w:val="00D07BA0"/>
    <w:rsid w:val="00D07C1C"/>
    <w:rsid w:val="00D1028C"/>
    <w:rsid w:val="00D11943"/>
    <w:rsid w:val="00D11CC6"/>
    <w:rsid w:val="00D11F1C"/>
    <w:rsid w:val="00D12681"/>
    <w:rsid w:val="00D13B7E"/>
    <w:rsid w:val="00D13D3A"/>
    <w:rsid w:val="00D141B6"/>
    <w:rsid w:val="00D14E31"/>
    <w:rsid w:val="00D15E44"/>
    <w:rsid w:val="00D16A1A"/>
    <w:rsid w:val="00D177F4"/>
    <w:rsid w:val="00D179D3"/>
    <w:rsid w:val="00D235D2"/>
    <w:rsid w:val="00D23CFD"/>
    <w:rsid w:val="00D25E82"/>
    <w:rsid w:val="00D262A3"/>
    <w:rsid w:val="00D26C95"/>
    <w:rsid w:val="00D26CD7"/>
    <w:rsid w:val="00D27273"/>
    <w:rsid w:val="00D27A27"/>
    <w:rsid w:val="00D306E5"/>
    <w:rsid w:val="00D30AD2"/>
    <w:rsid w:val="00D30B47"/>
    <w:rsid w:val="00D319CA"/>
    <w:rsid w:val="00D31B0C"/>
    <w:rsid w:val="00D31FFE"/>
    <w:rsid w:val="00D330E2"/>
    <w:rsid w:val="00D34096"/>
    <w:rsid w:val="00D341D1"/>
    <w:rsid w:val="00D343FD"/>
    <w:rsid w:val="00D352D6"/>
    <w:rsid w:val="00D41C19"/>
    <w:rsid w:val="00D41EA7"/>
    <w:rsid w:val="00D42762"/>
    <w:rsid w:val="00D4474A"/>
    <w:rsid w:val="00D45816"/>
    <w:rsid w:val="00D46D3C"/>
    <w:rsid w:val="00D5006F"/>
    <w:rsid w:val="00D50832"/>
    <w:rsid w:val="00D51B9F"/>
    <w:rsid w:val="00D5242C"/>
    <w:rsid w:val="00D52E72"/>
    <w:rsid w:val="00D5343E"/>
    <w:rsid w:val="00D53A4A"/>
    <w:rsid w:val="00D5482D"/>
    <w:rsid w:val="00D55453"/>
    <w:rsid w:val="00D57D4D"/>
    <w:rsid w:val="00D604D6"/>
    <w:rsid w:val="00D61801"/>
    <w:rsid w:val="00D61ECA"/>
    <w:rsid w:val="00D62754"/>
    <w:rsid w:val="00D62C18"/>
    <w:rsid w:val="00D62F5E"/>
    <w:rsid w:val="00D63B19"/>
    <w:rsid w:val="00D6428A"/>
    <w:rsid w:val="00D652DB"/>
    <w:rsid w:val="00D654A9"/>
    <w:rsid w:val="00D65903"/>
    <w:rsid w:val="00D66030"/>
    <w:rsid w:val="00D66094"/>
    <w:rsid w:val="00D66209"/>
    <w:rsid w:val="00D66649"/>
    <w:rsid w:val="00D67C85"/>
    <w:rsid w:val="00D70EBF"/>
    <w:rsid w:val="00D70EF6"/>
    <w:rsid w:val="00D7203C"/>
    <w:rsid w:val="00D73998"/>
    <w:rsid w:val="00D742C2"/>
    <w:rsid w:val="00D7438F"/>
    <w:rsid w:val="00D75201"/>
    <w:rsid w:val="00D75349"/>
    <w:rsid w:val="00D75655"/>
    <w:rsid w:val="00D7572F"/>
    <w:rsid w:val="00D75EFC"/>
    <w:rsid w:val="00D779FC"/>
    <w:rsid w:val="00D80AF4"/>
    <w:rsid w:val="00D81416"/>
    <w:rsid w:val="00D821B9"/>
    <w:rsid w:val="00D82773"/>
    <w:rsid w:val="00D82EFF"/>
    <w:rsid w:val="00D82FB7"/>
    <w:rsid w:val="00D83E11"/>
    <w:rsid w:val="00D9012F"/>
    <w:rsid w:val="00D9169D"/>
    <w:rsid w:val="00D9176B"/>
    <w:rsid w:val="00D91BAD"/>
    <w:rsid w:val="00D9274D"/>
    <w:rsid w:val="00D960A2"/>
    <w:rsid w:val="00D9728D"/>
    <w:rsid w:val="00D97E4F"/>
    <w:rsid w:val="00DA0DC5"/>
    <w:rsid w:val="00DA10D5"/>
    <w:rsid w:val="00DA1521"/>
    <w:rsid w:val="00DA2793"/>
    <w:rsid w:val="00DA30F6"/>
    <w:rsid w:val="00DA5AFD"/>
    <w:rsid w:val="00DA6627"/>
    <w:rsid w:val="00DA6E38"/>
    <w:rsid w:val="00DA76D0"/>
    <w:rsid w:val="00DB0371"/>
    <w:rsid w:val="00DB0C94"/>
    <w:rsid w:val="00DB1256"/>
    <w:rsid w:val="00DB1B69"/>
    <w:rsid w:val="00DB2882"/>
    <w:rsid w:val="00DB3884"/>
    <w:rsid w:val="00DB38FD"/>
    <w:rsid w:val="00DB3907"/>
    <w:rsid w:val="00DB3A54"/>
    <w:rsid w:val="00DB4207"/>
    <w:rsid w:val="00DB45B2"/>
    <w:rsid w:val="00DB4791"/>
    <w:rsid w:val="00DB47B7"/>
    <w:rsid w:val="00DB4AED"/>
    <w:rsid w:val="00DB65A1"/>
    <w:rsid w:val="00DB6F44"/>
    <w:rsid w:val="00DC1083"/>
    <w:rsid w:val="00DC42CB"/>
    <w:rsid w:val="00DC45CD"/>
    <w:rsid w:val="00DC501B"/>
    <w:rsid w:val="00DC6119"/>
    <w:rsid w:val="00DC61E6"/>
    <w:rsid w:val="00DC63BB"/>
    <w:rsid w:val="00DC784C"/>
    <w:rsid w:val="00DD192F"/>
    <w:rsid w:val="00DD199C"/>
    <w:rsid w:val="00DD1B7C"/>
    <w:rsid w:val="00DD332A"/>
    <w:rsid w:val="00DD3564"/>
    <w:rsid w:val="00DD36F9"/>
    <w:rsid w:val="00DD3E93"/>
    <w:rsid w:val="00DD434D"/>
    <w:rsid w:val="00DD6444"/>
    <w:rsid w:val="00DD6F64"/>
    <w:rsid w:val="00DD7039"/>
    <w:rsid w:val="00DD7543"/>
    <w:rsid w:val="00DE00BF"/>
    <w:rsid w:val="00DE16A1"/>
    <w:rsid w:val="00DE2397"/>
    <w:rsid w:val="00DE3EA7"/>
    <w:rsid w:val="00DE5924"/>
    <w:rsid w:val="00DE5BF2"/>
    <w:rsid w:val="00DE7A97"/>
    <w:rsid w:val="00DE7BC0"/>
    <w:rsid w:val="00DF0443"/>
    <w:rsid w:val="00DF0F32"/>
    <w:rsid w:val="00DF1802"/>
    <w:rsid w:val="00DF1F3B"/>
    <w:rsid w:val="00DF32BC"/>
    <w:rsid w:val="00DF4653"/>
    <w:rsid w:val="00DF4846"/>
    <w:rsid w:val="00DF4C14"/>
    <w:rsid w:val="00DF511C"/>
    <w:rsid w:val="00DF5EB3"/>
    <w:rsid w:val="00DF6AB1"/>
    <w:rsid w:val="00DF7203"/>
    <w:rsid w:val="00DF7CA3"/>
    <w:rsid w:val="00E005BC"/>
    <w:rsid w:val="00E00698"/>
    <w:rsid w:val="00E008BF"/>
    <w:rsid w:val="00E00BD3"/>
    <w:rsid w:val="00E00F25"/>
    <w:rsid w:val="00E011F1"/>
    <w:rsid w:val="00E012E6"/>
    <w:rsid w:val="00E01948"/>
    <w:rsid w:val="00E02000"/>
    <w:rsid w:val="00E0317E"/>
    <w:rsid w:val="00E033D3"/>
    <w:rsid w:val="00E03454"/>
    <w:rsid w:val="00E0363D"/>
    <w:rsid w:val="00E03A74"/>
    <w:rsid w:val="00E03F9F"/>
    <w:rsid w:val="00E04A08"/>
    <w:rsid w:val="00E07815"/>
    <w:rsid w:val="00E07891"/>
    <w:rsid w:val="00E10549"/>
    <w:rsid w:val="00E1169B"/>
    <w:rsid w:val="00E119FA"/>
    <w:rsid w:val="00E11ADD"/>
    <w:rsid w:val="00E12658"/>
    <w:rsid w:val="00E129F2"/>
    <w:rsid w:val="00E1459C"/>
    <w:rsid w:val="00E14C6C"/>
    <w:rsid w:val="00E167AC"/>
    <w:rsid w:val="00E1696B"/>
    <w:rsid w:val="00E207EB"/>
    <w:rsid w:val="00E2186B"/>
    <w:rsid w:val="00E228B2"/>
    <w:rsid w:val="00E233A8"/>
    <w:rsid w:val="00E23D7E"/>
    <w:rsid w:val="00E23FC6"/>
    <w:rsid w:val="00E243AE"/>
    <w:rsid w:val="00E257D4"/>
    <w:rsid w:val="00E25B7F"/>
    <w:rsid w:val="00E2756C"/>
    <w:rsid w:val="00E300A1"/>
    <w:rsid w:val="00E30800"/>
    <w:rsid w:val="00E30F53"/>
    <w:rsid w:val="00E311B1"/>
    <w:rsid w:val="00E33B2E"/>
    <w:rsid w:val="00E342F8"/>
    <w:rsid w:val="00E34518"/>
    <w:rsid w:val="00E35610"/>
    <w:rsid w:val="00E35D6C"/>
    <w:rsid w:val="00E37082"/>
    <w:rsid w:val="00E378F0"/>
    <w:rsid w:val="00E37A25"/>
    <w:rsid w:val="00E40112"/>
    <w:rsid w:val="00E42453"/>
    <w:rsid w:val="00E42C7E"/>
    <w:rsid w:val="00E433B2"/>
    <w:rsid w:val="00E43631"/>
    <w:rsid w:val="00E43A0B"/>
    <w:rsid w:val="00E43B9D"/>
    <w:rsid w:val="00E443BF"/>
    <w:rsid w:val="00E4485C"/>
    <w:rsid w:val="00E45350"/>
    <w:rsid w:val="00E45812"/>
    <w:rsid w:val="00E463A5"/>
    <w:rsid w:val="00E463DB"/>
    <w:rsid w:val="00E477C6"/>
    <w:rsid w:val="00E47F2A"/>
    <w:rsid w:val="00E521FE"/>
    <w:rsid w:val="00E525EE"/>
    <w:rsid w:val="00E53BCB"/>
    <w:rsid w:val="00E5444F"/>
    <w:rsid w:val="00E5455C"/>
    <w:rsid w:val="00E54A3D"/>
    <w:rsid w:val="00E554E5"/>
    <w:rsid w:val="00E55865"/>
    <w:rsid w:val="00E56E64"/>
    <w:rsid w:val="00E57323"/>
    <w:rsid w:val="00E6000F"/>
    <w:rsid w:val="00E603BE"/>
    <w:rsid w:val="00E612C7"/>
    <w:rsid w:val="00E61F6A"/>
    <w:rsid w:val="00E61F8E"/>
    <w:rsid w:val="00E6242A"/>
    <w:rsid w:val="00E62FA1"/>
    <w:rsid w:val="00E64252"/>
    <w:rsid w:val="00E64676"/>
    <w:rsid w:val="00E646A7"/>
    <w:rsid w:val="00E64D50"/>
    <w:rsid w:val="00E65565"/>
    <w:rsid w:val="00E65AE9"/>
    <w:rsid w:val="00E661D2"/>
    <w:rsid w:val="00E729A1"/>
    <w:rsid w:val="00E73FFB"/>
    <w:rsid w:val="00E7449D"/>
    <w:rsid w:val="00E74CA5"/>
    <w:rsid w:val="00E75A48"/>
    <w:rsid w:val="00E768DA"/>
    <w:rsid w:val="00E80A5A"/>
    <w:rsid w:val="00E81018"/>
    <w:rsid w:val="00E816A8"/>
    <w:rsid w:val="00E81F36"/>
    <w:rsid w:val="00E84D10"/>
    <w:rsid w:val="00E850F1"/>
    <w:rsid w:val="00E854FC"/>
    <w:rsid w:val="00E87DA9"/>
    <w:rsid w:val="00E912ED"/>
    <w:rsid w:val="00E918E5"/>
    <w:rsid w:val="00E92411"/>
    <w:rsid w:val="00E9320E"/>
    <w:rsid w:val="00E943C3"/>
    <w:rsid w:val="00E94787"/>
    <w:rsid w:val="00E94DD4"/>
    <w:rsid w:val="00E9550D"/>
    <w:rsid w:val="00E95D69"/>
    <w:rsid w:val="00E95FB5"/>
    <w:rsid w:val="00E96BBC"/>
    <w:rsid w:val="00E97673"/>
    <w:rsid w:val="00EA2CFD"/>
    <w:rsid w:val="00EA2D6F"/>
    <w:rsid w:val="00EA3159"/>
    <w:rsid w:val="00EA3926"/>
    <w:rsid w:val="00EA3C21"/>
    <w:rsid w:val="00EA4442"/>
    <w:rsid w:val="00EA4C82"/>
    <w:rsid w:val="00EA58AE"/>
    <w:rsid w:val="00EA7635"/>
    <w:rsid w:val="00EB00A1"/>
    <w:rsid w:val="00EB0EC7"/>
    <w:rsid w:val="00EB1513"/>
    <w:rsid w:val="00EB234D"/>
    <w:rsid w:val="00EB27D7"/>
    <w:rsid w:val="00EB2945"/>
    <w:rsid w:val="00EB2AA4"/>
    <w:rsid w:val="00EB2B36"/>
    <w:rsid w:val="00EB3666"/>
    <w:rsid w:val="00EB3698"/>
    <w:rsid w:val="00EB432A"/>
    <w:rsid w:val="00EB5632"/>
    <w:rsid w:val="00EB5B0B"/>
    <w:rsid w:val="00EB5B32"/>
    <w:rsid w:val="00EB67EE"/>
    <w:rsid w:val="00EC061C"/>
    <w:rsid w:val="00EC0E1C"/>
    <w:rsid w:val="00EC10E0"/>
    <w:rsid w:val="00EC25BE"/>
    <w:rsid w:val="00EC2BE6"/>
    <w:rsid w:val="00EC2F27"/>
    <w:rsid w:val="00EC32B2"/>
    <w:rsid w:val="00EC4016"/>
    <w:rsid w:val="00EC44B5"/>
    <w:rsid w:val="00EC5349"/>
    <w:rsid w:val="00EC6789"/>
    <w:rsid w:val="00EC6EA8"/>
    <w:rsid w:val="00EC73D1"/>
    <w:rsid w:val="00EC7B0C"/>
    <w:rsid w:val="00ED25BB"/>
    <w:rsid w:val="00ED37E4"/>
    <w:rsid w:val="00ED4537"/>
    <w:rsid w:val="00ED4A5D"/>
    <w:rsid w:val="00ED60C0"/>
    <w:rsid w:val="00ED661C"/>
    <w:rsid w:val="00ED6863"/>
    <w:rsid w:val="00ED7929"/>
    <w:rsid w:val="00EE370D"/>
    <w:rsid w:val="00EE3B85"/>
    <w:rsid w:val="00EE434F"/>
    <w:rsid w:val="00EE4A67"/>
    <w:rsid w:val="00EE63B2"/>
    <w:rsid w:val="00EE6A0E"/>
    <w:rsid w:val="00EF1047"/>
    <w:rsid w:val="00EF10E3"/>
    <w:rsid w:val="00EF1945"/>
    <w:rsid w:val="00EF1C90"/>
    <w:rsid w:val="00EF1EB1"/>
    <w:rsid w:val="00EF27AC"/>
    <w:rsid w:val="00EF327D"/>
    <w:rsid w:val="00EF3B41"/>
    <w:rsid w:val="00EF54E7"/>
    <w:rsid w:val="00EF5865"/>
    <w:rsid w:val="00EF5F4B"/>
    <w:rsid w:val="00EF7A22"/>
    <w:rsid w:val="00F011CD"/>
    <w:rsid w:val="00F014DE"/>
    <w:rsid w:val="00F04F3D"/>
    <w:rsid w:val="00F04F52"/>
    <w:rsid w:val="00F050DB"/>
    <w:rsid w:val="00F063CF"/>
    <w:rsid w:val="00F063E7"/>
    <w:rsid w:val="00F06CD6"/>
    <w:rsid w:val="00F0704F"/>
    <w:rsid w:val="00F07741"/>
    <w:rsid w:val="00F10290"/>
    <w:rsid w:val="00F109BD"/>
    <w:rsid w:val="00F11276"/>
    <w:rsid w:val="00F119B0"/>
    <w:rsid w:val="00F11D0C"/>
    <w:rsid w:val="00F11D3F"/>
    <w:rsid w:val="00F12C19"/>
    <w:rsid w:val="00F1300E"/>
    <w:rsid w:val="00F1375E"/>
    <w:rsid w:val="00F137B8"/>
    <w:rsid w:val="00F13A3E"/>
    <w:rsid w:val="00F13ADA"/>
    <w:rsid w:val="00F14B0E"/>
    <w:rsid w:val="00F14E11"/>
    <w:rsid w:val="00F15382"/>
    <w:rsid w:val="00F1557F"/>
    <w:rsid w:val="00F168C4"/>
    <w:rsid w:val="00F17406"/>
    <w:rsid w:val="00F20A23"/>
    <w:rsid w:val="00F20B0A"/>
    <w:rsid w:val="00F22A48"/>
    <w:rsid w:val="00F22DBA"/>
    <w:rsid w:val="00F2302F"/>
    <w:rsid w:val="00F2422C"/>
    <w:rsid w:val="00F2455C"/>
    <w:rsid w:val="00F24951"/>
    <w:rsid w:val="00F251E3"/>
    <w:rsid w:val="00F25CC6"/>
    <w:rsid w:val="00F26BDD"/>
    <w:rsid w:val="00F26EE1"/>
    <w:rsid w:val="00F27F38"/>
    <w:rsid w:val="00F30A96"/>
    <w:rsid w:val="00F313C7"/>
    <w:rsid w:val="00F3152E"/>
    <w:rsid w:val="00F32E27"/>
    <w:rsid w:val="00F33E64"/>
    <w:rsid w:val="00F34379"/>
    <w:rsid w:val="00F357C5"/>
    <w:rsid w:val="00F35F98"/>
    <w:rsid w:val="00F36C49"/>
    <w:rsid w:val="00F370FF"/>
    <w:rsid w:val="00F371E1"/>
    <w:rsid w:val="00F3791E"/>
    <w:rsid w:val="00F37A3F"/>
    <w:rsid w:val="00F37B62"/>
    <w:rsid w:val="00F37C44"/>
    <w:rsid w:val="00F40B9F"/>
    <w:rsid w:val="00F412C9"/>
    <w:rsid w:val="00F429A8"/>
    <w:rsid w:val="00F444D6"/>
    <w:rsid w:val="00F44BBD"/>
    <w:rsid w:val="00F44E1F"/>
    <w:rsid w:val="00F45073"/>
    <w:rsid w:val="00F452EF"/>
    <w:rsid w:val="00F45981"/>
    <w:rsid w:val="00F460E3"/>
    <w:rsid w:val="00F46932"/>
    <w:rsid w:val="00F47A16"/>
    <w:rsid w:val="00F505EB"/>
    <w:rsid w:val="00F50B0A"/>
    <w:rsid w:val="00F51131"/>
    <w:rsid w:val="00F514EA"/>
    <w:rsid w:val="00F5331E"/>
    <w:rsid w:val="00F53608"/>
    <w:rsid w:val="00F53739"/>
    <w:rsid w:val="00F53823"/>
    <w:rsid w:val="00F53907"/>
    <w:rsid w:val="00F53FE8"/>
    <w:rsid w:val="00F5422B"/>
    <w:rsid w:val="00F55A62"/>
    <w:rsid w:val="00F561D4"/>
    <w:rsid w:val="00F56514"/>
    <w:rsid w:val="00F57757"/>
    <w:rsid w:val="00F57A3D"/>
    <w:rsid w:val="00F57B1F"/>
    <w:rsid w:val="00F60470"/>
    <w:rsid w:val="00F61A2E"/>
    <w:rsid w:val="00F62124"/>
    <w:rsid w:val="00F635BA"/>
    <w:rsid w:val="00F63A5C"/>
    <w:rsid w:val="00F641CA"/>
    <w:rsid w:val="00F64F62"/>
    <w:rsid w:val="00F65947"/>
    <w:rsid w:val="00F65956"/>
    <w:rsid w:val="00F65BFD"/>
    <w:rsid w:val="00F65F0F"/>
    <w:rsid w:val="00F6709E"/>
    <w:rsid w:val="00F674C3"/>
    <w:rsid w:val="00F67565"/>
    <w:rsid w:val="00F677C6"/>
    <w:rsid w:val="00F7007A"/>
    <w:rsid w:val="00F70269"/>
    <w:rsid w:val="00F70734"/>
    <w:rsid w:val="00F708D0"/>
    <w:rsid w:val="00F70B06"/>
    <w:rsid w:val="00F7304B"/>
    <w:rsid w:val="00F73234"/>
    <w:rsid w:val="00F73E73"/>
    <w:rsid w:val="00F76DAF"/>
    <w:rsid w:val="00F7705D"/>
    <w:rsid w:val="00F77935"/>
    <w:rsid w:val="00F803F4"/>
    <w:rsid w:val="00F80789"/>
    <w:rsid w:val="00F80D55"/>
    <w:rsid w:val="00F81A3A"/>
    <w:rsid w:val="00F83FDD"/>
    <w:rsid w:val="00F85565"/>
    <w:rsid w:val="00F871B7"/>
    <w:rsid w:val="00F872EF"/>
    <w:rsid w:val="00F87CF0"/>
    <w:rsid w:val="00F901A3"/>
    <w:rsid w:val="00F90248"/>
    <w:rsid w:val="00F902F5"/>
    <w:rsid w:val="00F91D2E"/>
    <w:rsid w:val="00F937A5"/>
    <w:rsid w:val="00F94982"/>
    <w:rsid w:val="00F956BE"/>
    <w:rsid w:val="00F95C3E"/>
    <w:rsid w:val="00F96006"/>
    <w:rsid w:val="00F9783C"/>
    <w:rsid w:val="00F97850"/>
    <w:rsid w:val="00F97DC1"/>
    <w:rsid w:val="00F97DDB"/>
    <w:rsid w:val="00F97E51"/>
    <w:rsid w:val="00FA0C90"/>
    <w:rsid w:val="00FA1153"/>
    <w:rsid w:val="00FA30F7"/>
    <w:rsid w:val="00FA347B"/>
    <w:rsid w:val="00FA37A0"/>
    <w:rsid w:val="00FA5907"/>
    <w:rsid w:val="00FA596C"/>
    <w:rsid w:val="00FA5CFC"/>
    <w:rsid w:val="00FA6590"/>
    <w:rsid w:val="00FA6B43"/>
    <w:rsid w:val="00FA7316"/>
    <w:rsid w:val="00FA7542"/>
    <w:rsid w:val="00FA75A2"/>
    <w:rsid w:val="00FB0193"/>
    <w:rsid w:val="00FB0A3C"/>
    <w:rsid w:val="00FB18D0"/>
    <w:rsid w:val="00FB1ED1"/>
    <w:rsid w:val="00FB22E4"/>
    <w:rsid w:val="00FB26B3"/>
    <w:rsid w:val="00FB2749"/>
    <w:rsid w:val="00FB2B76"/>
    <w:rsid w:val="00FB37D7"/>
    <w:rsid w:val="00FB3F05"/>
    <w:rsid w:val="00FB4287"/>
    <w:rsid w:val="00FB4647"/>
    <w:rsid w:val="00FB494D"/>
    <w:rsid w:val="00FB4ADB"/>
    <w:rsid w:val="00FB7180"/>
    <w:rsid w:val="00FC022E"/>
    <w:rsid w:val="00FC0870"/>
    <w:rsid w:val="00FC180A"/>
    <w:rsid w:val="00FC1BF5"/>
    <w:rsid w:val="00FC3310"/>
    <w:rsid w:val="00FC593C"/>
    <w:rsid w:val="00FC5DEB"/>
    <w:rsid w:val="00FC6255"/>
    <w:rsid w:val="00FC74D8"/>
    <w:rsid w:val="00FC7669"/>
    <w:rsid w:val="00FD11FE"/>
    <w:rsid w:val="00FD1B19"/>
    <w:rsid w:val="00FD1F07"/>
    <w:rsid w:val="00FD25EB"/>
    <w:rsid w:val="00FD260B"/>
    <w:rsid w:val="00FD2D64"/>
    <w:rsid w:val="00FD363F"/>
    <w:rsid w:val="00FD3BAA"/>
    <w:rsid w:val="00FD4D91"/>
    <w:rsid w:val="00FD58A1"/>
    <w:rsid w:val="00FD6943"/>
    <w:rsid w:val="00FD6A20"/>
    <w:rsid w:val="00FE0B36"/>
    <w:rsid w:val="00FE155C"/>
    <w:rsid w:val="00FE156E"/>
    <w:rsid w:val="00FE2C94"/>
    <w:rsid w:val="00FE6558"/>
    <w:rsid w:val="00FF07A9"/>
    <w:rsid w:val="00FF08A5"/>
    <w:rsid w:val="00FF0AE5"/>
    <w:rsid w:val="00FF27A0"/>
    <w:rsid w:val="00FF2C01"/>
    <w:rsid w:val="00FF3096"/>
    <w:rsid w:val="00FF3161"/>
    <w:rsid w:val="00FF4200"/>
    <w:rsid w:val="00FF64FD"/>
    <w:rsid w:val="00FF6EF8"/>
    <w:rsid w:val="00FF7874"/>
    <w:rsid w:val="02B100F3"/>
    <w:rsid w:val="02E56090"/>
    <w:rsid w:val="038FB12F"/>
    <w:rsid w:val="043138B7"/>
    <w:rsid w:val="052DB386"/>
    <w:rsid w:val="0696516E"/>
    <w:rsid w:val="0890CBAE"/>
    <w:rsid w:val="0895BFB8"/>
    <w:rsid w:val="09BF8234"/>
    <w:rsid w:val="09F25CDA"/>
    <w:rsid w:val="0C82A19D"/>
    <w:rsid w:val="0CC35E8B"/>
    <w:rsid w:val="0CF98642"/>
    <w:rsid w:val="0D835554"/>
    <w:rsid w:val="0E285E49"/>
    <w:rsid w:val="0E394984"/>
    <w:rsid w:val="0F80F80C"/>
    <w:rsid w:val="10633257"/>
    <w:rsid w:val="133218D5"/>
    <w:rsid w:val="1372F733"/>
    <w:rsid w:val="14377661"/>
    <w:rsid w:val="15929994"/>
    <w:rsid w:val="193507F1"/>
    <w:rsid w:val="19F1AD08"/>
    <w:rsid w:val="1A1BF12F"/>
    <w:rsid w:val="1D345056"/>
    <w:rsid w:val="1E51E315"/>
    <w:rsid w:val="1F0FA234"/>
    <w:rsid w:val="1F220221"/>
    <w:rsid w:val="1FBA1814"/>
    <w:rsid w:val="1FDCA58F"/>
    <w:rsid w:val="20DF67BC"/>
    <w:rsid w:val="20FD1925"/>
    <w:rsid w:val="2286C465"/>
    <w:rsid w:val="23071A18"/>
    <w:rsid w:val="246BFF30"/>
    <w:rsid w:val="251423CE"/>
    <w:rsid w:val="26115944"/>
    <w:rsid w:val="26421D0D"/>
    <w:rsid w:val="26FFBEC1"/>
    <w:rsid w:val="270BD2FC"/>
    <w:rsid w:val="299CE362"/>
    <w:rsid w:val="29EE1D36"/>
    <w:rsid w:val="2A341352"/>
    <w:rsid w:val="2A350C50"/>
    <w:rsid w:val="2A9DED0F"/>
    <w:rsid w:val="2D10C0CA"/>
    <w:rsid w:val="3378B0DB"/>
    <w:rsid w:val="36C384B0"/>
    <w:rsid w:val="38FB40FC"/>
    <w:rsid w:val="39B61296"/>
    <w:rsid w:val="3E674DD0"/>
    <w:rsid w:val="3FBEE6C8"/>
    <w:rsid w:val="4205DC6F"/>
    <w:rsid w:val="42189DB8"/>
    <w:rsid w:val="433C0EC7"/>
    <w:rsid w:val="45049FBA"/>
    <w:rsid w:val="451C5C5A"/>
    <w:rsid w:val="48AC0DE7"/>
    <w:rsid w:val="48BE2B0A"/>
    <w:rsid w:val="48FED559"/>
    <w:rsid w:val="4AC5B62B"/>
    <w:rsid w:val="4CD07018"/>
    <w:rsid w:val="4D2CBAEA"/>
    <w:rsid w:val="4F85A6D8"/>
    <w:rsid w:val="50C03848"/>
    <w:rsid w:val="5224BAB0"/>
    <w:rsid w:val="54CE5358"/>
    <w:rsid w:val="564880B2"/>
    <w:rsid w:val="580F4BAB"/>
    <w:rsid w:val="589D507F"/>
    <w:rsid w:val="58C690E6"/>
    <w:rsid w:val="5AA572AE"/>
    <w:rsid w:val="5B009224"/>
    <w:rsid w:val="5C7D33F8"/>
    <w:rsid w:val="5D24B63E"/>
    <w:rsid w:val="5D6183D1"/>
    <w:rsid w:val="5E5836D2"/>
    <w:rsid w:val="6081D74E"/>
    <w:rsid w:val="6324FAAF"/>
    <w:rsid w:val="635202AA"/>
    <w:rsid w:val="635D9529"/>
    <w:rsid w:val="64344E2A"/>
    <w:rsid w:val="6487B9D8"/>
    <w:rsid w:val="6ABCB22C"/>
    <w:rsid w:val="6CB4E160"/>
    <w:rsid w:val="6D8362F0"/>
    <w:rsid w:val="70D6E3F8"/>
    <w:rsid w:val="719B7B55"/>
    <w:rsid w:val="7408F1CE"/>
    <w:rsid w:val="757B1928"/>
    <w:rsid w:val="778D7895"/>
    <w:rsid w:val="78A8AE8E"/>
    <w:rsid w:val="7B058153"/>
    <w:rsid w:val="7CDF7DBE"/>
    <w:rsid w:val="7D3E1FCE"/>
    <w:rsid w:val="7FBC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22EB8"/>
  <w15:chartTrackingRefBased/>
  <w15:docId w15:val="{01050473-5ECC-4758-8E94-1E1A6ED4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i-provider">
    <w:name w:val="ui-provider"/>
    <w:basedOn w:val="Domylnaczcionkaakapitu"/>
    <w:rsid w:val="00C70526"/>
  </w:style>
  <w:style w:type="character" w:styleId="Hipercze">
    <w:name w:val="Hyperlink"/>
    <w:basedOn w:val="Domylnaczcionkaakapitu"/>
    <w:uiPriority w:val="99"/>
    <w:unhideWhenUsed/>
    <w:rsid w:val="00C70526"/>
    <w:rPr>
      <w:color w:val="0000FF"/>
      <w:u w:val="single"/>
    </w:rPr>
  </w:style>
  <w:style w:type="paragraph" w:styleId="Akapitzlist">
    <w:name w:val="List Paragraph"/>
    <w:aliases w:val="Numerowanie,Akapit z listą BS,Kolorowa lista — akcent 11,Lista - wielopoziomowa,sw tekst,L1,Akapit z listą1,BulletC,Obiekt,List Paragraph1,Wyliczanie,Akapit z listą31,Punktowanie,Podsis rysunku,Bullet Points,Liste Paragraf,Llista Nivell1"/>
    <w:basedOn w:val="Normalny"/>
    <w:link w:val="AkapitzlistZnak"/>
    <w:uiPriority w:val="34"/>
    <w:qFormat/>
    <w:rsid w:val="00F137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7C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C53"/>
  </w:style>
  <w:style w:type="paragraph" w:styleId="Stopka">
    <w:name w:val="footer"/>
    <w:basedOn w:val="Normalny"/>
    <w:link w:val="StopkaZnak"/>
    <w:uiPriority w:val="99"/>
    <w:unhideWhenUsed/>
    <w:rsid w:val="00097C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C53"/>
  </w:style>
  <w:style w:type="character" w:styleId="Odwoaniedokomentarza">
    <w:name w:val="annotation reference"/>
    <w:basedOn w:val="Domylnaczcionkaakapitu"/>
    <w:uiPriority w:val="99"/>
    <w:semiHidden/>
    <w:unhideWhenUsed/>
    <w:rsid w:val="00366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67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7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7B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743CD"/>
    <w:rPr>
      <w:color w:val="808080"/>
    </w:rPr>
  </w:style>
  <w:style w:type="paragraph" w:styleId="Poprawka">
    <w:name w:val="Revision"/>
    <w:hidden/>
    <w:uiPriority w:val="99"/>
    <w:semiHidden/>
    <w:rsid w:val="00341075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1D5"/>
    <w:rPr>
      <w:color w:val="605E5C"/>
      <w:shd w:val="clear" w:color="auto" w:fill="E1DFDD"/>
    </w:rPr>
  </w:style>
  <w:style w:type="table" w:customStyle="1" w:styleId="TableGrid">
    <w:name w:val="TableGrid"/>
    <w:rsid w:val="002A5E3A"/>
    <w:pPr>
      <w:spacing w:after="0" w:line="240" w:lineRule="auto"/>
    </w:pPr>
    <w:rPr>
      <w:rFonts w:eastAsiaTheme="minorEastAsia"/>
      <w:kern w:val="0"/>
      <w:lang w:val="pl-PL"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914D0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14D0D"/>
    <w:rPr>
      <w:rFonts w:ascii="Consolas" w:hAnsi="Consolas"/>
      <w:sz w:val="21"/>
      <w:szCs w:val="21"/>
    </w:rPr>
  </w:style>
  <w:style w:type="paragraph" w:customStyle="1" w:styleId="Default">
    <w:name w:val="Default"/>
    <w:rsid w:val="000B6A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pl-PL"/>
    </w:rPr>
  </w:style>
  <w:style w:type="character" w:customStyle="1" w:styleId="AkapitzlistZnak">
    <w:name w:val="Akapit z listą Znak"/>
    <w:aliases w:val="Numerowanie Znak,Akapit z listą BS Znak,Kolorowa lista — akcent 11 Znak,Lista - wielopoziomowa Znak,sw tekst Znak,L1 Znak,Akapit z listą1 Znak,BulletC Znak,Obiekt Znak,List Paragraph1 Znak,Wyliczanie Znak,Akapit z listą31 Znak"/>
    <w:link w:val="Akapitzlist"/>
    <w:uiPriority w:val="34"/>
    <w:qFormat/>
    <w:locked/>
    <w:rsid w:val="002E68B5"/>
  </w:style>
  <w:style w:type="character" w:customStyle="1" w:styleId="normaltextrun">
    <w:name w:val="normaltextrun"/>
    <w:basedOn w:val="Domylnaczcionkaakapitu"/>
    <w:rsid w:val="003249AA"/>
  </w:style>
  <w:style w:type="character" w:customStyle="1" w:styleId="eop">
    <w:name w:val="eop"/>
    <w:basedOn w:val="Domylnaczcionkaakapitu"/>
    <w:rsid w:val="003249AA"/>
  </w:style>
  <w:style w:type="paragraph" w:styleId="Tekstdymka">
    <w:name w:val="Balloon Text"/>
    <w:basedOn w:val="Normalny"/>
    <w:link w:val="TekstdymkaZnak"/>
    <w:uiPriority w:val="99"/>
    <w:semiHidden/>
    <w:unhideWhenUsed/>
    <w:rsid w:val="00CC6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7F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A4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484A4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37B4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2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0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9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744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88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03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68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4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20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911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8700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24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s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7929308B2804286E179A94BD298A0" ma:contentTypeVersion="17" ma:contentTypeDescription="Create a new document." ma:contentTypeScope="" ma:versionID="6359869c2830995d732fb54ccbfa6e61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b3d05692b4ca5b5ea60a5eb2815b8edd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9ECA16-89C1-4932-8379-7276D46081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781981-9DEB-4BD9-95E0-A5BA1AE74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935AC-BE3F-4EE9-8959-511E15F12B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A3070-9664-47F2-B3D3-72151E424E10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15</Pages>
  <Words>5531</Words>
  <Characters>33187</Characters>
  <Application>Microsoft Office Word</Application>
  <DocSecurity>0</DocSecurity>
  <Lines>276</Lines>
  <Paragraphs>77</Paragraphs>
  <ScaleCrop>false</ScaleCrop>
  <Company>Deloitte CE</Company>
  <LinksUpToDate>false</LinksUpToDate>
  <CharactersWithSpaces>38641</CharactersWithSpaces>
  <SharedDoc>false</SharedDoc>
  <HLinks>
    <vt:vector size="12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6946852</vt:i4>
      </vt:variant>
      <vt:variant>
        <vt:i4>0</vt:i4>
      </vt:variant>
      <vt:variant>
        <vt:i4>0</vt:i4>
      </vt:variant>
      <vt:variant>
        <vt:i4>5</vt:i4>
      </vt:variant>
      <vt:variant>
        <vt:lpwstr>http://www.pesa.pl/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Smiech, Patrycja</dc:creator>
  <cp:keywords/>
  <dc:description/>
  <cp:lastModifiedBy>Magdalena Kwiatkowska</cp:lastModifiedBy>
  <cp:revision>62</cp:revision>
  <cp:lastPrinted>2024-06-10T20:29:00Z</cp:lastPrinted>
  <dcterms:created xsi:type="dcterms:W3CDTF">2024-12-12T02:36:00Z</dcterms:created>
  <dcterms:modified xsi:type="dcterms:W3CDTF">2024-12-20T14:02:00Z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2023-07-14T08:50:13Z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88f58e6e-6db9-4989-9baf-a5192d65ed9f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0x01010054D7929308B2804286E179A94BD298A0</vt:lpwstr>
  </property>
  <property fmtid="{D5CDD505-2E9C-101B-9397-08002B2CF9AE}" pid="10" name="MediaServiceImageTags">
    <vt:lpwstr/>
  </property>
</Properties>
</file>