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A656" w14:textId="28BA2B3E" w:rsidR="00AE18EE" w:rsidRDefault="00AE18EE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</w:rPr>
      </w:pPr>
      <w:r w:rsidRPr="00AE18EE">
        <w:rPr>
          <w:rFonts w:ascii="Cambria" w:hAnsi="Cambria"/>
        </w:rPr>
        <w:t xml:space="preserve">Załącznik Nr </w:t>
      </w:r>
      <w:r w:rsidR="00651FD9">
        <w:rPr>
          <w:rFonts w:ascii="Cambria" w:hAnsi="Cambria"/>
        </w:rPr>
        <w:t>3 d</w:t>
      </w:r>
      <w:r w:rsidRPr="00AE18EE">
        <w:rPr>
          <w:rFonts w:ascii="Cambria" w:hAnsi="Cambria"/>
        </w:rPr>
        <w:t>o Zapytania ofertowego</w:t>
      </w:r>
    </w:p>
    <w:p w14:paraId="02623A36" w14:textId="77777777" w:rsidR="006179BF" w:rsidRPr="006179BF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1D765F51" w14:textId="4A753A9A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 w:rsidR="00320655" w:rsidRPr="00320655">
        <w:rPr>
          <w:rFonts w:ascii="Cambria" w:hAnsi="Cambria"/>
          <w:b/>
          <w:bCs/>
        </w:rPr>
        <w:t xml:space="preserve"> </w:t>
      </w:r>
      <w:r w:rsidR="00320655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</w:t>
      </w:r>
    </w:p>
    <w:p w14:paraId="4E352E77" w14:textId="77777777" w:rsidR="00511EEF" w:rsidRPr="00223B02" w:rsidRDefault="00511EEF" w:rsidP="00511EE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223B02">
        <w:rPr>
          <w:rFonts w:ascii="Cambria" w:hAnsi="Cambria"/>
          <w:b/>
          <w:szCs w:val="24"/>
          <w:u w:val="single"/>
        </w:rPr>
        <w:t>ZAMAWIAJĄCY:</w:t>
      </w:r>
    </w:p>
    <w:p w14:paraId="4BB14170" w14:textId="77777777" w:rsidR="007E7D23" w:rsidRPr="001B3AFC" w:rsidRDefault="007E7D23" w:rsidP="007017E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bookmarkStart w:id="0" w:name="_Hlk180390965"/>
      <w:bookmarkStart w:id="1" w:name="_Hlk177022457"/>
      <w:r>
        <w:rPr>
          <w:rFonts w:ascii="Cambria" w:hAnsi="Cambria"/>
          <w:b/>
        </w:rPr>
        <w:t>Gmina Fajsławice</w:t>
      </w:r>
      <w:r w:rsidRPr="001B3AFC">
        <w:rPr>
          <w:rFonts w:ascii="Cambria" w:hAnsi="Cambria"/>
          <w:b/>
        </w:rPr>
        <w:t xml:space="preserve"> </w:t>
      </w:r>
      <w:r w:rsidRPr="001B3AFC">
        <w:rPr>
          <w:rFonts w:ascii="Cambria" w:hAnsi="Cambria"/>
          <w:bCs/>
        </w:rPr>
        <w:t>zwany dalej „Zamawiającym”,</w:t>
      </w:r>
      <w:r w:rsidRPr="001B3AFC">
        <w:rPr>
          <w:rFonts w:ascii="Cambria" w:hAnsi="Cambria"/>
          <w:b/>
        </w:rPr>
        <w:t xml:space="preserve"> </w:t>
      </w:r>
    </w:p>
    <w:p w14:paraId="6A2846DE" w14:textId="77777777" w:rsidR="007E7D23" w:rsidRPr="001B3AFC" w:rsidRDefault="007E7D23" w:rsidP="007017ED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Fajsławice 107</w:t>
      </w:r>
      <w:r w:rsidRPr="001B3AFC">
        <w:rPr>
          <w:rFonts w:ascii="Cambria" w:hAnsi="Cambria" w:cs="Arial"/>
          <w:bCs/>
          <w:color w:val="000000" w:themeColor="text1"/>
        </w:rPr>
        <w:t xml:space="preserve">, </w:t>
      </w:r>
      <w:r>
        <w:rPr>
          <w:rFonts w:ascii="Cambria" w:hAnsi="Cambria" w:cs="Arial"/>
          <w:bCs/>
          <w:color w:val="000000" w:themeColor="text1"/>
        </w:rPr>
        <w:t>21-060</w:t>
      </w:r>
      <w:r w:rsidRPr="001B3AFC"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>Fajsławice</w:t>
      </w:r>
      <w:r w:rsidRPr="001B3AFC">
        <w:rPr>
          <w:rFonts w:ascii="Cambria" w:hAnsi="Cambria" w:cs="Arial"/>
          <w:bCs/>
          <w:color w:val="000000" w:themeColor="text1"/>
        </w:rPr>
        <w:t xml:space="preserve">, woj. </w:t>
      </w:r>
      <w:r>
        <w:rPr>
          <w:rFonts w:ascii="Cambria" w:hAnsi="Cambria" w:cs="Arial"/>
          <w:bCs/>
          <w:color w:val="000000" w:themeColor="text1"/>
        </w:rPr>
        <w:t>lubelskie</w:t>
      </w:r>
    </w:p>
    <w:p w14:paraId="2633A30B" w14:textId="3B2986D0" w:rsidR="007E7D23" w:rsidRPr="001B3AFC" w:rsidRDefault="007E7D23" w:rsidP="007017ED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B3AFC">
        <w:rPr>
          <w:rFonts w:ascii="Cambria" w:hAnsi="Cambria" w:cs="Arial"/>
          <w:bCs/>
          <w:color w:val="000000" w:themeColor="text1"/>
        </w:rPr>
        <w:t xml:space="preserve">NIP: </w:t>
      </w:r>
      <w:r w:rsidR="00651FD9" w:rsidRPr="00651FD9">
        <w:rPr>
          <w:rFonts w:ascii="Cambria" w:hAnsi="Cambria" w:cs="Arial"/>
          <w:bCs/>
          <w:color w:val="000000" w:themeColor="text1"/>
        </w:rPr>
        <w:t>564</w:t>
      </w:r>
      <w:r w:rsidR="00651FD9">
        <w:rPr>
          <w:rFonts w:ascii="Cambria" w:hAnsi="Cambria" w:cs="Arial"/>
          <w:bCs/>
          <w:color w:val="000000" w:themeColor="text1"/>
        </w:rPr>
        <w:t>-</w:t>
      </w:r>
      <w:r w:rsidR="00651FD9" w:rsidRPr="00651FD9">
        <w:rPr>
          <w:rFonts w:ascii="Cambria" w:hAnsi="Cambria" w:cs="Arial"/>
          <w:bCs/>
          <w:color w:val="000000" w:themeColor="text1"/>
        </w:rPr>
        <w:t>174</w:t>
      </w:r>
      <w:r w:rsidR="00651FD9">
        <w:rPr>
          <w:rFonts w:ascii="Cambria" w:hAnsi="Cambria" w:cs="Arial"/>
          <w:bCs/>
          <w:color w:val="000000" w:themeColor="text1"/>
        </w:rPr>
        <w:t>-</w:t>
      </w:r>
      <w:r w:rsidR="00651FD9" w:rsidRPr="00651FD9">
        <w:rPr>
          <w:rFonts w:ascii="Cambria" w:hAnsi="Cambria" w:cs="Arial"/>
          <w:bCs/>
          <w:color w:val="000000" w:themeColor="text1"/>
        </w:rPr>
        <w:t>02</w:t>
      </w:r>
      <w:r w:rsidR="00651FD9">
        <w:rPr>
          <w:rFonts w:ascii="Cambria" w:hAnsi="Cambria" w:cs="Arial"/>
          <w:bCs/>
          <w:color w:val="000000" w:themeColor="text1"/>
        </w:rPr>
        <w:t>-</w:t>
      </w:r>
      <w:r w:rsidR="00651FD9" w:rsidRPr="00651FD9">
        <w:rPr>
          <w:rFonts w:ascii="Cambria" w:hAnsi="Cambria" w:cs="Arial"/>
          <w:bCs/>
          <w:color w:val="000000" w:themeColor="text1"/>
        </w:rPr>
        <w:t>59</w:t>
      </w:r>
      <w:r w:rsidRPr="001B3AFC">
        <w:rPr>
          <w:rFonts w:ascii="Cambria" w:hAnsi="Cambria" w:cs="Arial"/>
          <w:bCs/>
          <w:color w:val="000000" w:themeColor="text1"/>
        </w:rPr>
        <w:t xml:space="preserve">, REGON: </w:t>
      </w:r>
      <w:r w:rsidR="00651FD9" w:rsidRPr="00651FD9">
        <w:rPr>
          <w:rFonts w:ascii="Cambria" w:hAnsi="Cambria" w:cs="Arial"/>
          <w:bCs/>
          <w:color w:val="000000" w:themeColor="text1"/>
        </w:rPr>
        <w:t>431019810</w:t>
      </w:r>
      <w:r w:rsidRPr="001B3AFC">
        <w:rPr>
          <w:rFonts w:ascii="Cambria" w:hAnsi="Cambria" w:cs="Arial"/>
          <w:bCs/>
          <w:color w:val="000000" w:themeColor="text1"/>
        </w:rPr>
        <w:t>,</w:t>
      </w:r>
    </w:p>
    <w:p w14:paraId="2602A228" w14:textId="77777777" w:rsidR="007E7D23" w:rsidRPr="001B3AFC" w:rsidRDefault="007E7D23" w:rsidP="007017ED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B3AFC">
        <w:rPr>
          <w:rFonts w:ascii="Cambria" w:hAnsi="Cambria" w:cs="Arial"/>
          <w:bCs/>
          <w:color w:val="000000" w:themeColor="text1"/>
        </w:rPr>
        <w:t xml:space="preserve">Nr telefonu: </w:t>
      </w:r>
      <w:r w:rsidRPr="009C5869">
        <w:rPr>
          <w:rFonts w:ascii="Cambria" w:hAnsi="Cambria" w:cs="Arial"/>
          <w:bCs/>
          <w:color w:val="000000" w:themeColor="text1"/>
        </w:rPr>
        <w:t>81 585 30 02</w:t>
      </w:r>
    </w:p>
    <w:bookmarkEnd w:id="0"/>
    <w:p w14:paraId="4E13A51C" w14:textId="77777777" w:rsidR="007E7D23" w:rsidRPr="001B3AFC" w:rsidRDefault="007E7D23" w:rsidP="007017ED">
      <w:pPr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1B3AFC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7" w:history="1">
        <w:r w:rsidRPr="00B24270">
          <w:rPr>
            <w:rStyle w:val="Hipercze"/>
            <w:rFonts w:ascii="Cambria" w:hAnsi="Cambria" w:cs="Arial"/>
            <w:bCs/>
          </w:rPr>
          <w:t>sekretariat@fajslawice.eu</w:t>
        </w:r>
      </w:hyperlink>
    </w:p>
    <w:p w14:paraId="62B1EF13" w14:textId="77777777" w:rsidR="007E7D23" w:rsidRDefault="007E7D23" w:rsidP="007017ED">
      <w:pPr>
        <w:spacing w:line="276" w:lineRule="auto"/>
        <w:jc w:val="both"/>
        <w:outlineLvl w:val="3"/>
      </w:pPr>
      <w:r w:rsidRPr="001B3AFC">
        <w:rPr>
          <w:rFonts w:ascii="Cambria" w:hAnsi="Cambria" w:cs="Arial"/>
          <w:bCs/>
        </w:rPr>
        <w:t xml:space="preserve">Strona internetowa Zamawiającego [URL]: </w:t>
      </w:r>
      <w:bookmarkEnd w:id="1"/>
      <w:r w:rsidRPr="00B24270">
        <w:rPr>
          <w:rFonts w:ascii="Cambria" w:hAnsi="Cambria" w:cs="Arial"/>
          <w:bCs/>
        </w:rPr>
        <w:t>http://www.fajslawice.eu/</w:t>
      </w:r>
    </w:p>
    <w:p w14:paraId="158B5181" w14:textId="77777777" w:rsidR="00AE18EE" w:rsidRPr="00257AC6" w:rsidRDefault="00AE18EE" w:rsidP="004A2F38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CC26CF3" w14:textId="77777777" w:rsidR="00AE18EE" w:rsidRPr="00652340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5D1BBAF4" w:rsidR="00AE18EE" w:rsidRPr="004A2F38" w:rsidRDefault="00AE18EE" w:rsidP="00511EEF">
      <w:pPr>
        <w:pStyle w:val="Akapitzlist"/>
        <w:spacing w:line="276" w:lineRule="auto"/>
        <w:ind w:left="993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8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AB8FA3E" w:rsidR="00AE18EE" w:rsidRDefault="006179BF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5BF813AC" w:rsidR="00AE18EE" w:rsidRPr="00AE18EE" w:rsidRDefault="00AE18EE" w:rsidP="006179BF">
      <w:pPr>
        <w:spacing w:line="276" w:lineRule="auto"/>
        <w:jc w:val="both"/>
        <w:rPr>
          <w:sz w:val="10"/>
          <w:szCs w:val="10"/>
        </w:rPr>
      </w:pPr>
      <w:r w:rsidRPr="004C302A">
        <w:rPr>
          <w:rFonts w:ascii="Cambria" w:hAnsi="Cambria"/>
        </w:rPr>
        <w:t>Składając ofertę na</w:t>
      </w:r>
      <w:r w:rsidR="006179BF">
        <w:rPr>
          <w:rFonts w:ascii="Cambria" w:hAnsi="Cambria"/>
        </w:rPr>
        <w:t xml:space="preserve"> zadanie pn.</w:t>
      </w:r>
      <w:r w:rsidR="00651FD9">
        <w:rPr>
          <w:rFonts w:ascii="Cambria" w:hAnsi="Cambria"/>
        </w:rPr>
        <w:t xml:space="preserve"> </w:t>
      </w:r>
      <w:r w:rsidR="00651FD9" w:rsidRPr="005A080A">
        <w:rPr>
          <w:rFonts w:ascii="Cambria" w:hAnsi="Cambria"/>
          <w:b/>
          <w:bCs/>
        </w:rPr>
        <w:t>Usługi w ramach projektu</w:t>
      </w:r>
      <w:r w:rsidR="006179BF" w:rsidRPr="005A080A">
        <w:rPr>
          <w:rFonts w:ascii="Cambria" w:hAnsi="Cambria"/>
          <w:b/>
          <w:bCs/>
        </w:rPr>
        <w:t xml:space="preserve"> </w:t>
      </w:r>
      <w:r w:rsidR="00651FD9" w:rsidRPr="005A080A">
        <w:rPr>
          <w:rFonts w:ascii="Cambria" w:hAnsi="Cambria"/>
          <w:b/>
          <w:bCs/>
        </w:rPr>
        <w:t>„</w:t>
      </w:r>
      <w:r w:rsidR="007E7D23" w:rsidRPr="007017ED">
        <w:rPr>
          <w:rFonts w:ascii="Cambria" w:hAnsi="Cambria"/>
          <w:b/>
        </w:rPr>
        <w:t>Program rozwoju kompetencji cyfrowych, umiejętności, uzdolnień, zainteresowań uczniów poza edukacją formalną w Gminie Fajsławice.</w:t>
      </w:r>
      <w:r w:rsidR="007E7D23" w:rsidRPr="007017ED">
        <w:rPr>
          <w:rFonts w:ascii="Cambria" w:hAnsi="Cambria" w:cs="Arial"/>
          <w:b/>
          <w:i/>
          <w:iCs/>
        </w:rPr>
        <w:t>”</w:t>
      </w:r>
      <w:r w:rsidRPr="004C302A">
        <w:rPr>
          <w:rFonts w:ascii="Cambria" w:hAnsi="Cambria"/>
        </w:rPr>
        <w:t xml:space="preserve"> </w:t>
      </w:r>
      <w:r w:rsidR="00511EEF" w:rsidRPr="00312100">
        <w:rPr>
          <w:rFonts w:ascii="Cambria" w:hAnsi="Cambria"/>
          <w:snapToGrid w:val="0"/>
        </w:rPr>
        <w:t>w postępowaniu ofertowym prowadzonym przez</w:t>
      </w:r>
      <w:r w:rsidR="00511EEF">
        <w:rPr>
          <w:rFonts w:ascii="Cambria" w:hAnsi="Cambria"/>
          <w:b/>
        </w:rPr>
        <w:t xml:space="preserve"> </w:t>
      </w:r>
      <w:r w:rsidR="007E7D23">
        <w:rPr>
          <w:rFonts w:ascii="Cambria" w:hAnsi="Cambria"/>
          <w:b/>
        </w:rPr>
        <w:t>Gminę Fajsławice</w:t>
      </w:r>
      <w:r w:rsidR="00511EEF" w:rsidRPr="00312100">
        <w:rPr>
          <w:rFonts w:ascii="Cambria" w:hAnsi="Cambria"/>
          <w:i/>
        </w:rPr>
        <w:t>,</w:t>
      </w:r>
      <w:r w:rsidR="00511EEF">
        <w:rPr>
          <w:rFonts w:ascii="Cambria" w:hAnsi="Cambria"/>
          <w:i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637F585" w:rsidR="00AE18EE" w:rsidRPr="0099617B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E92F30">
        <w:rPr>
          <w:rFonts w:ascii="Cambria" w:hAnsi="Cambria"/>
          <w:b/>
        </w:rPr>
        <w:t>OŚWIADCZENIA DOTYCZĄCE WYKONAWCY: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86DC60" w14:textId="4A18C119" w:rsidR="00E92F30" w:rsidRPr="00E92F30" w:rsidRDefault="00E92F30" w:rsidP="005572DF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</w:rPr>
      </w:pPr>
      <w:r w:rsidRPr="00E92F30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E92F30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E92F30">
        <w:rPr>
          <w:rFonts w:ascii="Cambria" w:hAnsi="Cambria" w:cs="Arial"/>
          <w:color w:val="222222"/>
        </w:rPr>
        <w:t>z dnia 13 kwietnia 2022 r.</w:t>
      </w:r>
      <w:r w:rsidRPr="00E92F30">
        <w:rPr>
          <w:rFonts w:ascii="Cambria" w:hAnsi="Cambria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E92F30">
        <w:rPr>
          <w:rFonts w:ascii="Cambria" w:hAnsi="Cambria" w:cs="Times"/>
          <w:color w:val="000000"/>
        </w:rPr>
        <w:t>(t. j. Dz. U. 202</w:t>
      </w:r>
      <w:r w:rsidR="006179BF">
        <w:rPr>
          <w:rFonts w:ascii="Cambria" w:hAnsi="Cambria" w:cs="Times"/>
          <w:color w:val="000000"/>
        </w:rPr>
        <w:t>4</w:t>
      </w:r>
      <w:r w:rsidRPr="00E92F30">
        <w:rPr>
          <w:rFonts w:ascii="Cambria" w:hAnsi="Cambria" w:cs="Times"/>
          <w:color w:val="000000"/>
        </w:rPr>
        <w:t xml:space="preserve"> r., poz. </w:t>
      </w:r>
      <w:r w:rsidR="006179BF">
        <w:rPr>
          <w:rFonts w:ascii="Cambria" w:hAnsi="Cambria" w:cs="Times"/>
          <w:color w:val="000000"/>
        </w:rPr>
        <w:t>507</w:t>
      </w:r>
      <w:r w:rsidRPr="00E92F30">
        <w:rPr>
          <w:rFonts w:ascii="Cambria" w:hAnsi="Cambria" w:cs="Times"/>
          <w:color w:val="000000"/>
        </w:rPr>
        <w:t xml:space="preserve"> z </w:t>
      </w:r>
      <w:proofErr w:type="spellStart"/>
      <w:r w:rsidRPr="00E92F30">
        <w:rPr>
          <w:rFonts w:ascii="Cambria" w:hAnsi="Cambria" w:cs="Times"/>
          <w:color w:val="000000"/>
        </w:rPr>
        <w:t>późn</w:t>
      </w:r>
      <w:proofErr w:type="spellEnd"/>
      <w:r w:rsidRPr="00E92F30">
        <w:rPr>
          <w:rFonts w:ascii="Cambria" w:hAnsi="Cambria" w:cs="Times"/>
          <w:color w:val="000000"/>
        </w:rPr>
        <w:t>. zm.)</w:t>
      </w:r>
      <w:r w:rsidRPr="00E92F30">
        <w:rPr>
          <w:rFonts w:ascii="Cambria" w:hAnsi="Cambria" w:cs="Arial"/>
          <w:i/>
          <w:iCs/>
          <w:color w:val="222222"/>
        </w:rPr>
        <w:t>.</w:t>
      </w:r>
      <w:r w:rsidRPr="00E92F30">
        <w:rPr>
          <w:rStyle w:val="Odwoanieprzypisudolnego"/>
          <w:rFonts w:ascii="Cambria" w:hAnsi="Cambria" w:cs="Arial"/>
          <w:color w:val="222222"/>
        </w:rPr>
        <w:footnoteReference w:id="1"/>
      </w:r>
    </w:p>
    <w:p w14:paraId="4662EC72" w14:textId="4EC82462" w:rsidR="00AE18EE" w:rsidRPr="0099617B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lastRenderedPageBreak/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FF64A2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p w14:paraId="747879E5" w14:textId="77777777" w:rsidR="00E92F30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323A899D" w14:textId="77777777" w:rsidR="00E92F30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37EE8005" w14:textId="77777777" w:rsidR="00E92F30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4ADCF587" w14:textId="77777777" w:rsidR="00E92F30" w:rsidRDefault="00E92F30" w:rsidP="00E92F3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4A4311" w14:paraId="5DA16F85" w14:textId="77777777" w:rsidTr="004172D8">
        <w:trPr>
          <w:trHeight w:val="641"/>
        </w:trPr>
        <w:tc>
          <w:tcPr>
            <w:tcW w:w="4419" w:type="dxa"/>
            <w:shd w:val="clear" w:color="auto" w:fill="auto"/>
          </w:tcPr>
          <w:p w14:paraId="19C40DA4" w14:textId="77777777" w:rsidR="00E92F30" w:rsidRPr="004A4311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14C1F01" w14:textId="77777777" w:rsidR="00E92F30" w:rsidRPr="004A4311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304E1559" w14:textId="77777777" w:rsidR="00E92F30" w:rsidRPr="004A4311" w:rsidRDefault="00E92F30" w:rsidP="004172D8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125B8F9F" w14:textId="6FC07408" w:rsidR="00E92F30" w:rsidRPr="004A4311" w:rsidRDefault="00E92F30" w:rsidP="00E92F3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2C977E81" w14:textId="77777777" w:rsidR="00E92F30" w:rsidRPr="001A1359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sectPr w:rsidR="00E92F30" w:rsidRPr="001A1359" w:rsidSect="00511EEF">
      <w:headerReference w:type="default" r:id="rId8"/>
      <w:footerReference w:type="default" r:id="rId9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05B3" w14:textId="77777777" w:rsidR="006B3E36" w:rsidRDefault="006B3E36" w:rsidP="00AF0EDA">
      <w:r>
        <w:separator/>
      </w:r>
    </w:p>
  </w:endnote>
  <w:endnote w:type="continuationSeparator" w:id="0">
    <w:p w14:paraId="31B2859A" w14:textId="77777777" w:rsidR="006B3E36" w:rsidRDefault="006B3E3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4A7F" w14:textId="19EE9FCF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del w:id="2" w:author="Agnieszka.Olech" w:date="2024-11-07T11:51:00Z" w16du:dateUtc="2024-11-07T10:51:00Z">
      <w:r w:rsidR="006179BF" w:rsidDel="001019D1">
        <w:rPr>
          <w:rFonts w:ascii="Cambria" w:hAnsi="Cambria"/>
          <w:sz w:val="20"/>
          <w:szCs w:val="20"/>
          <w:bdr w:val="single" w:sz="4" w:space="0" w:color="auto"/>
        </w:rPr>
        <w:delText>5</w:delText>
      </w:r>
    </w:del>
    <w:ins w:id="3" w:author="Agnieszka.Olech" w:date="2024-11-07T11:51:00Z" w16du:dateUtc="2024-11-07T10:51:00Z">
      <w:r w:rsidR="001019D1">
        <w:rPr>
          <w:rFonts w:ascii="Cambria" w:hAnsi="Cambria"/>
          <w:sz w:val="20"/>
          <w:szCs w:val="20"/>
          <w:bdr w:val="single" w:sz="4" w:space="0" w:color="auto"/>
        </w:rPr>
        <w:t>3</w:t>
      </w:r>
    </w:ins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0A1D9" w14:textId="77777777" w:rsidR="006B3E36" w:rsidRDefault="006B3E36" w:rsidP="00AF0EDA">
      <w:r>
        <w:separator/>
      </w:r>
    </w:p>
  </w:footnote>
  <w:footnote w:type="continuationSeparator" w:id="0">
    <w:p w14:paraId="78D79943" w14:textId="77777777" w:rsidR="006B3E36" w:rsidRDefault="006B3E36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3B645B2F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Dz. U. z 2023 r. poz. 1124 z </w:t>
      </w:r>
      <w:proofErr w:type="spellStart"/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</w:t>
      </w:r>
      <w:proofErr w:type="spellStart"/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zm</w:t>
      </w:r>
      <w:proofErr w:type="spellEnd"/>
      <w:r w:rsidR="00C726B4" w:rsidRPr="00C726B4" w:rsidDel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140AEC93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 Dz. U. z 2023 r. poz. 120 z </w:t>
      </w:r>
      <w:proofErr w:type="spellStart"/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</w:t>
      </w:r>
      <w:proofErr w:type="spellStart"/>
      <w:r w:rsidR="00C726B4" w:rsidRPr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zm</w:t>
      </w:r>
      <w:proofErr w:type="spellEnd"/>
      <w:r w:rsidR="00C726B4" w:rsidRPr="00C726B4" w:rsidDel="00C726B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713C" w14:textId="77777777" w:rsidR="006179BF" w:rsidRDefault="006179BF" w:rsidP="006179BF">
    <w:pPr>
      <w:pStyle w:val="Nagwek"/>
    </w:pPr>
  </w:p>
  <w:p w14:paraId="17E5F6C5" w14:textId="73929148" w:rsidR="006179BF" w:rsidRDefault="00EE0979" w:rsidP="006179BF">
    <w:pPr>
      <w:pStyle w:val="Nagwek"/>
      <w:rPr>
        <w:sz w:val="22"/>
      </w:rPr>
    </w:pPr>
    <w:r>
      <w:rPr>
        <w:noProof/>
      </w:rPr>
      <w:drawing>
        <wp:inline distT="0" distB="0" distL="0" distR="0" wp14:anchorId="58DC7ACE" wp14:editId="1D601039">
          <wp:extent cx="5755640" cy="609062"/>
          <wp:effectExtent l="0" t="0" r="0" b="0"/>
          <wp:docPr id="1813776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8B3AA" w14:textId="77777777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6516144" w14:textId="77777777"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77777777"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  <w:num w:numId="3" w16cid:durableId="737872557">
    <w:abstractNumId w:val="3"/>
  </w:num>
  <w:num w:numId="4" w16cid:durableId="10545440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.Olech">
    <w15:presenceInfo w15:providerId="None" w15:userId="Agnieszka.Ole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0D70"/>
    <w:rsid w:val="00025899"/>
    <w:rsid w:val="00032EBE"/>
    <w:rsid w:val="00035ACD"/>
    <w:rsid w:val="000467FA"/>
    <w:rsid w:val="000530C2"/>
    <w:rsid w:val="0005333C"/>
    <w:rsid w:val="000911FB"/>
    <w:rsid w:val="000B4CA1"/>
    <w:rsid w:val="000B7B25"/>
    <w:rsid w:val="000D1E43"/>
    <w:rsid w:val="000E36D1"/>
    <w:rsid w:val="000F5117"/>
    <w:rsid w:val="000F5F25"/>
    <w:rsid w:val="00101489"/>
    <w:rsid w:val="001019D1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0081"/>
    <w:rsid w:val="002A4BA3"/>
    <w:rsid w:val="002B612C"/>
    <w:rsid w:val="002C19F3"/>
    <w:rsid w:val="002C330B"/>
    <w:rsid w:val="002D071C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0655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B79AC"/>
    <w:rsid w:val="003D12E9"/>
    <w:rsid w:val="003F5039"/>
    <w:rsid w:val="00400751"/>
    <w:rsid w:val="0040423B"/>
    <w:rsid w:val="00406000"/>
    <w:rsid w:val="00411F35"/>
    <w:rsid w:val="004130BE"/>
    <w:rsid w:val="00422F7E"/>
    <w:rsid w:val="00436895"/>
    <w:rsid w:val="00450CF4"/>
    <w:rsid w:val="00473808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33389"/>
    <w:rsid w:val="00540D1B"/>
    <w:rsid w:val="005426E0"/>
    <w:rsid w:val="00544035"/>
    <w:rsid w:val="005534D8"/>
    <w:rsid w:val="005572DF"/>
    <w:rsid w:val="005761DD"/>
    <w:rsid w:val="00576FE9"/>
    <w:rsid w:val="005A04FC"/>
    <w:rsid w:val="005A080A"/>
    <w:rsid w:val="005B4257"/>
    <w:rsid w:val="005B4B85"/>
    <w:rsid w:val="005B5725"/>
    <w:rsid w:val="005D368E"/>
    <w:rsid w:val="0060464E"/>
    <w:rsid w:val="006179BF"/>
    <w:rsid w:val="00622E58"/>
    <w:rsid w:val="0063085E"/>
    <w:rsid w:val="006320EE"/>
    <w:rsid w:val="00633834"/>
    <w:rsid w:val="006402F7"/>
    <w:rsid w:val="00642D1F"/>
    <w:rsid w:val="006473AB"/>
    <w:rsid w:val="00651FD9"/>
    <w:rsid w:val="00656078"/>
    <w:rsid w:val="00665FB0"/>
    <w:rsid w:val="006832CE"/>
    <w:rsid w:val="00691D50"/>
    <w:rsid w:val="00697B8A"/>
    <w:rsid w:val="006B2308"/>
    <w:rsid w:val="006B3E36"/>
    <w:rsid w:val="006B6534"/>
    <w:rsid w:val="006C71C7"/>
    <w:rsid w:val="006D0312"/>
    <w:rsid w:val="006E6851"/>
    <w:rsid w:val="007017ED"/>
    <w:rsid w:val="00733C91"/>
    <w:rsid w:val="00742C87"/>
    <w:rsid w:val="007430C3"/>
    <w:rsid w:val="00751E34"/>
    <w:rsid w:val="00777E4E"/>
    <w:rsid w:val="00782D1B"/>
    <w:rsid w:val="00784F4E"/>
    <w:rsid w:val="00792ABE"/>
    <w:rsid w:val="007952BB"/>
    <w:rsid w:val="00795D02"/>
    <w:rsid w:val="007A1FFF"/>
    <w:rsid w:val="007B556F"/>
    <w:rsid w:val="007C60F3"/>
    <w:rsid w:val="007D5D8F"/>
    <w:rsid w:val="007E7D23"/>
    <w:rsid w:val="007F0372"/>
    <w:rsid w:val="007F5ACA"/>
    <w:rsid w:val="007F70C2"/>
    <w:rsid w:val="0081110A"/>
    <w:rsid w:val="0082756C"/>
    <w:rsid w:val="00830ACF"/>
    <w:rsid w:val="00834B09"/>
    <w:rsid w:val="00842BD6"/>
    <w:rsid w:val="00853C5E"/>
    <w:rsid w:val="008550E8"/>
    <w:rsid w:val="0086202F"/>
    <w:rsid w:val="00871EA8"/>
    <w:rsid w:val="00882B04"/>
    <w:rsid w:val="0089282C"/>
    <w:rsid w:val="00897A0E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5801"/>
    <w:rsid w:val="009749D8"/>
    <w:rsid w:val="00983E8C"/>
    <w:rsid w:val="0099512C"/>
    <w:rsid w:val="009A378D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B729B"/>
    <w:rsid w:val="00AC2650"/>
    <w:rsid w:val="00AC5A3F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30011"/>
    <w:rsid w:val="00C51014"/>
    <w:rsid w:val="00C726B4"/>
    <w:rsid w:val="00C72711"/>
    <w:rsid w:val="00C83449"/>
    <w:rsid w:val="00C93A83"/>
    <w:rsid w:val="00C94EDE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44553"/>
    <w:rsid w:val="00D479E0"/>
    <w:rsid w:val="00D5164C"/>
    <w:rsid w:val="00D55525"/>
    <w:rsid w:val="00D63B4C"/>
    <w:rsid w:val="00D64D59"/>
    <w:rsid w:val="00D8128D"/>
    <w:rsid w:val="00D81F76"/>
    <w:rsid w:val="00D960BC"/>
    <w:rsid w:val="00DA034F"/>
    <w:rsid w:val="00DC4FC0"/>
    <w:rsid w:val="00DD3040"/>
    <w:rsid w:val="00DE4517"/>
    <w:rsid w:val="00DE51E2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3C96"/>
    <w:rsid w:val="00E87EC8"/>
    <w:rsid w:val="00E91034"/>
    <w:rsid w:val="00E92F30"/>
    <w:rsid w:val="00EA0EA4"/>
    <w:rsid w:val="00ED0315"/>
    <w:rsid w:val="00EE0979"/>
    <w:rsid w:val="00EE5C79"/>
    <w:rsid w:val="00EF2359"/>
    <w:rsid w:val="00EF6E06"/>
    <w:rsid w:val="00F03562"/>
    <w:rsid w:val="00F05B94"/>
    <w:rsid w:val="00F23974"/>
    <w:rsid w:val="00F27F14"/>
    <w:rsid w:val="00F40126"/>
    <w:rsid w:val="00F42804"/>
    <w:rsid w:val="00F51E81"/>
    <w:rsid w:val="00F77B3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7E7D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fajslawic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Agnieszka.Olech</cp:lastModifiedBy>
  <cp:revision>2</cp:revision>
  <cp:lastPrinted>2024-10-30T07:53:00Z</cp:lastPrinted>
  <dcterms:created xsi:type="dcterms:W3CDTF">2024-11-07T10:52:00Z</dcterms:created>
  <dcterms:modified xsi:type="dcterms:W3CDTF">2024-11-07T10:52:00Z</dcterms:modified>
  <cp:category/>
</cp:coreProperties>
</file>