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B4F64" w14:textId="7A6F6EF9" w:rsidR="009E76CD" w:rsidRPr="00FA7D21" w:rsidRDefault="00007C39" w:rsidP="00FA7D21">
      <w:pPr>
        <w:spacing w:after="0" w:line="288" w:lineRule="auto"/>
        <w:jc w:val="center"/>
        <w:rPr>
          <w:rFonts w:ascii="Cambria" w:hAnsi="Cambria"/>
          <w:bCs/>
          <w:color w:val="000000"/>
          <w:sz w:val="24"/>
          <w:szCs w:val="24"/>
          <w:lang w:eastAsia="pl-PL"/>
        </w:rPr>
      </w:pPr>
      <w:r>
        <w:rPr>
          <w:rFonts w:ascii="Cambria" w:hAnsi="Cambria"/>
          <w:b/>
          <w:sz w:val="24"/>
          <w:szCs w:val="24"/>
        </w:rPr>
        <w:t xml:space="preserve">ZAPYTANIE OFERTOWE </w:t>
      </w:r>
      <w:r w:rsidRPr="00793F18">
        <w:rPr>
          <w:rFonts w:ascii="Cambria" w:hAnsi="Cambria"/>
          <w:b/>
          <w:sz w:val="24"/>
          <w:szCs w:val="24"/>
        </w:rPr>
        <w:t>NR</w:t>
      </w:r>
      <w:r w:rsidR="00793F18">
        <w:rPr>
          <w:rFonts w:ascii="Cambria" w:hAnsi="Cambria"/>
          <w:b/>
          <w:sz w:val="24"/>
          <w:szCs w:val="24"/>
        </w:rPr>
        <w:t xml:space="preserve"> 4</w:t>
      </w:r>
    </w:p>
    <w:p w14:paraId="3CB181E6" w14:textId="77777777" w:rsidR="009E76CD" w:rsidRPr="00FA7D21" w:rsidRDefault="009E76CD" w:rsidP="00FA7D21">
      <w:pPr>
        <w:spacing w:after="0" w:line="288" w:lineRule="auto"/>
        <w:jc w:val="both"/>
        <w:rPr>
          <w:rFonts w:ascii="Cambria" w:hAnsi="Cambria" w:cs="Calibri"/>
          <w:b/>
          <w:color w:val="000000"/>
          <w:sz w:val="24"/>
          <w:szCs w:val="24"/>
        </w:rPr>
      </w:pPr>
    </w:p>
    <w:p w14:paraId="0820D370" w14:textId="427B201A" w:rsidR="00624483" w:rsidRPr="00FA7D21" w:rsidRDefault="00624483" w:rsidP="00FA7D21">
      <w:pPr>
        <w:autoSpaceDE w:val="0"/>
        <w:autoSpaceDN w:val="0"/>
        <w:adjustRightInd w:val="0"/>
        <w:spacing w:after="0" w:line="288" w:lineRule="auto"/>
        <w:jc w:val="both"/>
        <w:rPr>
          <w:rFonts w:ascii="Cambria" w:hAnsi="Cambria" w:cs="DejaVuSerifCondensed"/>
          <w:i/>
          <w:sz w:val="24"/>
          <w:szCs w:val="24"/>
          <w:lang w:eastAsia="pl-PL"/>
        </w:rPr>
      </w:pPr>
      <w:r w:rsidRPr="00FA7D21">
        <w:rPr>
          <w:rFonts w:ascii="Cambria" w:hAnsi="Cambria"/>
          <w:sz w:val="24"/>
          <w:szCs w:val="24"/>
        </w:rPr>
        <w:t xml:space="preserve">W związku z realizacją projektu </w:t>
      </w:r>
      <w:r w:rsidRPr="00FA7D21">
        <w:rPr>
          <w:rFonts w:ascii="Cambria" w:hAnsi="Cambria"/>
          <w:i/>
          <w:iCs/>
          <w:sz w:val="24"/>
          <w:szCs w:val="24"/>
        </w:rPr>
        <w:t>Zawodowy restart!</w:t>
      </w:r>
      <w:r w:rsidRPr="00FA7D21">
        <w:rPr>
          <w:rFonts w:ascii="Cambria" w:hAnsi="Cambria"/>
          <w:sz w:val="24"/>
          <w:szCs w:val="24"/>
        </w:rPr>
        <w:t xml:space="preserve">, nr naboru: FEMA.06.04-IP.02-001/23, zwanego dalej Projektem, współfinansowanego ze środków Unii Europejskiej w ramach </w:t>
      </w:r>
      <w:r w:rsidRPr="00FA7D21">
        <w:rPr>
          <w:rFonts w:ascii="Cambria" w:hAnsi="Cambria"/>
          <w:bCs/>
          <w:sz w:val="24"/>
          <w:szCs w:val="24"/>
        </w:rPr>
        <w:t xml:space="preserve">Działania 6.4 </w:t>
      </w:r>
      <w:r w:rsidRPr="00FA7D21">
        <w:rPr>
          <w:rFonts w:ascii="Cambria" w:hAnsi="Cambria"/>
          <w:bCs/>
          <w:i/>
          <w:iCs/>
          <w:sz w:val="24"/>
          <w:szCs w:val="24"/>
        </w:rPr>
        <w:t xml:space="preserve">Aktywizacja zawodowa biernych zawodowo kobiet </w:t>
      </w:r>
      <w:r w:rsidRPr="00FA7D21">
        <w:rPr>
          <w:rFonts w:ascii="Cambria" w:hAnsi="Cambria"/>
          <w:bCs/>
          <w:sz w:val="24"/>
          <w:szCs w:val="24"/>
        </w:rPr>
        <w:t>programu</w:t>
      </w:r>
      <w:r w:rsidRPr="00FA7D21">
        <w:rPr>
          <w:rFonts w:ascii="Cambria" w:hAnsi="Cambria"/>
          <w:bCs/>
          <w:i/>
          <w:iCs/>
          <w:sz w:val="24"/>
          <w:szCs w:val="24"/>
        </w:rPr>
        <w:t xml:space="preserve"> Fundusze Europejskie dla Mazowsza 2021-2027</w:t>
      </w:r>
      <w:r w:rsidRPr="00FA7D21">
        <w:rPr>
          <w:rFonts w:ascii="Cambria" w:hAnsi="Cambria" w:cs="DejaVuSerifCondensed"/>
          <w:sz w:val="24"/>
          <w:szCs w:val="24"/>
          <w:lang w:eastAsia="pl-PL"/>
        </w:rPr>
        <w:t>,</w:t>
      </w:r>
      <w:r w:rsidRPr="00FA7D21">
        <w:rPr>
          <w:rFonts w:ascii="Cambria" w:hAnsi="Cambria"/>
          <w:bCs/>
          <w:i/>
          <w:sz w:val="24"/>
          <w:szCs w:val="24"/>
        </w:rPr>
        <w:t xml:space="preserve"> </w:t>
      </w:r>
      <w:r w:rsidRPr="00FA7D21">
        <w:rPr>
          <w:rFonts w:ascii="Cambria" w:hAnsi="Cambria"/>
          <w:bCs/>
          <w:sz w:val="24"/>
          <w:szCs w:val="24"/>
        </w:rPr>
        <w:t>Projektodawca, zwany dalej Zamawiającym,</w:t>
      </w:r>
      <w:r w:rsidRPr="00FA7D21">
        <w:rPr>
          <w:rFonts w:ascii="Cambria" w:hAnsi="Cambria"/>
          <w:color w:val="000000"/>
          <w:sz w:val="24"/>
          <w:szCs w:val="24"/>
        </w:rPr>
        <w:t xml:space="preserve"> </w:t>
      </w:r>
      <w:r w:rsidRPr="00FA7D21">
        <w:rPr>
          <w:rFonts w:ascii="Cambria" w:hAnsi="Cambria"/>
          <w:sz w:val="24"/>
          <w:szCs w:val="24"/>
        </w:rPr>
        <w:t>zaprasza do złożenia ofert w zakresie realizacji usług przeprowadzenia szkoleń zawodowych.</w:t>
      </w:r>
    </w:p>
    <w:p w14:paraId="6E5C26FB" w14:textId="77777777" w:rsidR="00624483" w:rsidRPr="00FA7D21" w:rsidRDefault="00624483" w:rsidP="00FA7D21">
      <w:pPr>
        <w:autoSpaceDE w:val="0"/>
        <w:autoSpaceDN w:val="0"/>
        <w:adjustRightInd w:val="0"/>
        <w:spacing w:after="0" w:line="288" w:lineRule="auto"/>
        <w:jc w:val="both"/>
        <w:rPr>
          <w:rFonts w:ascii="Cambria" w:hAnsi="Cambria"/>
          <w:sz w:val="24"/>
          <w:szCs w:val="24"/>
        </w:rPr>
      </w:pPr>
    </w:p>
    <w:p w14:paraId="2AB55CEF" w14:textId="2322CCF5" w:rsidR="00624483" w:rsidRPr="00FA7D21" w:rsidRDefault="00624483" w:rsidP="00FA7D21">
      <w:pPr>
        <w:autoSpaceDE w:val="0"/>
        <w:autoSpaceDN w:val="0"/>
        <w:adjustRightInd w:val="0"/>
        <w:spacing w:after="0" w:line="288" w:lineRule="auto"/>
        <w:jc w:val="both"/>
        <w:rPr>
          <w:rFonts w:ascii="Cambria" w:eastAsia="Times New Roman" w:hAnsi="Cambria"/>
          <w:color w:val="000000"/>
          <w:sz w:val="24"/>
          <w:szCs w:val="24"/>
          <w:lang w:eastAsia="pl-PL"/>
        </w:rPr>
      </w:pPr>
      <w:r w:rsidRPr="00FA7D21">
        <w:rPr>
          <w:rFonts w:ascii="Cambria" w:hAnsi="Cambria"/>
          <w:color w:val="000000"/>
          <w:sz w:val="24"/>
          <w:szCs w:val="24"/>
        </w:rPr>
        <w:t>Niniejsze zapytanie ofertowe upublicznione jest w celu udzielenia zamówienia w ramach w/w Projektu.</w:t>
      </w:r>
    </w:p>
    <w:p w14:paraId="5B6408A0" w14:textId="77777777" w:rsidR="009E76CD" w:rsidRPr="00FA7D21" w:rsidRDefault="009E76CD" w:rsidP="00FA7D21">
      <w:pPr>
        <w:autoSpaceDE w:val="0"/>
        <w:autoSpaceDN w:val="0"/>
        <w:adjustRightInd w:val="0"/>
        <w:spacing w:after="0" w:line="288" w:lineRule="auto"/>
        <w:ind w:firstLine="567"/>
        <w:jc w:val="both"/>
        <w:rPr>
          <w:rFonts w:ascii="Cambria" w:hAnsi="Cambria" w:cs="Calibri"/>
          <w:color w:val="FF0000"/>
          <w:sz w:val="24"/>
          <w:szCs w:val="24"/>
        </w:rPr>
      </w:pPr>
    </w:p>
    <w:p w14:paraId="27ABB7D8" w14:textId="77777777" w:rsidR="009E76CD" w:rsidRPr="00FA7D21" w:rsidRDefault="009E76CD" w:rsidP="00FA7D21">
      <w:pPr>
        <w:pStyle w:val="Akapitzlist"/>
        <w:numPr>
          <w:ilvl w:val="0"/>
          <w:numId w:val="1"/>
        </w:numPr>
        <w:spacing w:after="0" w:line="288" w:lineRule="auto"/>
        <w:ind w:left="709"/>
        <w:contextualSpacing/>
        <w:jc w:val="both"/>
        <w:rPr>
          <w:rFonts w:ascii="Cambria" w:hAnsi="Cambria" w:cs="Calibri"/>
          <w:b/>
          <w:sz w:val="24"/>
          <w:szCs w:val="24"/>
        </w:rPr>
      </w:pPr>
      <w:r w:rsidRPr="00FA7D21">
        <w:rPr>
          <w:rFonts w:ascii="Cambria" w:hAnsi="Cambria" w:cs="Calibri"/>
          <w:b/>
          <w:sz w:val="24"/>
          <w:szCs w:val="24"/>
        </w:rPr>
        <w:t>ZAMAWIAJĄCY</w:t>
      </w:r>
    </w:p>
    <w:p w14:paraId="01B8AB85" w14:textId="77777777" w:rsidR="009E76CD" w:rsidRPr="00FA7D21" w:rsidRDefault="009E76CD" w:rsidP="00FA7D21">
      <w:pPr>
        <w:spacing w:after="0" w:line="288" w:lineRule="auto"/>
        <w:ind w:left="360"/>
        <w:jc w:val="both"/>
        <w:rPr>
          <w:rFonts w:ascii="Cambria" w:hAnsi="Cambria" w:cs="Calibri"/>
          <w:b/>
          <w:sz w:val="24"/>
          <w:szCs w:val="24"/>
        </w:rPr>
      </w:pPr>
    </w:p>
    <w:p w14:paraId="622ED369" w14:textId="77777777" w:rsidR="00125D93" w:rsidRPr="00FA7D21" w:rsidRDefault="00125D93" w:rsidP="00FA7D21">
      <w:pPr>
        <w:spacing w:after="0" w:line="288" w:lineRule="auto"/>
        <w:jc w:val="both"/>
        <w:rPr>
          <w:rFonts w:ascii="Cambria" w:hAnsi="Cambria"/>
          <w:bCs/>
          <w:sz w:val="24"/>
          <w:szCs w:val="24"/>
        </w:rPr>
      </w:pPr>
      <w:bookmarkStart w:id="0" w:name="_Hlk8301762"/>
      <w:r w:rsidRPr="00FA7D21">
        <w:rPr>
          <w:rFonts w:ascii="Cambria" w:hAnsi="Cambria"/>
          <w:sz w:val="24"/>
          <w:szCs w:val="24"/>
        </w:rPr>
        <w:t>HN PARTNERS KAMIL HAŁACZKIEWICZ, ADRIAN NOWAK SPÓŁKA CYWILNA</w:t>
      </w:r>
      <w:bookmarkEnd w:id="0"/>
    </w:p>
    <w:p w14:paraId="397159E8" w14:textId="77777777" w:rsidR="00125D93" w:rsidRPr="00FA7D21" w:rsidRDefault="00125D93" w:rsidP="00FA7D21">
      <w:pPr>
        <w:spacing w:after="0" w:line="288" w:lineRule="auto"/>
        <w:jc w:val="both"/>
        <w:rPr>
          <w:rFonts w:ascii="Cambria" w:hAnsi="Cambria"/>
          <w:bCs/>
          <w:sz w:val="24"/>
          <w:szCs w:val="24"/>
        </w:rPr>
      </w:pPr>
      <w:bookmarkStart w:id="1" w:name="_Hlk8301788"/>
      <w:r w:rsidRPr="00FA7D21">
        <w:rPr>
          <w:rFonts w:ascii="Cambria" w:hAnsi="Cambria"/>
          <w:sz w:val="24"/>
          <w:szCs w:val="24"/>
        </w:rPr>
        <w:t>ul. Targowa 27, 90-043 Łódź</w:t>
      </w:r>
      <w:bookmarkEnd w:id="1"/>
    </w:p>
    <w:p w14:paraId="5C9FC74E" w14:textId="18AD2403" w:rsidR="009E76CD" w:rsidRPr="00FA7D21" w:rsidRDefault="00125D93" w:rsidP="00FA7D21">
      <w:pPr>
        <w:tabs>
          <w:tab w:val="center" w:pos="4782"/>
        </w:tabs>
        <w:spacing w:after="0" w:line="288" w:lineRule="auto"/>
        <w:ind w:left="4"/>
        <w:jc w:val="both"/>
        <w:rPr>
          <w:rFonts w:ascii="Cambria" w:hAnsi="Cambria" w:cs="Calibri"/>
          <w:bCs/>
          <w:sz w:val="24"/>
          <w:szCs w:val="24"/>
        </w:rPr>
      </w:pPr>
      <w:r w:rsidRPr="00FA7D21">
        <w:rPr>
          <w:rFonts w:ascii="Cambria" w:hAnsi="Cambria" w:cs="Calibri"/>
          <w:bCs/>
          <w:sz w:val="24"/>
          <w:szCs w:val="24"/>
        </w:rPr>
        <w:t xml:space="preserve">NIP: </w:t>
      </w:r>
      <w:r w:rsidRPr="00FA7D21">
        <w:rPr>
          <w:rFonts w:ascii="Cambria" w:hAnsi="Cambria"/>
          <w:bCs/>
          <w:sz w:val="24"/>
          <w:szCs w:val="24"/>
        </w:rPr>
        <w:t>727 279 60 11</w:t>
      </w:r>
    </w:p>
    <w:p w14:paraId="34D70D89" w14:textId="77777777" w:rsidR="00601696" w:rsidRPr="00FA7D21" w:rsidRDefault="00601696" w:rsidP="00FA7D21">
      <w:pPr>
        <w:tabs>
          <w:tab w:val="center" w:pos="4782"/>
        </w:tabs>
        <w:spacing w:after="0" w:line="288" w:lineRule="auto"/>
        <w:ind w:left="4"/>
        <w:jc w:val="both"/>
        <w:rPr>
          <w:rFonts w:ascii="Cambria" w:hAnsi="Cambria"/>
          <w:b/>
          <w:sz w:val="24"/>
          <w:szCs w:val="24"/>
        </w:rPr>
      </w:pPr>
    </w:p>
    <w:p w14:paraId="78ADD925" w14:textId="77777777" w:rsidR="009E76CD" w:rsidRPr="00FA7D21" w:rsidRDefault="009E76CD" w:rsidP="00FA7D21">
      <w:pPr>
        <w:pStyle w:val="Akapitzlist"/>
        <w:numPr>
          <w:ilvl w:val="0"/>
          <w:numId w:val="2"/>
        </w:numPr>
        <w:spacing w:after="0" w:line="288" w:lineRule="auto"/>
        <w:ind w:left="709"/>
        <w:contextualSpacing/>
        <w:jc w:val="both"/>
        <w:rPr>
          <w:rFonts w:ascii="Cambria" w:hAnsi="Cambria"/>
          <w:b/>
          <w:sz w:val="24"/>
          <w:szCs w:val="24"/>
        </w:rPr>
      </w:pPr>
      <w:r w:rsidRPr="00FA7D21">
        <w:rPr>
          <w:rFonts w:ascii="Cambria" w:hAnsi="Cambria"/>
          <w:b/>
          <w:sz w:val="24"/>
          <w:szCs w:val="24"/>
        </w:rPr>
        <w:t>TRYB UDZIELENIA ZAMÓWIENIA I INFORMACJE OGÓLNE</w:t>
      </w:r>
    </w:p>
    <w:p w14:paraId="40704A2A" w14:textId="77777777" w:rsidR="009E76CD" w:rsidRPr="00FA7D21" w:rsidRDefault="009E76CD" w:rsidP="00FA7D21">
      <w:pPr>
        <w:pStyle w:val="Akapitzlist"/>
        <w:spacing w:after="0" w:line="288" w:lineRule="auto"/>
        <w:ind w:left="1126"/>
        <w:jc w:val="both"/>
        <w:rPr>
          <w:rFonts w:ascii="Cambria" w:hAnsi="Cambria"/>
          <w:b/>
          <w:sz w:val="24"/>
          <w:szCs w:val="24"/>
        </w:rPr>
      </w:pPr>
    </w:p>
    <w:p w14:paraId="2EDA127D" w14:textId="31300557" w:rsidR="009E76CD" w:rsidRPr="00FA7D21" w:rsidRDefault="009E76CD" w:rsidP="00FA7D21">
      <w:pPr>
        <w:numPr>
          <w:ilvl w:val="3"/>
          <w:numId w:val="2"/>
        </w:numPr>
        <w:autoSpaceDE w:val="0"/>
        <w:autoSpaceDN w:val="0"/>
        <w:adjustRightInd w:val="0"/>
        <w:spacing w:after="0" w:line="288" w:lineRule="auto"/>
        <w:ind w:left="426"/>
        <w:jc w:val="both"/>
        <w:rPr>
          <w:rFonts w:ascii="Cambria" w:hAnsi="Cambria"/>
          <w:sz w:val="24"/>
          <w:szCs w:val="24"/>
        </w:rPr>
      </w:pPr>
      <w:r w:rsidRPr="00FA7D21">
        <w:rPr>
          <w:rFonts w:ascii="Cambria" w:hAnsi="Cambria"/>
          <w:sz w:val="24"/>
          <w:szCs w:val="24"/>
        </w:rPr>
        <w:t xml:space="preserve">Zamawiający nie jest zobligowany do stosowania Ustawy Prawo Zamówień Publicznych. Do niniejszego Zapytania Ofertowego nie stosuje się w/w Ustawy. </w:t>
      </w:r>
      <w:r w:rsidR="00A625D9" w:rsidRPr="00FA7D21">
        <w:rPr>
          <w:rFonts w:ascii="Cambria" w:hAnsi="Cambria"/>
          <w:sz w:val="24"/>
          <w:szCs w:val="24"/>
        </w:rPr>
        <w:t>Niniejsze p</w:t>
      </w:r>
      <w:r w:rsidRPr="00FA7D21">
        <w:rPr>
          <w:rFonts w:ascii="Cambria" w:hAnsi="Cambria"/>
          <w:sz w:val="24"/>
          <w:szCs w:val="24"/>
        </w:rPr>
        <w:t>ostępowanie prowadzone jest z zachowaniem zasady konkurencyjności określonej w „</w:t>
      </w:r>
      <w:r w:rsidRPr="00FA7D21">
        <w:rPr>
          <w:rFonts w:ascii="Cambria" w:hAnsi="Cambria"/>
          <w:i/>
          <w:sz w:val="24"/>
          <w:szCs w:val="24"/>
        </w:rPr>
        <w:t xml:space="preserve">Wytycznych w zakresie kwalifikowalności wydatków w ramach Europejskiego Funduszu Rozwoju Regionalnego, Europejskiego Funduszu Społecznego oraz Funduszu Spójności na lata </w:t>
      </w:r>
      <w:r w:rsidR="007F1C41" w:rsidRPr="00FA7D21">
        <w:rPr>
          <w:rFonts w:ascii="Cambria" w:hAnsi="Cambria"/>
          <w:i/>
          <w:sz w:val="24"/>
          <w:szCs w:val="24"/>
        </w:rPr>
        <w:t>2021</w:t>
      </w:r>
      <w:r w:rsidRPr="00FA7D21">
        <w:rPr>
          <w:rFonts w:ascii="Cambria" w:hAnsi="Cambria"/>
          <w:i/>
          <w:sz w:val="24"/>
          <w:szCs w:val="24"/>
        </w:rPr>
        <w:t>-</w:t>
      </w:r>
      <w:r w:rsidR="007F1C41" w:rsidRPr="00FA7D21">
        <w:rPr>
          <w:rFonts w:ascii="Cambria" w:hAnsi="Cambria"/>
          <w:i/>
          <w:sz w:val="24"/>
          <w:szCs w:val="24"/>
        </w:rPr>
        <w:t>2027</w:t>
      </w:r>
      <w:r w:rsidRPr="00FA7D21">
        <w:rPr>
          <w:rFonts w:ascii="Cambria" w:hAnsi="Cambria"/>
          <w:sz w:val="24"/>
          <w:szCs w:val="24"/>
        </w:rPr>
        <w:t>”</w:t>
      </w:r>
      <w:r w:rsidR="00A625D9" w:rsidRPr="00FA7D21">
        <w:rPr>
          <w:rFonts w:ascii="Cambria" w:hAnsi="Cambria"/>
          <w:sz w:val="24"/>
          <w:szCs w:val="24"/>
        </w:rPr>
        <w:t xml:space="preserve"> (dalej zwanych także „Wytycznymi” lub „Wytycznymi w zakresie kwalifikowalności wydatków”)</w:t>
      </w:r>
      <w:r w:rsidRPr="00FA7D21">
        <w:rPr>
          <w:rFonts w:ascii="Cambria" w:hAnsi="Cambria"/>
          <w:sz w:val="24"/>
          <w:szCs w:val="24"/>
        </w:rPr>
        <w:t>.</w:t>
      </w:r>
    </w:p>
    <w:p w14:paraId="7F040818" w14:textId="77777777" w:rsidR="009E76CD" w:rsidRPr="00FA7D21" w:rsidRDefault="009E76CD" w:rsidP="00FA7D21">
      <w:pPr>
        <w:numPr>
          <w:ilvl w:val="3"/>
          <w:numId w:val="2"/>
        </w:numPr>
        <w:autoSpaceDE w:val="0"/>
        <w:autoSpaceDN w:val="0"/>
        <w:adjustRightInd w:val="0"/>
        <w:spacing w:after="0" w:line="288" w:lineRule="auto"/>
        <w:ind w:left="426"/>
        <w:jc w:val="both"/>
        <w:rPr>
          <w:rFonts w:ascii="Cambria" w:hAnsi="Cambria"/>
          <w:sz w:val="24"/>
          <w:szCs w:val="24"/>
        </w:rPr>
      </w:pPr>
      <w:r w:rsidRPr="00FA7D21">
        <w:rPr>
          <w:rFonts w:ascii="Cambria" w:hAnsi="Cambria"/>
          <w:sz w:val="24"/>
          <w:szCs w:val="24"/>
        </w:rPr>
        <w:t>Zamawiający nie dopuszcza możliwości składania ofert wariantowych.</w:t>
      </w:r>
    </w:p>
    <w:p w14:paraId="58B773E2" w14:textId="77777777" w:rsidR="009E76CD" w:rsidRPr="00FA7D21" w:rsidRDefault="009E76CD" w:rsidP="00FA7D21">
      <w:pPr>
        <w:numPr>
          <w:ilvl w:val="3"/>
          <w:numId w:val="2"/>
        </w:numPr>
        <w:autoSpaceDE w:val="0"/>
        <w:autoSpaceDN w:val="0"/>
        <w:adjustRightInd w:val="0"/>
        <w:spacing w:after="0" w:line="288" w:lineRule="auto"/>
        <w:ind w:left="426"/>
        <w:jc w:val="both"/>
        <w:rPr>
          <w:rFonts w:ascii="Cambria" w:hAnsi="Cambria"/>
          <w:sz w:val="24"/>
          <w:szCs w:val="24"/>
        </w:rPr>
      </w:pPr>
      <w:r w:rsidRPr="00FA7D21">
        <w:rPr>
          <w:rFonts w:ascii="Cambria" w:hAnsi="Cambria"/>
          <w:sz w:val="24"/>
          <w:szCs w:val="24"/>
        </w:rPr>
        <w:t>Zamawiający nie dopuszcza możliwości składania ofert częściowych.</w:t>
      </w:r>
    </w:p>
    <w:p w14:paraId="6F451FAC" w14:textId="65167F8B" w:rsidR="00624483" w:rsidRPr="00FA7D21" w:rsidRDefault="00624483" w:rsidP="00FA7D21">
      <w:pPr>
        <w:numPr>
          <w:ilvl w:val="3"/>
          <w:numId w:val="2"/>
        </w:numPr>
        <w:autoSpaceDE w:val="0"/>
        <w:autoSpaceDN w:val="0"/>
        <w:adjustRightInd w:val="0"/>
        <w:spacing w:after="0" w:line="288" w:lineRule="auto"/>
        <w:ind w:left="426"/>
        <w:jc w:val="both"/>
        <w:rPr>
          <w:rFonts w:ascii="Cambria" w:hAnsi="Cambria"/>
          <w:sz w:val="24"/>
          <w:szCs w:val="24"/>
        </w:rPr>
      </w:pPr>
      <w:r w:rsidRPr="00FA7D21">
        <w:rPr>
          <w:rFonts w:ascii="Cambria" w:hAnsi="Cambria"/>
          <w:sz w:val="24"/>
          <w:szCs w:val="24"/>
        </w:rPr>
        <w:t>Niniejsze zapytanie ofertowe obejmuje jedynie część zamówienia na przeprowadzenie szkoleń zawodowych objętych Projektem realizowanym przez Zamawiającego. Zamawiający informuje, że w ramach w/w Projektu realizowanego przez Zamawiającego przewidziane jest przeprowadzenie s</w:t>
      </w:r>
      <w:r w:rsidR="00007C39">
        <w:rPr>
          <w:rFonts w:ascii="Cambria" w:hAnsi="Cambria"/>
          <w:sz w:val="24"/>
          <w:szCs w:val="24"/>
        </w:rPr>
        <w:t>zkoleń zawodowych dla łącznie 58</w:t>
      </w:r>
      <w:r w:rsidRPr="00FA7D21">
        <w:rPr>
          <w:rFonts w:ascii="Cambria" w:hAnsi="Cambria"/>
          <w:sz w:val="24"/>
          <w:szCs w:val="24"/>
        </w:rPr>
        <w:t xml:space="preserve"> osób. Zamówienia (jedno lub kilka) na pozostałą część w/w zamówienia (nieobjętą niniejszym Zapytaniem Ofertowym) będą udzielane w przyszłości, stosownie do stopnia realizacji Projektu i potrzeb Uczestników Projektu oraz potrzeb organizacyjnych Zamawiającego. Udzielanie zamówień (jednego lub kilku) na pozostałą część w/w zamówienia (nieobjętą niniejszym Zapytaniem Ofertowym) </w:t>
      </w:r>
      <w:r w:rsidRPr="00FA7D21">
        <w:rPr>
          <w:rFonts w:ascii="Cambria" w:hAnsi="Cambria"/>
          <w:sz w:val="24"/>
          <w:szCs w:val="24"/>
        </w:rPr>
        <w:lastRenderedPageBreak/>
        <w:t>będzie dokonywane z zachowaniem zasady konkurencyjności określonej w Wytycznych.</w:t>
      </w:r>
    </w:p>
    <w:p w14:paraId="10E585FD" w14:textId="78CDBA95" w:rsidR="009E76CD" w:rsidRPr="00FA7D21" w:rsidRDefault="009E76CD" w:rsidP="00FA7D21">
      <w:pPr>
        <w:numPr>
          <w:ilvl w:val="3"/>
          <w:numId w:val="2"/>
        </w:numPr>
        <w:autoSpaceDE w:val="0"/>
        <w:autoSpaceDN w:val="0"/>
        <w:adjustRightInd w:val="0"/>
        <w:spacing w:after="0" w:line="288" w:lineRule="auto"/>
        <w:ind w:left="426"/>
        <w:jc w:val="both"/>
        <w:rPr>
          <w:rFonts w:ascii="Cambria" w:hAnsi="Cambria"/>
          <w:sz w:val="24"/>
          <w:szCs w:val="24"/>
        </w:rPr>
      </w:pPr>
      <w:r w:rsidRPr="00FA7D21">
        <w:rPr>
          <w:rFonts w:ascii="Cambria" w:hAnsi="Cambria"/>
          <w:sz w:val="24"/>
          <w:szCs w:val="24"/>
        </w:rPr>
        <w:t xml:space="preserve">Zamawiający zastrzega sobie prawo do unieważnienia niniejszego postępowania </w:t>
      </w:r>
      <w:r w:rsidR="00386B6A" w:rsidRPr="00FA7D21">
        <w:rPr>
          <w:rFonts w:ascii="Cambria" w:hAnsi="Cambria"/>
          <w:sz w:val="24"/>
          <w:szCs w:val="24"/>
        </w:rPr>
        <w:t>przed upływem terminu składania ofert wg swobodnego uznania Zamawiającego, a po upływie terminu składania ofert z uzasadnionych przyczyn.</w:t>
      </w:r>
    </w:p>
    <w:p w14:paraId="5051E911" w14:textId="077BE390" w:rsidR="009E76CD" w:rsidRPr="00FA7D21" w:rsidRDefault="002645EA" w:rsidP="00FA7D21">
      <w:pPr>
        <w:numPr>
          <w:ilvl w:val="3"/>
          <w:numId w:val="2"/>
        </w:numPr>
        <w:autoSpaceDE w:val="0"/>
        <w:autoSpaceDN w:val="0"/>
        <w:adjustRightInd w:val="0"/>
        <w:spacing w:after="0" w:line="288" w:lineRule="auto"/>
        <w:ind w:left="426"/>
        <w:jc w:val="both"/>
        <w:rPr>
          <w:rFonts w:ascii="Cambria" w:hAnsi="Cambria"/>
          <w:sz w:val="24"/>
          <w:szCs w:val="24"/>
        </w:rPr>
      </w:pPr>
      <w:r w:rsidRPr="00FA7D21">
        <w:rPr>
          <w:rFonts w:ascii="Cambria" w:hAnsi="Cambria"/>
          <w:sz w:val="24"/>
          <w:szCs w:val="24"/>
        </w:rPr>
        <w:t>Zapytanie ofertowe może zostać zmienione przed upływem terminu składania ofert. Zamawiający poinformuje o zakresie zmian. Zamawiający przedłuży termin składania ofert o czas niezbędny do wprowadzenia zmian w ofertach, jeżeli będz</w:t>
      </w:r>
      <w:r w:rsidR="0010165A" w:rsidRPr="00FA7D21">
        <w:rPr>
          <w:rFonts w:ascii="Cambria" w:hAnsi="Cambria"/>
          <w:sz w:val="24"/>
          <w:szCs w:val="24"/>
        </w:rPr>
        <w:t>i</w:t>
      </w:r>
      <w:r w:rsidRPr="00FA7D21">
        <w:rPr>
          <w:rFonts w:ascii="Cambria" w:hAnsi="Cambria"/>
          <w:sz w:val="24"/>
          <w:szCs w:val="24"/>
        </w:rPr>
        <w:t>e to konieczne z uwagi na zakres wprowadzonych zmian.</w:t>
      </w:r>
      <w:r w:rsidR="0010165A" w:rsidRPr="00FA7D21">
        <w:rPr>
          <w:rFonts w:ascii="Cambria" w:hAnsi="Cambria"/>
          <w:sz w:val="24"/>
          <w:szCs w:val="24"/>
        </w:rPr>
        <w:t xml:space="preserve"> </w:t>
      </w:r>
    </w:p>
    <w:p w14:paraId="716706D1" w14:textId="77777777" w:rsidR="009E76CD" w:rsidRPr="00FA7D21" w:rsidRDefault="009E76CD" w:rsidP="00FA7D21">
      <w:pPr>
        <w:autoSpaceDE w:val="0"/>
        <w:autoSpaceDN w:val="0"/>
        <w:adjustRightInd w:val="0"/>
        <w:spacing w:after="0" w:line="288" w:lineRule="auto"/>
        <w:ind w:right="53"/>
        <w:jc w:val="both"/>
        <w:rPr>
          <w:rFonts w:ascii="Cambria" w:hAnsi="Cambria"/>
          <w:sz w:val="24"/>
          <w:szCs w:val="24"/>
        </w:rPr>
      </w:pPr>
    </w:p>
    <w:p w14:paraId="1F72FD4A" w14:textId="46ED8C65" w:rsidR="009E76CD" w:rsidRPr="00FA7D21" w:rsidRDefault="009E76CD" w:rsidP="00FA7D21">
      <w:pPr>
        <w:pStyle w:val="Akapitzlist"/>
        <w:numPr>
          <w:ilvl w:val="0"/>
          <w:numId w:val="2"/>
        </w:numPr>
        <w:autoSpaceDE w:val="0"/>
        <w:autoSpaceDN w:val="0"/>
        <w:adjustRightInd w:val="0"/>
        <w:spacing w:after="0" w:line="288" w:lineRule="auto"/>
        <w:ind w:left="709" w:right="53"/>
        <w:contextualSpacing/>
        <w:jc w:val="both"/>
        <w:rPr>
          <w:rFonts w:ascii="Cambria" w:hAnsi="Cambria"/>
          <w:b/>
          <w:sz w:val="24"/>
          <w:szCs w:val="24"/>
        </w:rPr>
      </w:pPr>
      <w:r w:rsidRPr="00FA7D21">
        <w:rPr>
          <w:rFonts w:ascii="Cambria" w:hAnsi="Cambria"/>
          <w:b/>
          <w:sz w:val="24"/>
          <w:szCs w:val="24"/>
        </w:rPr>
        <w:t>OPIS PRZEDMIOTU ZAMÓWIENIA</w:t>
      </w:r>
    </w:p>
    <w:p w14:paraId="7C7BA2BF" w14:textId="77777777" w:rsidR="00624483" w:rsidRPr="00FA7D21" w:rsidRDefault="00624483" w:rsidP="00FA7D21">
      <w:pPr>
        <w:autoSpaceDE w:val="0"/>
        <w:autoSpaceDN w:val="0"/>
        <w:adjustRightInd w:val="0"/>
        <w:spacing w:after="0" w:line="288" w:lineRule="auto"/>
        <w:ind w:right="53"/>
        <w:jc w:val="both"/>
        <w:rPr>
          <w:rFonts w:ascii="Cambria" w:hAnsi="Cambria"/>
          <w:sz w:val="24"/>
          <w:szCs w:val="24"/>
        </w:rPr>
      </w:pPr>
    </w:p>
    <w:p w14:paraId="7B904451" w14:textId="77777777" w:rsidR="00624483" w:rsidRPr="00FA7D21" w:rsidRDefault="00624483" w:rsidP="00FA7D21">
      <w:pPr>
        <w:numPr>
          <w:ilvl w:val="3"/>
          <w:numId w:val="2"/>
        </w:numPr>
        <w:autoSpaceDE w:val="0"/>
        <w:autoSpaceDN w:val="0"/>
        <w:adjustRightInd w:val="0"/>
        <w:spacing w:after="0" w:line="288" w:lineRule="auto"/>
        <w:ind w:left="426" w:right="53" w:hanging="426"/>
        <w:jc w:val="both"/>
        <w:rPr>
          <w:rFonts w:ascii="Cambria" w:hAnsi="Cambria"/>
          <w:sz w:val="24"/>
          <w:szCs w:val="24"/>
        </w:rPr>
      </w:pPr>
      <w:r w:rsidRPr="00FA7D21">
        <w:rPr>
          <w:rFonts w:ascii="Cambria" w:hAnsi="Cambria"/>
          <w:sz w:val="24"/>
          <w:szCs w:val="24"/>
        </w:rPr>
        <w:t>Kody CPV</w:t>
      </w:r>
    </w:p>
    <w:p w14:paraId="6899CBCA" w14:textId="77777777" w:rsidR="00624483" w:rsidRPr="00FA7D21" w:rsidRDefault="00624483" w:rsidP="00FA7D21">
      <w:pPr>
        <w:autoSpaceDE w:val="0"/>
        <w:autoSpaceDN w:val="0"/>
        <w:adjustRightInd w:val="0"/>
        <w:spacing w:after="0" w:line="288" w:lineRule="auto"/>
        <w:ind w:right="53"/>
        <w:jc w:val="both"/>
        <w:rPr>
          <w:rFonts w:ascii="Cambria" w:hAnsi="Cambria"/>
          <w:sz w:val="24"/>
          <w:szCs w:val="24"/>
        </w:rPr>
      </w:pPr>
    </w:p>
    <w:p w14:paraId="6F2BE1AA" w14:textId="77777777" w:rsidR="00624483" w:rsidRPr="00FA7D21" w:rsidRDefault="00624483" w:rsidP="00FA7D21">
      <w:pPr>
        <w:autoSpaceDE w:val="0"/>
        <w:autoSpaceDN w:val="0"/>
        <w:adjustRightInd w:val="0"/>
        <w:spacing w:after="0" w:line="288" w:lineRule="auto"/>
        <w:ind w:right="53"/>
        <w:jc w:val="both"/>
        <w:rPr>
          <w:rFonts w:ascii="Cambria" w:hAnsi="Cambria"/>
          <w:sz w:val="24"/>
          <w:szCs w:val="24"/>
        </w:rPr>
      </w:pPr>
      <w:r w:rsidRPr="00FA7D21">
        <w:rPr>
          <w:rFonts w:ascii="Cambria" w:hAnsi="Cambria"/>
          <w:sz w:val="24"/>
          <w:szCs w:val="24"/>
        </w:rPr>
        <w:t>Nazwa i kod określone we Wspólnym Słowniku Zamówień</w:t>
      </w:r>
      <w:r w:rsidRPr="00FA7D21">
        <w:rPr>
          <w:rFonts w:ascii="Cambria" w:hAnsi="Cambria"/>
          <w:b/>
          <w:sz w:val="24"/>
          <w:szCs w:val="24"/>
        </w:rPr>
        <w:t xml:space="preserve"> </w:t>
      </w:r>
      <w:r w:rsidRPr="00FA7D21">
        <w:rPr>
          <w:rFonts w:ascii="Cambria" w:hAnsi="Cambria"/>
          <w:sz w:val="24"/>
          <w:szCs w:val="24"/>
        </w:rPr>
        <w:t>(CPV):</w:t>
      </w:r>
    </w:p>
    <w:p w14:paraId="017D3C6F" w14:textId="77777777" w:rsidR="00624483" w:rsidRPr="00FA7D21" w:rsidRDefault="00624483" w:rsidP="00FA7D21">
      <w:pPr>
        <w:autoSpaceDE w:val="0"/>
        <w:autoSpaceDN w:val="0"/>
        <w:adjustRightInd w:val="0"/>
        <w:spacing w:after="0" w:line="288" w:lineRule="auto"/>
        <w:ind w:right="53"/>
        <w:jc w:val="both"/>
        <w:rPr>
          <w:rFonts w:ascii="Cambria" w:hAnsi="Cambria"/>
          <w:sz w:val="24"/>
          <w:szCs w:val="24"/>
        </w:rPr>
      </w:pPr>
      <w:r w:rsidRPr="00FA7D21">
        <w:rPr>
          <w:rFonts w:ascii="Cambria" w:hAnsi="Cambria"/>
          <w:sz w:val="24"/>
          <w:szCs w:val="24"/>
        </w:rPr>
        <w:t xml:space="preserve">CPV: </w:t>
      </w:r>
      <w:r w:rsidRPr="00FA7D21">
        <w:rPr>
          <w:rFonts w:ascii="Cambria" w:hAnsi="Cambria"/>
          <w:bCs/>
          <w:sz w:val="24"/>
          <w:szCs w:val="24"/>
        </w:rPr>
        <w:t>80500000-9 - Usługi szkoleniowe,</w:t>
      </w:r>
    </w:p>
    <w:p w14:paraId="3C842399" w14:textId="77777777" w:rsidR="00624483" w:rsidRPr="00FA7D21" w:rsidRDefault="00624483" w:rsidP="00FA7D21">
      <w:pPr>
        <w:autoSpaceDE w:val="0"/>
        <w:autoSpaceDN w:val="0"/>
        <w:adjustRightInd w:val="0"/>
        <w:spacing w:after="0" w:line="288" w:lineRule="auto"/>
        <w:ind w:right="53"/>
        <w:jc w:val="both"/>
        <w:rPr>
          <w:rFonts w:ascii="Cambria" w:hAnsi="Cambria"/>
          <w:sz w:val="24"/>
          <w:szCs w:val="24"/>
        </w:rPr>
      </w:pPr>
      <w:r w:rsidRPr="00FA7D21">
        <w:rPr>
          <w:rFonts w:ascii="Cambria" w:hAnsi="Cambria"/>
          <w:sz w:val="24"/>
          <w:szCs w:val="24"/>
        </w:rPr>
        <w:t>CPV: 80400000-8 - Usługi edukacji osób dorosłych oraz inne,</w:t>
      </w:r>
    </w:p>
    <w:p w14:paraId="3456840B" w14:textId="77777777" w:rsidR="00624483" w:rsidRPr="00FA7D21" w:rsidRDefault="00624483" w:rsidP="00FA7D21">
      <w:pPr>
        <w:autoSpaceDE w:val="0"/>
        <w:autoSpaceDN w:val="0"/>
        <w:adjustRightInd w:val="0"/>
        <w:spacing w:after="0" w:line="288" w:lineRule="auto"/>
        <w:ind w:right="53"/>
        <w:jc w:val="both"/>
        <w:rPr>
          <w:rFonts w:ascii="Cambria" w:hAnsi="Cambria"/>
          <w:sz w:val="24"/>
          <w:szCs w:val="24"/>
        </w:rPr>
      </w:pPr>
      <w:r w:rsidRPr="00FA7D21">
        <w:rPr>
          <w:rFonts w:ascii="Cambria" w:hAnsi="Cambria"/>
          <w:sz w:val="24"/>
          <w:szCs w:val="24"/>
        </w:rPr>
        <w:t>CPV: 80000000-4 - Usługi edukacyjne i szkoleniowe,</w:t>
      </w:r>
    </w:p>
    <w:p w14:paraId="761468AB" w14:textId="77777777" w:rsidR="00624483" w:rsidRPr="00FA7D21" w:rsidRDefault="00624483" w:rsidP="00FA7D21">
      <w:pPr>
        <w:autoSpaceDE w:val="0"/>
        <w:autoSpaceDN w:val="0"/>
        <w:adjustRightInd w:val="0"/>
        <w:spacing w:after="0" w:line="288" w:lineRule="auto"/>
        <w:ind w:right="53"/>
        <w:jc w:val="both"/>
        <w:rPr>
          <w:rFonts w:ascii="Cambria" w:hAnsi="Cambria"/>
          <w:sz w:val="24"/>
          <w:szCs w:val="24"/>
        </w:rPr>
      </w:pPr>
      <w:r w:rsidRPr="00FA7D21">
        <w:rPr>
          <w:rFonts w:ascii="Cambria" w:hAnsi="Cambria"/>
          <w:sz w:val="24"/>
          <w:szCs w:val="24"/>
        </w:rPr>
        <w:t>CPV: 80530000-8 – Usługi szkolenia zawodowego,</w:t>
      </w:r>
    </w:p>
    <w:p w14:paraId="08005DB0" w14:textId="77777777" w:rsidR="00624483" w:rsidRPr="00FA7D21" w:rsidRDefault="00624483" w:rsidP="00FA7D21">
      <w:pPr>
        <w:autoSpaceDE w:val="0"/>
        <w:autoSpaceDN w:val="0"/>
        <w:adjustRightInd w:val="0"/>
        <w:spacing w:after="0" w:line="288" w:lineRule="auto"/>
        <w:ind w:right="53"/>
        <w:jc w:val="both"/>
        <w:rPr>
          <w:rFonts w:ascii="Cambria" w:hAnsi="Cambria"/>
          <w:sz w:val="24"/>
          <w:szCs w:val="24"/>
        </w:rPr>
      </w:pPr>
      <w:r w:rsidRPr="00FA7D21">
        <w:rPr>
          <w:rFonts w:ascii="Cambria" w:hAnsi="Cambria"/>
          <w:sz w:val="24"/>
          <w:szCs w:val="24"/>
        </w:rPr>
        <w:t>CPV: 80510000-2 – Usługi szkolenia specjalistycznego,</w:t>
      </w:r>
    </w:p>
    <w:p w14:paraId="1116DC44" w14:textId="77777777" w:rsidR="00624483" w:rsidRPr="00FA7D21" w:rsidRDefault="00624483" w:rsidP="00FA7D21">
      <w:pPr>
        <w:autoSpaceDE w:val="0"/>
        <w:autoSpaceDN w:val="0"/>
        <w:adjustRightInd w:val="0"/>
        <w:spacing w:after="0" w:line="288" w:lineRule="auto"/>
        <w:ind w:right="53"/>
        <w:jc w:val="both"/>
        <w:rPr>
          <w:rFonts w:ascii="Cambria" w:hAnsi="Cambria"/>
          <w:sz w:val="24"/>
          <w:szCs w:val="24"/>
        </w:rPr>
      </w:pPr>
      <w:r w:rsidRPr="00FA7D21">
        <w:rPr>
          <w:rFonts w:ascii="Cambria" w:hAnsi="Cambria"/>
          <w:sz w:val="24"/>
          <w:szCs w:val="24"/>
        </w:rPr>
        <w:t>CPV: 80410000-1 – Różne usługi szkoleniowe</w:t>
      </w:r>
    </w:p>
    <w:p w14:paraId="350CE070" w14:textId="77777777" w:rsidR="00624483" w:rsidRPr="00FA7D21" w:rsidRDefault="00624483" w:rsidP="00FA7D21">
      <w:pPr>
        <w:autoSpaceDE w:val="0"/>
        <w:autoSpaceDN w:val="0"/>
        <w:adjustRightInd w:val="0"/>
        <w:spacing w:after="0" w:line="288" w:lineRule="auto"/>
        <w:ind w:right="53"/>
        <w:jc w:val="both"/>
        <w:rPr>
          <w:rFonts w:ascii="Cambria" w:hAnsi="Cambria"/>
          <w:sz w:val="24"/>
          <w:szCs w:val="24"/>
        </w:rPr>
      </w:pPr>
    </w:p>
    <w:p w14:paraId="4A0B0A52" w14:textId="77777777" w:rsidR="00624483" w:rsidRPr="00FA7D21" w:rsidRDefault="00624483" w:rsidP="00FA7D21">
      <w:pPr>
        <w:numPr>
          <w:ilvl w:val="3"/>
          <w:numId w:val="2"/>
        </w:numPr>
        <w:autoSpaceDE w:val="0"/>
        <w:autoSpaceDN w:val="0"/>
        <w:adjustRightInd w:val="0"/>
        <w:spacing w:after="0" w:line="288" w:lineRule="auto"/>
        <w:ind w:left="426" w:right="53" w:hanging="426"/>
        <w:jc w:val="both"/>
        <w:rPr>
          <w:rFonts w:ascii="Cambria" w:hAnsi="Cambria"/>
          <w:sz w:val="24"/>
          <w:szCs w:val="24"/>
        </w:rPr>
      </w:pPr>
      <w:r w:rsidRPr="00FA7D21">
        <w:rPr>
          <w:rFonts w:ascii="Cambria" w:hAnsi="Cambria"/>
          <w:sz w:val="24"/>
          <w:szCs w:val="24"/>
        </w:rPr>
        <w:t>Szczegółowy opis przedmiotu zamówienia</w:t>
      </w:r>
    </w:p>
    <w:p w14:paraId="2497B944" w14:textId="77777777" w:rsidR="00624483" w:rsidRPr="00FA7D21" w:rsidRDefault="00624483" w:rsidP="00FA7D21">
      <w:pPr>
        <w:autoSpaceDE w:val="0"/>
        <w:autoSpaceDN w:val="0"/>
        <w:adjustRightInd w:val="0"/>
        <w:spacing w:after="0" w:line="288" w:lineRule="auto"/>
        <w:ind w:right="53"/>
        <w:jc w:val="both"/>
        <w:rPr>
          <w:rFonts w:ascii="Cambria" w:hAnsi="Cambria"/>
          <w:sz w:val="24"/>
          <w:szCs w:val="24"/>
        </w:rPr>
      </w:pPr>
    </w:p>
    <w:p w14:paraId="786B0EE7" w14:textId="5E9918B9" w:rsidR="00007C39" w:rsidRPr="0012643A" w:rsidRDefault="00624483" w:rsidP="00007C39">
      <w:pPr>
        <w:jc w:val="both"/>
        <w:rPr>
          <w:rFonts w:cs="Calibri"/>
          <w:b/>
          <w:sz w:val="28"/>
        </w:rPr>
      </w:pPr>
      <w:r w:rsidRPr="00FA7D21">
        <w:rPr>
          <w:rFonts w:ascii="Cambria" w:hAnsi="Cambria"/>
          <w:sz w:val="24"/>
          <w:szCs w:val="24"/>
        </w:rPr>
        <w:t>Przedmiotem zamówienia jest realizacja usług szkoleniowych polegających na przeprowadzeniu szkoleń zawodowych mających na celu nabycie przez Uczestników Projektu kompetencji</w:t>
      </w:r>
      <w:r w:rsidR="0074146E">
        <w:rPr>
          <w:rFonts w:ascii="Cambria" w:hAnsi="Cambria"/>
          <w:sz w:val="24"/>
          <w:szCs w:val="24"/>
        </w:rPr>
        <w:t xml:space="preserve"> oraz przygotowanie do uzyskania kwalifikacji</w:t>
      </w:r>
      <w:r w:rsidRPr="00FA7D21">
        <w:rPr>
          <w:rFonts w:ascii="Cambria" w:hAnsi="Cambria"/>
          <w:sz w:val="24"/>
          <w:szCs w:val="24"/>
        </w:rPr>
        <w:t xml:space="preserve"> zawodowych w rozumieniu </w:t>
      </w:r>
      <w:r w:rsidRPr="00FA7D21">
        <w:rPr>
          <w:rFonts w:ascii="Cambria" w:hAnsi="Cambria"/>
          <w:i/>
          <w:iCs/>
          <w:sz w:val="24"/>
          <w:szCs w:val="24"/>
        </w:rPr>
        <w:t>Wytycznych w zakresie monitorowania postępu rzeczowego realizacji programów operacyjnych na lata 20</w:t>
      </w:r>
      <w:r w:rsidR="00FA7D21">
        <w:rPr>
          <w:rFonts w:ascii="Cambria" w:hAnsi="Cambria"/>
          <w:i/>
          <w:iCs/>
          <w:sz w:val="24"/>
          <w:szCs w:val="24"/>
        </w:rPr>
        <w:t>21</w:t>
      </w:r>
      <w:r w:rsidRPr="00FA7D21">
        <w:rPr>
          <w:rFonts w:ascii="Cambria" w:hAnsi="Cambria"/>
          <w:i/>
          <w:iCs/>
          <w:sz w:val="24"/>
          <w:szCs w:val="24"/>
        </w:rPr>
        <w:t>-20</w:t>
      </w:r>
      <w:r w:rsidR="00FA7D21">
        <w:rPr>
          <w:rFonts w:ascii="Cambria" w:hAnsi="Cambria"/>
          <w:i/>
          <w:iCs/>
          <w:sz w:val="24"/>
          <w:szCs w:val="24"/>
        </w:rPr>
        <w:t>27</w:t>
      </w:r>
      <w:r w:rsidRPr="00FA7D21">
        <w:rPr>
          <w:rFonts w:ascii="Cambria" w:hAnsi="Cambria"/>
          <w:i/>
          <w:iCs/>
          <w:sz w:val="24"/>
          <w:szCs w:val="24"/>
        </w:rPr>
        <w:t xml:space="preserve"> </w:t>
      </w:r>
      <w:r w:rsidRPr="00FA7D21">
        <w:rPr>
          <w:rFonts w:ascii="Cambria" w:hAnsi="Cambria"/>
          <w:sz w:val="24"/>
          <w:szCs w:val="24"/>
        </w:rPr>
        <w:t>(dalej: „Wytyczne w zakresie monitorowania postępu”), tj. szkoleń na</w:t>
      </w:r>
      <w:r w:rsidR="0010767E" w:rsidRPr="00007C39">
        <w:rPr>
          <w:rFonts w:ascii="Cambria" w:hAnsi="Cambria" w:cstheme="minorHAnsi"/>
          <w:sz w:val="24"/>
          <w:szCs w:val="24"/>
        </w:rPr>
        <w:t xml:space="preserve"> </w:t>
      </w:r>
      <w:r w:rsidR="00007C39">
        <w:rPr>
          <w:rFonts w:ascii="Cambria" w:hAnsi="Cambria" w:cstheme="minorHAnsi"/>
          <w:sz w:val="24"/>
          <w:szCs w:val="24"/>
        </w:rPr>
        <w:t>m</w:t>
      </w:r>
      <w:r w:rsidR="00007C39" w:rsidRPr="00007C39">
        <w:rPr>
          <w:rFonts w:ascii="Cambria" w:hAnsi="Cambria" w:cstheme="minorHAnsi"/>
          <w:sz w:val="24"/>
          <w:szCs w:val="24"/>
        </w:rPr>
        <w:t>agazynier</w:t>
      </w:r>
      <w:r w:rsidR="00007C39">
        <w:rPr>
          <w:rFonts w:ascii="Cambria" w:hAnsi="Cambria" w:cstheme="minorHAnsi"/>
          <w:sz w:val="24"/>
          <w:szCs w:val="24"/>
        </w:rPr>
        <w:t>ów</w:t>
      </w:r>
      <w:r w:rsidR="00007C39" w:rsidRPr="00007C39">
        <w:rPr>
          <w:rFonts w:ascii="Cambria" w:hAnsi="Cambria" w:cstheme="minorHAnsi"/>
          <w:sz w:val="24"/>
          <w:szCs w:val="24"/>
        </w:rPr>
        <w:t xml:space="preserve"> z obsługą </w:t>
      </w:r>
      <w:r w:rsidR="00007C39" w:rsidRPr="00007C39">
        <w:rPr>
          <w:rFonts w:ascii="Cambria" w:hAnsi="Cambria" w:cstheme="minorHAnsi"/>
          <w:bCs/>
          <w:sz w:val="24"/>
          <w:szCs w:val="24"/>
        </w:rPr>
        <w:t xml:space="preserve">wózków jezdniowych podnośnikowych z </w:t>
      </w:r>
      <w:r w:rsidR="00007C39" w:rsidRPr="00007C39">
        <w:rPr>
          <w:rFonts w:ascii="Cambria" w:hAnsi="Cambria" w:cstheme="minorHAnsi"/>
          <w:sz w:val="24"/>
          <w:szCs w:val="24"/>
        </w:rPr>
        <w:t>mechanicznym napędem podnoszenia z wyłączeniem wózków z wysięgnikiem oraz wózków z osobą obsługującą podnoszoną wraz z ładunkiem (II WJO) z elementami gospodarki magazynowej</w:t>
      </w:r>
    </w:p>
    <w:p w14:paraId="6F0D2E49" w14:textId="7B22E982" w:rsidR="00624483" w:rsidRPr="00FA7D21" w:rsidRDefault="00624483" w:rsidP="00FA7D21">
      <w:pPr>
        <w:autoSpaceDE w:val="0"/>
        <w:autoSpaceDN w:val="0"/>
        <w:adjustRightInd w:val="0"/>
        <w:spacing w:after="0" w:line="288" w:lineRule="auto"/>
        <w:ind w:right="53"/>
        <w:jc w:val="both"/>
        <w:rPr>
          <w:rFonts w:ascii="Cambria" w:hAnsi="Cambria"/>
          <w:sz w:val="24"/>
          <w:szCs w:val="24"/>
        </w:rPr>
      </w:pPr>
      <w:r w:rsidRPr="00FA7D21">
        <w:rPr>
          <w:rFonts w:ascii="Cambria" w:hAnsi="Cambria"/>
          <w:sz w:val="24"/>
          <w:szCs w:val="24"/>
        </w:rPr>
        <w:t>Liczba osób, dla których ma być przeprowadzona usługa: 10 osób</w:t>
      </w:r>
      <w:r w:rsidR="009F26D7">
        <w:rPr>
          <w:rFonts w:ascii="Cambria" w:hAnsi="Cambria"/>
          <w:sz w:val="24"/>
          <w:szCs w:val="24"/>
        </w:rPr>
        <w:t xml:space="preserve"> (1 grupa szkoleniowa)</w:t>
      </w:r>
      <w:r w:rsidRPr="00FA7D21">
        <w:rPr>
          <w:rFonts w:ascii="Cambria" w:hAnsi="Cambria"/>
          <w:sz w:val="24"/>
          <w:szCs w:val="24"/>
        </w:rPr>
        <w:t>.</w:t>
      </w:r>
    </w:p>
    <w:p w14:paraId="67B59E41" w14:textId="77777777" w:rsidR="00624483" w:rsidRPr="00FA7D21" w:rsidRDefault="00624483" w:rsidP="00FA7D21">
      <w:pPr>
        <w:autoSpaceDE w:val="0"/>
        <w:autoSpaceDN w:val="0"/>
        <w:adjustRightInd w:val="0"/>
        <w:spacing w:after="0" w:line="288" w:lineRule="auto"/>
        <w:ind w:right="53"/>
        <w:jc w:val="both"/>
        <w:rPr>
          <w:rFonts w:ascii="Cambria" w:eastAsia="Arial" w:hAnsi="Cambria"/>
          <w:sz w:val="24"/>
          <w:szCs w:val="24"/>
        </w:rPr>
      </w:pPr>
    </w:p>
    <w:p w14:paraId="3D8507A5" w14:textId="071B276A" w:rsidR="00624483" w:rsidRPr="00FA7D21" w:rsidRDefault="00624483" w:rsidP="00FA7D21">
      <w:pPr>
        <w:autoSpaceDE w:val="0"/>
        <w:autoSpaceDN w:val="0"/>
        <w:adjustRightInd w:val="0"/>
        <w:spacing w:after="0" w:line="288" w:lineRule="auto"/>
        <w:ind w:right="53"/>
        <w:jc w:val="both"/>
        <w:rPr>
          <w:rFonts w:ascii="Cambria" w:eastAsia="Arial" w:hAnsi="Cambria" w:cs="Calibri Light"/>
          <w:sz w:val="24"/>
          <w:szCs w:val="24"/>
        </w:rPr>
      </w:pPr>
      <w:r w:rsidRPr="00FA7D21">
        <w:rPr>
          <w:rFonts w:ascii="Cambria" w:eastAsia="Arial" w:hAnsi="Cambria" w:cs="Calibri Light"/>
          <w:bCs/>
          <w:sz w:val="24"/>
          <w:szCs w:val="24"/>
        </w:rPr>
        <w:t xml:space="preserve">Zamawiający zastrzega sobie możliwość zmniejszenia liczby osób, które będą objęte szkoleniami. </w:t>
      </w:r>
      <w:r w:rsidRPr="00FA7D21">
        <w:rPr>
          <w:rFonts w:ascii="Cambria" w:eastAsia="Arial" w:hAnsi="Cambria" w:cs="Calibri Light"/>
          <w:sz w:val="24"/>
          <w:szCs w:val="24"/>
        </w:rPr>
        <w:t xml:space="preserve">W przypadku zmniejszenia liczby osób, zmniejszeniu ulegnie wartość </w:t>
      </w:r>
      <w:r w:rsidRPr="00FA7D21">
        <w:rPr>
          <w:rFonts w:ascii="Cambria" w:eastAsia="Arial" w:hAnsi="Cambria" w:cs="Calibri Light"/>
          <w:sz w:val="24"/>
          <w:szCs w:val="24"/>
        </w:rPr>
        <w:lastRenderedPageBreak/>
        <w:t xml:space="preserve">zamówienia proporcjonalnie do liczby osób, które będą objęte szkoleniami, nie więcej jednak niż o </w:t>
      </w:r>
      <w:r w:rsidR="009F26D7">
        <w:rPr>
          <w:rFonts w:ascii="Cambria" w:eastAsia="Arial" w:hAnsi="Cambria" w:cs="Calibri Light"/>
          <w:sz w:val="24"/>
          <w:szCs w:val="24"/>
        </w:rPr>
        <w:t>20</w:t>
      </w:r>
      <w:r w:rsidRPr="00FA7D21">
        <w:rPr>
          <w:rFonts w:ascii="Cambria" w:eastAsia="Arial" w:hAnsi="Cambria" w:cs="Calibri Light"/>
          <w:sz w:val="24"/>
          <w:szCs w:val="24"/>
        </w:rPr>
        <w:t>% wartości umowy.</w:t>
      </w:r>
    </w:p>
    <w:p w14:paraId="33830B3A" w14:textId="77777777" w:rsidR="00624483" w:rsidRPr="00FA7D21" w:rsidRDefault="00624483" w:rsidP="00FA7D21">
      <w:pPr>
        <w:autoSpaceDE w:val="0"/>
        <w:autoSpaceDN w:val="0"/>
        <w:adjustRightInd w:val="0"/>
        <w:spacing w:after="0" w:line="288" w:lineRule="auto"/>
        <w:ind w:right="53"/>
        <w:jc w:val="both"/>
        <w:rPr>
          <w:rFonts w:ascii="Cambria" w:eastAsia="Arial" w:hAnsi="Cambria" w:cs="Calibri Light"/>
          <w:sz w:val="24"/>
          <w:szCs w:val="24"/>
        </w:rPr>
      </w:pPr>
    </w:p>
    <w:p w14:paraId="45527215" w14:textId="77777777" w:rsidR="00624483" w:rsidRPr="00FA7D21" w:rsidRDefault="00624483" w:rsidP="00FA7D21">
      <w:pPr>
        <w:autoSpaceDE w:val="0"/>
        <w:autoSpaceDN w:val="0"/>
        <w:adjustRightInd w:val="0"/>
        <w:spacing w:after="0" w:line="288" w:lineRule="auto"/>
        <w:ind w:right="53"/>
        <w:jc w:val="both"/>
        <w:rPr>
          <w:rFonts w:ascii="Cambria" w:hAnsi="Cambria"/>
          <w:sz w:val="24"/>
          <w:szCs w:val="24"/>
        </w:rPr>
      </w:pPr>
      <w:r w:rsidRPr="00FA7D21">
        <w:rPr>
          <w:rFonts w:ascii="Cambria" w:hAnsi="Cambria"/>
          <w:sz w:val="24"/>
          <w:szCs w:val="24"/>
        </w:rPr>
        <w:t xml:space="preserve">Zamawiający przewiduje możliwość zwiększenia liczby osób, dla których ma być przeprowadzona usługa, a w konsekwencji przewiduje możliwość </w:t>
      </w:r>
      <w:r w:rsidRPr="00FA7D21">
        <w:rPr>
          <w:rFonts w:ascii="Cambria" w:eastAsia="Arial" w:hAnsi="Cambria"/>
          <w:sz w:val="24"/>
          <w:szCs w:val="24"/>
        </w:rPr>
        <w:t>udzielenia Wykonawcy wyłonionemu w trybie zasady konkurencyjności zamówień uzupełniających do wartości maksymalnie 50% wartości zamówienia określonego w umowie zawartej z Wykonawcą, na usługi polegające na powtórzeniu podobnych usług do usług świadczonych w ramach przedmiotu zamówienia na warunkach wskazanych w umowie zawartej z Wykonawcą.</w:t>
      </w:r>
    </w:p>
    <w:p w14:paraId="06EF6A72" w14:textId="77777777" w:rsidR="00624483" w:rsidRPr="00FA7D21" w:rsidRDefault="00624483" w:rsidP="00FA7D21">
      <w:pPr>
        <w:autoSpaceDE w:val="0"/>
        <w:autoSpaceDN w:val="0"/>
        <w:adjustRightInd w:val="0"/>
        <w:spacing w:after="0" w:line="288" w:lineRule="auto"/>
        <w:ind w:right="53"/>
        <w:jc w:val="both"/>
        <w:rPr>
          <w:rFonts w:ascii="Cambria" w:hAnsi="Cambria"/>
          <w:sz w:val="24"/>
          <w:szCs w:val="24"/>
        </w:rPr>
      </w:pPr>
    </w:p>
    <w:p w14:paraId="29D35096" w14:textId="7E2F3CDD" w:rsidR="00624483" w:rsidRPr="00FA7D21" w:rsidRDefault="00624483" w:rsidP="00FA7D21">
      <w:pPr>
        <w:autoSpaceDE w:val="0"/>
        <w:autoSpaceDN w:val="0"/>
        <w:adjustRightInd w:val="0"/>
        <w:spacing w:after="0" w:line="288" w:lineRule="auto"/>
        <w:ind w:right="53"/>
        <w:jc w:val="both"/>
        <w:rPr>
          <w:rFonts w:ascii="Cambria" w:hAnsi="Cambria"/>
          <w:sz w:val="24"/>
          <w:szCs w:val="24"/>
        </w:rPr>
      </w:pPr>
      <w:r w:rsidRPr="00FA7D21">
        <w:rPr>
          <w:rFonts w:ascii="Cambria" w:hAnsi="Cambria"/>
          <w:sz w:val="24"/>
          <w:szCs w:val="24"/>
        </w:rPr>
        <w:t xml:space="preserve">Czas trwania (wymiar) szkolenia: 120 godzin </w:t>
      </w:r>
      <w:r w:rsidR="003764BE">
        <w:rPr>
          <w:rFonts w:ascii="Cambria" w:hAnsi="Cambria"/>
          <w:sz w:val="24"/>
          <w:szCs w:val="24"/>
        </w:rPr>
        <w:t>dydaktycznych</w:t>
      </w:r>
      <w:r w:rsidRPr="00FA7D21">
        <w:rPr>
          <w:rFonts w:ascii="Cambria" w:hAnsi="Cambria"/>
          <w:sz w:val="24"/>
          <w:szCs w:val="24"/>
        </w:rPr>
        <w:t>.</w:t>
      </w:r>
    </w:p>
    <w:p w14:paraId="2AC754AC" w14:textId="77777777" w:rsidR="00624483" w:rsidRPr="00FA7D21" w:rsidRDefault="00624483" w:rsidP="00FA7D21">
      <w:pPr>
        <w:autoSpaceDE w:val="0"/>
        <w:autoSpaceDN w:val="0"/>
        <w:adjustRightInd w:val="0"/>
        <w:spacing w:after="0" w:line="288" w:lineRule="auto"/>
        <w:ind w:right="53"/>
        <w:jc w:val="both"/>
        <w:rPr>
          <w:rFonts w:ascii="Cambria" w:hAnsi="Cambria"/>
          <w:sz w:val="24"/>
          <w:szCs w:val="24"/>
        </w:rPr>
      </w:pPr>
    </w:p>
    <w:p w14:paraId="3C081D95" w14:textId="5FA41893" w:rsidR="00624483" w:rsidRDefault="00624483" w:rsidP="00FA7D21">
      <w:pPr>
        <w:spacing w:after="0" w:line="288" w:lineRule="auto"/>
        <w:jc w:val="both"/>
        <w:rPr>
          <w:rFonts w:ascii="Cambria" w:hAnsi="Cambria"/>
          <w:sz w:val="24"/>
          <w:szCs w:val="24"/>
        </w:rPr>
      </w:pPr>
      <w:r w:rsidRPr="00FA7D21">
        <w:rPr>
          <w:rFonts w:ascii="Cambria" w:hAnsi="Cambria"/>
          <w:sz w:val="24"/>
          <w:szCs w:val="24"/>
        </w:rPr>
        <w:t>Celem szkoleń jest nabycie przez Uczestników Projektu kompetencji</w:t>
      </w:r>
      <w:r w:rsidR="0074146E">
        <w:rPr>
          <w:rFonts w:ascii="Cambria" w:hAnsi="Cambria"/>
          <w:sz w:val="24"/>
          <w:szCs w:val="24"/>
        </w:rPr>
        <w:t xml:space="preserve"> oraz przygotowanie do uzyskania kwalifikacji zawodowych</w:t>
      </w:r>
      <w:r w:rsidRPr="00FA7D21">
        <w:rPr>
          <w:rFonts w:ascii="Cambria" w:hAnsi="Cambria"/>
          <w:sz w:val="24"/>
          <w:szCs w:val="24"/>
        </w:rPr>
        <w:t xml:space="preserve"> (w rozumieniu Wytycznych w zakresie monitorowania postępu) dla zawodu: </w:t>
      </w:r>
      <w:r w:rsidR="00007C39">
        <w:rPr>
          <w:rFonts w:ascii="Cambria" w:hAnsi="Cambria"/>
          <w:sz w:val="24"/>
          <w:szCs w:val="24"/>
        </w:rPr>
        <w:t>magazynier</w:t>
      </w:r>
      <w:r w:rsidR="0010767E" w:rsidRPr="0010767E">
        <w:rPr>
          <w:rFonts w:ascii="Cambria" w:hAnsi="Cambria"/>
          <w:sz w:val="24"/>
          <w:szCs w:val="24"/>
        </w:rPr>
        <w:t xml:space="preserve">. </w:t>
      </w:r>
    </w:p>
    <w:p w14:paraId="03690352" w14:textId="77777777" w:rsidR="0074146E" w:rsidRDefault="0074146E" w:rsidP="00FA7D21">
      <w:pPr>
        <w:spacing w:after="0" w:line="288" w:lineRule="auto"/>
        <w:jc w:val="both"/>
        <w:rPr>
          <w:rFonts w:ascii="Cambria" w:hAnsi="Cambria"/>
          <w:sz w:val="24"/>
          <w:szCs w:val="24"/>
        </w:rPr>
      </w:pPr>
    </w:p>
    <w:p w14:paraId="163BCDCA" w14:textId="71FFBBEC" w:rsidR="0074146E" w:rsidRPr="00FA7D21" w:rsidRDefault="00F01348" w:rsidP="00FA7D21">
      <w:pPr>
        <w:spacing w:after="0" w:line="288" w:lineRule="auto"/>
        <w:jc w:val="both"/>
        <w:rPr>
          <w:rFonts w:ascii="Cambria" w:hAnsi="Cambria"/>
          <w:sz w:val="24"/>
          <w:szCs w:val="24"/>
        </w:rPr>
      </w:pPr>
      <w:r>
        <w:rPr>
          <w:rFonts w:ascii="Cambria" w:hAnsi="Cambria"/>
          <w:sz w:val="24"/>
          <w:szCs w:val="24"/>
        </w:rPr>
        <w:t>Uczestnicy Projekt mogą</w:t>
      </w:r>
      <w:r w:rsidR="0074146E">
        <w:rPr>
          <w:rFonts w:ascii="Cambria" w:hAnsi="Cambria"/>
          <w:sz w:val="24"/>
          <w:szCs w:val="24"/>
        </w:rPr>
        <w:t xml:space="preserve">, po ukończeniu szkoleń zawodowych objętych niniejszym zamówieniem, przystąpić do zewnętrznych egzaminów certyfikujących. Przedmiotem niniejszego zamówienia </w:t>
      </w:r>
      <w:r w:rsidR="000C39B0">
        <w:rPr>
          <w:rFonts w:ascii="Cambria" w:hAnsi="Cambria"/>
          <w:sz w:val="24"/>
          <w:szCs w:val="24"/>
        </w:rPr>
        <w:t>nie</w:t>
      </w:r>
      <w:r w:rsidR="0074146E">
        <w:rPr>
          <w:rFonts w:ascii="Cambria" w:hAnsi="Cambria"/>
          <w:sz w:val="24"/>
          <w:szCs w:val="24"/>
        </w:rPr>
        <w:t xml:space="preserve"> jest przeprowadzenie zewnętrznych egzaminów certyfikujących.</w:t>
      </w:r>
    </w:p>
    <w:p w14:paraId="1E63A177" w14:textId="77777777" w:rsidR="00624483" w:rsidRPr="00FA7D21" w:rsidRDefault="00624483" w:rsidP="00FA7D21">
      <w:pPr>
        <w:spacing w:after="0" w:line="288" w:lineRule="auto"/>
        <w:jc w:val="both"/>
        <w:rPr>
          <w:rFonts w:ascii="Cambria" w:hAnsi="Cambria"/>
          <w:sz w:val="24"/>
          <w:szCs w:val="24"/>
        </w:rPr>
      </w:pPr>
    </w:p>
    <w:p w14:paraId="6F361EE1" w14:textId="77777777" w:rsidR="00624483" w:rsidRDefault="00624483" w:rsidP="00FA7D21">
      <w:pPr>
        <w:autoSpaceDE w:val="0"/>
        <w:autoSpaceDN w:val="0"/>
        <w:adjustRightInd w:val="0"/>
        <w:spacing w:after="0" w:line="288" w:lineRule="auto"/>
        <w:ind w:right="53"/>
        <w:jc w:val="both"/>
        <w:rPr>
          <w:rFonts w:ascii="Cambria" w:hAnsi="Cambria"/>
          <w:sz w:val="24"/>
          <w:szCs w:val="24"/>
        </w:rPr>
      </w:pPr>
      <w:r w:rsidRPr="00FA7D21">
        <w:rPr>
          <w:rFonts w:ascii="Cambria" w:hAnsi="Cambria"/>
          <w:sz w:val="24"/>
          <w:szCs w:val="24"/>
        </w:rPr>
        <w:t>Wykonawca wybrany do realizacji Zamówienia zobowiązany będzie do opracowania programu szkoleń, z tym zastrzeżeniem, że powinien on obejmować co najmniej niżej wymienione zagadnienia:</w:t>
      </w:r>
    </w:p>
    <w:p w14:paraId="0F0C19EF" w14:textId="77777777" w:rsidR="00007C39" w:rsidRPr="00007C39" w:rsidRDefault="00007C39" w:rsidP="00007C39">
      <w:pPr>
        <w:numPr>
          <w:ilvl w:val="0"/>
          <w:numId w:val="22"/>
        </w:numPr>
        <w:spacing w:after="0" w:line="240" w:lineRule="auto"/>
        <w:ind w:left="0" w:firstLine="0"/>
        <w:jc w:val="both"/>
        <w:rPr>
          <w:rFonts w:ascii="Cambria" w:hAnsi="Cambria" w:cs="Calibri"/>
          <w:color w:val="000000"/>
          <w:sz w:val="24"/>
          <w:szCs w:val="24"/>
        </w:rPr>
      </w:pPr>
      <w:r w:rsidRPr="00007C39">
        <w:rPr>
          <w:rFonts w:ascii="Cambria" w:hAnsi="Cambria" w:cs="Calibri"/>
          <w:color w:val="000000"/>
          <w:sz w:val="24"/>
          <w:szCs w:val="24"/>
        </w:rPr>
        <w:t>Typy stosowanych wózków jezdniowych</w:t>
      </w:r>
    </w:p>
    <w:p w14:paraId="5E4BADFB" w14:textId="77777777" w:rsidR="00007C39" w:rsidRPr="00007C39" w:rsidRDefault="00007C39" w:rsidP="00007C39">
      <w:pPr>
        <w:numPr>
          <w:ilvl w:val="0"/>
          <w:numId w:val="22"/>
        </w:numPr>
        <w:spacing w:after="0" w:line="240" w:lineRule="auto"/>
        <w:ind w:left="0" w:firstLine="0"/>
        <w:jc w:val="both"/>
        <w:rPr>
          <w:rFonts w:ascii="Cambria" w:hAnsi="Cambria" w:cs="Calibri"/>
          <w:color w:val="000000"/>
          <w:sz w:val="24"/>
          <w:szCs w:val="24"/>
        </w:rPr>
      </w:pPr>
      <w:r w:rsidRPr="00007C39">
        <w:rPr>
          <w:rFonts w:ascii="Cambria" w:hAnsi="Cambria" w:cs="Calibri"/>
          <w:color w:val="000000"/>
          <w:sz w:val="24"/>
          <w:szCs w:val="24"/>
        </w:rPr>
        <w:t>Budowa wózków</w:t>
      </w:r>
    </w:p>
    <w:p w14:paraId="185E4CF4" w14:textId="77777777" w:rsidR="00007C39" w:rsidRPr="00007C39" w:rsidRDefault="00007C39" w:rsidP="00007C39">
      <w:pPr>
        <w:numPr>
          <w:ilvl w:val="0"/>
          <w:numId w:val="22"/>
        </w:numPr>
        <w:spacing w:after="0" w:line="240" w:lineRule="auto"/>
        <w:ind w:left="0" w:firstLine="0"/>
        <w:jc w:val="both"/>
        <w:rPr>
          <w:rFonts w:ascii="Cambria" w:hAnsi="Cambria" w:cs="Calibri"/>
          <w:color w:val="000000"/>
          <w:sz w:val="24"/>
          <w:szCs w:val="24"/>
        </w:rPr>
      </w:pPr>
      <w:r w:rsidRPr="00007C39">
        <w:rPr>
          <w:rFonts w:ascii="Cambria" w:hAnsi="Cambria" w:cs="Calibri"/>
          <w:color w:val="000000"/>
          <w:sz w:val="24"/>
          <w:szCs w:val="24"/>
        </w:rPr>
        <w:t>Czynności operatora przy obsłudze wózków przed podjęciem pracy i po pracy wózkami</w:t>
      </w:r>
    </w:p>
    <w:p w14:paraId="74BAED27" w14:textId="77777777" w:rsidR="00007C39" w:rsidRPr="00007C39" w:rsidRDefault="00007C39" w:rsidP="00007C39">
      <w:pPr>
        <w:numPr>
          <w:ilvl w:val="0"/>
          <w:numId w:val="22"/>
        </w:numPr>
        <w:spacing w:after="0" w:line="240" w:lineRule="auto"/>
        <w:ind w:left="0" w:firstLine="0"/>
        <w:jc w:val="both"/>
        <w:rPr>
          <w:rFonts w:ascii="Cambria" w:hAnsi="Cambria" w:cs="Calibri"/>
          <w:color w:val="000000"/>
          <w:sz w:val="24"/>
          <w:szCs w:val="24"/>
        </w:rPr>
      </w:pPr>
      <w:r w:rsidRPr="00007C39">
        <w:rPr>
          <w:rFonts w:ascii="Cambria" w:hAnsi="Cambria" w:cs="Calibri"/>
          <w:color w:val="000000"/>
          <w:sz w:val="24"/>
          <w:szCs w:val="24"/>
        </w:rPr>
        <w:t>Czynności operatora w czasie pracy wózkami</w:t>
      </w:r>
    </w:p>
    <w:p w14:paraId="4228DA11" w14:textId="77777777" w:rsidR="00007C39" w:rsidRPr="00007C39" w:rsidRDefault="00007C39" w:rsidP="00007C39">
      <w:pPr>
        <w:numPr>
          <w:ilvl w:val="0"/>
          <w:numId w:val="22"/>
        </w:numPr>
        <w:spacing w:after="0" w:line="240" w:lineRule="auto"/>
        <w:ind w:left="0" w:firstLine="0"/>
        <w:jc w:val="both"/>
        <w:rPr>
          <w:rFonts w:ascii="Cambria" w:hAnsi="Cambria" w:cs="Calibri"/>
          <w:color w:val="000000"/>
          <w:sz w:val="24"/>
          <w:szCs w:val="24"/>
        </w:rPr>
      </w:pPr>
      <w:r w:rsidRPr="00007C39">
        <w:rPr>
          <w:rFonts w:ascii="Cambria" w:hAnsi="Cambria" w:cs="Calibri"/>
          <w:color w:val="000000"/>
          <w:sz w:val="24"/>
          <w:szCs w:val="24"/>
        </w:rPr>
        <w:t>Wiadomości z zakresu ładunkoznawstwa</w:t>
      </w:r>
    </w:p>
    <w:p w14:paraId="3442A368" w14:textId="77777777" w:rsidR="00007C39" w:rsidRPr="00007C39" w:rsidRDefault="00007C39" w:rsidP="00007C39">
      <w:pPr>
        <w:numPr>
          <w:ilvl w:val="0"/>
          <w:numId w:val="22"/>
        </w:numPr>
        <w:spacing w:after="0" w:line="240" w:lineRule="auto"/>
        <w:ind w:left="0" w:firstLine="0"/>
        <w:jc w:val="both"/>
        <w:rPr>
          <w:rFonts w:ascii="Cambria" w:hAnsi="Cambria" w:cs="Calibri"/>
          <w:color w:val="000000"/>
          <w:sz w:val="24"/>
          <w:szCs w:val="24"/>
        </w:rPr>
      </w:pPr>
      <w:r w:rsidRPr="00007C39">
        <w:rPr>
          <w:rFonts w:ascii="Cambria" w:hAnsi="Cambria" w:cs="Calibri"/>
          <w:color w:val="000000"/>
          <w:sz w:val="24"/>
          <w:szCs w:val="24"/>
        </w:rPr>
        <w:t>Wiadomości z zakresu BHP</w:t>
      </w:r>
    </w:p>
    <w:p w14:paraId="354FA47B" w14:textId="50532186" w:rsidR="00007C39" w:rsidRPr="00007C39" w:rsidRDefault="00007C39" w:rsidP="00007C39">
      <w:pPr>
        <w:pStyle w:val="Akapitzlist"/>
        <w:numPr>
          <w:ilvl w:val="0"/>
          <w:numId w:val="22"/>
        </w:numPr>
        <w:autoSpaceDE w:val="0"/>
        <w:autoSpaceDN w:val="0"/>
        <w:adjustRightInd w:val="0"/>
        <w:spacing w:after="0" w:line="288" w:lineRule="auto"/>
        <w:ind w:left="0" w:firstLine="0"/>
        <w:jc w:val="both"/>
        <w:rPr>
          <w:rFonts w:ascii="Cambria" w:hAnsi="Cambria"/>
          <w:sz w:val="24"/>
          <w:szCs w:val="24"/>
        </w:rPr>
      </w:pPr>
      <w:r w:rsidRPr="00007C39">
        <w:rPr>
          <w:rFonts w:ascii="Cambria" w:hAnsi="Cambria" w:cs="Calibri"/>
          <w:color w:val="000000"/>
          <w:sz w:val="24"/>
          <w:szCs w:val="24"/>
        </w:rPr>
        <w:t>Przepisy dotyczące dozoru technicznego</w:t>
      </w:r>
    </w:p>
    <w:p w14:paraId="685BCFD7" w14:textId="77777777" w:rsidR="00007C39" w:rsidRPr="00007C39" w:rsidRDefault="00007C39" w:rsidP="00007C39">
      <w:pPr>
        <w:numPr>
          <w:ilvl w:val="0"/>
          <w:numId w:val="22"/>
        </w:numPr>
        <w:spacing w:after="0" w:line="240" w:lineRule="auto"/>
        <w:ind w:left="0" w:firstLine="0"/>
        <w:jc w:val="both"/>
        <w:rPr>
          <w:rFonts w:ascii="Cambria" w:hAnsi="Cambria" w:cs="Calibri"/>
          <w:color w:val="000000"/>
          <w:sz w:val="24"/>
          <w:szCs w:val="24"/>
        </w:rPr>
      </w:pPr>
      <w:r w:rsidRPr="00007C39">
        <w:rPr>
          <w:rFonts w:ascii="Cambria" w:hAnsi="Cambria" w:cs="Calibri"/>
          <w:color w:val="000000"/>
          <w:sz w:val="24"/>
          <w:szCs w:val="24"/>
        </w:rPr>
        <w:t>Praktyczna nauka jazdy</w:t>
      </w:r>
    </w:p>
    <w:p w14:paraId="6AFCDD95" w14:textId="4453C314" w:rsidR="00007C39" w:rsidRPr="00007C39" w:rsidRDefault="00007C39" w:rsidP="00007C39">
      <w:pPr>
        <w:numPr>
          <w:ilvl w:val="0"/>
          <w:numId w:val="22"/>
        </w:numPr>
        <w:spacing w:after="0" w:line="240" w:lineRule="auto"/>
        <w:ind w:left="0" w:firstLine="0"/>
        <w:jc w:val="both"/>
        <w:rPr>
          <w:rFonts w:ascii="Cambria" w:hAnsi="Cambria" w:cs="Calibri"/>
          <w:color w:val="000000"/>
          <w:sz w:val="24"/>
          <w:szCs w:val="24"/>
        </w:rPr>
      </w:pPr>
      <w:r w:rsidRPr="00007C39">
        <w:rPr>
          <w:rFonts w:ascii="Cambria" w:hAnsi="Cambria" w:cs="Calibri"/>
          <w:color w:val="000000"/>
          <w:sz w:val="24"/>
          <w:szCs w:val="24"/>
        </w:rPr>
        <w:t>Gospodarka magazynowa</w:t>
      </w:r>
    </w:p>
    <w:p w14:paraId="5C6FBA39" w14:textId="4BE10BEF" w:rsidR="00007C39" w:rsidRPr="00007C39" w:rsidRDefault="00007C39" w:rsidP="00007C39">
      <w:pPr>
        <w:numPr>
          <w:ilvl w:val="0"/>
          <w:numId w:val="22"/>
        </w:numPr>
        <w:spacing w:after="0" w:line="240" w:lineRule="auto"/>
        <w:ind w:left="0" w:firstLine="0"/>
        <w:jc w:val="both"/>
        <w:rPr>
          <w:rFonts w:ascii="Cambria" w:hAnsi="Cambria" w:cs="Calibri"/>
          <w:color w:val="000000"/>
          <w:sz w:val="24"/>
          <w:szCs w:val="24"/>
        </w:rPr>
      </w:pPr>
      <w:r w:rsidRPr="00007C39">
        <w:rPr>
          <w:rFonts w:ascii="Cambria" w:hAnsi="Cambria" w:cstheme="minorHAnsi"/>
          <w:sz w:val="24"/>
          <w:szCs w:val="24"/>
        </w:rPr>
        <w:t>Obsługa komputerowych programów magazynowych</w:t>
      </w:r>
    </w:p>
    <w:p w14:paraId="0123BB66" w14:textId="77777777" w:rsidR="00007C39" w:rsidRPr="00007C39" w:rsidRDefault="00007C39" w:rsidP="00007C39">
      <w:pPr>
        <w:autoSpaceDE w:val="0"/>
        <w:autoSpaceDN w:val="0"/>
        <w:adjustRightInd w:val="0"/>
        <w:spacing w:after="0" w:line="288" w:lineRule="auto"/>
        <w:ind w:right="53"/>
        <w:jc w:val="both"/>
        <w:rPr>
          <w:rFonts w:ascii="Cambria" w:hAnsi="Cambria"/>
          <w:sz w:val="24"/>
          <w:szCs w:val="24"/>
        </w:rPr>
      </w:pPr>
    </w:p>
    <w:p w14:paraId="746B2757" w14:textId="2D43E389" w:rsidR="00624483" w:rsidRPr="00FA7D21" w:rsidRDefault="00624483" w:rsidP="00FA7D21">
      <w:pPr>
        <w:numPr>
          <w:ilvl w:val="3"/>
          <w:numId w:val="2"/>
        </w:numPr>
        <w:autoSpaceDE w:val="0"/>
        <w:autoSpaceDN w:val="0"/>
        <w:adjustRightInd w:val="0"/>
        <w:spacing w:after="0" w:line="288" w:lineRule="auto"/>
        <w:ind w:left="426" w:right="53" w:hanging="426"/>
        <w:jc w:val="both"/>
        <w:rPr>
          <w:rFonts w:ascii="Cambria" w:hAnsi="Cambria"/>
          <w:sz w:val="24"/>
          <w:szCs w:val="24"/>
        </w:rPr>
      </w:pPr>
      <w:r w:rsidRPr="00FA7D21">
        <w:rPr>
          <w:rFonts w:ascii="Cambria" w:hAnsi="Cambria"/>
          <w:sz w:val="24"/>
          <w:szCs w:val="24"/>
        </w:rPr>
        <w:t xml:space="preserve">Termin realizacji: </w:t>
      </w:r>
      <w:r w:rsidR="00007C39">
        <w:rPr>
          <w:rFonts w:ascii="Cambria" w:hAnsi="Cambria"/>
          <w:sz w:val="24"/>
          <w:szCs w:val="24"/>
        </w:rPr>
        <w:t>wrzesień</w:t>
      </w:r>
      <w:r w:rsidR="0010767E">
        <w:rPr>
          <w:rFonts w:ascii="Cambria" w:hAnsi="Cambria"/>
          <w:sz w:val="24"/>
          <w:szCs w:val="24"/>
        </w:rPr>
        <w:t xml:space="preserve"> </w:t>
      </w:r>
      <w:r w:rsidR="001F5D90">
        <w:rPr>
          <w:rFonts w:ascii="Cambria" w:hAnsi="Cambria"/>
          <w:sz w:val="24"/>
          <w:szCs w:val="24"/>
        </w:rPr>
        <w:t>2024</w:t>
      </w:r>
      <w:r w:rsidRPr="00FA7D21">
        <w:rPr>
          <w:rFonts w:ascii="Cambria" w:hAnsi="Cambria"/>
          <w:sz w:val="24"/>
          <w:szCs w:val="24"/>
        </w:rPr>
        <w:t xml:space="preserve"> r. – </w:t>
      </w:r>
      <w:r w:rsidR="00007C39">
        <w:rPr>
          <w:rFonts w:ascii="Cambria" w:hAnsi="Cambria"/>
          <w:sz w:val="24"/>
          <w:szCs w:val="24"/>
        </w:rPr>
        <w:t>październik</w:t>
      </w:r>
      <w:r w:rsidR="0074146E" w:rsidRPr="00FA7D21">
        <w:rPr>
          <w:rFonts w:ascii="Cambria" w:hAnsi="Cambria"/>
          <w:sz w:val="24"/>
          <w:szCs w:val="24"/>
        </w:rPr>
        <w:t xml:space="preserve"> </w:t>
      </w:r>
      <w:r w:rsidRPr="00FA7D21">
        <w:rPr>
          <w:rFonts w:ascii="Cambria" w:hAnsi="Cambria"/>
          <w:sz w:val="24"/>
          <w:szCs w:val="24"/>
        </w:rPr>
        <w:t>202</w:t>
      </w:r>
      <w:r w:rsidR="001F5D90">
        <w:rPr>
          <w:rFonts w:ascii="Cambria" w:hAnsi="Cambria"/>
          <w:sz w:val="24"/>
          <w:szCs w:val="24"/>
        </w:rPr>
        <w:t>4</w:t>
      </w:r>
      <w:r w:rsidRPr="00FA7D21">
        <w:rPr>
          <w:rFonts w:ascii="Cambria" w:hAnsi="Cambria"/>
          <w:sz w:val="24"/>
          <w:szCs w:val="24"/>
        </w:rPr>
        <w:t xml:space="preserve"> r. nie wcześniej jednak niż od dnia podpisania umowy oraz z uwzględnieniem zadeklarowanej gotowości do realizacji zamówienia. Szczegółowe terminy oraz harmonogram zostaną ustalone </w:t>
      </w:r>
      <w:ins w:id="2" w:author="hp" w:date="2024-08-09T10:44:00Z">
        <w:r w:rsidR="0010767E">
          <w:rPr>
            <w:rFonts w:ascii="Cambria" w:hAnsi="Cambria"/>
            <w:sz w:val="24"/>
            <w:szCs w:val="24"/>
          </w:rPr>
          <w:br/>
        </w:r>
      </w:ins>
      <w:r w:rsidRPr="00FA7D21">
        <w:rPr>
          <w:rFonts w:ascii="Cambria" w:hAnsi="Cambria"/>
          <w:sz w:val="24"/>
          <w:szCs w:val="24"/>
        </w:rPr>
        <w:lastRenderedPageBreak/>
        <w:t>z Zamawiającym w drodze kontaktów roboczych w zależności od preferencji Uczestników Projektu.</w:t>
      </w:r>
    </w:p>
    <w:p w14:paraId="4DD13542" w14:textId="77777777" w:rsidR="00624483" w:rsidRPr="00FA7D21" w:rsidRDefault="00624483" w:rsidP="00FA7D21">
      <w:pPr>
        <w:autoSpaceDE w:val="0"/>
        <w:autoSpaceDN w:val="0"/>
        <w:adjustRightInd w:val="0"/>
        <w:spacing w:after="0" w:line="288" w:lineRule="auto"/>
        <w:ind w:right="53"/>
        <w:jc w:val="both"/>
        <w:rPr>
          <w:rFonts w:ascii="Cambria" w:hAnsi="Cambria"/>
          <w:sz w:val="24"/>
          <w:szCs w:val="24"/>
        </w:rPr>
      </w:pPr>
    </w:p>
    <w:p w14:paraId="6DF4FA2B" w14:textId="3B865EFC" w:rsidR="00624483" w:rsidRPr="00FA7D21" w:rsidRDefault="00624483" w:rsidP="00FA7D21">
      <w:pPr>
        <w:numPr>
          <w:ilvl w:val="3"/>
          <w:numId w:val="2"/>
        </w:numPr>
        <w:autoSpaceDE w:val="0"/>
        <w:autoSpaceDN w:val="0"/>
        <w:adjustRightInd w:val="0"/>
        <w:spacing w:after="0" w:line="288" w:lineRule="auto"/>
        <w:ind w:left="426" w:right="53" w:hanging="426"/>
        <w:jc w:val="both"/>
        <w:rPr>
          <w:rFonts w:ascii="Cambria" w:hAnsi="Cambria"/>
          <w:sz w:val="24"/>
          <w:szCs w:val="24"/>
        </w:rPr>
      </w:pPr>
      <w:r w:rsidRPr="00FA7D21">
        <w:rPr>
          <w:rFonts w:ascii="Cambria" w:hAnsi="Cambria"/>
          <w:sz w:val="24"/>
          <w:szCs w:val="24"/>
        </w:rPr>
        <w:t xml:space="preserve">Miejsce </w:t>
      </w:r>
      <w:r w:rsidRPr="00B33758">
        <w:rPr>
          <w:rFonts w:ascii="Cambria" w:hAnsi="Cambria"/>
          <w:sz w:val="24"/>
          <w:szCs w:val="24"/>
        </w:rPr>
        <w:t>realizacji</w:t>
      </w:r>
      <w:r w:rsidR="003764BE" w:rsidRPr="003F5A3A">
        <w:rPr>
          <w:sz w:val="24"/>
          <w:szCs w:val="24"/>
        </w:rPr>
        <w:t xml:space="preserve">: </w:t>
      </w:r>
      <w:r w:rsidR="003764BE" w:rsidRPr="003F5A3A">
        <w:rPr>
          <w:rFonts w:ascii="Cambria" w:hAnsi="Cambria"/>
          <w:sz w:val="24"/>
          <w:szCs w:val="24"/>
        </w:rPr>
        <w:t>na obszarze regionu Mazowieckiego Regionalnego.</w:t>
      </w:r>
      <w:r w:rsidRPr="00B33758">
        <w:rPr>
          <w:rFonts w:ascii="Cambria" w:hAnsi="Cambria"/>
          <w:sz w:val="24"/>
          <w:szCs w:val="24"/>
        </w:rPr>
        <w:t xml:space="preserve"> Szczegółowe</w:t>
      </w:r>
      <w:r w:rsidRPr="00FA7D21">
        <w:rPr>
          <w:rFonts w:ascii="Cambria" w:hAnsi="Cambria"/>
          <w:sz w:val="24"/>
          <w:szCs w:val="24"/>
        </w:rPr>
        <w:t xml:space="preserve"> adresy zajęć zostaną ustalone z Zamawiającym w drodze kontaktów roboczych.</w:t>
      </w:r>
    </w:p>
    <w:p w14:paraId="6A2E319D" w14:textId="77777777" w:rsidR="00624483" w:rsidRPr="00FA7D21" w:rsidRDefault="00624483" w:rsidP="00FA7D21">
      <w:pPr>
        <w:autoSpaceDE w:val="0"/>
        <w:autoSpaceDN w:val="0"/>
        <w:adjustRightInd w:val="0"/>
        <w:spacing w:after="0" w:line="288" w:lineRule="auto"/>
        <w:ind w:right="53"/>
        <w:jc w:val="both"/>
        <w:rPr>
          <w:rFonts w:ascii="Cambria" w:hAnsi="Cambria"/>
          <w:sz w:val="24"/>
          <w:szCs w:val="24"/>
        </w:rPr>
      </w:pPr>
    </w:p>
    <w:p w14:paraId="093246C1" w14:textId="7C8CB135" w:rsidR="00624483" w:rsidRPr="00FA7D21" w:rsidRDefault="00624483" w:rsidP="00FA7D21">
      <w:pPr>
        <w:numPr>
          <w:ilvl w:val="3"/>
          <w:numId w:val="2"/>
        </w:numPr>
        <w:autoSpaceDE w:val="0"/>
        <w:autoSpaceDN w:val="0"/>
        <w:adjustRightInd w:val="0"/>
        <w:spacing w:after="0" w:line="288" w:lineRule="auto"/>
        <w:ind w:left="426" w:right="53" w:hanging="426"/>
        <w:jc w:val="both"/>
        <w:rPr>
          <w:rFonts w:ascii="Cambria" w:eastAsia="Arial" w:hAnsi="Cambria" w:cs="Calibri Light"/>
          <w:bCs/>
          <w:sz w:val="24"/>
          <w:szCs w:val="24"/>
        </w:rPr>
      </w:pPr>
      <w:r w:rsidRPr="00FA7D21">
        <w:rPr>
          <w:rFonts w:ascii="Cambria" w:eastAsia="Arial" w:hAnsi="Cambria" w:cs="Calibri Light"/>
          <w:bCs/>
          <w:sz w:val="24"/>
          <w:szCs w:val="24"/>
        </w:rPr>
        <w:t xml:space="preserve">Uczestnicy Projektu: </w:t>
      </w:r>
      <w:r w:rsidR="001756AB">
        <w:rPr>
          <w:rFonts w:ascii="Cambria" w:eastAsia="Arial" w:hAnsi="Cambria" w:cs="Calibri Light"/>
          <w:bCs/>
          <w:sz w:val="24"/>
          <w:szCs w:val="24"/>
        </w:rPr>
        <w:t>k</w:t>
      </w:r>
      <w:r w:rsidR="001756AB" w:rsidRPr="001756AB">
        <w:rPr>
          <w:rFonts w:ascii="Cambria" w:eastAsia="Arial" w:hAnsi="Cambria" w:cs="Calibri Light"/>
          <w:bCs/>
          <w:sz w:val="24"/>
          <w:szCs w:val="24"/>
        </w:rPr>
        <w:t>obiety bierne zawodowo w wieku 18-59 l. zamieszkujące na obszarze realizacji Projektu (gminy zagrożone trwałą marginalizacją oraz wsie i miasta średnie tracące funkcje społeczno-gospodarcze</w:t>
      </w:r>
      <w:r w:rsidR="0074146E">
        <w:rPr>
          <w:rFonts w:ascii="Cambria" w:eastAsia="Arial" w:hAnsi="Cambria" w:cs="Calibri Light"/>
          <w:bCs/>
          <w:sz w:val="24"/>
          <w:szCs w:val="24"/>
        </w:rPr>
        <w:t xml:space="preserve"> - </w:t>
      </w:r>
      <w:r w:rsidR="0074146E" w:rsidRPr="0074146E">
        <w:rPr>
          <w:rFonts w:ascii="Cambria" w:eastAsia="Arial" w:hAnsi="Cambria" w:cs="Calibri Light"/>
          <w:bCs/>
          <w:sz w:val="24"/>
          <w:szCs w:val="24"/>
        </w:rPr>
        <w:t>gminy: Chotcza, Ciepielów, Rzeczniów, Sienno, Solec nad Wisłą (pow.</w:t>
      </w:r>
      <w:r w:rsidR="003764BE">
        <w:rPr>
          <w:rFonts w:ascii="Cambria" w:eastAsia="Arial" w:hAnsi="Cambria" w:cs="Calibri Light"/>
          <w:bCs/>
          <w:sz w:val="24"/>
          <w:szCs w:val="24"/>
        </w:rPr>
        <w:t xml:space="preserve"> </w:t>
      </w:r>
      <w:r w:rsidR="0074146E" w:rsidRPr="0074146E">
        <w:rPr>
          <w:rFonts w:ascii="Cambria" w:eastAsia="Arial" w:hAnsi="Cambria" w:cs="Calibri Light"/>
          <w:bCs/>
          <w:sz w:val="24"/>
          <w:szCs w:val="24"/>
        </w:rPr>
        <w:t>lipski), Iłża, Pionki (pow.</w:t>
      </w:r>
      <w:r w:rsidR="003764BE">
        <w:rPr>
          <w:rFonts w:ascii="Cambria" w:eastAsia="Arial" w:hAnsi="Cambria" w:cs="Calibri Light"/>
          <w:bCs/>
          <w:sz w:val="24"/>
          <w:szCs w:val="24"/>
        </w:rPr>
        <w:t xml:space="preserve"> </w:t>
      </w:r>
      <w:r w:rsidR="0074146E" w:rsidRPr="0074146E">
        <w:rPr>
          <w:rFonts w:ascii="Cambria" w:eastAsia="Arial" w:hAnsi="Cambria" w:cs="Calibri Light"/>
          <w:bCs/>
          <w:sz w:val="24"/>
          <w:szCs w:val="24"/>
        </w:rPr>
        <w:t>radomski), Kazanów, Policzna, Przyłęk, Tczów (pow.</w:t>
      </w:r>
      <w:r w:rsidR="003764BE">
        <w:rPr>
          <w:rFonts w:ascii="Cambria" w:eastAsia="Arial" w:hAnsi="Cambria" w:cs="Calibri Light"/>
          <w:bCs/>
          <w:sz w:val="24"/>
          <w:szCs w:val="24"/>
        </w:rPr>
        <w:t xml:space="preserve"> </w:t>
      </w:r>
      <w:r w:rsidR="0074146E" w:rsidRPr="0074146E">
        <w:rPr>
          <w:rFonts w:ascii="Cambria" w:eastAsia="Arial" w:hAnsi="Cambria" w:cs="Calibri Light"/>
          <w:bCs/>
          <w:sz w:val="24"/>
          <w:szCs w:val="24"/>
        </w:rPr>
        <w:t>zwoleński), Chlewiska, Mirów (pow.</w:t>
      </w:r>
      <w:ins w:id="3" w:author="hp" w:date="2024-07-08T09:46:00Z">
        <w:r w:rsidR="003764BE">
          <w:rPr>
            <w:rFonts w:ascii="Cambria" w:eastAsia="Arial" w:hAnsi="Cambria" w:cs="Calibri Light"/>
            <w:bCs/>
            <w:sz w:val="24"/>
            <w:szCs w:val="24"/>
          </w:rPr>
          <w:t xml:space="preserve"> </w:t>
        </w:r>
      </w:ins>
      <w:r w:rsidR="0074146E" w:rsidRPr="0074146E">
        <w:rPr>
          <w:rFonts w:ascii="Cambria" w:eastAsia="Arial" w:hAnsi="Cambria" w:cs="Calibri Light"/>
          <w:bCs/>
          <w:sz w:val="24"/>
          <w:szCs w:val="24"/>
        </w:rPr>
        <w:t>szydłowiecki) oraz m. Radom</w:t>
      </w:r>
      <w:r w:rsidR="001756AB" w:rsidRPr="001756AB">
        <w:rPr>
          <w:rFonts w:ascii="Cambria" w:eastAsia="Arial" w:hAnsi="Cambria" w:cs="Calibri Light"/>
          <w:bCs/>
          <w:sz w:val="24"/>
          <w:szCs w:val="24"/>
        </w:rPr>
        <w:t>). Minimum 50% Uczes</w:t>
      </w:r>
      <w:r w:rsidR="001756AB">
        <w:rPr>
          <w:rFonts w:ascii="Cambria" w:eastAsia="Arial" w:hAnsi="Cambria" w:cs="Calibri Light"/>
          <w:bCs/>
          <w:sz w:val="24"/>
          <w:szCs w:val="24"/>
        </w:rPr>
        <w:t>t</w:t>
      </w:r>
      <w:r w:rsidR="001756AB" w:rsidRPr="001756AB">
        <w:rPr>
          <w:rFonts w:ascii="Cambria" w:eastAsia="Arial" w:hAnsi="Cambria" w:cs="Calibri Light"/>
          <w:bCs/>
          <w:sz w:val="24"/>
          <w:szCs w:val="24"/>
        </w:rPr>
        <w:t>ników Projektu to kobiety w wieku 18-29 l., które posiadają wykszt</w:t>
      </w:r>
      <w:r w:rsidR="001756AB">
        <w:rPr>
          <w:rFonts w:ascii="Cambria" w:eastAsia="Arial" w:hAnsi="Cambria" w:cs="Calibri Light"/>
          <w:bCs/>
          <w:sz w:val="24"/>
          <w:szCs w:val="24"/>
        </w:rPr>
        <w:t>ałcenie</w:t>
      </w:r>
      <w:r w:rsidR="001756AB" w:rsidRPr="001756AB">
        <w:rPr>
          <w:rFonts w:ascii="Cambria" w:eastAsia="Arial" w:hAnsi="Cambria" w:cs="Calibri Light"/>
          <w:bCs/>
          <w:sz w:val="24"/>
          <w:szCs w:val="24"/>
        </w:rPr>
        <w:t xml:space="preserve"> na poziomie ISCED 3 i niższ</w:t>
      </w:r>
      <w:r w:rsidR="001756AB">
        <w:rPr>
          <w:rFonts w:ascii="Cambria" w:eastAsia="Arial" w:hAnsi="Cambria" w:cs="Calibri Light"/>
          <w:bCs/>
          <w:sz w:val="24"/>
          <w:szCs w:val="24"/>
        </w:rPr>
        <w:t>ym</w:t>
      </w:r>
      <w:r w:rsidR="001756AB" w:rsidRPr="001756AB">
        <w:rPr>
          <w:rFonts w:ascii="Cambria" w:eastAsia="Arial" w:hAnsi="Cambria" w:cs="Calibri Light"/>
          <w:bCs/>
          <w:sz w:val="24"/>
          <w:szCs w:val="24"/>
        </w:rPr>
        <w:t>.</w:t>
      </w:r>
    </w:p>
    <w:p w14:paraId="2D5FB252" w14:textId="77777777" w:rsidR="00624483" w:rsidRPr="00FA7D21" w:rsidRDefault="00624483" w:rsidP="00FA7D21">
      <w:pPr>
        <w:autoSpaceDE w:val="0"/>
        <w:autoSpaceDN w:val="0"/>
        <w:adjustRightInd w:val="0"/>
        <w:spacing w:after="0" w:line="288" w:lineRule="auto"/>
        <w:ind w:right="53"/>
        <w:jc w:val="both"/>
        <w:rPr>
          <w:rFonts w:ascii="Cambria" w:hAnsi="Cambria"/>
          <w:sz w:val="24"/>
          <w:szCs w:val="24"/>
        </w:rPr>
      </w:pPr>
    </w:p>
    <w:p w14:paraId="4B48B666" w14:textId="77777777" w:rsidR="00624483" w:rsidRPr="00FA7D21" w:rsidRDefault="00624483" w:rsidP="00FA7D21">
      <w:pPr>
        <w:numPr>
          <w:ilvl w:val="3"/>
          <w:numId w:val="2"/>
        </w:numPr>
        <w:autoSpaceDE w:val="0"/>
        <w:autoSpaceDN w:val="0"/>
        <w:adjustRightInd w:val="0"/>
        <w:spacing w:after="0" w:line="288" w:lineRule="auto"/>
        <w:ind w:left="426" w:right="53" w:hanging="426"/>
        <w:jc w:val="both"/>
        <w:rPr>
          <w:rFonts w:ascii="Cambria" w:hAnsi="Cambria"/>
          <w:sz w:val="24"/>
          <w:szCs w:val="24"/>
        </w:rPr>
      </w:pPr>
      <w:r w:rsidRPr="00FA7D21">
        <w:rPr>
          <w:rFonts w:ascii="Cambria" w:hAnsi="Cambria"/>
          <w:sz w:val="24"/>
          <w:szCs w:val="24"/>
        </w:rPr>
        <w:t>W ramach realizacji przedmiotu zamówienia Wykonawca zobowiązany będzie do:</w:t>
      </w:r>
    </w:p>
    <w:p w14:paraId="3F8A5340" w14:textId="77777777" w:rsidR="00624483" w:rsidRPr="00FA7D21" w:rsidRDefault="00624483" w:rsidP="001648EE">
      <w:pPr>
        <w:numPr>
          <w:ilvl w:val="0"/>
          <w:numId w:val="17"/>
        </w:numPr>
        <w:autoSpaceDE w:val="0"/>
        <w:autoSpaceDN w:val="0"/>
        <w:adjustRightInd w:val="0"/>
        <w:spacing w:after="0" w:line="288" w:lineRule="auto"/>
        <w:ind w:left="709" w:right="51" w:hanging="284"/>
        <w:jc w:val="both"/>
        <w:rPr>
          <w:rFonts w:ascii="Cambria" w:hAnsi="Cambria"/>
          <w:sz w:val="24"/>
          <w:szCs w:val="24"/>
        </w:rPr>
      </w:pPr>
      <w:r w:rsidRPr="00FA7D21">
        <w:rPr>
          <w:rFonts w:ascii="Cambria" w:hAnsi="Cambria"/>
          <w:sz w:val="24"/>
          <w:szCs w:val="24"/>
        </w:rPr>
        <w:t>przeprowadzenia szkoleń o wskazanym zakresie tematycznym z zachowaniem należytej staranności oraz dążenia do tego, aby wskaźnik ich ukończenia przez Uczestników Projektu osiągnął poziom 100%,</w:t>
      </w:r>
    </w:p>
    <w:p w14:paraId="38A8A32E" w14:textId="77777777" w:rsidR="00624483" w:rsidRPr="00FA7D21" w:rsidRDefault="00624483" w:rsidP="001648EE">
      <w:pPr>
        <w:numPr>
          <w:ilvl w:val="0"/>
          <w:numId w:val="17"/>
        </w:numPr>
        <w:autoSpaceDE w:val="0"/>
        <w:autoSpaceDN w:val="0"/>
        <w:adjustRightInd w:val="0"/>
        <w:spacing w:after="0" w:line="288" w:lineRule="auto"/>
        <w:ind w:left="709" w:right="51" w:hanging="284"/>
        <w:jc w:val="both"/>
        <w:rPr>
          <w:rFonts w:ascii="Cambria" w:hAnsi="Cambria"/>
          <w:sz w:val="24"/>
          <w:szCs w:val="24"/>
        </w:rPr>
      </w:pPr>
      <w:r w:rsidRPr="00FA7D21">
        <w:rPr>
          <w:rFonts w:ascii="Cambria" w:hAnsi="Cambria"/>
          <w:sz w:val="24"/>
          <w:szCs w:val="24"/>
        </w:rPr>
        <w:t>dopilnowania aktywnego uczestnictwa w szkoleniach wszystkich Uczestników Projektu (dążenie do jak największej, min. 80%, frekwencji),</w:t>
      </w:r>
    </w:p>
    <w:p w14:paraId="3888E8E3" w14:textId="77777777" w:rsidR="00624483" w:rsidRPr="00FA7D21" w:rsidRDefault="00624483" w:rsidP="001648EE">
      <w:pPr>
        <w:numPr>
          <w:ilvl w:val="0"/>
          <w:numId w:val="17"/>
        </w:numPr>
        <w:autoSpaceDE w:val="0"/>
        <w:autoSpaceDN w:val="0"/>
        <w:adjustRightInd w:val="0"/>
        <w:spacing w:after="0" w:line="288" w:lineRule="auto"/>
        <w:ind w:left="709" w:right="53" w:hanging="283"/>
        <w:jc w:val="both"/>
        <w:rPr>
          <w:rFonts w:ascii="Cambria" w:hAnsi="Cambria"/>
          <w:sz w:val="24"/>
          <w:szCs w:val="24"/>
        </w:rPr>
      </w:pPr>
      <w:r w:rsidRPr="00FA7D21">
        <w:rPr>
          <w:rFonts w:ascii="Cambria" w:hAnsi="Cambria"/>
          <w:sz w:val="24"/>
          <w:szCs w:val="24"/>
        </w:rPr>
        <w:t xml:space="preserve">zapewnienia warunków lokalowych niezbędnych do przeprowadzenia szkoleń, w razie potrzeby </w:t>
      </w:r>
      <w:r w:rsidRPr="00FA7D21">
        <w:rPr>
          <w:rFonts w:ascii="Cambria" w:eastAsia="Arial" w:hAnsi="Cambria" w:cs="Calibri Light"/>
          <w:sz w:val="24"/>
          <w:szCs w:val="24"/>
        </w:rPr>
        <w:t>dostosowanych do potrzeb osób niepełnosprawnych (tj. w szczególności pozbawionych barier architektonicznych i posiadających zaplecze sanitarne dostosowane do potrzeb osób niepełnosprawnych),</w:t>
      </w:r>
    </w:p>
    <w:p w14:paraId="775B29BF" w14:textId="77777777" w:rsidR="00624483" w:rsidRPr="00FA7D21" w:rsidRDefault="00624483" w:rsidP="001648EE">
      <w:pPr>
        <w:numPr>
          <w:ilvl w:val="0"/>
          <w:numId w:val="17"/>
        </w:numPr>
        <w:autoSpaceDE w:val="0"/>
        <w:autoSpaceDN w:val="0"/>
        <w:adjustRightInd w:val="0"/>
        <w:spacing w:after="0" w:line="288" w:lineRule="auto"/>
        <w:ind w:left="709" w:right="53" w:hanging="283"/>
        <w:jc w:val="both"/>
        <w:rPr>
          <w:rFonts w:ascii="Cambria" w:hAnsi="Cambria"/>
          <w:sz w:val="24"/>
          <w:szCs w:val="24"/>
        </w:rPr>
      </w:pPr>
      <w:r w:rsidRPr="00FA7D21">
        <w:rPr>
          <w:rFonts w:ascii="Cambria" w:hAnsi="Cambria"/>
          <w:sz w:val="24"/>
          <w:szCs w:val="24"/>
        </w:rPr>
        <w:t>przeprowadzenia zajęć w formie kształcenia teoretycznego oraz dodatkowych ćwiczeń praktycznych;</w:t>
      </w:r>
    </w:p>
    <w:p w14:paraId="7F5D8A0E" w14:textId="77777777" w:rsidR="00624483" w:rsidRPr="00FA7D21" w:rsidRDefault="00624483" w:rsidP="001648EE">
      <w:pPr>
        <w:numPr>
          <w:ilvl w:val="0"/>
          <w:numId w:val="17"/>
        </w:numPr>
        <w:autoSpaceDE w:val="0"/>
        <w:autoSpaceDN w:val="0"/>
        <w:adjustRightInd w:val="0"/>
        <w:spacing w:after="0" w:line="288" w:lineRule="auto"/>
        <w:ind w:left="709" w:right="53" w:hanging="283"/>
        <w:jc w:val="both"/>
        <w:rPr>
          <w:rFonts w:ascii="Cambria" w:hAnsi="Cambria"/>
          <w:sz w:val="24"/>
          <w:szCs w:val="24"/>
        </w:rPr>
      </w:pPr>
      <w:r w:rsidRPr="00FA7D21">
        <w:rPr>
          <w:rFonts w:ascii="Cambria" w:hAnsi="Cambria"/>
          <w:sz w:val="24"/>
          <w:szCs w:val="24"/>
        </w:rPr>
        <w:t>o ile ma to zastosowanie, skierowania Uczestnika Projektu na badania lekarskie i pokrycia kosztów tych badań;</w:t>
      </w:r>
    </w:p>
    <w:p w14:paraId="42863D16" w14:textId="77777777" w:rsidR="00624483" w:rsidRPr="00FA7D21" w:rsidRDefault="00624483" w:rsidP="001648EE">
      <w:pPr>
        <w:numPr>
          <w:ilvl w:val="0"/>
          <w:numId w:val="17"/>
        </w:numPr>
        <w:autoSpaceDE w:val="0"/>
        <w:autoSpaceDN w:val="0"/>
        <w:adjustRightInd w:val="0"/>
        <w:spacing w:after="0" w:line="288" w:lineRule="auto"/>
        <w:ind w:left="709" w:right="53" w:hanging="283"/>
        <w:jc w:val="both"/>
        <w:rPr>
          <w:rFonts w:ascii="Cambria" w:hAnsi="Cambria"/>
          <w:sz w:val="24"/>
          <w:szCs w:val="24"/>
        </w:rPr>
      </w:pPr>
      <w:r w:rsidRPr="00FA7D21">
        <w:rPr>
          <w:rFonts w:ascii="Cambria" w:hAnsi="Cambria"/>
          <w:sz w:val="24"/>
          <w:szCs w:val="24"/>
        </w:rPr>
        <w:t>przeprowadzenia szkoleń zgodnie z obowiązującymi przepisami prawa;</w:t>
      </w:r>
    </w:p>
    <w:p w14:paraId="32E25487" w14:textId="77777777" w:rsidR="00624483" w:rsidRPr="00FA7D21" w:rsidRDefault="00624483" w:rsidP="001648EE">
      <w:pPr>
        <w:numPr>
          <w:ilvl w:val="0"/>
          <w:numId w:val="17"/>
        </w:numPr>
        <w:autoSpaceDE w:val="0"/>
        <w:autoSpaceDN w:val="0"/>
        <w:adjustRightInd w:val="0"/>
        <w:spacing w:after="0" w:line="288" w:lineRule="auto"/>
        <w:ind w:left="709" w:right="53" w:hanging="283"/>
        <w:jc w:val="both"/>
        <w:rPr>
          <w:rFonts w:ascii="Cambria" w:hAnsi="Cambria"/>
          <w:sz w:val="24"/>
          <w:szCs w:val="24"/>
        </w:rPr>
      </w:pPr>
      <w:r w:rsidRPr="00FA7D21">
        <w:rPr>
          <w:rFonts w:ascii="Cambria" w:hAnsi="Cambria"/>
          <w:sz w:val="24"/>
          <w:szCs w:val="24"/>
        </w:rPr>
        <w:t>o ile ma to zastosowanie, zapewnienia specjalistycznej odzieży ochronnej,</w:t>
      </w:r>
    </w:p>
    <w:p w14:paraId="2FD18939" w14:textId="77777777" w:rsidR="00624483" w:rsidRPr="00FA7D21" w:rsidRDefault="00624483" w:rsidP="001648EE">
      <w:pPr>
        <w:numPr>
          <w:ilvl w:val="0"/>
          <w:numId w:val="17"/>
        </w:numPr>
        <w:autoSpaceDE w:val="0"/>
        <w:autoSpaceDN w:val="0"/>
        <w:adjustRightInd w:val="0"/>
        <w:spacing w:after="0" w:line="288" w:lineRule="auto"/>
        <w:ind w:left="709" w:right="53" w:hanging="283"/>
        <w:jc w:val="both"/>
        <w:rPr>
          <w:rFonts w:ascii="Cambria" w:hAnsi="Cambria"/>
          <w:sz w:val="24"/>
          <w:szCs w:val="24"/>
        </w:rPr>
      </w:pPr>
      <w:r w:rsidRPr="00FA7D21">
        <w:rPr>
          <w:rFonts w:ascii="Cambria" w:hAnsi="Cambria"/>
          <w:sz w:val="24"/>
          <w:szCs w:val="24"/>
        </w:rPr>
        <w:t>opracowanie i przygotowanie materiałów szkoleniowych do części teoretycznej i praktycznej,</w:t>
      </w:r>
    </w:p>
    <w:p w14:paraId="148A22CE" w14:textId="60E4A2FA" w:rsidR="00624483" w:rsidRPr="00FA7D21" w:rsidRDefault="00624483" w:rsidP="001648EE">
      <w:pPr>
        <w:numPr>
          <w:ilvl w:val="0"/>
          <w:numId w:val="17"/>
        </w:numPr>
        <w:autoSpaceDE w:val="0"/>
        <w:autoSpaceDN w:val="0"/>
        <w:adjustRightInd w:val="0"/>
        <w:spacing w:after="0" w:line="288" w:lineRule="auto"/>
        <w:ind w:left="709" w:right="53" w:hanging="283"/>
        <w:jc w:val="both"/>
        <w:rPr>
          <w:rFonts w:ascii="Cambria" w:hAnsi="Cambria"/>
          <w:sz w:val="24"/>
          <w:szCs w:val="24"/>
        </w:rPr>
      </w:pPr>
      <w:r w:rsidRPr="00FA7D21">
        <w:rPr>
          <w:rFonts w:ascii="Cambria" w:hAnsi="Cambria"/>
          <w:sz w:val="24"/>
          <w:szCs w:val="24"/>
        </w:rPr>
        <w:t xml:space="preserve">organizacji zajęć w terminach i godzinach ustalonych z Zamawiającym w drodze kontaktów roboczych, w godzinach 8-20, </w:t>
      </w:r>
      <w:r w:rsidR="001756AB">
        <w:rPr>
          <w:rFonts w:ascii="Cambria" w:hAnsi="Cambria"/>
          <w:sz w:val="24"/>
          <w:szCs w:val="24"/>
        </w:rPr>
        <w:t>średnio</w:t>
      </w:r>
      <w:r w:rsidRPr="00FA7D21">
        <w:rPr>
          <w:rFonts w:ascii="Cambria" w:hAnsi="Cambria"/>
          <w:sz w:val="24"/>
          <w:szCs w:val="24"/>
        </w:rPr>
        <w:t xml:space="preserve"> po 6 godzin dziennie,</w:t>
      </w:r>
    </w:p>
    <w:p w14:paraId="1265FD2C" w14:textId="1EFC1A1E" w:rsidR="00624483" w:rsidRPr="00FA7D21" w:rsidRDefault="00624483" w:rsidP="001648EE">
      <w:pPr>
        <w:numPr>
          <w:ilvl w:val="0"/>
          <w:numId w:val="17"/>
        </w:numPr>
        <w:autoSpaceDE w:val="0"/>
        <w:autoSpaceDN w:val="0"/>
        <w:adjustRightInd w:val="0"/>
        <w:spacing w:after="0" w:line="288" w:lineRule="auto"/>
        <w:ind w:left="709" w:right="53" w:hanging="283"/>
        <w:jc w:val="both"/>
        <w:rPr>
          <w:rFonts w:ascii="Cambria" w:hAnsi="Cambria"/>
          <w:sz w:val="24"/>
          <w:szCs w:val="24"/>
        </w:rPr>
      </w:pPr>
      <w:r w:rsidRPr="003F5A3A">
        <w:rPr>
          <w:rFonts w:ascii="Cambria" w:hAnsi="Cambria"/>
          <w:sz w:val="24"/>
          <w:szCs w:val="24"/>
        </w:rPr>
        <w:t xml:space="preserve">zapewnienie cateringu w trakcie zajęć – </w:t>
      </w:r>
      <w:r w:rsidR="000C39B0" w:rsidRPr="00B33758">
        <w:rPr>
          <w:rFonts w:ascii="Cambria" w:hAnsi="Cambria"/>
          <w:sz w:val="24"/>
          <w:szCs w:val="24"/>
        </w:rPr>
        <w:t>obiad</w:t>
      </w:r>
      <w:r w:rsidR="000C39B0">
        <w:rPr>
          <w:rFonts w:ascii="Cambria" w:hAnsi="Cambria"/>
          <w:sz w:val="24"/>
          <w:szCs w:val="24"/>
        </w:rPr>
        <w:t xml:space="preserve"> (</w:t>
      </w:r>
      <w:r w:rsidR="000C39B0" w:rsidRPr="000C39B0">
        <w:rPr>
          <w:rFonts w:ascii="Cambria" w:hAnsi="Cambria"/>
          <w:sz w:val="24"/>
          <w:szCs w:val="24"/>
        </w:rPr>
        <w:t>minimum II danie oraz napój)</w:t>
      </w:r>
      <w:r w:rsidR="000C39B0">
        <w:rPr>
          <w:rFonts w:ascii="Cambria" w:hAnsi="Cambria"/>
          <w:sz w:val="24"/>
          <w:szCs w:val="24"/>
        </w:rPr>
        <w:t xml:space="preserve"> oraz przerwa kawowa (</w:t>
      </w:r>
      <w:r w:rsidR="000C39B0" w:rsidRPr="000C39B0">
        <w:rPr>
          <w:rFonts w:ascii="Cambria" w:hAnsi="Cambria"/>
          <w:sz w:val="24"/>
          <w:szCs w:val="24"/>
        </w:rPr>
        <w:t>kawa, herbata, mleko, ciastka, sok, woda, cukier, cytryna</w:t>
      </w:r>
      <w:r w:rsidR="000C39B0">
        <w:rPr>
          <w:rFonts w:ascii="Cambria" w:hAnsi="Cambria"/>
          <w:sz w:val="24"/>
          <w:szCs w:val="24"/>
        </w:rPr>
        <w:t>)</w:t>
      </w:r>
      <w:r w:rsidR="000C39B0" w:rsidRPr="00FA7D21">
        <w:rPr>
          <w:rFonts w:ascii="Cambria" w:hAnsi="Cambria"/>
          <w:sz w:val="24"/>
          <w:szCs w:val="24"/>
        </w:rPr>
        <w:t>,</w:t>
      </w:r>
    </w:p>
    <w:p w14:paraId="6DAE4DA2" w14:textId="77777777" w:rsidR="00624483" w:rsidRPr="00FA7D21" w:rsidRDefault="00624483" w:rsidP="001648EE">
      <w:pPr>
        <w:numPr>
          <w:ilvl w:val="0"/>
          <w:numId w:val="17"/>
        </w:numPr>
        <w:autoSpaceDE w:val="0"/>
        <w:autoSpaceDN w:val="0"/>
        <w:adjustRightInd w:val="0"/>
        <w:spacing w:after="0" w:line="288" w:lineRule="auto"/>
        <w:ind w:left="709" w:right="53" w:hanging="283"/>
        <w:jc w:val="both"/>
        <w:rPr>
          <w:rFonts w:ascii="Cambria" w:hAnsi="Cambria"/>
          <w:sz w:val="24"/>
          <w:szCs w:val="24"/>
        </w:rPr>
      </w:pPr>
      <w:r w:rsidRPr="00FA7D21">
        <w:rPr>
          <w:rFonts w:ascii="Cambria" w:hAnsi="Cambria"/>
          <w:sz w:val="24"/>
          <w:szCs w:val="24"/>
        </w:rPr>
        <w:t>przekazanie Zamawiającemu kopii materiałów szkoleniowych oraz dodatkowo wersji elektronicznej materiałów szkoleniowych na potrzeby dokumentacji projektu,</w:t>
      </w:r>
    </w:p>
    <w:p w14:paraId="52E53916" w14:textId="77777777" w:rsidR="00624483" w:rsidRPr="00FA7D21" w:rsidRDefault="00624483" w:rsidP="001648EE">
      <w:pPr>
        <w:numPr>
          <w:ilvl w:val="0"/>
          <w:numId w:val="17"/>
        </w:numPr>
        <w:autoSpaceDE w:val="0"/>
        <w:autoSpaceDN w:val="0"/>
        <w:adjustRightInd w:val="0"/>
        <w:spacing w:after="0" w:line="288" w:lineRule="auto"/>
        <w:ind w:left="709" w:right="53" w:hanging="283"/>
        <w:jc w:val="both"/>
        <w:rPr>
          <w:rFonts w:ascii="Cambria" w:hAnsi="Cambria"/>
          <w:sz w:val="24"/>
          <w:szCs w:val="24"/>
        </w:rPr>
      </w:pPr>
      <w:r w:rsidRPr="00FA7D21">
        <w:rPr>
          <w:rFonts w:ascii="Cambria" w:hAnsi="Cambria"/>
          <w:sz w:val="24"/>
          <w:szCs w:val="24"/>
        </w:rPr>
        <w:lastRenderedPageBreak/>
        <w:t>o ile ma to zastosowanie, zapewnienia sprzętu niezbędnego do realizacji szkoleń,</w:t>
      </w:r>
    </w:p>
    <w:p w14:paraId="3ECBD6EF" w14:textId="77777777" w:rsidR="00624483" w:rsidRPr="00FA7D21" w:rsidRDefault="00624483" w:rsidP="001648EE">
      <w:pPr>
        <w:numPr>
          <w:ilvl w:val="0"/>
          <w:numId w:val="17"/>
        </w:numPr>
        <w:autoSpaceDE w:val="0"/>
        <w:autoSpaceDN w:val="0"/>
        <w:adjustRightInd w:val="0"/>
        <w:spacing w:after="0" w:line="288" w:lineRule="auto"/>
        <w:ind w:left="709" w:right="53" w:hanging="283"/>
        <w:jc w:val="both"/>
        <w:rPr>
          <w:rFonts w:ascii="Cambria" w:hAnsi="Cambria"/>
          <w:sz w:val="24"/>
          <w:szCs w:val="24"/>
        </w:rPr>
      </w:pPr>
      <w:r w:rsidRPr="00FA7D21">
        <w:rPr>
          <w:rFonts w:ascii="Cambria" w:hAnsi="Cambria"/>
          <w:sz w:val="24"/>
          <w:szCs w:val="24"/>
        </w:rPr>
        <w:t>prowadzenia list obecności, dzienników zajęć, list odbioru materiałów dydaktycznych i cateringu oraz dokumentów potwierdzających odbiór przez Uczestnika Projektu zaświadczeń/certyfikatów/dyplomów ukończenia szkoleń,</w:t>
      </w:r>
    </w:p>
    <w:p w14:paraId="2D0175C7" w14:textId="77777777" w:rsidR="00624483" w:rsidRPr="00FA7D21" w:rsidRDefault="00624483" w:rsidP="001648EE">
      <w:pPr>
        <w:numPr>
          <w:ilvl w:val="0"/>
          <w:numId w:val="17"/>
        </w:numPr>
        <w:autoSpaceDE w:val="0"/>
        <w:autoSpaceDN w:val="0"/>
        <w:adjustRightInd w:val="0"/>
        <w:spacing w:after="0" w:line="288" w:lineRule="auto"/>
        <w:ind w:left="709" w:right="53" w:hanging="283"/>
        <w:jc w:val="both"/>
        <w:rPr>
          <w:rFonts w:ascii="Cambria" w:hAnsi="Cambria"/>
          <w:sz w:val="24"/>
          <w:szCs w:val="24"/>
        </w:rPr>
      </w:pPr>
      <w:r w:rsidRPr="00FA7D21">
        <w:rPr>
          <w:rFonts w:ascii="Cambria" w:hAnsi="Cambria"/>
          <w:sz w:val="24"/>
          <w:szCs w:val="24"/>
        </w:rPr>
        <w:t>informowania Zamawiającego o wszystkich znanych okolicznościach mogących wpłynąć na realizację zadań,</w:t>
      </w:r>
    </w:p>
    <w:p w14:paraId="012D9F38" w14:textId="77777777" w:rsidR="00624483" w:rsidRPr="00FA7D21" w:rsidRDefault="00624483" w:rsidP="001648EE">
      <w:pPr>
        <w:numPr>
          <w:ilvl w:val="0"/>
          <w:numId w:val="17"/>
        </w:numPr>
        <w:autoSpaceDE w:val="0"/>
        <w:autoSpaceDN w:val="0"/>
        <w:adjustRightInd w:val="0"/>
        <w:spacing w:after="0" w:line="288" w:lineRule="auto"/>
        <w:ind w:left="709" w:right="53" w:hanging="283"/>
        <w:jc w:val="both"/>
        <w:rPr>
          <w:rFonts w:ascii="Cambria" w:hAnsi="Cambria"/>
          <w:sz w:val="24"/>
          <w:szCs w:val="24"/>
        </w:rPr>
      </w:pPr>
      <w:r w:rsidRPr="00FA7D21">
        <w:rPr>
          <w:rFonts w:ascii="Cambria" w:hAnsi="Cambria"/>
          <w:sz w:val="24"/>
          <w:szCs w:val="24"/>
        </w:rPr>
        <w:t>niezwłocznego udostępniania do wglądu na żądanie Instytucji Zarządzającej Projektem, którego dotyczy niniejsza umowa oraz innych podmiotów uprawnionych do kontroli wszelkich dokumentów związanych z realizowanym Projektem,</w:t>
      </w:r>
    </w:p>
    <w:p w14:paraId="4E41EA67" w14:textId="6AD25BC1" w:rsidR="00624483" w:rsidRPr="00FA7D21" w:rsidRDefault="00624483" w:rsidP="001648EE">
      <w:pPr>
        <w:numPr>
          <w:ilvl w:val="0"/>
          <w:numId w:val="17"/>
        </w:numPr>
        <w:autoSpaceDE w:val="0"/>
        <w:autoSpaceDN w:val="0"/>
        <w:adjustRightInd w:val="0"/>
        <w:spacing w:after="0" w:line="288" w:lineRule="auto"/>
        <w:ind w:left="709" w:right="53" w:hanging="283"/>
        <w:jc w:val="both"/>
        <w:rPr>
          <w:rFonts w:ascii="Cambria" w:hAnsi="Cambria"/>
          <w:sz w:val="24"/>
          <w:szCs w:val="24"/>
        </w:rPr>
      </w:pPr>
      <w:r w:rsidRPr="00FA7D21">
        <w:rPr>
          <w:rFonts w:ascii="Cambria" w:hAnsi="Cambria"/>
          <w:sz w:val="24"/>
          <w:szCs w:val="24"/>
        </w:rPr>
        <w:t>informowania Uczestnik</w:t>
      </w:r>
      <w:r w:rsidR="001141EC">
        <w:rPr>
          <w:rFonts w:ascii="Cambria" w:hAnsi="Cambria"/>
          <w:sz w:val="24"/>
          <w:szCs w:val="24"/>
        </w:rPr>
        <w:t>ów</w:t>
      </w:r>
      <w:r w:rsidRPr="00FA7D21">
        <w:rPr>
          <w:rFonts w:ascii="Cambria" w:hAnsi="Cambria"/>
          <w:sz w:val="24"/>
          <w:szCs w:val="24"/>
        </w:rPr>
        <w:t xml:space="preserve"> Projektu o współfinansowaniu Projektu</w:t>
      </w:r>
      <w:r w:rsidRPr="00FA7D21">
        <w:rPr>
          <w:rFonts w:ascii="Cambria" w:hAnsi="Cambria"/>
          <w:i/>
          <w:sz w:val="24"/>
          <w:szCs w:val="24"/>
        </w:rPr>
        <w:t xml:space="preserve"> </w:t>
      </w:r>
      <w:r w:rsidRPr="00FA7D21">
        <w:rPr>
          <w:rFonts w:ascii="Cambria" w:hAnsi="Cambria"/>
          <w:sz w:val="24"/>
          <w:szCs w:val="24"/>
        </w:rPr>
        <w:t>ze środków Unii Europejskiej ze środków Europejskiego Funduszu Społecznego</w:t>
      </w:r>
      <w:r w:rsidR="00202D20">
        <w:rPr>
          <w:rFonts w:ascii="Cambria" w:hAnsi="Cambria"/>
          <w:sz w:val="24"/>
          <w:szCs w:val="24"/>
        </w:rPr>
        <w:t xml:space="preserve"> Plus</w:t>
      </w:r>
      <w:r w:rsidRPr="00FA7D21">
        <w:rPr>
          <w:rFonts w:ascii="Cambria" w:hAnsi="Cambria"/>
          <w:sz w:val="24"/>
          <w:szCs w:val="24"/>
        </w:rPr>
        <w:t>;</w:t>
      </w:r>
    </w:p>
    <w:p w14:paraId="51CA6110" w14:textId="77777777" w:rsidR="00624483" w:rsidRPr="00FA7D21" w:rsidRDefault="00624483" w:rsidP="001648EE">
      <w:pPr>
        <w:numPr>
          <w:ilvl w:val="0"/>
          <w:numId w:val="17"/>
        </w:numPr>
        <w:autoSpaceDE w:val="0"/>
        <w:autoSpaceDN w:val="0"/>
        <w:adjustRightInd w:val="0"/>
        <w:spacing w:after="0" w:line="288" w:lineRule="auto"/>
        <w:ind w:left="709" w:right="53" w:hanging="283"/>
        <w:jc w:val="both"/>
        <w:rPr>
          <w:rFonts w:ascii="Cambria" w:hAnsi="Cambria"/>
          <w:sz w:val="24"/>
          <w:szCs w:val="24"/>
        </w:rPr>
      </w:pPr>
      <w:r w:rsidRPr="00FA7D21">
        <w:rPr>
          <w:rFonts w:ascii="Cambria" w:hAnsi="Cambria"/>
          <w:sz w:val="24"/>
          <w:szCs w:val="24"/>
        </w:rPr>
        <w:t>prawidłowej i efektywnej realizacji powierzonych zadań,</w:t>
      </w:r>
    </w:p>
    <w:p w14:paraId="5BFA7A7A" w14:textId="77777777" w:rsidR="00624483" w:rsidRPr="00FA7D21" w:rsidRDefault="00624483" w:rsidP="001648EE">
      <w:pPr>
        <w:numPr>
          <w:ilvl w:val="0"/>
          <w:numId w:val="17"/>
        </w:numPr>
        <w:autoSpaceDE w:val="0"/>
        <w:autoSpaceDN w:val="0"/>
        <w:adjustRightInd w:val="0"/>
        <w:spacing w:after="0" w:line="288" w:lineRule="auto"/>
        <w:ind w:left="709" w:right="53" w:hanging="283"/>
        <w:jc w:val="both"/>
        <w:rPr>
          <w:rFonts w:ascii="Cambria" w:hAnsi="Cambria"/>
          <w:sz w:val="24"/>
          <w:szCs w:val="24"/>
        </w:rPr>
      </w:pPr>
      <w:r w:rsidRPr="00FA7D21">
        <w:rPr>
          <w:rFonts w:ascii="Cambria" w:hAnsi="Cambria"/>
          <w:sz w:val="24"/>
          <w:szCs w:val="24"/>
        </w:rPr>
        <w:t>opracowania wyczerpującej informacji o uzyskiwanych kompetencjach (w rozumieniu Wytycznych w zakresie monitorowania postępu) tj. o efektach uczenia się Uczestników Projektu oraz opracowania kryteriów i metody ich weryfikacji w etapach:</w:t>
      </w:r>
    </w:p>
    <w:p w14:paraId="33398817" w14:textId="77777777" w:rsidR="00624483" w:rsidRPr="00FA7D21" w:rsidRDefault="00624483" w:rsidP="001648EE">
      <w:pPr>
        <w:numPr>
          <w:ilvl w:val="0"/>
          <w:numId w:val="18"/>
        </w:numPr>
        <w:autoSpaceDE w:val="0"/>
        <w:autoSpaceDN w:val="0"/>
        <w:adjustRightInd w:val="0"/>
        <w:spacing w:after="0" w:line="288" w:lineRule="auto"/>
        <w:ind w:left="1418" w:right="53" w:hanging="567"/>
        <w:jc w:val="both"/>
        <w:rPr>
          <w:rFonts w:ascii="Cambria" w:hAnsi="Cambria"/>
          <w:sz w:val="24"/>
          <w:szCs w:val="24"/>
        </w:rPr>
      </w:pPr>
      <w:r w:rsidRPr="00FA7D21">
        <w:rPr>
          <w:rFonts w:ascii="Cambria" w:hAnsi="Cambria"/>
          <w:sz w:val="24"/>
          <w:szCs w:val="24"/>
        </w:rPr>
        <w:t>ZAKRES – zdefiniowany zgodnie z w/w opisem Uczestników Projektu;</w:t>
      </w:r>
    </w:p>
    <w:p w14:paraId="4126B82A" w14:textId="77777777" w:rsidR="00624483" w:rsidRPr="00FA7D21" w:rsidRDefault="00624483" w:rsidP="001648EE">
      <w:pPr>
        <w:numPr>
          <w:ilvl w:val="0"/>
          <w:numId w:val="18"/>
        </w:numPr>
        <w:autoSpaceDE w:val="0"/>
        <w:autoSpaceDN w:val="0"/>
        <w:adjustRightInd w:val="0"/>
        <w:spacing w:after="0" w:line="288" w:lineRule="auto"/>
        <w:ind w:left="1418" w:right="53" w:hanging="567"/>
        <w:jc w:val="both"/>
        <w:rPr>
          <w:rFonts w:ascii="Cambria" w:hAnsi="Cambria"/>
          <w:sz w:val="24"/>
          <w:szCs w:val="24"/>
        </w:rPr>
      </w:pPr>
      <w:r w:rsidRPr="00FA7D21">
        <w:rPr>
          <w:rFonts w:ascii="Cambria" w:hAnsi="Cambria"/>
          <w:sz w:val="24"/>
          <w:szCs w:val="24"/>
        </w:rPr>
        <w:t>WZORZEC – zdefiniowanie standardu wymagań, tj. efektów kształcenia się, które osiągają Uczestnicy Projektu w wyniku przeprowadzonych szkoleń,</w:t>
      </w:r>
    </w:p>
    <w:p w14:paraId="05740CFC" w14:textId="77777777" w:rsidR="00624483" w:rsidRPr="00FA7D21" w:rsidRDefault="00624483" w:rsidP="001648EE">
      <w:pPr>
        <w:numPr>
          <w:ilvl w:val="0"/>
          <w:numId w:val="18"/>
        </w:numPr>
        <w:autoSpaceDE w:val="0"/>
        <w:autoSpaceDN w:val="0"/>
        <w:adjustRightInd w:val="0"/>
        <w:spacing w:after="0" w:line="288" w:lineRule="auto"/>
        <w:ind w:left="1418" w:right="53" w:hanging="567"/>
        <w:jc w:val="both"/>
        <w:rPr>
          <w:rFonts w:ascii="Cambria" w:hAnsi="Cambria"/>
          <w:sz w:val="24"/>
          <w:szCs w:val="24"/>
        </w:rPr>
      </w:pPr>
      <w:r w:rsidRPr="00FA7D21">
        <w:rPr>
          <w:rFonts w:ascii="Cambria" w:hAnsi="Cambria"/>
          <w:sz w:val="24"/>
          <w:szCs w:val="24"/>
        </w:rPr>
        <w:t xml:space="preserve">OCENA – przeprowadzenie weryfikacji na podstawie opracowanych kryteriów oceny po zakończeniu udziału w szkoleniu (np. </w:t>
      </w:r>
      <w:r w:rsidRPr="00FA7D21">
        <w:rPr>
          <w:rFonts w:ascii="Cambria" w:hAnsi="Cambria" w:cs="Calibri Light"/>
          <w:sz w:val="24"/>
          <w:szCs w:val="24"/>
        </w:rPr>
        <w:t>test końcowy/egzamin sprawdzający osiągnięcie założonych efektów kształcenia),</w:t>
      </w:r>
    </w:p>
    <w:p w14:paraId="5022DE56" w14:textId="77777777" w:rsidR="00624483" w:rsidRPr="00FA7D21" w:rsidRDefault="00624483" w:rsidP="001648EE">
      <w:pPr>
        <w:numPr>
          <w:ilvl w:val="0"/>
          <w:numId w:val="18"/>
        </w:numPr>
        <w:autoSpaceDE w:val="0"/>
        <w:autoSpaceDN w:val="0"/>
        <w:adjustRightInd w:val="0"/>
        <w:spacing w:after="0" w:line="288" w:lineRule="auto"/>
        <w:ind w:left="1418" w:right="53" w:hanging="567"/>
        <w:jc w:val="both"/>
        <w:rPr>
          <w:rFonts w:ascii="Cambria" w:hAnsi="Cambria"/>
          <w:sz w:val="24"/>
          <w:szCs w:val="24"/>
        </w:rPr>
      </w:pPr>
      <w:r w:rsidRPr="00FA7D21">
        <w:rPr>
          <w:rFonts w:ascii="Cambria" w:hAnsi="Cambria"/>
          <w:sz w:val="24"/>
          <w:szCs w:val="24"/>
        </w:rPr>
        <w:t>PORÓWNANIE – porównanie uzyskanych wyników etapu OCENA z przyjętymi wymaganiami określonymi na etapie WZORZEC efektami uczenia się,</w:t>
      </w:r>
    </w:p>
    <w:p w14:paraId="64B86B52" w14:textId="77777777" w:rsidR="00624483" w:rsidRPr="00FA7D21" w:rsidRDefault="00624483" w:rsidP="00FA7D21">
      <w:pPr>
        <w:autoSpaceDE w:val="0"/>
        <w:autoSpaceDN w:val="0"/>
        <w:adjustRightInd w:val="0"/>
        <w:spacing w:after="0" w:line="288" w:lineRule="auto"/>
        <w:ind w:left="709" w:right="53"/>
        <w:jc w:val="both"/>
        <w:rPr>
          <w:rFonts w:ascii="Cambria" w:hAnsi="Cambria"/>
          <w:sz w:val="24"/>
          <w:szCs w:val="24"/>
        </w:rPr>
      </w:pPr>
      <w:r w:rsidRPr="00FA7D21">
        <w:rPr>
          <w:rFonts w:ascii="Cambria" w:hAnsi="Cambria"/>
          <w:sz w:val="24"/>
          <w:szCs w:val="24"/>
        </w:rPr>
        <w:t>oraz weryfikacji uzyskania przez Uczestników Projektu kompetencji zgodnie z w/w etapami;</w:t>
      </w:r>
    </w:p>
    <w:p w14:paraId="11FA2014" w14:textId="77777777" w:rsidR="00624483" w:rsidRPr="00FA7D21" w:rsidRDefault="00624483" w:rsidP="001648EE">
      <w:pPr>
        <w:numPr>
          <w:ilvl w:val="0"/>
          <w:numId w:val="17"/>
        </w:numPr>
        <w:autoSpaceDE w:val="0"/>
        <w:autoSpaceDN w:val="0"/>
        <w:adjustRightInd w:val="0"/>
        <w:spacing w:after="0" w:line="288" w:lineRule="auto"/>
        <w:ind w:left="709" w:right="53" w:hanging="283"/>
        <w:jc w:val="both"/>
        <w:rPr>
          <w:rFonts w:ascii="Cambria" w:hAnsi="Cambria"/>
          <w:sz w:val="24"/>
          <w:szCs w:val="24"/>
        </w:rPr>
      </w:pPr>
      <w:r w:rsidRPr="00FA7D21">
        <w:rPr>
          <w:rFonts w:ascii="Cambria" w:hAnsi="Cambria"/>
          <w:sz w:val="24"/>
          <w:szCs w:val="24"/>
        </w:rPr>
        <w:t xml:space="preserve">zapewnienie aby każda z osób wyznaczonych do realizacji zamówienia spełniała warunki, o których mowa w pkt IV.1. Zapytania ofertowego. W przypadku zamiaru skierowania do realizacji zmówienia innych osób niż wyznaczone do realizacji zamówienia (innych niż wykazane w ramach spełnienia warunków z pkt IV.1. Zapytania ofertowego), Wykonawca jest każdorazowo zobowiązany do uprzedniego – z wyprzedzeniem co najmniej 2 dni roboczych – poinformowania o tym fakcie Zamawiającego oraz przedłożenia dokumentów analogicznych do dokumentów wykazujących spełnienie warunków z pkt IV.1. Zapytania ofertowego. Zamawiający ma prawo do każdorazowej weryfikacji osób wyznaczonych do realizacji zamówienia pod kątem spełnienia wymagań, o </w:t>
      </w:r>
      <w:r w:rsidRPr="00FA7D21">
        <w:rPr>
          <w:rFonts w:ascii="Cambria" w:hAnsi="Cambria"/>
          <w:sz w:val="24"/>
          <w:szCs w:val="24"/>
        </w:rPr>
        <w:lastRenderedPageBreak/>
        <w:t>których mowa powyżej oraz wyrażenia sprzeciwu, co do możliwości przeprowadzania przez nich egzaminów (w przypadku gdy Zamawiający poweźmie wątpliwości co do spełniania przez te osoby wymagań, o których mowa powyżej). W przypadku wyrażenia sprzeciwu Wykonawca zobowiązany jest do niezwłocznego wyznaczenia nowych (innych) osób spełniających wymagane kryteria.  Do nowo wskazanych osób stosuje się tryb weryfikacji, o którym mowa powyżej.</w:t>
      </w:r>
    </w:p>
    <w:p w14:paraId="43AD5956" w14:textId="77777777" w:rsidR="00624483" w:rsidRPr="00FA7D21" w:rsidRDefault="00624483" w:rsidP="00FA7D21">
      <w:pPr>
        <w:spacing w:after="0" w:line="288" w:lineRule="auto"/>
        <w:jc w:val="both"/>
        <w:rPr>
          <w:rFonts w:ascii="Cambria" w:hAnsi="Cambria"/>
          <w:sz w:val="24"/>
          <w:szCs w:val="24"/>
        </w:rPr>
      </w:pPr>
    </w:p>
    <w:p w14:paraId="6C490950" w14:textId="77777777" w:rsidR="00624483" w:rsidRPr="00FA7D21" w:rsidRDefault="00624483" w:rsidP="00FA7D21">
      <w:pPr>
        <w:numPr>
          <w:ilvl w:val="3"/>
          <w:numId w:val="2"/>
        </w:numPr>
        <w:autoSpaceDE w:val="0"/>
        <w:autoSpaceDN w:val="0"/>
        <w:adjustRightInd w:val="0"/>
        <w:spacing w:after="0" w:line="288" w:lineRule="auto"/>
        <w:ind w:left="426" w:hanging="426"/>
        <w:jc w:val="both"/>
        <w:rPr>
          <w:rFonts w:ascii="Cambria" w:hAnsi="Cambria"/>
          <w:sz w:val="24"/>
          <w:szCs w:val="24"/>
        </w:rPr>
      </w:pPr>
      <w:r w:rsidRPr="00FA7D21">
        <w:rPr>
          <w:rFonts w:ascii="Cambria" w:hAnsi="Cambria"/>
          <w:sz w:val="24"/>
          <w:szCs w:val="24"/>
        </w:rPr>
        <w:t>Ukończenie szkoleń powinno być potwierdzone wydaniem Uczestnikowi Projektu zaświadczenia/certyfikatu/dyplomu ukończenia szkolenia potwierdzających nabycie przez uczestnika kompetencji zawodowych w rozumieniu Wytycznych w zakresie monitorowania postępu.</w:t>
      </w:r>
    </w:p>
    <w:p w14:paraId="48F7306F" w14:textId="77777777" w:rsidR="00624483" w:rsidRPr="00FA7D21" w:rsidRDefault="00624483" w:rsidP="00FA7D21">
      <w:pPr>
        <w:autoSpaceDE w:val="0"/>
        <w:autoSpaceDN w:val="0"/>
        <w:adjustRightInd w:val="0"/>
        <w:spacing w:after="0" w:line="288" w:lineRule="auto"/>
        <w:ind w:left="426"/>
        <w:jc w:val="both"/>
        <w:rPr>
          <w:rFonts w:ascii="Cambria" w:hAnsi="Cambria"/>
          <w:sz w:val="24"/>
          <w:szCs w:val="24"/>
        </w:rPr>
      </w:pPr>
    </w:p>
    <w:p w14:paraId="4E09DB3B" w14:textId="77777777" w:rsidR="00624483" w:rsidRPr="00FA7D21" w:rsidRDefault="00624483" w:rsidP="00FA7D21">
      <w:pPr>
        <w:numPr>
          <w:ilvl w:val="3"/>
          <w:numId w:val="2"/>
        </w:numPr>
        <w:autoSpaceDE w:val="0"/>
        <w:autoSpaceDN w:val="0"/>
        <w:adjustRightInd w:val="0"/>
        <w:spacing w:after="0" w:line="288" w:lineRule="auto"/>
        <w:ind w:left="426" w:hanging="426"/>
        <w:jc w:val="both"/>
        <w:rPr>
          <w:rFonts w:ascii="Cambria" w:hAnsi="Cambria"/>
          <w:sz w:val="24"/>
          <w:szCs w:val="24"/>
        </w:rPr>
      </w:pPr>
      <w:r w:rsidRPr="00FA7D21">
        <w:rPr>
          <w:rFonts w:ascii="Cambria" w:hAnsi="Cambria"/>
          <w:sz w:val="24"/>
          <w:szCs w:val="24"/>
        </w:rPr>
        <w:t>Zakończenie przeprowadzenia szkoleń będzie potwierdzone przez strony protokołem odbioru (wykonania).</w:t>
      </w:r>
    </w:p>
    <w:p w14:paraId="0E6D36D4" w14:textId="77777777" w:rsidR="00A02EA6" w:rsidRPr="00FA7D21" w:rsidRDefault="00A02EA6" w:rsidP="00FA7D21">
      <w:pPr>
        <w:autoSpaceDE w:val="0"/>
        <w:autoSpaceDN w:val="0"/>
        <w:adjustRightInd w:val="0"/>
        <w:spacing w:after="0" w:line="288" w:lineRule="auto"/>
        <w:jc w:val="both"/>
        <w:rPr>
          <w:rFonts w:ascii="Cambria" w:hAnsi="Cambria" w:cs="Arial"/>
          <w:color w:val="000000"/>
          <w:sz w:val="24"/>
          <w:szCs w:val="24"/>
        </w:rPr>
      </w:pPr>
    </w:p>
    <w:p w14:paraId="05CE8250" w14:textId="77777777" w:rsidR="009E76CD" w:rsidRPr="00FA7D21" w:rsidRDefault="009E76CD" w:rsidP="00FA7D21">
      <w:pPr>
        <w:pStyle w:val="Akapitzlist"/>
        <w:numPr>
          <w:ilvl w:val="0"/>
          <w:numId w:val="2"/>
        </w:numPr>
        <w:spacing w:after="0" w:line="288" w:lineRule="auto"/>
        <w:ind w:left="709"/>
        <w:contextualSpacing/>
        <w:jc w:val="both"/>
        <w:rPr>
          <w:rFonts w:ascii="Cambria" w:hAnsi="Cambria" w:cs="Calibri"/>
          <w:b/>
          <w:sz w:val="24"/>
          <w:szCs w:val="24"/>
        </w:rPr>
      </w:pPr>
      <w:r w:rsidRPr="00FA7D21">
        <w:rPr>
          <w:rFonts w:ascii="Cambria" w:hAnsi="Cambria" w:cs="Calibri"/>
          <w:b/>
          <w:sz w:val="24"/>
          <w:szCs w:val="24"/>
        </w:rPr>
        <w:t>WARUNKI UDZIAŁU W POSTĘPOWANIU</w:t>
      </w:r>
    </w:p>
    <w:p w14:paraId="5E69F434" w14:textId="77777777" w:rsidR="009E76CD" w:rsidRPr="00FA7D21" w:rsidRDefault="009E76CD" w:rsidP="00FA7D21">
      <w:pPr>
        <w:spacing w:after="0" w:line="288" w:lineRule="auto"/>
        <w:jc w:val="both"/>
        <w:rPr>
          <w:rFonts w:ascii="Cambria" w:hAnsi="Cambria" w:cs="Calibri"/>
          <w:sz w:val="24"/>
          <w:szCs w:val="24"/>
        </w:rPr>
      </w:pPr>
    </w:p>
    <w:p w14:paraId="21CA5120" w14:textId="77777777" w:rsidR="009E76CD" w:rsidRPr="00FA7D21" w:rsidRDefault="009E76CD" w:rsidP="00FA7D21">
      <w:pPr>
        <w:tabs>
          <w:tab w:val="left" w:pos="422"/>
        </w:tabs>
        <w:spacing w:after="0" w:line="288" w:lineRule="auto"/>
        <w:jc w:val="both"/>
        <w:rPr>
          <w:rFonts w:ascii="Cambria" w:hAnsi="Cambria" w:cs="Calibri"/>
          <w:sz w:val="24"/>
          <w:szCs w:val="24"/>
        </w:rPr>
      </w:pPr>
      <w:r w:rsidRPr="00FA7D21">
        <w:rPr>
          <w:rFonts w:ascii="Cambria" w:hAnsi="Cambria" w:cs="Calibri"/>
          <w:sz w:val="24"/>
          <w:szCs w:val="24"/>
        </w:rPr>
        <w:t>O udzielenie zamówienia mogą ubiegać się Wykonawcy, którzy spełniają łącznie następujące warunki udziału w postępowaniu:</w:t>
      </w:r>
    </w:p>
    <w:p w14:paraId="6996F11E" w14:textId="77777777" w:rsidR="009E76CD" w:rsidRPr="00FA7D21" w:rsidRDefault="009E76CD" w:rsidP="00FA7D21">
      <w:pPr>
        <w:autoSpaceDE w:val="0"/>
        <w:autoSpaceDN w:val="0"/>
        <w:adjustRightInd w:val="0"/>
        <w:spacing w:after="0" w:line="288" w:lineRule="auto"/>
        <w:jc w:val="both"/>
        <w:rPr>
          <w:rFonts w:ascii="Cambria" w:hAnsi="Cambria" w:cs="Arial"/>
          <w:color w:val="000000"/>
          <w:sz w:val="24"/>
          <w:szCs w:val="24"/>
        </w:rPr>
      </w:pPr>
    </w:p>
    <w:p w14:paraId="5EAD0A73" w14:textId="1424B5EE" w:rsidR="009E76CD" w:rsidRPr="00FA7D21" w:rsidRDefault="00FA7D21" w:rsidP="001648EE">
      <w:pPr>
        <w:pStyle w:val="Akapitzlist"/>
        <w:numPr>
          <w:ilvl w:val="0"/>
          <w:numId w:val="3"/>
        </w:numPr>
        <w:autoSpaceDE w:val="0"/>
        <w:autoSpaceDN w:val="0"/>
        <w:adjustRightInd w:val="0"/>
        <w:spacing w:after="0" w:line="288" w:lineRule="auto"/>
        <w:ind w:left="426" w:hanging="426"/>
        <w:contextualSpacing/>
        <w:jc w:val="both"/>
        <w:rPr>
          <w:rFonts w:ascii="Cambria" w:hAnsi="Cambria" w:cs="Arial"/>
          <w:b/>
          <w:color w:val="000000"/>
          <w:sz w:val="24"/>
          <w:szCs w:val="24"/>
        </w:rPr>
      </w:pPr>
      <w:r w:rsidRPr="00FA7D21">
        <w:rPr>
          <w:rFonts w:ascii="Cambria" w:hAnsi="Cambria" w:cs="Arial"/>
          <w:b/>
          <w:color w:val="000000"/>
          <w:sz w:val="24"/>
          <w:szCs w:val="24"/>
        </w:rPr>
        <w:t>Wykonawca dysponuje odpowiednim potencjałem osobowym, tj. dysponuje co najmniej 1 osobą spełniającą następujące warunki:</w:t>
      </w:r>
    </w:p>
    <w:p w14:paraId="2F76D5F7" w14:textId="77777777" w:rsidR="009E76CD" w:rsidRPr="00FA7D21" w:rsidRDefault="009E76CD" w:rsidP="00FA7D21">
      <w:pPr>
        <w:pStyle w:val="Akapitzlist"/>
        <w:autoSpaceDE w:val="0"/>
        <w:autoSpaceDN w:val="0"/>
        <w:adjustRightInd w:val="0"/>
        <w:spacing w:after="0" w:line="288" w:lineRule="auto"/>
        <w:ind w:left="0"/>
        <w:contextualSpacing/>
        <w:jc w:val="both"/>
        <w:rPr>
          <w:rFonts w:ascii="Cambria" w:hAnsi="Cambria" w:cs="Arial"/>
          <w:b/>
          <w:color w:val="000000"/>
          <w:sz w:val="24"/>
          <w:szCs w:val="24"/>
        </w:rPr>
      </w:pPr>
    </w:p>
    <w:p w14:paraId="0B080326" w14:textId="77777777" w:rsidR="00FA7D21" w:rsidRPr="00FA7D21" w:rsidRDefault="00FA7D21" w:rsidP="001648EE">
      <w:pPr>
        <w:pStyle w:val="Akapitzlist"/>
        <w:numPr>
          <w:ilvl w:val="0"/>
          <w:numId w:val="4"/>
        </w:numPr>
        <w:autoSpaceDE w:val="0"/>
        <w:autoSpaceDN w:val="0"/>
        <w:adjustRightInd w:val="0"/>
        <w:spacing w:after="0" w:line="288" w:lineRule="auto"/>
        <w:ind w:left="709" w:hanging="283"/>
        <w:contextualSpacing/>
        <w:jc w:val="both"/>
        <w:rPr>
          <w:rFonts w:ascii="Cambria" w:hAnsi="Cambria" w:cs="Arial"/>
          <w:color w:val="000000"/>
          <w:sz w:val="24"/>
          <w:szCs w:val="24"/>
        </w:rPr>
      </w:pPr>
      <w:r w:rsidRPr="00FA7D21">
        <w:rPr>
          <w:rFonts w:ascii="Cambria" w:hAnsi="Cambria" w:cs="Arial"/>
          <w:bCs/>
          <w:color w:val="000000"/>
          <w:sz w:val="24"/>
          <w:szCs w:val="24"/>
        </w:rPr>
        <w:t>Posiada wykształcenie wyższe lub zawodowe i/lub niezbędne certyfikaty/zaświadczenia/uprawnienia umożliwiające prowadzenie szkoleń z zakresu wskazanego w niniejszym Zapytaniu ofertowym.</w:t>
      </w:r>
    </w:p>
    <w:p w14:paraId="4D6D8439" w14:textId="77777777" w:rsidR="00FA7D21" w:rsidRPr="00FA7D21" w:rsidRDefault="00FA7D21" w:rsidP="00FA7D21">
      <w:pPr>
        <w:autoSpaceDE w:val="0"/>
        <w:autoSpaceDN w:val="0"/>
        <w:adjustRightInd w:val="0"/>
        <w:spacing w:after="0" w:line="288" w:lineRule="auto"/>
        <w:ind w:left="851" w:hanging="425"/>
        <w:jc w:val="both"/>
        <w:rPr>
          <w:rFonts w:ascii="Cambria" w:hAnsi="Cambria" w:cs="Arial"/>
          <w:b/>
          <w:bCs/>
          <w:color w:val="000000"/>
          <w:sz w:val="24"/>
          <w:szCs w:val="24"/>
        </w:rPr>
      </w:pPr>
    </w:p>
    <w:p w14:paraId="7D765A1E" w14:textId="0BC7CB74" w:rsidR="00FA7D21" w:rsidRPr="00FA7D21" w:rsidRDefault="00FA7D21" w:rsidP="001648EE">
      <w:pPr>
        <w:pStyle w:val="Akapitzlist"/>
        <w:numPr>
          <w:ilvl w:val="0"/>
          <w:numId w:val="4"/>
        </w:numPr>
        <w:autoSpaceDE w:val="0"/>
        <w:autoSpaceDN w:val="0"/>
        <w:adjustRightInd w:val="0"/>
        <w:spacing w:after="0" w:line="288" w:lineRule="auto"/>
        <w:ind w:left="709" w:hanging="283"/>
        <w:contextualSpacing/>
        <w:jc w:val="both"/>
        <w:rPr>
          <w:rFonts w:ascii="Cambria" w:hAnsi="Cambria" w:cs="Arial"/>
          <w:bCs/>
          <w:color w:val="000000"/>
          <w:sz w:val="24"/>
          <w:szCs w:val="24"/>
        </w:rPr>
      </w:pPr>
      <w:r w:rsidRPr="00FA7D21">
        <w:rPr>
          <w:rFonts w:ascii="Cambria" w:hAnsi="Cambria" w:cs="Arial"/>
          <w:bCs/>
          <w:color w:val="000000"/>
          <w:sz w:val="24"/>
          <w:szCs w:val="24"/>
        </w:rPr>
        <w:t>Posiada minimum 2-letnie doświadczenie zawodowe w prowadzeniu szkoleń z zakresu wskazanego w niniejszym Zapytaniu ofertowym.</w:t>
      </w:r>
    </w:p>
    <w:p w14:paraId="406C21D1" w14:textId="77777777" w:rsidR="00FA7D21" w:rsidRPr="00FA7D21" w:rsidRDefault="00FA7D21" w:rsidP="00FA7D21">
      <w:pPr>
        <w:pStyle w:val="Akapitzlist"/>
        <w:autoSpaceDE w:val="0"/>
        <w:autoSpaceDN w:val="0"/>
        <w:adjustRightInd w:val="0"/>
        <w:spacing w:after="0" w:line="288" w:lineRule="auto"/>
        <w:ind w:left="709" w:hanging="283"/>
        <w:contextualSpacing/>
        <w:jc w:val="both"/>
        <w:rPr>
          <w:rFonts w:ascii="Cambria" w:hAnsi="Cambria" w:cs="Arial"/>
          <w:bCs/>
          <w:color w:val="000000"/>
          <w:sz w:val="24"/>
          <w:szCs w:val="24"/>
        </w:rPr>
      </w:pPr>
    </w:p>
    <w:p w14:paraId="0F5A1E94" w14:textId="77777777" w:rsidR="00FA7D21" w:rsidRPr="00FA7D21" w:rsidRDefault="00FA7D21" w:rsidP="00FA7D21">
      <w:pPr>
        <w:autoSpaceDE w:val="0"/>
        <w:autoSpaceDN w:val="0"/>
        <w:adjustRightInd w:val="0"/>
        <w:spacing w:after="0" w:line="288" w:lineRule="auto"/>
        <w:ind w:left="709"/>
        <w:jc w:val="both"/>
        <w:rPr>
          <w:rFonts w:ascii="Cambria" w:hAnsi="Cambria" w:cs="Arial"/>
          <w:color w:val="000000"/>
          <w:sz w:val="24"/>
          <w:szCs w:val="24"/>
        </w:rPr>
      </w:pPr>
      <w:r w:rsidRPr="00FA7D21">
        <w:rPr>
          <w:rFonts w:ascii="Cambria" w:hAnsi="Cambria" w:cs="Arial"/>
          <w:color w:val="000000"/>
          <w:sz w:val="24"/>
          <w:szCs w:val="24"/>
        </w:rPr>
        <w:t>Przez pojęcie „2-letniego doświadczenia zawodowego” Zamawiający rozumie min. 24 miesięczne zaangażowanie w wykonywaniu obowiązków zawodowych (bez względu na stosunek prawny w ramach, którego obowiązki te były wykonywane) w zakresie prowadzenia szkoleń z zakresu wskazanego w niniejszym Zapytaniu ofertowym.</w:t>
      </w:r>
    </w:p>
    <w:p w14:paraId="0F53CA77" w14:textId="77777777" w:rsidR="00FA7D21" w:rsidRPr="00FA7D21" w:rsidRDefault="00FA7D21" w:rsidP="00FA7D21">
      <w:pPr>
        <w:autoSpaceDE w:val="0"/>
        <w:autoSpaceDN w:val="0"/>
        <w:adjustRightInd w:val="0"/>
        <w:spacing w:after="0" w:line="288" w:lineRule="auto"/>
        <w:ind w:left="709"/>
        <w:jc w:val="both"/>
        <w:rPr>
          <w:rFonts w:ascii="Cambria" w:hAnsi="Cambria" w:cs="Arial"/>
          <w:color w:val="000000"/>
          <w:sz w:val="24"/>
          <w:szCs w:val="24"/>
        </w:rPr>
      </w:pPr>
    </w:p>
    <w:p w14:paraId="7CD32208" w14:textId="40C998A3" w:rsidR="00B36C10" w:rsidRPr="00B36C10" w:rsidRDefault="00FA7D21" w:rsidP="00B36C10">
      <w:pPr>
        <w:autoSpaceDE w:val="0"/>
        <w:autoSpaceDN w:val="0"/>
        <w:adjustRightInd w:val="0"/>
        <w:spacing w:after="0" w:line="288" w:lineRule="auto"/>
        <w:ind w:left="709"/>
        <w:jc w:val="both"/>
        <w:rPr>
          <w:rFonts w:ascii="Cambria" w:hAnsi="Cambria" w:cs="Arial"/>
          <w:color w:val="000000"/>
          <w:sz w:val="24"/>
          <w:szCs w:val="24"/>
        </w:rPr>
      </w:pPr>
      <w:r w:rsidRPr="00FA7D21">
        <w:rPr>
          <w:rFonts w:ascii="Cambria" w:hAnsi="Cambria" w:cs="Arial"/>
          <w:color w:val="000000"/>
          <w:sz w:val="24"/>
          <w:szCs w:val="24"/>
        </w:rPr>
        <w:lastRenderedPageBreak/>
        <w:t>Przez zaangażowanie w danym miesiącu rozumie się wykonywanie w danym miesiącu jakichkolwiek obowiązków zawodowych w zakresie prowadzenia szkoleń z zakresu wskazanego w niniejszym Zapytaniu ofertowym.</w:t>
      </w:r>
    </w:p>
    <w:p w14:paraId="4A15C3A5" w14:textId="77777777" w:rsidR="00B36C10" w:rsidRDefault="00B36C10" w:rsidP="00FA7D21">
      <w:pPr>
        <w:spacing w:after="0" w:line="288" w:lineRule="auto"/>
        <w:ind w:left="426"/>
        <w:jc w:val="both"/>
        <w:rPr>
          <w:rFonts w:ascii="Cambria" w:hAnsi="Cambria" w:cs="Calibri"/>
          <w:sz w:val="24"/>
          <w:szCs w:val="24"/>
        </w:rPr>
      </w:pPr>
    </w:p>
    <w:p w14:paraId="1CBDC116" w14:textId="61EE1D4A" w:rsidR="00B36C10" w:rsidRDefault="00B36C10" w:rsidP="00FA7D21">
      <w:pPr>
        <w:spacing w:after="0" w:line="288" w:lineRule="auto"/>
        <w:ind w:left="426"/>
        <w:jc w:val="both"/>
        <w:rPr>
          <w:rFonts w:ascii="Cambria" w:hAnsi="Cambria" w:cs="Calibri"/>
          <w:sz w:val="24"/>
          <w:szCs w:val="24"/>
        </w:rPr>
      </w:pPr>
      <w:r w:rsidRPr="00951A1F">
        <w:rPr>
          <w:rFonts w:ascii="Cambria" w:hAnsi="Cambria" w:cs="Arial"/>
          <w:bCs/>
          <w:color w:val="000000"/>
          <w:sz w:val="24"/>
          <w:szCs w:val="24"/>
        </w:rPr>
        <w:t>W przypadku ubiegania się o udzielenie zamówienia wspólnie przez kilku Wykonawców, potencjał osobowy takich Wykonawców oceniany jest wspólnie (ocenie podlega wspólny potencjał osobowy każdego z takich Wykonawców, a nie potencjał osobowy każdego z takich Wykonawców osobno).</w:t>
      </w:r>
    </w:p>
    <w:p w14:paraId="79E85ABE" w14:textId="77777777" w:rsidR="00B36C10" w:rsidRDefault="00B36C10" w:rsidP="00FA7D21">
      <w:pPr>
        <w:spacing w:after="0" w:line="288" w:lineRule="auto"/>
        <w:ind w:left="426"/>
        <w:jc w:val="both"/>
        <w:rPr>
          <w:rFonts w:ascii="Cambria" w:hAnsi="Cambria" w:cs="Calibri"/>
          <w:sz w:val="24"/>
          <w:szCs w:val="24"/>
        </w:rPr>
      </w:pPr>
    </w:p>
    <w:p w14:paraId="44640888" w14:textId="36A52E27" w:rsidR="00FA7D21" w:rsidRPr="00FA7D21" w:rsidRDefault="00FA7D21" w:rsidP="00FA7D21">
      <w:pPr>
        <w:spacing w:after="0" w:line="288" w:lineRule="auto"/>
        <w:ind w:left="426"/>
        <w:jc w:val="both"/>
        <w:rPr>
          <w:rFonts w:ascii="Cambria" w:hAnsi="Cambria" w:cs="Calibri"/>
          <w:sz w:val="24"/>
          <w:szCs w:val="24"/>
        </w:rPr>
      </w:pPr>
      <w:r w:rsidRPr="00FA7D21">
        <w:rPr>
          <w:rFonts w:ascii="Cambria" w:hAnsi="Cambria" w:cs="Calibri"/>
          <w:sz w:val="24"/>
          <w:szCs w:val="24"/>
        </w:rPr>
        <w:t>Do oferty należy dołączyć oświadczenie w/w osoby o gotowości do udziału w zamówieniu przez cały okres zamówienia, dokumenty potwierdzające posiadanie wymaganych kwalifikacji (dyplom/akredytacja/certyfikat itp.) oraz dokumenty potwierdzające posiadanie wymaganego doświadczenia (CV/oświadczenie/umowy itp.).</w:t>
      </w:r>
    </w:p>
    <w:p w14:paraId="4CA8172E" w14:textId="77777777" w:rsidR="00FA7D21" w:rsidRPr="00FA7D21" w:rsidRDefault="00FA7D21" w:rsidP="00FA7D21">
      <w:pPr>
        <w:tabs>
          <w:tab w:val="left" w:pos="480"/>
        </w:tabs>
        <w:spacing w:after="0" w:line="288" w:lineRule="auto"/>
        <w:ind w:left="851" w:hanging="425"/>
        <w:jc w:val="both"/>
        <w:rPr>
          <w:rFonts w:ascii="Cambria" w:hAnsi="Cambria" w:cs="Calibri"/>
          <w:sz w:val="24"/>
          <w:szCs w:val="24"/>
        </w:rPr>
      </w:pPr>
    </w:p>
    <w:p w14:paraId="678E2E61" w14:textId="77777777" w:rsidR="00FA7D21" w:rsidRPr="00FA7D21" w:rsidRDefault="00FA7D21" w:rsidP="00FA7D21">
      <w:pPr>
        <w:autoSpaceDE w:val="0"/>
        <w:autoSpaceDN w:val="0"/>
        <w:adjustRightInd w:val="0"/>
        <w:spacing w:after="0" w:line="288" w:lineRule="auto"/>
        <w:ind w:left="426"/>
        <w:jc w:val="both"/>
        <w:rPr>
          <w:rFonts w:ascii="Cambria" w:hAnsi="Cambria" w:cs="Arial"/>
          <w:color w:val="000000"/>
          <w:sz w:val="24"/>
          <w:szCs w:val="24"/>
        </w:rPr>
      </w:pPr>
      <w:r w:rsidRPr="00FA7D21">
        <w:rPr>
          <w:rFonts w:ascii="Cambria" w:hAnsi="Cambria" w:cs="Arial"/>
          <w:color w:val="000000"/>
          <w:sz w:val="24"/>
          <w:szCs w:val="24"/>
        </w:rPr>
        <w:t xml:space="preserve">Weryfikacja spełnienia warunku: podstawę do oceny spełnienia w/w warunku będzie stanowiło przedłożone przez Wykonawcę razem z Formularzem Ofertowym oświadczenie Wykonawcy zawarte w Załączniku nr 2 do Zapytania Ofertowego oraz przedłożone przez Wykonawcę wraz z Formularzem Ofertowym oświadczenie w/w osoby o gotowości do udziału w zamówieniu przez cały okres zamówienia, dokumenty potwierdzające posiadanie wymaganych kwalifikacji (dyplom/akredytacja/certyfikat itp.) oraz </w:t>
      </w:r>
      <w:r w:rsidRPr="00FA7D21">
        <w:rPr>
          <w:rFonts w:ascii="Cambria" w:hAnsi="Cambria" w:cs="Calibri"/>
          <w:sz w:val="24"/>
          <w:szCs w:val="24"/>
        </w:rPr>
        <w:t>dokumenty potwierdzające posiadanie wymaganego doświadczenia (CV/oświadczenie/umowy itp.)</w:t>
      </w:r>
      <w:r w:rsidRPr="00FA7D21">
        <w:rPr>
          <w:rFonts w:ascii="Cambria" w:hAnsi="Cambria" w:cs="Arial"/>
          <w:color w:val="000000"/>
          <w:sz w:val="24"/>
          <w:szCs w:val="24"/>
        </w:rPr>
        <w:t>.</w:t>
      </w:r>
    </w:p>
    <w:p w14:paraId="4E24AC9D" w14:textId="77777777" w:rsidR="009E76CD" w:rsidRPr="00FA7D21" w:rsidRDefault="009E76CD" w:rsidP="00FA7D21">
      <w:pPr>
        <w:tabs>
          <w:tab w:val="left" w:pos="480"/>
        </w:tabs>
        <w:spacing w:after="0" w:line="288" w:lineRule="auto"/>
        <w:jc w:val="both"/>
        <w:rPr>
          <w:rFonts w:ascii="Cambria" w:hAnsi="Cambria" w:cs="Calibri"/>
          <w:sz w:val="24"/>
          <w:szCs w:val="24"/>
        </w:rPr>
      </w:pPr>
    </w:p>
    <w:p w14:paraId="6FFED30E" w14:textId="244D9A3C" w:rsidR="009E76CD" w:rsidRPr="00FA7D21" w:rsidRDefault="001001E0" w:rsidP="00AA3BB3">
      <w:pPr>
        <w:pStyle w:val="Akapitzlist"/>
        <w:numPr>
          <w:ilvl w:val="0"/>
          <w:numId w:val="3"/>
        </w:numPr>
        <w:spacing w:after="0" w:line="288" w:lineRule="auto"/>
        <w:ind w:left="426" w:hanging="437"/>
        <w:contextualSpacing/>
        <w:jc w:val="both"/>
        <w:rPr>
          <w:rFonts w:ascii="Cambria" w:hAnsi="Cambria" w:cs="Calibri"/>
          <w:b/>
          <w:sz w:val="24"/>
          <w:szCs w:val="24"/>
        </w:rPr>
      </w:pPr>
      <w:r w:rsidRPr="00FA7D21">
        <w:rPr>
          <w:rFonts w:ascii="Cambria" w:hAnsi="Cambria" w:cs="Calibri"/>
          <w:b/>
          <w:bCs/>
          <w:sz w:val="24"/>
          <w:szCs w:val="24"/>
        </w:rPr>
        <w:t>Wykonawca nie jest</w:t>
      </w:r>
      <w:r w:rsidR="009E76CD" w:rsidRPr="00FA7D21">
        <w:rPr>
          <w:rFonts w:ascii="Cambria" w:hAnsi="Cambria" w:cs="Calibri"/>
          <w:b/>
          <w:bCs/>
          <w:sz w:val="24"/>
          <w:szCs w:val="24"/>
        </w:rPr>
        <w:t xml:space="preserve"> powiązan</w:t>
      </w:r>
      <w:r w:rsidRPr="00FA7D21">
        <w:rPr>
          <w:rFonts w:ascii="Cambria" w:hAnsi="Cambria" w:cs="Calibri"/>
          <w:b/>
          <w:bCs/>
          <w:sz w:val="24"/>
          <w:szCs w:val="24"/>
        </w:rPr>
        <w:t>y</w:t>
      </w:r>
      <w:r w:rsidR="009E76CD" w:rsidRPr="00FA7D21">
        <w:rPr>
          <w:rFonts w:ascii="Cambria" w:hAnsi="Cambria" w:cs="Calibri"/>
          <w:b/>
          <w:bCs/>
          <w:sz w:val="24"/>
          <w:szCs w:val="24"/>
        </w:rPr>
        <w:t xml:space="preserve"> z Zamawiającym osobowo lub kapitałowo</w:t>
      </w:r>
      <w:r w:rsidR="00CC1988" w:rsidRPr="00FA7D21">
        <w:rPr>
          <w:rFonts w:ascii="Cambria" w:hAnsi="Cambria" w:cs="Calibri"/>
          <w:b/>
          <w:bCs/>
          <w:sz w:val="24"/>
          <w:szCs w:val="24"/>
        </w:rPr>
        <w:t xml:space="preserve"> (zakaz konfliktu interesów)</w:t>
      </w:r>
      <w:r w:rsidR="009E76CD" w:rsidRPr="00FA7D21">
        <w:rPr>
          <w:rFonts w:ascii="Cambria" w:hAnsi="Cambria" w:cs="Calibri"/>
          <w:b/>
          <w:sz w:val="24"/>
          <w:szCs w:val="24"/>
        </w:rPr>
        <w:t xml:space="preserve">: </w:t>
      </w:r>
    </w:p>
    <w:p w14:paraId="1DF3BFFE" w14:textId="77777777" w:rsidR="009E76CD" w:rsidRPr="00FA7D21" w:rsidRDefault="009E76CD" w:rsidP="00FA7D21">
      <w:pPr>
        <w:spacing w:after="0" w:line="288" w:lineRule="auto"/>
        <w:ind w:left="720"/>
        <w:jc w:val="both"/>
        <w:rPr>
          <w:rFonts w:ascii="Cambria" w:hAnsi="Cambria" w:cs="Calibri"/>
          <w:b/>
          <w:sz w:val="24"/>
          <w:szCs w:val="24"/>
        </w:rPr>
      </w:pPr>
    </w:p>
    <w:p w14:paraId="2B192926" w14:textId="5759B86F" w:rsidR="009E76CD" w:rsidRPr="00FA7D21" w:rsidRDefault="009E76CD" w:rsidP="001648EE">
      <w:pPr>
        <w:spacing w:after="0" w:line="288" w:lineRule="auto"/>
        <w:ind w:left="426"/>
        <w:jc w:val="both"/>
        <w:rPr>
          <w:rFonts w:ascii="Cambria" w:hAnsi="Cambria"/>
          <w:sz w:val="24"/>
          <w:szCs w:val="24"/>
        </w:rPr>
      </w:pPr>
      <w:r w:rsidRPr="00FA7D21">
        <w:rPr>
          <w:rFonts w:ascii="Cambria" w:hAnsi="Cambria"/>
          <w:sz w:val="24"/>
          <w:szCs w:val="24"/>
        </w:rPr>
        <w:t>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w:t>
      </w:r>
      <w:r w:rsidR="00665C3A" w:rsidRPr="00FA7D21">
        <w:rPr>
          <w:rFonts w:ascii="Cambria" w:hAnsi="Cambria"/>
          <w:sz w:val="24"/>
          <w:szCs w:val="24"/>
        </w:rPr>
        <w:t xml:space="preserve"> lub osobami mogącymi wpłynąć na wynik tego postępowania,</w:t>
      </w:r>
      <w:r w:rsidRPr="00FA7D21">
        <w:rPr>
          <w:rFonts w:ascii="Cambria" w:hAnsi="Cambria"/>
          <w:sz w:val="24"/>
          <w:szCs w:val="24"/>
        </w:rPr>
        <w:t xml:space="preserve"> a Wykonawcą, polegające w szczególności na: </w:t>
      </w:r>
    </w:p>
    <w:p w14:paraId="7F4C6148" w14:textId="77777777" w:rsidR="009E76CD" w:rsidRPr="00FA7D21" w:rsidRDefault="009E76CD" w:rsidP="001648EE">
      <w:pPr>
        <w:numPr>
          <w:ilvl w:val="0"/>
          <w:numId w:val="5"/>
        </w:numPr>
        <w:spacing w:after="0" w:line="288" w:lineRule="auto"/>
        <w:ind w:left="851"/>
        <w:jc w:val="both"/>
        <w:rPr>
          <w:rFonts w:ascii="Cambria" w:hAnsi="Cambria"/>
          <w:sz w:val="24"/>
          <w:szCs w:val="24"/>
        </w:rPr>
      </w:pPr>
      <w:r w:rsidRPr="00FA7D21">
        <w:rPr>
          <w:rFonts w:ascii="Cambria" w:hAnsi="Cambria"/>
          <w:sz w:val="24"/>
          <w:szCs w:val="24"/>
        </w:rPr>
        <w:t>uczestniczeniu w spółce jako wspólnik spółki cywilnej lub spółki osobowej;</w:t>
      </w:r>
    </w:p>
    <w:p w14:paraId="303CF620" w14:textId="77777777" w:rsidR="009E76CD" w:rsidRPr="00FA7D21" w:rsidRDefault="009E76CD" w:rsidP="001648EE">
      <w:pPr>
        <w:numPr>
          <w:ilvl w:val="0"/>
          <w:numId w:val="5"/>
        </w:numPr>
        <w:spacing w:after="0" w:line="288" w:lineRule="auto"/>
        <w:ind w:left="851"/>
        <w:jc w:val="both"/>
        <w:rPr>
          <w:rFonts w:ascii="Cambria" w:hAnsi="Cambria"/>
          <w:sz w:val="24"/>
          <w:szCs w:val="24"/>
        </w:rPr>
      </w:pPr>
      <w:r w:rsidRPr="00FA7D21">
        <w:rPr>
          <w:rFonts w:ascii="Cambria" w:hAnsi="Cambria"/>
          <w:sz w:val="24"/>
          <w:szCs w:val="24"/>
        </w:rPr>
        <w:t>posiadaniu co najmniej 10% udziałów lub akcji;</w:t>
      </w:r>
    </w:p>
    <w:p w14:paraId="2DBB03EA" w14:textId="77777777" w:rsidR="009E76CD" w:rsidRPr="00FA7D21" w:rsidRDefault="009E76CD" w:rsidP="001648EE">
      <w:pPr>
        <w:numPr>
          <w:ilvl w:val="0"/>
          <w:numId w:val="5"/>
        </w:numPr>
        <w:spacing w:after="0" w:line="288" w:lineRule="auto"/>
        <w:ind w:left="851"/>
        <w:jc w:val="both"/>
        <w:rPr>
          <w:rFonts w:ascii="Cambria" w:hAnsi="Cambria"/>
          <w:sz w:val="24"/>
          <w:szCs w:val="24"/>
        </w:rPr>
      </w:pPr>
      <w:r w:rsidRPr="00FA7D21">
        <w:rPr>
          <w:rFonts w:ascii="Cambria" w:hAnsi="Cambria"/>
          <w:sz w:val="24"/>
          <w:szCs w:val="24"/>
        </w:rPr>
        <w:t>pełnieniu funkcji członka organu nadzorczego lub zarządzającego, prokurenta, pełnomocnika;</w:t>
      </w:r>
    </w:p>
    <w:p w14:paraId="4C47C097" w14:textId="77777777" w:rsidR="00665C3A" w:rsidRPr="00FA7D21" w:rsidRDefault="009E76CD" w:rsidP="001648EE">
      <w:pPr>
        <w:numPr>
          <w:ilvl w:val="0"/>
          <w:numId w:val="5"/>
        </w:numPr>
        <w:spacing w:after="0" w:line="288" w:lineRule="auto"/>
        <w:ind w:left="851"/>
        <w:jc w:val="both"/>
        <w:rPr>
          <w:rFonts w:ascii="Cambria" w:hAnsi="Cambria"/>
          <w:sz w:val="24"/>
          <w:szCs w:val="24"/>
        </w:rPr>
      </w:pPr>
      <w:r w:rsidRPr="00FA7D21">
        <w:rPr>
          <w:rFonts w:ascii="Cambria" w:hAnsi="Cambria"/>
          <w:sz w:val="24"/>
          <w:szCs w:val="24"/>
        </w:rPr>
        <w:lastRenderedPageBreak/>
        <w:t>pozostawaniu w związku małżeńskim, w stosunku pokrewieństwa lub powinowactwa w linii prostej, pokrewieństwa lub powinowactwa w linii bocznej do drugiego stopnia lub w stosunku przysposobienia, opieki lub kurateli</w:t>
      </w:r>
      <w:r w:rsidR="00665C3A" w:rsidRPr="00FA7D21">
        <w:rPr>
          <w:rFonts w:ascii="Cambria" w:hAnsi="Cambria"/>
          <w:sz w:val="24"/>
          <w:szCs w:val="24"/>
        </w:rPr>
        <w:t>;</w:t>
      </w:r>
    </w:p>
    <w:p w14:paraId="4D2C960D" w14:textId="77777777" w:rsidR="00665C3A" w:rsidRPr="00FA7D21" w:rsidRDefault="00665C3A" w:rsidP="001648EE">
      <w:pPr>
        <w:numPr>
          <w:ilvl w:val="0"/>
          <w:numId w:val="5"/>
        </w:numPr>
        <w:spacing w:after="0" w:line="288" w:lineRule="auto"/>
        <w:ind w:left="851"/>
        <w:jc w:val="both"/>
        <w:rPr>
          <w:rFonts w:ascii="Cambria" w:hAnsi="Cambria"/>
          <w:sz w:val="24"/>
          <w:szCs w:val="24"/>
        </w:rPr>
      </w:pPr>
      <w:r w:rsidRPr="00FA7D21">
        <w:rPr>
          <w:rFonts w:ascii="Cambria" w:hAnsi="Cambria"/>
          <w:sz w:val="24"/>
          <w:szCs w:val="24"/>
        </w:rPr>
        <w:t>pozostawaniu we wspólnym pożyciu z wykonawcą, jego zastępcą prawnym lub członkami organów zarządzających lub organów nadzorczych wykonawców ubiegających się o udzielenie zamówienia;</w:t>
      </w:r>
    </w:p>
    <w:p w14:paraId="7A91FD20" w14:textId="2B089B7F" w:rsidR="009E76CD" w:rsidRPr="00FA7D21" w:rsidRDefault="00665C3A" w:rsidP="001648EE">
      <w:pPr>
        <w:numPr>
          <w:ilvl w:val="0"/>
          <w:numId w:val="5"/>
        </w:numPr>
        <w:spacing w:after="0" w:line="288" w:lineRule="auto"/>
        <w:ind w:left="851"/>
        <w:jc w:val="both"/>
        <w:rPr>
          <w:rFonts w:ascii="Cambria" w:hAnsi="Cambria"/>
          <w:sz w:val="24"/>
          <w:szCs w:val="24"/>
        </w:rPr>
      </w:pPr>
      <w:r w:rsidRPr="00FA7D21">
        <w:rPr>
          <w:rFonts w:ascii="Cambria" w:hAnsi="Cambria"/>
          <w:sz w:val="24"/>
          <w:szCs w:val="24"/>
        </w:rPr>
        <w:t>pozostawaniu z wykonawcą w takim stosunku prawnym lub faktycznym, że istnieje uzasadniona wątpliwość co do ich bezstronności lub niezależności w związku z postępowaniem o udzielenie zamówienia.</w:t>
      </w:r>
    </w:p>
    <w:p w14:paraId="4DA89BA7" w14:textId="77777777" w:rsidR="009E76CD" w:rsidRPr="00FA7D21" w:rsidRDefault="009E76CD" w:rsidP="00FA7D21">
      <w:pPr>
        <w:spacing w:after="0" w:line="288" w:lineRule="auto"/>
        <w:jc w:val="both"/>
        <w:rPr>
          <w:rFonts w:ascii="Cambria" w:hAnsi="Cambria"/>
          <w:sz w:val="24"/>
          <w:szCs w:val="24"/>
        </w:rPr>
      </w:pPr>
    </w:p>
    <w:p w14:paraId="0A05C9F1" w14:textId="0CB1B31D" w:rsidR="001919EF" w:rsidRPr="00FA7D21" w:rsidRDefault="001919EF" w:rsidP="001648EE">
      <w:pPr>
        <w:spacing w:after="0" w:line="288" w:lineRule="auto"/>
        <w:ind w:left="426"/>
        <w:jc w:val="both"/>
        <w:rPr>
          <w:rFonts w:ascii="Cambria" w:hAnsi="Cambria"/>
          <w:sz w:val="24"/>
          <w:szCs w:val="24"/>
        </w:rPr>
      </w:pPr>
      <w:r w:rsidRPr="00FA7D21">
        <w:rPr>
          <w:rFonts w:ascii="Cambria" w:hAnsi="Cambria" w:cs="Arial"/>
          <w:bCs/>
          <w:color w:val="000000"/>
          <w:sz w:val="24"/>
          <w:szCs w:val="24"/>
        </w:rPr>
        <w:t>W przypadku ubiegania się o udzielenie zamówienia wspólnie przez kilku Wykonawców, żaden z takich Wykonawców nie może być powiązany z Zamawiającym osobowo lub kapitałowo (warunek ten oceniany jest osobno w stosunku do każdego z takich Wykonawców).</w:t>
      </w:r>
    </w:p>
    <w:p w14:paraId="630D7253" w14:textId="77777777" w:rsidR="001919EF" w:rsidRPr="00FA7D21" w:rsidRDefault="001919EF" w:rsidP="001648EE">
      <w:pPr>
        <w:spacing w:after="0" w:line="288" w:lineRule="auto"/>
        <w:ind w:left="426"/>
        <w:jc w:val="both"/>
        <w:rPr>
          <w:rFonts w:ascii="Cambria" w:hAnsi="Cambria"/>
          <w:sz w:val="24"/>
          <w:szCs w:val="24"/>
        </w:rPr>
      </w:pPr>
    </w:p>
    <w:p w14:paraId="58682637" w14:textId="77777777" w:rsidR="009E76CD" w:rsidRPr="00FA7D21" w:rsidRDefault="009E76CD" w:rsidP="001648EE">
      <w:pPr>
        <w:spacing w:after="0" w:line="288" w:lineRule="auto"/>
        <w:ind w:left="426"/>
        <w:jc w:val="both"/>
        <w:rPr>
          <w:rFonts w:ascii="Cambria" w:hAnsi="Cambria"/>
          <w:sz w:val="24"/>
          <w:szCs w:val="24"/>
        </w:rPr>
      </w:pPr>
      <w:r w:rsidRPr="00FA7D21">
        <w:rPr>
          <w:rFonts w:ascii="Cambria" w:hAnsi="Cambria" w:cs="Calibri"/>
          <w:sz w:val="24"/>
          <w:szCs w:val="24"/>
        </w:rPr>
        <w:t>Weryfikacja spełnienia warunku: podstawę do oceny spełnienia w/w warunku będzie stanowiło przedłożone przez Wykonawcę razem z Formularzem ofertowym oświadczenie Wykonawcy zawarte w załączniku nr 2 do Zapytania Ofertowego.</w:t>
      </w:r>
    </w:p>
    <w:p w14:paraId="2E8EEFF0" w14:textId="77777777" w:rsidR="009E76CD" w:rsidRPr="00FA7D21" w:rsidRDefault="009E76CD" w:rsidP="00FA7D21">
      <w:pPr>
        <w:spacing w:after="0" w:line="288" w:lineRule="auto"/>
        <w:jc w:val="both"/>
        <w:rPr>
          <w:rFonts w:ascii="Cambria" w:hAnsi="Cambria"/>
          <w:sz w:val="24"/>
          <w:szCs w:val="24"/>
        </w:rPr>
      </w:pPr>
    </w:p>
    <w:p w14:paraId="3C978981" w14:textId="43041668" w:rsidR="009E76CD" w:rsidRPr="00FA7D21" w:rsidRDefault="001001E0" w:rsidP="001648EE">
      <w:pPr>
        <w:numPr>
          <w:ilvl w:val="0"/>
          <w:numId w:val="3"/>
        </w:numPr>
        <w:spacing w:after="0" w:line="288" w:lineRule="auto"/>
        <w:ind w:left="426" w:hanging="426"/>
        <w:jc w:val="both"/>
        <w:rPr>
          <w:rFonts w:ascii="Cambria" w:hAnsi="Cambria"/>
          <w:b/>
          <w:sz w:val="24"/>
          <w:szCs w:val="24"/>
        </w:rPr>
      </w:pPr>
      <w:r w:rsidRPr="00FA7D21">
        <w:rPr>
          <w:rFonts w:ascii="Cambria" w:hAnsi="Cambria"/>
          <w:b/>
          <w:sz w:val="24"/>
          <w:szCs w:val="24"/>
        </w:rPr>
        <w:t>Wykonawca nie należy</w:t>
      </w:r>
      <w:r w:rsidR="009E76CD" w:rsidRPr="00FA7D21">
        <w:rPr>
          <w:rFonts w:ascii="Cambria" w:hAnsi="Cambria"/>
          <w:b/>
          <w:sz w:val="24"/>
          <w:szCs w:val="24"/>
        </w:rPr>
        <w:t xml:space="preserve"> do kategorii Wykonawców podlegających wykluczeniu z postępowania (dokładny opis w punkcie V „Wykluczenia Wykonawcy” poniżej).</w:t>
      </w:r>
    </w:p>
    <w:p w14:paraId="1C82E000" w14:textId="77777777" w:rsidR="009E76CD" w:rsidRPr="00FA7D21" w:rsidRDefault="009E76CD" w:rsidP="00FA7D21">
      <w:pPr>
        <w:spacing w:after="0" w:line="288" w:lineRule="auto"/>
        <w:ind w:left="426"/>
        <w:jc w:val="both"/>
        <w:rPr>
          <w:rFonts w:ascii="Cambria" w:hAnsi="Cambria"/>
          <w:sz w:val="24"/>
          <w:szCs w:val="24"/>
        </w:rPr>
      </w:pPr>
    </w:p>
    <w:p w14:paraId="07173CCD" w14:textId="4D7A0410" w:rsidR="001919EF" w:rsidRPr="00FA7D21" w:rsidRDefault="001919EF" w:rsidP="001648EE">
      <w:pPr>
        <w:spacing w:after="0" w:line="288" w:lineRule="auto"/>
        <w:ind w:left="426"/>
        <w:jc w:val="both"/>
        <w:rPr>
          <w:rFonts w:ascii="Cambria" w:hAnsi="Cambria" w:cs="Calibri"/>
          <w:sz w:val="24"/>
          <w:szCs w:val="24"/>
        </w:rPr>
      </w:pPr>
      <w:r w:rsidRPr="00FA7D21">
        <w:rPr>
          <w:rFonts w:ascii="Cambria" w:hAnsi="Cambria" w:cs="Arial"/>
          <w:bCs/>
          <w:color w:val="000000"/>
          <w:sz w:val="24"/>
          <w:szCs w:val="24"/>
        </w:rPr>
        <w:t>W przypadku ubiegania się o udzielenie zamówienia wspólnie przez kilku Wykonawców, żaden z takich Wykonawców nie może należeć do kategorii Wykonawców podlegających wykluczeniu (warunek ten oceniany jest osobno w stosunku do każdego z takich Wykonawców).</w:t>
      </w:r>
    </w:p>
    <w:p w14:paraId="1D039AD9" w14:textId="77777777" w:rsidR="001919EF" w:rsidRPr="00FA7D21" w:rsidRDefault="001919EF" w:rsidP="001648EE">
      <w:pPr>
        <w:spacing w:after="0" w:line="288" w:lineRule="auto"/>
        <w:ind w:left="426"/>
        <w:jc w:val="both"/>
        <w:rPr>
          <w:rFonts w:ascii="Cambria" w:hAnsi="Cambria" w:cs="Calibri"/>
          <w:sz w:val="24"/>
          <w:szCs w:val="24"/>
        </w:rPr>
      </w:pPr>
    </w:p>
    <w:p w14:paraId="63D81413" w14:textId="18D74C89" w:rsidR="009E76CD" w:rsidRPr="00FA7D21" w:rsidRDefault="009E76CD" w:rsidP="001648EE">
      <w:pPr>
        <w:spacing w:after="0" w:line="288" w:lineRule="auto"/>
        <w:ind w:left="426"/>
        <w:jc w:val="both"/>
        <w:rPr>
          <w:rFonts w:ascii="Cambria" w:hAnsi="Cambria"/>
          <w:sz w:val="24"/>
          <w:szCs w:val="24"/>
        </w:rPr>
      </w:pPr>
      <w:r w:rsidRPr="00FA7D21">
        <w:rPr>
          <w:rFonts w:ascii="Cambria" w:hAnsi="Cambria" w:cs="Calibri"/>
          <w:sz w:val="24"/>
          <w:szCs w:val="24"/>
        </w:rPr>
        <w:t>Weryfikacja spełnienia warunku: podstawę do oceny spełnienia w/w warunku będzie stanowiło przedłożone przez Wykonawcę razem z Formularzem ofertowym oświadczenie Wykonawcy zawarte w załączniku nr 2 do Zapytania Ofertowego.</w:t>
      </w:r>
    </w:p>
    <w:p w14:paraId="7386FFF4" w14:textId="77777777" w:rsidR="009E76CD" w:rsidRPr="00FA7D21" w:rsidRDefault="009E76CD" w:rsidP="00FA7D21">
      <w:pPr>
        <w:spacing w:after="0" w:line="288" w:lineRule="auto"/>
        <w:jc w:val="both"/>
        <w:rPr>
          <w:rFonts w:ascii="Cambria" w:hAnsi="Cambria"/>
          <w:sz w:val="24"/>
          <w:szCs w:val="24"/>
        </w:rPr>
      </w:pPr>
    </w:p>
    <w:p w14:paraId="665473E1" w14:textId="77777777" w:rsidR="00BA1DB3" w:rsidRPr="00FA7D21" w:rsidRDefault="00BA1DB3" w:rsidP="001648EE">
      <w:pPr>
        <w:pStyle w:val="Akapitzlist"/>
        <w:numPr>
          <w:ilvl w:val="0"/>
          <w:numId w:val="3"/>
        </w:numPr>
        <w:tabs>
          <w:tab w:val="left" w:pos="426"/>
        </w:tabs>
        <w:spacing w:after="0" w:line="288" w:lineRule="auto"/>
        <w:ind w:left="426" w:hanging="426"/>
        <w:contextualSpacing/>
        <w:jc w:val="both"/>
        <w:rPr>
          <w:rFonts w:ascii="Cambria" w:hAnsi="Cambria"/>
          <w:b/>
          <w:bCs/>
          <w:sz w:val="24"/>
          <w:szCs w:val="24"/>
        </w:rPr>
      </w:pPr>
      <w:r w:rsidRPr="00FA7D21">
        <w:rPr>
          <w:rFonts w:ascii="Cambria" w:hAnsi="Cambria"/>
          <w:b/>
          <w:bCs/>
          <w:sz w:val="24"/>
          <w:szCs w:val="24"/>
        </w:rPr>
        <w:t>Wykonawca posiada niezbędne zaplecze finansowe oraz organizacyjno-techniczne do realizacji usługi będącej przedmiotem zamówienia.</w:t>
      </w:r>
    </w:p>
    <w:p w14:paraId="6AC7A9E1" w14:textId="77777777" w:rsidR="00400BFF" w:rsidRDefault="00400BFF" w:rsidP="00400BFF">
      <w:pPr>
        <w:tabs>
          <w:tab w:val="left" w:pos="993"/>
        </w:tabs>
        <w:spacing w:after="0" w:line="288" w:lineRule="auto"/>
        <w:jc w:val="both"/>
        <w:rPr>
          <w:rFonts w:ascii="Cambria" w:hAnsi="Cambria" w:cs="Calibri"/>
          <w:sz w:val="24"/>
          <w:szCs w:val="24"/>
        </w:rPr>
      </w:pPr>
    </w:p>
    <w:p w14:paraId="57740F08" w14:textId="2C9BA9A3" w:rsidR="00FA7D21" w:rsidRDefault="00FA7D21" w:rsidP="00FA7D21">
      <w:pPr>
        <w:tabs>
          <w:tab w:val="left" w:pos="993"/>
        </w:tabs>
        <w:spacing w:after="0" w:line="288" w:lineRule="auto"/>
        <w:ind w:left="426"/>
        <w:jc w:val="both"/>
        <w:rPr>
          <w:rFonts w:ascii="Cambria" w:hAnsi="Cambria" w:cs="Calibri"/>
          <w:sz w:val="24"/>
          <w:szCs w:val="24"/>
        </w:rPr>
      </w:pPr>
      <w:r w:rsidRPr="00FA7D21">
        <w:rPr>
          <w:rFonts w:ascii="Cambria" w:hAnsi="Cambria" w:cs="Calibri"/>
          <w:sz w:val="24"/>
          <w:szCs w:val="24"/>
        </w:rPr>
        <w:t xml:space="preserve">Do oferty należy dołączyć aktualne zaświadczenie o niezaleganiu wobec Zakładu Ubezpieczeń Społecznych (nie starsze niż wystawione 1 miesiąc przed datą złożenia oferty), z tym zastrzeżeniem, że nie dotyczy to Oferentów niebędących płatnikami </w:t>
      </w:r>
      <w:r w:rsidRPr="00FA7D21">
        <w:rPr>
          <w:rFonts w:ascii="Cambria" w:hAnsi="Cambria" w:cs="Calibri"/>
          <w:sz w:val="24"/>
          <w:szCs w:val="24"/>
        </w:rPr>
        <w:lastRenderedPageBreak/>
        <w:t>składek, oraz aktualne zaświadczenie o niezaleganiu wobec Urzędu Skarbowego (nie starsze niż wystawione 1 miesiąc przed datą złożenia oferty).</w:t>
      </w:r>
    </w:p>
    <w:p w14:paraId="43DBE88F" w14:textId="77777777" w:rsidR="00400BFF" w:rsidRDefault="00400BFF" w:rsidP="00FA7D21">
      <w:pPr>
        <w:tabs>
          <w:tab w:val="left" w:pos="993"/>
        </w:tabs>
        <w:spacing w:after="0" w:line="288" w:lineRule="auto"/>
        <w:ind w:left="426"/>
        <w:jc w:val="both"/>
        <w:rPr>
          <w:rFonts w:ascii="Cambria" w:hAnsi="Cambria" w:cs="Calibri"/>
          <w:sz w:val="24"/>
          <w:szCs w:val="24"/>
        </w:rPr>
      </w:pPr>
    </w:p>
    <w:p w14:paraId="46E08CA4" w14:textId="6F99F245" w:rsidR="00400BFF" w:rsidRPr="00FA7D21" w:rsidRDefault="00400BFF" w:rsidP="00400BFF">
      <w:pPr>
        <w:tabs>
          <w:tab w:val="left" w:pos="993"/>
        </w:tabs>
        <w:spacing w:after="0" w:line="288" w:lineRule="auto"/>
        <w:ind w:left="426"/>
        <w:jc w:val="both"/>
        <w:rPr>
          <w:rFonts w:ascii="Cambria" w:hAnsi="Cambria" w:cs="Calibri"/>
          <w:sz w:val="24"/>
          <w:szCs w:val="24"/>
        </w:rPr>
      </w:pPr>
      <w:r w:rsidRPr="00951A1F">
        <w:rPr>
          <w:rFonts w:ascii="Cambria" w:hAnsi="Cambria" w:cs="Arial"/>
          <w:bCs/>
          <w:color w:val="000000"/>
          <w:sz w:val="24"/>
          <w:szCs w:val="24"/>
        </w:rPr>
        <w:t xml:space="preserve">W przypadku ubiegania się o udzielenie zamówienia wspólnie przez kilku Wykonawców, </w:t>
      </w:r>
      <w:r>
        <w:rPr>
          <w:rFonts w:ascii="Cambria" w:hAnsi="Cambria" w:cs="Arial"/>
          <w:bCs/>
          <w:color w:val="000000"/>
          <w:sz w:val="24"/>
          <w:szCs w:val="24"/>
        </w:rPr>
        <w:t>każdy z Wykonawców powinien spełnić niniejszy warunek i dołączyć w/w dokument</w:t>
      </w:r>
      <w:r w:rsidR="00BB7EAC">
        <w:rPr>
          <w:rFonts w:ascii="Cambria" w:hAnsi="Cambria" w:cs="Arial"/>
          <w:bCs/>
          <w:color w:val="000000"/>
          <w:sz w:val="24"/>
          <w:szCs w:val="24"/>
        </w:rPr>
        <w:t>y</w:t>
      </w:r>
      <w:r w:rsidRPr="00951A1F">
        <w:rPr>
          <w:rFonts w:ascii="Cambria" w:hAnsi="Cambria" w:cs="Arial"/>
          <w:bCs/>
          <w:color w:val="000000"/>
          <w:sz w:val="24"/>
          <w:szCs w:val="24"/>
        </w:rPr>
        <w:t>.</w:t>
      </w:r>
    </w:p>
    <w:p w14:paraId="1A7189DD" w14:textId="77777777" w:rsidR="00FA7D21" w:rsidRPr="00FA7D21" w:rsidRDefault="00FA7D21" w:rsidP="00FA7D21">
      <w:pPr>
        <w:tabs>
          <w:tab w:val="left" w:pos="993"/>
        </w:tabs>
        <w:spacing w:after="0" w:line="288" w:lineRule="auto"/>
        <w:ind w:left="426"/>
        <w:jc w:val="both"/>
        <w:rPr>
          <w:rFonts w:ascii="Cambria" w:hAnsi="Cambria" w:cs="Calibri"/>
          <w:sz w:val="24"/>
          <w:szCs w:val="24"/>
        </w:rPr>
      </w:pPr>
    </w:p>
    <w:p w14:paraId="10C2A29A" w14:textId="77777777" w:rsidR="00FA7D21" w:rsidRPr="00FA7D21" w:rsidRDefault="00FA7D21" w:rsidP="00FA7D21">
      <w:pPr>
        <w:pStyle w:val="Akapitzlist"/>
        <w:tabs>
          <w:tab w:val="left" w:pos="426"/>
        </w:tabs>
        <w:spacing w:after="0" w:line="288" w:lineRule="auto"/>
        <w:ind w:left="426"/>
        <w:contextualSpacing/>
        <w:jc w:val="both"/>
        <w:rPr>
          <w:rFonts w:ascii="Cambria" w:hAnsi="Cambria" w:cs="Calibri"/>
          <w:sz w:val="24"/>
          <w:szCs w:val="24"/>
        </w:rPr>
      </w:pPr>
      <w:r w:rsidRPr="00FA7D21">
        <w:rPr>
          <w:rFonts w:ascii="Cambria" w:hAnsi="Cambria" w:cs="Calibri"/>
          <w:sz w:val="24"/>
          <w:szCs w:val="24"/>
        </w:rPr>
        <w:t xml:space="preserve">Weryfikacja spełnienia warunku: podstawę do oceny spełnienia w/w warunku będzie stanowiło przedłożone przez Wykonawcę razem z Formularzem ofertowym oświadczenia Wykonawcy zawarte w załączniku nr 2 do Zapytania Ofertowego (w zakresie w jakim dotyczy) </w:t>
      </w:r>
      <w:r w:rsidRPr="00FA7D21">
        <w:rPr>
          <w:rFonts w:ascii="Cambria" w:hAnsi="Cambria" w:cs="Arial"/>
          <w:color w:val="000000"/>
          <w:sz w:val="24"/>
          <w:szCs w:val="24"/>
        </w:rPr>
        <w:t>oraz przedłożone przez Wykonawcę wraz z Formularzem Ofertowym zaświadczenia z Zakładu Ubezpieczeń Społecznych (jeśli dotyczy) i Urzędu Skarbowego</w:t>
      </w:r>
      <w:r w:rsidRPr="00FA7D21">
        <w:rPr>
          <w:rFonts w:ascii="Cambria" w:hAnsi="Cambria" w:cs="Calibri"/>
          <w:sz w:val="24"/>
          <w:szCs w:val="24"/>
        </w:rPr>
        <w:t>.</w:t>
      </w:r>
    </w:p>
    <w:p w14:paraId="21BCE790" w14:textId="77777777" w:rsidR="00CF5F39" w:rsidRPr="00FA7D21" w:rsidRDefault="00CF5F39" w:rsidP="00FA7D21">
      <w:pPr>
        <w:spacing w:after="0" w:line="288" w:lineRule="auto"/>
        <w:jc w:val="both"/>
        <w:rPr>
          <w:rFonts w:ascii="Cambria" w:hAnsi="Cambria"/>
          <w:sz w:val="24"/>
          <w:szCs w:val="24"/>
        </w:rPr>
      </w:pPr>
    </w:p>
    <w:p w14:paraId="7BC63228" w14:textId="77777777" w:rsidR="00FA7D21" w:rsidRPr="00FA7D21" w:rsidRDefault="00FA7D21" w:rsidP="001648EE">
      <w:pPr>
        <w:pStyle w:val="Akapitzlist"/>
        <w:numPr>
          <w:ilvl w:val="0"/>
          <w:numId w:val="3"/>
        </w:numPr>
        <w:spacing w:after="0" w:line="288" w:lineRule="auto"/>
        <w:ind w:left="426" w:hanging="426"/>
        <w:contextualSpacing/>
        <w:jc w:val="both"/>
        <w:rPr>
          <w:rFonts w:ascii="Cambria" w:hAnsi="Cambria"/>
          <w:b/>
          <w:sz w:val="24"/>
          <w:szCs w:val="24"/>
        </w:rPr>
      </w:pPr>
      <w:r w:rsidRPr="00FA7D21">
        <w:rPr>
          <w:rFonts w:ascii="Cambria" w:hAnsi="Cambria"/>
          <w:b/>
          <w:bCs/>
          <w:sz w:val="24"/>
          <w:szCs w:val="24"/>
        </w:rPr>
        <w:t>Wykonawca posiada</w:t>
      </w:r>
      <w:r w:rsidRPr="00FA7D21">
        <w:rPr>
          <w:rFonts w:ascii="Cambria" w:hAnsi="Cambria"/>
          <w:b/>
          <w:sz w:val="24"/>
          <w:szCs w:val="24"/>
        </w:rPr>
        <w:t xml:space="preserve"> aktualny wpis do Rejestru Instytucji Szkoleniowych prowadzonego przez Wojewódzki Urząd Pracy właściwy ze względu na siedzibą Wykonawcy.</w:t>
      </w:r>
    </w:p>
    <w:p w14:paraId="7CF5A076" w14:textId="77777777" w:rsidR="00400BFF" w:rsidRPr="00FA7D21" w:rsidRDefault="00400BFF" w:rsidP="00FA7D21">
      <w:pPr>
        <w:tabs>
          <w:tab w:val="left" w:pos="993"/>
        </w:tabs>
        <w:spacing w:after="0" w:line="288" w:lineRule="auto"/>
        <w:jc w:val="both"/>
        <w:rPr>
          <w:rFonts w:ascii="Cambria" w:hAnsi="Cambria"/>
          <w:sz w:val="24"/>
          <w:szCs w:val="24"/>
          <w:u w:val="single"/>
        </w:rPr>
      </w:pPr>
    </w:p>
    <w:p w14:paraId="577D1376" w14:textId="2E7584E7" w:rsidR="00400BFF" w:rsidRDefault="00400BFF" w:rsidP="00FA7D21">
      <w:pPr>
        <w:spacing w:after="0" w:line="288" w:lineRule="auto"/>
        <w:ind w:left="426"/>
        <w:jc w:val="both"/>
        <w:rPr>
          <w:rFonts w:ascii="Cambria" w:hAnsi="Cambria" w:cs="Calibri"/>
          <w:sz w:val="24"/>
          <w:szCs w:val="24"/>
        </w:rPr>
      </w:pPr>
      <w:r w:rsidRPr="00951A1F">
        <w:rPr>
          <w:rFonts w:ascii="Cambria" w:hAnsi="Cambria" w:cs="Arial"/>
          <w:bCs/>
          <w:color w:val="000000"/>
          <w:sz w:val="24"/>
          <w:szCs w:val="24"/>
        </w:rPr>
        <w:t xml:space="preserve">W przypadku ubiegania się o udzielenie zamówienia wspólnie przez kilku Wykonawców, </w:t>
      </w:r>
      <w:r>
        <w:rPr>
          <w:rFonts w:ascii="Cambria" w:hAnsi="Cambria" w:cs="Arial"/>
          <w:bCs/>
          <w:color w:val="000000"/>
          <w:sz w:val="24"/>
          <w:szCs w:val="24"/>
        </w:rPr>
        <w:t>każdy z Wykonawców powinien spełnić niniejszy warunek.</w:t>
      </w:r>
    </w:p>
    <w:p w14:paraId="31F24CB4" w14:textId="77777777" w:rsidR="00400BFF" w:rsidRDefault="00400BFF" w:rsidP="00FA7D21">
      <w:pPr>
        <w:spacing w:after="0" w:line="288" w:lineRule="auto"/>
        <w:ind w:left="426"/>
        <w:jc w:val="both"/>
        <w:rPr>
          <w:rFonts w:ascii="Cambria" w:hAnsi="Cambria" w:cs="Calibri"/>
          <w:sz w:val="24"/>
          <w:szCs w:val="24"/>
        </w:rPr>
      </w:pPr>
    </w:p>
    <w:p w14:paraId="28E5720A" w14:textId="74606AE8" w:rsidR="00FA7D21" w:rsidRPr="00FA7D21" w:rsidRDefault="00FA7D21" w:rsidP="00FA7D21">
      <w:pPr>
        <w:spacing w:after="0" w:line="288" w:lineRule="auto"/>
        <w:ind w:left="426"/>
        <w:jc w:val="both"/>
        <w:rPr>
          <w:rFonts w:ascii="Cambria" w:hAnsi="Cambria" w:cs="Calibri"/>
          <w:sz w:val="24"/>
          <w:szCs w:val="24"/>
        </w:rPr>
      </w:pPr>
      <w:r w:rsidRPr="00FA7D21">
        <w:rPr>
          <w:rFonts w:ascii="Cambria" w:hAnsi="Cambria" w:cs="Calibri"/>
          <w:sz w:val="24"/>
          <w:szCs w:val="24"/>
        </w:rPr>
        <w:t>Weryfikacja spełnienia warunku: podstawę do oceny spełnienia w/w warunku będzie stanowiło przedłożone przez Wykonawcę razem z Formularzem ofertowym oświadczenie Wykonawcy zawarte w załączniku nr 2 do Zapytania Ofertowego.</w:t>
      </w:r>
    </w:p>
    <w:p w14:paraId="0CDD8551" w14:textId="77777777" w:rsidR="00FA7D21" w:rsidRDefault="00FA7D21" w:rsidP="00FA7D21">
      <w:pPr>
        <w:spacing w:after="0" w:line="288" w:lineRule="auto"/>
        <w:jc w:val="both"/>
        <w:rPr>
          <w:rFonts w:ascii="Cambria" w:hAnsi="Cambria"/>
          <w:sz w:val="24"/>
          <w:szCs w:val="24"/>
        </w:rPr>
      </w:pPr>
    </w:p>
    <w:p w14:paraId="4D53150D" w14:textId="77777777" w:rsidR="009E76CD" w:rsidRPr="00FA7D21" w:rsidRDefault="009E76CD" w:rsidP="00FA7D21">
      <w:pPr>
        <w:pStyle w:val="Akapitzlist"/>
        <w:numPr>
          <w:ilvl w:val="0"/>
          <w:numId w:val="2"/>
        </w:numPr>
        <w:tabs>
          <w:tab w:val="left" w:pos="851"/>
        </w:tabs>
        <w:spacing w:after="0" w:line="288" w:lineRule="auto"/>
        <w:ind w:left="709"/>
        <w:contextualSpacing/>
        <w:jc w:val="both"/>
        <w:rPr>
          <w:rFonts w:ascii="Cambria" w:hAnsi="Cambria"/>
          <w:b/>
          <w:bCs/>
          <w:sz w:val="24"/>
          <w:szCs w:val="24"/>
        </w:rPr>
      </w:pPr>
      <w:r w:rsidRPr="00FA7D21">
        <w:rPr>
          <w:rFonts w:ascii="Cambria" w:hAnsi="Cambria"/>
          <w:b/>
          <w:bCs/>
          <w:sz w:val="24"/>
          <w:szCs w:val="24"/>
        </w:rPr>
        <w:t>WYKLUCZENIE WYKONAWCY</w:t>
      </w:r>
    </w:p>
    <w:p w14:paraId="075B7D4D" w14:textId="77777777" w:rsidR="009E76CD" w:rsidRPr="00FA7D21" w:rsidRDefault="009E76CD" w:rsidP="00FA7D21">
      <w:pPr>
        <w:pStyle w:val="Akapitzlist"/>
        <w:tabs>
          <w:tab w:val="left" w:pos="993"/>
        </w:tabs>
        <w:spacing w:after="0" w:line="288" w:lineRule="auto"/>
        <w:ind w:left="1126"/>
        <w:jc w:val="both"/>
        <w:rPr>
          <w:rFonts w:ascii="Cambria" w:hAnsi="Cambria"/>
          <w:sz w:val="24"/>
          <w:szCs w:val="24"/>
          <w:u w:val="single"/>
        </w:rPr>
      </w:pPr>
    </w:p>
    <w:p w14:paraId="5CF1E346" w14:textId="77777777" w:rsidR="004B4E28" w:rsidRPr="00FA7D21" w:rsidRDefault="004B4E28" w:rsidP="00FA7D21">
      <w:pPr>
        <w:pStyle w:val="Akapitzlist"/>
        <w:spacing w:after="0" w:line="288" w:lineRule="auto"/>
        <w:ind w:left="0"/>
        <w:jc w:val="both"/>
        <w:rPr>
          <w:rFonts w:ascii="Cambria" w:hAnsi="Cambria" w:cs="Calibri"/>
          <w:sz w:val="24"/>
          <w:szCs w:val="24"/>
        </w:rPr>
      </w:pPr>
      <w:r w:rsidRPr="00FA7D21">
        <w:rPr>
          <w:rFonts w:ascii="Cambria" w:hAnsi="Cambria" w:cs="Calibri"/>
          <w:sz w:val="24"/>
          <w:szCs w:val="24"/>
        </w:rPr>
        <w:t>Z postępowania o udzielenie zamówienia wyklucza się wykonawcę:</w:t>
      </w:r>
    </w:p>
    <w:p w14:paraId="46A8DA8F" w14:textId="77777777" w:rsidR="004B4E28" w:rsidRPr="00FA7D21" w:rsidRDefault="004B4E28" w:rsidP="001648EE">
      <w:pPr>
        <w:pStyle w:val="Akapitzlist"/>
        <w:numPr>
          <w:ilvl w:val="0"/>
          <w:numId w:val="13"/>
        </w:numPr>
        <w:spacing w:after="0" w:line="288" w:lineRule="auto"/>
        <w:jc w:val="both"/>
        <w:rPr>
          <w:rFonts w:ascii="Cambria" w:hAnsi="Cambria" w:cs="Calibri"/>
          <w:sz w:val="24"/>
          <w:szCs w:val="24"/>
        </w:rPr>
      </w:pPr>
      <w:r w:rsidRPr="00FA7D21">
        <w:rPr>
          <w:rFonts w:ascii="Cambria" w:hAnsi="Cambria" w:cs="Calibri"/>
          <w:sz w:val="24"/>
          <w:szCs w:val="24"/>
        </w:rPr>
        <w:t>o którym mowa w art. 108 ust. 1 ustawy z dnia 11 września 2019 r. Prawo zamówień publicznych (dalej zwanej: „p.z.p.”), tj. wykonawcę:</w:t>
      </w:r>
    </w:p>
    <w:p w14:paraId="56D56987" w14:textId="77777777" w:rsidR="004B4E28" w:rsidRPr="00FA7D21" w:rsidRDefault="004B4E28" w:rsidP="001648EE">
      <w:pPr>
        <w:pStyle w:val="Akapitzlist"/>
        <w:numPr>
          <w:ilvl w:val="1"/>
          <w:numId w:val="13"/>
        </w:numPr>
        <w:spacing w:after="0" w:line="288" w:lineRule="auto"/>
        <w:jc w:val="both"/>
        <w:rPr>
          <w:rFonts w:ascii="Cambria" w:hAnsi="Cambria" w:cs="Calibri"/>
          <w:sz w:val="24"/>
          <w:szCs w:val="24"/>
        </w:rPr>
      </w:pPr>
      <w:r w:rsidRPr="00FA7D21">
        <w:rPr>
          <w:rFonts w:ascii="Cambria" w:hAnsi="Cambria" w:cs="Calibri"/>
          <w:sz w:val="24"/>
          <w:szCs w:val="24"/>
        </w:rPr>
        <w:t>będącego osobą fizyczną, którego prawomocnie skazano za przestępstwo:</w:t>
      </w:r>
    </w:p>
    <w:p w14:paraId="543E481E" w14:textId="77777777" w:rsidR="004B4E28" w:rsidRPr="00FA7D21" w:rsidRDefault="004B4E28" w:rsidP="001648EE">
      <w:pPr>
        <w:pStyle w:val="Akapitzlist"/>
        <w:numPr>
          <w:ilvl w:val="2"/>
          <w:numId w:val="13"/>
        </w:numPr>
        <w:spacing w:after="0" w:line="288" w:lineRule="auto"/>
        <w:jc w:val="both"/>
        <w:rPr>
          <w:rFonts w:ascii="Cambria" w:hAnsi="Cambria" w:cs="Calibri"/>
          <w:sz w:val="24"/>
          <w:szCs w:val="24"/>
        </w:rPr>
      </w:pPr>
      <w:r w:rsidRPr="00FA7D21">
        <w:rPr>
          <w:rFonts w:ascii="Cambria" w:hAnsi="Cambria" w:cs="Calibri"/>
          <w:sz w:val="24"/>
          <w:szCs w:val="24"/>
        </w:rPr>
        <w:t>udziału w zorganizowanej grupie przestępczej albo związku mającym na celu popełnienie przestępstwa lub przestępstwa skarbowego, o którym mowa w art. 258 Kodeksu karnego (dalej: zwanego „k.k.”),</w:t>
      </w:r>
    </w:p>
    <w:p w14:paraId="74618C33" w14:textId="77777777" w:rsidR="004B4E28" w:rsidRPr="00FA7D21" w:rsidRDefault="004B4E28" w:rsidP="001648EE">
      <w:pPr>
        <w:pStyle w:val="Akapitzlist"/>
        <w:numPr>
          <w:ilvl w:val="2"/>
          <w:numId w:val="13"/>
        </w:numPr>
        <w:spacing w:after="0" w:line="288" w:lineRule="auto"/>
        <w:jc w:val="both"/>
        <w:rPr>
          <w:rFonts w:ascii="Cambria" w:hAnsi="Cambria" w:cs="Calibri"/>
          <w:sz w:val="24"/>
          <w:szCs w:val="24"/>
        </w:rPr>
      </w:pPr>
      <w:r w:rsidRPr="00FA7D21">
        <w:rPr>
          <w:rFonts w:ascii="Cambria" w:hAnsi="Cambria" w:cs="Calibri"/>
          <w:sz w:val="24"/>
          <w:szCs w:val="24"/>
        </w:rPr>
        <w:t>handlu ludźmi, o którym mowa w art. 189a k.k,</w:t>
      </w:r>
    </w:p>
    <w:p w14:paraId="5D4C708B" w14:textId="77777777" w:rsidR="004B4E28" w:rsidRPr="00FA7D21" w:rsidRDefault="004B4E28" w:rsidP="001648EE">
      <w:pPr>
        <w:pStyle w:val="Akapitzlist"/>
        <w:numPr>
          <w:ilvl w:val="2"/>
          <w:numId w:val="13"/>
        </w:numPr>
        <w:spacing w:after="0" w:line="288" w:lineRule="auto"/>
        <w:jc w:val="both"/>
        <w:rPr>
          <w:rFonts w:ascii="Cambria" w:hAnsi="Cambria" w:cs="Calibri"/>
          <w:sz w:val="24"/>
          <w:szCs w:val="24"/>
        </w:rPr>
      </w:pPr>
      <w:r w:rsidRPr="00FA7D21">
        <w:rPr>
          <w:rFonts w:ascii="Cambria" w:hAnsi="Cambria" w:cs="Calibri"/>
          <w:sz w:val="24"/>
          <w:szCs w:val="24"/>
        </w:rPr>
        <w:t xml:space="preserve">o którym mowa w art. 228-230a, art. 250a k.k., w art. 46-48 ustawy z dnia 25 czerwca 2010 r. o sporcie lub w art. 54 ust. 1-4 ustawy z dnia 12 maja 2011 r. o refundacji leków, środków spożywczych </w:t>
      </w:r>
      <w:r w:rsidRPr="00FA7D21">
        <w:rPr>
          <w:rFonts w:ascii="Cambria" w:hAnsi="Cambria" w:cs="Calibri"/>
          <w:sz w:val="24"/>
          <w:szCs w:val="24"/>
        </w:rPr>
        <w:lastRenderedPageBreak/>
        <w:t>specjalnego przeznaczenia żywieniowego oraz wyrobów medycznych,</w:t>
      </w:r>
    </w:p>
    <w:p w14:paraId="5886739D" w14:textId="77777777" w:rsidR="004B4E28" w:rsidRPr="00FA7D21" w:rsidRDefault="004B4E28" w:rsidP="001648EE">
      <w:pPr>
        <w:pStyle w:val="Akapitzlist"/>
        <w:numPr>
          <w:ilvl w:val="2"/>
          <w:numId w:val="13"/>
        </w:numPr>
        <w:spacing w:after="0" w:line="288" w:lineRule="auto"/>
        <w:jc w:val="both"/>
        <w:rPr>
          <w:rFonts w:ascii="Cambria" w:hAnsi="Cambria" w:cs="Calibri"/>
          <w:sz w:val="24"/>
          <w:szCs w:val="24"/>
        </w:rPr>
      </w:pPr>
      <w:r w:rsidRPr="00FA7D21">
        <w:rPr>
          <w:rFonts w:ascii="Cambria" w:hAnsi="Cambria" w:cs="Calibri"/>
          <w:sz w:val="24"/>
          <w:szCs w:val="24"/>
        </w:rPr>
        <w:t>finansowania przestępstwa o charakterze terrorystycznym, o którym mowa w art. 165a k.k., lub przestępstwo udaremniania lub utrudniania stwierdzenia przestępnego pochodzenia pieniędzy lub ukrywania ich pochodzenia, o którym mowa w art. 299 k.k.,</w:t>
      </w:r>
    </w:p>
    <w:p w14:paraId="390E3630" w14:textId="77777777" w:rsidR="004B4E28" w:rsidRPr="00FA7D21" w:rsidRDefault="004B4E28" w:rsidP="001648EE">
      <w:pPr>
        <w:pStyle w:val="Akapitzlist"/>
        <w:numPr>
          <w:ilvl w:val="2"/>
          <w:numId w:val="13"/>
        </w:numPr>
        <w:spacing w:after="0" w:line="288" w:lineRule="auto"/>
        <w:jc w:val="both"/>
        <w:rPr>
          <w:rFonts w:ascii="Cambria" w:hAnsi="Cambria" w:cs="Calibri"/>
          <w:sz w:val="24"/>
          <w:szCs w:val="24"/>
        </w:rPr>
      </w:pPr>
      <w:r w:rsidRPr="00FA7D21">
        <w:rPr>
          <w:rFonts w:ascii="Cambria" w:hAnsi="Cambria" w:cs="Calibri"/>
          <w:sz w:val="24"/>
          <w:szCs w:val="24"/>
        </w:rPr>
        <w:t>o charakterze terrorystycznym, o którym mowa w art. 115 § 20 k.k., lub mające na celu popełnienie tego przestępstwa,</w:t>
      </w:r>
    </w:p>
    <w:p w14:paraId="71419558" w14:textId="77777777" w:rsidR="004B4E28" w:rsidRPr="00FA7D21" w:rsidRDefault="004B4E28" w:rsidP="001648EE">
      <w:pPr>
        <w:pStyle w:val="Akapitzlist"/>
        <w:numPr>
          <w:ilvl w:val="2"/>
          <w:numId w:val="13"/>
        </w:numPr>
        <w:spacing w:after="0" w:line="288" w:lineRule="auto"/>
        <w:jc w:val="both"/>
        <w:rPr>
          <w:rFonts w:ascii="Cambria" w:hAnsi="Cambria" w:cs="Calibri"/>
          <w:sz w:val="24"/>
          <w:szCs w:val="24"/>
        </w:rPr>
      </w:pPr>
      <w:r w:rsidRPr="00FA7D21">
        <w:rPr>
          <w:rFonts w:ascii="Cambria" w:hAnsi="Cambria" w:cs="Calibri"/>
          <w:sz w:val="24"/>
          <w:szCs w:val="24"/>
        </w:rPr>
        <w:t>powierzenia wykonywania pracy małoletniemu cudzoziemcowi, o którym mowa w art. 9 ust. 2 ustawy z dnia 15 czerwca 2012 r. o skutkach powierzania wykonywania pracy cudzoziemcom przebywającym wbrew przepisom na terytorium Rzeczypospolitej Polskiej,</w:t>
      </w:r>
    </w:p>
    <w:p w14:paraId="7C0B3CDD" w14:textId="77777777" w:rsidR="004B4E28" w:rsidRPr="00FA7D21" w:rsidRDefault="004B4E28" w:rsidP="001648EE">
      <w:pPr>
        <w:pStyle w:val="Akapitzlist"/>
        <w:numPr>
          <w:ilvl w:val="2"/>
          <w:numId w:val="13"/>
        </w:numPr>
        <w:spacing w:after="0" w:line="288" w:lineRule="auto"/>
        <w:jc w:val="both"/>
        <w:rPr>
          <w:rFonts w:ascii="Cambria" w:hAnsi="Cambria" w:cs="Calibri"/>
          <w:sz w:val="24"/>
          <w:szCs w:val="24"/>
        </w:rPr>
      </w:pPr>
      <w:r w:rsidRPr="00FA7D21">
        <w:rPr>
          <w:rFonts w:ascii="Cambria" w:hAnsi="Cambria" w:cs="Calibri"/>
          <w:sz w:val="24"/>
          <w:szCs w:val="24"/>
        </w:rPr>
        <w:t>przeciwko obrotowi gospodarczemu, o których mowa w art. 296-307 k.k., przestępstwo oszustwa, o którym mowa w art. 286 k.k., przestępstwo przeciwko wiarygodności dokumentów, o których mowa w art. 270-277d k.k., lub przestępstwo skarbowe,</w:t>
      </w:r>
    </w:p>
    <w:p w14:paraId="562AD9B4" w14:textId="77777777" w:rsidR="004B4E28" w:rsidRPr="00FA7D21" w:rsidRDefault="004B4E28" w:rsidP="001648EE">
      <w:pPr>
        <w:pStyle w:val="Akapitzlist"/>
        <w:numPr>
          <w:ilvl w:val="2"/>
          <w:numId w:val="13"/>
        </w:numPr>
        <w:spacing w:after="0" w:line="288" w:lineRule="auto"/>
        <w:jc w:val="both"/>
        <w:rPr>
          <w:rFonts w:ascii="Cambria" w:hAnsi="Cambria" w:cs="Calibri"/>
          <w:sz w:val="24"/>
          <w:szCs w:val="24"/>
        </w:rPr>
      </w:pPr>
      <w:r w:rsidRPr="00FA7D21">
        <w:rPr>
          <w:rFonts w:ascii="Cambria" w:hAnsi="Cambria" w:cs="Calibri"/>
          <w:sz w:val="24"/>
          <w:szCs w:val="24"/>
        </w:rPr>
        <w:t>o którym mowa w art. 9 ust. 1 i 3 lub art. 10 ustawy z dnia 15 czerwca 2012 r. o skutkach powierzania wykonywania pracy cudzoziemcom przebywającym wbrew przepisom na terytorium Rzeczypospolitej Polskiej</w:t>
      </w:r>
    </w:p>
    <w:p w14:paraId="44EEAC20" w14:textId="77777777" w:rsidR="004B4E28" w:rsidRPr="00FA7D21" w:rsidRDefault="004B4E28" w:rsidP="00FA7D21">
      <w:pPr>
        <w:pStyle w:val="Akapitzlist"/>
        <w:spacing w:after="0" w:line="288" w:lineRule="auto"/>
        <w:ind w:left="2160"/>
        <w:jc w:val="both"/>
        <w:rPr>
          <w:rFonts w:ascii="Cambria" w:hAnsi="Cambria" w:cs="Calibri"/>
          <w:sz w:val="24"/>
          <w:szCs w:val="24"/>
        </w:rPr>
      </w:pPr>
      <w:r w:rsidRPr="00FA7D21">
        <w:rPr>
          <w:rFonts w:ascii="Cambria" w:hAnsi="Cambria" w:cs="Calibri"/>
          <w:sz w:val="24"/>
          <w:szCs w:val="24"/>
        </w:rPr>
        <w:t>- lub za odpowiedni czyn zabroniony określony w przepisach prawa obcego;</w:t>
      </w:r>
    </w:p>
    <w:p w14:paraId="134E2A62" w14:textId="77777777" w:rsidR="004B4E28" w:rsidRPr="00FA7D21" w:rsidRDefault="004B4E28" w:rsidP="001648EE">
      <w:pPr>
        <w:pStyle w:val="Akapitzlist"/>
        <w:numPr>
          <w:ilvl w:val="1"/>
          <w:numId w:val="13"/>
        </w:numPr>
        <w:spacing w:after="0" w:line="288" w:lineRule="auto"/>
        <w:jc w:val="both"/>
        <w:rPr>
          <w:rFonts w:ascii="Cambria" w:hAnsi="Cambria" w:cs="Calibri"/>
          <w:sz w:val="24"/>
          <w:szCs w:val="24"/>
        </w:rPr>
      </w:pPr>
      <w:r w:rsidRPr="00FA7D21">
        <w:rPr>
          <w:rFonts w:ascii="Cambria" w:hAnsi="Cambria" w:cs="Calibri"/>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a. powyżej;</w:t>
      </w:r>
    </w:p>
    <w:p w14:paraId="38BCB483" w14:textId="77777777" w:rsidR="004B4E28" w:rsidRPr="00FA7D21" w:rsidRDefault="004B4E28" w:rsidP="001648EE">
      <w:pPr>
        <w:pStyle w:val="Akapitzlist"/>
        <w:numPr>
          <w:ilvl w:val="1"/>
          <w:numId w:val="13"/>
        </w:numPr>
        <w:spacing w:after="0" w:line="288" w:lineRule="auto"/>
        <w:jc w:val="both"/>
        <w:rPr>
          <w:rFonts w:ascii="Cambria" w:hAnsi="Cambria" w:cs="Calibri"/>
          <w:sz w:val="24"/>
          <w:szCs w:val="24"/>
        </w:rPr>
      </w:pPr>
      <w:r w:rsidRPr="00FA7D21">
        <w:rPr>
          <w:rFonts w:ascii="Cambria" w:hAnsi="Cambria" w:cs="Calibri"/>
          <w:sz w:val="24"/>
          <w:szCs w:val="24"/>
        </w:rPr>
        <w:t>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3A65E74C" w14:textId="77777777" w:rsidR="004B4E28" w:rsidRPr="00FA7D21" w:rsidRDefault="004B4E28" w:rsidP="001648EE">
      <w:pPr>
        <w:pStyle w:val="Akapitzlist"/>
        <w:numPr>
          <w:ilvl w:val="1"/>
          <w:numId w:val="13"/>
        </w:numPr>
        <w:spacing w:after="0" w:line="288" w:lineRule="auto"/>
        <w:jc w:val="both"/>
        <w:rPr>
          <w:rFonts w:ascii="Cambria" w:hAnsi="Cambria" w:cs="Calibri"/>
          <w:sz w:val="24"/>
          <w:szCs w:val="24"/>
        </w:rPr>
      </w:pPr>
      <w:r w:rsidRPr="00FA7D21">
        <w:rPr>
          <w:rFonts w:ascii="Cambria" w:hAnsi="Cambria" w:cs="Calibri"/>
          <w:sz w:val="24"/>
          <w:szCs w:val="24"/>
        </w:rPr>
        <w:t>wobec którego prawomocnie orzeczono zakaz ubiegania się o zamówienia publiczne;</w:t>
      </w:r>
    </w:p>
    <w:p w14:paraId="7267230D" w14:textId="77777777" w:rsidR="004B4E28" w:rsidRPr="00FA7D21" w:rsidRDefault="004B4E28" w:rsidP="001648EE">
      <w:pPr>
        <w:pStyle w:val="Akapitzlist"/>
        <w:numPr>
          <w:ilvl w:val="1"/>
          <w:numId w:val="13"/>
        </w:numPr>
        <w:spacing w:after="0" w:line="288" w:lineRule="auto"/>
        <w:jc w:val="both"/>
        <w:rPr>
          <w:rFonts w:ascii="Cambria" w:hAnsi="Cambria" w:cs="Calibri"/>
          <w:sz w:val="24"/>
          <w:szCs w:val="24"/>
        </w:rPr>
      </w:pPr>
      <w:r w:rsidRPr="00FA7D21">
        <w:rPr>
          <w:rFonts w:ascii="Cambria" w:hAnsi="Cambria" w:cs="Calibri"/>
          <w:sz w:val="24"/>
          <w:szCs w:val="24"/>
        </w:rPr>
        <w:t xml:space="preserve">jeżeli zamawiający może stwierdzić, na podstawie wiarygodnych przesłanek, że wykonawca zawarł z innymi wykonawcami porozumienie mające na celu zakłócenie konkurencji, w szczególności jeżeli należąc do tej </w:t>
      </w:r>
      <w:r w:rsidRPr="00FA7D21">
        <w:rPr>
          <w:rFonts w:ascii="Cambria" w:hAnsi="Cambria" w:cs="Calibri"/>
          <w:sz w:val="24"/>
          <w:szCs w:val="24"/>
        </w:rPr>
        <w:lastRenderedPageBreak/>
        <w:t>samej grupy kapitałowej w rozumieniu ustawy z dnia 16 lutego 2007 r. o ochronie konkurencji i konsumentów, złożyli odrębne oferty, chyba że wykażą, że przygotowali te oferty niezależnie od siebie;</w:t>
      </w:r>
    </w:p>
    <w:p w14:paraId="79B89EC2" w14:textId="77777777" w:rsidR="004B4E28" w:rsidRPr="00FA7D21" w:rsidRDefault="004B4E28" w:rsidP="001648EE">
      <w:pPr>
        <w:pStyle w:val="Akapitzlist"/>
        <w:numPr>
          <w:ilvl w:val="1"/>
          <w:numId w:val="13"/>
        </w:numPr>
        <w:spacing w:after="0" w:line="288" w:lineRule="auto"/>
        <w:jc w:val="both"/>
        <w:rPr>
          <w:rFonts w:ascii="Cambria" w:hAnsi="Cambria" w:cs="Calibri"/>
          <w:sz w:val="24"/>
          <w:szCs w:val="24"/>
        </w:rPr>
      </w:pPr>
      <w:r w:rsidRPr="00FA7D21">
        <w:rPr>
          <w:rFonts w:ascii="Cambria" w:hAnsi="Cambria" w:cs="Calibri"/>
          <w:sz w:val="24"/>
          <w:szCs w:val="24"/>
        </w:rPr>
        <w:t>jeżeli, w przypadkach, o których mowa w art. 85 ust. 1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3AAF6E31" w14:textId="77777777" w:rsidR="004B4E28" w:rsidRPr="00FA7D21" w:rsidRDefault="004B4E28" w:rsidP="001648EE">
      <w:pPr>
        <w:pStyle w:val="Akapitzlist"/>
        <w:numPr>
          <w:ilvl w:val="0"/>
          <w:numId w:val="13"/>
        </w:numPr>
        <w:spacing w:after="0" w:line="288" w:lineRule="auto"/>
        <w:jc w:val="both"/>
        <w:rPr>
          <w:rFonts w:ascii="Cambria" w:hAnsi="Cambria" w:cs="Calibri"/>
          <w:sz w:val="24"/>
          <w:szCs w:val="24"/>
        </w:rPr>
      </w:pPr>
      <w:r w:rsidRPr="00FA7D21">
        <w:rPr>
          <w:rFonts w:ascii="Cambria" w:hAnsi="Cambria" w:cs="Calibri"/>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7230F0F" w14:textId="77777777" w:rsidR="004B4E28" w:rsidRPr="00FA7D21" w:rsidRDefault="004B4E28" w:rsidP="001648EE">
      <w:pPr>
        <w:pStyle w:val="Akapitzlist"/>
        <w:numPr>
          <w:ilvl w:val="0"/>
          <w:numId w:val="13"/>
        </w:numPr>
        <w:spacing w:after="0" w:line="288" w:lineRule="auto"/>
        <w:jc w:val="both"/>
        <w:rPr>
          <w:rFonts w:ascii="Cambria" w:hAnsi="Cambria" w:cs="Calibri"/>
          <w:sz w:val="24"/>
          <w:szCs w:val="24"/>
        </w:rPr>
      </w:pPr>
      <w:r w:rsidRPr="00FA7D21">
        <w:rPr>
          <w:rFonts w:ascii="Cambria" w:hAnsi="Cambria" w:cs="Calibri"/>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705BAAC" w14:textId="77777777" w:rsidR="004B4E28" w:rsidRPr="00FA7D21" w:rsidRDefault="004B4E28" w:rsidP="001648EE">
      <w:pPr>
        <w:pStyle w:val="Akapitzlist"/>
        <w:numPr>
          <w:ilvl w:val="0"/>
          <w:numId w:val="13"/>
        </w:numPr>
        <w:spacing w:after="0" w:line="288" w:lineRule="auto"/>
        <w:jc w:val="both"/>
        <w:rPr>
          <w:rFonts w:ascii="Cambria" w:hAnsi="Cambria" w:cs="Calibri"/>
          <w:sz w:val="24"/>
          <w:szCs w:val="24"/>
        </w:rPr>
      </w:pPr>
      <w:r w:rsidRPr="00FA7D21">
        <w:rPr>
          <w:rFonts w:ascii="Cambria" w:hAnsi="Cambria" w:cs="Calibri"/>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(w tym zamówień udzielanych w oparciu o postanowienia Wytycznych w zakresie kwalifikowalności wydatków) lub umowy koncesji, co doprowadziło do wypowiedzenia lub odstąpienia od umowy, odszkodowania, wykonania zastępczego lub realizacji uprawnień z tytułu rękojmi za wady;</w:t>
      </w:r>
    </w:p>
    <w:p w14:paraId="2C2B24DF" w14:textId="77777777" w:rsidR="00202D20" w:rsidRDefault="004B4E28" w:rsidP="001648EE">
      <w:pPr>
        <w:pStyle w:val="Akapitzlist"/>
        <w:numPr>
          <w:ilvl w:val="0"/>
          <w:numId w:val="13"/>
        </w:numPr>
        <w:spacing w:after="0" w:line="288" w:lineRule="auto"/>
        <w:jc w:val="both"/>
        <w:rPr>
          <w:rFonts w:ascii="Cambria" w:hAnsi="Cambria" w:cs="Calibri"/>
          <w:sz w:val="24"/>
          <w:szCs w:val="24"/>
        </w:rPr>
      </w:pPr>
      <w:r w:rsidRPr="00FA7D21">
        <w:rPr>
          <w:rFonts w:ascii="Cambria" w:hAnsi="Cambria" w:cs="Calibri"/>
          <w:sz w:val="24"/>
          <w:szCs w:val="24"/>
        </w:rPr>
        <w:t>który w wyniku zamierzonego działania lub rażącego niedbalstwa wprowadził zamawiającego w błąd przy przedstawianiu informacji, że nie podlega wykluczeniu, co mogło mieć istotny wpływ na decyzje podejmowane przez zamawiającego w postępowaniu o udzielenie zamówienia, lub który zataił te informacje</w:t>
      </w:r>
      <w:r w:rsidR="00202D20">
        <w:rPr>
          <w:rFonts w:ascii="Cambria" w:hAnsi="Cambria" w:cs="Calibri"/>
          <w:sz w:val="24"/>
          <w:szCs w:val="24"/>
        </w:rPr>
        <w:t>;</w:t>
      </w:r>
    </w:p>
    <w:p w14:paraId="51D714A7" w14:textId="41DD863C" w:rsidR="004B4E28" w:rsidRPr="00FA7D21" w:rsidRDefault="00202D20" w:rsidP="001648EE">
      <w:pPr>
        <w:pStyle w:val="Akapitzlist"/>
        <w:numPr>
          <w:ilvl w:val="0"/>
          <w:numId w:val="13"/>
        </w:numPr>
        <w:spacing w:after="0" w:line="288" w:lineRule="auto"/>
        <w:jc w:val="both"/>
        <w:rPr>
          <w:rFonts w:ascii="Cambria" w:hAnsi="Cambria" w:cs="Calibri"/>
          <w:sz w:val="24"/>
          <w:szCs w:val="24"/>
        </w:rPr>
      </w:pPr>
      <w:r>
        <w:rPr>
          <w:rFonts w:ascii="Cambria" w:hAnsi="Cambria" w:cs="Calibri"/>
          <w:sz w:val="24"/>
          <w:szCs w:val="24"/>
        </w:rPr>
        <w:t xml:space="preserve">o którym mowa w art. 7 ust. 1 ustawy z dnia </w:t>
      </w:r>
      <w:r w:rsidRPr="00202D20">
        <w:rPr>
          <w:rFonts w:ascii="Cambria" w:hAnsi="Cambria" w:cs="Calibri"/>
          <w:sz w:val="24"/>
          <w:szCs w:val="24"/>
        </w:rPr>
        <w:t>13 kwietnia 2022 r. o szczególnych rozwiązaniach w zakresie przeciwdziałania wspieraniu agresji na Ukrainę oraz służących ochronie bezpieczeństwa narodowego</w:t>
      </w:r>
      <w:r>
        <w:rPr>
          <w:rFonts w:ascii="Cambria" w:hAnsi="Cambria" w:cs="Calibri"/>
          <w:sz w:val="24"/>
          <w:szCs w:val="24"/>
        </w:rPr>
        <w:t>.</w:t>
      </w:r>
    </w:p>
    <w:p w14:paraId="3640AD88" w14:textId="77777777" w:rsidR="009E76CD" w:rsidRPr="00FA7D21" w:rsidRDefault="009E76CD" w:rsidP="00FA7D21">
      <w:pPr>
        <w:autoSpaceDE w:val="0"/>
        <w:autoSpaceDN w:val="0"/>
        <w:adjustRightInd w:val="0"/>
        <w:spacing w:after="0" w:line="288" w:lineRule="auto"/>
        <w:jc w:val="both"/>
        <w:rPr>
          <w:rFonts w:ascii="Cambria" w:hAnsi="Cambria"/>
          <w:b/>
          <w:sz w:val="24"/>
          <w:szCs w:val="24"/>
        </w:rPr>
      </w:pPr>
    </w:p>
    <w:p w14:paraId="14AA108B" w14:textId="00394C09" w:rsidR="001919EF" w:rsidRPr="00FA7D21" w:rsidRDefault="001919EF" w:rsidP="00FA7D21">
      <w:pPr>
        <w:autoSpaceDE w:val="0"/>
        <w:autoSpaceDN w:val="0"/>
        <w:adjustRightInd w:val="0"/>
        <w:spacing w:after="0" w:line="288" w:lineRule="auto"/>
        <w:jc w:val="both"/>
        <w:rPr>
          <w:rFonts w:ascii="Cambria" w:hAnsi="Cambria"/>
          <w:b/>
          <w:sz w:val="24"/>
          <w:szCs w:val="24"/>
        </w:rPr>
      </w:pPr>
      <w:r w:rsidRPr="00FA7D21">
        <w:rPr>
          <w:rFonts w:ascii="Cambria" w:hAnsi="Cambria" w:cs="Arial"/>
          <w:bCs/>
          <w:color w:val="000000"/>
          <w:sz w:val="24"/>
          <w:szCs w:val="24"/>
        </w:rPr>
        <w:lastRenderedPageBreak/>
        <w:t>W przypadku ubiegania się o udzielenie zamówienia wspólnie przez kilku Wykonawców, podstawy do wykluczenia obowiązują osobno w stosunku do każdego z takich Wykonawców.</w:t>
      </w:r>
    </w:p>
    <w:p w14:paraId="6821D041" w14:textId="77777777" w:rsidR="001919EF" w:rsidRPr="00FA7D21" w:rsidRDefault="001919EF" w:rsidP="00FA7D21">
      <w:pPr>
        <w:autoSpaceDE w:val="0"/>
        <w:autoSpaceDN w:val="0"/>
        <w:adjustRightInd w:val="0"/>
        <w:spacing w:after="0" w:line="288" w:lineRule="auto"/>
        <w:jc w:val="both"/>
        <w:rPr>
          <w:rFonts w:ascii="Cambria" w:hAnsi="Cambria"/>
          <w:b/>
          <w:sz w:val="24"/>
          <w:szCs w:val="24"/>
        </w:rPr>
      </w:pPr>
    </w:p>
    <w:p w14:paraId="6A4E0FD2" w14:textId="1FC98777" w:rsidR="009E76CD" w:rsidRPr="00FA7D21" w:rsidRDefault="009E76CD" w:rsidP="00FA7D21">
      <w:pPr>
        <w:autoSpaceDE w:val="0"/>
        <w:autoSpaceDN w:val="0"/>
        <w:adjustRightInd w:val="0"/>
        <w:spacing w:after="0" w:line="288" w:lineRule="auto"/>
        <w:jc w:val="both"/>
        <w:rPr>
          <w:rFonts w:ascii="Cambria" w:hAnsi="Cambria"/>
          <w:sz w:val="24"/>
          <w:szCs w:val="24"/>
        </w:rPr>
      </w:pPr>
      <w:r w:rsidRPr="00FA7D21">
        <w:rPr>
          <w:rFonts w:ascii="Cambria" w:hAnsi="Cambria" w:cs="Calibri"/>
          <w:sz w:val="24"/>
          <w:szCs w:val="24"/>
        </w:rPr>
        <w:t>Weryfikacja spełnienia warunku: podstawę do oceny spełnienia w/w warunku będzie stanowiło przedłożone przez Wykonawcę razem z Formularzem ofertowym oświadczenie Wykonawcy zawarte w załączniku nr 2 do Zapytania Ofertowego.</w:t>
      </w:r>
    </w:p>
    <w:p w14:paraId="4FC1EE30" w14:textId="77777777" w:rsidR="009E76CD" w:rsidRPr="00FA7D21" w:rsidRDefault="009E76CD" w:rsidP="00FA7D21">
      <w:pPr>
        <w:autoSpaceDE w:val="0"/>
        <w:autoSpaceDN w:val="0"/>
        <w:adjustRightInd w:val="0"/>
        <w:spacing w:after="0" w:line="288" w:lineRule="auto"/>
        <w:jc w:val="both"/>
        <w:rPr>
          <w:rFonts w:ascii="Cambria" w:hAnsi="Cambria" w:cs="Arial"/>
          <w:color w:val="000000"/>
          <w:sz w:val="24"/>
          <w:szCs w:val="24"/>
        </w:rPr>
      </w:pPr>
    </w:p>
    <w:p w14:paraId="5DDB8DCA" w14:textId="77777777" w:rsidR="009E76CD" w:rsidRPr="00FA7D21" w:rsidRDefault="009E76CD" w:rsidP="001648EE">
      <w:pPr>
        <w:pStyle w:val="Akapitzlist"/>
        <w:numPr>
          <w:ilvl w:val="0"/>
          <w:numId w:val="6"/>
        </w:numPr>
        <w:autoSpaceDE w:val="0"/>
        <w:autoSpaceDN w:val="0"/>
        <w:adjustRightInd w:val="0"/>
        <w:spacing w:after="0" w:line="288" w:lineRule="auto"/>
        <w:ind w:left="709"/>
        <w:contextualSpacing/>
        <w:jc w:val="both"/>
        <w:rPr>
          <w:rFonts w:ascii="Cambria" w:hAnsi="Cambria" w:cs="Arial"/>
          <w:b/>
          <w:color w:val="000000"/>
          <w:sz w:val="24"/>
          <w:szCs w:val="24"/>
        </w:rPr>
      </w:pPr>
      <w:r w:rsidRPr="00FA7D21">
        <w:rPr>
          <w:rFonts w:ascii="Cambria" w:hAnsi="Cambria" w:cs="Arial"/>
          <w:b/>
          <w:color w:val="000000"/>
          <w:sz w:val="24"/>
          <w:szCs w:val="24"/>
        </w:rPr>
        <w:t>ODRZUCENIE OFERTY</w:t>
      </w:r>
    </w:p>
    <w:p w14:paraId="4ADB5CDE" w14:textId="77777777" w:rsidR="009E76CD" w:rsidRPr="00FA7D21" w:rsidRDefault="009E76CD" w:rsidP="00FA7D21">
      <w:pPr>
        <w:autoSpaceDE w:val="0"/>
        <w:autoSpaceDN w:val="0"/>
        <w:adjustRightInd w:val="0"/>
        <w:spacing w:after="0" w:line="288" w:lineRule="auto"/>
        <w:jc w:val="both"/>
        <w:rPr>
          <w:rFonts w:ascii="Cambria" w:hAnsi="Cambria" w:cs="Arial"/>
          <w:color w:val="000000"/>
          <w:sz w:val="24"/>
          <w:szCs w:val="24"/>
        </w:rPr>
      </w:pPr>
    </w:p>
    <w:p w14:paraId="5C1E5793" w14:textId="77777777" w:rsidR="002645EA" w:rsidRPr="001141EC" w:rsidRDefault="002645EA" w:rsidP="001648EE">
      <w:pPr>
        <w:numPr>
          <w:ilvl w:val="0"/>
          <w:numId w:val="7"/>
        </w:numPr>
        <w:tabs>
          <w:tab w:val="left" w:pos="440"/>
        </w:tabs>
        <w:spacing w:after="0" w:line="288" w:lineRule="auto"/>
        <w:ind w:hanging="720"/>
        <w:jc w:val="both"/>
        <w:rPr>
          <w:rFonts w:ascii="Cambria" w:eastAsia="Arial" w:hAnsi="Cambria"/>
          <w:b/>
          <w:sz w:val="24"/>
          <w:szCs w:val="24"/>
          <w:lang w:eastAsia="pl-PL"/>
        </w:rPr>
      </w:pPr>
      <w:r w:rsidRPr="001141EC">
        <w:rPr>
          <w:rFonts w:ascii="Cambria" w:eastAsia="Arial" w:hAnsi="Cambria"/>
          <w:sz w:val="24"/>
          <w:szCs w:val="24"/>
        </w:rPr>
        <w:t>Zamawiający odrzuca ofertę, jeżeli:</w:t>
      </w:r>
    </w:p>
    <w:p w14:paraId="13128B3B" w14:textId="77777777" w:rsidR="002645EA" w:rsidRPr="001141EC" w:rsidRDefault="002645EA" w:rsidP="001648EE">
      <w:pPr>
        <w:numPr>
          <w:ilvl w:val="0"/>
          <w:numId w:val="14"/>
        </w:numPr>
        <w:spacing w:after="0" w:line="288" w:lineRule="auto"/>
        <w:ind w:left="567" w:hanging="567"/>
        <w:jc w:val="both"/>
        <w:rPr>
          <w:rFonts w:ascii="Cambria" w:eastAsia="Arial" w:hAnsi="Cambria"/>
          <w:sz w:val="24"/>
          <w:szCs w:val="24"/>
        </w:rPr>
      </w:pPr>
      <w:r w:rsidRPr="001141EC">
        <w:rPr>
          <w:rFonts w:ascii="Cambria" w:eastAsia="Arial" w:hAnsi="Cambria"/>
          <w:sz w:val="24"/>
          <w:szCs w:val="24"/>
        </w:rPr>
        <w:t>została złożona po terminie składania ofert;</w:t>
      </w:r>
    </w:p>
    <w:p w14:paraId="6538235B" w14:textId="4F70A7D6" w:rsidR="004F5CD0" w:rsidRPr="001141EC" w:rsidRDefault="004F5CD0" w:rsidP="001648EE">
      <w:pPr>
        <w:numPr>
          <w:ilvl w:val="0"/>
          <w:numId w:val="14"/>
        </w:numPr>
        <w:spacing w:after="0" w:line="288" w:lineRule="auto"/>
        <w:ind w:left="567" w:hanging="567"/>
        <w:jc w:val="both"/>
        <w:rPr>
          <w:rFonts w:ascii="Cambria" w:eastAsia="Arial" w:hAnsi="Cambria"/>
          <w:sz w:val="24"/>
          <w:szCs w:val="24"/>
        </w:rPr>
      </w:pPr>
      <w:r w:rsidRPr="001141EC">
        <w:rPr>
          <w:rFonts w:ascii="Cambria" w:eastAsia="Arial" w:hAnsi="Cambria"/>
          <w:sz w:val="24"/>
          <w:szCs w:val="24"/>
        </w:rPr>
        <w:t>została złożona w sposób sprzeczny z pkt IX.4 lub IX.5 niniejszego zapytania ofertowego (tj. nie za pośrednictwem Bazy Konkurencyjności lub w innej formie niż dopuszczalna).</w:t>
      </w:r>
    </w:p>
    <w:p w14:paraId="49740E54" w14:textId="77777777" w:rsidR="002645EA" w:rsidRPr="004561F2" w:rsidRDefault="002645EA" w:rsidP="001648EE">
      <w:pPr>
        <w:numPr>
          <w:ilvl w:val="0"/>
          <w:numId w:val="14"/>
        </w:numPr>
        <w:spacing w:after="0" w:line="288" w:lineRule="auto"/>
        <w:ind w:left="567" w:hanging="567"/>
        <w:jc w:val="both"/>
        <w:rPr>
          <w:rFonts w:ascii="Cambria" w:eastAsia="Arial" w:hAnsi="Cambria"/>
          <w:sz w:val="24"/>
          <w:szCs w:val="24"/>
        </w:rPr>
      </w:pPr>
      <w:r w:rsidRPr="004561F2">
        <w:rPr>
          <w:rFonts w:ascii="Cambria" w:eastAsia="Arial" w:hAnsi="Cambria"/>
          <w:sz w:val="24"/>
          <w:szCs w:val="24"/>
        </w:rPr>
        <w:t>została złożona przez wykonawcę:</w:t>
      </w:r>
    </w:p>
    <w:p w14:paraId="045699B1" w14:textId="77777777" w:rsidR="002645EA" w:rsidRPr="004561F2" w:rsidRDefault="002645EA" w:rsidP="001648EE">
      <w:pPr>
        <w:numPr>
          <w:ilvl w:val="1"/>
          <w:numId w:val="15"/>
        </w:numPr>
        <w:spacing w:after="0" w:line="288" w:lineRule="auto"/>
        <w:ind w:left="1134"/>
        <w:jc w:val="both"/>
        <w:rPr>
          <w:rFonts w:ascii="Cambria" w:eastAsia="Arial" w:hAnsi="Cambria"/>
          <w:sz w:val="24"/>
          <w:szCs w:val="24"/>
        </w:rPr>
      </w:pPr>
      <w:r w:rsidRPr="004561F2">
        <w:rPr>
          <w:rFonts w:ascii="Cambria" w:eastAsia="Arial" w:hAnsi="Cambria"/>
          <w:sz w:val="24"/>
          <w:szCs w:val="24"/>
        </w:rPr>
        <w:t>podlegającego wykluczeniu z postępowania lub</w:t>
      </w:r>
    </w:p>
    <w:p w14:paraId="0952C15E" w14:textId="54B0C987" w:rsidR="002645EA" w:rsidRPr="004561F2" w:rsidRDefault="002645EA" w:rsidP="001648EE">
      <w:pPr>
        <w:numPr>
          <w:ilvl w:val="1"/>
          <w:numId w:val="15"/>
        </w:numPr>
        <w:spacing w:after="0" w:line="288" w:lineRule="auto"/>
        <w:ind w:left="1134"/>
        <w:jc w:val="both"/>
        <w:rPr>
          <w:rFonts w:ascii="Cambria" w:eastAsia="Arial" w:hAnsi="Cambria"/>
          <w:sz w:val="24"/>
          <w:szCs w:val="24"/>
        </w:rPr>
      </w:pPr>
      <w:r w:rsidRPr="004561F2">
        <w:rPr>
          <w:rFonts w:ascii="Cambria" w:eastAsia="Arial" w:hAnsi="Cambria"/>
          <w:sz w:val="24"/>
          <w:szCs w:val="24"/>
        </w:rPr>
        <w:t>niespełniającego warunków udziału w postępowaniu przez co należy rozumieć zarówno faktyczne niespełnianie warunków udziału w postępowaniu jak również niewykazanie spełnienia warunków udziału w postępowaniu poprzez niezłożenie wraz z ofertą dokumentów opisanych w pkt IV.1.</w:t>
      </w:r>
      <w:r w:rsidR="004561F2" w:rsidRPr="004561F2">
        <w:rPr>
          <w:rFonts w:ascii="Cambria" w:eastAsia="Arial" w:hAnsi="Cambria"/>
          <w:sz w:val="24"/>
          <w:szCs w:val="24"/>
        </w:rPr>
        <w:t xml:space="preserve"> i IV.4 (w zakresie jakim dotyczy)</w:t>
      </w:r>
      <w:r w:rsidRPr="004561F2">
        <w:rPr>
          <w:rFonts w:ascii="Cambria" w:eastAsia="Arial" w:hAnsi="Cambria"/>
          <w:sz w:val="24"/>
          <w:szCs w:val="24"/>
        </w:rPr>
        <w:t xml:space="preserve"> niniejszego Zapytania Ofertowego potwierdzających spełnienie warunków udziału w postępowaniu;</w:t>
      </w:r>
    </w:p>
    <w:p w14:paraId="46D0F11D" w14:textId="0A9858FF" w:rsidR="002645EA" w:rsidRPr="004561F2" w:rsidRDefault="002645EA" w:rsidP="001648EE">
      <w:pPr>
        <w:numPr>
          <w:ilvl w:val="0"/>
          <w:numId w:val="14"/>
        </w:numPr>
        <w:spacing w:after="0" w:line="288" w:lineRule="auto"/>
        <w:ind w:left="567" w:hanging="567"/>
        <w:jc w:val="both"/>
        <w:rPr>
          <w:rFonts w:ascii="Cambria" w:eastAsia="Arial" w:hAnsi="Cambria"/>
          <w:sz w:val="24"/>
          <w:szCs w:val="24"/>
        </w:rPr>
      </w:pPr>
      <w:r w:rsidRPr="004561F2">
        <w:rPr>
          <w:rFonts w:ascii="Cambria" w:eastAsia="Arial" w:hAnsi="Cambria"/>
          <w:sz w:val="24"/>
          <w:szCs w:val="24"/>
        </w:rPr>
        <w:t xml:space="preserve">nie została złożona na wzorze oferty dołączonym do niniejszego Zapytania Ofertowego (na Załączniku nr 1 do niniejszego Zapytania) lub dokument ten nie został w pełni uzupełniony (za wyjątkiem informacji o </w:t>
      </w:r>
      <w:r w:rsidR="00DA31A1" w:rsidRPr="004561F2">
        <w:rPr>
          <w:rFonts w:ascii="Cambria" w:eastAsia="Arial" w:hAnsi="Cambria"/>
          <w:sz w:val="24"/>
          <w:szCs w:val="24"/>
        </w:rPr>
        <w:t>gotowości do realizacji zamówienia</w:t>
      </w:r>
      <w:r w:rsidR="004561F2" w:rsidRPr="004561F2">
        <w:rPr>
          <w:rFonts w:ascii="Cambria" w:eastAsia="Arial" w:hAnsi="Cambria"/>
          <w:sz w:val="24"/>
          <w:szCs w:val="24"/>
        </w:rPr>
        <w:t xml:space="preserve"> i</w:t>
      </w:r>
      <w:r w:rsidR="00DA31A1" w:rsidRPr="004561F2">
        <w:rPr>
          <w:rFonts w:ascii="Cambria" w:eastAsia="Arial" w:hAnsi="Cambria"/>
          <w:sz w:val="24"/>
          <w:szCs w:val="24"/>
        </w:rPr>
        <w:t xml:space="preserve"> elastyczności do zmian</w:t>
      </w:r>
      <w:r w:rsidR="004F5CD0" w:rsidRPr="004561F2">
        <w:rPr>
          <w:rFonts w:ascii="Cambria" w:eastAsia="Arial" w:hAnsi="Cambria"/>
          <w:sz w:val="24"/>
          <w:szCs w:val="24"/>
        </w:rPr>
        <w:t xml:space="preserve"> – tj. informacji dot. kryteriów oceny opisanych w pkt VII.2-VII.</w:t>
      </w:r>
      <w:r w:rsidR="004561F2" w:rsidRPr="004561F2">
        <w:rPr>
          <w:rFonts w:ascii="Cambria" w:eastAsia="Arial" w:hAnsi="Cambria"/>
          <w:sz w:val="24"/>
          <w:szCs w:val="24"/>
        </w:rPr>
        <w:t>3</w:t>
      </w:r>
      <w:r w:rsidR="004F5CD0" w:rsidRPr="004561F2">
        <w:rPr>
          <w:rFonts w:ascii="Cambria" w:eastAsia="Arial" w:hAnsi="Cambria"/>
          <w:sz w:val="24"/>
          <w:szCs w:val="24"/>
        </w:rPr>
        <w:t xml:space="preserve"> Zapytania ofertowego – brak takich informacji nie skutkuje odrzuceniem oferty, może mieć jednak wpływ na liczbę przyznanych punktów</w:t>
      </w:r>
      <w:r w:rsidRPr="004561F2">
        <w:rPr>
          <w:rFonts w:ascii="Cambria" w:eastAsia="Arial" w:hAnsi="Cambria"/>
          <w:sz w:val="24"/>
          <w:szCs w:val="24"/>
        </w:rPr>
        <w:t>);</w:t>
      </w:r>
    </w:p>
    <w:p w14:paraId="58BEC7B1" w14:textId="77777777" w:rsidR="002645EA" w:rsidRPr="004561F2" w:rsidRDefault="002645EA" w:rsidP="001648EE">
      <w:pPr>
        <w:numPr>
          <w:ilvl w:val="0"/>
          <w:numId w:val="14"/>
        </w:numPr>
        <w:tabs>
          <w:tab w:val="left" w:pos="440"/>
        </w:tabs>
        <w:spacing w:after="0" w:line="288" w:lineRule="auto"/>
        <w:jc w:val="both"/>
        <w:rPr>
          <w:rFonts w:ascii="Cambria" w:eastAsia="Arial" w:hAnsi="Cambria"/>
          <w:sz w:val="24"/>
          <w:szCs w:val="24"/>
        </w:rPr>
      </w:pPr>
      <w:r w:rsidRPr="004561F2">
        <w:rPr>
          <w:rFonts w:ascii="Cambria" w:eastAsia="Arial" w:hAnsi="Cambria"/>
          <w:sz w:val="24"/>
          <w:szCs w:val="24"/>
        </w:rPr>
        <w:t>jest niekompletna, tj. w szczególności nie zawiera:</w:t>
      </w:r>
    </w:p>
    <w:p w14:paraId="4C1BC507" w14:textId="4CD7A5E4" w:rsidR="00202D20" w:rsidRPr="004561F2" w:rsidRDefault="002645EA" w:rsidP="001648EE">
      <w:pPr>
        <w:numPr>
          <w:ilvl w:val="1"/>
          <w:numId w:val="14"/>
        </w:numPr>
        <w:spacing w:after="0" w:line="288" w:lineRule="auto"/>
        <w:ind w:left="1134" w:hanging="360"/>
        <w:jc w:val="both"/>
        <w:rPr>
          <w:rFonts w:ascii="Cambria" w:eastAsia="Arial" w:hAnsi="Cambria"/>
          <w:sz w:val="24"/>
          <w:szCs w:val="24"/>
        </w:rPr>
      </w:pPr>
      <w:r w:rsidRPr="004561F2">
        <w:rPr>
          <w:rFonts w:ascii="Cambria" w:eastAsia="Arial" w:hAnsi="Cambria"/>
          <w:sz w:val="24"/>
          <w:szCs w:val="24"/>
        </w:rPr>
        <w:t>w pełni uzupełnionego formularza oświadczeń stanowiącego Załącznik nr 2 do niniejszego zapytania ofertowego,</w:t>
      </w:r>
    </w:p>
    <w:p w14:paraId="41A0BEFC" w14:textId="63B05D64" w:rsidR="002645EA" w:rsidRPr="004561F2" w:rsidRDefault="002645EA" w:rsidP="001648EE">
      <w:pPr>
        <w:numPr>
          <w:ilvl w:val="1"/>
          <w:numId w:val="14"/>
        </w:numPr>
        <w:spacing w:after="0" w:line="288" w:lineRule="auto"/>
        <w:ind w:left="1134" w:hanging="360"/>
        <w:jc w:val="both"/>
        <w:rPr>
          <w:rFonts w:ascii="Cambria" w:eastAsia="Arial" w:hAnsi="Cambria"/>
          <w:sz w:val="24"/>
          <w:szCs w:val="24"/>
        </w:rPr>
      </w:pPr>
      <w:r w:rsidRPr="004561F2">
        <w:rPr>
          <w:rFonts w:ascii="Cambria" w:eastAsia="Arial" w:hAnsi="Cambria"/>
          <w:sz w:val="24"/>
          <w:szCs w:val="24"/>
        </w:rPr>
        <w:t>pełnomocnictwa, ewentualnie innych dokumentó</w:t>
      </w:r>
      <w:r w:rsidRPr="004561F2">
        <w:rPr>
          <w:rFonts w:ascii="Cambria" w:eastAsia="Arial" w:hAnsi="Cambria"/>
          <w:sz w:val="24"/>
          <w:szCs w:val="24"/>
        </w:rPr>
        <w:fldChar w:fldCharType="begin"/>
      </w:r>
      <w:r w:rsidRPr="004561F2">
        <w:rPr>
          <w:rFonts w:ascii="Cambria" w:eastAsia="Arial" w:hAnsi="Cambria"/>
          <w:sz w:val="24"/>
          <w:szCs w:val="24"/>
        </w:rPr>
        <w:instrText xml:space="preserve"> LISTNUM </w:instrText>
      </w:r>
      <w:r w:rsidRPr="004561F2">
        <w:rPr>
          <w:rFonts w:ascii="Cambria" w:eastAsia="Arial" w:hAnsi="Cambria"/>
          <w:sz w:val="24"/>
          <w:szCs w:val="24"/>
        </w:rPr>
        <w:fldChar w:fldCharType="end">
          <w:numberingChange w:id="4" w:author="Jan Krześkiewicz" w:date="2024-07-03T13:54:00Z" w:original=""/>
        </w:fldChar>
      </w:r>
      <w:r w:rsidRPr="004561F2">
        <w:rPr>
          <w:rFonts w:ascii="Cambria" w:eastAsia="Arial" w:hAnsi="Cambria"/>
          <w:sz w:val="24"/>
          <w:szCs w:val="24"/>
        </w:rPr>
        <w:t>w wykazujących uprawnienie do reprezentacji Wykonawcy (jeśli dokumenty nie są podpisywane osobiście przez Wykonawcę, a uprawnienie do reprezentacji nie wynika z CEIDG lub rejestru przedsiębiorców KRS)</w:t>
      </w:r>
      <w:r w:rsidR="004F5CD0" w:rsidRPr="004561F2">
        <w:rPr>
          <w:rFonts w:ascii="Cambria" w:eastAsia="Arial" w:hAnsi="Cambria"/>
          <w:sz w:val="24"/>
          <w:szCs w:val="24"/>
        </w:rPr>
        <w:t>;</w:t>
      </w:r>
    </w:p>
    <w:p w14:paraId="0D3A8D9D" w14:textId="1CDF4F40" w:rsidR="00685627" w:rsidRPr="004561F2" w:rsidRDefault="00685627" w:rsidP="001648EE">
      <w:pPr>
        <w:numPr>
          <w:ilvl w:val="1"/>
          <w:numId w:val="14"/>
        </w:numPr>
        <w:spacing w:after="0" w:line="288" w:lineRule="auto"/>
        <w:ind w:left="1134" w:hanging="360"/>
        <w:jc w:val="both"/>
        <w:rPr>
          <w:rFonts w:ascii="Cambria" w:eastAsia="Arial" w:hAnsi="Cambria"/>
          <w:sz w:val="24"/>
          <w:szCs w:val="24"/>
        </w:rPr>
      </w:pPr>
      <w:r w:rsidRPr="004561F2">
        <w:rPr>
          <w:rFonts w:ascii="Cambria" w:eastAsia="Arial" w:hAnsi="Cambria" w:cs="Calibri Light"/>
          <w:sz w:val="24"/>
          <w:szCs w:val="24"/>
        </w:rPr>
        <w:t>pełnomocnictwa (jeśli kilku Wykonawców wspólnie ubiega się o realizację zamówienia, a dokumenty nie są podpisywane przez każdego z Wykonawców wspólnie ubiegających się o realizację zamówienia);</w:t>
      </w:r>
    </w:p>
    <w:p w14:paraId="7214A37E" w14:textId="79D709E9" w:rsidR="002645EA" w:rsidRPr="004561F2" w:rsidRDefault="002645EA" w:rsidP="001648EE">
      <w:pPr>
        <w:numPr>
          <w:ilvl w:val="0"/>
          <w:numId w:val="14"/>
        </w:numPr>
        <w:spacing w:after="0" w:line="288" w:lineRule="auto"/>
        <w:ind w:left="567" w:hanging="567"/>
        <w:jc w:val="both"/>
        <w:rPr>
          <w:rFonts w:ascii="Cambria" w:eastAsia="Arial" w:hAnsi="Cambria"/>
          <w:sz w:val="24"/>
          <w:szCs w:val="24"/>
        </w:rPr>
      </w:pPr>
      <w:r w:rsidRPr="004561F2">
        <w:rPr>
          <w:rFonts w:ascii="Cambria" w:eastAsia="Arial" w:hAnsi="Cambria"/>
          <w:sz w:val="24"/>
          <w:szCs w:val="24"/>
        </w:rPr>
        <w:lastRenderedPageBreak/>
        <w:t>oferta (złożona na wzorze oferty dołączonym do niniejszego Zapytania Ofertowego)</w:t>
      </w:r>
      <w:r w:rsidR="004F5CD0" w:rsidRPr="004561F2">
        <w:rPr>
          <w:rFonts w:ascii="Cambria" w:eastAsia="Arial" w:hAnsi="Cambria"/>
          <w:sz w:val="24"/>
          <w:szCs w:val="24"/>
        </w:rPr>
        <w:t xml:space="preserve"> lub</w:t>
      </w:r>
      <w:r w:rsidRPr="004561F2">
        <w:rPr>
          <w:rFonts w:ascii="Cambria" w:eastAsia="Arial" w:hAnsi="Cambria"/>
          <w:sz w:val="24"/>
          <w:szCs w:val="24"/>
        </w:rPr>
        <w:t xml:space="preserve"> formularz oświadczeń stanowiący Załącznik nr 2 do niniejszego zapytania ofertowego nie zostały w pełni podpisane przez Wykonawcę lub inną osobę uprawnioną do reprezentacji Wykonawcy;</w:t>
      </w:r>
    </w:p>
    <w:p w14:paraId="1CD109C5" w14:textId="77777777" w:rsidR="002645EA" w:rsidRPr="004561F2" w:rsidRDefault="002645EA" w:rsidP="001648EE">
      <w:pPr>
        <w:numPr>
          <w:ilvl w:val="0"/>
          <w:numId w:val="14"/>
        </w:numPr>
        <w:spacing w:after="0" w:line="288" w:lineRule="auto"/>
        <w:ind w:left="567" w:hanging="567"/>
        <w:jc w:val="both"/>
        <w:rPr>
          <w:rFonts w:ascii="Cambria" w:eastAsia="Arial" w:hAnsi="Cambria"/>
          <w:sz w:val="24"/>
          <w:szCs w:val="24"/>
        </w:rPr>
      </w:pPr>
      <w:r w:rsidRPr="004561F2">
        <w:rPr>
          <w:rFonts w:ascii="Cambria" w:eastAsia="Arial" w:hAnsi="Cambria"/>
          <w:sz w:val="24"/>
          <w:szCs w:val="24"/>
        </w:rPr>
        <w:t>jej treść jest niezgodna z warunkami zamówienia;</w:t>
      </w:r>
    </w:p>
    <w:p w14:paraId="72506F52" w14:textId="77777777" w:rsidR="002645EA" w:rsidRPr="004561F2" w:rsidRDefault="002645EA" w:rsidP="001648EE">
      <w:pPr>
        <w:numPr>
          <w:ilvl w:val="0"/>
          <w:numId w:val="14"/>
        </w:numPr>
        <w:spacing w:after="0" w:line="288" w:lineRule="auto"/>
        <w:ind w:left="567" w:hanging="567"/>
        <w:jc w:val="both"/>
        <w:rPr>
          <w:rFonts w:ascii="Cambria" w:eastAsia="Arial" w:hAnsi="Cambria"/>
          <w:sz w:val="24"/>
          <w:szCs w:val="24"/>
        </w:rPr>
      </w:pPr>
      <w:r w:rsidRPr="004561F2">
        <w:rPr>
          <w:rFonts w:ascii="Cambria" w:eastAsia="Arial" w:hAnsi="Cambria"/>
          <w:sz w:val="24"/>
          <w:szCs w:val="24"/>
        </w:rPr>
        <w:t>wykonawca nie wyraził zgody na przedłużenie terminu związania ofertą;</w:t>
      </w:r>
    </w:p>
    <w:p w14:paraId="29CB30B7" w14:textId="1467656B" w:rsidR="004F5CD0" w:rsidRPr="004561F2" w:rsidRDefault="002645EA" w:rsidP="001648EE">
      <w:pPr>
        <w:numPr>
          <w:ilvl w:val="0"/>
          <w:numId w:val="14"/>
        </w:numPr>
        <w:spacing w:after="0" w:line="288" w:lineRule="auto"/>
        <w:ind w:left="567" w:hanging="567"/>
        <w:jc w:val="both"/>
        <w:rPr>
          <w:rFonts w:ascii="Cambria" w:eastAsia="Arial" w:hAnsi="Cambria"/>
          <w:sz w:val="24"/>
          <w:szCs w:val="24"/>
        </w:rPr>
      </w:pPr>
      <w:r w:rsidRPr="004561F2">
        <w:rPr>
          <w:rFonts w:ascii="Cambria" w:eastAsia="Arial" w:hAnsi="Cambria"/>
          <w:sz w:val="24"/>
          <w:szCs w:val="24"/>
        </w:rPr>
        <w:t>wykonawca nie wyraził zgody na wybór jego oferty po upływie terminu związania ofertą</w:t>
      </w:r>
      <w:r w:rsidR="004F5CD0" w:rsidRPr="004561F2">
        <w:rPr>
          <w:rFonts w:ascii="Cambria" w:eastAsia="Arial" w:hAnsi="Cambria"/>
          <w:sz w:val="24"/>
          <w:szCs w:val="24"/>
        </w:rPr>
        <w:t>.</w:t>
      </w:r>
    </w:p>
    <w:p w14:paraId="30D54622" w14:textId="68F7D98C" w:rsidR="00533B04" w:rsidRPr="004561F2" w:rsidRDefault="00533B04" w:rsidP="001648EE">
      <w:pPr>
        <w:numPr>
          <w:ilvl w:val="0"/>
          <w:numId w:val="7"/>
        </w:numPr>
        <w:tabs>
          <w:tab w:val="left" w:pos="440"/>
        </w:tabs>
        <w:spacing w:after="0" w:line="288" w:lineRule="auto"/>
        <w:ind w:left="426" w:hanging="426"/>
        <w:jc w:val="both"/>
        <w:rPr>
          <w:rFonts w:ascii="Cambria" w:eastAsia="Arial" w:hAnsi="Cambria"/>
          <w:sz w:val="24"/>
          <w:szCs w:val="24"/>
        </w:rPr>
      </w:pPr>
      <w:r w:rsidRPr="004561F2">
        <w:rPr>
          <w:rFonts w:ascii="Cambria" w:eastAsia="Arial" w:hAnsi="Cambria"/>
          <w:sz w:val="24"/>
          <w:szCs w:val="24"/>
        </w:rPr>
        <w:t xml:space="preserve">Zamawiający zastrzega możliwość odrzucenia oferty Wykonawcy z powodu zaproponowania rażąco niskiej ceny za realizację przedmiotu zamówienia: </w:t>
      </w:r>
      <w:r w:rsidR="005C6618" w:rsidRPr="004561F2">
        <w:rPr>
          <w:rFonts w:ascii="Cambria" w:eastAsia="Arial" w:hAnsi="Cambria"/>
          <w:sz w:val="24"/>
          <w:szCs w:val="24"/>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 przypadku, gdy złożone wyjaśnienia wraz z dowodami nie uzasadniają podanej ceny lub kosztu w tej ofercie. Za równoznaczne z nieuzasadnieniem podanej ceny lub kosztu uznawane jest także niezłożenie wyjaśnień lub ich niezłożenie w wyznaczonym terminie.</w:t>
      </w:r>
    </w:p>
    <w:p w14:paraId="20C6A80D" w14:textId="77777777" w:rsidR="00533B04" w:rsidRPr="004561F2" w:rsidRDefault="00533B04" w:rsidP="001648EE">
      <w:pPr>
        <w:numPr>
          <w:ilvl w:val="0"/>
          <w:numId w:val="7"/>
        </w:numPr>
        <w:tabs>
          <w:tab w:val="left" w:pos="440"/>
        </w:tabs>
        <w:spacing w:after="0" w:line="288" w:lineRule="auto"/>
        <w:ind w:left="426" w:hanging="426"/>
        <w:jc w:val="both"/>
        <w:rPr>
          <w:rFonts w:ascii="Cambria" w:eastAsia="Arial" w:hAnsi="Cambria"/>
          <w:sz w:val="24"/>
          <w:szCs w:val="24"/>
        </w:rPr>
      </w:pPr>
      <w:r w:rsidRPr="004561F2">
        <w:rPr>
          <w:rFonts w:ascii="Cambria" w:eastAsia="Arial" w:hAnsi="Cambria"/>
          <w:sz w:val="24"/>
          <w:szCs w:val="24"/>
        </w:rPr>
        <w:t>Oferty odrzucone lub wykluczone nie będą oceniane i nie będą brane pod uwagę przy ocenianiu innych ofert.</w:t>
      </w:r>
    </w:p>
    <w:p w14:paraId="4D08C5FC" w14:textId="0029CD26" w:rsidR="009E76CD" w:rsidRPr="004561F2" w:rsidRDefault="00533B04" w:rsidP="001648EE">
      <w:pPr>
        <w:numPr>
          <w:ilvl w:val="0"/>
          <w:numId w:val="7"/>
        </w:numPr>
        <w:tabs>
          <w:tab w:val="left" w:pos="440"/>
        </w:tabs>
        <w:spacing w:after="0" w:line="288" w:lineRule="auto"/>
        <w:ind w:left="426" w:hanging="426"/>
        <w:jc w:val="both"/>
        <w:rPr>
          <w:rFonts w:ascii="Cambria" w:eastAsia="Arial" w:hAnsi="Cambria"/>
          <w:sz w:val="24"/>
          <w:szCs w:val="24"/>
        </w:rPr>
      </w:pPr>
      <w:r w:rsidRPr="004561F2">
        <w:rPr>
          <w:rFonts w:ascii="Cambria" w:eastAsia="Arial" w:hAnsi="Cambria"/>
          <w:sz w:val="24"/>
          <w:szCs w:val="24"/>
        </w:rPr>
        <w:t>Decyzja Zamawiającego o odrzuceniu oferty, jak i wykluczeniu Wykonawcy jest decyzją ostateczną.</w:t>
      </w:r>
    </w:p>
    <w:p w14:paraId="64A02398" w14:textId="77777777" w:rsidR="009E76CD" w:rsidRPr="00FA7D21" w:rsidRDefault="009E76CD" w:rsidP="00FA7D21">
      <w:pPr>
        <w:tabs>
          <w:tab w:val="left" w:pos="440"/>
        </w:tabs>
        <w:spacing w:after="0" w:line="288" w:lineRule="auto"/>
        <w:ind w:left="426"/>
        <w:jc w:val="both"/>
        <w:rPr>
          <w:rFonts w:ascii="Cambria" w:eastAsia="Arial" w:hAnsi="Cambria"/>
          <w:sz w:val="24"/>
          <w:szCs w:val="24"/>
        </w:rPr>
      </w:pPr>
    </w:p>
    <w:p w14:paraId="6E827042" w14:textId="77777777" w:rsidR="009E76CD" w:rsidRPr="00FA7D21" w:rsidRDefault="009E76CD" w:rsidP="001648EE">
      <w:pPr>
        <w:pStyle w:val="Akapitzlist"/>
        <w:numPr>
          <w:ilvl w:val="0"/>
          <w:numId w:val="8"/>
        </w:numPr>
        <w:tabs>
          <w:tab w:val="left" w:pos="440"/>
        </w:tabs>
        <w:spacing w:after="0" w:line="288" w:lineRule="auto"/>
        <w:ind w:left="709"/>
        <w:contextualSpacing/>
        <w:jc w:val="both"/>
        <w:rPr>
          <w:rFonts w:ascii="Cambria" w:eastAsia="Arial" w:hAnsi="Cambria"/>
          <w:b/>
          <w:sz w:val="24"/>
          <w:szCs w:val="24"/>
        </w:rPr>
      </w:pPr>
      <w:r w:rsidRPr="00FA7D21">
        <w:rPr>
          <w:rFonts w:ascii="Cambria" w:eastAsia="Arial" w:hAnsi="Cambria"/>
          <w:b/>
          <w:sz w:val="24"/>
          <w:szCs w:val="24"/>
        </w:rPr>
        <w:t>KRYTERIA OCENY OFERT</w:t>
      </w:r>
    </w:p>
    <w:p w14:paraId="1D197F5A" w14:textId="77777777" w:rsidR="009E76CD" w:rsidRPr="00FA7D21" w:rsidRDefault="009E76CD" w:rsidP="00FA7D21">
      <w:pPr>
        <w:tabs>
          <w:tab w:val="left" w:pos="440"/>
        </w:tabs>
        <w:spacing w:after="0" w:line="288" w:lineRule="auto"/>
        <w:jc w:val="both"/>
        <w:rPr>
          <w:rFonts w:ascii="Cambria" w:eastAsia="Arial" w:hAnsi="Cambria"/>
          <w:b/>
          <w:sz w:val="24"/>
          <w:szCs w:val="24"/>
        </w:rPr>
      </w:pPr>
    </w:p>
    <w:p w14:paraId="4E9ABB32" w14:textId="77777777" w:rsidR="00FA7D21" w:rsidRPr="00FA7D21" w:rsidRDefault="00FA7D21" w:rsidP="00FA7D21">
      <w:pPr>
        <w:tabs>
          <w:tab w:val="left" w:pos="440"/>
        </w:tabs>
        <w:spacing w:after="0" w:line="288" w:lineRule="auto"/>
        <w:jc w:val="both"/>
        <w:rPr>
          <w:rFonts w:ascii="Cambria" w:eastAsia="Arial" w:hAnsi="Cambria"/>
          <w:sz w:val="24"/>
          <w:szCs w:val="24"/>
        </w:rPr>
      </w:pPr>
      <w:r w:rsidRPr="00FA7D21">
        <w:rPr>
          <w:rFonts w:ascii="Cambria" w:eastAsia="Arial" w:hAnsi="Cambria"/>
          <w:sz w:val="24"/>
          <w:szCs w:val="24"/>
        </w:rPr>
        <w:t>W przedmiotowym postępowaniu przy wyborze oferty najkorzystniejszej Zamawiający zastosuje następujące kryteria:</w:t>
      </w:r>
    </w:p>
    <w:p w14:paraId="210C5ADC" w14:textId="77777777" w:rsidR="00FA7D21" w:rsidRPr="00FA7D21" w:rsidRDefault="00FA7D21" w:rsidP="00FA7D21">
      <w:pPr>
        <w:tabs>
          <w:tab w:val="left" w:pos="440"/>
        </w:tabs>
        <w:spacing w:after="0" w:line="288" w:lineRule="auto"/>
        <w:jc w:val="both"/>
        <w:rPr>
          <w:rFonts w:ascii="Cambria" w:eastAsia="Arial" w:hAnsi="Cambria"/>
          <w:sz w:val="24"/>
          <w:szCs w:val="24"/>
        </w:rPr>
      </w:pPr>
    </w:p>
    <w:p w14:paraId="720680C3" w14:textId="77777777" w:rsidR="00FA7D21" w:rsidRPr="00FA7D21" w:rsidRDefault="00FA7D21" w:rsidP="001648EE">
      <w:pPr>
        <w:pStyle w:val="Akapitzlist"/>
        <w:numPr>
          <w:ilvl w:val="0"/>
          <w:numId w:val="9"/>
        </w:numPr>
        <w:tabs>
          <w:tab w:val="left" w:pos="0"/>
        </w:tabs>
        <w:spacing w:after="0" w:line="288" w:lineRule="auto"/>
        <w:ind w:left="426" w:hanging="426"/>
        <w:contextualSpacing/>
        <w:jc w:val="both"/>
        <w:rPr>
          <w:rFonts w:ascii="Cambria" w:eastAsia="Arial" w:hAnsi="Cambria"/>
          <w:b/>
          <w:sz w:val="24"/>
          <w:szCs w:val="24"/>
        </w:rPr>
      </w:pPr>
      <w:r w:rsidRPr="00FA7D21">
        <w:rPr>
          <w:rFonts w:ascii="Cambria" w:eastAsia="Arial" w:hAnsi="Cambria"/>
          <w:b/>
          <w:sz w:val="24"/>
          <w:szCs w:val="24"/>
        </w:rPr>
        <w:t xml:space="preserve">Cena - </w:t>
      </w:r>
      <w:r w:rsidRPr="00FA7D21">
        <w:rPr>
          <w:rFonts w:ascii="Cambria" w:hAnsi="Cambria" w:cs="Calibri"/>
          <w:b/>
          <w:sz w:val="24"/>
          <w:szCs w:val="24"/>
        </w:rPr>
        <w:t xml:space="preserve">max </w:t>
      </w:r>
      <w:r w:rsidRPr="00FA7D21">
        <w:rPr>
          <w:rFonts w:ascii="Cambria" w:hAnsi="Cambria"/>
          <w:b/>
          <w:sz w:val="24"/>
          <w:szCs w:val="24"/>
          <w:lang w:bidi="pl-PL"/>
        </w:rPr>
        <w:t>60</w:t>
      </w:r>
      <w:r w:rsidRPr="00FA7D21">
        <w:rPr>
          <w:rFonts w:ascii="Cambria" w:hAnsi="Cambria" w:cs="Calibri"/>
          <w:b/>
          <w:sz w:val="24"/>
          <w:szCs w:val="24"/>
        </w:rPr>
        <w:t xml:space="preserve"> pkt - waga </w:t>
      </w:r>
      <w:r w:rsidRPr="00FA7D21">
        <w:rPr>
          <w:rFonts w:ascii="Cambria" w:hAnsi="Cambria"/>
          <w:b/>
          <w:sz w:val="24"/>
          <w:szCs w:val="24"/>
          <w:lang w:bidi="pl-PL"/>
        </w:rPr>
        <w:t>60</w:t>
      </w:r>
      <w:r w:rsidRPr="00FA7D21">
        <w:rPr>
          <w:rFonts w:ascii="Cambria" w:hAnsi="Cambria" w:cs="Calibri"/>
          <w:b/>
          <w:sz w:val="24"/>
          <w:szCs w:val="24"/>
        </w:rPr>
        <w:t xml:space="preserve"> %</w:t>
      </w:r>
    </w:p>
    <w:p w14:paraId="7E86A6AE" w14:textId="77777777" w:rsidR="00FA7D21" w:rsidRPr="00FA7D21" w:rsidRDefault="00FA7D21" w:rsidP="00FA7D21">
      <w:pPr>
        <w:pStyle w:val="Akapitzlist"/>
        <w:tabs>
          <w:tab w:val="left" w:pos="0"/>
        </w:tabs>
        <w:spacing w:after="0" w:line="288" w:lineRule="auto"/>
        <w:ind w:left="0"/>
        <w:jc w:val="both"/>
        <w:rPr>
          <w:rFonts w:ascii="Cambria" w:eastAsia="Arial" w:hAnsi="Cambria"/>
          <w:b/>
          <w:sz w:val="24"/>
          <w:szCs w:val="24"/>
        </w:rPr>
      </w:pPr>
    </w:p>
    <w:p w14:paraId="0EB56C82" w14:textId="3E01C270" w:rsidR="00FA7D21" w:rsidRPr="00FA7D21" w:rsidRDefault="00FA7D21" w:rsidP="00FA7D21">
      <w:pPr>
        <w:autoSpaceDE w:val="0"/>
        <w:autoSpaceDN w:val="0"/>
        <w:adjustRightInd w:val="0"/>
        <w:spacing w:after="0" w:line="288" w:lineRule="auto"/>
        <w:jc w:val="both"/>
        <w:rPr>
          <w:rFonts w:ascii="Cambria" w:hAnsi="Cambria" w:cs="Arial"/>
          <w:color w:val="000000"/>
          <w:sz w:val="24"/>
          <w:szCs w:val="24"/>
        </w:rPr>
      </w:pPr>
      <w:r w:rsidRPr="00FA7D21">
        <w:rPr>
          <w:rFonts w:ascii="Cambria" w:hAnsi="Cambria" w:cs="Arial"/>
          <w:color w:val="000000"/>
          <w:sz w:val="24"/>
          <w:szCs w:val="24"/>
        </w:rPr>
        <w:t>Cenę brutto za wykonanie zamówienia należy podać w złotych polskich z dokładnością do dwóch miejsc po przecinku. Cena powinna obejmować całkowity koszt realizacji zamówienia objętego zapytaniem ofertowym oraz wymagań osoby realizującej zamówienie, dojazdu do miejsca realizacji zajęć, ewentualnego noclegu,</w:t>
      </w:r>
      <w:r w:rsidR="00FE285A">
        <w:rPr>
          <w:rFonts w:ascii="Cambria" w:hAnsi="Cambria" w:cs="Arial"/>
          <w:color w:val="000000"/>
          <w:sz w:val="24"/>
          <w:szCs w:val="24"/>
        </w:rPr>
        <w:t xml:space="preserve"> </w:t>
      </w:r>
      <w:r w:rsidR="00FE285A" w:rsidRPr="00FA7D21">
        <w:rPr>
          <w:rFonts w:ascii="Cambria" w:hAnsi="Cambria"/>
          <w:sz w:val="24"/>
          <w:szCs w:val="24"/>
        </w:rPr>
        <w:t>zapewnieni</w:t>
      </w:r>
      <w:r w:rsidR="00FE285A">
        <w:rPr>
          <w:rFonts w:ascii="Cambria" w:hAnsi="Cambria"/>
          <w:sz w:val="24"/>
          <w:szCs w:val="24"/>
        </w:rPr>
        <w:t>e</w:t>
      </w:r>
      <w:r w:rsidR="00FE285A" w:rsidRPr="00FA7D21">
        <w:rPr>
          <w:rFonts w:ascii="Cambria" w:hAnsi="Cambria"/>
          <w:sz w:val="24"/>
          <w:szCs w:val="24"/>
        </w:rPr>
        <w:t xml:space="preserve"> warunków lokalowych niezbędnych do przeprowadzenia szkoleń</w:t>
      </w:r>
      <w:r w:rsidR="000C39B0">
        <w:rPr>
          <w:rFonts w:ascii="Cambria" w:hAnsi="Cambria"/>
          <w:sz w:val="24"/>
          <w:szCs w:val="24"/>
        </w:rPr>
        <w:t>, cateringu</w:t>
      </w:r>
      <w:r w:rsidRPr="00FA7D21">
        <w:rPr>
          <w:rFonts w:ascii="Cambria" w:hAnsi="Cambria" w:cs="Arial"/>
          <w:color w:val="000000"/>
          <w:sz w:val="24"/>
          <w:szCs w:val="24"/>
        </w:rPr>
        <w:t xml:space="preserve"> itp.</w:t>
      </w:r>
    </w:p>
    <w:p w14:paraId="61105E1D" w14:textId="77777777" w:rsidR="00FA7D21" w:rsidRPr="00FA7D21" w:rsidRDefault="00FA7D21" w:rsidP="00FA7D21">
      <w:pPr>
        <w:autoSpaceDE w:val="0"/>
        <w:autoSpaceDN w:val="0"/>
        <w:adjustRightInd w:val="0"/>
        <w:spacing w:after="0" w:line="288" w:lineRule="auto"/>
        <w:jc w:val="both"/>
        <w:rPr>
          <w:rFonts w:ascii="Cambria" w:hAnsi="Cambria" w:cs="Arial"/>
          <w:color w:val="000000"/>
          <w:sz w:val="24"/>
          <w:szCs w:val="24"/>
        </w:rPr>
      </w:pPr>
    </w:p>
    <w:p w14:paraId="4BF762CA" w14:textId="77777777" w:rsidR="00FA7D21" w:rsidRPr="00FA7D21" w:rsidRDefault="00FA7D21" w:rsidP="00FA7D21">
      <w:pPr>
        <w:autoSpaceDE w:val="0"/>
        <w:autoSpaceDN w:val="0"/>
        <w:adjustRightInd w:val="0"/>
        <w:spacing w:after="0" w:line="288" w:lineRule="auto"/>
        <w:jc w:val="both"/>
        <w:rPr>
          <w:rFonts w:ascii="Cambria" w:hAnsi="Cambria" w:cs="Arial"/>
          <w:color w:val="000000"/>
          <w:sz w:val="24"/>
          <w:szCs w:val="24"/>
        </w:rPr>
      </w:pPr>
      <w:r w:rsidRPr="00FA7D21">
        <w:rPr>
          <w:rFonts w:ascii="Cambria" w:hAnsi="Cambria" w:cs="Arial"/>
          <w:color w:val="000000"/>
          <w:sz w:val="24"/>
          <w:szCs w:val="24"/>
        </w:rPr>
        <w:lastRenderedPageBreak/>
        <w:t xml:space="preserve">Punkty przyznawane w ramach niniejszego kryterium będą liczone według następującego wzoru: </w:t>
      </w:r>
      <w:r w:rsidRPr="00FA7D21">
        <w:rPr>
          <w:rFonts w:ascii="Cambria" w:hAnsi="Cambria"/>
          <w:sz w:val="24"/>
          <w:szCs w:val="24"/>
        </w:rPr>
        <w:t>(łączna wartość najniższej ważnej i nieodrzuconej oferty brutto/łączna wartość oferty ocenianej brutto) x 100 pkt x 60%.</w:t>
      </w:r>
    </w:p>
    <w:p w14:paraId="6C95BA91" w14:textId="77777777" w:rsidR="00FA7D21" w:rsidRPr="00FA7D21" w:rsidRDefault="00FA7D21" w:rsidP="00FA7D21">
      <w:pPr>
        <w:autoSpaceDE w:val="0"/>
        <w:autoSpaceDN w:val="0"/>
        <w:adjustRightInd w:val="0"/>
        <w:spacing w:after="0" w:line="288" w:lineRule="auto"/>
        <w:jc w:val="both"/>
        <w:rPr>
          <w:rFonts w:ascii="Cambria" w:hAnsi="Cambria" w:cs="Arial"/>
          <w:color w:val="000000"/>
          <w:sz w:val="24"/>
          <w:szCs w:val="24"/>
        </w:rPr>
      </w:pPr>
    </w:p>
    <w:p w14:paraId="47234F0D" w14:textId="77777777" w:rsidR="00FA7D21" w:rsidRPr="00FA7D21" w:rsidRDefault="00FA7D21" w:rsidP="00FA7D21">
      <w:pPr>
        <w:tabs>
          <w:tab w:val="left" w:pos="440"/>
        </w:tabs>
        <w:spacing w:after="0" w:line="288" w:lineRule="auto"/>
        <w:jc w:val="both"/>
        <w:rPr>
          <w:rFonts w:ascii="Cambria" w:hAnsi="Cambria" w:cs="Arial"/>
          <w:color w:val="000000"/>
          <w:sz w:val="24"/>
          <w:szCs w:val="24"/>
        </w:rPr>
      </w:pPr>
      <w:r w:rsidRPr="00FA7D21">
        <w:rPr>
          <w:rFonts w:ascii="Cambria" w:hAnsi="Cambria" w:cs="Arial"/>
          <w:color w:val="000000"/>
          <w:sz w:val="24"/>
          <w:szCs w:val="24"/>
        </w:rPr>
        <w:t>Wszystkie obliczenia będą dokonywane z dokładnością do dwóch miejsc po przecinku.</w:t>
      </w:r>
    </w:p>
    <w:p w14:paraId="309C81A9" w14:textId="77777777" w:rsidR="00FA7D21" w:rsidRPr="00FA7D21" w:rsidRDefault="00FA7D21" w:rsidP="00FA7D21">
      <w:pPr>
        <w:tabs>
          <w:tab w:val="left" w:pos="440"/>
        </w:tabs>
        <w:spacing w:after="0" w:line="288" w:lineRule="auto"/>
        <w:jc w:val="both"/>
        <w:rPr>
          <w:rFonts w:ascii="Cambria" w:hAnsi="Cambria"/>
          <w:sz w:val="24"/>
          <w:szCs w:val="24"/>
          <w:lang w:bidi="pl-PL"/>
        </w:rPr>
      </w:pPr>
    </w:p>
    <w:p w14:paraId="7F27055C" w14:textId="77777777" w:rsidR="00FA7D21" w:rsidRPr="00FA7D21" w:rsidRDefault="00FA7D21" w:rsidP="001648EE">
      <w:pPr>
        <w:pStyle w:val="Akapitzlist"/>
        <w:numPr>
          <w:ilvl w:val="0"/>
          <w:numId w:val="9"/>
        </w:numPr>
        <w:tabs>
          <w:tab w:val="left" w:pos="440"/>
        </w:tabs>
        <w:spacing w:after="0" w:line="288" w:lineRule="auto"/>
        <w:ind w:left="426" w:hanging="426"/>
        <w:contextualSpacing/>
        <w:jc w:val="both"/>
        <w:rPr>
          <w:rFonts w:ascii="Cambria" w:hAnsi="Cambria"/>
          <w:b/>
          <w:sz w:val="24"/>
          <w:szCs w:val="24"/>
          <w:lang w:bidi="pl-PL"/>
        </w:rPr>
      </w:pPr>
      <w:r w:rsidRPr="00FA7D21">
        <w:rPr>
          <w:rFonts w:ascii="Cambria" w:eastAsia="Arial" w:hAnsi="Cambria"/>
          <w:b/>
          <w:sz w:val="24"/>
          <w:szCs w:val="24"/>
        </w:rPr>
        <w:t>Gotowość do realizacji zamówienia – max 20 pkt – waga 20 %</w:t>
      </w:r>
    </w:p>
    <w:p w14:paraId="170599E1" w14:textId="77777777" w:rsidR="00FA7D21" w:rsidRPr="00FA7D21" w:rsidRDefault="00FA7D21" w:rsidP="00FA7D21">
      <w:pPr>
        <w:pStyle w:val="Akapitzlist"/>
        <w:tabs>
          <w:tab w:val="left" w:pos="440"/>
        </w:tabs>
        <w:spacing w:after="0" w:line="288" w:lineRule="auto"/>
        <w:ind w:left="0"/>
        <w:contextualSpacing/>
        <w:jc w:val="both"/>
        <w:rPr>
          <w:rFonts w:ascii="Cambria" w:hAnsi="Cambria"/>
          <w:b/>
          <w:sz w:val="24"/>
          <w:szCs w:val="24"/>
          <w:lang w:bidi="pl-PL"/>
        </w:rPr>
      </w:pPr>
    </w:p>
    <w:p w14:paraId="4CECFF2A" w14:textId="2BE2B835" w:rsidR="00FA7D21" w:rsidRPr="00FA7D21" w:rsidRDefault="00FA7D21" w:rsidP="00FA7D21">
      <w:pPr>
        <w:tabs>
          <w:tab w:val="left" w:pos="1134"/>
        </w:tabs>
        <w:spacing w:after="0" w:line="288" w:lineRule="auto"/>
        <w:jc w:val="both"/>
        <w:rPr>
          <w:rFonts w:ascii="Cambria" w:eastAsia="Times New Roman" w:hAnsi="Cambria"/>
          <w:sz w:val="24"/>
          <w:szCs w:val="24"/>
          <w:lang w:bidi="pl-PL"/>
        </w:rPr>
      </w:pPr>
      <w:r w:rsidRPr="00FA7D21">
        <w:rPr>
          <w:rFonts w:ascii="Cambria" w:hAnsi="Cambria"/>
          <w:sz w:val="24"/>
          <w:szCs w:val="24"/>
          <w:lang w:bidi="pl-PL"/>
        </w:rPr>
        <w:t>Kryterium „Gotowość do realizacji zamówienia” – oznacza, okres liczony w dniach pomiędzy dniem przekazania przez Zamawiającego Wykonawcy wezwania do realizacji przedmiotu zamówienia (tj. do realizacji zajęć), a dniem rozpoczęcia jego realizacji (dniem przeprowadzenia pierwszych zajęć) przy czym okres ten nie może być dłuższy niż 10 dni).</w:t>
      </w:r>
    </w:p>
    <w:p w14:paraId="3B05D177" w14:textId="77777777" w:rsidR="00FA7D21" w:rsidRPr="00FA7D21" w:rsidRDefault="00FA7D21" w:rsidP="00FA7D21">
      <w:pPr>
        <w:tabs>
          <w:tab w:val="left" w:pos="1134"/>
        </w:tabs>
        <w:spacing w:after="0" w:line="288" w:lineRule="auto"/>
        <w:jc w:val="both"/>
        <w:rPr>
          <w:rFonts w:ascii="Cambria" w:hAnsi="Cambria"/>
          <w:sz w:val="24"/>
          <w:szCs w:val="24"/>
          <w:lang w:bidi="pl-PL"/>
        </w:rPr>
      </w:pPr>
    </w:p>
    <w:p w14:paraId="69418896" w14:textId="1BB6DFC2" w:rsidR="00FA7D21" w:rsidRPr="00FA7D21" w:rsidRDefault="00FA7D21" w:rsidP="00FA7D21">
      <w:pPr>
        <w:pStyle w:val="Akapitzlist"/>
        <w:tabs>
          <w:tab w:val="left" w:pos="440"/>
        </w:tabs>
        <w:spacing w:after="0" w:line="288" w:lineRule="auto"/>
        <w:ind w:left="0"/>
        <w:contextualSpacing/>
        <w:jc w:val="both"/>
        <w:rPr>
          <w:rFonts w:ascii="Cambria" w:hAnsi="Cambria"/>
          <w:sz w:val="24"/>
          <w:szCs w:val="24"/>
          <w:lang w:bidi="pl-PL"/>
        </w:rPr>
      </w:pPr>
      <w:r w:rsidRPr="00FA7D21">
        <w:rPr>
          <w:rFonts w:ascii="Cambria" w:hAnsi="Cambria"/>
          <w:sz w:val="24"/>
          <w:szCs w:val="24"/>
          <w:lang w:bidi="pl-PL"/>
        </w:rPr>
        <w:t>Ofertą najkorzystniejszą będzie oferta  zawierająca najkrótszy okres (liczony w dniach kalendarzowych) pomiędzy dniem przekazania przez Zamawiającego Wykonawcy wezwania do realizacji przedmiotu zamówienia, a dniem rozpoczęcia jego realizacji (przykładowo, jeżeli Wykonawca wskaże w ofercie okres 10 dni, to Zamawiający będzie uprawniony wskazać Wykonawcy dzień pierwszych zajęć najpóźniej na 10 dni przed tym dniem). Zamawiający informuje, że najdłuższy dopuszczalny okres gotowości to 10 dni. W sytuacji, gdy Wykonawca nie poda w ofercie terminu, przyjmuje się, że oferuje wykonanie zamówienia w najdłuższym dopuszczalnym terminie – 10 dni. Uwaga: ocenie będzie podlegać oferta, w której czas gotowości do realizacji nie będzie dłuższy niż 10 dni. Oferty zawierające czas gotowości do realizacji dłuższy niż 10 dni podlegać będą odrzuceniu jako niezgodne z treścią zapytania ofertowego.</w:t>
      </w:r>
    </w:p>
    <w:p w14:paraId="1221D1D7" w14:textId="77777777" w:rsidR="00FA7D21" w:rsidRPr="00FA7D21" w:rsidRDefault="00FA7D21" w:rsidP="00FA7D21">
      <w:pPr>
        <w:pStyle w:val="Akapitzlist"/>
        <w:tabs>
          <w:tab w:val="left" w:pos="440"/>
        </w:tabs>
        <w:spacing w:after="0" w:line="288" w:lineRule="auto"/>
        <w:ind w:left="0"/>
        <w:contextualSpacing/>
        <w:jc w:val="both"/>
        <w:rPr>
          <w:rFonts w:ascii="Cambria" w:hAnsi="Cambria"/>
          <w:sz w:val="24"/>
          <w:szCs w:val="24"/>
          <w:lang w:bidi="pl-PL"/>
        </w:rPr>
      </w:pPr>
    </w:p>
    <w:p w14:paraId="367BD56F" w14:textId="77777777" w:rsidR="00FA7D21" w:rsidRPr="00FA7D21" w:rsidRDefault="00FA7D21" w:rsidP="00FA7D21">
      <w:pPr>
        <w:tabs>
          <w:tab w:val="left" w:pos="1134"/>
        </w:tabs>
        <w:spacing w:after="0" w:line="288" w:lineRule="auto"/>
        <w:jc w:val="both"/>
        <w:rPr>
          <w:rFonts w:ascii="Cambria" w:hAnsi="Cambria"/>
          <w:sz w:val="24"/>
          <w:szCs w:val="24"/>
          <w:lang w:bidi="pl-PL"/>
        </w:rPr>
      </w:pPr>
      <w:r w:rsidRPr="00FA7D21">
        <w:rPr>
          <w:rFonts w:ascii="Cambria" w:hAnsi="Cambria"/>
          <w:sz w:val="24"/>
          <w:szCs w:val="24"/>
          <w:lang w:bidi="pl-PL"/>
        </w:rPr>
        <w:t>Przyznając punkty kolejnym ofertom Zamawiający będzie posługiwał się następującą tabelą:</w:t>
      </w:r>
    </w:p>
    <w:p w14:paraId="47B7E33B" w14:textId="77777777" w:rsidR="00FA7D21" w:rsidRPr="00FA7D21" w:rsidRDefault="00FA7D21" w:rsidP="00FA7D21">
      <w:pPr>
        <w:tabs>
          <w:tab w:val="left" w:pos="1134"/>
        </w:tabs>
        <w:spacing w:after="0" w:line="288" w:lineRule="auto"/>
        <w:jc w:val="both"/>
        <w:rPr>
          <w:rFonts w:ascii="Cambria" w:hAnsi="Cambria"/>
          <w:sz w:val="24"/>
          <w:szCs w:val="24"/>
          <w:lang w:bidi="pl-PL"/>
        </w:rPr>
      </w:pPr>
    </w:p>
    <w:tbl>
      <w:tblPr>
        <w:tblpPr w:leftFromText="141" w:rightFromText="141" w:vertAnchor="text" w:horzAnchor="margin" w:tblpXSpec="center" w:tblpY="-27"/>
        <w:tblW w:w="4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651"/>
        <w:gridCol w:w="651"/>
        <w:gridCol w:w="650"/>
        <w:gridCol w:w="650"/>
        <w:gridCol w:w="650"/>
        <w:gridCol w:w="650"/>
        <w:gridCol w:w="645"/>
        <w:gridCol w:w="645"/>
        <w:gridCol w:w="645"/>
        <w:gridCol w:w="645"/>
      </w:tblGrid>
      <w:tr w:rsidR="00FA7D21" w:rsidRPr="00FA7D21" w14:paraId="10BDCB89" w14:textId="77777777" w:rsidTr="00394AC5">
        <w:trPr>
          <w:trHeight w:val="794"/>
        </w:trPr>
        <w:tc>
          <w:tcPr>
            <w:tcW w:w="832" w:type="pct"/>
            <w:tcBorders>
              <w:top w:val="single" w:sz="4" w:space="0" w:color="auto"/>
              <w:left w:val="single" w:sz="4" w:space="0" w:color="auto"/>
              <w:bottom w:val="single" w:sz="4" w:space="0" w:color="auto"/>
              <w:right w:val="single" w:sz="4" w:space="0" w:color="auto"/>
            </w:tcBorders>
            <w:vAlign w:val="center"/>
            <w:hideMark/>
          </w:tcPr>
          <w:p w14:paraId="74953B74" w14:textId="77777777" w:rsidR="00FA7D21" w:rsidRPr="00FA7D21" w:rsidRDefault="00FA7D21" w:rsidP="00FA7D21">
            <w:pPr>
              <w:tabs>
                <w:tab w:val="left" w:pos="1134"/>
              </w:tabs>
              <w:spacing w:after="0" w:line="288" w:lineRule="auto"/>
              <w:jc w:val="both"/>
              <w:rPr>
                <w:rFonts w:ascii="Cambria" w:hAnsi="Cambria"/>
                <w:sz w:val="24"/>
                <w:szCs w:val="24"/>
                <w:lang w:bidi="pl-PL"/>
              </w:rPr>
            </w:pPr>
            <w:r w:rsidRPr="00FA7D21">
              <w:rPr>
                <w:rFonts w:ascii="Cambria" w:hAnsi="Cambria"/>
                <w:sz w:val="24"/>
                <w:szCs w:val="24"/>
                <w:lang w:bidi="pl-PL"/>
              </w:rPr>
              <w:t>Liczba dni wskazana w ofercie</w:t>
            </w:r>
          </w:p>
        </w:tc>
        <w:tc>
          <w:tcPr>
            <w:tcW w:w="418" w:type="pct"/>
            <w:tcBorders>
              <w:top w:val="single" w:sz="4" w:space="0" w:color="auto"/>
              <w:left w:val="single" w:sz="4" w:space="0" w:color="auto"/>
              <w:bottom w:val="single" w:sz="4" w:space="0" w:color="auto"/>
              <w:right w:val="single" w:sz="4" w:space="0" w:color="auto"/>
            </w:tcBorders>
            <w:vAlign w:val="center"/>
            <w:hideMark/>
          </w:tcPr>
          <w:p w14:paraId="1C16B5FF"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1</w:t>
            </w:r>
          </w:p>
        </w:tc>
        <w:tc>
          <w:tcPr>
            <w:tcW w:w="418" w:type="pct"/>
            <w:tcBorders>
              <w:top w:val="single" w:sz="4" w:space="0" w:color="auto"/>
              <w:left w:val="single" w:sz="4" w:space="0" w:color="auto"/>
              <w:bottom w:val="single" w:sz="4" w:space="0" w:color="auto"/>
              <w:right w:val="single" w:sz="4" w:space="0" w:color="auto"/>
            </w:tcBorders>
            <w:vAlign w:val="center"/>
            <w:hideMark/>
          </w:tcPr>
          <w:p w14:paraId="2E50BDFF"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2</w:t>
            </w:r>
          </w:p>
        </w:tc>
        <w:tc>
          <w:tcPr>
            <w:tcW w:w="418" w:type="pct"/>
            <w:tcBorders>
              <w:top w:val="single" w:sz="4" w:space="0" w:color="auto"/>
              <w:left w:val="single" w:sz="4" w:space="0" w:color="auto"/>
              <w:bottom w:val="single" w:sz="4" w:space="0" w:color="auto"/>
              <w:right w:val="single" w:sz="4" w:space="0" w:color="auto"/>
            </w:tcBorders>
            <w:vAlign w:val="center"/>
            <w:hideMark/>
          </w:tcPr>
          <w:p w14:paraId="6A95A89D"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3</w:t>
            </w:r>
          </w:p>
        </w:tc>
        <w:tc>
          <w:tcPr>
            <w:tcW w:w="418" w:type="pct"/>
            <w:tcBorders>
              <w:top w:val="single" w:sz="4" w:space="0" w:color="auto"/>
              <w:left w:val="single" w:sz="4" w:space="0" w:color="auto"/>
              <w:bottom w:val="single" w:sz="4" w:space="0" w:color="auto"/>
              <w:right w:val="single" w:sz="4" w:space="0" w:color="auto"/>
            </w:tcBorders>
            <w:vAlign w:val="center"/>
            <w:hideMark/>
          </w:tcPr>
          <w:p w14:paraId="0A728C18"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4</w:t>
            </w:r>
          </w:p>
        </w:tc>
        <w:tc>
          <w:tcPr>
            <w:tcW w:w="418" w:type="pct"/>
            <w:tcBorders>
              <w:top w:val="single" w:sz="4" w:space="0" w:color="auto"/>
              <w:left w:val="single" w:sz="4" w:space="0" w:color="auto"/>
              <w:bottom w:val="single" w:sz="4" w:space="0" w:color="auto"/>
              <w:right w:val="single" w:sz="4" w:space="0" w:color="auto"/>
            </w:tcBorders>
            <w:vAlign w:val="center"/>
            <w:hideMark/>
          </w:tcPr>
          <w:p w14:paraId="67752E43"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5</w:t>
            </w:r>
          </w:p>
        </w:tc>
        <w:tc>
          <w:tcPr>
            <w:tcW w:w="418" w:type="pct"/>
            <w:tcBorders>
              <w:top w:val="single" w:sz="4" w:space="0" w:color="auto"/>
              <w:left w:val="single" w:sz="4" w:space="0" w:color="auto"/>
              <w:bottom w:val="single" w:sz="4" w:space="0" w:color="auto"/>
              <w:right w:val="single" w:sz="4" w:space="0" w:color="auto"/>
            </w:tcBorders>
            <w:vAlign w:val="center"/>
          </w:tcPr>
          <w:p w14:paraId="157CAD5D"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6</w:t>
            </w:r>
          </w:p>
        </w:tc>
        <w:tc>
          <w:tcPr>
            <w:tcW w:w="415" w:type="pct"/>
            <w:tcBorders>
              <w:top w:val="single" w:sz="4" w:space="0" w:color="auto"/>
              <w:left w:val="single" w:sz="4" w:space="0" w:color="auto"/>
              <w:bottom w:val="single" w:sz="4" w:space="0" w:color="auto"/>
              <w:right w:val="single" w:sz="4" w:space="0" w:color="auto"/>
            </w:tcBorders>
            <w:vAlign w:val="center"/>
          </w:tcPr>
          <w:p w14:paraId="6B138746"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7</w:t>
            </w:r>
          </w:p>
        </w:tc>
        <w:tc>
          <w:tcPr>
            <w:tcW w:w="415" w:type="pct"/>
            <w:tcBorders>
              <w:top w:val="single" w:sz="4" w:space="0" w:color="auto"/>
              <w:left w:val="single" w:sz="4" w:space="0" w:color="auto"/>
              <w:bottom w:val="single" w:sz="4" w:space="0" w:color="auto"/>
              <w:right w:val="single" w:sz="4" w:space="0" w:color="auto"/>
            </w:tcBorders>
            <w:vAlign w:val="center"/>
          </w:tcPr>
          <w:p w14:paraId="67397500"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8</w:t>
            </w:r>
          </w:p>
        </w:tc>
        <w:tc>
          <w:tcPr>
            <w:tcW w:w="415" w:type="pct"/>
            <w:tcBorders>
              <w:top w:val="single" w:sz="4" w:space="0" w:color="auto"/>
              <w:left w:val="single" w:sz="4" w:space="0" w:color="auto"/>
              <w:bottom w:val="single" w:sz="4" w:space="0" w:color="auto"/>
              <w:right w:val="single" w:sz="4" w:space="0" w:color="auto"/>
            </w:tcBorders>
            <w:vAlign w:val="center"/>
          </w:tcPr>
          <w:p w14:paraId="224A627C"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9</w:t>
            </w:r>
          </w:p>
        </w:tc>
        <w:tc>
          <w:tcPr>
            <w:tcW w:w="415" w:type="pct"/>
            <w:tcBorders>
              <w:top w:val="single" w:sz="4" w:space="0" w:color="auto"/>
              <w:left w:val="single" w:sz="4" w:space="0" w:color="auto"/>
              <w:bottom w:val="single" w:sz="4" w:space="0" w:color="auto"/>
              <w:right w:val="single" w:sz="4" w:space="0" w:color="auto"/>
            </w:tcBorders>
            <w:vAlign w:val="center"/>
          </w:tcPr>
          <w:p w14:paraId="1AB0EE97"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10</w:t>
            </w:r>
          </w:p>
        </w:tc>
      </w:tr>
      <w:tr w:rsidR="00FA7D21" w:rsidRPr="00FA7D21" w14:paraId="114C1CF5" w14:textId="77777777" w:rsidTr="00394AC5">
        <w:tc>
          <w:tcPr>
            <w:tcW w:w="832" w:type="pct"/>
            <w:tcBorders>
              <w:top w:val="single" w:sz="4" w:space="0" w:color="auto"/>
              <w:left w:val="single" w:sz="4" w:space="0" w:color="auto"/>
              <w:bottom w:val="single" w:sz="4" w:space="0" w:color="auto"/>
              <w:right w:val="single" w:sz="4" w:space="0" w:color="auto"/>
            </w:tcBorders>
            <w:vAlign w:val="center"/>
            <w:hideMark/>
          </w:tcPr>
          <w:p w14:paraId="5C35EE7B" w14:textId="77777777" w:rsidR="00FA7D21" w:rsidRPr="00FA7D21" w:rsidRDefault="00FA7D21" w:rsidP="00FA7D21">
            <w:pPr>
              <w:tabs>
                <w:tab w:val="left" w:pos="1134"/>
              </w:tabs>
              <w:spacing w:after="0" w:line="288" w:lineRule="auto"/>
              <w:jc w:val="both"/>
              <w:rPr>
                <w:rFonts w:ascii="Cambria" w:hAnsi="Cambria"/>
                <w:sz w:val="24"/>
                <w:szCs w:val="24"/>
                <w:lang w:bidi="pl-PL"/>
              </w:rPr>
            </w:pPr>
            <w:r w:rsidRPr="00FA7D21">
              <w:rPr>
                <w:rFonts w:ascii="Cambria" w:hAnsi="Cambria"/>
                <w:sz w:val="24"/>
                <w:szCs w:val="24"/>
                <w:lang w:bidi="pl-PL"/>
              </w:rPr>
              <w:t>Przyznane punkty</w:t>
            </w:r>
          </w:p>
        </w:tc>
        <w:tc>
          <w:tcPr>
            <w:tcW w:w="418" w:type="pct"/>
            <w:tcBorders>
              <w:top w:val="single" w:sz="4" w:space="0" w:color="auto"/>
              <w:left w:val="single" w:sz="4" w:space="0" w:color="auto"/>
              <w:bottom w:val="single" w:sz="4" w:space="0" w:color="auto"/>
              <w:right w:val="single" w:sz="4" w:space="0" w:color="auto"/>
            </w:tcBorders>
            <w:vAlign w:val="center"/>
            <w:hideMark/>
          </w:tcPr>
          <w:p w14:paraId="1C0AC8DE"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20</w:t>
            </w:r>
          </w:p>
        </w:tc>
        <w:tc>
          <w:tcPr>
            <w:tcW w:w="418" w:type="pct"/>
            <w:tcBorders>
              <w:top w:val="single" w:sz="4" w:space="0" w:color="auto"/>
              <w:left w:val="single" w:sz="4" w:space="0" w:color="auto"/>
              <w:bottom w:val="single" w:sz="4" w:space="0" w:color="auto"/>
              <w:right w:val="single" w:sz="4" w:space="0" w:color="auto"/>
            </w:tcBorders>
            <w:vAlign w:val="center"/>
            <w:hideMark/>
          </w:tcPr>
          <w:p w14:paraId="64C89A81"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18</w:t>
            </w:r>
          </w:p>
        </w:tc>
        <w:tc>
          <w:tcPr>
            <w:tcW w:w="418" w:type="pct"/>
            <w:tcBorders>
              <w:top w:val="single" w:sz="4" w:space="0" w:color="auto"/>
              <w:left w:val="single" w:sz="4" w:space="0" w:color="auto"/>
              <w:bottom w:val="single" w:sz="4" w:space="0" w:color="auto"/>
              <w:right w:val="single" w:sz="4" w:space="0" w:color="auto"/>
            </w:tcBorders>
            <w:vAlign w:val="center"/>
            <w:hideMark/>
          </w:tcPr>
          <w:p w14:paraId="7EDC26FE"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16</w:t>
            </w:r>
          </w:p>
        </w:tc>
        <w:tc>
          <w:tcPr>
            <w:tcW w:w="418" w:type="pct"/>
            <w:tcBorders>
              <w:top w:val="single" w:sz="4" w:space="0" w:color="auto"/>
              <w:left w:val="single" w:sz="4" w:space="0" w:color="auto"/>
              <w:bottom w:val="single" w:sz="4" w:space="0" w:color="auto"/>
              <w:right w:val="single" w:sz="4" w:space="0" w:color="auto"/>
            </w:tcBorders>
            <w:vAlign w:val="center"/>
            <w:hideMark/>
          </w:tcPr>
          <w:p w14:paraId="5ED0E033"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14</w:t>
            </w:r>
          </w:p>
        </w:tc>
        <w:tc>
          <w:tcPr>
            <w:tcW w:w="418" w:type="pct"/>
            <w:tcBorders>
              <w:top w:val="single" w:sz="4" w:space="0" w:color="auto"/>
              <w:left w:val="single" w:sz="4" w:space="0" w:color="auto"/>
              <w:bottom w:val="single" w:sz="4" w:space="0" w:color="auto"/>
              <w:right w:val="single" w:sz="4" w:space="0" w:color="auto"/>
            </w:tcBorders>
            <w:vAlign w:val="center"/>
            <w:hideMark/>
          </w:tcPr>
          <w:p w14:paraId="0E35DD2C"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12</w:t>
            </w:r>
          </w:p>
        </w:tc>
        <w:tc>
          <w:tcPr>
            <w:tcW w:w="418" w:type="pct"/>
            <w:tcBorders>
              <w:top w:val="single" w:sz="4" w:space="0" w:color="auto"/>
              <w:left w:val="single" w:sz="4" w:space="0" w:color="auto"/>
              <w:bottom w:val="single" w:sz="4" w:space="0" w:color="auto"/>
              <w:right w:val="single" w:sz="4" w:space="0" w:color="auto"/>
            </w:tcBorders>
            <w:vAlign w:val="center"/>
          </w:tcPr>
          <w:p w14:paraId="43728FE4"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10</w:t>
            </w:r>
          </w:p>
        </w:tc>
        <w:tc>
          <w:tcPr>
            <w:tcW w:w="415" w:type="pct"/>
            <w:tcBorders>
              <w:top w:val="single" w:sz="4" w:space="0" w:color="auto"/>
              <w:left w:val="single" w:sz="4" w:space="0" w:color="auto"/>
              <w:bottom w:val="single" w:sz="4" w:space="0" w:color="auto"/>
              <w:right w:val="single" w:sz="4" w:space="0" w:color="auto"/>
            </w:tcBorders>
            <w:vAlign w:val="center"/>
          </w:tcPr>
          <w:p w14:paraId="1D06EC6E"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8</w:t>
            </w:r>
          </w:p>
        </w:tc>
        <w:tc>
          <w:tcPr>
            <w:tcW w:w="415" w:type="pct"/>
            <w:tcBorders>
              <w:top w:val="single" w:sz="4" w:space="0" w:color="auto"/>
              <w:left w:val="single" w:sz="4" w:space="0" w:color="auto"/>
              <w:bottom w:val="single" w:sz="4" w:space="0" w:color="auto"/>
              <w:right w:val="single" w:sz="4" w:space="0" w:color="auto"/>
            </w:tcBorders>
            <w:vAlign w:val="center"/>
          </w:tcPr>
          <w:p w14:paraId="2DA90031"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6</w:t>
            </w:r>
          </w:p>
        </w:tc>
        <w:tc>
          <w:tcPr>
            <w:tcW w:w="415" w:type="pct"/>
            <w:tcBorders>
              <w:top w:val="single" w:sz="4" w:space="0" w:color="auto"/>
              <w:left w:val="single" w:sz="4" w:space="0" w:color="auto"/>
              <w:bottom w:val="single" w:sz="4" w:space="0" w:color="auto"/>
              <w:right w:val="single" w:sz="4" w:space="0" w:color="auto"/>
            </w:tcBorders>
            <w:vAlign w:val="center"/>
          </w:tcPr>
          <w:p w14:paraId="47793589"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4</w:t>
            </w:r>
          </w:p>
        </w:tc>
        <w:tc>
          <w:tcPr>
            <w:tcW w:w="415" w:type="pct"/>
            <w:tcBorders>
              <w:top w:val="single" w:sz="4" w:space="0" w:color="auto"/>
              <w:left w:val="single" w:sz="4" w:space="0" w:color="auto"/>
              <w:bottom w:val="single" w:sz="4" w:space="0" w:color="auto"/>
              <w:right w:val="single" w:sz="4" w:space="0" w:color="auto"/>
            </w:tcBorders>
            <w:vAlign w:val="center"/>
          </w:tcPr>
          <w:p w14:paraId="1007AB87"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2</w:t>
            </w:r>
          </w:p>
        </w:tc>
      </w:tr>
    </w:tbl>
    <w:p w14:paraId="2FFF9E59" w14:textId="77777777" w:rsidR="00FA7D21" w:rsidRPr="00FA7D21" w:rsidRDefault="00FA7D21" w:rsidP="00FA7D21">
      <w:pPr>
        <w:tabs>
          <w:tab w:val="left" w:pos="1134"/>
        </w:tabs>
        <w:spacing w:after="0" w:line="288" w:lineRule="auto"/>
        <w:jc w:val="both"/>
        <w:rPr>
          <w:rFonts w:ascii="Cambria" w:hAnsi="Cambria"/>
          <w:sz w:val="24"/>
          <w:szCs w:val="24"/>
          <w:lang w:bidi="pl-PL"/>
        </w:rPr>
      </w:pPr>
    </w:p>
    <w:p w14:paraId="7C6A90C6" w14:textId="77777777" w:rsidR="00FA7D21" w:rsidRPr="00FA7D21" w:rsidRDefault="00FA7D21" w:rsidP="00FA7D21">
      <w:pPr>
        <w:pStyle w:val="Akapitzlist"/>
        <w:tabs>
          <w:tab w:val="left" w:pos="440"/>
        </w:tabs>
        <w:spacing w:after="0" w:line="288" w:lineRule="auto"/>
        <w:ind w:left="0"/>
        <w:contextualSpacing/>
        <w:jc w:val="both"/>
        <w:rPr>
          <w:rFonts w:ascii="Cambria" w:hAnsi="Cambria"/>
          <w:b/>
          <w:sz w:val="24"/>
          <w:szCs w:val="24"/>
          <w:lang w:bidi="pl-PL"/>
        </w:rPr>
      </w:pPr>
    </w:p>
    <w:p w14:paraId="1F40F0F8" w14:textId="77777777" w:rsidR="00FA7D21" w:rsidRPr="00FA7D21" w:rsidRDefault="00FA7D21" w:rsidP="00FA7D21">
      <w:pPr>
        <w:pStyle w:val="Akapitzlist"/>
        <w:tabs>
          <w:tab w:val="left" w:pos="440"/>
        </w:tabs>
        <w:spacing w:after="0" w:line="288" w:lineRule="auto"/>
        <w:ind w:left="0"/>
        <w:contextualSpacing/>
        <w:jc w:val="both"/>
        <w:rPr>
          <w:rFonts w:ascii="Cambria" w:hAnsi="Cambria"/>
          <w:b/>
          <w:sz w:val="24"/>
          <w:szCs w:val="24"/>
          <w:lang w:bidi="pl-PL"/>
        </w:rPr>
      </w:pPr>
    </w:p>
    <w:p w14:paraId="19692972" w14:textId="77777777" w:rsidR="00FA7D21" w:rsidRPr="00FA7D21" w:rsidRDefault="00FA7D21" w:rsidP="00FA7D21">
      <w:pPr>
        <w:pStyle w:val="Akapitzlist"/>
        <w:tabs>
          <w:tab w:val="left" w:pos="440"/>
        </w:tabs>
        <w:spacing w:after="0" w:line="288" w:lineRule="auto"/>
        <w:ind w:left="0"/>
        <w:contextualSpacing/>
        <w:jc w:val="both"/>
        <w:rPr>
          <w:rFonts w:ascii="Cambria" w:hAnsi="Cambria"/>
          <w:b/>
          <w:sz w:val="24"/>
          <w:szCs w:val="24"/>
          <w:lang w:bidi="pl-PL"/>
        </w:rPr>
      </w:pPr>
    </w:p>
    <w:p w14:paraId="7267BB99" w14:textId="77777777" w:rsidR="00FA7D21" w:rsidRPr="00FA7D21" w:rsidRDefault="00FA7D21" w:rsidP="00FA7D21">
      <w:pPr>
        <w:pStyle w:val="Akapitzlist"/>
        <w:tabs>
          <w:tab w:val="left" w:pos="440"/>
        </w:tabs>
        <w:spacing w:after="0" w:line="288" w:lineRule="auto"/>
        <w:ind w:left="0"/>
        <w:contextualSpacing/>
        <w:jc w:val="both"/>
        <w:rPr>
          <w:rFonts w:ascii="Cambria" w:hAnsi="Cambria"/>
          <w:b/>
          <w:sz w:val="24"/>
          <w:szCs w:val="24"/>
          <w:lang w:bidi="pl-PL"/>
        </w:rPr>
      </w:pPr>
    </w:p>
    <w:p w14:paraId="1094DDD6" w14:textId="77777777" w:rsidR="00FA7D21" w:rsidRPr="00FA7D21" w:rsidRDefault="00FA7D21" w:rsidP="00FA7D21">
      <w:pPr>
        <w:pStyle w:val="Akapitzlist"/>
        <w:tabs>
          <w:tab w:val="left" w:pos="440"/>
        </w:tabs>
        <w:spacing w:after="0" w:line="288" w:lineRule="auto"/>
        <w:ind w:left="0"/>
        <w:contextualSpacing/>
        <w:jc w:val="both"/>
        <w:rPr>
          <w:rFonts w:ascii="Cambria" w:hAnsi="Cambria"/>
          <w:b/>
          <w:sz w:val="24"/>
          <w:szCs w:val="24"/>
          <w:lang w:bidi="pl-PL"/>
        </w:rPr>
      </w:pPr>
    </w:p>
    <w:p w14:paraId="3A0F1AF5" w14:textId="77777777" w:rsidR="00FA7D21" w:rsidRPr="00FA7D21" w:rsidRDefault="00FA7D21" w:rsidP="001648EE">
      <w:pPr>
        <w:pStyle w:val="Akapitzlist"/>
        <w:numPr>
          <w:ilvl w:val="0"/>
          <w:numId w:val="9"/>
        </w:numPr>
        <w:tabs>
          <w:tab w:val="left" w:pos="440"/>
        </w:tabs>
        <w:spacing w:after="0" w:line="288" w:lineRule="auto"/>
        <w:ind w:left="426" w:hanging="426"/>
        <w:contextualSpacing/>
        <w:jc w:val="both"/>
        <w:rPr>
          <w:rFonts w:ascii="Cambria" w:hAnsi="Cambria"/>
          <w:b/>
          <w:sz w:val="24"/>
          <w:szCs w:val="24"/>
          <w:lang w:bidi="pl-PL"/>
        </w:rPr>
      </w:pPr>
      <w:r w:rsidRPr="00FA7D21">
        <w:rPr>
          <w:rFonts w:ascii="Cambria" w:hAnsi="Cambria"/>
          <w:b/>
          <w:sz w:val="24"/>
          <w:szCs w:val="24"/>
          <w:lang w:bidi="pl-PL"/>
        </w:rPr>
        <w:t xml:space="preserve">Elastyczność do zmian </w:t>
      </w:r>
      <w:r w:rsidRPr="00FA7D21">
        <w:rPr>
          <w:rFonts w:ascii="Cambria" w:eastAsia="Arial" w:hAnsi="Cambria"/>
          <w:b/>
          <w:sz w:val="24"/>
          <w:szCs w:val="24"/>
        </w:rPr>
        <w:t>– max 20 pkt – waga 20 %</w:t>
      </w:r>
    </w:p>
    <w:p w14:paraId="7089F607" w14:textId="77777777" w:rsidR="00FA7D21" w:rsidRPr="00FA7D21" w:rsidRDefault="00FA7D21" w:rsidP="00FA7D21">
      <w:pPr>
        <w:tabs>
          <w:tab w:val="left" w:pos="440"/>
        </w:tabs>
        <w:spacing w:after="0" w:line="288" w:lineRule="auto"/>
        <w:jc w:val="both"/>
        <w:rPr>
          <w:rFonts w:ascii="Cambria" w:hAnsi="Cambria"/>
          <w:sz w:val="24"/>
          <w:szCs w:val="24"/>
          <w:lang w:bidi="pl-PL"/>
        </w:rPr>
      </w:pPr>
    </w:p>
    <w:p w14:paraId="77B06041" w14:textId="77777777" w:rsidR="00FA7D21" w:rsidRPr="00FA7D21" w:rsidRDefault="00FA7D21" w:rsidP="00FA7D21">
      <w:pPr>
        <w:tabs>
          <w:tab w:val="left" w:pos="1134"/>
        </w:tabs>
        <w:spacing w:after="0" w:line="288" w:lineRule="auto"/>
        <w:jc w:val="both"/>
        <w:rPr>
          <w:rFonts w:ascii="Cambria" w:hAnsi="Cambria"/>
          <w:sz w:val="24"/>
          <w:szCs w:val="24"/>
          <w:lang w:bidi="pl-PL"/>
        </w:rPr>
      </w:pPr>
      <w:r w:rsidRPr="00FA7D21">
        <w:rPr>
          <w:rFonts w:ascii="Cambria" w:hAnsi="Cambria"/>
          <w:sz w:val="24"/>
          <w:szCs w:val="24"/>
          <w:lang w:bidi="pl-PL"/>
        </w:rPr>
        <w:t xml:space="preserve">Kryterium „Elastyczność do zmian” – oznacza możliwość bezkosztowego odwołania przez Zamawiającego zaplanowanych na dany termin zajęć, przy czym okres w którym </w:t>
      </w:r>
      <w:r w:rsidRPr="00FA7D21">
        <w:rPr>
          <w:rFonts w:ascii="Cambria" w:hAnsi="Cambria"/>
          <w:sz w:val="24"/>
          <w:szCs w:val="24"/>
          <w:lang w:bidi="pl-PL"/>
        </w:rPr>
        <w:lastRenderedPageBreak/>
        <w:t>Zamawiający może bezkosztowo zrezygnować z realizacji zajęć nie może być dłuższy niż 10 dni kalendarzowych.</w:t>
      </w:r>
    </w:p>
    <w:p w14:paraId="4469853D" w14:textId="77777777" w:rsidR="00FA7D21" w:rsidRPr="00FA7D21" w:rsidRDefault="00FA7D21" w:rsidP="00FA7D21">
      <w:pPr>
        <w:tabs>
          <w:tab w:val="left" w:pos="1134"/>
        </w:tabs>
        <w:spacing w:after="0" w:line="288" w:lineRule="auto"/>
        <w:jc w:val="both"/>
        <w:rPr>
          <w:rFonts w:ascii="Cambria" w:hAnsi="Cambria"/>
          <w:sz w:val="24"/>
          <w:szCs w:val="24"/>
          <w:lang w:bidi="pl-PL"/>
        </w:rPr>
      </w:pPr>
    </w:p>
    <w:p w14:paraId="1F295718" w14:textId="545538FB" w:rsidR="00FA7D21" w:rsidRPr="00FA7D21" w:rsidRDefault="00FA7D21" w:rsidP="00FA7D21">
      <w:pPr>
        <w:tabs>
          <w:tab w:val="left" w:pos="1134"/>
        </w:tabs>
        <w:spacing w:after="0" w:line="288" w:lineRule="auto"/>
        <w:jc w:val="both"/>
        <w:rPr>
          <w:rFonts w:ascii="Cambria" w:hAnsi="Cambria"/>
          <w:sz w:val="24"/>
          <w:szCs w:val="24"/>
          <w:lang w:bidi="pl-PL"/>
        </w:rPr>
      </w:pPr>
      <w:r w:rsidRPr="00FA7D21">
        <w:rPr>
          <w:rFonts w:ascii="Cambria" w:hAnsi="Cambria"/>
          <w:sz w:val="24"/>
          <w:szCs w:val="24"/>
          <w:lang w:bidi="pl-PL"/>
        </w:rPr>
        <w:t>Ofertą najkorzystniejszą będzie oferta  zawierająca najkrótszy okres (liczony w dniach kalendarzowych), w którym Zamawiający może bezkosztowo odwołać zaplanowane zajęcia (przykładowo, jeżeli Oferent wskaże w ofercie okres 10 dni, to Zamawiający będzie uprawniony każdorazowo najpóźniej na 10 dni przed rozpoczęciem terminu zajęć zrezygnować bezkosztowo z usługi w danym dniu). Zamawiający informuje, że najdłuższy dopuszczalny okres elastyczności to 10 dni. W sytuacji, gdy Oferent nie poda w ofercie terminu, przyjmuje się, że oferuje elastyczność w najdłuższym dopuszczalnym terminie – 10 dni. Uwaga: ocenie będzie podlegać oferta, w której czas elastyczności do zmian nie będzie dłuższy niż 10 dni. Oferty zawierające czas elastyczności do zmian dłuższy niż 10 dni podlegać będą odrzuceniu jako niezgodne z treścią zapytania ofertowego.</w:t>
      </w:r>
    </w:p>
    <w:p w14:paraId="0FFEF6B5" w14:textId="77777777" w:rsidR="00FA7D21" w:rsidRPr="00FA7D21" w:rsidRDefault="00FA7D21" w:rsidP="00FA7D21">
      <w:pPr>
        <w:tabs>
          <w:tab w:val="left" w:pos="1134"/>
        </w:tabs>
        <w:spacing w:after="0" w:line="288" w:lineRule="auto"/>
        <w:jc w:val="both"/>
        <w:rPr>
          <w:rFonts w:ascii="Cambria" w:hAnsi="Cambria"/>
          <w:sz w:val="24"/>
          <w:szCs w:val="24"/>
          <w:lang w:bidi="pl-PL"/>
        </w:rPr>
      </w:pPr>
    </w:p>
    <w:p w14:paraId="434B4011" w14:textId="77777777" w:rsidR="00FA7D21" w:rsidRPr="00FA7D21" w:rsidRDefault="00FA7D21" w:rsidP="00FA7D21">
      <w:pPr>
        <w:tabs>
          <w:tab w:val="left" w:pos="1134"/>
        </w:tabs>
        <w:spacing w:after="0" w:line="288" w:lineRule="auto"/>
        <w:jc w:val="both"/>
        <w:rPr>
          <w:rFonts w:ascii="Cambria" w:hAnsi="Cambria"/>
          <w:sz w:val="24"/>
          <w:szCs w:val="24"/>
          <w:lang w:bidi="pl-PL"/>
        </w:rPr>
      </w:pPr>
      <w:r w:rsidRPr="00FA7D21">
        <w:rPr>
          <w:rFonts w:ascii="Cambria" w:hAnsi="Cambria"/>
          <w:sz w:val="24"/>
          <w:szCs w:val="24"/>
          <w:lang w:bidi="pl-PL"/>
        </w:rPr>
        <w:t>Przyznając punkty kolejnym ofertom Zamawiający będzie posługiwał się następującą tabelą:</w:t>
      </w:r>
    </w:p>
    <w:p w14:paraId="38E59C80" w14:textId="77777777" w:rsidR="00FA7D21" w:rsidRPr="00FA7D21" w:rsidRDefault="00FA7D21" w:rsidP="00FA7D21">
      <w:pPr>
        <w:tabs>
          <w:tab w:val="left" w:pos="1134"/>
        </w:tabs>
        <w:spacing w:after="0" w:line="288" w:lineRule="auto"/>
        <w:jc w:val="both"/>
        <w:rPr>
          <w:rFonts w:ascii="Cambria" w:hAnsi="Cambria"/>
          <w:sz w:val="24"/>
          <w:szCs w:val="24"/>
          <w:lang w:bidi="pl-PL"/>
        </w:rPr>
      </w:pPr>
    </w:p>
    <w:tbl>
      <w:tblPr>
        <w:tblpPr w:leftFromText="141" w:rightFromText="141" w:vertAnchor="text" w:horzAnchor="margin" w:tblpXSpec="center" w:tblpY="-27"/>
        <w:tblW w:w="4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651"/>
        <w:gridCol w:w="651"/>
        <w:gridCol w:w="650"/>
        <w:gridCol w:w="650"/>
        <w:gridCol w:w="650"/>
        <w:gridCol w:w="650"/>
        <w:gridCol w:w="645"/>
        <w:gridCol w:w="645"/>
        <w:gridCol w:w="645"/>
        <w:gridCol w:w="645"/>
      </w:tblGrid>
      <w:tr w:rsidR="00FA7D21" w:rsidRPr="00FA7D21" w14:paraId="27232B3D" w14:textId="77777777" w:rsidTr="00394AC5">
        <w:trPr>
          <w:trHeight w:val="794"/>
        </w:trPr>
        <w:tc>
          <w:tcPr>
            <w:tcW w:w="832" w:type="pct"/>
            <w:tcBorders>
              <w:top w:val="single" w:sz="4" w:space="0" w:color="auto"/>
              <w:left w:val="single" w:sz="4" w:space="0" w:color="auto"/>
              <w:bottom w:val="single" w:sz="4" w:space="0" w:color="auto"/>
              <w:right w:val="single" w:sz="4" w:space="0" w:color="auto"/>
            </w:tcBorders>
            <w:vAlign w:val="center"/>
            <w:hideMark/>
          </w:tcPr>
          <w:p w14:paraId="5BB1A98C" w14:textId="77777777" w:rsidR="00FA7D21" w:rsidRPr="00FA7D21" w:rsidRDefault="00FA7D21" w:rsidP="00FA7D21">
            <w:pPr>
              <w:tabs>
                <w:tab w:val="left" w:pos="1134"/>
              </w:tabs>
              <w:spacing w:after="0" w:line="288" w:lineRule="auto"/>
              <w:jc w:val="both"/>
              <w:rPr>
                <w:rFonts w:ascii="Cambria" w:hAnsi="Cambria"/>
                <w:sz w:val="24"/>
                <w:szCs w:val="24"/>
                <w:lang w:bidi="pl-PL"/>
              </w:rPr>
            </w:pPr>
            <w:r w:rsidRPr="00FA7D21">
              <w:rPr>
                <w:rFonts w:ascii="Cambria" w:hAnsi="Cambria"/>
                <w:sz w:val="24"/>
                <w:szCs w:val="24"/>
                <w:lang w:bidi="pl-PL"/>
              </w:rPr>
              <w:t>Liczba dni wskazana w ofercie</w:t>
            </w:r>
          </w:p>
        </w:tc>
        <w:tc>
          <w:tcPr>
            <w:tcW w:w="418" w:type="pct"/>
            <w:tcBorders>
              <w:top w:val="single" w:sz="4" w:space="0" w:color="auto"/>
              <w:left w:val="single" w:sz="4" w:space="0" w:color="auto"/>
              <w:bottom w:val="single" w:sz="4" w:space="0" w:color="auto"/>
              <w:right w:val="single" w:sz="4" w:space="0" w:color="auto"/>
            </w:tcBorders>
            <w:vAlign w:val="center"/>
            <w:hideMark/>
          </w:tcPr>
          <w:p w14:paraId="49C251E6"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1</w:t>
            </w:r>
          </w:p>
        </w:tc>
        <w:tc>
          <w:tcPr>
            <w:tcW w:w="418" w:type="pct"/>
            <w:tcBorders>
              <w:top w:val="single" w:sz="4" w:space="0" w:color="auto"/>
              <w:left w:val="single" w:sz="4" w:space="0" w:color="auto"/>
              <w:bottom w:val="single" w:sz="4" w:space="0" w:color="auto"/>
              <w:right w:val="single" w:sz="4" w:space="0" w:color="auto"/>
            </w:tcBorders>
            <w:vAlign w:val="center"/>
            <w:hideMark/>
          </w:tcPr>
          <w:p w14:paraId="3ECCCFED"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2</w:t>
            </w:r>
          </w:p>
        </w:tc>
        <w:tc>
          <w:tcPr>
            <w:tcW w:w="418" w:type="pct"/>
            <w:tcBorders>
              <w:top w:val="single" w:sz="4" w:space="0" w:color="auto"/>
              <w:left w:val="single" w:sz="4" w:space="0" w:color="auto"/>
              <w:bottom w:val="single" w:sz="4" w:space="0" w:color="auto"/>
              <w:right w:val="single" w:sz="4" w:space="0" w:color="auto"/>
            </w:tcBorders>
            <w:vAlign w:val="center"/>
            <w:hideMark/>
          </w:tcPr>
          <w:p w14:paraId="52519C1A"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3</w:t>
            </w:r>
          </w:p>
        </w:tc>
        <w:tc>
          <w:tcPr>
            <w:tcW w:w="418" w:type="pct"/>
            <w:tcBorders>
              <w:top w:val="single" w:sz="4" w:space="0" w:color="auto"/>
              <w:left w:val="single" w:sz="4" w:space="0" w:color="auto"/>
              <w:bottom w:val="single" w:sz="4" w:space="0" w:color="auto"/>
              <w:right w:val="single" w:sz="4" w:space="0" w:color="auto"/>
            </w:tcBorders>
            <w:vAlign w:val="center"/>
            <w:hideMark/>
          </w:tcPr>
          <w:p w14:paraId="1FDE6598"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4</w:t>
            </w:r>
          </w:p>
        </w:tc>
        <w:tc>
          <w:tcPr>
            <w:tcW w:w="418" w:type="pct"/>
            <w:tcBorders>
              <w:top w:val="single" w:sz="4" w:space="0" w:color="auto"/>
              <w:left w:val="single" w:sz="4" w:space="0" w:color="auto"/>
              <w:bottom w:val="single" w:sz="4" w:space="0" w:color="auto"/>
              <w:right w:val="single" w:sz="4" w:space="0" w:color="auto"/>
            </w:tcBorders>
            <w:vAlign w:val="center"/>
            <w:hideMark/>
          </w:tcPr>
          <w:p w14:paraId="31EC2B05"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5</w:t>
            </w:r>
          </w:p>
        </w:tc>
        <w:tc>
          <w:tcPr>
            <w:tcW w:w="418" w:type="pct"/>
            <w:tcBorders>
              <w:top w:val="single" w:sz="4" w:space="0" w:color="auto"/>
              <w:left w:val="single" w:sz="4" w:space="0" w:color="auto"/>
              <w:bottom w:val="single" w:sz="4" w:space="0" w:color="auto"/>
              <w:right w:val="single" w:sz="4" w:space="0" w:color="auto"/>
            </w:tcBorders>
            <w:vAlign w:val="center"/>
          </w:tcPr>
          <w:p w14:paraId="4C3B3E80"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6</w:t>
            </w:r>
          </w:p>
        </w:tc>
        <w:tc>
          <w:tcPr>
            <w:tcW w:w="415" w:type="pct"/>
            <w:tcBorders>
              <w:top w:val="single" w:sz="4" w:space="0" w:color="auto"/>
              <w:left w:val="single" w:sz="4" w:space="0" w:color="auto"/>
              <w:bottom w:val="single" w:sz="4" w:space="0" w:color="auto"/>
              <w:right w:val="single" w:sz="4" w:space="0" w:color="auto"/>
            </w:tcBorders>
            <w:vAlign w:val="center"/>
          </w:tcPr>
          <w:p w14:paraId="17D98C9E"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7</w:t>
            </w:r>
          </w:p>
        </w:tc>
        <w:tc>
          <w:tcPr>
            <w:tcW w:w="415" w:type="pct"/>
            <w:tcBorders>
              <w:top w:val="single" w:sz="4" w:space="0" w:color="auto"/>
              <w:left w:val="single" w:sz="4" w:space="0" w:color="auto"/>
              <w:bottom w:val="single" w:sz="4" w:space="0" w:color="auto"/>
              <w:right w:val="single" w:sz="4" w:space="0" w:color="auto"/>
            </w:tcBorders>
            <w:vAlign w:val="center"/>
          </w:tcPr>
          <w:p w14:paraId="0FF45441"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8</w:t>
            </w:r>
          </w:p>
        </w:tc>
        <w:tc>
          <w:tcPr>
            <w:tcW w:w="415" w:type="pct"/>
            <w:tcBorders>
              <w:top w:val="single" w:sz="4" w:space="0" w:color="auto"/>
              <w:left w:val="single" w:sz="4" w:space="0" w:color="auto"/>
              <w:bottom w:val="single" w:sz="4" w:space="0" w:color="auto"/>
              <w:right w:val="single" w:sz="4" w:space="0" w:color="auto"/>
            </w:tcBorders>
            <w:vAlign w:val="center"/>
          </w:tcPr>
          <w:p w14:paraId="2B5106B3"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9</w:t>
            </w:r>
          </w:p>
        </w:tc>
        <w:tc>
          <w:tcPr>
            <w:tcW w:w="415" w:type="pct"/>
            <w:tcBorders>
              <w:top w:val="single" w:sz="4" w:space="0" w:color="auto"/>
              <w:left w:val="single" w:sz="4" w:space="0" w:color="auto"/>
              <w:bottom w:val="single" w:sz="4" w:space="0" w:color="auto"/>
              <w:right w:val="single" w:sz="4" w:space="0" w:color="auto"/>
            </w:tcBorders>
            <w:vAlign w:val="center"/>
          </w:tcPr>
          <w:p w14:paraId="5E7AC6A2"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10</w:t>
            </w:r>
          </w:p>
        </w:tc>
      </w:tr>
      <w:tr w:rsidR="00FA7D21" w:rsidRPr="00FA7D21" w14:paraId="2A4524E2" w14:textId="77777777" w:rsidTr="00394AC5">
        <w:tc>
          <w:tcPr>
            <w:tcW w:w="832" w:type="pct"/>
            <w:tcBorders>
              <w:top w:val="single" w:sz="4" w:space="0" w:color="auto"/>
              <w:left w:val="single" w:sz="4" w:space="0" w:color="auto"/>
              <w:bottom w:val="single" w:sz="4" w:space="0" w:color="auto"/>
              <w:right w:val="single" w:sz="4" w:space="0" w:color="auto"/>
            </w:tcBorders>
            <w:vAlign w:val="center"/>
            <w:hideMark/>
          </w:tcPr>
          <w:p w14:paraId="0B3E9CB4" w14:textId="77777777" w:rsidR="00FA7D21" w:rsidRPr="00FA7D21" w:rsidRDefault="00FA7D21" w:rsidP="00FA7D21">
            <w:pPr>
              <w:tabs>
                <w:tab w:val="left" w:pos="1134"/>
              </w:tabs>
              <w:spacing w:after="0" w:line="288" w:lineRule="auto"/>
              <w:jc w:val="both"/>
              <w:rPr>
                <w:rFonts w:ascii="Cambria" w:hAnsi="Cambria"/>
                <w:sz w:val="24"/>
                <w:szCs w:val="24"/>
                <w:lang w:bidi="pl-PL"/>
              </w:rPr>
            </w:pPr>
            <w:r w:rsidRPr="00FA7D21">
              <w:rPr>
                <w:rFonts w:ascii="Cambria" w:hAnsi="Cambria"/>
                <w:sz w:val="24"/>
                <w:szCs w:val="24"/>
                <w:lang w:bidi="pl-PL"/>
              </w:rPr>
              <w:t>Przyznane punkty</w:t>
            </w:r>
          </w:p>
        </w:tc>
        <w:tc>
          <w:tcPr>
            <w:tcW w:w="418" w:type="pct"/>
            <w:tcBorders>
              <w:top w:val="single" w:sz="4" w:space="0" w:color="auto"/>
              <w:left w:val="single" w:sz="4" w:space="0" w:color="auto"/>
              <w:bottom w:val="single" w:sz="4" w:space="0" w:color="auto"/>
              <w:right w:val="single" w:sz="4" w:space="0" w:color="auto"/>
            </w:tcBorders>
            <w:vAlign w:val="center"/>
            <w:hideMark/>
          </w:tcPr>
          <w:p w14:paraId="7C0E5B30"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20</w:t>
            </w:r>
          </w:p>
        </w:tc>
        <w:tc>
          <w:tcPr>
            <w:tcW w:w="418" w:type="pct"/>
            <w:tcBorders>
              <w:top w:val="single" w:sz="4" w:space="0" w:color="auto"/>
              <w:left w:val="single" w:sz="4" w:space="0" w:color="auto"/>
              <w:bottom w:val="single" w:sz="4" w:space="0" w:color="auto"/>
              <w:right w:val="single" w:sz="4" w:space="0" w:color="auto"/>
            </w:tcBorders>
            <w:vAlign w:val="center"/>
            <w:hideMark/>
          </w:tcPr>
          <w:p w14:paraId="4DCD2A50"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18</w:t>
            </w:r>
          </w:p>
        </w:tc>
        <w:tc>
          <w:tcPr>
            <w:tcW w:w="418" w:type="pct"/>
            <w:tcBorders>
              <w:top w:val="single" w:sz="4" w:space="0" w:color="auto"/>
              <w:left w:val="single" w:sz="4" w:space="0" w:color="auto"/>
              <w:bottom w:val="single" w:sz="4" w:space="0" w:color="auto"/>
              <w:right w:val="single" w:sz="4" w:space="0" w:color="auto"/>
            </w:tcBorders>
            <w:vAlign w:val="center"/>
            <w:hideMark/>
          </w:tcPr>
          <w:p w14:paraId="52DD0BDD"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16</w:t>
            </w:r>
          </w:p>
        </w:tc>
        <w:tc>
          <w:tcPr>
            <w:tcW w:w="418" w:type="pct"/>
            <w:tcBorders>
              <w:top w:val="single" w:sz="4" w:space="0" w:color="auto"/>
              <w:left w:val="single" w:sz="4" w:space="0" w:color="auto"/>
              <w:bottom w:val="single" w:sz="4" w:space="0" w:color="auto"/>
              <w:right w:val="single" w:sz="4" w:space="0" w:color="auto"/>
            </w:tcBorders>
            <w:vAlign w:val="center"/>
            <w:hideMark/>
          </w:tcPr>
          <w:p w14:paraId="051CFE19"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14</w:t>
            </w:r>
          </w:p>
        </w:tc>
        <w:tc>
          <w:tcPr>
            <w:tcW w:w="418" w:type="pct"/>
            <w:tcBorders>
              <w:top w:val="single" w:sz="4" w:space="0" w:color="auto"/>
              <w:left w:val="single" w:sz="4" w:space="0" w:color="auto"/>
              <w:bottom w:val="single" w:sz="4" w:space="0" w:color="auto"/>
              <w:right w:val="single" w:sz="4" w:space="0" w:color="auto"/>
            </w:tcBorders>
            <w:vAlign w:val="center"/>
            <w:hideMark/>
          </w:tcPr>
          <w:p w14:paraId="444CAC45"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12</w:t>
            </w:r>
          </w:p>
        </w:tc>
        <w:tc>
          <w:tcPr>
            <w:tcW w:w="418" w:type="pct"/>
            <w:tcBorders>
              <w:top w:val="single" w:sz="4" w:space="0" w:color="auto"/>
              <w:left w:val="single" w:sz="4" w:space="0" w:color="auto"/>
              <w:bottom w:val="single" w:sz="4" w:space="0" w:color="auto"/>
              <w:right w:val="single" w:sz="4" w:space="0" w:color="auto"/>
            </w:tcBorders>
            <w:vAlign w:val="center"/>
          </w:tcPr>
          <w:p w14:paraId="4C79ACD4"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10</w:t>
            </w:r>
          </w:p>
        </w:tc>
        <w:tc>
          <w:tcPr>
            <w:tcW w:w="415" w:type="pct"/>
            <w:tcBorders>
              <w:top w:val="single" w:sz="4" w:space="0" w:color="auto"/>
              <w:left w:val="single" w:sz="4" w:space="0" w:color="auto"/>
              <w:bottom w:val="single" w:sz="4" w:space="0" w:color="auto"/>
              <w:right w:val="single" w:sz="4" w:space="0" w:color="auto"/>
            </w:tcBorders>
            <w:vAlign w:val="center"/>
          </w:tcPr>
          <w:p w14:paraId="72E83214"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8</w:t>
            </w:r>
          </w:p>
        </w:tc>
        <w:tc>
          <w:tcPr>
            <w:tcW w:w="415" w:type="pct"/>
            <w:tcBorders>
              <w:top w:val="single" w:sz="4" w:space="0" w:color="auto"/>
              <w:left w:val="single" w:sz="4" w:space="0" w:color="auto"/>
              <w:bottom w:val="single" w:sz="4" w:space="0" w:color="auto"/>
              <w:right w:val="single" w:sz="4" w:space="0" w:color="auto"/>
            </w:tcBorders>
            <w:vAlign w:val="center"/>
          </w:tcPr>
          <w:p w14:paraId="50D62D24"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6</w:t>
            </w:r>
          </w:p>
        </w:tc>
        <w:tc>
          <w:tcPr>
            <w:tcW w:w="415" w:type="pct"/>
            <w:tcBorders>
              <w:top w:val="single" w:sz="4" w:space="0" w:color="auto"/>
              <w:left w:val="single" w:sz="4" w:space="0" w:color="auto"/>
              <w:bottom w:val="single" w:sz="4" w:space="0" w:color="auto"/>
              <w:right w:val="single" w:sz="4" w:space="0" w:color="auto"/>
            </w:tcBorders>
            <w:vAlign w:val="center"/>
          </w:tcPr>
          <w:p w14:paraId="438E8BEE"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4</w:t>
            </w:r>
          </w:p>
        </w:tc>
        <w:tc>
          <w:tcPr>
            <w:tcW w:w="415" w:type="pct"/>
            <w:tcBorders>
              <w:top w:val="single" w:sz="4" w:space="0" w:color="auto"/>
              <w:left w:val="single" w:sz="4" w:space="0" w:color="auto"/>
              <w:bottom w:val="single" w:sz="4" w:space="0" w:color="auto"/>
              <w:right w:val="single" w:sz="4" w:space="0" w:color="auto"/>
            </w:tcBorders>
            <w:vAlign w:val="center"/>
          </w:tcPr>
          <w:p w14:paraId="4E9AF8BC" w14:textId="77777777" w:rsidR="00FA7D21" w:rsidRPr="00FA7D21" w:rsidRDefault="00FA7D21" w:rsidP="00FA7D21">
            <w:pPr>
              <w:tabs>
                <w:tab w:val="left" w:pos="1134"/>
              </w:tabs>
              <w:spacing w:after="0" w:line="288" w:lineRule="auto"/>
              <w:jc w:val="center"/>
              <w:rPr>
                <w:rFonts w:ascii="Cambria" w:hAnsi="Cambria"/>
                <w:sz w:val="24"/>
                <w:szCs w:val="24"/>
                <w:lang w:bidi="pl-PL"/>
              </w:rPr>
            </w:pPr>
            <w:r w:rsidRPr="00FA7D21">
              <w:rPr>
                <w:rFonts w:ascii="Cambria" w:hAnsi="Cambria"/>
                <w:sz w:val="24"/>
                <w:szCs w:val="24"/>
                <w:lang w:bidi="pl-PL"/>
              </w:rPr>
              <w:t>2</w:t>
            </w:r>
          </w:p>
        </w:tc>
      </w:tr>
    </w:tbl>
    <w:p w14:paraId="39A4AAC0" w14:textId="77777777" w:rsidR="00FA7D21" w:rsidRPr="00FA7D21" w:rsidRDefault="00FA7D21" w:rsidP="00FA7D21">
      <w:pPr>
        <w:tabs>
          <w:tab w:val="left" w:pos="1134"/>
        </w:tabs>
        <w:spacing w:after="0" w:line="288" w:lineRule="auto"/>
        <w:jc w:val="both"/>
        <w:rPr>
          <w:rFonts w:ascii="Cambria" w:hAnsi="Cambria"/>
          <w:sz w:val="24"/>
          <w:szCs w:val="24"/>
          <w:lang w:bidi="pl-PL"/>
        </w:rPr>
      </w:pPr>
    </w:p>
    <w:p w14:paraId="7D374783" w14:textId="77777777" w:rsidR="00FA7D21" w:rsidRPr="00FA7D21" w:rsidRDefault="00FA7D21" w:rsidP="00FA7D21">
      <w:pPr>
        <w:pStyle w:val="Akapitzlist"/>
        <w:tabs>
          <w:tab w:val="left" w:pos="440"/>
        </w:tabs>
        <w:spacing w:after="0" w:line="288" w:lineRule="auto"/>
        <w:ind w:left="0"/>
        <w:contextualSpacing/>
        <w:jc w:val="both"/>
        <w:rPr>
          <w:rFonts w:ascii="Cambria" w:hAnsi="Cambria"/>
          <w:b/>
          <w:sz w:val="24"/>
          <w:szCs w:val="24"/>
          <w:lang w:bidi="pl-PL"/>
        </w:rPr>
      </w:pPr>
    </w:p>
    <w:p w14:paraId="4CBF5C88" w14:textId="77777777" w:rsidR="00FA7D21" w:rsidRPr="00FA7D21" w:rsidRDefault="00FA7D21" w:rsidP="00FA7D21">
      <w:pPr>
        <w:tabs>
          <w:tab w:val="left" w:pos="1134"/>
        </w:tabs>
        <w:spacing w:after="0" w:line="288" w:lineRule="auto"/>
        <w:jc w:val="both"/>
        <w:rPr>
          <w:rFonts w:ascii="Cambria" w:hAnsi="Cambria" w:cs="Calibri"/>
          <w:iCs/>
          <w:sz w:val="24"/>
          <w:szCs w:val="24"/>
        </w:rPr>
      </w:pPr>
    </w:p>
    <w:p w14:paraId="644DB5A1" w14:textId="77777777" w:rsidR="00FA7D21" w:rsidRPr="00FA7D21" w:rsidRDefault="00FA7D21" w:rsidP="00FA7D21">
      <w:pPr>
        <w:tabs>
          <w:tab w:val="left" w:pos="1134"/>
        </w:tabs>
        <w:spacing w:after="0" w:line="288" w:lineRule="auto"/>
        <w:jc w:val="both"/>
        <w:rPr>
          <w:rFonts w:ascii="Cambria" w:hAnsi="Cambria" w:cs="Calibri"/>
          <w:iCs/>
          <w:sz w:val="24"/>
          <w:szCs w:val="24"/>
        </w:rPr>
      </w:pPr>
    </w:p>
    <w:p w14:paraId="143DD4BB" w14:textId="77777777" w:rsidR="00FA7D21" w:rsidRPr="00FA7D21" w:rsidRDefault="00FA7D21" w:rsidP="00FA7D21">
      <w:pPr>
        <w:tabs>
          <w:tab w:val="left" w:pos="1134"/>
        </w:tabs>
        <w:spacing w:after="0" w:line="288" w:lineRule="auto"/>
        <w:jc w:val="both"/>
        <w:rPr>
          <w:rFonts w:ascii="Cambria" w:hAnsi="Cambria" w:cs="Calibri"/>
          <w:iCs/>
          <w:sz w:val="24"/>
          <w:szCs w:val="24"/>
        </w:rPr>
      </w:pPr>
    </w:p>
    <w:p w14:paraId="2316CB59" w14:textId="77777777" w:rsidR="00FA7D21" w:rsidRPr="00FA7D21" w:rsidRDefault="00FA7D21" w:rsidP="00FA7D21">
      <w:pPr>
        <w:tabs>
          <w:tab w:val="left" w:pos="1134"/>
        </w:tabs>
        <w:spacing w:after="0" w:line="288" w:lineRule="auto"/>
        <w:jc w:val="both"/>
        <w:rPr>
          <w:rFonts w:ascii="Cambria" w:hAnsi="Cambria" w:cs="Calibri"/>
          <w:iCs/>
          <w:sz w:val="24"/>
          <w:szCs w:val="24"/>
        </w:rPr>
      </w:pPr>
    </w:p>
    <w:p w14:paraId="3C83DEC3" w14:textId="77777777" w:rsidR="00FA7D21" w:rsidRPr="00FA7D21" w:rsidRDefault="00FA7D21" w:rsidP="00FA7D21">
      <w:pPr>
        <w:tabs>
          <w:tab w:val="left" w:pos="1134"/>
        </w:tabs>
        <w:spacing w:after="0" w:line="288" w:lineRule="auto"/>
        <w:jc w:val="both"/>
        <w:rPr>
          <w:rFonts w:ascii="Cambria" w:hAnsi="Cambria" w:cs="Calibri"/>
          <w:iCs/>
          <w:sz w:val="24"/>
          <w:szCs w:val="24"/>
        </w:rPr>
      </w:pPr>
      <w:r w:rsidRPr="00FA7D21">
        <w:rPr>
          <w:rFonts w:ascii="Cambria" w:hAnsi="Cambria" w:cs="Calibri"/>
          <w:iCs/>
          <w:sz w:val="24"/>
          <w:szCs w:val="24"/>
        </w:rPr>
        <w:t>P</w:t>
      </w:r>
      <w:r w:rsidRPr="00FA7D21">
        <w:rPr>
          <w:rFonts w:ascii="Cambria" w:hAnsi="Cambria" w:cs="Calibri"/>
          <w:iCs/>
          <w:spacing w:val="-3"/>
          <w:sz w:val="24"/>
          <w:szCs w:val="24"/>
        </w:rPr>
        <w:t>o</w:t>
      </w:r>
      <w:r w:rsidRPr="00FA7D21">
        <w:rPr>
          <w:rFonts w:ascii="Cambria" w:hAnsi="Cambria" w:cs="Calibri"/>
          <w:iCs/>
          <w:sz w:val="24"/>
          <w:szCs w:val="24"/>
        </w:rPr>
        <w:t>dstawą</w:t>
      </w:r>
      <w:r w:rsidRPr="00FA7D21">
        <w:rPr>
          <w:rFonts w:ascii="Cambria" w:hAnsi="Cambria" w:cs="Calibri"/>
          <w:iCs/>
          <w:spacing w:val="19"/>
          <w:sz w:val="24"/>
          <w:szCs w:val="24"/>
        </w:rPr>
        <w:t xml:space="preserve"> </w:t>
      </w:r>
      <w:r w:rsidRPr="00FA7D21">
        <w:rPr>
          <w:rFonts w:ascii="Cambria" w:hAnsi="Cambria" w:cs="Calibri"/>
          <w:iCs/>
          <w:sz w:val="24"/>
          <w:szCs w:val="24"/>
        </w:rPr>
        <w:t>do</w:t>
      </w:r>
      <w:r w:rsidRPr="00FA7D21">
        <w:rPr>
          <w:rFonts w:ascii="Cambria" w:hAnsi="Cambria" w:cs="Calibri"/>
          <w:iCs/>
          <w:spacing w:val="18"/>
          <w:sz w:val="24"/>
          <w:szCs w:val="24"/>
        </w:rPr>
        <w:t xml:space="preserve"> </w:t>
      </w:r>
      <w:r w:rsidRPr="00FA7D21">
        <w:rPr>
          <w:rFonts w:ascii="Cambria" w:hAnsi="Cambria" w:cs="Calibri"/>
          <w:iCs/>
          <w:sz w:val="24"/>
          <w:szCs w:val="24"/>
        </w:rPr>
        <w:t>oceny</w:t>
      </w:r>
      <w:r w:rsidRPr="00FA7D21">
        <w:rPr>
          <w:rFonts w:ascii="Cambria" w:hAnsi="Cambria" w:cs="Calibri"/>
          <w:iCs/>
          <w:spacing w:val="18"/>
          <w:sz w:val="24"/>
          <w:szCs w:val="24"/>
        </w:rPr>
        <w:t xml:space="preserve"> </w:t>
      </w:r>
      <w:r w:rsidRPr="00FA7D21">
        <w:rPr>
          <w:rFonts w:ascii="Cambria" w:hAnsi="Cambria" w:cs="Calibri"/>
          <w:iCs/>
          <w:spacing w:val="-1"/>
          <w:sz w:val="24"/>
          <w:szCs w:val="24"/>
        </w:rPr>
        <w:t>wszystkich</w:t>
      </w:r>
      <w:r w:rsidRPr="00FA7D21">
        <w:rPr>
          <w:rFonts w:ascii="Cambria" w:hAnsi="Cambria" w:cs="Calibri"/>
          <w:iCs/>
          <w:spacing w:val="17"/>
          <w:sz w:val="24"/>
          <w:szCs w:val="24"/>
        </w:rPr>
        <w:t xml:space="preserve"> </w:t>
      </w:r>
      <w:r w:rsidRPr="00FA7D21">
        <w:rPr>
          <w:rFonts w:ascii="Cambria" w:hAnsi="Cambria" w:cs="Calibri"/>
          <w:iCs/>
          <w:sz w:val="24"/>
          <w:szCs w:val="24"/>
        </w:rPr>
        <w:t>k</w:t>
      </w:r>
      <w:r w:rsidRPr="00FA7D21">
        <w:rPr>
          <w:rFonts w:ascii="Cambria" w:hAnsi="Cambria" w:cs="Calibri"/>
          <w:iCs/>
          <w:spacing w:val="2"/>
          <w:sz w:val="24"/>
          <w:szCs w:val="24"/>
        </w:rPr>
        <w:t>r</w:t>
      </w:r>
      <w:r w:rsidRPr="00FA7D21">
        <w:rPr>
          <w:rFonts w:ascii="Cambria" w:hAnsi="Cambria" w:cs="Calibri"/>
          <w:iCs/>
          <w:spacing w:val="-2"/>
          <w:sz w:val="24"/>
          <w:szCs w:val="24"/>
        </w:rPr>
        <w:t>yt</w:t>
      </w:r>
      <w:r w:rsidRPr="00FA7D21">
        <w:rPr>
          <w:rFonts w:ascii="Cambria" w:hAnsi="Cambria" w:cs="Calibri"/>
          <w:iCs/>
          <w:sz w:val="24"/>
          <w:szCs w:val="24"/>
        </w:rPr>
        <w:t>er</w:t>
      </w:r>
      <w:r w:rsidRPr="00FA7D21">
        <w:rPr>
          <w:rFonts w:ascii="Cambria" w:hAnsi="Cambria" w:cs="Calibri"/>
          <w:iCs/>
          <w:w w:val="101"/>
          <w:sz w:val="24"/>
          <w:szCs w:val="24"/>
        </w:rPr>
        <w:t>i</w:t>
      </w:r>
      <w:r w:rsidRPr="00FA7D21">
        <w:rPr>
          <w:rFonts w:ascii="Cambria" w:hAnsi="Cambria" w:cs="Calibri"/>
          <w:iCs/>
          <w:sz w:val="24"/>
          <w:szCs w:val="24"/>
        </w:rPr>
        <w:t>ów oceny ofert</w:t>
      </w:r>
      <w:r w:rsidRPr="00FA7D21">
        <w:rPr>
          <w:rFonts w:ascii="Cambria" w:hAnsi="Cambria" w:cs="Calibri"/>
          <w:iCs/>
          <w:spacing w:val="88"/>
          <w:sz w:val="24"/>
          <w:szCs w:val="24"/>
        </w:rPr>
        <w:t xml:space="preserve"> </w:t>
      </w:r>
      <w:r w:rsidRPr="00FA7D21">
        <w:rPr>
          <w:rFonts w:ascii="Cambria" w:hAnsi="Cambria" w:cs="Calibri"/>
          <w:iCs/>
          <w:sz w:val="24"/>
          <w:szCs w:val="24"/>
        </w:rPr>
        <w:t>będ</w:t>
      </w:r>
      <w:r w:rsidRPr="00FA7D21">
        <w:rPr>
          <w:rFonts w:ascii="Cambria" w:hAnsi="Cambria" w:cs="Calibri"/>
          <w:iCs/>
          <w:spacing w:val="-1"/>
          <w:sz w:val="24"/>
          <w:szCs w:val="24"/>
        </w:rPr>
        <w:t>z</w:t>
      </w:r>
      <w:r w:rsidRPr="00FA7D21">
        <w:rPr>
          <w:rFonts w:ascii="Cambria" w:hAnsi="Cambria" w:cs="Calibri"/>
          <w:iCs/>
          <w:w w:val="101"/>
          <w:sz w:val="24"/>
          <w:szCs w:val="24"/>
        </w:rPr>
        <w:t>i</w:t>
      </w:r>
      <w:r w:rsidRPr="00FA7D21">
        <w:rPr>
          <w:rFonts w:ascii="Cambria" w:hAnsi="Cambria" w:cs="Calibri"/>
          <w:iCs/>
          <w:sz w:val="24"/>
          <w:szCs w:val="24"/>
        </w:rPr>
        <w:t>e</w:t>
      </w:r>
      <w:r w:rsidRPr="00FA7D21">
        <w:rPr>
          <w:rFonts w:ascii="Cambria" w:hAnsi="Cambria" w:cs="Calibri"/>
          <w:iCs/>
          <w:spacing w:val="16"/>
          <w:sz w:val="24"/>
          <w:szCs w:val="24"/>
        </w:rPr>
        <w:t xml:space="preserve"> </w:t>
      </w:r>
      <w:r w:rsidRPr="00FA7D21">
        <w:rPr>
          <w:rFonts w:ascii="Cambria" w:hAnsi="Cambria" w:cs="Calibri"/>
          <w:iCs/>
          <w:sz w:val="24"/>
          <w:szCs w:val="24"/>
        </w:rPr>
        <w:t>s</w:t>
      </w:r>
      <w:r w:rsidRPr="00FA7D21">
        <w:rPr>
          <w:rFonts w:ascii="Cambria" w:hAnsi="Cambria" w:cs="Calibri"/>
          <w:iCs/>
          <w:spacing w:val="1"/>
          <w:sz w:val="24"/>
          <w:szCs w:val="24"/>
        </w:rPr>
        <w:t>t</w:t>
      </w:r>
      <w:r w:rsidRPr="00FA7D21">
        <w:rPr>
          <w:rFonts w:ascii="Cambria" w:hAnsi="Cambria" w:cs="Calibri"/>
          <w:iCs/>
          <w:sz w:val="24"/>
          <w:szCs w:val="24"/>
        </w:rPr>
        <w:t>a</w:t>
      </w:r>
      <w:r w:rsidRPr="00FA7D21">
        <w:rPr>
          <w:rFonts w:ascii="Cambria" w:hAnsi="Cambria" w:cs="Calibri"/>
          <w:iCs/>
          <w:spacing w:val="-1"/>
          <w:sz w:val="24"/>
          <w:szCs w:val="24"/>
        </w:rPr>
        <w:t>n</w:t>
      </w:r>
      <w:r w:rsidRPr="00FA7D21">
        <w:rPr>
          <w:rFonts w:ascii="Cambria" w:hAnsi="Cambria" w:cs="Calibri"/>
          <w:iCs/>
          <w:sz w:val="24"/>
          <w:szCs w:val="24"/>
        </w:rPr>
        <w:t>ow</w:t>
      </w:r>
      <w:r w:rsidRPr="00FA7D21">
        <w:rPr>
          <w:rFonts w:ascii="Cambria" w:hAnsi="Cambria" w:cs="Calibri"/>
          <w:iCs/>
          <w:w w:val="101"/>
          <w:sz w:val="24"/>
          <w:szCs w:val="24"/>
        </w:rPr>
        <w:t>ił</w:t>
      </w:r>
      <w:r w:rsidRPr="00FA7D21">
        <w:rPr>
          <w:rFonts w:ascii="Cambria" w:hAnsi="Cambria" w:cs="Calibri"/>
          <w:iCs/>
          <w:spacing w:val="19"/>
          <w:sz w:val="24"/>
          <w:szCs w:val="24"/>
        </w:rPr>
        <w:t xml:space="preserve"> </w:t>
      </w:r>
      <w:r w:rsidRPr="00FA7D21">
        <w:rPr>
          <w:rFonts w:ascii="Cambria" w:hAnsi="Cambria" w:cs="Calibri"/>
          <w:iCs/>
          <w:spacing w:val="-2"/>
          <w:sz w:val="24"/>
          <w:szCs w:val="24"/>
        </w:rPr>
        <w:t>pr</w:t>
      </w:r>
      <w:r w:rsidRPr="00FA7D21">
        <w:rPr>
          <w:rFonts w:ascii="Cambria" w:hAnsi="Cambria" w:cs="Calibri"/>
          <w:iCs/>
          <w:spacing w:val="-1"/>
          <w:sz w:val="24"/>
          <w:szCs w:val="24"/>
        </w:rPr>
        <w:t>z</w:t>
      </w:r>
      <w:r w:rsidRPr="00FA7D21">
        <w:rPr>
          <w:rFonts w:ascii="Cambria" w:hAnsi="Cambria" w:cs="Calibri"/>
          <w:iCs/>
          <w:sz w:val="24"/>
          <w:szCs w:val="24"/>
        </w:rPr>
        <w:t>ed</w:t>
      </w:r>
      <w:r w:rsidRPr="00FA7D21">
        <w:rPr>
          <w:rFonts w:ascii="Cambria" w:hAnsi="Cambria" w:cs="Calibri"/>
          <w:iCs/>
          <w:w w:val="101"/>
          <w:sz w:val="24"/>
          <w:szCs w:val="24"/>
        </w:rPr>
        <w:t>ł</w:t>
      </w:r>
      <w:r w:rsidRPr="00FA7D21">
        <w:rPr>
          <w:rFonts w:ascii="Cambria" w:hAnsi="Cambria" w:cs="Calibri"/>
          <w:iCs/>
          <w:sz w:val="24"/>
          <w:szCs w:val="24"/>
        </w:rPr>
        <w:t>o</w:t>
      </w:r>
      <w:r w:rsidRPr="00FA7D21">
        <w:rPr>
          <w:rFonts w:ascii="Cambria" w:hAnsi="Cambria" w:cs="Calibri"/>
          <w:iCs/>
          <w:spacing w:val="-1"/>
          <w:sz w:val="24"/>
          <w:szCs w:val="24"/>
        </w:rPr>
        <w:t>ż</w:t>
      </w:r>
      <w:r w:rsidRPr="00FA7D21">
        <w:rPr>
          <w:rFonts w:ascii="Cambria" w:hAnsi="Cambria" w:cs="Calibri"/>
          <w:iCs/>
          <w:sz w:val="24"/>
          <w:szCs w:val="24"/>
        </w:rPr>
        <w:t>o</w:t>
      </w:r>
      <w:r w:rsidRPr="00FA7D21">
        <w:rPr>
          <w:rFonts w:ascii="Cambria" w:hAnsi="Cambria" w:cs="Calibri"/>
          <w:iCs/>
          <w:spacing w:val="-1"/>
          <w:sz w:val="24"/>
          <w:szCs w:val="24"/>
        </w:rPr>
        <w:t>n</w:t>
      </w:r>
      <w:r w:rsidRPr="00FA7D21">
        <w:rPr>
          <w:rFonts w:ascii="Cambria" w:hAnsi="Cambria" w:cs="Calibri"/>
          <w:iCs/>
          <w:sz w:val="24"/>
          <w:szCs w:val="24"/>
        </w:rPr>
        <w:t>y</w:t>
      </w:r>
      <w:r w:rsidRPr="00FA7D21">
        <w:rPr>
          <w:rFonts w:ascii="Cambria" w:hAnsi="Cambria" w:cs="Calibri"/>
          <w:iCs/>
          <w:spacing w:val="18"/>
          <w:sz w:val="24"/>
          <w:szCs w:val="24"/>
        </w:rPr>
        <w:t xml:space="preserve"> </w:t>
      </w:r>
      <w:r w:rsidRPr="00FA7D21">
        <w:rPr>
          <w:rFonts w:ascii="Cambria" w:hAnsi="Cambria" w:cs="Calibri"/>
          <w:iCs/>
          <w:sz w:val="24"/>
          <w:szCs w:val="24"/>
        </w:rPr>
        <w:t>p</w:t>
      </w:r>
      <w:r w:rsidRPr="00FA7D21">
        <w:rPr>
          <w:rFonts w:ascii="Cambria" w:hAnsi="Cambria" w:cs="Calibri"/>
          <w:iCs/>
          <w:spacing w:val="1"/>
          <w:sz w:val="24"/>
          <w:szCs w:val="24"/>
        </w:rPr>
        <w:t>r</w:t>
      </w:r>
      <w:r w:rsidRPr="00FA7D21">
        <w:rPr>
          <w:rFonts w:ascii="Cambria" w:hAnsi="Cambria" w:cs="Calibri"/>
          <w:iCs/>
          <w:sz w:val="24"/>
          <w:szCs w:val="24"/>
        </w:rPr>
        <w:t>zez</w:t>
      </w:r>
      <w:r w:rsidRPr="00FA7D21">
        <w:rPr>
          <w:rFonts w:ascii="Cambria" w:hAnsi="Cambria" w:cs="Calibri"/>
          <w:iCs/>
          <w:spacing w:val="23"/>
          <w:sz w:val="24"/>
          <w:szCs w:val="24"/>
        </w:rPr>
        <w:t xml:space="preserve"> </w:t>
      </w:r>
      <w:r w:rsidRPr="00FA7D21">
        <w:rPr>
          <w:rFonts w:ascii="Cambria" w:hAnsi="Cambria" w:cs="Calibri"/>
          <w:iCs/>
          <w:sz w:val="24"/>
          <w:szCs w:val="24"/>
        </w:rPr>
        <w:t>Wykon</w:t>
      </w:r>
      <w:r w:rsidRPr="00FA7D21">
        <w:rPr>
          <w:rFonts w:ascii="Cambria" w:hAnsi="Cambria" w:cs="Calibri"/>
          <w:iCs/>
          <w:spacing w:val="-1"/>
          <w:sz w:val="24"/>
          <w:szCs w:val="24"/>
        </w:rPr>
        <w:t>a</w:t>
      </w:r>
      <w:r w:rsidRPr="00FA7D21">
        <w:rPr>
          <w:rFonts w:ascii="Cambria" w:hAnsi="Cambria" w:cs="Calibri"/>
          <w:iCs/>
          <w:spacing w:val="-2"/>
          <w:sz w:val="24"/>
          <w:szCs w:val="24"/>
        </w:rPr>
        <w:t>w</w:t>
      </w:r>
      <w:r w:rsidRPr="00FA7D21">
        <w:rPr>
          <w:rFonts w:ascii="Cambria" w:hAnsi="Cambria" w:cs="Calibri"/>
          <w:iCs/>
          <w:sz w:val="24"/>
          <w:szCs w:val="24"/>
        </w:rPr>
        <w:t>cę</w:t>
      </w:r>
      <w:r w:rsidRPr="00FA7D21">
        <w:rPr>
          <w:rFonts w:ascii="Cambria" w:hAnsi="Cambria" w:cs="Calibri"/>
          <w:sz w:val="24"/>
          <w:szCs w:val="24"/>
        </w:rPr>
        <w:t xml:space="preserve"> </w:t>
      </w:r>
      <w:r w:rsidRPr="00FA7D21">
        <w:rPr>
          <w:rFonts w:ascii="Cambria" w:hAnsi="Cambria" w:cs="Calibri"/>
          <w:iCs/>
          <w:sz w:val="24"/>
          <w:szCs w:val="24"/>
        </w:rPr>
        <w:t>F</w:t>
      </w:r>
      <w:r w:rsidRPr="00FA7D21">
        <w:rPr>
          <w:rFonts w:ascii="Cambria" w:hAnsi="Cambria" w:cs="Calibri"/>
          <w:iCs/>
          <w:spacing w:val="-2"/>
          <w:sz w:val="24"/>
          <w:szCs w:val="24"/>
        </w:rPr>
        <w:t>o</w:t>
      </w:r>
      <w:r w:rsidRPr="00FA7D21">
        <w:rPr>
          <w:rFonts w:ascii="Cambria" w:hAnsi="Cambria" w:cs="Calibri"/>
          <w:iCs/>
          <w:sz w:val="24"/>
          <w:szCs w:val="24"/>
        </w:rPr>
        <w:t>rmu</w:t>
      </w:r>
      <w:r w:rsidRPr="00FA7D21">
        <w:rPr>
          <w:rFonts w:ascii="Cambria" w:hAnsi="Cambria" w:cs="Calibri"/>
          <w:iCs/>
          <w:w w:val="101"/>
          <w:sz w:val="24"/>
          <w:szCs w:val="24"/>
        </w:rPr>
        <w:t>l</w:t>
      </w:r>
      <w:r w:rsidRPr="00FA7D21">
        <w:rPr>
          <w:rFonts w:ascii="Cambria" w:hAnsi="Cambria" w:cs="Calibri"/>
          <w:iCs/>
          <w:sz w:val="24"/>
          <w:szCs w:val="24"/>
        </w:rPr>
        <w:t>arz</w:t>
      </w:r>
      <w:r w:rsidRPr="00FA7D21">
        <w:rPr>
          <w:rFonts w:ascii="Cambria" w:hAnsi="Cambria" w:cs="Calibri"/>
          <w:iCs/>
          <w:spacing w:val="82"/>
          <w:sz w:val="24"/>
          <w:szCs w:val="24"/>
        </w:rPr>
        <w:t xml:space="preserve"> </w:t>
      </w:r>
      <w:r w:rsidRPr="00FA7D21">
        <w:rPr>
          <w:rFonts w:ascii="Cambria" w:hAnsi="Cambria" w:cs="Calibri"/>
          <w:iCs/>
          <w:sz w:val="24"/>
          <w:szCs w:val="24"/>
        </w:rPr>
        <w:t>Of</w:t>
      </w:r>
      <w:r w:rsidRPr="00FA7D21">
        <w:rPr>
          <w:rFonts w:ascii="Cambria" w:hAnsi="Cambria" w:cs="Calibri"/>
          <w:iCs/>
          <w:spacing w:val="-2"/>
          <w:sz w:val="24"/>
          <w:szCs w:val="24"/>
        </w:rPr>
        <w:t>e</w:t>
      </w:r>
      <w:r w:rsidRPr="00FA7D21">
        <w:rPr>
          <w:rFonts w:ascii="Cambria" w:hAnsi="Cambria" w:cs="Calibri"/>
          <w:iCs/>
          <w:sz w:val="24"/>
          <w:szCs w:val="24"/>
        </w:rPr>
        <w:t>rtow</w:t>
      </w:r>
      <w:r w:rsidRPr="00FA7D21">
        <w:rPr>
          <w:rFonts w:ascii="Cambria" w:hAnsi="Cambria" w:cs="Calibri"/>
          <w:iCs/>
          <w:spacing w:val="-2"/>
          <w:sz w:val="24"/>
          <w:szCs w:val="24"/>
        </w:rPr>
        <w:t>y</w:t>
      </w:r>
      <w:r w:rsidRPr="00FA7D21">
        <w:rPr>
          <w:rFonts w:ascii="Cambria" w:hAnsi="Cambria" w:cs="Calibri"/>
          <w:iCs/>
          <w:spacing w:val="82"/>
          <w:sz w:val="24"/>
          <w:szCs w:val="24"/>
        </w:rPr>
        <w:t xml:space="preserve"> </w:t>
      </w:r>
      <w:r w:rsidRPr="00FA7D21">
        <w:rPr>
          <w:rFonts w:ascii="Cambria" w:hAnsi="Cambria" w:cs="Calibri"/>
          <w:iCs/>
          <w:sz w:val="24"/>
          <w:szCs w:val="24"/>
        </w:rPr>
        <w:t>stanowiący Za</w:t>
      </w:r>
      <w:r w:rsidRPr="00FA7D21">
        <w:rPr>
          <w:rFonts w:ascii="Cambria" w:hAnsi="Cambria" w:cs="Calibri"/>
          <w:iCs/>
          <w:w w:val="101"/>
          <w:sz w:val="24"/>
          <w:szCs w:val="24"/>
        </w:rPr>
        <w:t>ł</w:t>
      </w:r>
      <w:r w:rsidRPr="00FA7D21">
        <w:rPr>
          <w:rFonts w:ascii="Cambria" w:hAnsi="Cambria" w:cs="Calibri"/>
          <w:iCs/>
          <w:spacing w:val="-2"/>
          <w:sz w:val="24"/>
          <w:szCs w:val="24"/>
        </w:rPr>
        <w:t>ą</w:t>
      </w:r>
      <w:r w:rsidRPr="00FA7D21">
        <w:rPr>
          <w:rFonts w:ascii="Cambria" w:hAnsi="Cambria" w:cs="Calibri"/>
          <w:iCs/>
          <w:sz w:val="24"/>
          <w:szCs w:val="24"/>
        </w:rPr>
        <w:t>c</w:t>
      </w:r>
      <w:r w:rsidRPr="00FA7D21">
        <w:rPr>
          <w:rFonts w:ascii="Cambria" w:hAnsi="Cambria" w:cs="Calibri"/>
          <w:iCs/>
          <w:spacing w:val="-2"/>
          <w:sz w:val="24"/>
          <w:szCs w:val="24"/>
        </w:rPr>
        <w:t>z</w:t>
      </w:r>
      <w:r w:rsidRPr="00FA7D21">
        <w:rPr>
          <w:rFonts w:ascii="Cambria" w:hAnsi="Cambria" w:cs="Calibri"/>
          <w:iCs/>
          <w:spacing w:val="-1"/>
          <w:sz w:val="24"/>
          <w:szCs w:val="24"/>
        </w:rPr>
        <w:t>n</w:t>
      </w:r>
      <w:r w:rsidRPr="00FA7D21">
        <w:rPr>
          <w:rFonts w:ascii="Cambria" w:hAnsi="Cambria" w:cs="Calibri"/>
          <w:iCs/>
          <w:w w:val="101"/>
          <w:sz w:val="24"/>
          <w:szCs w:val="24"/>
        </w:rPr>
        <w:t>i</w:t>
      </w:r>
      <w:r w:rsidRPr="00FA7D21">
        <w:rPr>
          <w:rFonts w:ascii="Cambria" w:hAnsi="Cambria" w:cs="Calibri"/>
          <w:iCs/>
          <w:sz w:val="24"/>
          <w:szCs w:val="24"/>
        </w:rPr>
        <w:t>k</w:t>
      </w:r>
      <w:r w:rsidRPr="00FA7D21">
        <w:rPr>
          <w:rFonts w:ascii="Cambria" w:hAnsi="Cambria" w:cs="Calibri"/>
          <w:iCs/>
          <w:spacing w:val="81"/>
          <w:sz w:val="24"/>
          <w:szCs w:val="24"/>
        </w:rPr>
        <w:t xml:space="preserve"> </w:t>
      </w:r>
      <w:r w:rsidRPr="00FA7D21">
        <w:rPr>
          <w:rFonts w:ascii="Cambria" w:hAnsi="Cambria" w:cs="Calibri"/>
          <w:iCs/>
          <w:sz w:val="24"/>
          <w:szCs w:val="24"/>
        </w:rPr>
        <w:t>nr</w:t>
      </w:r>
      <w:r w:rsidRPr="00FA7D21">
        <w:rPr>
          <w:rFonts w:ascii="Cambria" w:hAnsi="Cambria" w:cs="Calibri"/>
          <w:iCs/>
          <w:spacing w:val="82"/>
          <w:sz w:val="24"/>
          <w:szCs w:val="24"/>
        </w:rPr>
        <w:t xml:space="preserve"> </w:t>
      </w:r>
      <w:r w:rsidRPr="00FA7D21">
        <w:rPr>
          <w:rFonts w:ascii="Cambria" w:hAnsi="Cambria" w:cs="Calibri"/>
          <w:iCs/>
          <w:sz w:val="24"/>
          <w:szCs w:val="24"/>
        </w:rPr>
        <w:t>1</w:t>
      </w:r>
      <w:r w:rsidRPr="00FA7D21">
        <w:rPr>
          <w:rFonts w:ascii="Cambria" w:hAnsi="Cambria" w:cs="Calibri"/>
          <w:iCs/>
          <w:spacing w:val="81"/>
          <w:sz w:val="24"/>
          <w:szCs w:val="24"/>
        </w:rPr>
        <w:t xml:space="preserve"> </w:t>
      </w:r>
      <w:r w:rsidRPr="00FA7D21">
        <w:rPr>
          <w:rFonts w:ascii="Cambria" w:hAnsi="Cambria" w:cs="Calibri"/>
          <w:iCs/>
          <w:sz w:val="24"/>
          <w:szCs w:val="24"/>
        </w:rPr>
        <w:t>do</w:t>
      </w:r>
      <w:r w:rsidRPr="00FA7D21">
        <w:rPr>
          <w:rFonts w:ascii="Cambria" w:hAnsi="Cambria" w:cs="Calibri"/>
          <w:iCs/>
          <w:spacing w:val="81"/>
          <w:sz w:val="24"/>
          <w:szCs w:val="24"/>
        </w:rPr>
        <w:t xml:space="preserve"> </w:t>
      </w:r>
      <w:r w:rsidRPr="00FA7D21">
        <w:rPr>
          <w:rFonts w:ascii="Cambria" w:hAnsi="Cambria" w:cs="Calibri"/>
          <w:iCs/>
          <w:sz w:val="24"/>
          <w:szCs w:val="24"/>
        </w:rPr>
        <w:t>Zapyta</w:t>
      </w:r>
      <w:r w:rsidRPr="00FA7D21">
        <w:rPr>
          <w:rFonts w:ascii="Cambria" w:hAnsi="Cambria" w:cs="Calibri"/>
          <w:iCs/>
          <w:spacing w:val="-1"/>
          <w:sz w:val="24"/>
          <w:szCs w:val="24"/>
        </w:rPr>
        <w:t>n</w:t>
      </w:r>
      <w:r w:rsidRPr="00FA7D21">
        <w:rPr>
          <w:rFonts w:ascii="Cambria" w:hAnsi="Cambria" w:cs="Calibri"/>
          <w:iCs/>
          <w:w w:val="101"/>
          <w:sz w:val="24"/>
          <w:szCs w:val="24"/>
        </w:rPr>
        <w:t>i</w:t>
      </w:r>
      <w:r w:rsidRPr="00FA7D21">
        <w:rPr>
          <w:rFonts w:ascii="Cambria" w:hAnsi="Cambria" w:cs="Calibri"/>
          <w:iCs/>
          <w:sz w:val="24"/>
          <w:szCs w:val="24"/>
        </w:rPr>
        <w:t>a</w:t>
      </w:r>
      <w:r w:rsidRPr="00FA7D21">
        <w:rPr>
          <w:rFonts w:ascii="Cambria" w:hAnsi="Cambria" w:cs="Calibri"/>
          <w:sz w:val="24"/>
          <w:szCs w:val="24"/>
        </w:rPr>
        <w:t xml:space="preserve"> </w:t>
      </w:r>
      <w:r w:rsidRPr="00FA7D21">
        <w:rPr>
          <w:rFonts w:ascii="Cambria" w:hAnsi="Cambria" w:cs="Calibri"/>
          <w:iCs/>
          <w:sz w:val="24"/>
          <w:szCs w:val="24"/>
        </w:rPr>
        <w:t>Ofert</w:t>
      </w:r>
      <w:r w:rsidRPr="00FA7D21">
        <w:rPr>
          <w:rFonts w:ascii="Cambria" w:hAnsi="Cambria" w:cs="Calibri"/>
          <w:iCs/>
          <w:spacing w:val="-1"/>
          <w:sz w:val="24"/>
          <w:szCs w:val="24"/>
        </w:rPr>
        <w:t>o</w:t>
      </w:r>
      <w:r w:rsidRPr="00FA7D21">
        <w:rPr>
          <w:rFonts w:ascii="Cambria" w:hAnsi="Cambria" w:cs="Calibri"/>
          <w:iCs/>
          <w:sz w:val="24"/>
          <w:szCs w:val="24"/>
        </w:rPr>
        <w:t>wego.</w:t>
      </w:r>
    </w:p>
    <w:p w14:paraId="2A05B8FB" w14:textId="77777777" w:rsidR="00FA7D21" w:rsidRPr="00FA7D21" w:rsidRDefault="00FA7D21" w:rsidP="00FA7D21">
      <w:pPr>
        <w:tabs>
          <w:tab w:val="left" w:pos="1134"/>
        </w:tabs>
        <w:spacing w:after="0" w:line="288" w:lineRule="auto"/>
        <w:jc w:val="both"/>
        <w:rPr>
          <w:rFonts w:ascii="Cambria" w:hAnsi="Cambria"/>
          <w:sz w:val="24"/>
          <w:szCs w:val="24"/>
          <w:lang w:bidi="pl-PL"/>
        </w:rPr>
      </w:pPr>
    </w:p>
    <w:p w14:paraId="452DBD42" w14:textId="4A7868BE" w:rsidR="009E76CD" w:rsidRPr="00FA7D21" w:rsidRDefault="00FA7D21" w:rsidP="00FA7D21">
      <w:pPr>
        <w:tabs>
          <w:tab w:val="left" w:pos="440"/>
        </w:tabs>
        <w:spacing w:after="0" w:line="288" w:lineRule="auto"/>
        <w:jc w:val="both"/>
        <w:rPr>
          <w:rFonts w:ascii="Cambria" w:hAnsi="Cambria"/>
          <w:sz w:val="24"/>
          <w:szCs w:val="24"/>
          <w:lang w:bidi="pl-PL"/>
        </w:rPr>
      </w:pPr>
      <w:r w:rsidRPr="00FA7D21">
        <w:rPr>
          <w:rFonts w:ascii="Cambria" w:hAnsi="Cambria"/>
          <w:sz w:val="24"/>
          <w:szCs w:val="24"/>
          <w:lang w:bidi="pl-PL"/>
        </w:rPr>
        <w:t xml:space="preserve">O wyborze najkorzystniejszej oferty zdecyduje największa łączna ilość punktów uzyskanych przez Wykonawcę. </w:t>
      </w:r>
      <w:r w:rsidRPr="00FA7D21">
        <w:rPr>
          <w:rFonts w:ascii="Cambria" w:eastAsia="Arial" w:hAnsi="Cambria"/>
          <w:sz w:val="24"/>
          <w:szCs w:val="24"/>
        </w:rPr>
        <w:t>Maksymalna liczba możliwych do przyznania punktów może wynieść 100 pkt.</w:t>
      </w:r>
    </w:p>
    <w:p w14:paraId="4D3BE04A" w14:textId="77777777" w:rsidR="00F36BF8" w:rsidRPr="00FA7D21" w:rsidRDefault="00F36BF8" w:rsidP="00FA7D21">
      <w:pPr>
        <w:tabs>
          <w:tab w:val="left" w:pos="440"/>
        </w:tabs>
        <w:spacing w:after="0" w:line="288" w:lineRule="auto"/>
        <w:jc w:val="both"/>
        <w:rPr>
          <w:rFonts w:ascii="Cambria" w:eastAsia="Arial" w:hAnsi="Cambria"/>
          <w:b/>
          <w:sz w:val="24"/>
          <w:szCs w:val="24"/>
        </w:rPr>
      </w:pPr>
    </w:p>
    <w:p w14:paraId="2C99611E" w14:textId="77777777" w:rsidR="009E76CD" w:rsidRPr="00FA7D21" w:rsidRDefault="009E76CD" w:rsidP="001648EE">
      <w:pPr>
        <w:pStyle w:val="Akapitzlist"/>
        <w:numPr>
          <w:ilvl w:val="0"/>
          <w:numId w:val="8"/>
        </w:numPr>
        <w:spacing w:after="0" w:line="288" w:lineRule="auto"/>
        <w:ind w:left="709"/>
        <w:contextualSpacing/>
        <w:jc w:val="both"/>
        <w:rPr>
          <w:rFonts w:ascii="Cambria" w:hAnsi="Cambria"/>
          <w:b/>
          <w:sz w:val="24"/>
          <w:szCs w:val="24"/>
        </w:rPr>
      </w:pPr>
      <w:r w:rsidRPr="00FA7D21">
        <w:rPr>
          <w:rFonts w:ascii="Cambria" w:hAnsi="Cambria"/>
          <w:b/>
          <w:sz w:val="24"/>
          <w:szCs w:val="24"/>
        </w:rPr>
        <w:t xml:space="preserve">WADIUM </w:t>
      </w:r>
    </w:p>
    <w:p w14:paraId="132F7B97" w14:textId="77777777" w:rsidR="009E76CD" w:rsidRPr="00FA7D21" w:rsidRDefault="009E76CD" w:rsidP="00FA7D21">
      <w:pPr>
        <w:pStyle w:val="Akapitzlist"/>
        <w:spacing w:after="0" w:line="288" w:lineRule="auto"/>
        <w:ind w:left="709"/>
        <w:jc w:val="both"/>
        <w:rPr>
          <w:rFonts w:ascii="Cambria" w:hAnsi="Cambria"/>
          <w:b/>
          <w:sz w:val="24"/>
          <w:szCs w:val="24"/>
        </w:rPr>
      </w:pPr>
    </w:p>
    <w:p w14:paraId="596DD95E" w14:textId="5E34A929" w:rsidR="00FA7D21" w:rsidRPr="00FA7D21" w:rsidRDefault="00FA7D21" w:rsidP="00FA7D21">
      <w:pPr>
        <w:tabs>
          <w:tab w:val="left" w:pos="426"/>
        </w:tabs>
        <w:spacing w:after="0" w:line="288" w:lineRule="auto"/>
        <w:jc w:val="both"/>
        <w:rPr>
          <w:rFonts w:ascii="Cambria" w:hAnsi="Cambria" w:cs="Calibri"/>
          <w:bCs/>
          <w:sz w:val="24"/>
          <w:szCs w:val="24"/>
        </w:rPr>
      </w:pPr>
      <w:r w:rsidRPr="00FA7D21">
        <w:rPr>
          <w:rFonts w:ascii="Cambria" w:hAnsi="Cambria" w:cs="Calibri"/>
          <w:bCs/>
          <w:sz w:val="24"/>
          <w:szCs w:val="24"/>
        </w:rPr>
        <w:t>Zamawiający nie wymaga od Wykonawców wniesienia wadium.</w:t>
      </w:r>
    </w:p>
    <w:p w14:paraId="3571785D" w14:textId="77777777" w:rsidR="00105ECD" w:rsidRPr="00FA7D21" w:rsidRDefault="00105ECD" w:rsidP="00FA7D21">
      <w:pPr>
        <w:tabs>
          <w:tab w:val="left" w:pos="284"/>
        </w:tabs>
        <w:spacing w:after="0" w:line="288" w:lineRule="auto"/>
        <w:jc w:val="both"/>
        <w:rPr>
          <w:rFonts w:ascii="Cambria" w:hAnsi="Cambria" w:cs="Calibri"/>
          <w:bCs/>
          <w:sz w:val="24"/>
          <w:szCs w:val="24"/>
        </w:rPr>
      </w:pPr>
    </w:p>
    <w:p w14:paraId="069A1DCA" w14:textId="1694943D" w:rsidR="009E76CD" w:rsidRPr="00FA7D21" w:rsidRDefault="009E76CD" w:rsidP="001648EE">
      <w:pPr>
        <w:pStyle w:val="Akapitzlist"/>
        <w:numPr>
          <w:ilvl w:val="0"/>
          <w:numId w:val="8"/>
        </w:numPr>
        <w:tabs>
          <w:tab w:val="left" w:pos="707"/>
        </w:tabs>
        <w:spacing w:after="0" w:line="288" w:lineRule="auto"/>
        <w:ind w:left="709"/>
        <w:contextualSpacing/>
        <w:jc w:val="both"/>
        <w:rPr>
          <w:rFonts w:ascii="Cambria" w:eastAsia="Arial" w:hAnsi="Cambria" w:cs="Calibri"/>
          <w:b/>
          <w:sz w:val="24"/>
          <w:szCs w:val="24"/>
        </w:rPr>
      </w:pPr>
      <w:r w:rsidRPr="00FA7D21">
        <w:rPr>
          <w:rFonts w:ascii="Cambria" w:eastAsia="Arial" w:hAnsi="Cambria" w:cs="Calibri"/>
          <w:b/>
          <w:sz w:val="24"/>
          <w:szCs w:val="24"/>
        </w:rPr>
        <w:t>SPOSÓB PRZYGOTOWANIA</w:t>
      </w:r>
      <w:r w:rsidR="008E0C26" w:rsidRPr="00FA7D21">
        <w:rPr>
          <w:rFonts w:ascii="Cambria" w:eastAsia="Arial" w:hAnsi="Cambria" w:cs="Calibri"/>
          <w:b/>
          <w:sz w:val="24"/>
          <w:szCs w:val="24"/>
        </w:rPr>
        <w:t xml:space="preserve"> I SKŁADANIA</w:t>
      </w:r>
      <w:r w:rsidRPr="00FA7D21">
        <w:rPr>
          <w:rFonts w:ascii="Cambria" w:eastAsia="Arial" w:hAnsi="Cambria" w:cs="Calibri"/>
          <w:b/>
          <w:sz w:val="24"/>
          <w:szCs w:val="24"/>
        </w:rPr>
        <w:t xml:space="preserve"> OFERTY</w:t>
      </w:r>
    </w:p>
    <w:p w14:paraId="61758CCC" w14:textId="77777777" w:rsidR="009E76CD" w:rsidRPr="00FA7D21" w:rsidRDefault="009E76CD" w:rsidP="00FA7D21">
      <w:pPr>
        <w:tabs>
          <w:tab w:val="left" w:pos="707"/>
        </w:tabs>
        <w:spacing w:after="0" w:line="288" w:lineRule="auto"/>
        <w:jc w:val="both"/>
        <w:rPr>
          <w:rFonts w:ascii="Cambria" w:eastAsia="Arial" w:hAnsi="Cambria" w:cs="Calibri"/>
          <w:b/>
          <w:sz w:val="24"/>
          <w:szCs w:val="24"/>
        </w:rPr>
      </w:pPr>
    </w:p>
    <w:p w14:paraId="75A753B6" w14:textId="77777777" w:rsidR="009E76CD" w:rsidRPr="00FA7D21" w:rsidRDefault="009E76CD" w:rsidP="001648EE">
      <w:pPr>
        <w:numPr>
          <w:ilvl w:val="2"/>
          <w:numId w:val="10"/>
        </w:numPr>
        <w:tabs>
          <w:tab w:val="left" w:pos="426"/>
        </w:tabs>
        <w:spacing w:after="0" w:line="288" w:lineRule="auto"/>
        <w:ind w:left="426" w:hanging="426"/>
        <w:jc w:val="both"/>
        <w:rPr>
          <w:rFonts w:ascii="Cambria" w:eastAsia="Arial" w:hAnsi="Cambria"/>
          <w:sz w:val="24"/>
          <w:szCs w:val="24"/>
        </w:rPr>
      </w:pPr>
      <w:r w:rsidRPr="00FA7D21">
        <w:rPr>
          <w:rFonts w:ascii="Cambria" w:eastAsia="Arial" w:hAnsi="Cambria"/>
          <w:sz w:val="24"/>
          <w:szCs w:val="24"/>
        </w:rPr>
        <w:lastRenderedPageBreak/>
        <w:t>Oferta ze strony Wykonawcy musi spełniać wszystkie wymogi stawiane w zapytaniu ofertowym i być złożona na wzorze oferty dołączonym do niniejszego zapytania (Załącznik nr 1 do niniejszego Zapytania).</w:t>
      </w:r>
    </w:p>
    <w:p w14:paraId="2F4352A5" w14:textId="77805340" w:rsidR="009E76CD" w:rsidRPr="00FA7D21" w:rsidRDefault="009E76CD" w:rsidP="001648EE">
      <w:pPr>
        <w:numPr>
          <w:ilvl w:val="2"/>
          <w:numId w:val="10"/>
        </w:numPr>
        <w:tabs>
          <w:tab w:val="left" w:pos="426"/>
        </w:tabs>
        <w:spacing w:after="0" w:line="288" w:lineRule="auto"/>
        <w:jc w:val="both"/>
        <w:rPr>
          <w:rFonts w:ascii="Cambria" w:eastAsia="Arial" w:hAnsi="Cambria"/>
          <w:sz w:val="24"/>
          <w:szCs w:val="24"/>
        </w:rPr>
      </w:pPr>
      <w:r w:rsidRPr="00FA7D21">
        <w:rPr>
          <w:rFonts w:ascii="Cambria" w:eastAsia="Arial" w:hAnsi="Cambria"/>
          <w:sz w:val="24"/>
          <w:szCs w:val="24"/>
        </w:rPr>
        <w:t>Oferent ma obowiązek dołączenia do oferty:</w:t>
      </w:r>
    </w:p>
    <w:p w14:paraId="34857C5C" w14:textId="08415A4C" w:rsidR="00F01348" w:rsidRPr="00FA7D21" w:rsidRDefault="009E76CD" w:rsidP="001648EE">
      <w:pPr>
        <w:numPr>
          <w:ilvl w:val="4"/>
          <w:numId w:val="10"/>
        </w:numPr>
        <w:tabs>
          <w:tab w:val="left" w:pos="707"/>
        </w:tabs>
        <w:spacing w:after="0" w:line="288" w:lineRule="auto"/>
        <w:ind w:left="709" w:hanging="142"/>
        <w:jc w:val="both"/>
        <w:rPr>
          <w:rFonts w:ascii="Cambria" w:eastAsia="Arial" w:hAnsi="Cambria"/>
          <w:b/>
          <w:sz w:val="24"/>
          <w:szCs w:val="24"/>
        </w:rPr>
      </w:pPr>
      <w:r w:rsidRPr="00FA7D21">
        <w:rPr>
          <w:rFonts w:ascii="Cambria" w:eastAsia="Arial" w:hAnsi="Cambria"/>
          <w:sz w:val="24"/>
          <w:szCs w:val="24"/>
        </w:rPr>
        <w:t>Formularza oświadczeń, stanowiącego Załącznik nr 2 do niniejszego zapytania ofertowego,</w:t>
      </w:r>
    </w:p>
    <w:p w14:paraId="09C08B0E" w14:textId="23CFB6EC" w:rsidR="009E76CD" w:rsidRPr="00FA7D21" w:rsidRDefault="00E47B7A" w:rsidP="001648EE">
      <w:pPr>
        <w:numPr>
          <w:ilvl w:val="4"/>
          <w:numId w:val="10"/>
        </w:numPr>
        <w:tabs>
          <w:tab w:val="left" w:pos="707"/>
        </w:tabs>
        <w:spacing w:after="0" w:line="288" w:lineRule="auto"/>
        <w:ind w:left="709" w:hanging="142"/>
        <w:jc w:val="both"/>
        <w:rPr>
          <w:rFonts w:ascii="Cambria" w:eastAsia="Arial" w:hAnsi="Cambria"/>
          <w:b/>
          <w:sz w:val="24"/>
          <w:szCs w:val="24"/>
        </w:rPr>
      </w:pPr>
      <w:r w:rsidRPr="00FA7D21">
        <w:rPr>
          <w:rFonts w:ascii="Cambria" w:eastAsia="Arial" w:hAnsi="Cambria"/>
          <w:sz w:val="24"/>
          <w:szCs w:val="24"/>
        </w:rPr>
        <w:t>pełnomocnictwa, ewentualnie innych dokumentó</w:t>
      </w:r>
      <w:r w:rsidRPr="00FA7D21">
        <w:rPr>
          <w:rFonts w:ascii="Cambria" w:eastAsia="Arial" w:hAnsi="Cambria"/>
          <w:sz w:val="24"/>
          <w:szCs w:val="24"/>
        </w:rPr>
        <w:fldChar w:fldCharType="begin"/>
      </w:r>
      <w:r w:rsidRPr="00FA7D21">
        <w:rPr>
          <w:rFonts w:ascii="Cambria" w:eastAsia="Arial" w:hAnsi="Cambria"/>
          <w:sz w:val="24"/>
          <w:szCs w:val="24"/>
        </w:rPr>
        <w:instrText xml:space="preserve"> LISTNUM </w:instrText>
      </w:r>
      <w:r w:rsidRPr="00FA7D21">
        <w:rPr>
          <w:rFonts w:ascii="Cambria" w:eastAsia="Arial" w:hAnsi="Cambria"/>
          <w:sz w:val="24"/>
          <w:szCs w:val="24"/>
        </w:rPr>
        <w:fldChar w:fldCharType="end">
          <w:numberingChange w:id="5" w:author="Jan Krześkiewicz" w:date="2024-07-03T13:54:00Z" w:original=""/>
        </w:fldChar>
      </w:r>
      <w:r w:rsidRPr="00FA7D21">
        <w:rPr>
          <w:rFonts w:ascii="Cambria" w:eastAsia="Arial" w:hAnsi="Cambria"/>
          <w:sz w:val="24"/>
          <w:szCs w:val="24"/>
        </w:rPr>
        <w:t>w wykazujących uprawnienie do reprezentacji Wykonawcy (jeśli dokumenty nie są podpisywane osobiście przez Wykonawcę, a uprawnienie do reprezentacji nie wynika z CEIDG lub rejestru przedsiębiorców KRS)</w:t>
      </w:r>
      <w:r w:rsidRPr="00FA7D21">
        <w:rPr>
          <w:rFonts w:ascii="Cambria" w:eastAsia="Arial" w:hAnsi="Cambria" w:cs="Calibri Light"/>
          <w:sz w:val="24"/>
          <w:szCs w:val="24"/>
        </w:rPr>
        <w:t>,</w:t>
      </w:r>
    </w:p>
    <w:p w14:paraId="3CFC5BBA" w14:textId="562EE274" w:rsidR="00960BC9" w:rsidRPr="00FA7D21" w:rsidRDefault="00960BC9" w:rsidP="001648EE">
      <w:pPr>
        <w:numPr>
          <w:ilvl w:val="4"/>
          <w:numId w:val="10"/>
        </w:numPr>
        <w:tabs>
          <w:tab w:val="left" w:pos="707"/>
        </w:tabs>
        <w:spacing w:after="0" w:line="288" w:lineRule="auto"/>
        <w:ind w:left="709" w:hanging="142"/>
        <w:jc w:val="both"/>
        <w:rPr>
          <w:rFonts w:ascii="Cambria" w:eastAsia="Arial" w:hAnsi="Cambria"/>
          <w:b/>
          <w:sz w:val="24"/>
          <w:szCs w:val="24"/>
        </w:rPr>
      </w:pPr>
      <w:r w:rsidRPr="00FA7D21">
        <w:rPr>
          <w:rFonts w:ascii="Cambria" w:eastAsia="Arial" w:hAnsi="Cambria" w:cs="Calibri Light"/>
          <w:sz w:val="24"/>
          <w:szCs w:val="24"/>
        </w:rPr>
        <w:t>pełnomocnictwa (jeśli kilku Wykonawców wspólnie ubiega się o realizację zamówienia, a dokumenty nie są podpisywane przez każdego z Wykonawców wspólnie ubiegających się o realizację zamówienia);</w:t>
      </w:r>
    </w:p>
    <w:p w14:paraId="35F4B62B" w14:textId="744ECB21" w:rsidR="00287A19" w:rsidRPr="00FA7D21" w:rsidRDefault="00105ECD" w:rsidP="001648EE">
      <w:pPr>
        <w:numPr>
          <w:ilvl w:val="4"/>
          <w:numId w:val="10"/>
        </w:numPr>
        <w:tabs>
          <w:tab w:val="left" w:pos="707"/>
        </w:tabs>
        <w:spacing w:after="0" w:line="288" w:lineRule="auto"/>
        <w:ind w:left="709" w:hanging="142"/>
        <w:jc w:val="both"/>
        <w:rPr>
          <w:rFonts w:ascii="Cambria" w:eastAsia="Arial" w:hAnsi="Cambria"/>
          <w:b/>
          <w:sz w:val="24"/>
          <w:szCs w:val="24"/>
        </w:rPr>
      </w:pPr>
      <w:r w:rsidRPr="00FA7D21">
        <w:rPr>
          <w:rFonts w:ascii="Cambria" w:eastAsia="Arial" w:hAnsi="Cambria"/>
          <w:sz w:val="24"/>
          <w:szCs w:val="24"/>
        </w:rPr>
        <w:t>dokumentów opisanych w pkt IV.1.</w:t>
      </w:r>
      <w:r w:rsidR="00B36C10">
        <w:rPr>
          <w:rFonts w:ascii="Cambria" w:eastAsia="Arial" w:hAnsi="Cambria"/>
          <w:sz w:val="24"/>
          <w:szCs w:val="24"/>
        </w:rPr>
        <w:t xml:space="preserve"> i</w:t>
      </w:r>
      <w:r w:rsidR="00832CAD" w:rsidRPr="00FA7D21">
        <w:rPr>
          <w:rFonts w:ascii="Cambria" w:eastAsia="Arial" w:hAnsi="Cambria"/>
          <w:sz w:val="24"/>
          <w:szCs w:val="24"/>
        </w:rPr>
        <w:t xml:space="preserve"> IV.</w:t>
      </w:r>
      <w:r w:rsidR="00B36C10">
        <w:rPr>
          <w:rFonts w:ascii="Cambria" w:eastAsia="Arial" w:hAnsi="Cambria"/>
          <w:sz w:val="24"/>
          <w:szCs w:val="24"/>
        </w:rPr>
        <w:t>4</w:t>
      </w:r>
      <w:r w:rsidR="006A053C" w:rsidRPr="00FA7D21">
        <w:rPr>
          <w:rFonts w:ascii="Cambria" w:eastAsia="Arial" w:hAnsi="Cambria"/>
          <w:sz w:val="24"/>
          <w:szCs w:val="24"/>
        </w:rPr>
        <w:t>.</w:t>
      </w:r>
      <w:r w:rsidRPr="00FA7D21">
        <w:rPr>
          <w:rFonts w:ascii="Cambria" w:eastAsia="Arial" w:hAnsi="Cambria"/>
          <w:sz w:val="24"/>
          <w:szCs w:val="24"/>
        </w:rPr>
        <w:t xml:space="preserve"> niniejszego Zapytania Ofertowego potwierdzających spełnienie warunków udziału w postępowaniu</w:t>
      </w:r>
      <w:r w:rsidR="00994BC5" w:rsidRPr="00FA7D21">
        <w:rPr>
          <w:rFonts w:ascii="Cambria" w:eastAsia="Arial" w:hAnsi="Cambria"/>
          <w:sz w:val="24"/>
          <w:szCs w:val="24"/>
        </w:rPr>
        <w:t xml:space="preserve"> (jeśli dotyczy)</w:t>
      </w:r>
      <w:r w:rsidR="00B36C10">
        <w:rPr>
          <w:rFonts w:ascii="Cambria" w:eastAsia="Arial" w:hAnsi="Cambria"/>
          <w:sz w:val="24"/>
          <w:szCs w:val="24"/>
        </w:rPr>
        <w:t>.</w:t>
      </w:r>
    </w:p>
    <w:p w14:paraId="3906F50E" w14:textId="77777777" w:rsidR="00960BC9" w:rsidRPr="00FA7D21" w:rsidRDefault="00960BC9" w:rsidP="001648EE">
      <w:pPr>
        <w:numPr>
          <w:ilvl w:val="2"/>
          <w:numId w:val="10"/>
        </w:numPr>
        <w:tabs>
          <w:tab w:val="left" w:pos="426"/>
        </w:tabs>
        <w:spacing w:after="0" w:line="288" w:lineRule="auto"/>
        <w:ind w:left="426" w:hanging="426"/>
        <w:jc w:val="both"/>
        <w:rPr>
          <w:rFonts w:ascii="Cambria" w:eastAsia="Arial" w:hAnsi="Cambria"/>
          <w:b/>
          <w:sz w:val="24"/>
          <w:szCs w:val="24"/>
        </w:rPr>
      </w:pPr>
      <w:r w:rsidRPr="00FA7D21">
        <w:rPr>
          <w:rFonts w:ascii="Cambria" w:eastAsia="Arial" w:hAnsi="Cambria"/>
          <w:bCs/>
          <w:sz w:val="24"/>
          <w:szCs w:val="24"/>
        </w:rPr>
        <w:t>Kilku wykonawców może wspólnie ubiegać się o wykonanie zamówienia. W takiej sytuacji:</w:t>
      </w:r>
    </w:p>
    <w:p w14:paraId="4D49C1CE" w14:textId="311FE132" w:rsidR="00103854" w:rsidRPr="00FA7D21" w:rsidRDefault="00103854" w:rsidP="001648EE">
      <w:pPr>
        <w:numPr>
          <w:ilvl w:val="3"/>
          <w:numId w:val="10"/>
        </w:numPr>
        <w:tabs>
          <w:tab w:val="left" w:pos="426"/>
        </w:tabs>
        <w:spacing w:after="0" w:line="288" w:lineRule="auto"/>
        <w:jc w:val="both"/>
        <w:rPr>
          <w:rFonts w:ascii="Cambria" w:eastAsia="Arial" w:hAnsi="Cambria"/>
          <w:b/>
          <w:sz w:val="24"/>
          <w:szCs w:val="24"/>
        </w:rPr>
      </w:pPr>
      <w:r w:rsidRPr="00FA7D21">
        <w:rPr>
          <w:rFonts w:ascii="Cambria" w:eastAsia="Arial" w:hAnsi="Cambria"/>
          <w:sz w:val="24"/>
          <w:szCs w:val="24"/>
        </w:rPr>
        <w:t xml:space="preserve">w ofercie (Formularzu ofertowym - Załączniku nr 1 do niniejszego Zapytania) należy wskazać </w:t>
      </w:r>
      <w:r w:rsidR="00560EE1" w:rsidRPr="00FA7D21">
        <w:rPr>
          <w:rFonts w:ascii="Cambria" w:eastAsia="Arial" w:hAnsi="Cambria"/>
          <w:sz w:val="24"/>
          <w:szCs w:val="24"/>
        </w:rPr>
        <w:t>dane (</w:t>
      </w:r>
      <w:r w:rsidRPr="00FA7D21">
        <w:rPr>
          <w:rFonts w:ascii="Cambria" w:eastAsia="Arial" w:hAnsi="Cambria"/>
          <w:sz w:val="24"/>
          <w:szCs w:val="24"/>
        </w:rPr>
        <w:t>nazwy/imiona i nazwiska</w:t>
      </w:r>
      <w:r w:rsidR="00560EE1" w:rsidRPr="00FA7D21">
        <w:rPr>
          <w:rFonts w:ascii="Cambria" w:eastAsia="Arial" w:hAnsi="Cambria"/>
          <w:sz w:val="24"/>
          <w:szCs w:val="24"/>
        </w:rPr>
        <w:t xml:space="preserve"> oraz dane teleadresowe)</w:t>
      </w:r>
      <w:r w:rsidRPr="00FA7D21">
        <w:rPr>
          <w:rFonts w:ascii="Cambria" w:eastAsia="Arial" w:hAnsi="Cambria"/>
          <w:sz w:val="24"/>
          <w:szCs w:val="24"/>
        </w:rPr>
        <w:t xml:space="preserve"> każdego z Wykonawców wspólnie ubiegających się o udzielenie zamówienia</w:t>
      </w:r>
      <w:r w:rsidR="00560EE1" w:rsidRPr="00FA7D21">
        <w:rPr>
          <w:rFonts w:ascii="Cambria" w:eastAsia="Arial" w:hAnsi="Cambria"/>
          <w:sz w:val="24"/>
          <w:szCs w:val="24"/>
        </w:rPr>
        <w:t xml:space="preserve"> oraz Wykonawcę wyznaczonego do kontaktu</w:t>
      </w:r>
      <w:r w:rsidRPr="00FA7D21">
        <w:rPr>
          <w:rFonts w:ascii="Cambria" w:eastAsia="Arial" w:hAnsi="Cambria"/>
          <w:sz w:val="24"/>
          <w:szCs w:val="24"/>
        </w:rPr>
        <w:t>;</w:t>
      </w:r>
    </w:p>
    <w:p w14:paraId="5FF8F099" w14:textId="672D0077" w:rsidR="00103854" w:rsidRPr="00FA7D21" w:rsidRDefault="00103854" w:rsidP="001648EE">
      <w:pPr>
        <w:numPr>
          <w:ilvl w:val="3"/>
          <w:numId w:val="10"/>
        </w:numPr>
        <w:tabs>
          <w:tab w:val="left" w:pos="426"/>
        </w:tabs>
        <w:spacing w:after="0" w:line="288" w:lineRule="auto"/>
        <w:jc w:val="both"/>
        <w:rPr>
          <w:rFonts w:ascii="Cambria" w:eastAsia="Arial" w:hAnsi="Cambria"/>
          <w:b/>
          <w:sz w:val="24"/>
          <w:szCs w:val="24"/>
        </w:rPr>
      </w:pPr>
      <w:r w:rsidRPr="00FA7D21">
        <w:rPr>
          <w:rFonts w:ascii="Cambria" w:eastAsia="Arial" w:hAnsi="Cambria"/>
          <w:bCs/>
          <w:sz w:val="24"/>
          <w:szCs w:val="24"/>
        </w:rPr>
        <w:t xml:space="preserve">oferta </w:t>
      </w:r>
      <w:r w:rsidR="00960BC9" w:rsidRPr="00FA7D21">
        <w:rPr>
          <w:rFonts w:ascii="Cambria" w:eastAsia="Arial" w:hAnsi="Cambria"/>
          <w:bCs/>
          <w:sz w:val="24"/>
          <w:szCs w:val="24"/>
        </w:rPr>
        <w:t xml:space="preserve"> </w:t>
      </w:r>
      <w:r w:rsidRPr="00FA7D21">
        <w:rPr>
          <w:rFonts w:ascii="Cambria" w:eastAsia="Arial" w:hAnsi="Cambria"/>
          <w:bCs/>
          <w:sz w:val="24"/>
          <w:szCs w:val="24"/>
        </w:rPr>
        <w:t xml:space="preserve">(Formularz ofertowy – Załącznik nr 1 do niniejszego Zapytania) oraz </w:t>
      </w:r>
      <w:r w:rsidRPr="00FA7D21">
        <w:rPr>
          <w:rFonts w:ascii="Cambria" w:eastAsia="Arial" w:hAnsi="Cambria"/>
          <w:sz w:val="24"/>
          <w:szCs w:val="24"/>
        </w:rPr>
        <w:t>formularz oświadczeń stanowiący Załącznik nr 2 do niniejszego zapytania ofertowego</w:t>
      </w:r>
      <w:r w:rsidRPr="00FA7D21">
        <w:rPr>
          <w:rFonts w:ascii="Cambria" w:eastAsia="Arial" w:hAnsi="Cambria"/>
          <w:bCs/>
          <w:sz w:val="24"/>
          <w:szCs w:val="24"/>
        </w:rPr>
        <w:t xml:space="preserve"> powinny być podpisane:</w:t>
      </w:r>
    </w:p>
    <w:p w14:paraId="4FC26563" w14:textId="7A37E4C1" w:rsidR="00103854" w:rsidRPr="00FA7D21" w:rsidRDefault="00103854" w:rsidP="001648EE">
      <w:pPr>
        <w:numPr>
          <w:ilvl w:val="4"/>
          <w:numId w:val="10"/>
        </w:numPr>
        <w:spacing w:after="0" w:line="288" w:lineRule="auto"/>
        <w:ind w:left="1134" w:hanging="283"/>
        <w:jc w:val="both"/>
        <w:rPr>
          <w:rFonts w:ascii="Cambria" w:eastAsia="Arial" w:hAnsi="Cambria"/>
          <w:bCs/>
          <w:sz w:val="24"/>
          <w:szCs w:val="24"/>
        </w:rPr>
      </w:pPr>
      <w:r w:rsidRPr="00FA7D21">
        <w:rPr>
          <w:rFonts w:ascii="Cambria" w:eastAsia="Arial" w:hAnsi="Cambria"/>
          <w:bCs/>
          <w:sz w:val="24"/>
          <w:szCs w:val="24"/>
        </w:rPr>
        <w:t>przez każdego z Wykonawców wspólnie ubiegających się o udzielenie zamówienia,</w:t>
      </w:r>
    </w:p>
    <w:p w14:paraId="284EAA39" w14:textId="6441CF4C" w:rsidR="00103854" w:rsidRPr="00FA7D21" w:rsidRDefault="00103854" w:rsidP="001648EE">
      <w:pPr>
        <w:numPr>
          <w:ilvl w:val="4"/>
          <w:numId w:val="10"/>
        </w:numPr>
        <w:spacing w:after="0" w:line="288" w:lineRule="auto"/>
        <w:ind w:left="1134" w:hanging="283"/>
        <w:jc w:val="both"/>
        <w:rPr>
          <w:rFonts w:ascii="Cambria" w:eastAsia="Arial" w:hAnsi="Cambria"/>
          <w:bCs/>
          <w:sz w:val="24"/>
          <w:szCs w:val="24"/>
        </w:rPr>
      </w:pPr>
      <w:r w:rsidRPr="00FA7D21">
        <w:rPr>
          <w:rFonts w:ascii="Cambria" w:eastAsia="Arial" w:hAnsi="Cambria"/>
          <w:bCs/>
          <w:sz w:val="24"/>
          <w:szCs w:val="24"/>
        </w:rPr>
        <w:t xml:space="preserve">ewentualnie </w:t>
      </w:r>
      <w:r w:rsidR="00685627" w:rsidRPr="00FA7D21">
        <w:rPr>
          <w:rFonts w:ascii="Cambria" w:eastAsia="Arial" w:hAnsi="Cambria"/>
          <w:bCs/>
          <w:sz w:val="24"/>
          <w:szCs w:val="24"/>
        </w:rPr>
        <w:t>przez</w:t>
      </w:r>
      <w:r w:rsidR="00DD2A64" w:rsidRPr="00FA7D21">
        <w:rPr>
          <w:rFonts w:ascii="Cambria" w:eastAsia="Arial" w:hAnsi="Cambria"/>
          <w:bCs/>
          <w:sz w:val="24"/>
          <w:szCs w:val="24"/>
        </w:rPr>
        <w:t xml:space="preserve"> </w:t>
      </w:r>
      <w:r w:rsidRPr="00FA7D21">
        <w:rPr>
          <w:rFonts w:ascii="Cambria" w:eastAsia="Arial" w:hAnsi="Cambria"/>
          <w:bCs/>
          <w:sz w:val="24"/>
          <w:szCs w:val="24"/>
        </w:rPr>
        <w:t>osobę</w:t>
      </w:r>
      <w:r w:rsidR="00685627" w:rsidRPr="00FA7D21">
        <w:rPr>
          <w:rFonts w:ascii="Cambria" w:eastAsia="Arial" w:hAnsi="Cambria"/>
          <w:bCs/>
          <w:sz w:val="24"/>
          <w:szCs w:val="24"/>
        </w:rPr>
        <w:t>/</w:t>
      </w:r>
      <w:r w:rsidR="00560EE1" w:rsidRPr="00FA7D21">
        <w:rPr>
          <w:rFonts w:ascii="Cambria" w:eastAsia="Arial" w:hAnsi="Cambria"/>
          <w:bCs/>
          <w:sz w:val="24"/>
          <w:szCs w:val="24"/>
        </w:rPr>
        <w:t>y</w:t>
      </w:r>
      <w:r w:rsidRPr="00FA7D21">
        <w:rPr>
          <w:rFonts w:ascii="Cambria" w:eastAsia="Arial" w:hAnsi="Cambria"/>
          <w:bCs/>
          <w:sz w:val="24"/>
          <w:szCs w:val="24"/>
        </w:rPr>
        <w:t xml:space="preserve"> </w:t>
      </w:r>
      <w:r w:rsidR="00DD2A64" w:rsidRPr="00FA7D21">
        <w:rPr>
          <w:rFonts w:ascii="Cambria" w:eastAsia="Arial" w:hAnsi="Cambria"/>
          <w:bCs/>
          <w:sz w:val="24"/>
          <w:szCs w:val="24"/>
        </w:rPr>
        <w:t>dysponując</w:t>
      </w:r>
      <w:r w:rsidR="00685627" w:rsidRPr="00FA7D21">
        <w:rPr>
          <w:rFonts w:ascii="Cambria" w:eastAsia="Arial" w:hAnsi="Cambria"/>
          <w:bCs/>
          <w:sz w:val="24"/>
          <w:szCs w:val="24"/>
        </w:rPr>
        <w:t>ym/</w:t>
      </w:r>
      <w:r w:rsidR="00560EE1" w:rsidRPr="00FA7D21">
        <w:rPr>
          <w:rFonts w:ascii="Cambria" w:eastAsia="Arial" w:hAnsi="Cambria"/>
          <w:bCs/>
          <w:sz w:val="24"/>
          <w:szCs w:val="24"/>
        </w:rPr>
        <w:t>e</w:t>
      </w:r>
      <w:r w:rsidR="00DD2A64" w:rsidRPr="00FA7D21">
        <w:rPr>
          <w:rFonts w:ascii="Cambria" w:eastAsia="Arial" w:hAnsi="Cambria"/>
          <w:bCs/>
          <w:sz w:val="24"/>
          <w:szCs w:val="24"/>
        </w:rPr>
        <w:t xml:space="preserve"> stosownym</w:t>
      </w:r>
      <w:r w:rsidR="00685627" w:rsidRPr="00FA7D21">
        <w:rPr>
          <w:rFonts w:ascii="Cambria" w:eastAsia="Arial" w:hAnsi="Cambria"/>
          <w:bCs/>
          <w:sz w:val="24"/>
          <w:szCs w:val="24"/>
        </w:rPr>
        <w:t>/i</w:t>
      </w:r>
      <w:r w:rsidR="00DD2A64" w:rsidRPr="00FA7D21">
        <w:rPr>
          <w:rFonts w:ascii="Cambria" w:eastAsia="Arial" w:hAnsi="Cambria"/>
          <w:bCs/>
          <w:sz w:val="24"/>
          <w:szCs w:val="24"/>
        </w:rPr>
        <w:t xml:space="preserve"> pełnomocnictwem</w:t>
      </w:r>
      <w:r w:rsidR="00685627" w:rsidRPr="00FA7D21">
        <w:rPr>
          <w:rFonts w:ascii="Cambria" w:eastAsia="Arial" w:hAnsi="Cambria"/>
          <w:bCs/>
          <w:sz w:val="24"/>
          <w:szCs w:val="24"/>
        </w:rPr>
        <w:t>/ami</w:t>
      </w:r>
      <w:r w:rsidR="00DD2A64" w:rsidRPr="00FA7D21">
        <w:rPr>
          <w:rFonts w:ascii="Cambria" w:eastAsia="Arial" w:hAnsi="Cambria"/>
          <w:bCs/>
          <w:sz w:val="24"/>
          <w:szCs w:val="24"/>
        </w:rPr>
        <w:t xml:space="preserve"> – w takiej sytuacji do oferty należy również załączyć </w:t>
      </w:r>
      <w:r w:rsidR="00685627" w:rsidRPr="00FA7D21">
        <w:rPr>
          <w:rFonts w:ascii="Cambria" w:eastAsia="Arial" w:hAnsi="Cambria"/>
          <w:bCs/>
          <w:sz w:val="24"/>
          <w:szCs w:val="24"/>
        </w:rPr>
        <w:t>takie pełnomocnictwo/pełnomocnictwa</w:t>
      </w:r>
      <w:r w:rsidR="00560EE1" w:rsidRPr="00FA7D21">
        <w:rPr>
          <w:rFonts w:ascii="Cambria" w:eastAsia="Arial" w:hAnsi="Cambria"/>
          <w:bCs/>
          <w:sz w:val="24"/>
          <w:szCs w:val="24"/>
        </w:rPr>
        <w:t>;</w:t>
      </w:r>
    </w:p>
    <w:p w14:paraId="7D109420" w14:textId="1E54E6B3" w:rsidR="002645EA" w:rsidRPr="00FA7D21" w:rsidRDefault="002645EA" w:rsidP="00400BFF">
      <w:pPr>
        <w:tabs>
          <w:tab w:val="left" w:pos="426"/>
        </w:tabs>
        <w:spacing w:after="0" w:line="288" w:lineRule="auto"/>
        <w:jc w:val="both"/>
        <w:rPr>
          <w:rFonts w:ascii="Cambria" w:eastAsia="Arial" w:hAnsi="Cambria"/>
          <w:b/>
          <w:sz w:val="24"/>
          <w:szCs w:val="24"/>
        </w:rPr>
      </w:pPr>
      <w:r w:rsidRPr="00FA7D21">
        <w:rPr>
          <w:rFonts w:ascii="Cambria" w:eastAsia="Arial" w:hAnsi="Cambria"/>
          <w:bCs/>
          <w:sz w:val="24"/>
          <w:szCs w:val="24"/>
        </w:rPr>
        <w:t xml:space="preserve">UWAGA: </w:t>
      </w:r>
      <w:r w:rsidR="00685627" w:rsidRPr="00FA7D21">
        <w:rPr>
          <w:rFonts w:ascii="Cambria" w:eastAsia="Arial" w:hAnsi="Cambria"/>
          <w:bCs/>
          <w:sz w:val="24"/>
          <w:szCs w:val="24"/>
        </w:rPr>
        <w:t>Zamawiający nie przewiduje możliwości uzupełni</w:t>
      </w:r>
      <w:r w:rsidR="000B2C8F" w:rsidRPr="00FA7D21">
        <w:rPr>
          <w:rFonts w:ascii="Cambria" w:eastAsia="Arial" w:hAnsi="Cambria"/>
          <w:bCs/>
          <w:sz w:val="24"/>
          <w:szCs w:val="24"/>
        </w:rPr>
        <w:t>a</w:t>
      </w:r>
      <w:r w:rsidR="00685627" w:rsidRPr="00FA7D21">
        <w:rPr>
          <w:rFonts w:ascii="Cambria" w:eastAsia="Arial" w:hAnsi="Cambria"/>
          <w:bCs/>
          <w:sz w:val="24"/>
          <w:szCs w:val="24"/>
        </w:rPr>
        <w:t>nia</w:t>
      </w:r>
      <w:r w:rsidR="00560EE1" w:rsidRPr="00FA7D21">
        <w:rPr>
          <w:rFonts w:ascii="Cambria" w:eastAsia="Arial" w:hAnsi="Cambria"/>
          <w:bCs/>
          <w:sz w:val="24"/>
          <w:szCs w:val="24"/>
        </w:rPr>
        <w:t xml:space="preserve"> lub poprawi</w:t>
      </w:r>
      <w:r w:rsidR="000B2C8F" w:rsidRPr="00FA7D21">
        <w:rPr>
          <w:rFonts w:ascii="Cambria" w:eastAsia="Arial" w:hAnsi="Cambria"/>
          <w:bCs/>
          <w:sz w:val="24"/>
          <w:szCs w:val="24"/>
        </w:rPr>
        <w:t>a</w:t>
      </w:r>
      <w:r w:rsidR="00560EE1" w:rsidRPr="00FA7D21">
        <w:rPr>
          <w:rFonts w:ascii="Cambria" w:eastAsia="Arial" w:hAnsi="Cambria"/>
          <w:bCs/>
          <w:sz w:val="24"/>
          <w:szCs w:val="24"/>
        </w:rPr>
        <w:t>nia</w:t>
      </w:r>
      <w:r w:rsidR="00685627" w:rsidRPr="00FA7D21">
        <w:rPr>
          <w:rFonts w:ascii="Cambria" w:eastAsia="Arial" w:hAnsi="Cambria"/>
          <w:bCs/>
          <w:sz w:val="24"/>
          <w:szCs w:val="24"/>
        </w:rPr>
        <w:t xml:space="preserve"> ofert</w:t>
      </w:r>
      <w:r w:rsidR="00560EE1" w:rsidRPr="00FA7D21">
        <w:rPr>
          <w:rFonts w:ascii="Cambria" w:eastAsia="Arial" w:hAnsi="Cambria"/>
          <w:bCs/>
          <w:sz w:val="24"/>
          <w:szCs w:val="24"/>
        </w:rPr>
        <w:t xml:space="preserve"> ani załączników</w:t>
      </w:r>
      <w:r w:rsidR="00685627" w:rsidRPr="00FA7D21">
        <w:rPr>
          <w:rFonts w:ascii="Cambria" w:eastAsia="Arial" w:hAnsi="Cambria"/>
          <w:bCs/>
          <w:sz w:val="24"/>
          <w:szCs w:val="24"/>
        </w:rPr>
        <w:t xml:space="preserve"> po upływie terminu składania ofert. </w:t>
      </w:r>
      <w:r w:rsidR="00560EE1" w:rsidRPr="00FA7D21">
        <w:rPr>
          <w:rFonts w:ascii="Cambria" w:eastAsia="Arial" w:hAnsi="Cambria"/>
          <w:bCs/>
          <w:sz w:val="24"/>
          <w:szCs w:val="24"/>
        </w:rPr>
        <w:t>Ocenie podlegać będą wyłącznie dokumenty przedłożone do upływu terminu składania ofert (z zastrzeżeniem procedury weryfikacji rażąco niskiej ceny opisanej  w pkt VI.2 niniejszego Zapytania).</w:t>
      </w:r>
    </w:p>
    <w:p w14:paraId="4F25551C" w14:textId="54EF5805" w:rsidR="008E0C26" w:rsidRPr="00FA7D21" w:rsidRDefault="009E76CD" w:rsidP="001648EE">
      <w:pPr>
        <w:numPr>
          <w:ilvl w:val="2"/>
          <w:numId w:val="10"/>
        </w:numPr>
        <w:tabs>
          <w:tab w:val="left" w:pos="426"/>
        </w:tabs>
        <w:spacing w:after="0" w:line="288" w:lineRule="auto"/>
        <w:ind w:left="426" w:hanging="426"/>
        <w:jc w:val="both"/>
        <w:rPr>
          <w:rFonts w:ascii="Cambria" w:eastAsia="Arial" w:hAnsi="Cambria"/>
          <w:b/>
          <w:sz w:val="24"/>
          <w:szCs w:val="24"/>
        </w:rPr>
      </w:pPr>
      <w:r w:rsidRPr="00FA7D21">
        <w:rPr>
          <w:rFonts w:ascii="Cambria" w:eastAsia="Arial" w:hAnsi="Cambria"/>
          <w:sz w:val="24"/>
          <w:szCs w:val="24"/>
        </w:rPr>
        <w:t xml:space="preserve">Oferta oraz wszystkie załączniki powinny być </w:t>
      </w:r>
      <w:r w:rsidR="008E0C26" w:rsidRPr="00FA7D21">
        <w:rPr>
          <w:rFonts w:ascii="Cambria" w:eastAsia="Arial" w:hAnsi="Cambria"/>
          <w:sz w:val="24"/>
          <w:szCs w:val="24"/>
        </w:rPr>
        <w:t>sporządzone:</w:t>
      </w:r>
    </w:p>
    <w:p w14:paraId="39AA7897" w14:textId="5F7C4477" w:rsidR="008E0C26" w:rsidRPr="00FA7D21" w:rsidRDefault="008E0C26" w:rsidP="001648EE">
      <w:pPr>
        <w:numPr>
          <w:ilvl w:val="3"/>
          <w:numId w:val="10"/>
        </w:numPr>
        <w:spacing w:after="0" w:line="288" w:lineRule="auto"/>
        <w:ind w:left="851" w:hanging="425"/>
        <w:jc w:val="both"/>
        <w:rPr>
          <w:rFonts w:ascii="Cambria" w:eastAsia="Arial" w:hAnsi="Cambria"/>
          <w:b/>
          <w:sz w:val="24"/>
          <w:szCs w:val="24"/>
        </w:rPr>
      </w:pPr>
      <w:r w:rsidRPr="00FA7D21">
        <w:rPr>
          <w:rFonts w:ascii="Cambria" w:eastAsia="Arial" w:hAnsi="Cambria"/>
          <w:sz w:val="24"/>
          <w:szCs w:val="24"/>
        </w:rPr>
        <w:t xml:space="preserve">w formie </w:t>
      </w:r>
      <w:r w:rsidR="006829C0" w:rsidRPr="00FA7D21">
        <w:rPr>
          <w:rFonts w:ascii="Cambria" w:eastAsia="Arial" w:hAnsi="Cambria"/>
          <w:sz w:val="24"/>
          <w:szCs w:val="24"/>
        </w:rPr>
        <w:t xml:space="preserve">zdjęcia/zdjęć lub </w:t>
      </w:r>
      <w:r w:rsidRPr="00FA7D21">
        <w:rPr>
          <w:rFonts w:ascii="Cambria" w:eastAsia="Arial" w:hAnsi="Cambria"/>
          <w:sz w:val="24"/>
          <w:szCs w:val="24"/>
        </w:rPr>
        <w:t>skanu/skanów pisemn</w:t>
      </w:r>
      <w:r w:rsidR="004B4E28" w:rsidRPr="00FA7D21">
        <w:rPr>
          <w:rFonts w:ascii="Cambria" w:eastAsia="Arial" w:hAnsi="Cambria"/>
          <w:sz w:val="24"/>
          <w:szCs w:val="24"/>
        </w:rPr>
        <w:t>ie</w:t>
      </w:r>
      <w:r w:rsidRPr="00FA7D21">
        <w:rPr>
          <w:rFonts w:ascii="Cambria" w:eastAsia="Arial" w:hAnsi="Cambria"/>
          <w:sz w:val="24"/>
          <w:szCs w:val="24"/>
        </w:rPr>
        <w:t xml:space="preserve"> podpisanych dokumentów zapisanego/zapisanych w formacie nieedytowalnego pliku/plików (np. w formacie PDF);</w:t>
      </w:r>
    </w:p>
    <w:p w14:paraId="1B382E99" w14:textId="64F7508B" w:rsidR="009E76CD" w:rsidRPr="00FA7D21" w:rsidRDefault="008E0C26" w:rsidP="001648EE">
      <w:pPr>
        <w:numPr>
          <w:ilvl w:val="3"/>
          <w:numId w:val="10"/>
        </w:numPr>
        <w:spacing w:after="0" w:line="288" w:lineRule="auto"/>
        <w:ind w:left="851" w:hanging="425"/>
        <w:jc w:val="both"/>
        <w:rPr>
          <w:rFonts w:ascii="Cambria" w:eastAsia="Arial" w:hAnsi="Cambria"/>
          <w:b/>
          <w:sz w:val="24"/>
          <w:szCs w:val="24"/>
        </w:rPr>
      </w:pPr>
      <w:r w:rsidRPr="00FA7D21">
        <w:rPr>
          <w:rFonts w:ascii="Cambria" w:eastAsia="Arial" w:hAnsi="Cambria"/>
          <w:sz w:val="24"/>
          <w:szCs w:val="24"/>
        </w:rPr>
        <w:lastRenderedPageBreak/>
        <w:t>lub w formie nieedytowalnego pliku/plików (np. w formacie PDF) podpisanego/podpisanych podpisem zaufanym lub kwalifikowanym certyfikowanym podpisem elektronicznym</w:t>
      </w:r>
      <w:r w:rsidR="009E76CD" w:rsidRPr="00FA7D21">
        <w:rPr>
          <w:rFonts w:ascii="Cambria" w:eastAsia="Arial" w:hAnsi="Cambria"/>
          <w:sz w:val="24"/>
          <w:szCs w:val="24"/>
        </w:rPr>
        <w:t>.</w:t>
      </w:r>
    </w:p>
    <w:p w14:paraId="5FB9CD4D" w14:textId="2E64EADB" w:rsidR="009E76CD" w:rsidRPr="00FA7D21" w:rsidRDefault="009E76CD" w:rsidP="001648EE">
      <w:pPr>
        <w:numPr>
          <w:ilvl w:val="2"/>
          <w:numId w:val="10"/>
        </w:numPr>
        <w:tabs>
          <w:tab w:val="left" w:pos="426"/>
        </w:tabs>
        <w:spacing w:after="0" w:line="288" w:lineRule="auto"/>
        <w:ind w:left="426" w:hanging="426"/>
        <w:jc w:val="both"/>
        <w:rPr>
          <w:rFonts w:ascii="Cambria" w:eastAsia="Arial" w:hAnsi="Cambria"/>
          <w:b/>
          <w:sz w:val="24"/>
          <w:szCs w:val="24"/>
        </w:rPr>
      </w:pPr>
      <w:r w:rsidRPr="00FA7D21">
        <w:rPr>
          <w:rFonts w:ascii="Cambria" w:eastAsia="Arial" w:hAnsi="Cambria"/>
          <w:sz w:val="24"/>
          <w:szCs w:val="24"/>
        </w:rPr>
        <w:t xml:space="preserve">Oferty </w:t>
      </w:r>
      <w:r w:rsidR="004B4E28" w:rsidRPr="00FA7D21">
        <w:rPr>
          <w:rFonts w:ascii="Cambria" w:eastAsia="Arial" w:hAnsi="Cambria"/>
          <w:sz w:val="24"/>
          <w:szCs w:val="24"/>
        </w:rPr>
        <w:t>mogą być składane wyłącznie drogą elektroniczną za pośrednictwem serwisu Baza Konkurencyjności (</w:t>
      </w:r>
      <w:r w:rsidR="004B4E28" w:rsidRPr="00FA7D21">
        <w:rPr>
          <w:rFonts w:ascii="Cambria" w:hAnsi="Cambria"/>
          <w:sz w:val="24"/>
          <w:szCs w:val="24"/>
        </w:rPr>
        <w:t>https://bazakonkurencyjnosci.funduszeeuropejskie.gov.pl/).</w:t>
      </w:r>
    </w:p>
    <w:p w14:paraId="1F0E6DA6" w14:textId="446E0740" w:rsidR="004B4E28" w:rsidRPr="00FA7D21" w:rsidRDefault="004B4E28" w:rsidP="001648EE">
      <w:pPr>
        <w:numPr>
          <w:ilvl w:val="0"/>
          <w:numId w:val="16"/>
        </w:numPr>
        <w:spacing w:after="0" w:line="288" w:lineRule="auto"/>
        <w:ind w:hanging="406"/>
        <w:jc w:val="both"/>
        <w:rPr>
          <w:rFonts w:ascii="Cambria" w:eastAsia="Arial" w:hAnsi="Cambria"/>
          <w:sz w:val="24"/>
          <w:szCs w:val="24"/>
        </w:rPr>
      </w:pPr>
      <w:r w:rsidRPr="00FA7D21">
        <w:rPr>
          <w:rFonts w:ascii="Cambria" w:hAnsi="Cambria"/>
          <w:sz w:val="24"/>
          <w:szCs w:val="24"/>
        </w:rPr>
        <w:t>Termin złożenia oferty: do godz. 23:59:59  dnia</w:t>
      </w:r>
      <w:r w:rsidR="00B76236">
        <w:rPr>
          <w:rFonts w:ascii="Cambria" w:hAnsi="Cambria"/>
          <w:sz w:val="24"/>
          <w:szCs w:val="24"/>
        </w:rPr>
        <w:t xml:space="preserve"> </w:t>
      </w:r>
      <w:r w:rsidR="00835854">
        <w:rPr>
          <w:rFonts w:ascii="Cambria" w:hAnsi="Cambria"/>
          <w:sz w:val="24"/>
          <w:szCs w:val="24"/>
        </w:rPr>
        <w:t>2</w:t>
      </w:r>
      <w:r w:rsidR="00A82EFC">
        <w:rPr>
          <w:rFonts w:ascii="Cambria" w:hAnsi="Cambria"/>
          <w:sz w:val="24"/>
          <w:szCs w:val="24"/>
        </w:rPr>
        <w:t>4</w:t>
      </w:r>
      <w:r w:rsidR="00B76236">
        <w:rPr>
          <w:rFonts w:ascii="Cambria" w:hAnsi="Cambria"/>
          <w:sz w:val="24"/>
          <w:szCs w:val="24"/>
        </w:rPr>
        <w:t>.</w:t>
      </w:r>
      <w:r w:rsidR="00835854">
        <w:rPr>
          <w:rFonts w:ascii="Cambria" w:hAnsi="Cambria"/>
          <w:sz w:val="24"/>
          <w:szCs w:val="24"/>
        </w:rPr>
        <w:t>09</w:t>
      </w:r>
      <w:r w:rsidRPr="00B76236">
        <w:rPr>
          <w:rFonts w:ascii="Cambria" w:hAnsi="Cambria"/>
          <w:sz w:val="24"/>
          <w:szCs w:val="24"/>
        </w:rPr>
        <w:t>.2024</w:t>
      </w:r>
      <w:r w:rsidRPr="00FA7D21">
        <w:rPr>
          <w:rFonts w:ascii="Cambria" w:hAnsi="Cambria"/>
          <w:sz w:val="24"/>
          <w:szCs w:val="24"/>
        </w:rPr>
        <w:t xml:space="preserve"> r.</w:t>
      </w:r>
      <w:r w:rsidR="00BF0FB5" w:rsidRPr="00FA7D21">
        <w:rPr>
          <w:rFonts w:ascii="Cambria" w:hAnsi="Cambria"/>
          <w:sz w:val="24"/>
          <w:szCs w:val="24"/>
        </w:rPr>
        <w:t xml:space="preserve"> O terminie złożenia oferty decyduje data złożenia oferty za pośrednictwem serwisu Baza Konkurencyjności.</w:t>
      </w:r>
    </w:p>
    <w:p w14:paraId="7605F709" w14:textId="4AC267A1" w:rsidR="009E76CD" w:rsidRPr="00FA7D21" w:rsidRDefault="009E76CD" w:rsidP="001648EE">
      <w:pPr>
        <w:numPr>
          <w:ilvl w:val="0"/>
          <w:numId w:val="16"/>
        </w:numPr>
        <w:tabs>
          <w:tab w:val="left" w:pos="426"/>
        </w:tabs>
        <w:spacing w:after="0" w:line="288" w:lineRule="auto"/>
        <w:ind w:left="426" w:hanging="426"/>
        <w:jc w:val="both"/>
        <w:rPr>
          <w:rFonts w:ascii="Cambria" w:eastAsia="Arial" w:hAnsi="Cambria"/>
          <w:sz w:val="24"/>
          <w:szCs w:val="24"/>
        </w:rPr>
      </w:pPr>
      <w:r w:rsidRPr="00FA7D21">
        <w:rPr>
          <w:rFonts w:ascii="Cambria" w:eastAsia="Arial" w:hAnsi="Cambria"/>
          <w:sz w:val="24"/>
          <w:szCs w:val="24"/>
        </w:rPr>
        <w:t>Koszty przygotowania oraz dostarczenia oferty ponosi Oferent.</w:t>
      </w:r>
    </w:p>
    <w:p w14:paraId="5DE2FBF8" w14:textId="77777777" w:rsidR="009E76CD" w:rsidRPr="00FA7D21" w:rsidRDefault="009E76CD" w:rsidP="001648EE">
      <w:pPr>
        <w:numPr>
          <w:ilvl w:val="0"/>
          <w:numId w:val="16"/>
        </w:numPr>
        <w:tabs>
          <w:tab w:val="left" w:pos="426"/>
        </w:tabs>
        <w:spacing w:after="0" w:line="288" w:lineRule="auto"/>
        <w:ind w:left="426" w:hanging="426"/>
        <w:jc w:val="both"/>
        <w:rPr>
          <w:rFonts w:ascii="Cambria" w:eastAsia="Arial" w:hAnsi="Cambria"/>
          <w:sz w:val="24"/>
          <w:szCs w:val="24"/>
        </w:rPr>
      </w:pPr>
      <w:r w:rsidRPr="00FA7D21">
        <w:rPr>
          <w:rFonts w:ascii="Cambria" w:eastAsia="Arial" w:hAnsi="Cambria"/>
          <w:sz w:val="24"/>
          <w:szCs w:val="24"/>
        </w:rPr>
        <w:t>Brak odpowiedzi na złożoną ofertę nie stanowi zawarcia umowy.</w:t>
      </w:r>
    </w:p>
    <w:p w14:paraId="7A92B2A1" w14:textId="77777777" w:rsidR="009E76CD" w:rsidRPr="00FA7D21" w:rsidRDefault="009E76CD" w:rsidP="00FA7D21">
      <w:pPr>
        <w:tabs>
          <w:tab w:val="left" w:pos="284"/>
        </w:tabs>
        <w:spacing w:after="0" w:line="288" w:lineRule="auto"/>
        <w:jc w:val="both"/>
        <w:rPr>
          <w:rFonts w:ascii="Cambria" w:eastAsia="Times New Roman" w:hAnsi="Cambria" w:cs="Calibri"/>
          <w:bCs/>
          <w:sz w:val="24"/>
          <w:szCs w:val="24"/>
        </w:rPr>
      </w:pPr>
    </w:p>
    <w:p w14:paraId="68DBB7A8" w14:textId="77777777" w:rsidR="009E76CD" w:rsidRPr="00FA7D21" w:rsidRDefault="009E76CD" w:rsidP="001648EE">
      <w:pPr>
        <w:pStyle w:val="Akapitzlist"/>
        <w:numPr>
          <w:ilvl w:val="0"/>
          <w:numId w:val="8"/>
        </w:numPr>
        <w:spacing w:after="0" w:line="288" w:lineRule="auto"/>
        <w:ind w:left="709"/>
        <w:contextualSpacing/>
        <w:jc w:val="both"/>
        <w:rPr>
          <w:rFonts w:ascii="Cambria" w:hAnsi="Cambria" w:cs="Calibri"/>
          <w:b/>
          <w:sz w:val="24"/>
          <w:szCs w:val="24"/>
        </w:rPr>
      </w:pPr>
      <w:r w:rsidRPr="00FA7D21">
        <w:rPr>
          <w:rFonts w:ascii="Cambria" w:hAnsi="Cambria" w:cs="Calibri"/>
          <w:b/>
          <w:sz w:val="24"/>
          <w:szCs w:val="24"/>
        </w:rPr>
        <w:t>INFORMACJE DODATKOWE</w:t>
      </w:r>
    </w:p>
    <w:p w14:paraId="50219AE5" w14:textId="77777777" w:rsidR="009E76CD" w:rsidRPr="00FA7D21" w:rsidRDefault="009E76CD" w:rsidP="00FA7D21">
      <w:pPr>
        <w:pStyle w:val="Akapitzlist"/>
        <w:spacing w:after="0" w:line="288" w:lineRule="auto"/>
        <w:ind w:left="709"/>
        <w:jc w:val="both"/>
        <w:rPr>
          <w:rFonts w:ascii="Cambria" w:hAnsi="Cambria" w:cs="Calibri"/>
          <w:b/>
          <w:sz w:val="24"/>
          <w:szCs w:val="24"/>
        </w:rPr>
      </w:pPr>
    </w:p>
    <w:p w14:paraId="79048BAD" w14:textId="639E904D" w:rsidR="002214DA" w:rsidRPr="00FA7D21" w:rsidRDefault="002214DA" w:rsidP="001648EE">
      <w:pPr>
        <w:numPr>
          <w:ilvl w:val="0"/>
          <w:numId w:val="11"/>
        </w:numPr>
        <w:autoSpaceDE w:val="0"/>
        <w:autoSpaceDN w:val="0"/>
        <w:adjustRightInd w:val="0"/>
        <w:spacing w:after="0" w:line="288" w:lineRule="auto"/>
        <w:jc w:val="both"/>
        <w:rPr>
          <w:rFonts w:ascii="Cambria" w:eastAsia="Arial" w:hAnsi="Cambria"/>
          <w:sz w:val="24"/>
          <w:szCs w:val="24"/>
        </w:rPr>
      </w:pPr>
      <w:r w:rsidRPr="00FA7D21">
        <w:rPr>
          <w:rFonts w:ascii="Cambria" w:eastAsia="Arial" w:hAnsi="Cambria"/>
          <w:sz w:val="24"/>
          <w:szCs w:val="24"/>
        </w:rPr>
        <w:t>W przypadku gdy najkorzystniejszą ofertą będzie oferta kilku Wykonawców wspólnie ubiegających się o udzielenie zamówienia, to z takimi Wykonawcami zostanie zawarta jedna umowa, która będzie przewidywała co najmniej:</w:t>
      </w:r>
    </w:p>
    <w:p w14:paraId="4A2DF02B" w14:textId="711FDBA9" w:rsidR="002214DA" w:rsidRPr="00FA7D21" w:rsidRDefault="002214DA" w:rsidP="001648EE">
      <w:pPr>
        <w:numPr>
          <w:ilvl w:val="1"/>
          <w:numId w:val="11"/>
        </w:numPr>
        <w:autoSpaceDE w:val="0"/>
        <w:autoSpaceDN w:val="0"/>
        <w:adjustRightInd w:val="0"/>
        <w:spacing w:after="0" w:line="288" w:lineRule="auto"/>
        <w:jc w:val="both"/>
        <w:rPr>
          <w:rFonts w:ascii="Cambria" w:eastAsia="Arial" w:hAnsi="Cambria"/>
          <w:sz w:val="24"/>
          <w:szCs w:val="24"/>
        </w:rPr>
      </w:pPr>
      <w:r w:rsidRPr="00FA7D21">
        <w:rPr>
          <w:rFonts w:ascii="Cambria" w:eastAsia="Arial" w:hAnsi="Cambria"/>
          <w:sz w:val="24"/>
          <w:szCs w:val="24"/>
        </w:rPr>
        <w:t>solidarną odpowiedzialność takich Wykonawców za zobowiązania;</w:t>
      </w:r>
    </w:p>
    <w:p w14:paraId="21A273AF" w14:textId="01891D06" w:rsidR="002214DA" w:rsidRPr="00FA7D21" w:rsidRDefault="002214DA" w:rsidP="001648EE">
      <w:pPr>
        <w:numPr>
          <w:ilvl w:val="1"/>
          <w:numId w:val="11"/>
        </w:numPr>
        <w:autoSpaceDE w:val="0"/>
        <w:autoSpaceDN w:val="0"/>
        <w:adjustRightInd w:val="0"/>
        <w:spacing w:after="0" w:line="288" w:lineRule="auto"/>
        <w:jc w:val="both"/>
        <w:rPr>
          <w:rFonts w:ascii="Cambria" w:eastAsia="Arial" w:hAnsi="Cambria"/>
          <w:sz w:val="24"/>
          <w:szCs w:val="24"/>
        </w:rPr>
      </w:pPr>
      <w:r w:rsidRPr="00FA7D21">
        <w:rPr>
          <w:rFonts w:ascii="Cambria" w:eastAsia="Arial" w:hAnsi="Cambria"/>
          <w:sz w:val="24"/>
          <w:szCs w:val="24"/>
        </w:rPr>
        <w:t>zasady podziału/wypłaty należnego wynagrodzenia</w:t>
      </w:r>
      <w:r w:rsidR="00CB2E6B" w:rsidRPr="00FA7D21">
        <w:rPr>
          <w:rFonts w:ascii="Cambria" w:eastAsia="Arial" w:hAnsi="Cambria"/>
          <w:sz w:val="24"/>
          <w:szCs w:val="24"/>
        </w:rPr>
        <w:t>;</w:t>
      </w:r>
    </w:p>
    <w:p w14:paraId="4CDBF991" w14:textId="0D06DD73" w:rsidR="00CB2E6B" w:rsidRPr="00FA7D21" w:rsidRDefault="00CB2E6B" w:rsidP="001648EE">
      <w:pPr>
        <w:numPr>
          <w:ilvl w:val="1"/>
          <w:numId w:val="11"/>
        </w:numPr>
        <w:autoSpaceDE w:val="0"/>
        <w:autoSpaceDN w:val="0"/>
        <w:adjustRightInd w:val="0"/>
        <w:spacing w:after="0" w:line="288" w:lineRule="auto"/>
        <w:jc w:val="both"/>
        <w:rPr>
          <w:rFonts w:ascii="Cambria" w:eastAsia="Arial" w:hAnsi="Cambria"/>
          <w:sz w:val="24"/>
          <w:szCs w:val="24"/>
        </w:rPr>
      </w:pPr>
      <w:r w:rsidRPr="00FA7D21">
        <w:rPr>
          <w:rFonts w:ascii="Cambria" w:eastAsia="Arial" w:hAnsi="Cambria"/>
          <w:sz w:val="24"/>
          <w:szCs w:val="24"/>
        </w:rPr>
        <w:t>obowiązek, o którym mowa w pkt 2 poniżej;</w:t>
      </w:r>
    </w:p>
    <w:p w14:paraId="30E0E9CB" w14:textId="48E51E58" w:rsidR="00CB2E6B" w:rsidRPr="00FA7D21" w:rsidRDefault="00CB2E6B" w:rsidP="001648EE">
      <w:pPr>
        <w:numPr>
          <w:ilvl w:val="1"/>
          <w:numId w:val="11"/>
        </w:numPr>
        <w:autoSpaceDE w:val="0"/>
        <w:autoSpaceDN w:val="0"/>
        <w:adjustRightInd w:val="0"/>
        <w:spacing w:after="0" w:line="288" w:lineRule="auto"/>
        <w:jc w:val="both"/>
        <w:rPr>
          <w:rFonts w:ascii="Cambria" w:eastAsia="Arial" w:hAnsi="Cambria"/>
          <w:sz w:val="24"/>
          <w:szCs w:val="24"/>
        </w:rPr>
      </w:pPr>
      <w:r w:rsidRPr="00FA7D21">
        <w:rPr>
          <w:rFonts w:ascii="Cambria" w:eastAsia="Arial" w:hAnsi="Cambria"/>
          <w:sz w:val="24"/>
          <w:szCs w:val="24"/>
        </w:rPr>
        <w:t>karę umowną, o której mowa w pkt 2 poniżej.</w:t>
      </w:r>
    </w:p>
    <w:p w14:paraId="70E6DCEA" w14:textId="036F8407" w:rsidR="000B2C8F" w:rsidRPr="00FA7D21" w:rsidRDefault="000B2C8F" w:rsidP="001648EE">
      <w:pPr>
        <w:numPr>
          <w:ilvl w:val="0"/>
          <w:numId w:val="11"/>
        </w:numPr>
        <w:autoSpaceDE w:val="0"/>
        <w:autoSpaceDN w:val="0"/>
        <w:adjustRightInd w:val="0"/>
        <w:spacing w:after="0" w:line="288" w:lineRule="auto"/>
        <w:jc w:val="both"/>
        <w:rPr>
          <w:rFonts w:ascii="Cambria" w:eastAsia="Arial" w:hAnsi="Cambria"/>
          <w:sz w:val="24"/>
          <w:szCs w:val="24"/>
        </w:rPr>
      </w:pPr>
      <w:r w:rsidRPr="00FA7D21">
        <w:rPr>
          <w:rFonts w:ascii="Cambria" w:eastAsia="Arial" w:hAnsi="Cambria"/>
          <w:sz w:val="24"/>
          <w:szCs w:val="24"/>
        </w:rPr>
        <w:t>W przypadku gdy najkorzystniejszą ofertą będzie oferta kilku Wykonawców</w:t>
      </w:r>
      <w:r w:rsidR="00CB2E6B" w:rsidRPr="00FA7D21">
        <w:rPr>
          <w:rFonts w:ascii="Cambria" w:eastAsia="Arial" w:hAnsi="Cambria"/>
          <w:sz w:val="24"/>
          <w:szCs w:val="24"/>
        </w:rPr>
        <w:t xml:space="preserve"> wspólnie ubiegających się o udzielenie zamówienia, to wymaga się, żeby każdy z takich Wykonawców wspólnie ubiegających się o realizację zamówienia zrealizował co najmniej 20% całego zamówienia. Przez realizację zamówienia przez danego Wykonawcę rozumie się:</w:t>
      </w:r>
    </w:p>
    <w:p w14:paraId="3E1EAFB8" w14:textId="33BB3166" w:rsidR="00CB2E6B" w:rsidRPr="00FA7D21" w:rsidRDefault="00CB2E6B" w:rsidP="001648EE">
      <w:pPr>
        <w:numPr>
          <w:ilvl w:val="1"/>
          <w:numId w:val="11"/>
        </w:numPr>
        <w:autoSpaceDE w:val="0"/>
        <w:autoSpaceDN w:val="0"/>
        <w:adjustRightInd w:val="0"/>
        <w:spacing w:after="0" w:line="288" w:lineRule="auto"/>
        <w:jc w:val="both"/>
        <w:rPr>
          <w:rFonts w:ascii="Cambria" w:eastAsia="Arial" w:hAnsi="Cambria"/>
          <w:sz w:val="24"/>
          <w:szCs w:val="24"/>
        </w:rPr>
      </w:pPr>
      <w:r w:rsidRPr="00FA7D21">
        <w:rPr>
          <w:rFonts w:ascii="Cambria" w:eastAsia="Arial" w:hAnsi="Cambria"/>
          <w:sz w:val="24"/>
          <w:szCs w:val="24"/>
        </w:rPr>
        <w:t>realizację szkoleń osobiście przez danego Wykonawcę</w:t>
      </w:r>
    </w:p>
    <w:p w14:paraId="2AAA8E47" w14:textId="74A16C42" w:rsidR="00CB2E6B" w:rsidRPr="00FA7D21" w:rsidRDefault="00CB2E6B" w:rsidP="001648EE">
      <w:pPr>
        <w:numPr>
          <w:ilvl w:val="1"/>
          <w:numId w:val="11"/>
        </w:numPr>
        <w:autoSpaceDE w:val="0"/>
        <w:autoSpaceDN w:val="0"/>
        <w:adjustRightInd w:val="0"/>
        <w:spacing w:after="0" w:line="288" w:lineRule="auto"/>
        <w:jc w:val="both"/>
        <w:rPr>
          <w:rFonts w:ascii="Cambria" w:eastAsia="Arial" w:hAnsi="Cambria"/>
          <w:sz w:val="24"/>
          <w:szCs w:val="24"/>
        </w:rPr>
      </w:pPr>
      <w:r w:rsidRPr="00FA7D21">
        <w:rPr>
          <w:rFonts w:ascii="Cambria" w:eastAsia="Arial" w:hAnsi="Cambria"/>
          <w:sz w:val="24"/>
          <w:szCs w:val="24"/>
        </w:rPr>
        <w:t>lub realizację szkoleń przez trenera, którym dysponuje dany Wykonawca.</w:t>
      </w:r>
    </w:p>
    <w:p w14:paraId="7B56E23E" w14:textId="77777777" w:rsidR="00CB2E6B" w:rsidRPr="00FA7D21" w:rsidRDefault="00CB2E6B" w:rsidP="00FA7D21">
      <w:pPr>
        <w:autoSpaceDE w:val="0"/>
        <w:autoSpaceDN w:val="0"/>
        <w:adjustRightInd w:val="0"/>
        <w:spacing w:after="0" w:line="288" w:lineRule="auto"/>
        <w:ind w:left="360"/>
        <w:jc w:val="both"/>
        <w:rPr>
          <w:rFonts w:ascii="Cambria" w:eastAsia="Arial" w:hAnsi="Cambria"/>
          <w:sz w:val="24"/>
          <w:szCs w:val="24"/>
        </w:rPr>
      </w:pPr>
      <w:r w:rsidRPr="00FA7D21">
        <w:rPr>
          <w:rFonts w:ascii="Cambria" w:eastAsia="Arial" w:hAnsi="Cambria"/>
          <w:sz w:val="24"/>
          <w:szCs w:val="24"/>
        </w:rPr>
        <w:t xml:space="preserve">W przypadku naruszenia niniejszego obowiązku, Wykonawcy wspólnie ubiegający się o udzielenie zamówienia </w:t>
      </w:r>
      <w:r w:rsidRPr="00FA7D21">
        <w:rPr>
          <w:rFonts w:ascii="Cambria" w:hAnsi="Cambria" w:cs="Arial"/>
          <w:bCs/>
          <w:color w:val="000000"/>
          <w:sz w:val="24"/>
          <w:szCs w:val="24"/>
        </w:rPr>
        <w:t xml:space="preserve">zobowiązani będą do zapłaty na rzecz Zamawiającego kary umownej w wysokości 30% </w:t>
      </w:r>
      <w:r w:rsidRPr="00FA7D21">
        <w:rPr>
          <w:rFonts w:ascii="Cambria" w:hAnsi="Cambria"/>
          <w:bCs/>
          <w:sz w:val="24"/>
          <w:szCs w:val="24"/>
        </w:rPr>
        <w:t>łącznego wynagrodzenia brutto Wykonawcy</w:t>
      </w:r>
      <w:r w:rsidRPr="00FA7D21">
        <w:rPr>
          <w:rFonts w:ascii="Cambria" w:eastAsia="Arial" w:hAnsi="Cambria"/>
          <w:sz w:val="24"/>
          <w:szCs w:val="24"/>
        </w:rPr>
        <w:t>.</w:t>
      </w:r>
    </w:p>
    <w:p w14:paraId="1EC93B60" w14:textId="175ADF41" w:rsidR="00CB2E6B" w:rsidRPr="00FA7D21" w:rsidRDefault="00CB2E6B" w:rsidP="00FA7D21">
      <w:pPr>
        <w:autoSpaceDE w:val="0"/>
        <w:autoSpaceDN w:val="0"/>
        <w:adjustRightInd w:val="0"/>
        <w:spacing w:after="0" w:line="288" w:lineRule="auto"/>
        <w:ind w:left="360"/>
        <w:jc w:val="both"/>
        <w:rPr>
          <w:rFonts w:ascii="Cambria" w:eastAsia="Arial" w:hAnsi="Cambria"/>
          <w:sz w:val="24"/>
          <w:szCs w:val="24"/>
        </w:rPr>
      </w:pPr>
      <w:r w:rsidRPr="00FA7D21">
        <w:rPr>
          <w:rFonts w:ascii="Cambria" w:eastAsia="Arial" w:hAnsi="Cambria"/>
          <w:sz w:val="24"/>
          <w:szCs w:val="24"/>
        </w:rPr>
        <w:t>(celem niniejszego punktu jest zapobiegnięcie sytuacji, w której kilku Wykonawców będzie się wspólnie ubiegało o udzielenie zamówienia wyłącznie w celach pozornych, tj. np. w celu wykazania spełnienia warunków udziału w postępowaniu czy kryteriów oceny, pomimo braku zamiaru faktycznego wspólnego zrealizowania zamówienia)</w:t>
      </w:r>
    </w:p>
    <w:p w14:paraId="781F4CE8" w14:textId="2F7883D4" w:rsidR="004B4E28" w:rsidRPr="00FA7D21" w:rsidRDefault="004B4E28" w:rsidP="001648EE">
      <w:pPr>
        <w:numPr>
          <w:ilvl w:val="0"/>
          <w:numId w:val="11"/>
        </w:numPr>
        <w:autoSpaceDE w:val="0"/>
        <w:autoSpaceDN w:val="0"/>
        <w:adjustRightInd w:val="0"/>
        <w:spacing w:after="0" w:line="288" w:lineRule="auto"/>
        <w:jc w:val="both"/>
        <w:rPr>
          <w:rFonts w:ascii="Cambria" w:eastAsia="Arial" w:hAnsi="Cambria"/>
          <w:sz w:val="24"/>
          <w:szCs w:val="24"/>
        </w:rPr>
      </w:pPr>
      <w:r w:rsidRPr="00FA7D21">
        <w:rPr>
          <w:rFonts w:ascii="Cambria" w:eastAsia="Arial" w:hAnsi="Cambria"/>
          <w:sz w:val="24"/>
          <w:szCs w:val="24"/>
        </w:rPr>
        <w:t>Wszelka komunikacja w postępowaniu o udzielenie zamówienia, w tym ogłoszenie zapytania ofertowego, składanie ofert, wymiana informacji między zamawiającym a wykonawc</w:t>
      </w:r>
      <w:r w:rsidR="002645EA" w:rsidRPr="00FA7D21">
        <w:rPr>
          <w:rFonts w:ascii="Cambria" w:eastAsia="Arial" w:hAnsi="Cambria"/>
          <w:sz w:val="24"/>
          <w:szCs w:val="24"/>
        </w:rPr>
        <w:t>ami</w:t>
      </w:r>
      <w:r w:rsidRPr="00FA7D21">
        <w:rPr>
          <w:rFonts w:ascii="Cambria" w:eastAsia="Arial" w:hAnsi="Cambria"/>
          <w:sz w:val="24"/>
          <w:szCs w:val="24"/>
        </w:rPr>
        <w:t xml:space="preserve"> oraz przekazywanie dokumentów i oświadczeń odbywa się za pomocą serwisu Baza Konkurencyjności </w:t>
      </w:r>
      <w:r w:rsidRPr="00FA7D21">
        <w:rPr>
          <w:rFonts w:ascii="Cambria" w:eastAsia="Arial" w:hAnsi="Cambria"/>
          <w:sz w:val="24"/>
          <w:szCs w:val="24"/>
        </w:rPr>
        <w:lastRenderedPageBreak/>
        <w:t>(</w:t>
      </w:r>
      <w:hyperlink r:id="rId7" w:history="1">
        <w:r w:rsidRPr="00FA7D21">
          <w:rPr>
            <w:rStyle w:val="Hipercze"/>
            <w:rFonts w:ascii="Cambria" w:eastAsia="Arial" w:hAnsi="Cambria"/>
            <w:sz w:val="24"/>
            <w:szCs w:val="24"/>
          </w:rPr>
          <w:t>https://bazakonkurencyjnosci.funduszeeuropejskie.gov.pl/</w:t>
        </w:r>
      </w:hyperlink>
      <w:r w:rsidRPr="00FA7D21">
        <w:rPr>
          <w:rFonts w:ascii="Cambria" w:eastAsia="Arial" w:hAnsi="Cambria"/>
          <w:sz w:val="24"/>
          <w:szCs w:val="24"/>
        </w:rPr>
        <w:t>). Z uwagi na niewystępowanie w niniejszym postępowaniu okoliczności opisanych w sekcji 3.2.3 pkt 2) lub 3) Wytycznych, Zamawiający nie przewiduje</w:t>
      </w:r>
      <w:r w:rsidR="00560EE1" w:rsidRPr="00FA7D21">
        <w:rPr>
          <w:rFonts w:ascii="Cambria" w:eastAsia="Arial" w:hAnsi="Cambria"/>
          <w:sz w:val="24"/>
          <w:szCs w:val="24"/>
        </w:rPr>
        <w:t xml:space="preserve"> z powodu w/w okoliczności</w:t>
      </w:r>
      <w:r w:rsidRPr="00FA7D21">
        <w:rPr>
          <w:rFonts w:ascii="Cambria" w:eastAsia="Arial" w:hAnsi="Cambria"/>
          <w:sz w:val="24"/>
          <w:szCs w:val="24"/>
        </w:rPr>
        <w:t xml:space="preserve"> odstąpienia od sposobu komunikacji określonej w zdaniu poprzedzającym (tj. </w:t>
      </w:r>
      <w:r w:rsidR="002645EA" w:rsidRPr="00FA7D21">
        <w:rPr>
          <w:rFonts w:ascii="Cambria" w:eastAsia="Arial" w:hAnsi="Cambria"/>
          <w:sz w:val="24"/>
          <w:szCs w:val="24"/>
        </w:rPr>
        <w:t xml:space="preserve">nie przewiduje </w:t>
      </w:r>
      <w:r w:rsidRPr="00FA7D21">
        <w:rPr>
          <w:rFonts w:ascii="Cambria" w:eastAsia="Arial" w:hAnsi="Cambria"/>
          <w:sz w:val="24"/>
          <w:szCs w:val="24"/>
        </w:rPr>
        <w:t>odstąpienie od komunikacji za pomocą serwisu Baza Konkurencyjności (</w:t>
      </w:r>
      <w:hyperlink r:id="rId8" w:history="1">
        <w:r w:rsidRPr="00FA7D21">
          <w:rPr>
            <w:rStyle w:val="Hipercze"/>
            <w:rFonts w:ascii="Cambria" w:eastAsia="Arial" w:hAnsi="Cambria"/>
            <w:sz w:val="24"/>
            <w:szCs w:val="24"/>
          </w:rPr>
          <w:t>https://bazakonkurencyjnosci.funduszeeuropejskie.gov.pl/</w:t>
        </w:r>
      </w:hyperlink>
      <w:r w:rsidRPr="00FA7D21">
        <w:rPr>
          <w:rFonts w:ascii="Cambria" w:eastAsia="Arial" w:hAnsi="Cambria"/>
          <w:sz w:val="24"/>
          <w:szCs w:val="24"/>
        </w:rPr>
        <w:t>).</w:t>
      </w:r>
      <w:r w:rsidR="00560EE1" w:rsidRPr="00FA7D21">
        <w:rPr>
          <w:rFonts w:ascii="Cambria" w:eastAsia="Arial" w:hAnsi="Cambria"/>
          <w:sz w:val="24"/>
          <w:szCs w:val="24"/>
        </w:rPr>
        <w:t xml:space="preserve"> Odstąpienie od komunikacji określonej w </w:t>
      </w:r>
      <w:r w:rsidR="002214DA" w:rsidRPr="00FA7D21">
        <w:rPr>
          <w:rFonts w:ascii="Cambria" w:eastAsia="Arial" w:hAnsi="Cambria"/>
          <w:sz w:val="24"/>
          <w:szCs w:val="24"/>
        </w:rPr>
        <w:t>zdaniach poprzedzających</w:t>
      </w:r>
      <w:r w:rsidR="00560EE1" w:rsidRPr="00FA7D21">
        <w:rPr>
          <w:rFonts w:ascii="Cambria" w:eastAsia="Arial" w:hAnsi="Cambria"/>
          <w:sz w:val="24"/>
          <w:szCs w:val="24"/>
        </w:rPr>
        <w:t xml:space="preserve"> jest dopuszczalne </w:t>
      </w:r>
      <w:r w:rsidR="002214DA" w:rsidRPr="00FA7D21">
        <w:rPr>
          <w:rFonts w:ascii="Cambria" w:eastAsia="Arial" w:hAnsi="Cambria"/>
          <w:sz w:val="24"/>
          <w:szCs w:val="24"/>
        </w:rPr>
        <w:t xml:space="preserve">wyłącznie </w:t>
      </w:r>
      <w:r w:rsidR="00560EE1" w:rsidRPr="00FA7D21">
        <w:rPr>
          <w:rFonts w:ascii="Cambria" w:eastAsia="Arial" w:hAnsi="Cambria"/>
          <w:sz w:val="24"/>
          <w:szCs w:val="24"/>
        </w:rPr>
        <w:t xml:space="preserve">w zakresie, w jakim nie jest możliwe dotrzymanie sposobu komunikacji </w:t>
      </w:r>
      <w:r w:rsidR="002214DA" w:rsidRPr="00FA7D21">
        <w:rPr>
          <w:rFonts w:ascii="Cambria" w:eastAsia="Arial" w:hAnsi="Cambria"/>
          <w:sz w:val="24"/>
          <w:szCs w:val="24"/>
        </w:rPr>
        <w:t>za pomocą serwisu Baza Konkurencyjności (</w:t>
      </w:r>
      <w:hyperlink r:id="rId9" w:history="1">
        <w:r w:rsidR="002214DA" w:rsidRPr="00FA7D21">
          <w:rPr>
            <w:rStyle w:val="Hipercze"/>
            <w:rFonts w:ascii="Cambria" w:eastAsia="Arial" w:hAnsi="Cambria"/>
            <w:sz w:val="24"/>
            <w:szCs w:val="24"/>
          </w:rPr>
          <w:t>https://bazakonkurencyjnosci.funduszeeuropejskie.gov.pl/</w:t>
        </w:r>
      </w:hyperlink>
      <w:r w:rsidR="002214DA" w:rsidRPr="00FA7D21">
        <w:rPr>
          <w:rFonts w:ascii="Cambria" w:eastAsia="Arial" w:hAnsi="Cambria"/>
          <w:sz w:val="24"/>
          <w:szCs w:val="24"/>
        </w:rPr>
        <w:t>)</w:t>
      </w:r>
      <w:r w:rsidR="00560EE1" w:rsidRPr="00FA7D21">
        <w:rPr>
          <w:rFonts w:ascii="Cambria" w:eastAsia="Arial" w:hAnsi="Cambria"/>
          <w:sz w:val="24"/>
          <w:szCs w:val="24"/>
        </w:rPr>
        <w:t>.</w:t>
      </w:r>
      <w:r w:rsidR="00710C13" w:rsidRPr="00FA7D21">
        <w:rPr>
          <w:rFonts w:ascii="Cambria" w:eastAsia="Arial" w:hAnsi="Cambria"/>
          <w:sz w:val="24"/>
          <w:szCs w:val="24"/>
        </w:rPr>
        <w:t xml:space="preserve"> W sytuacji, o której mowa w zdaniu poprzedzającym wykorzystany zostanie sposób umożliwiając</w:t>
      </w:r>
      <w:r w:rsidR="00552D62" w:rsidRPr="00FA7D21">
        <w:rPr>
          <w:rFonts w:ascii="Cambria" w:eastAsia="Arial" w:hAnsi="Cambria"/>
          <w:sz w:val="24"/>
          <w:szCs w:val="24"/>
        </w:rPr>
        <w:t>y</w:t>
      </w:r>
      <w:r w:rsidR="00710C13" w:rsidRPr="00FA7D21">
        <w:rPr>
          <w:rFonts w:ascii="Cambria" w:eastAsia="Arial" w:hAnsi="Cambria"/>
          <w:sz w:val="24"/>
          <w:szCs w:val="24"/>
        </w:rPr>
        <w:t xml:space="preserve"> udokumentowanie prowadzonej komunikacji.</w:t>
      </w:r>
    </w:p>
    <w:p w14:paraId="34402E7D" w14:textId="664E1F4C" w:rsidR="009E76CD" w:rsidRPr="00FA7D21" w:rsidRDefault="009E76CD" w:rsidP="001648EE">
      <w:pPr>
        <w:numPr>
          <w:ilvl w:val="0"/>
          <w:numId w:val="11"/>
        </w:numPr>
        <w:autoSpaceDE w:val="0"/>
        <w:autoSpaceDN w:val="0"/>
        <w:adjustRightInd w:val="0"/>
        <w:spacing w:after="0" w:line="288" w:lineRule="auto"/>
        <w:jc w:val="both"/>
        <w:rPr>
          <w:rFonts w:ascii="Cambria" w:eastAsia="Arial" w:hAnsi="Cambria"/>
          <w:sz w:val="24"/>
          <w:szCs w:val="24"/>
        </w:rPr>
      </w:pPr>
      <w:r w:rsidRPr="00FA7D21">
        <w:rPr>
          <w:rFonts w:ascii="Cambria" w:eastAsia="Arial" w:hAnsi="Cambria"/>
          <w:sz w:val="24"/>
          <w:szCs w:val="24"/>
        </w:rPr>
        <w:t>W przypadku uzyskania przez dwóch lub więcej Wykonawców takiej samej liczby punktów decyduje niższa cena, a jeśli również cena najkorzystniejszych ofert jest jednakowa, Zamawiający może przeprowadzić z nimi negocjacje.</w:t>
      </w:r>
    </w:p>
    <w:p w14:paraId="1D444F73" w14:textId="17E86E17" w:rsidR="009E76CD" w:rsidRPr="00FA7D21" w:rsidRDefault="000B3DE8" w:rsidP="001648EE">
      <w:pPr>
        <w:numPr>
          <w:ilvl w:val="0"/>
          <w:numId w:val="11"/>
        </w:numPr>
        <w:autoSpaceDE w:val="0"/>
        <w:autoSpaceDN w:val="0"/>
        <w:adjustRightInd w:val="0"/>
        <w:spacing w:after="0" w:line="288" w:lineRule="auto"/>
        <w:jc w:val="both"/>
        <w:rPr>
          <w:rFonts w:ascii="Cambria" w:eastAsia="Arial" w:hAnsi="Cambria"/>
          <w:sz w:val="24"/>
          <w:szCs w:val="24"/>
        </w:rPr>
      </w:pPr>
      <w:r w:rsidRPr="00FA7D21">
        <w:rPr>
          <w:rFonts w:ascii="Cambria" w:eastAsia="Arial" w:hAnsi="Cambria"/>
          <w:sz w:val="24"/>
          <w:szCs w:val="24"/>
        </w:rPr>
        <w:t>W przypadku, gdy cena najkorzystniejszej oferty przewyższa kwotę zarezerwowaną przez Zamawiającego na realizację zamówienia, Zamawiający może podjąć negocjacje z Oferentem, który złożył taką najkorzystniejszą ofertą, w zakresie ceny lub może odstąpić od podpisania umowy i powtórzyć postępowanie w trybie zasady konkurencyjności.</w:t>
      </w:r>
    </w:p>
    <w:p w14:paraId="40290C00" w14:textId="2C3878A8" w:rsidR="009E76CD" w:rsidRPr="00FA7D21" w:rsidRDefault="009E76CD" w:rsidP="001648EE">
      <w:pPr>
        <w:numPr>
          <w:ilvl w:val="0"/>
          <w:numId w:val="11"/>
        </w:numPr>
        <w:autoSpaceDE w:val="0"/>
        <w:autoSpaceDN w:val="0"/>
        <w:adjustRightInd w:val="0"/>
        <w:spacing w:after="0" w:line="288" w:lineRule="auto"/>
        <w:jc w:val="both"/>
        <w:rPr>
          <w:rFonts w:ascii="Cambria" w:eastAsia="Arial" w:hAnsi="Cambria"/>
          <w:sz w:val="24"/>
          <w:szCs w:val="24"/>
        </w:rPr>
      </w:pPr>
      <w:r w:rsidRPr="00FA7D21">
        <w:rPr>
          <w:rFonts w:ascii="Cambria" w:eastAsia="Arial" w:hAnsi="Cambria"/>
          <w:sz w:val="24"/>
          <w:szCs w:val="24"/>
        </w:rPr>
        <w:t>Zamawiający przewiduje możliwość udzielenia Wykonawcy wyłonionemu w trybie zasady konkurencyjności w niniejszym postępowaniu zamówień uzupełniających do wartości maksymalnie 50% wartości zamówienia określonego w umowie zawartej z Wykonawcą, na usługi polegające na powtórzeniu podobnych usług do usług świadczonych w ramach przedmiotu zamówienia określonego w niniejszym zapytaniu ofertowym, na warunkach wskazanych w umowie zawartej z Wykonawcą.</w:t>
      </w:r>
      <w:r w:rsidR="002254ED" w:rsidRPr="00FA7D21">
        <w:rPr>
          <w:rFonts w:ascii="Cambria" w:eastAsia="Arial" w:hAnsi="Cambria"/>
          <w:sz w:val="24"/>
          <w:szCs w:val="24"/>
        </w:rPr>
        <w:t xml:space="preserve"> </w:t>
      </w:r>
    </w:p>
    <w:p w14:paraId="01BE3F36" w14:textId="77777777" w:rsidR="009E76CD" w:rsidRPr="00FA7D21" w:rsidRDefault="009E76CD" w:rsidP="001648EE">
      <w:pPr>
        <w:numPr>
          <w:ilvl w:val="0"/>
          <w:numId w:val="11"/>
        </w:numPr>
        <w:autoSpaceDE w:val="0"/>
        <w:autoSpaceDN w:val="0"/>
        <w:adjustRightInd w:val="0"/>
        <w:spacing w:after="0" w:line="288" w:lineRule="auto"/>
        <w:jc w:val="both"/>
        <w:rPr>
          <w:rFonts w:ascii="Cambria" w:eastAsia="Arial" w:hAnsi="Cambria"/>
          <w:sz w:val="24"/>
          <w:szCs w:val="24"/>
        </w:rPr>
      </w:pPr>
      <w:r w:rsidRPr="00FA7D21">
        <w:rPr>
          <w:rFonts w:ascii="Cambria" w:eastAsia="Arial" w:hAnsi="Cambria"/>
          <w:sz w:val="24"/>
          <w:szCs w:val="24"/>
        </w:rPr>
        <w:t>W przypadku zaistnienia sytuacji związanej z potrzebą dokonania stosownych zmian w umowie w celu właściwej realizacji Projektu Zamawiający zastrzega możliwość dokonania niniejszych zmian w drodze aneksu do umowy:</w:t>
      </w:r>
    </w:p>
    <w:p w14:paraId="22A64585" w14:textId="23CFA525" w:rsidR="009E76CD" w:rsidRPr="00EF1191" w:rsidRDefault="009E76CD" w:rsidP="00EF1191">
      <w:pPr>
        <w:numPr>
          <w:ilvl w:val="1"/>
          <w:numId w:val="11"/>
        </w:numPr>
        <w:autoSpaceDE w:val="0"/>
        <w:autoSpaceDN w:val="0"/>
        <w:adjustRightInd w:val="0"/>
        <w:spacing w:after="0" w:line="288" w:lineRule="auto"/>
        <w:ind w:left="709" w:hanging="283"/>
        <w:jc w:val="both"/>
        <w:rPr>
          <w:rFonts w:ascii="Cambria" w:eastAsia="Arial" w:hAnsi="Cambria"/>
          <w:sz w:val="24"/>
          <w:szCs w:val="24"/>
        </w:rPr>
      </w:pPr>
      <w:r w:rsidRPr="00FA7D21">
        <w:rPr>
          <w:rFonts w:ascii="Cambria" w:eastAsia="Arial" w:hAnsi="Cambria"/>
          <w:sz w:val="24"/>
          <w:szCs w:val="24"/>
        </w:rPr>
        <w:t>okresu realizacji Projektu,</w:t>
      </w:r>
    </w:p>
    <w:p w14:paraId="5FC5C2AD" w14:textId="6417FF80" w:rsidR="009E76CD" w:rsidRPr="00FA7D21" w:rsidRDefault="009E76CD" w:rsidP="001648EE">
      <w:pPr>
        <w:numPr>
          <w:ilvl w:val="1"/>
          <w:numId w:val="11"/>
        </w:numPr>
        <w:autoSpaceDE w:val="0"/>
        <w:autoSpaceDN w:val="0"/>
        <w:adjustRightInd w:val="0"/>
        <w:spacing w:after="0" w:line="288" w:lineRule="auto"/>
        <w:ind w:left="709" w:hanging="283"/>
        <w:jc w:val="both"/>
        <w:rPr>
          <w:rFonts w:ascii="Cambria" w:eastAsia="Arial" w:hAnsi="Cambria"/>
          <w:sz w:val="24"/>
          <w:szCs w:val="24"/>
        </w:rPr>
      </w:pPr>
      <w:r w:rsidRPr="00FA7D21">
        <w:rPr>
          <w:rFonts w:ascii="Cambria" w:eastAsia="Arial" w:hAnsi="Cambria"/>
          <w:sz w:val="24"/>
          <w:szCs w:val="24"/>
        </w:rPr>
        <w:t>zmniejszenia wartości zamówienia maksymalnie o 2</w:t>
      </w:r>
      <w:r w:rsidR="00EF1191">
        <w:rPr>
          <w:rFonts w:ascii="Cambria" w:eastAsia="Arial" w:hAnsi="Cambria"/>
          <w:sz w:val="24"/>
          <w:szCs w:val="24"/>
        </w:rPr>
        <w:t>0</w:t>
      </w:r>
      <w:r w:rsidRPr="00FA7D21">
        <w:rPr>
          <w:rFonts w:ascii="Cambria" w:eastAsia="Arial" w:hAnsi="Cambria"/>
          <w:sz w:val="24"/>
          <w:szCs w:val="24"/>
        </w:rPr>
        <w:t>%,</w:t>
      </w:r>
    </w:p>
    <w:p w14:paraId="31F5F090" w14:textId="07B1BB3B" w:rsidR="00996E3F" w:rsidRPr="00FA7D21" w:rsidRDefault="009E76CD" w:rsidP="001648EE">
      <w:pPr>
        <w:numPr>
          <w:ilvl w:val="1"/>
          <w:numId w:val="11"/>
        </w:numPr>
        <w:autoSpaceDE w:val="0"/>
        <w:autoSpaceDN w:val="0"/>
        <w:adjustRightInd w:val="0"/>
        <w:spacing w:after="0" w:line="288" w:lineRule="auto"/>
        <w:ind w:left="709" w:hanging="283"/>
        <w:jc w:val="both"/>
        <w:rPr>
          <w:rFonts w:ascii="Cambria" w:eastAsia="Arial" w:hAnsi="Cambria"/>
          <w:sz w:val="24"/>
          <w:szCs w:val="24"/>
        </w:rPr>
      </w:pPr>
      <w:r w:rsidRPr="00FA7D21">
        <w:rPr>
          <w:rFonts w:ascii="Cambria" w:eastAsia="Arial" w:hAnsi="Cambria"/>
          <w:sz w:val="24"/>
          <w:szCs w:val="24"/>
        </w:rPr>
        <w:t>zwiększenia wartości zamówienia maksymalnie o 50%</w:t>
      </w:r>
      <w:r w:rsidR="00996E3F" w:rsidRPr="00FA7D21">
        <w:rPr>
          <w:rFonts w:ascii="Cambria" w:eastAsia="Arial" w:hAnsi="Cambria"/>
          <w:sz w:val="24"/>
          <w:szCs w:val="24"/>
        </w:rPr>
        <w:t>,</w:t>
      </w:r>
    </w:p>
    <w:p w14:paraId="31CED096" w14:textId="78529AAB" w:rsidR="00996E3F" w:rsidRPr="00FA7D21" w:rsidRDefault="00996E3F" w:rsidP="00FA7D21">
      <w:pPr>
        <w:autoSpaceDE w:val="0"/>
        <w:autoSpaceDN w:val="0"/>
        <w:adjustRightInd w:val="0"/>
        <w:spacing w:after="0" w:line="288" w:lineRule="auto"/>
        <w:ind w:left="360"/>
        <w:jc w:val="both"/>
        <w:rPr>
          <w:rFonts w:ascii="Cambria" w:eastAsia="Arial" w:hAnsi="Cambria"/>
          <w:sz w:val="24"/>
          <w:szCs w:val="24"/>
        </w:rPr>
      </w:pPr>
      <w:r w:rsidRPr="00FA7D21">
        <w:rPr>
          <w:rFonts w:ascii="Cambria" w:eastAsia="Arial" w:hAnsi="Cambria"/>
          <w:sz w:val="24"/>
          <w:szCs w:val="24"/>
        </w:rPr>
        <w:t xml:space="preserve">a ponadto Zamawiający przewiduje możliwość innych zmian w Umowie w przypadkach uregulowanych w Wytycznych lub gdy nastąpi zmiana powszechnie obowiązujących przepisów prawa w zakresie mającym wpływ na realizację przedmiotu zamówienia, gdy konieczność wprowadzenia zmian będzie następstwem zmian Wytycznych lub zaleceń lub gdy niemożliwe będzie przeprowadzenia </w:t>
      </w:r>
      <w:r w:rsidR="00EF1191">
        <w:rPr>
          <w:rFonts w:ascii="Cambria" w:eastAsia="Arial" w:hAnsi="Cambria"/>
          <w:sz w:val="24"/>
          <w:szCs w:val="24"/>
        </w:rPr>
        <w:t>szkoleń</w:t>
      </w:r>
      <w:r w:rsidRPr="00FA7D21">
        <w:rPr>
          <w:rFonts w:ascii="Cambria" w:eastAsia="Arial" w:hAnsi="Cambria"/>
          <w:sz w:val="24"/>
          <w:szCs w:val="24"/>
        </w:rPr>
        <w:t xml:space="preserve"> w ustalonych terminach, z przyczyn obiektywnych i niezależnych od Zamawiającego oraz Wykonawcy</w:t>
      </w:r>
      <w:r w:rsidR="00A9154F" w:rsidRPr="00FA7D21">
        <w:rPr>
          <w:rFonts w:ascii="Cambria" w:eastAsia="Arial" w:hAnsi="Cambria"/>
          <w:sz w:val="24"/>
          <w:szCs w:val="24"/>
        </w:rPr>
        <w:t>.</w:t>
      </w:r>
    </w:p>
    <w:p w14:paraId="2BD27E15" w14:textId="2C53B543" w:rsidR="009E76CD" w:rsidRPr="00FA7D21" w:rsidRDefault="009E76CD" w:rsidP="001648EE">
      <w:pPr>
        <w:numPr>
          <w:ilvl w:val="0"/>
          <w:numId w:val="11"/>
        </w:numPr>
        <w:autoSpaceDE w:val="0"/>
        <w:autoSpaceDN w:val="0"/>
        <w:adjustRightInd w:val="0"/>
        <w:spacing w:after="0" w:line="288" w:lineRule="auto"/>
        <w:jc w:val="both"/>
        <w:rPr>
          <w:rFonts w:ascii="Cambria" w:eastAsia="Arial" w:hAnsi="Cambria"/>
          <w:sz w:val="24"/>
          <w:szCs w:val="24"/>
        </w:rPr>
      </w:pPr>
      <w:r w:rsidRPr="00FA7D21">
        <w:rPr>
          <w:rFonts w:ascii="Cambria" w:eastAsia="Arial" w:hAnsi="Cambria"/>
          <w:sz w:val="24"/>
          <w:szCs w:val="24"/>
        </w:rPr>
        <w:lastRenderedPageBreak/>
        <w:t>Zamawiający zastrzega, że może się zwrócić do Oferentów z prośbą o wyjaśnienie treści składanych dokumentów.</w:t>
      </w:r>
    </w:p>
    <w:p w14:paraId="66AF15E3" w14:textId="45C6326F" w:rsidR="004C292D" w:rsidRPr="00FA7D21" w:rsidRDefault="004C292D" w:rsidP="001648EE">
      <w:pPr>
        <w:numPr>
          <w:ilvl w:val="0"/>
          <w:numId w:val="11"/>
        </w:numPr>
        <w:autoSpaceDE w:val="0"/>
        <w:autoSpaceDN w:val="0"/>
        <w:adjustRightInd w:val="0"/>
        <w:spacing w:after="0" w:line="288" w:lineRule="auto"/>
        <w:jc w:val="both"/>
        <w:rPr>
          <w:rFonts w:ascii="Cambria" w:eastAsia="Arial" w:hAnsi="Cambria"/>
          <w:sz w:val="24"/>
          <w:szCs w:val="24"/>
        </w:rPr>
      </w:pPr>
      <w:r w:rsidRPr="00FA7D21">
        <w:rPr>
          <w:rFonts w:ascii="Cambria" w:eastAsia="Arial" w:hAnsi="Cambria"/>
          <w:sz w:val="24"/>
          <w:szCs w:val="24"/>
        </w:rPr>
        <w:t>Zamawiający dopuszcza możliwość zwracania się</w:t>
      </w:r>
      <w:r w:rsidR="00710C13" w:rsidRPr="00FA7D21">
        <w:rPr>
          <w:rFonts w:ascii="Cambria" w:eastAsia="Arial" w:hAnsi="Cambria"/>
          <w:sz w:val="24"/>
          <w:szCs w:val="24"/>
        </w:rPr>
        <w:t xml:space="preserve"> przez Wykonawców</w:t>
      </w:r>
      <w:r w:rsidRPr="00FA7D21">
        <w:rPr>
          <w:rFonts w:ascii="Cambria" w:eastAsia="Arial" w:hAnsi="Cambria"/>
          <w:sz w:val="24"/>
          <w:szCs w:val="24"/>
        </w:rPr>
        <w:t xml:space="preserve"> do Zamawiającego o wyjaśnienie treści Zapytania ofertowego</w:t>
      </w:r>
      <w:r w:rsidR="004B4E28" w:rsidRPr="00FA7D21">
        <w:rPr>
          <w:rFonts w:ascii="Cambria" w:eastAsia="Arial" w:hAnsi="Cambria"/>
          <w:sz w:val="24"/>
          <w:szCs w:val="24"/>
        </w:rPr>
        <w:t>.</w:t>
      </w:r>
      <w:r w:rsidRPr="00FA7D21">
        <w:rPr>
          <w:rFonts w:ascii="Cambria" w:hAnsi="Cambria"/>
          <w:sz w:val="24"/>
          <w:szCs w:val="24"/>
        </w:rPr>
        <w:t xml:space="preserve"> </w:t>
      </w:r>
      <w:r w:rsidRPr="00FA7D21">
        <w:rPr>
          <w:rFonts w:ascii="Cambria" w:eastAsia="Arial" w:hAnsi="Cambria"/>
          <w:sz w:val="24"/>
          <w:szCs w:val="24"/>
        </w:rPr>
        <w:t xml:space="preserve">Zamawiający </w:t>
      </w:r>
      <w:r w:rsidR="00AB785B" w:rsidRPr="00FA7D21">
        <w:rPr>
          <w:rFonts w:ascii="Cambria" w:eastAsia="Arial" w:hAnsi="Cambria"/>
          <w:sz w:val="24"/>
          <w:szCs w:val="24"/>
        </w:rPr>
        <w:t xml:space="preserve">udzieli wyjaśnień </w:t>
      </w:r>
      <w:r w:rsidRPr="00FA7D21">
        <w:rPr>
          <w:rFonts w:ascii="Cambria" w:eastAsia="Arial" w:hAnsi="Cambria"/>
          <w:sz w:val="24"/>
          <w:szCs w:val="24"/>
        </w:rPr>
        <w:t>niezwłocznie</w:t>
      </w:r>
      <w:r w:rsidR="00AB785B" w:rsidRPr="00FA7D21">
        <w:rPr>
          <w:rFonts w:ascii="Cambria" w:eastAsia="Arial" w:hAnsi="Cambria"/>
          <w:sz w:val="24"/>
          <w:szCs w:val="24"/>
        </w:rPr>
        <w:t xml:space="preserve"> (z zachowaniem wymaganego trybu komunikacji za pomocą serwisu Baza Konkurencyjności).</w:t>
      </w:r>
    </w:p>
    <w:p w14:paraId="453BBC8D" w14:textId="218DEFC9" w:rsidR="009E76CD" w:rsidRPr="00FA7D21" w:rsidRDefault="009E76CD" w:rsidP="001648EE">
      <w:pPr>
        <w:numPr>
          <w:ilvl w:val="0"/>
          <w:numId w:val="11"/>
        </w:numPr>
        <w:autoSpaceDE w:val="0"/>
        <w:autoSpaceDN w:val="0"/>
        <w:adjustRightInd w:val="0"/>
        <w:spacing w:after="0" w:line="288" w:lineRule="auto"/>
        <w:jc w:val="both"/>
        <w:rPr>
          <w:rFonts w:ascii="Cambria" w:eastAsia="Arial" w:hAnsi="Cambria"/>
          <w:sz w:val="24"/>
          <w:szCs w:val="24"/>
        </w:rPr>
      </w:pPr>
      <w:r w:rsidRPr="00FA7D21">
        <w:rPr>
          <w:rFonts w:ascii="Cambria" w:eastAsia="Arial" w:hAnsi="Cambria"/>
          <w:sz w:val="24"/>
          <w:szCs w:val="24"/>
        </w:rPr>
        <w:t xml:space="preserve">Płatności z tytułu realizacji umowy zawartej z wyłonionym Wykonawcą będą dokonywane po zakończeniu przeprowadzeniu szkoleń i potwierdzeniu przez strony zakończenia realizacji szkoleń protokołem odbioru (wykonania), nie </w:t>
      </w:r>
      <w:r w:rsidR="004C292D" w:rsidRPr="00FA7D21">
        <w:rPr>
          <w:rFonts w:ascii="Cambria" w:eastAsia="Arial" w:hAnsi="Cambria"/>
          <w:sz w:val="24"/>
          <w:szCs w:val="24"/>
        </w:rPr>
        <w:t>później</w:t>
      </w:r>
      <w:r w:rsidRPr="00FA7D21">
        <w:rPr>
          <w:rFonts w:ascii="Cambria" w:eastAsia="Arial" w:hAnsi="Cambria"/>
          <w:sz w:val="24"/>
          <w:szCs w:val="24"/>
        </w:rPr>
        <w:t xml:space="preserve"> niż</w:t>
      </w:r>
      <w:r w:rsidR="004C292D" w:rsidRPr="00FA7D21">
        <w:rPr>
          <w:rFonts w:ascii="Cambria" w:eastAsia="Arial" w:hAnsi="Cambria"/>
          <w:sz w:val="24"/>
          <w:szCs w:val="24"/>
        </w:rPr>
        <w:t xml:space="preserve"> w terminie 30 dni</w:t>
      </w:r>
      <w:r w:rsidRPr="00FA7D21">
        <w:rPr>
          <w:rFonts w:ascii="Cambria" w:eastAsia="Arial" w:hAnsi="Cambria"/>
          <w:sz w:val="24"/>
          <w:szCs w:val="24"/>
        </w:rPr>
        <w:t xml:space="preserve"> po przekazaniu oryginałów dokumentacji potwierdzającej wykonanie usługi zgodnie z Opisem przedmiotu zamówienia i/lub w formie płatności zaliczkowej.</w:t>
      </w:r>
    </w:p>
    <w:p w14:paraId="203C4B76" w14:textId="785A5004" w:rsidR="004C292D" w:rsidRPr="00FA7D21" w:rsidRDefault="004C292D" w:rsidP="001648EE">
      <w:pPr>
        <w:numPr>
          <w:ilvl w:val="0"/>
          <w:numId w:val="11"/>
        </w:numPr>
        <w:autoSpaceDE w:val="0"/>
        <w:autoSpaceDN w:val="0"/>
        <w:adjustRightInd w:val="0"/>
        <w:spacing w:after="0" w:line="288" w:lineRule="auto"/>
        <w:jc w:val="both"/>
        <w:rPr>
          <w:rFonts w:ascii="Cambria" w:eastAsia="Arial" w:hAnsi="Cambria"/>
          <w:sz w:val="24"/>
          <w:szCs w:val="24"/>
        </w:rPr>
      </w:pPr>
      <w:r w:rsidRPr="00FA7D21">
        <w:rPr>
          <w:rFonts w:ascii="Cambria" w:eastAsia="Arial" w:hAnsi="Cambria"/>
          <w:sz w:val="24"/>
          <w:szCs w:val="24"/>
        </w:rPr>
        <w:t>Zamawiający nie przewiduje procedury odwoławczej. Termin związania ofertą wynosi 30 dni od ostatecznego terminu składania ofert.</w:t>
      </w:r>
    </w:p>
    <w:p w14:paraId="62BCCB3B" w14:textId="47E0DD59" w:rsidR="009E76CD" w:rsidRPr="00FA7D21" w:rsidRDefault="009E76CD" w:rsidP="001648EE">
      <w:pPr>
        <w:numPr>
          <w:ilvl w:val="0"/>
          <w:numId w:val="11"/>
        </w:numPr>
        <w:spacing w:after="0" w:line="288" w:lineRule="auto"/>
        <w:ind w:right="2"/>
        <w:jc w:val="both"/>
        <w:rPr>
          <w:rFonts w:ascii="Cambria" w:eastAsia="Arial" w:hAnsi="Cambria"/>
          <w:sz w:val="24"/>
          <w:szCs w:val="24"/>
        </w:rPr>
      </w:pPr>
      <w:r w:rsidRPr="00FA7D21">
        <w:rPr>
          <w:rFonts w:ascii="Cambria" w:hAnsi="Cambria"/>
          <w:sz w:val="24"/>
          <w:szCs w:val="24"/>
        </w:rPr>
        <w:t>W przypadku, gdy wybrany Oferent odstąpi od podpisania umowy z Zamawiającym lub będzie się uchylać od jej zawarcia, Zamawiający może wybrać ofertę najkorzystniejszą spośród pozostałych ofert.</w:t>
      </w:r>
      <w:r w:rsidR="00105ECD" w:rsidRPr="00FA7D21">
        <w:rPr>
          <w:rFonts w:ascii="Cambria" w:hAnsi="Cambria"/>
          <w:sz w:val="24"/>
          <w:szCs w:val="24"/>
        </w:rPr>
        <w:t xml:space="preserve"> Pkt X.</w:t>
      </w:r>
      <w:r w:rsidR="00AB785B" w:rsidRPr="00FA7D21">
        <w:rPr>
          <w:rFonts w:ascii="Cambria" w:hAnsi="Cambria"/>
          <w:sz w:val="24"/>
          <w:szCs w:val="24"/>
        </w:rPr>
        <w:t>4</w:t>
      </w:r>
      <w:r w:rsidR="00105ECD" w:rsidRPr="00FA7D21">
        <w:rPr>
          <w:rFonts w:ascii="Cambria" w:hAnsi="Cambria"/>
          <w:sz w:val="24"/>
          <w:szCs w:val="24"/>
        </w:rPr>
        <w:t>. i X.</w:t>
      </w:r>
      <w:r w:rsidR="00AB785B" w:rsidRPr="00FA7D21">
        <w:rPr>
          <w:rFonts w:ascii="Cambria" w:hAnsi="Cambria"/>
          <w:sz w:val="24"/>
          <w:szCs w:val="24"/>
        </w:rPr>
        <w:t>5</w:t>
      </w:r>
      <w:r w:rsidR="00105ECD" w:rsidRPr="00FA7D21">
        <w:rPr>
          <w:rFonts w:ascii="Cambria" w:hAnsi="Cambria"/>
          <w:sz w:val="24"/>
          <w:szCs w:val="24"/>
        </w:rPr>
        <w:t>. stosuje się odpowiednio.</w:t>
      </w:r>
    </w:p>
    <w:p w14:paraId="7FCD7E95" w14:textId="189888FC" w:rsidR="009E76CD" w:rsidRPr="00FA7D21" w:rsidRDefault="009E76CD" w:rsidP="001648EE">
      <w:pPr>
        <w:numPr>
          <w:ilvl w:val="0"/>
          <w:numId w:val="11"/>
        </w:numPr>
        <w:spacing w:after="0" w:line="288" w:lineRule="auto"/>
        <w:ind w:right="2"/>
        <w:jc w:val="both"/>
        <w:rPr>
          <w:rFonts w:ascii="Cambria" w:eastAsia="Arial" w:hAnsi="Cambria"/>
          <w:sz w:val="24"/>
          <w:szCs w:val="24"/>
        </w:rPr>
      </w:pPr>
      <w:r w:rsidRPr="00FA7D21">
        <w:rPr>
          <w:rFonts w:ascii="Cambria" w:eastAsia="Arial" w:hAnsi="Cambria"/>
          <w:sz w:val="24"/>
          <w:szCs w:val="24"/>
        </w:rPr>
        <w:t>Zamawiający jest uprawniony do poprawienia w tekście oferty oczywistych omyłek pisarskich, niezwłocznie zawiadamiając o tym danego Oferenta.</w:t>
      </w:r>
    </w:p>
    <w:p w14:paraId="2CEABA93" w14:textId="225D9F09" w:rsidR="008E2AFE" w:rsidRPr="00FA7D21" w:rsidRDefault="008E2AFE" w:rsidP="001648EE">
      <w:pPr>
        <w:numPr>
          <w:ilvl w:val="0"/>
          <w:numId w:val="11"/>
        </w:numPr>
        <w:spacing w:after="0" w:line="288" w:lineRule="auto"/>
        <w:ind w:right="2"/>
        <w:jc w:val="both"/>
        <w:rPr>
          <w:rFonts w:ascii="Cambria" w:eastAsia="Arial" w:hAnsi="Cambria"/>
          <w:sz w:val="24"/>
          <w:szCs w:val="24"/>
        </w:rPr>
      </w:pPr>
      <w:r w:rsidRPr="00FA7D21">
        <w:rPr>
          <w:rFonts w:ascii="Cambria" w:eastAsia="Arial" w:hAnsi="Cambria"/>
          <w:sz w:val="24"/>
          <w:szCs w:val="24"/>
        </w:rPr>
        <w:t xml:space="preserve">W przypadku rozbieżności </w:t>
      </w:r>
      <w:r w:rsidR="006A47F9" w:rsidRPr="00FA7D21">
        <w:rPr>
          <w:rFonts w:ascii="Cambria" w:eastAsia="Arial" w:hAnsi="Cambria"/>
          <w:sz w:val="24"/>
          <w:szCs w:val="24"/>
        </w:rPr>
        <w:t>w treści oferty (np. rozbieżności pomiędzy wartościami wpisanymi liczbowo, a wartościami wpisanymi słownie)</w:t>
      </w:r>
      <w:r w:rsidRPr="00FA7D21">
        <w:rPr>
          <w:rFonts w:ascii="Cambria" w:eastAsia="Arial" w:hAnsi="Cambria"/>
          <w:sz w:val="24"/>
          <w:szCs w:val="24"/>
        </w:rPr>
        <w:t>, za wiążące uważa się dane/informacje mniej korzystne dla Oferenta</w:t>
      </w:r>
      <w:r w:rsidR="006A47F9" w:rsidRPr="00FA7D21">
        <w:rPr>
          <w:rFonts w:ascii="Cambria" w:eastAsia="Arial" w:hAnsi="Cambria"/>
          <w:sz w:val="24"/>
          <w:szCs w:val="24"/>
        </w:rPr>
        <w:t xml:space="preserve"> na etapie oceny ofert – Zamawiający przyjmuje dane/informacje mniej korzystne dla Oferenta na etapie oceny ofert</w:t>
      </w:r>
      <w:r w:rsidRPr="00FA7D21">
        <w:rPr>
          <w:rFonts w:ascii="Cambria" w:eastAsia="Arial" w:hAnsi="Cambria"/>
          <w:sz w:val="24"/>
          <w:szCs w:val="24"/>
        </w:rPr>
        <w:t>.</w:t>
      </w:r>
      <w:r w:rsidR="006A47F9" w:rsidRPr="00FA7D21">
        <w:rPr>
          <w:rFonts w:ascii="Cambria" w:eastAsia="Arial" w:hAnsi="Cambria"/>
          <w:sz w:val="24"/>
          <w:szCs w:val="24"/>
        </w:rPr>
        <w:t xml:space="preserve"> Powyższe ma również zastosowanie w przypadków błędów obliczeniowych (np. w przypadku rozbieżności pomiędzy ceną jednostkową za realizację </w:t>
      </w:r>
      <w:r w:rsidR="00EF1191">
        <w:rPr>
          <w:rFonts w:ascii="Cambria" w:eastAsia="Arial" w:hAnsi="Cambria"/>
          <w:sz w:val="24"/>
          <w:szCs w:val="24"/>
        </w:rPr>
        <w:t>szkolenia dla 1 osoby</w:t>
      </w:r>
      <w:r w:rsidR="006A47F9" w:rsidRPr="00FA7D21">
        <w:rPr>
          <w:rFonts w:ascii="Cambria" w:eastAsia="Arial" w:hAnsi="Cambria"/>
          <w:sz w:val="24"/>
          <w:szCs w:val="24"/>
        </w:rPr>
        <w:t>, a łączną ceną za realizację całego zamówienia, za wiążącą uważa się wartość mniej korzystną dla Oferenta na etapie składania ofert, czyli cenę wyższą).</w:t>
      </w:r>
    </w:p>
    <w:p w14:paraId="097E0667" w14:textId="4E187DCB" w:rsidR="009E76CD" w:rsidRPr="00FA7D21" w:rsidRDefault="009E76CD" w:rsidP="001648EE">
      <w:pPr>
        <w:numPr>
          <w:ilvl w:val="0"/>
          <w:numId w:val="11"/>
        </w:numPr>
        <w:spacing w:after="0" w:line="288" w:lineRule="auto"/>
        <w:ind w:right="2"/>
        <w:jc w:val="both"/>
        <w:rPr>
          <w:rFonts w:ascii="Cambria" w:eastAsia="Arial" w:hAnsi="Cambria"/>
          <w:sz w:val="24"/>
          <w:szCs w:val="24"/>
        </w:rPr>
      </w:pPr>
      <w:r w:rsidRPr="00FA7D21">
        <w:rPr>
          <w:rFonts w:ascii="Cambria" w:hAnsi="Cambria"/>
          <w:sz w:val="24"/>
          <w:szCs w:val="24"/>
        </w:rPr>
        <w:t xml:space="preserve">Zamawiający informuje, a Oferent, który składa ofertę akceptuje, że </w:t>
      </w:r>
      <w:r w:rsidR="00CB2E6B" w:rsidRPr="00FA7D21">
        <w:rPr>
          <w:rFonts w:ascii="Cambria" w:hAnsi="Cambria"/>
          <w:sz w:val="24"/>
          <w:szCs w:val="24"/>
        </w:rPr>
        <w:t xml:space="preserve">– niezależnie od pkt 1. powyżej - </w:t>
      </w:r>
      <w:r w:rsidRPr="00FA7D21">
        <w:rPr>
          <w:rFonts w:ascii="Cambria" w:hAnsi="Cambria"/>
          <w:sz w:val="24"/>
          <w:szCs w:val="24"/>
        </w:rPr>
        <w:t>w umowie będą znajdowały się m.in. postanowienia przewidujące</w:t>
      </w:r>
      <w:r w:rsidRPr="00FA7D21">
        <w:rPr>
          <w:rFonts w:ascii="Cambria" w:eastAsia="Arial" w:hAnsi="Cambria"/>
          <w:sz w:val="24"/>
          <w:szCs w:val="24"/>
        </w:rPr>
        <w:t>:</w:t>
      </w:r>
    </w:p>
    <w:p w14:paraId="42C86307" w14:textId="6D0F279E" w:rsidR="009E76CD" w:rsidRPr="00FA7D21" w:rsidRDefault="004C292D" w:rsidP="001648EE">
      <w:pPr>
        <w:pStyle w:val="Akapitzlist"/>
        <w:numPr>
          <w:ilvl w:val="0"/>
          <w:numId w:val="12"/>
        </w:numPr>
        <w:tabs>
          <w:tab w:val="left" w:pos="709"/>
        </w:tabs>
        <w:autoSpaceDE w:val="0"/>
        <w:autoSpaceDN w:val="0"/>
        <w:adjustRightInd w:val="0"/>
        <w:spacing w:after="0" w:line="288" w:lineRule="auto"/>
        <w:contextualSpacing/>
        <w:jc w:val="both"/>
        <w:rPr>
          <w:rFonts w:ascii="Cambria" w:hAnsi="Cambria" w:cs="Calibri"/>
          <w:sz w:val="24"/>
          <w:szCs w:val="24"/>
        </w:rPr>
      </w:pPr>
      <w:r w:rsidRPr="00FA7D21">
        <w:rPr>
          <w:rFonts w:ascii="Cambria" w:hAnsi="Cambria"/>
          <w:bCs/>
          <w:sz w:val="24"/>
          <w:szCs w:val="24"/>
        </w:rPr>
        <w:t xml:space="preserve">karę umowną w wysokości 30% łącznego wynagrodzenia brutto Wykonawcy w przypadku </w:t>
      </w:r>
      <w:r w:rsidRPr="00FA7D21">
        <w:rPr>
          <w:rFonts w:ascii="Cambria" w:hAnsi="Cambria" w:cs="Calibri"/>
          <w:sz w:val="24"/>
          <w:szCs w:val="24"/>
        </w:rPr>
        <w:t xml:space="preserve">skierowania do realizacji zamówienia osób niespełniających wymogów </w:t>
      </w:r>
      <w:r w:rsidRPr="00FA7D21">
        <w:rPr>
          <w:rFonts w:ascii="Cambria" w:hAnsi="Cambria" w:cs="Arial"/>
          <w:bCs/>
          <w:color w:val="000000"/>
          <w:sz w:val="24"/>
          <w:szCs w:val="24"/>
        </w:rPr>
        <w:t>wykształcenia i/lub doświadczenia i/lub posiadania niezbędnych certyfikatów/zaświadczeń/uprawnień, o których mowa w niniejszym Zapytaniu ofertowym</w:t>
      </w:r>
      <w:r w:rsidRPr="00FA7D21">
        <w:rPr>
          <w:rFonts w:ascii="Cambria" w:hAnsi="Cambria" w:cs="Calibri"/>
          <w:sz w:val="24"/>
          <w:szCs w:val="24"/>
        </w:rPr>
        <w:t>,</w:t>
      </w:r>
    </w:p>
    <w:p w14:paraId="1C8BD392" w14:textId="03F34286" w:rsidR="009E76CD" w:rsidRPr="00FA7D21" w:rsidRDefault="009E76CD" w:rsidP="001648EE">
      <w:pPr>
        <w:pStyle w:val="Akapitzlist"/>
        <w:numPr>
          <w:ilvl w:val="0"/>
          <w:numId w:val="12"/>
        </w:numPr>
        <w:tabs>
          <w:tab w:val="left" w:pos="709"/>
        </w:tabs>
        <w:autoSpaceDE w:val="0"/>
        <w:autoSpaceDN w:val="0"/>
        <w:adjustRightInd w:val="0"/>
        <w:spacing w:after="0" w:line="288" w:lineRule="auto"/>
        <w:contextualSpacing/>
        <w:jc w:val="both"/>
        <w:rPr>
          <w:rFonts w:ascii="Cambria" w:hAnsi="Cambria" w:cs="Calibri"/>
          <w:sz w:val="24"/>
          <w:szCs w:val="24"/>
        </w:rPr>
      </w:pPr>
      <w:r w:rsidRPr="00FA7D21">
        <w:rPr>
          <w:rFonts w:ascii="Cambria" w:hAnsi="Cambria"/>
          <w:bCs/>
          <w:sz w:val="24"/>
          <w:szCs w:val="24"/>
        </w:rPr>
        <w:t xml:space="preserve">karę umowną w wysokości </w:t>
      </w:r>
      <w:r w:rsidR="00955FEB" w:rsidRPr="00FA7D21">
        <w:rPr>
          <w:rFonts w:ascii="Cambria" w:hAnsi="Cambria"/>
          <w:bCs/>
          <w:sz w:val="24"/>
          <w:szCs w:val="24"/>
        </w:rPr>
        <w:t>2</w:t>
      </w:r>
      <w:r w:rsidRPr="00FA7D21">
        <w:rPr>
          <w:rFonts w:ascii="Cambria" w:hAnsi="Cambria"/>
          <w:bCs/>
          <w:sz w:val="24"/>
          <w:szCs w:val="24"/>
        </w:rPr>
        <w:t xml:space="preserve">% łącznego wynagrodzenia </w:t>
      </w:r>
      <w:r w:rsidR="00955FEB" w:rsidRPr="00FA7D21">
        <w:rPr>
          <w:rFonts w:ascii="Cambria" w:hAnsi="Cambria"/>
          <w:bCs/>
          <w:sz w:val="24"/>
          <w:szCs w:val="24"/>
        </w:rPr>
        <w:t xml:space="preserve">brutto </w:t>
      </w:r>
      <w:r w:rsidRPr="00FA7D21">
        <w:rPr>
          <w:rFonts w:ascii="Cambria" w:hAnsi="Cambria"/>
          <w:bCs/>
          <w:sz w:val="24"/>
          <w:szCs w:val="24"/>
        </w:rPr>
        <w:t xml:space="preserve">Wykonawcy -  </w:t>
      </w:r>
      <w:r w:rsidRPr="00FA7D21">
        <w:rPr>
          <w:rFonts w:ascii="Cambria" w:hAnsi="Cambria"/>
          <w:bCs/>
          <w:sz w:val="24"/>
          <w:szCs w:val="24"/>
        </w:rPr>
        <w:br/>
        <w:t>w przypadku nie wykonywania przez Wykonawcę zamówienia w sposób zgodny z postanowieniami umowy,  bez zachowania należytej staranności</w:t>
      </w:r>
      <w:r w:rsidR="004C3B1B" w:rsidRPr="00FA7D21">
        <w:rPr>
          <w:rFonts w:ascii="Cambria" w:hAnsi="Cambria"/>
          <w:bCs/>
          <w:sz w:val="24"/>
          <w:szCs w:val="24"/>
        </w:rPr>
        <w:t>,</w:t>
      </w:r>
      <w:r w:rsidRPr="00FA7D21">
        <w:rPr>
          <w:rFonts w:ascii="Cambria" w:hAnsi="Cambria"/>
          <w:bCs/>
          <w:sz w:val="24"/>
          <w:szCs w:val="24"/>
        </w:rPr>
        <w:t xml:space="preserve"> w szczególności nieuwzględniania</w:t>
      </w:r>
      <w:r w:rsidRPr="00FA7D21">
        <w:rPr>
          <w:rFonts w:ascii="Cambria" w:hAnsi="Cambria"/>
          <w:sz w:val="24"/>
          <w:szCs w:val="24"/>
        </w:rPr>
        <w:t xml:space="preserve"> dodatkowych wymagań Zamawiającego zgłaszanych podczas zajęć dotyczących indywidualnych potrzeb Uczestnika Projektu, programu, </w:t>
      </w:r>
      <w:r w:rsidRPr="00FA7D21">
        <w:rPr>
          <w:rFonts w:ascii="Cambria" w:hAnsi="Cambria"/>
          <w:sz w:val="24"/>
          <w:szCs w:val="24"/>
        </w:rPr>
        <w:lastRenderedPageBreak/>
        <w:t>zawartości merytorycznej i sposobu ich prowadzenia,</w:t>
      </w:r>
      <w:r w:rsidRPr="00FA7D21">
        <w:rPr>
          <w:rFonts w:ascii="Cambria" w:hAnsi="Cambria"/>
          <w:bCs/>
          <w:sz w:val="24"/>
          <w:szCs w:val="24"/>
        </w:rPr>
        <w:t xml:space="preserve"> jakichkolwiek nieuzasadnionych opóźnień w dostarczaniu dokumentacji oraz informowaniu o nieobecnościach</w:t>
      </w:r>
      <w:r w:rsidRPr="00FA7D21">
        <w:rPr>
          <w:rFonts w:ascii="Cambria" w:hAnsi="Cambria" w:cs="Calibri"/>
          <w:sz w:val="24"/>
          <w:szCs w:val="24"/>
        </w:rPr>
        <w:t xml:space="preserve">, </w:t>
      </w:r>
      <w:r w:rsidR="00FD0173" w:rsidRPr="00FA7D21">
        <w:rPr>
          <w:rFonts w:ascii="Cambria" w:hAnsi="Cambria" w:cs="Calibri"/>
          <w:sz w:val="24"/>
          <w:szCs w:val="24"/>
        </w:rPr>
        <w:t xml:space="preserve">nieprzeprowadzaniu zajęć </w:t>
      </w:r>
      <w:r w:rsidR="00604B01" w:rsidRPr="00FA7D21">
        <w:rPr>
          <w:rFonts w:ascii="Cambria" w:hAnsi="Cambria" w:cs="Calibri"/>
          <w:sz w:val="24"/>
          <w:szCs w:val="24"/>
        </w:rPr>
        <w:t xml:space="preserve">w terminie lub skracaniu zajęć, </w:t>
      </w:r>
      <w:r w:rsidRPr="00FA7D21">
        <w:rPr>
          <w:rFonts w:ascii="Cambria" w:hAnsi="Cambria" w:cs="Calibri"/>
          <w:sz w:val="24"/>
          <w:szCs w:val="24"/>
        </w:rPr>
        <w:t>za każdy przypadek naruszenia,</w:t>
      </w:r>
    </w:p>
    <w:p w14:paraId="3B403B37" w14:textId="3600F931" w:rsidR="009E76CD" w:rsidRPr="00FA7D21" w:rsidRDefault="009E76CD" w:rsidP="001648EE">
      <w:pPr>
        <w:pStyle w:val="Akapitzlist"/>
        <w:numPr>
          <w:ilvl w:val="0"/>
          <w:numId w:val="12"/>
        </w:numPr>
        <w:tabs>
          <w:tab w:val="left" w:pos="426"/>
        </w:tabs>
        <w:autoSpaceDE w:val="0"/>
        <w:autoSpaceDN w:val="0"/>
        <w:adjustRightInd w:val="0"/>
        <w:spacing w:after="0" w:line="288" w:lineRule="auto"/>
        <w:contextualSpacing/>
        <w:jc w:val="both"/>
        <w:rPr>
          <w:rFonts w:ascii="Cambria" w:hAnsi="Cambria" w:cs="Calibri"/>
          <w:sz w:val="24"/>
          <w:szCs w:val="24"/>
        </w:rPr>
      </w:pPr>
      <w:r w:rsidRPr="00FA7D21">
        <w:rPr>
          <w:rFonts w:ascii="Cambria" w:hAnsi="Cambria"/>
          <w:bCs/>
          <w:sz w:val="24"/>
          <w:szCs w:val="24"/>
        </w:rPr>
        <w:t>karę umowną w</w:t>
      </w:r>
      <w:r w:rsidRPr="00FA7D21">
        <w:rPr>
          <w:rFonts w:ascii="Cambria" w:hAnsi="Cambria"/>
          <w:sz w:val="24"/>
          <w:szCs w:val="24"/>
          <w:lang w:bidi="pl-PL"/>
        </w:rPr>
        <w:t xml:space="preserve"> przypadku niezrealizowania przedmiotu zamówienia </w:t>
      </w:r>
      <w:r w:rsidR="00883124" w:rsidRPr="00FA7D21">
        <w:rPr>
          <w:rFonts w:ascii="Cambria" w:hAnsi="Cambria"/>
          <w:sz w:val="24"/>
          <w:szCs w:val="24"/>
          <w:lang w:bidi="pl-PL"/>
        </w:rPr>
        <w:t xml:space="preserve">w terminie wskazanym przez Zamawiającego zgodnie z zadeklarowanym przez Wykonawcę okresem gotowości, w wysokości </w:t>
      </w:r>
      <w:r w:rsidR="00EF1191">
        <w:rPr>
          <w:rFonts w:ascii="Cambria" w:hAnsi="Cambria"/>
          <w:sz w:val="24"/>
          <w:szCs w:val="24"/>
          <w:lang w:bidi="pl-PL"/>
        </w:rPr>
        <w:t>10</w:t>
      </w:r>
      <w:r w:rsidR="00883124" w:rsidRPr="00FA7D21">
        <w:rPr>
          <w:rFonts w:ascii="Cambria" w:hAnsi="Cambria"/>
          <w:sz w:val="24"/>
          <w:szCs w:val="24"/>
          <w:lang w:bidi="pl-PL"/>
        </w:rPr>
        <w:t>% łącznego wynagrodzenia Wykonawcy</w:t>
      </w:r>
      <w:r w:rsidRPr="00FA7D21">
        <w:rPr>
          <w:rFonts w:ascii="Cambria" w:hAnsi="Cambria"/>
          <w:sz w:val="24"/>
          <w:szCs w:val="24"/>
          <w:lang w:bidi="pl-PL"/>
        </w:rPr>
        <w:t>;</w:t>
      </w:r>
    </w:p>
    <w:p w14:paraId="2A2C8925" w14:textId="319B50EB" w:rsidR="009E76CD" w:rsidRPr="00FA7D21" w:rsidRDefault="00955FEB" w:rsidP="001648EE">
      <w:pPr>
        <w:pStyle w:val="Akapitzlist"/>
        <w:numPr>
          <w:ilvl w:val="0"/>
          <w:numId w:val="12"/>
        </w:numPr>
        <w:tabs>
          <w:tab w:val="left" w:pos="426"/>
        </w:tabs>
        <w:autoSpaceDE w:val="0"/>
        <w:autoSpaceDN w:val="0"/>
        <w:adjustRightInd w:val="0"/>
        <w:spacing w:after="0" w:line="288" w:lineRule="auto"/>
        <w:contextualSpacing/>
        <w:jc w:val="both"/>
        <w:rPr>
          <w:rFonts w:ascii="Cambria" w:hAnsi="Cambria" w:cs="Calibri"/>
          <w:sz w:val="24"/>
          <w:szCs w:val="24"/>
        </w:rPr>
      </w:pPr>
      <w:r w:rsidRPr="00FA7D21">
        <w:rPr>
          <w:rFonts w:ascii="Cambria" w:hAnsi="Cambria"/>
          <w:bCs/>
          <w:sz w:val="24"/>
          <w:szCs w:val="24"/>
        </w:rPr>
        <w:t xml:space="preserve">karę umowną za odstąpienie od Umowy z przyczyn leżących po stronie Wykonawcy lub w przypadku odstąpienia od umowy przez Wykonawcę z przyczyn nie leżących po stronie Zamawiającego,  a także za rozwiązanie Umowy przez którąkolwiek ze stron z przyczyn leżących po stronie Wykonawcy, w wysokości </w:t>
      </w:r>
      <w:r w:rsidR="00C64794">
        <w:rPr>
          <w:rFonts w:ascii="Cambria" w:hAnsi="Cambria"/>
          <w:bCs/>
          <w:sz w:val="24"/>
          <w:szCs w:val="24"/>
        </w:rPr>
        <w:t>1</w:t>
      </w:r>
      <w:r w:rsidRPr="00FA7D21">
        <w:rPr>
          <w:rFonts w:ascii="Cambria" w:hAnsi="Cambria"/>
          <w:bCs/>
          <w:sz w:val="24"/>
          <w:szCs w:val="24"/>
        </w:rPr>
        <w:t>0%</w:t>
      </w:r>
      <w:r w:rsidR="00C64794">
        <w:rPr>
          <w:rFonts w:ascii="Cambria" w:hAnsi="Cambria"/>
          <w:bCs/>
          <w:sz w:val="24"/>
          <w:szCs w:val="24"/>
        </w:rPr>
        <w:t xml:space="preserve"> łącznego</w:t>
      </w:r>
      <w:r w:rsidRPr="00FA7D21">
        <w:rPr>
          <w:rFonts w:ascii="Cambria" w:hAnsi="Cambria"/>
          <w:bCs/>
          <w:sz w:val="24"/>
          <w:szCs w:val="24"/>
        </w:rPr>
        <w:t xml:space="preserve"> wynagrodzenia brutto Wykonawcy</w:t>
      </w:r>
      <w:r w:rsidR="00EF1191">
        <w:rPr>
          <w:rFonts w:ascii="Cambria" w:hAnsi="Cambria"/>
          <w:bCs/>
          <w:sz w:val="24"/>
          <w:szCs w:val="24"/>
        </w:rPr>
        <w:t>;</w:t>
      </w:r>
    </w:p>
    <w:p w14:paraId="099613F5" w14:textId="77777777" w:rsidR="009E76CD" w:rsidRPr="00FA7D21" w:rsidRDefault="009E76CD" w:rsidP="001648EE">
      <w:pPr>
        <w:pStyle w:val="Akapitzlist"/>
        <w:numPr>
          <w:ilvl w:val="0"/>
          <w:numId w:val="12"/>
        </w:numPr>
        <w:tabs>
          <w:tab w:val="left" w:pos="426"/>
        </w:tabs>
        <w:autoSpaceDE w:val="0"/>
        <w:autoSpaceDN w:val="0"/>
        <w:adjustRightInd w:val="0"/>
        <w:spacing w:after="0" w:line="288" w:lineRule="auto"/>
        <w:contextualSpacing/>
        <w:jc w:val="both"/>
        <w:rPr>
          <w:rFonts w:ascii="Cambria" w:hAnsi="Cambria" w:cs="Calibri"/>
          <w:sz w:val="24"/>
          <w:szCs w:val="24"/>
        </w:rPr>
      </w:pPr>
      <w:r w:rsidRPr="00FA7D21">
        <w:rPr>
          <w:rFonts w:ascii="Cambria" w:hAnsi="Cambria" w:cs="Calibri"/>
          <w:sz w:val="24"/>
          <w:szCs w:val="24"/>
        </w:rPr>
        <w:t>możliwość dochodzenia od Wykonawcy odszkodowania przenoszącego  wysokość kar umownych, na zasadach ogólnych (odszkodowanie uzupełniające);</w:t>
      </w:r>
    </w:p>
    <w:p w14:paraId="5D88445E" w14:textId="3A5FB204" w:rsidR="009E76CD" w:rsidRPr="00FA7D21" w:rsidRDefault="00955FEB" w:rsidP="001648EE">
      <w:pPr>
        <w:pStyle w:val="Akapitzlist"/>
        <w:numPr>
          <w:ilvl w:val="0"/>
          <w:numId w:val="12"/>
        </w:numPr>
        <w:tabs>
          <w:tab w:val="left" w:pos="426"/>
        </w:tabs>
        <w:autoSpaceDE w:val="0"/>
        <w:autoSpaceDN w:val="0"/>
        <w:adjustRightInd w:val="0"/>
        <w:spacing w:after="0" w:line="288" w:lineRule="auto"/>
        <w:contextualSpacing/>
        <w:jc w:val="both"/>
        <w:rPr>
          <w:rFonts w:ascii="Cambria" w:hAnsi="Cambria" w:cs="Calibri"/>
          <w:sz w:val="24"/>
          <w:szCs w:val="24"/>
        </w:rPr>
      </w:pPr>
      <w:r w:rsidRPr="00FA7D21">
        <w:rPr>
          <w:rFonts w:ascii="Cambria" w:hAnsi="Cambria"/>
          <w:sz w:val="24"/>
          <w:szCs w:val="24"/>
        </w:rPr>
        <w:t>możliwość niezwłocznego odstąpienia od umowy przez Zamawiającego w przypadku naruszenia przez Wykonawcę warunków podpisanej umowy, w tym m.in.:</w:t>
      </w:r>
    </w:p>
    <w:p w14:paraId="4FB3A3FD" w14:textId="2C899FBD" w:rsidR="009E76CD" w:rsidRPr="00FA7D21" w:rsidRDefault="00955FEB" w:rsidP="001648EE">
      <w:pPr>
        <w:pStyle w:val="Akapitzlist"/>
        <w:numPr>
          <w:ilvl w:val="1"/>
          <w:numId w:val="12"/>
        </w:numPr>
        <w:tabs>
          <w:tab w:val="left" w:pos="426"/>
        </w:tabs>
        <w:autoSpaceDE w:val="0"/>
        <w:autoSpaceDN w:val="0"/>
        <w:adjustRightInd w:val="0"/>
        <w:spacing w:after="0" w:line="288" w:lineRule="auto"/>
        <w:contextualSpacing/>
        <w:jc w:val="both"/>
        <w:rPr>
          <w:rFonts w:ascii="Cambria" w:hAnsi="Cambria" w:cs="Calibri"/>
          <w:sz w:val="24"/>
          <w:szCs w:val="24"/>
        </w:rPr>
      </w:pPr>
      <w:r w:rsidRPr="00FA7D21">
        <w:rPr>
          <w:rFonts w:ascii="Cambria" w:hAnsi="Cambria"/>
          <w:sz w:val="24"/>
          <w:szCs w:val="24"/>
        </w:rPr>
        <w:t>stwierdzenia przez Zamawiającego jakiegokolwiek niezgodnego z umową uchybienia, zmiany, opóźnienia, skracania zajęć i realizacji przedmiotu umowy niezgodnie z przedstawianym przez Zamawiającego harmonogramem oraz nieuwzględniania dodatkowych wymagań Zamawiającego zgłaszanych podczas zajęć dotyczących indywidualnych potrzeb uczestnika, programu, zawartości merytorycznej i sposobu ich prowadzenia,</w:t>
      </w:r>
    </w:p>
    <w:p w14:paraId="39A6F295" w14:textId="0C875E96" w:rsidR="009E76CD" w:rsidRPr="00FA7D21" w:rsidRDefault="00955FEB" w:rsidP="001648EE">
      <w:pPr>
        <w:pStyle w:val="Akapitzlist"/>
        <w:numPr>
          <w:ilvl w:val="1"/>
          <w:numId w:val="12"/>
        </w:numPr>
        <w:tabs>
          <w:tab w:val="left" w:pos="426"/>
        </w:tabs>
        <w:autoSpaceDE w:val="0"/>
        <w:autoSpaceDN w:val="0"/>
        <w:adjustRightInd w:val="0"/>
        <w:spacing w:after="0" w:line="288" w:lineRule="auto"/>
        <w:contextualSpacing/>
        <w:jc w:val="both"/>
        <w:rPr>
          <w:rFonts w:ascii="Cambria" w:hAnsi="Cambria" w:cs="Calibri"/>
          <w:sz w:val="24"/>
          <w:szCs w:val="24"/>
        </w:rPr>
      </w:pPr>
      <w:r w:rsidRPr="00FA7D21">
        <w:rPr>
          <w:rFonts w:ascii="Cambria" w:hAnsi="Cambria"/>
          <w:sz w:val="24"/>
          <w:szCs w:val="24"/>
        </w:rPr>
        <w:t>uznania bądź kwestionowania przez Instytucję Zarządzającą poszczególnych wydatków związanych z realizacją Projektu, w tym zadań, bądź ich części za niekwalifikowane z uwagi na uchybienia Wykonawcy w trakcie realizacji przedmiotu umowy,</w:t>
      </w:r>
    </w:p>
    <w:p w14:paraId="54B51784" w14:textId="7213418F" w:rsidR="009E76CD" w:rsidRPr="00FA7D21" w:rsidRDefault="00955FEB" w:rsidP="001648EE">
      <w:pPr>
        <w:pStyle w:val="Akapitzlist"/>
        <w:numPr>
          <w:ilvl w:val="1"/>
          <w:numId w:val="12"/>
        </w:numPr>
        <w:tabs>
          <w:tab w:val="left" w:pos="426"/>
        </w:tabs>
        <w:autoSpaceDE w:val="0"/>
        <w:autoSpaceDN w:val="0"/>
        <w:adjustRightInd w:val="0"/>
        <w:spacing w:after="0" w:line="288" w:lineRule="auto"/>
        <w:contextualSpacing/>
        <w:jc w:val="both"/>
        <w:rPr>
          <w:rFonts w:ascii="Cambria" w:hAnsi="Cambria" w:cs="Calibri"/>
          <w:sz w:val="24"/>
          <w:szCs w:val="24"/>
        </w:rPr>
      </w:pPr>
      <w:r w:rsidRPr="00FA7D21">
        <w:rPr>
          <w:rFonts w:ascii="Cambria" w:hAnsi="Cambria" w:cs="Calibri"/>
          <w:sz w:val="24"/>
          <w:szCs w:val="24"/>
        </w:rPr>
        <w:t xml:space="preserve">skierowania do realizacji zamówienia osób niespełniających </w:t>
      </w:r>
      <w:r w:rsidR="0042705D" w:rsidRPr="00FA7D21">
        <w:rPr>
          <w:rFonts w:ascii="Cambria" w:hAnsi="Cambria" w:cs="Calibri"/>
          <w:sz w:val="24"/>
          <w:szCs w:val="24"/>
        </w:rPr>
        <w:t>wymogów wykształcenia</w:t>
      </w:r>
      <w:r w:rsidRPr="00FA7D21">
        <w:rPr>
          <w:rFonts w:ascii="Cambria" w:hAnsi="Cambria" w:cs="Arial"/>
          <w:bCs/>
          <w:color w:val="000000"/>
          <w:sz w:val="24"/>
          <w:szCs w:val="24"/>
        </w:rPr>
        <w:t xml:space="preserve"> i/lub doświadczenia i/lub posiadania niezbędnych certyfikatów/zaświadczeń/uprawnień, o których mowa niniejszym Zapytaniu ofertowym</w:t>
      </w:r>
      <w:r w:rsidRPr="00FA7D21">
        <w:rPr>
          <w:rFonts w:ascii="Cambria" w:hAnsi="Cambria" w:cs="Calibri"/>
          <w:sz w:val="24"/>
          <w:szCs w:val="24"/>
        </w:rPr>
        <w:t>.</w:t>
      </w:r>
    </w:p>
    <w:p w14:paraId="2F17FB40" w14:textId="77777777" w:rsidR="009E76CD" w:rsidRPr="00FA7D21" w:rsidRDefault="009E76CD" w:rsidP="00FA7D21">
      <w:pPr>
        <w:tabs>
          <w:tab w:val="left" w:pos="284"/>
        </w:tabs>
        <w:spacing w:after="0" w:line="288" w:lineRule="auto"/>
        <w:jc w:val="both"/>
        <w:rPr>
          <w:rFonts w:ascii="Cambria" w:hAnsi="Cambria"/>
          <w:sz w:val="24"/>
          <w:szCs w:val="24"/>
        </w:rPr>
      </w:pPr>
      <w:r w:rsidRPr="00FA7D21">
        <w:rPr>
          <w:rFonts w:ascii="Cambria" w:hAnsi="Cambria"/>
          <w:sz w:val="24"/>
          <w:szCs w:val="24"/>
        </w:rPr>
        <w:t xml:space="preserve">  </w:t>
      </w:r>
    </w:p>
    <w:p w14:paraId="460E923A" w14:textId="77777777" w:rsidR="009E76CD" w:rsidRPr="00EF1191" w:rsidRDefault="009E76CD" w:rsidP="00FA7D21">
      <w:pPr>
        <w:tabs>
          <w:tab w:val="left" w:pos="284"/>
        </w:tabs>
        <w:spacing w:after="0" w:line="288" w:lineRule="auto"/>
        <w:jc w:val="both"/>
        <w:rPr>
          <w:rFonts w:ascii="Cambria" w:hAnsi="Cambria"/>
          <w:sz w:val="20"/>
          <w:szCs w:val="20"/>
        </w:rPr>
      </w:pPr>
      <w:r w:rsidRPr="00EF1191">
        <w:rPr>
          <w:rFonts w:ascii="Cambria" w:hAnsi="Cambria"/>
          <w:sz w:val="20"/>
          <w:szCs w:val="20"/>
        </w:rPr>
        <w:t>Załączniki:</w:t>
      </w:r>
    </w:p>
    <w:p w14:paraId="380C9BF4" w14:textId="77777777" w:rsidR="009E76CD" w:rsidRPr="00EF1191" w:rsidRDefault="009E76CD" w:rsidP="00FA7D21">
      <w:pPr>
        <w:spacing w:after="0" w:line="288" w:lineRule="auto"/>
        <w:jc w:val="both"/>
        <w:rPr>
          <w:rFonts w:ascii="Cambria" w:hAnsi="Cambria" w:cs="Calibri"/>
          <w:sz w:val="20"/>
          <w:szCs w:val="20"/>
        </w:rPr>
      </w:pPr>
      <w:r w:rsidRPr="00EF1191">
        <w:rPr>
          <w:rFonts w:ascii="Cambria" w:hAnsi="Cambria" w:cs="Calibri"/>
          <w:sz w:val="20"/>
          <w:szCs w:val="20"/>
        </w:rPr>
        <w:t>Załącznik nr 1 - Formularz Ofertowy;</w:t>
      </w:r>
    </w:p>
    <w:p w14:paraId="4DE17907" w14:textId="3F72AC7A" w:rsidR="00F01348" w:rsidRPr="00EF1191" w:rsidRDefault="009E76CD" w:rsidP="00FA7D21">
      <w:pPr>
        <w:spacing w:after="0" w:line="288" w:lineRule="auto"/>
        <w:rPr>
          <w:rFonts w:ascii="Cambria" w:hAnsi="Cambria"/>
          <w:sz w:val="20"/>
          <w:szCs w:val="20"/>
        </w:rPr>
      </w:pPr>
      <w:r w:rsidRPr="00EF1191">
        <w:rPr>
          <w:rFonts w:ascii="Cambria" w:hAnsi="Cambria" w:cs="Calibri"/>
          <w:sz w:val="20"/>
          <w:szCs w:val="20"/>
        </w:rPr>
        <w:t>Załącznik nr 2 - Formularz oświadczeń (wraz z informacją o przetwarzaniu danych osobowych)</w:t>
      </w:r>
      <w:r w:rsidRPr="00EF1191">
        <w:rPr>
          <w:rFonts w:ascii="Cambria" w:hAnsi="Cambria"/>
          <w:sz w:val="20"/>
          <w:szCs w:val="20"/>
        </w:rPr>
        <w:t xml:space="preserve"> </w:t>
      </w:r>
    </w:p>
    <w:sectPr w:rsidR="00F01348" w:rsidRPr="00EF1191" w:rsidSect="001F1007">
      <w:headerReference w:type="default" r:id="rId10"/>
      <w:footerReference w:type="even" r:id="rId11"/>
      <w:footerReference w:type="default" r:id="rId12"/>
      <w:headerReference w:type="first" r:id="rId13"/>
      <w:footerReference w:type="first" r:id="rId14"/>
      <w:pgSz w:w="11906" w:h="16838"/>
      <w:pgMar w:top="2269" w:right="1417" w:bottom="1417" w:left="1417" w:header="708"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8B233" w14:textId="77777777" w:rsidR="003930AD" w:rsidRDefault="003930AD" w:rsidP="009E76CD">
      <w:pPr>
        <w:spacing w:after="0" w:line="240" w:lineRule="auto"/>
      </w:pPr>
      <w:r>
        <w:separator/>
      </w:r>
    </w:p>
  </w:endnote>
  <w:endnote w:type="continuationSeparator" w:id="0">
    <w:p w14:paraId="5DD5A4B2" w14:textId="77777777" w:rsidR="003930AD" w:rsidRDefault="003930AD" w:rsidP="009E7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DejaVuSerifCondense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398678457"/>
      <w:docPartObj>
        <w:docPartGallery w:val="Page Numbers (Bottom of Page)"/>
        <w:docPartUnique/>
      </w:docPartObj>
    </w:sdtPr>
    <w:sdtContent>
      <w:p w14:paraId="26573411" w14:textId="7FE7A129" w:rsidR="00173285" w:rsidRDefault="00173285" w:rsidP="00DD03FE">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0111E3A7" w14:textId="77777777" w:rsidR="00173285" w:rsidRDefault="0017328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126544301"/>
      <w:docPartObj>
        <w:docPartGallery w:val="Page Numbers (Bottom of Page)"/>
        <w:docPartUnique/>
      </w:docPartObj>
    </w:sdtPr>
    <w:sdtContent>
      <w:p w14:paraId="294DFDA1" w14:textId="31C17B06" w:rsidR="00173285" w:rsidRDefault="00173285" w:rsidP="00DD03FE">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835854">
          <w:rPr>
            <w:rStyle w:val="Numerstrony"/>
            <w:noProof/>
          </w:rPr>
          <w:t>20</w:t>
        </w:r>
        <w:r>
          <w:rPr>
            <w:rStyle w:val="Numerstrony"/>
          </w:rPr>
          <w:fldChar w:fldCharType="end"/>
        </w:r>
      </w:p>
    </w:sdtContent>
  </w:sdt>
  <w:p w14:paraId="4E0415E9" w14:textId="13E6CB6D" w:rsidR="00173285" w:rsidRPr="00601696" w:rsidRDefault="00173285" w:rsidP="00601696">
    <w:pPr>
      <w:pStyle w:val="Stopka"/>
      <w:jc w:val="both"/>
      <w:rPr>
        <w:rFonts w:ascii="Cambria" w:hAnsi="Cambri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C43D5" w14:textId="1A20FFBD" w:rsidR="00173285" w:rsidRDefault="00173285" w:rsidP="008C1171">
    <w:pPr>
      <w:pStyle w:val="Stopk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BCCFA" w14:textId="77777777" w:rsidR="003930AD" w:rsidRDefault="003930AD" w:rsidP="009E76CD">
      <w:pPr>
        <w:spacing w:after="0" w:line="240" w:lineRule="auto"/>
      </w:pPr>
      <w:r>
        <w:separator/>
      </w:r>
    </w:p>
  </w:footnote>
  <w:footnote w:type="continuationSeparator" w:id="0">
    <w:p w14:paraId="5C945489" w14:textId="77777777" w:rsidR="003930AD" w:rsidRDefault="003930AD" w:rsidP="009E7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47828" w14:textId="0EF93C8E" w:rsidR="00173285" w:rsidRPr="00A34531" w:rsidRDefault="003241B5" w:rsidP="003241B5">
    <w:pPr>
      <w:spacing w:before="100" w:beforeAutospacing="1" w:after="100" w:afterAutospacing="1" w:line="240" w:lineRule="auto"/>
      <w:rPr>
        <w:rFonts w:ascii="Times New Roman" w:eastAsia="Times New Roman" w:hAnsi="Times New Roman"/>
        <w:sz w:val="24"/>
        <w:szCs w:val="24"/>
        <w:lang w:eastAsia="pl-PL"/>
      </w:rPr>
    </w:pPr>
    <w:r>
      <w:rPr>
        <w:rFonts w:ascii="Times New Roman" w:eastAsia="Times New Roman" w:hAnsi="Times New Roman"/>
        <w:noProof/>
        <w:sz w:val="24"/>
        <w:szCs w:val="24"/>
        <w:lang w:eastAsia="pl-PL"/>
      </w:rPr>
      <w:drawing>
        <wp:anchor distT="0" distB="0" distL="114300" distR="114300" simplePos="0" relativeHeight="251658240" behindDoc="0" locked="0" layoutInCell="1" allowOverlap="1" wp14:anchorId="60921583" wp14:editId="2FEB15F5">
          <wp:simplePos x="0" y="0"/>
          <wp:positionH relativeFrom="column">
            <wp:posOffset>-95250</wp:posOffset>
          </wp:positionH>
          <wp:positionV relativeFrom="paragraph">
            <wp:posOffset>-75565</wp:posOffset>
          </wp:positionV>
          <wp:extent cx="5760720" cy="640080"/>
          <wp:effectExtent l="0" t="0" r="0" b="7620"/>
          <wp:wrapSquare wrapText="bothSides"/>
          <wp:docPr id="11481091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9A385" w14:textId="0EC94D6F" w:rsidR="00173285" w:rsidRDefault="00173285" w:rsidP="003E53DA">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hybridMultilevel"/>
    <w:tmpl w:val="8BC80AC8"/>
    <w:lvl w:ilvl="0" w:tplc="F17A5DEE">
      <w:start w:val="1"/>
      <w:numFmt w:val="lowerLetter"/>
      <w:lvlText w:val="%1)"/>
      <w:lvlJc w:val="left"/>
      <w:pPr>
        <w:ind w:left="0" w:firstLine="0"/>
      </w:pPr>
      <w:rPr>
        <w:rFonts w:ascii="Calibri" w:eastAsia="Arial" w:hAnsi="Calibri" w:cs="Arial"/>
        <w:b w:val="0"/>
      </w:r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D"/>
    <w:multiLevelType w:val="hybridMultilevel"/>
    <w:tmpl w:val="77BE11C0"/>
    <w:lvl w:ilvl="0" w:tplc="E2601A5E">
      <w:start w:val="1"/>
      <w:numFmt w:val="lowerLetter"/>
      <w:lvlText w:val="%1)"/>
      <w:lvlJc w:val="left"/>
      <w:pPr>
        <w:ind w:left="0" w:firstLine="0"/>
      </w:pPr>
      <w:rPr>
        <w:rFonts w:ascii="Calibri" w:eastAsia="Arial" w:hAnsi="Calibri" w:cs="Arial"/>
      </w:rPr>
    </w:lvl>
    <w:lvl w:ilvl="1" w:tplc="FFFFFFFF">
      <w:start w:val="24"/>
      <w:numFmt w:val="upperLetter"/>
      <w:lvlText w:val="%2."/>
      <w:lvlJc w:val="left"/>
      <w:pPr>
        <w:ind w:left="0" w:firstLine="0"/>
      </w:pPr>
    </w:lvl>
    <w:lvl w:ilvl="2" w:tplc="51E63B2A">
      <w:start w:val="1"/>
      <w:numFmt w:val="decimal"/>
      <w:lvlText w:val="%3."/>
      <w:lvlJc w:val="left"/>
      <w:pPr>
        <w:ind w:left="0" w:firstLine="0"/>
      </w:pPr>
      <w:rPr>
        <w:rFonts w:ascii="Cambria" w:eastAsia="Arial" w:hAnsi="Cambria" w:cs="Arial" w:hint="default"/>
        <w:b w:val="0"/>
      </w:rPr>
    </w:lvl>
    <w:lvl w:ilvl="3" w:tplc="B5DAF20E">
      <w:start w:val="1"/>
      <w:numFmt w:val="lowerLetter"/>
      <w:lvlText w:val="%4)"/>
      <w:lvlJc w:val="left"/>
      <w:pPr>
        <w:ind w:left="720" w:hanging="360"/>
      </w:pPr>
      <w:rPr>
        <w:b w:val="0"/>
        <w:bCs/>
      </w:rPr>
    </w:lvl>
    <w:lvl w:ilvl="4" w:tplc="57585CA4">
      <w:start w:val="1"/>
      <w:numFmt w:val="lowerRoman"/>
      <w:lvlText w:val="%5."/>
      <w:lvlJc w:val="right"/>
      <w:pPr>
        <w:ind w:left="360" w:hanging="360"/>
      </w:pPr>
      <w:rPr>
        <w:b w:val="0"/>
        <w:bCs/>
      </w:rPr>
    </w:lvl>
    <w:lvl w:ilvl="5" w:tplc="FFFFFFFF">
      <w:start w:val="1"/>
      <w:numFmt w:val="bullet"/>
      <w:lvlText w:val=""/>
      <w:lvlJc w:val="left"/>
      <w:pPr>
        <w:ind w:left="0" w:firstLine="0"/>
      </w:pPr>
    </w:lvl>
    <w:lvl w:ilvl="6" w:tplc="FFFFFFFF">
      <w:start w:val="1"/>
      <w:numFmt w:val="bullet"/>
      <w:lvlText w:val=""/>
      <w:lvlJc w:val="left"/>
      <w:pPr>
        <w:ind w:left="0" w:firstLine="0"/>
      </w:pPr>
    </w:lvl>
    <w:lvl w:ilvl="7" w:tplc="10B41C20">
      <w:start w:val="1"/>
      <w:numFmt w:val="lowerLetter"/>
      <w:lvlText w:val="%8)"/>
      <w:lvlJc w:val="left"/>
      <w:pPr>
        <w:ind w:left="0" w:firstLine="0"/>
      </w:pPr>
      <w:rPr>
        <w:rFonts w:ascii="Calibri" w:eastAsia="Arial" w:hAnsi="Calibri" w:cs="Arial"/>
      </w:rPr>
    </w:lvl>
    <w:lvl w:ilvl="8" w:tplc="FFFFFFFF">
      <w:start w:val="1"/>
      <w:numFmt w:val="bullet"/>
      <w:lvlText w:val=""/>
      <w:lvlJc w:val="left"/>
      <w:pPr>
        <w:ind w:left="0" w:firstLine="0"/>
      </w:pPr>
    </w:lvl>
  </w:abstractNum>
  <w:abstractNum w:abstractNumId="2" w15:restartNumberingAfterBreak="0">
    <w:nsid w:val="00DD3D41"/>
    <w:multiLevelType w:val="hybridMultilevel"/>
    <w:tmpl w:val="B86EC812"/>
    <w:lvl w:ilvl="0" w:tplc="04150001">
      <w:start w:val="1"/>
      <w:numFmt w:val="bullet"/>
      <w:lvlText w:val=""/>
      <w:lvlJc w:val="left"/>
      <w:pPr>
        <w:ind w:left="3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084A2752"/>
    <w:multiLevelType w:val="hybridMultilevel"/>
    <w:tmpl w:val="8146F4C0"/>
    <w:lvl w:ilvl="0" w:tplc="ED5ED9E4">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0F6B228D"/>
    <w:multiLevelType w:val="hybridMultilevel"/>
    <w:tmpl w:val="075470A2"/>
    <w:lvl w:ilvl="0" w:tplc="FFFFFFFF">
      <w:start w:val="1"/>
      <w:numFmt w:val="lowerLetter"/>
      <w:lvlText w:val="%1)"/>
      <w:lvlJc w:val="left"/>
      <w:pPr>
        <w:ind w:left="0" w:firstLine="0"/>
      </w:pPr>
      <w:rPr>
        <w:rFonts w:ascii="Calibri" w:eastAsia="Arial" w:hAnsi="Calibri" w:cs="Arial"/>
        <w:b w:val="0"/>
      </w:rPr>
    </w:lvl>
    <w:lvl w:ilvl="1" w:tplc="0415001B">
      <w:start w:val="1"/>
      <w:numFmt w:val="lowerRoman"/>
      <w:lvlText w:val="%2."/>
      <w:lvlJc w:val="right"/>
      <w:pPr>
        <w:ind w:left="360" w:hanging="36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F850CC5"/>
    <w:multiLevelType w:val="hybridMultilevel"/>
    <w:tmpl w:val="0FCED0B6"/>
    <w:lvl w:ilvl="0" w:tplc="85B4C54C">
      <w:start w:val="2"/>
      <w:numFmt w:val="upperRoman"/>
      <w:lvlText w:val="%1."/>
      <w:lvlJc w:val="left"/>
      <w:pPr>
        <w:ind w:left="1126" w:hanging="720"/>
      </w:pPr>
      <w:rPr>
        <w:rFonts w:eastAsia="Calibri"/>
      </w:r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6AC457B6">
      <w:start w:val="1"/>
      <w:numFmt w:val="decimal"/>
      <w:lvlText w:val="%4."/>
      <w:lvlJc w:val="left"/>
      <w:pPr>
        <w:ind w:left="2926" w:hanging="360"/>
      </w:pPr>
      <w:rPr>
        <w:b/>
        <w:bCs/>
      </w:r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6" w15:restartNumberingAfterBreak="0">
    <w:nsid w:val="1D1D205F"/>
    <w:multiLevelType w:val="hybridMultilevel"/>
    <w:tmpl w:val="9710D5FC"/>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8A02D2E"/>
    <w:multiLevelType w:val="hybridMultilevel"/>
    <w:tmpl w:val="1B7E36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E47E5A"/>
    <w:multiLevelType w:val="hybridMultilevel"/>
    <w:tmpl w:val="6BB6B402"/>
    <w:lvl w:ilvl="0" w:tplc="5E80AC74">
      <w:start w:val="1"/>
      <w:numFmt w:val="lowerLetter"/>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6202ACC"/>
    <w:multiLevelType w:val="hybridMultilevel"/>
    <w:tmpl w:val="B4209D9E"/>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CD169F5"/>
    <w:multiLevelType w:val="hybridMultilevel"/>
    <w:tmpl w:val="C75486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0CC18F8"/>
    <w:multiLevelType w:val="hybridMultilevel"/>
    <w:tmpl w:val="306630FC"/>
    <w:lvl w:ilvl="0" w:tplc="4E7AFFC2">
      <w:start w:val="7"/>
      <w:numFmt w:val="upperRoman"/>
      <w:lvlText w:val="%1."/>
      <w:lvlJc w:val="left"/>
      <w:pPr>
        <w:ind w:left="1126" w:hanging="720"/>
      </w:pPr>
      <w:rPr>
        <w:rFonts w:eastAsia="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1F23275"/>
    <w:multiLevelType w:val="hybridMultilevel"/>
    <w:tmpl w:val="FA4A756A"/>
    <w:lvl w:ilvl="0" w:tplc="04150019">
      <w:start w:val="1"/>
      <w:numFmt w:val="lowerLetter"/>
      <w:lvlText w:val="%1."/>
      <w:lvlJc w:val="left"/>
      <w:pPr>
        <w:ind w:left="720" w:hanging="360"/>
      </w:pPr>
    </w:lvl>
    <w:lvl w:ilvl="1" w:tplc="4426ED2C">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94D4A25"/>
    <w:multiLevelType w:val="hybridMultilevel"/>
    <w:tmpl w:val="65C6E71A"/>
    <w:lvl w:ilvl="0" w:tplc="4016F324">
      <w:start w:val="6"/>
      <w:numFmt w:val="decimal"/>
      <w:lvlText w:val="%1."/>
      <w:lvlJc w:val="left"/>
      <w:pPr>
        <w:ind w:left="406"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651DFA"/>
    <w:multiLevelType w:val="hybridMultilevel"/>
    <w:tmpl w:val="6A9AF578"/>
    <w:lvl w:ilvl="0" w:tplc="94F4BE8A">
      <w:start w:val="1"/>
      <w:numFmt w:val="bullet"/>
      <w:lvlText w:val=""/>
      <w:lvlJc w:val="left"/>
      <w:pPr>
        <w:ind w:left="720" w:hanging="360"/>
      </w:pPr>
      <w:rPr>
        <w:rFonts w:ascii="Symbol" w:hAnsi="Symbol"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046441D"/>
    <w:multiLevelType w:val="hybridMultilevel"/>
    <w:tmpl w:val="A508CC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56791657"/>
    <w:multiLevelType w:val="hybridMultilevel"/>
    <w:tmpl w:val="5E2AFEC6"/>
    <w:lvl w:ilvl="0" w:tplc="0415001B">
      <w:start w:val="1"/>
      <w:numFmt w:val="lowerRoman"/>
      <w:lvlText w:val="%1."/>
      <w:lvlJc w:val="right"/>
      <w:pPr>
        <w:ind w:left="2386" w:hanging="360"/>
      </w:pPr>
    </w:lvl>
    <w:lvl w:ilvl="1" w:tplc="04150019" w:tentative="1">
      <w:start w:val="1"/>
      <w:numFmt w:val="lowerLetter"/>
      <w:lvlText w:val="%2."/>
      <w:lvlJc w:val="left"/>
      <w:pPr>
        <w:ind w:left="3106" w:hanging="360"/>
      </w:pPr>
    </w:lvl>
    <w:lvl w:ilvl="2" w:tplc="0415001B" w:tentative="1">
      <w:start w:val="1"/>
      <w:numFmt w:val="lowerRoman"/>
      <w:lvlText w:val="%3."/>
      <w:lvlJc w:val="right"/>
      <w:pPr>
        <w:ind w:left="3826" w:hanging="180"/>
      </w:pPr>
    </w:lvl>
    <w:lvl w:ilvl="3" w:tplc="0415000F" w:tentative="1">
      <w:start w:val="1"/>
      <w:numFmt w:val="decimal"/>
      <w:lvlText w:val="%4."/>
      <w:lvlJc w:val="left"/>
      <w:pPr>
        <w:ind w:left="4546" w:hanging="360"/>
      </w:pPr>
    </w:lvl>
    <w:lvl w:ilvl="4" w:tplc="04150019" w:tentative="1">
      <w:start w:val="1"/>
      <w:numFmt w:val="lowerLetter"/>
      <w:lvlText w:val="%5."/>
      <w:lvlJc w:val="left"/>
      <w:pPr>
        <w:ind w:left="5266" w:hanging="360"/>
      </w:pPr>
    </w:lvl>
    <w:lvl w:ilvl="5" w:tplc="0415001B" w:tentative="1">
      <w:start w:val="1"/>
      <w:numFmt w:val="lowerRoman"/>
      <w:lvlText w:val="%6."/>
      <w:lvlJc w:val="right"/>
      <w:pPr>
        <w:ind w:left="5986" w:hanging="180"/>
      </w:pPr>
    </w:lvl>
    <w:lvl w:ilvl="6" w:tplc="0415000F" w:tentative="1">
      <w:start w:val="1"/>
      <w:numFmt w:val="decimal"/>
      <w:lvlText w:val="%7."/>
      <w:lvlJc w:val="left"/>
      <w:pPr>
        <w:ind w:left="6706" w:hanging="360"/>
      </w:pPr>
    </w:lvl>
    <w:lvl w:ilvl="7" w:tplc="04150019" w:tentative="1">
      <w:start w:val="1"/>
      <w:numFmt w:val="lowerLetter"/>
      <w:lvlText w:val="%8."/>
      <w:lvlJc w:val="left"/>
      <w:pPr>
        <w:ind w:left="7426" w:hanging="360"/>
      </w:pPr>
    </w:lvl>
    <w:lvl w:ilvl="8" w:tplc="0415001B" w:tentative="1">
      <w:start w:val="1"/>
      <w:numFmt w:val="lowerRoman"/>
      <w:lvlText w:val="%9."/>
      <w:lvlJc w:val="right"/>
      <w:pPr>
        <w:ind w:left="8146" w:hanging="180"/>
      </w:pPr>
    </w:lvl>
  </w:abstractNum>
  <w:abstractNum w:abstractNumId="17" w15:restartNumberingAfterBreak="0">
    <w:nsid w:val="57B50744"/>
    <w:multiLevelType w:val="hybridMultilevel"/>
    <w:tmpl w:val="5CFA42A2"/>
    <w:lvl w:ilvl="0" w:tplc="902A1EA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B504E6B"/>
    <w:multiLevelType w:val="hybridMultilevel"/>
    <w:tmpl w:val="5386C7BE"/>
    <w:lvl w:ilvl="0" w:tplc="70BC4CEE">
      <w:start w:val="6"/>
      <w:numFmt w:val="upperRoman"/>
      <w:lvlText w:val="%1."/>
      <w:lvlJc w:val="left"/>
      <w:pPr>
        <w:ind w:left="1126" w:hanging="720"/>
      </w:pPr>
      <w:rPr>
        <w:rFonts w:eastAsia="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81003F4"/>
    <w:multiLevelType w:val="hybridMultilevel"/>
    <w:tmpl w:val="43547842"/>
    <w:lvl w:ilvl="0" w:tplc="4716AB32">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A336CA1"/>
    <w:multiLevelType w:val="hybridMultilevel"/>
    <w:tmpl w:val="5E6CAB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8B1DC9"/>
    <w:multiLevelType w:val="hybridMultilevel"/>
    <w:tmpl w:val="860868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647763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69208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1074434">
    <w:abstractNumId w:val="21"/>
  </w:num>
  <w:num w:numId="4" w16cid:durableId="14337478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9817424">
    <w:abstractNumId w:val="3"/>
  </w:num>
  <w:num w:numId="6" w16cid:durableId="1287351319">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89469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2030057">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84326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8738882">
    <w:abstractNumId w:val="1"/>
  </w:num>
  <w:num w:numId="11" w16cid:durableId="71900797">
    <w:abstractNumId w:val="6"/>
  </w:num>
  <w:num w:numId="12" w16cid:durableId="682974157">
    <w:abstractNumId w:val="12"/>
  </w:num>
  <w:num w:numId="13" w16cid:durableId="1805197728">
    <w:abstractNumId w:val="10"/>
  </w:num>
  <w:num w:numId="14" w16cid:durableId="210577318">
    <w:abstractNumId w:val="0"/>
  </w:num>
  <w:num w:numId="15" w16cid:durableId="606814811">
    <w:abstractNumId w:val="4"/>
  </w:num>
  <w:num w:numId="16" w16cid:durableId="2058504960">
    <w:abstractNumId w:val="13"/>
  </w:num>
  <w:num w:numId="17" w16cid:durableId="285703846">
    <w:abstractNumId w:val="15"/>
  </w:num>
  <w:num w:numId="18" w16cid:durableId="1663967719">
    <w:abstractNumId w:val="16"/>
  </w:num>
  <w:num w:numId="19" w16cid:durableId="50465309">
    <w:abstractNumId w:val="20"/>
  </w:num>
  <w:num w:numId="20" w16cid:durableId="1779982401">
    <w:abstractNumId w:val="7"/>
  </w:num>
  <w:num w:numId="21" w16cid:durableId="880357948">
    <w:abstractNumId w:val="5"/>
  </w:num>
  <w:num w:numId="22" w16cid:durableId="310328495">
    <w:abstractNumId w:val="14"/>
  </w:num>
  <w:num w:numId="23" w16cid:durableId="30579146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p">
    <w15:presenceInfo w15:providerId="None" w15:userId="hp"/>
  </w15:person>
  <w15:person w15:author="Jan Krześkiewicz">
    <w15:presenceInfo w15:providerId="AD" w15:userId="S::jan.krzeskiewicz@ckpartners.pl::ebe0cc18-78bc-4ba9-a783-484b3ae124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008"/>
    <w:rsid w:val="00007C39"/>
    <w:rsid w:val="00012F7D"/>
    <w:rsid w:val="00015170"/>
    <w:rsid w:val="00015DA1"/>
    <w:rsid w:val="0003251D"/>
    <w:rsid w:val="00033621"/>
    <w:rsid w:val="00055B73"/>
    <w:rsid w:val="000634AC"/>
    <w:rsid w:val="00086E21"/>
    <w:rsid w:val="00087F27"/>
    <w:rsid w:val="00091C7A"/>
    <w:rsid w:val="00093D51"/>
    <w:rsid w:val="00097E61"/>
    <w:rsid w:val="000A35B1"/>
    <w:rsid w:val="000A6FEB"/>
    <w:rsid w:val="000B0EF5"/>
    <w:rsid w:val="000B2945"/>
    <w:rsid w:val="000B2C8F"/>
    <w:rsid w:val="000B3DE8"/>
    <w:rsid w:val="000B6FAA"/>
    <w:rsid w:val="000B74F5"/>
    <w:rsid w:val="000C1AFA"/>
    <w:rsid w:val="000C2825"/>
    <w:rsid w:val="000C37CA"/>
    <w:rsid w:val="000C39B0"/>
    <w:rsid w:val="000C449E"/>
    <w:rsid w:val="000D4685"/>
    <w:rsid w:val="000F455A"/>
    <w:rsid w:val="001001E0"/>
    <w:rsid w:val="0010165A"/>
    <w:rsid w:val="00103854"/>
    <w:rsid w:val="00105ECD"/>
    <w:rsid w:val="0010767E"/>
    <w:rsid w:val="001141EC"/>
    <w:rsid w:val="001252A8"/>
    <w:rsid w:val="00125D93"/>
    <w:rsid w:val="001354ED"/>
    <w:rsid w:val="0014537E"/>
    <w:rsid w:val="00152C02"/>
    <w:rsid w:val="001648EE"/>
    <w:rsid w:val="0017104D"/>
    <w:rsid w:val="00173285"/>
    <w:rsid w:val="001756AB"/>
    <w:rsid w:val="001919EF"/>
    <w:rsid w:val="00194482"/>
    <w:rsid w:val="001A2A47"/>
    <w:rsid w:val="001A2C3F"/>
    <w:rsid w:val="001A4D3A"/>
    <w:rsid w:val="001C7A4C"/>
    <w:rsid w:val="001E2488"/>
    <w:rsid w:val="001E47BA"/>
    <w:rsid w:val="001E7DAF"/>
    <w:rsid w:val="001F1007"/>
    <w:rsid w:val="001F5D90"/>
    <w:rsid w:val="00202AA3"/>
    <w:rsid w:val="00202D20"/>
    <w:rsid w:val="00203877"/>
    <w:rsid w:val="002043D0"/>
    <w:rsid w:val="0021188B"/>
    <w:rsid w:val="002214DA"/>
    <w:rsid w:val="00224DD9"/>
    <w:rsid w:val="002254ED"/>
    <w:rsid w:val="002323EF"/>
    <w:rsid w:val="00237F9B"/>
    <w:rsid w:val="00243825"/>
    <w:rsid w:val="002516D7"/>
    <w:rsid w:val="002645EA"/>
    <w:rsid w:val="002712B0"/>
    <w:rsid w:val="00271325"/>
    <w:rsid w:val="002878CF"/>
    <w:rsid w:val="00287A19"/>
    <w:rsid w:val="00292FAE"/>
    <w:rsid w:val="00295DBB"/>
    <w:rsid w:val="00296268"/>
    <w:rsid w:val="002A4EDC"/>
    <w:rsid w:val="002A5DBB"/>
    <w:rsid w:val="002C5A4D"/>
    <w:rsid w:val="002C70C9"/>
    <w:rsid w:val="00300F98"/>
    <w:rsid w:val="00301AEF"/>
    <w:rsid w:val="00310FAF"/>
    <w:rsid w:val="003168CA"/>
    <w:rsid w:val="00317015"/>
    <w:rsid w:val="00321EF3"/>
    <w:rsid w:val="003241B5"/>
    <w:rsid w:val="00327038"/>
    <w:rsid w:val="00333425"/>
    <w:rsid w:val="00340447"/>
    <w:rsid w:val="00347EB2"/>
    <w:rsid w:val="003650BF"/>
    <w:rsid w:val="003663E5"/>
    <w:rsid w:val="00373B86"/>
    <w:rsid w:val="003764BE"/>
    <w:rsid w:val="00386B6A"/>
    <w:rsid w:val="00391C2D"/>
    <w:rsid w:val="003930AD"/>
    <w:rsid w:val="00394A58"/>
    <w:rsid w:val="003963E6"/>
    <w:rsid w:val="003A203E"/>
    <w:rsid w:val="003A2092"/>
    <w:rsid w:val="003B0905"/>
    <w:rsid w:val="003B5FEF"/>
    <w:rsid w:val="003C1001"/>
    <w:rsid w:val="003C473F"/>
    <w:rsid w:val="003D0588"/>
    <w:rsid w:val="003D7F63"/>
    <w:rsid w:val="003E15EF"/>
    <w:rsid w:val="003E40AA"/>
    <w:rsid w:val="003E45CF"/>
    <w:rsid w:val="003E48E9"/>
    <w:rsid w:val="003E53DA"/>
    <w:rsid w:val="003F2305"/>
    <w:rsid w:val="003F44DA"/>
    <w:rsid w:val="003F5A3A"/>
    <w:rsid w:val="00400BFF"/>
    <w:rsid w:val="004113BC"/>
    <w:rsid w:val="00421422"/>
    <w:rsid w:val="0042705D"/>
    <w:rsid w:val="0044284A"/>
    <w:rsid w:val="00454B60"/>
    <w:rsid w:val="004561F2"/>
    <w:rsid w:val="00470A8A"/>
    <w:rsid w:val="00476333"/>
    <w:rsid w:val="00484F1D"/>
    <w:rsid w:val="00497FBE"/>
    <w:rsid w:val="004A1134"/>
    <w:rsid w:val="004A21E0"/>
    <w:rsid w:val="004B0E5B"/>
    <w:rsid w:val="004B2A87"/>
    <w:rsid w:val="004B4E28"/>
    <w:rsid w:val="004C24CA"/>
    <w:rsid w:val="004C292D"/>
    <w:rsid w:val="004C3B1B"/>
    <w:rsid w:val="004C69F5"/>
    <w:rsid w:val="004D4C44"/>
    <w:rsid w:val="004F0E5A"/>
    <w:rsid w:val="004F5CD0"/>
    <w:rsid w:val="004F71A8"/>
    <w:rsid w:val="00501696"/>
    <w:rsid w:val="00504BCD"/>
    <w:rsid w:val="00527A26"/>
    <w:rsid w:val="00533B04"/>
    <w:rsid w:val="00541627"/>
    <w:rsid w:val="00543BF9"/>
    <w:rsid w:val="005444C0"/>
    <w:rsid w:val="00552D62"/>
    <w:rsid w:val="00555E0C"/>
    <w:rsid w:val="00560EE1"/>
    <w:rsid w:val="00563616"/>
    <w:rsid w:val="00563EAF"/>
    <w:rsid w:val="00566730"/>
    <w:rsid w:val="00572292"/>
    <w:rsid w:val="005747F6"/>
    <w:rsid w:val="005869FE"/>
    <w:rsid w:val="00592E11"/>
    <w:rsid w:val="005A123F"/>
    <w:rsid w:val="005A5AFF"/>
    <w:rsid w:val="005B0927"/>
    <w:rsid w:val="005B5763"/>
    <w:rsid w:val="005C4F7E"/>
    <w:rsid w:val="005C5B21"/>
    <w:rsid w:val="005C6618"/>
    <w:rsid w:val="005D1880"/>
    <w:rsid w:val="005E5417"/>
    <w:rsid w:val="005F5007"/>
    <w:rsid w:val="005F6652"/>
    <w:rsid w:val="005F7CA0"/>
    <w:rsid w:val="00601696"/>
    <w:rsid w:val="006017C4"/>
    <w:rsid w:val="0060360D"/>
    <w:rsid w:val="00604B01"/>
    <w:rsid w:val="00614227"/>
    <w:rsid w:val="006144B3"/>
    <w:rsid w:val="00624483"/>
    <w:rsid w:val="00635D6F"/>
    <w:rsid w:val="00665C3A"/>
    <w:rsid w:val="00673FED"/>
    <w:rsid w:val="0067407D"/>
    <w:rsid w:val="00675510"/>
    <w:rsid w:val="0067566B"/>
    <w:rsid w:val="00675E34"/>
    <w:rsid w:val="0067729A"/>
    <w:rsid w:val="00682471"/>
    <w:rsid w:val="006829C0"/>
    <w:rsid w:val="00683930"/>
    <w:rsid w:val="00685627"/>
    <w:rsid w:val="006A053C"/>
    <w:rsid w:val="006A3B04"/>
    <w:rsid w:val="006A47F9"/>
    <w:rsid w:val="006B0503"/>
    <w:rsid w:val="006B679F"/>
    <w:rsid w:val="006B764E"/>
    <w:rsid w:val="006C1DB3"/>
    <w:rsid w:val="006D3C7A"/>
    <w:rsid w:val="006D3DF8"/>
    <w:rsid w:val="006D534A"/>
    <w:rsid w:val="006F0F25"/>
    <w:rsid w:val="006F174E"/>
    <w:rsid w:val="006F654F"/>
    <w:rsid w:val="00703C76"/>
    <w:rsid w:val="00710C13"/>
    <w:rsid w:val="00712299"/>
    <w:rsid w:val="0071331E"/>
    <w:rsid w:val="0071696E"/>
    <w:rsid w:val="00721057"/>
    <w:rsid w:val="0072562E"/>
    <w:rsid w:val="0072569B"/>
    <w:rsid w:val="00726630"/>
    <w:rsid w:val="007308B6"/>
    <w:rsid w:val="00737118"/>
    <w:rsid w:val="0074146E"/>
    <w:rsid w:val="007530AC"/>
    <w:rsid w:val="007570D1"/>
    <w:rsid w:val="007614E0"/>
    <w:rsid w:val="007626FD"/>
    <w:rsid w:val="00763190"/>
    <w:rsid w:val="00764A10"/>
    <w:rsid w:val="00767274"/>
    <w:rsid w:val="0077780E"/>
    <w:rsid w:val="00780BC0"/>
    <w:rsid w:val="007862A0"/>
    <w:rsid w:val="00793F18"/>
    <w:rsid w:val="007A138E"/>
    <w:rsid w:val="007A2712"/>
    <w:rsid w:val="007A3310"/>
    <w:rsid w:val="007B085A"/>
    <w:rsid w:val="007C7C76"/>
    <w:rsid w:val="007D03D8"/>
    <w:rsid w:val="007D3C45"/>
    <w:rsid w:val="007D4DF2"/>
    <w:rsid w:val="007E0945"/>
    <w:rsid w:val="007E11EB"/>
    <w:rsid w:val="007E17EA"/>
    <w:rsid w:val="007E43E3"/>
    <w:rsid w:val="007F1C41"/>
    <w:rsid w:val="00802B1C"/>
    <w:rsid w:val="00812AD0"/>
    <w:rsid w:val="0082403F"/>
    <w:rsid w:val="00825191"/>
    <w:rsid w:val="008321EE"/>
    <w:rsid w:val="00832CAD"/>
    <w:rsid w:val="00835854"/>
    <w:rsid w:val="00844658"/>
    <w:rsid w:val="008612FD"/>
    <w:rsid w:val="00865051"/>
    <w:rsid w:val="0088181F"/>
    <w:rsid w:val="00882A60"/>
    <w:rsid w:val="00883124"/>
    <w:rsid w:val="00891C0C"/>
    <w:rsid w:val="00892211"/>
    <w:rsid w:val="008935DC"/>
    <w:rsid w:val="008978FA"/>
    <w:rsid w:val="00897CA7"/>
    <w:rsid w:val="008A190A"/>
    <w:rsid w:val="008A2651"/>
    <w:rsid w:val="008A3A84"/>
    <w:rsid w:val="008A67E8"/>
    <w:rsid w:val="008B3363"/>
    <w:rsid w:val="008B5CF0"/>
    <w:rsid w:val="008B5CFC"/>
    <w:rsid w:val="008B5FDD"/>
    <w:rsid w:val="008C1171"/>
    <w:rsid w:val="008C7A92"/>
    <w:rsid w:val="008E0C26"/>
    <w:rsid w:val="008E26B2"/>
    <w:rsid w:val="008E2AFE"/>
    <w:rsid w:val="008E6573"/>
    <w:rsid w:val="008E6903"/>
    <w:rsid w:val="008F6C88"/>
    <w:rsid w:val="0090548C"/>
    <w:rsid w:val="0091303E"/>
    <w:rsid w:val="00925C64"/>
    <w:rsid w:val="00942318"/>
    <w:rsid w:val="0094301D"/>
    <w:rsid w:val="00953972"/>
    <w:rsid w:val="00955FEB"/>
    <w:rsid w:val="00960BC9"/>
    <w:rsid w:val="00964795"/>
    <w:rsid w:val="00983F9E"/>
    <w:rsid w:val="00984681"/>
    <w:rsid w:val="009865A6"/>
    <w:rsid w:val="00994BC5"/>
    <w:rsid w:val="00996E3F"/>
    <w:rsid w:val="009B07DB"/>
    <w:rsid w:val="009C67A0"/>
    <w:rsid w:val="009E76CD"/>
    <w:rsid w:val="009F1C00"/>
    <w:rsid w:val="009F26D7"/>
    <w:rsid w:val="009F53E2"/>
    <w:rsid w:val="00A02EA6"/>
    <w:rsid w:val="00A100F9"/>
    <w:rsid w:val="00A1421C"/>
    <w:rsid w:val="00A17FA5"/>
    <w:rsid w:val="00A34531"/>
    <w:rsid w:val="00A50077"/>
    <w:rsid w:val="00A5562D"/>
    <w:rsid w:val="00A57E36"/>
    <w:rsid w:val="00A609EE"/>
    <w:rsid w:val="00A625D9"/>
    <w:rsid w:val="00A65BC2"/>
    <w:rsid w:val="00A801EC"/>
    <w:rsid w:val="00A82EFC"/>
    <w:rsid w:val="00A9154F"/>
    <w:rsid w:val="00AA253F"/>
    <w:rsid w:val="00AA2E23"/>
    <w:rsid w:val="00AA3BB3"/>
    <w:rsid w:val="00AB1B43"/>
    <w:rsid w:val="00AB785B"/>
    <w:rsid w:val="00AD63D9"/>
    <w:rsid w:val="00AF083E"/>
    <w:rsid w:val="00AF45D8"/>
    <w:rsid w:val="00AF58A9"/>
    <w:rsid w:val="00B006A0"/>
    <w:rsid w:val="00B031D5"/>
    <w:rsid w:val="00B035C1"/>
    <w:rsid w:val="00B07B93"/>
    <w:rsid w:val="00B1140C"/>
    <w:rsid w:val="00B135C1"/>
    <w:rsid w:val="00B144FD"/>
    <w:rsid w:val="00B16BA9"/>
    <w:rsid w:val="00B23AAD"/>
    <w:rsid w:val="00B241ED"/>
    <w:rsid w:val="00B27884"/>
    <w:rsid w:val="00B33417"/>
    <w:rsid w:val="00B33758"/>
    <w:rsid w:val="00B36C10"/>
    <w:rsid w:val="00B41C28"/>
    <w:rsid w:val="00B42B62"/>
    <w:rsid w:val="00B51C5D"/>
    <w:rsid w:val="00B57F93"/>
    <w:rsid w:val="00B751CC"/>
    <w:rsid w:val="00B76236"/>
    <w:rsid w:val="00B77609"/>
    <w:rsid w:val="00B77E70"/>
    <w:rsid w:val="00B9174B"/>
    <w:rsid w:val="00B97921"/>
    <w:rsid w:val="00BA1DB3"/>
    <w:rsid w:val="00BA78C3"/>
    <w:rsid w:val="00BB7EAC"/>
    <w:rsid w:val="00BC4970"/>
    <w:rsid w:val="00BE6718"/>
    <w:rsid w:val="00BF0C5C"/>
    <w:rsid w:val="00BF0FB5"/>
    <w:rsid w:val="00BF2F7F"/>
    <w:rsid w:val="00BF5CBE"/>
    <w:rsid w:val="00C005E6"/>
    <w:rsid w:val="00C023CE"/>
    <w:rsid w:val="00C02EFD"/>
    <w:rsid w:val="00C04A64"/>
    <w:rsid w:val="00C2225D"/>
    <w:rsid w:val="00C25D02"/>
    <w:rsid w:val="00C37C8E"/>
    <w:rsid w:val="00C40575"/>
    <w:rsid w:val="00C4290B"/>
    <w:rsid w:val="00C633A8"/>
    <w:rsid w:val="00C6378C"/>
    <w:rsid w:val="00C64794"/>
    <w:rsid w:val="00C77147"/>
    <w:rsid w:val="00C80AC3"/>
    <w:rsid w:val="00CA0D5C"/>
    <w:rsid w:val="00CB2E6B"/>
    <w:rsid w:val="00CB3B6D"/>
    <w:rsid w:val="00CC153F"/>
    <w:rsid w:val="00CC1988"/>
    <w:rsid w:val="00CC1D3B"/>
    <w:rsid w:val="00CC3FFD"/>
    <w:rsid w:val="00CE2FA9"/>
    <w:rsid w:val="00CE64B0"/>
    <w:rsid w:val="00CF5F39"/>
    <w:rsid w:val="00D01169"/>
    <w:rsid w:val="00D01296"/>
    <w:rsid w:val="00D116F3"/>
    <w:rsid w:val="00D1504F"/>
    <w:rsid w:val="00D20970"/>
    <w:rsid w:val="00D2729C"/>
    <w:rsid w:val="00D27D4B"/>
    <w:rsid w:val="00D32A2E"/>
    <w:rsid w:val="00D32F64"/>
    <w:rsid w:val="00D34C8B"/>
    <w:rsid w:val="00D47389"/>
    <w:rsid w:val="00D47CF6"/>
    <w:rsid w:val="00D50F00"/>
    <w:rsid w:val="00D522C5"/>
    <w:rsid w:val="00D52697"/>
    <w:rsid w:val="00D631E2"/>
    <w:rsid w:val="00D7154C"/>
    <w:rsid w:val="00D715DD"/>
    <w:rsid w:val="00D73B75"/>
    <w:rsid w:val="00D81341"/>
    <w:rsid w:val="00D84149"/>
    <w:rsid w:val="00D9413F"/>
    <w:rsid w:val="00DA31A1"/>
    <w:rsid w:val="00DB01D9"/>
    <w:rsid w:val="00DB5C5C"/>
    <w:rsid w:val="00DC1B0E"/>
    <w:rsid w:val="00DC4BB6"/>
    <w:rsid w:val="00DD03FE"/>
    <w:rsid w:val="00DD2A64"/>
    <w:rsid w:val="00DE62BA"/>
    <w:rsid w:val="00DE64AA"/>
    <w:rsid w:val="00E008D7"/>
    <w:rsid w:val="00E0153F"/>
    <w:rsid w:val="00E031F6"/>
    <w:rsid w:val="00E06873"/>
    <w:rsid w:val="00E12B2B"/>
    <w:rsid w:val="00E14C5F"/>
    <w:rsid w:val="00E17395"/>
    <w:rsid w:val="00E3014F"/>
    <w:rsid w:val="00E34F5E"/>
    <w:rsid w:val="00E47B7A"/>
    <w:rsid w:val="00E52D84"/>
    <w:rsid w:val="00E53884"/>
    <w:rsid w:val="00E62008"/>
    <w:rsid w:val="00EA1E9E"/>
    <w:rsid w:val="00EB78A8"/>
    <w:rsid w:val="00EE089F"/>
    <w:rsid w:val="00EE268E"/>
    <w:rsid w:val="00EE50D9"/>
    <w:rsid w:val="00EE5B8F"/>
    <w:rsid w:val="00EF1191"/>
    <w:rsid w:val="00EF1A60"/>
    <w:rsid w:val="00EF708B"/>
    <w:rsid w:val="00F01348"/>
    <w:rsid w:val="00F12F0C"/>
    <w:rsid w:val="00F14714"/>
    <w:rsid w:val="00F1730D"/>
    <w:rsid w:val="00F330CC"/>
    <w:rsid w:val="00F335C1"/>
    <w:rsid w:val="00F36BF8"/>
    <w:rsid w:val="00F37D48"/>
    <w:rsid w:val="00F426C9"/>
    <w:rsid w:val="00F460FE"/>
    <w:rsid w:val="00F51E80"/>
    <w:rsid w:val="00F52832"/>
    <w:rsid w:val="00F52C08"/>
    <w:rsid w:val="00F77AAF"/>
    <w:rsid w:val="00F81441"/>
    <w:rsid w:val="00F82AB9"/>
    <w:rsid w:val="00F838C6"/>
    <w:rsid w:val="00F84144"/>
    <w:rsid w:val="00FA3260"/>
    <w:rsid w:val="00FA7D21"/>
    <w:rsid w:val="00FC0B82"/>
    <w:rsid w:val="00FC4514"/>
    <w:rsid w:val="00FC7CC2"/>
    <w:rsid w:val="00FD0173"/>
    <w:rsid w:val="00FD3187"/>
    <w:rsid w:val="00FE285A"/>
    <w:rsid w:val="00FE6CF4"/>
    <w:rsid w:val="00FF3BA3"/>
    <w:rsid w:val="00FF57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AE070"/>
  <w15:chartTrackingRefBased/>
  <w15:docId w15:val="{039FED8B-077A-473B-995A-4020A277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76CD"/>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9E76CD"/>
    <w:pPr>
      <w:keepNext/>
      <w:spacing w:before="240" w:after="60"/>
      <w:outlineLvl w:val="0"/>
    </w:pPr>
    <w:rPr>
      <w:rFonts w:ascii="Cambria" w:eastAsia="Times New Roman" w:hAnsi="Cambria"/>
      <w:b/>
      <w:bCs/>
      <w:kern w:val="32"/>
      <w:sz w:val="32"/>
      <w:szCs w:val="32"/>
    </w:rPr>
  </w:style>
  <w:style w:type="paragraph" w:styleId="Nagwek3">
    <w:name w:val="heading 3"/>
    <w:basedOn w:val="Normalny"/>
    <w:next w:val="Normalny"/>
    <w:link w:val="Nagwek3Znak"/>
    <w:uiPriority w:val="9"/>
    <w:unhideWhenUsed/>
    <w:qFormat/>
    <w:rsid w:val="009E76CD"/>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E76CD"/>
    <w:rPr>
      <w:rFonts w:ascii="Cambria" w:eastAsia="Times New Roman" w:hAnsi="Cambria" w:cs="Times New Roman"/>
      <w:b/>
      <w:bCs/>
      <w:kern w:val="32"/>
      <w:sz w:val="32"/>
      <w:szCs w:val="32"/>
    </w:rPr>
  </w:style>
  <w:style w:type="character" w:customStyle="1" w:styleId="Nagwek3Znak">
    <w:name w:val="Nagłówek 3 Znak"/>
    <w:basedOn w:val="Domylnaczcionkaakapitu"/>
    <w:link w:val="Nagwek3"/>
    <w:uiPriority w:val="9"/>
    <w:rsid w:val="009E76CD"/>
    <w:rPr>
      <w:rFonts w:ascii="Cambria" w:eastAsia="Times New Roman" w:hAnsi="Cambria" w:cs="Times New Roman"/>
      <w:b/>
      <w:bCs/>
      <w:sz w:val="26"/>
      <w:szCs w:val="26"/>
    </w:rPr>
  </w:style>
  <w:style w:type="paragraph" w:styleId="Nagwek">
    <w:name w:val="header"/>
    <w:basedOn w:val="Normalny"/>
    <w:link w:val="NagwekZnak"/>
    <w:uiPriority w:val="99"/>
    <w:unhideWhenUsed/>
    <w:rsid w:val="009E76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76CD"/>
    <w:rPr>
      <w:rFonts w:ascii="Calibri" w:eastAsia="Calibri" w:hAnsi="Calibri" w:cs="Times New Roman"/>
    </w:rPr>
  </w:style>
  <w:style w:type="paragraph" w:styleId="Stopka">
    <w:name w:val="footer"/>
    <w:basedOn w:val="Normalny"/>
    <w:link w:val="StopkaZnak"/>
    <w:uiPriority w:val="99"/>
    <w:unhideWhenUsed/>
    <w:rsid w:val="009E76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6CD"/>
    <w:rPr>
      <w:rFonts w:ascii="Calibri" w:eastAsia="Calibri" w:hAnsi="Calibri" w:cs="Times New Roman"/>
    </w:rPr>
  </w:style>
  <w:style w:type="paragraph" w:styleId="Tekstdymka">
    <w:name w:val="Balloon Text"/>
    <w:basedOn w:val="Normalny"/>
    <w:link w:val="TekstdymkaZnak"/>
    <w:uiPriority w:val="99"/>
    <w:semiHidden/>
    <w:unhideWhenUsed/>
    <w:rsid w:val="009E76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76CD"/>
    <w:rPr>
      <w:rFonts w:ascii="Tahoma" w:eastAsia="Calibri" w:hAnsi="Tahoma" w:cs="Tahoma"/>
      <w:sz w:val="16"/>
      <w:szCs w:val="16"/>
    </w:rPr>
  </w:style>
  <w:style w:type="character" w:styleId="Odwoaniedokomentarza">
    <w:name w:val="annotation reference"/>
    <w:uiPriority w:val="99"/>
    <w:semiHidden/>
    <w:unhideWhenUsed/>
    <w:rsid w:val="009E76CD"/>
    <w:rPr>
      <w:sz w:val="16"/>
      <w:szCs w:val="16"/>
    </w:rPr>
  </w:style>
  <w:style w:type="paragraph" w:styleId="Tekstkomentarza">
    <w:name w:val="annotation text"/>
    <w:basedOn w:val="Normalny"/>
    <w:link w:val="TekstkomentarzaZnak"/>
    <w:uiPriority w:val="99"/>
    <w:unhideWhenUsed/>
    <w:rsid w:val="009E76CD"/>
    <w:rPr>
      <w:sz w:val="20"/>
      <w:szCs w:val="20"/>
    </w:rPr>
  </w:style>
  <w:style w:type="character" w:customStyle="1" w:styleId="TekstkomentarzaZnak">
    <w:name w:val="Tekst komentarza Znak"/>
    <w:basedOn w:val="Domylnaczcionkaakapitu"/>
    <w:link w:val="Tekstkomentarza"/>
    <w:uiPriority w:val="99"/>
    <w:rsid w:val="009E76C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9E76CD"/>
    <w:rPr>
      <w:b/>
      <w:bCs/>
    </w:rPr>
  </w:style>
  <w:style w:type="character" w:customStyle="1" w:styleId="TematkomentarzaZnak">
    <w:name w:val="Temat komentarza Znak"/>
    <w:basedOn w:val="TekstkomentarzaZnak"/>
    <w:link w:val="Tematkomentarza"/>
    <w:uiPriority w:val="99"/>
    <w:semiHidden/>
    <w:rsid w:val="009E76CD"/>
    <w:rPr>
      <w:rFonts w:ascii="Calibri" w:eastAsia="Calibri" w:hAnsi="Calibri" w:cs="Times New Roman"/>
      <w:b/>
      <w:bCs/>
      <w:sz w:val="20"/>
      <w:szCs w:val="20"/>
    </w:rPr>
  </w:style>
  <w:style w:type="paragraph" w:styleId="Akapitzlist">
    <w:name w:val="List Paragraph"/>
    <w:aliases w:val="Paragraf"/>
    <w:basedOn w:val="Normalny"/>
    <w:link w:val="AkapitzlistZnak"/>
    <w:uiPriority w:val="34"/>
    <w:qFormat/>
    <w:rsid w:val="009E76CD"/>
    <w:pPr>
      <w:ind w:left="708"/>
    </w:pPr>
  </w:style>
  <w:style w:type="character" w:styleId="Hipercze">
    <w:name w:val="Hyperlink"/>
    <w:uiPriority w:val="99"/>
    <w:unhideWhenUsed/>
    <w:rsid w:val="009E76CD"/>
    <w:rPr>
      <w:color w:val="0000FF"/>
      <w:u w:val="single"/>
    </w:rPr>
  </w:style>
  <w:style w:type="paragraph" w:styleId="Tekstprzypisukocowego">
    <w:name w:val="endnote text"/>
    <w:basedOn w:val="Normalny"/>
    <w:link w:val="TekstprzypisukocowegoZnak"/>
    <w:uiPriority w:val="99"/>
    <w:semiHidden/>
    <w:unhideWhenUsed/>
    <w:rsid w:val="009E76CD"/>
    <w:rPr>
      <w:sz w:val="20"/>
      <w:szCs w:val="20"/>
    </w:rPr>
  </w:style>
  <w:style w:type="character" w:customStyle="1" w:styleId="TekstprzypisukocowegoZnak">
    <w:name w:val="Tekst przypisu końcowego Znak"/>
    <w:basedOn w:val="Domylnaczcionkaakapitu"/>
    <w:link w:val="Tekstprzypisukocowego"/>
    <w:uiPriority w:val="99"/>
    <w:semiHidden/>
    <w:rsid w:val="009E76CD"/>
    <w:rPr>
      <w:rFonts w:ascii="Calibri" w:eastAsia="Calibri" w:hAnsi="Calibri" w:cs="Times New Roman"/>
      <w:sz w:val="20"/>
      <w:szCs w:val="20"/>
    </w:rPr>
  </w:style>
  <w:style w:type="character" w:styleId="Odwoanieprzypisukocowego">
    <w:name w:val="endnote reference"/>
    <w:uiPriority w:val="99"/>
    <w:semiHidden/>
    <w:unhideWhenUsed/>
    <w:rsid w:val="009E76CD"/>
    <w:rPr>
      <w:vertAlign w:val="superscript"/>
    </w:rPr>
  </w:style>
  <w:style w:type="character" w:styleId="Pogrubienie">
    <w:name w:val="Strong"/>
    <w:uiPriority w:val="22"/>
    <w:qFormat/>
    <w:rsid w:val="009E76CD"/>
    <w:rPr>
      <w:b/>
      <w:bCs/>
    </w:rPr>
  </w:style>
  <w:style w:type="paragraph" w:styleId="Tekstprzypisudolnego">
    <w:name w:val="footnote text"/>
    <w:basedOn w:val="Normalny"/>
    <w:link w:val="TekstprzypisudolnegoZnak"/>
    <w:uiPriority w:val="99"/>
    <w:semiHidden/>
    <w:unhideWhenUsed/>
    <w:rsid w:val="009E76C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E76CD"/>
    <w:rPr>
      <w:rFonts w:ascii="Times New Roman" w:eastAsia="Times New Roman" w:hAnsi="Times New Roman" w:cs="Times New Roman"/>
      <w:sz w:val="20"/>
      <w:szCs w:val="20"/>
      <w:lang w:eastAsia="pl-PL"/>
    </w:rPr>
  </w:style>
  <w:style w:type="character" w:customStyle="1" w:styleId="AkapitzlistZnak">
    <w:name w:val="Akapit z listą Znak"/>
    <w:aliases w:val="Paragraf Znak"/>
    <w:link w:val="Akapitzlist"/>
    <w:uiPriority w:val="34"/>
    <w:qFormat/>
    <w:locked/>
    <w:rsid w:val="009E76CD"/>
    <w:rPr>
      <w:rFonts w:ascii="Calibri" w:eastAsia="Calibri" w:hAnsi="Calibri" w:cs="Times New Roman"/>
    </w:rPr>
  </w:style>
  <w:style w:type="paragraph" w:customStyle="1" w:styleId="Default">
    <w:name w:val="Default"/>
    <w:rsid w:val="009E76CD"/>
    <w:pPr>
      <w:autoSpaceDE w:val="0"/>
      <w:autoSpaceDN w:val="0"/>
      <w:adjustRightInd w:val="0"/>
      <w:spacing w:after="0" w:line="240" w:lineRule="auto"/>
    </w:pPr>
    <w:rPr>
      <w:rFonts w:ascii="Arial" w:eastAsia="Calibri" w:hAnsi="Arial" w:cs="Arial"/>
      <w:color w:val="000000"/>
      <w:sz w:val="24"/>
      <w:szCs w:val="24"/>
    </w:rPr>
  </w:style>
  <w:style w:type="character" w:styleId="Odwoanieprzypisudolnego">
    <w:name w:val="footnote reference"/>
    <w:uiPriority w:val="99"/>
    <w:semiHidden/>
    <w:unhideWhenUsed/>
    <w:rsid w:val="009E76CD"/>
    <w:rPr>
      <w:vertAlign w:val="superscript"/>
    </w:rPr>
  </w:style>
  <w:style w:type="character" w:styleId="UyteHipercze">
    <w:name w:val="FollowedHyperlink"/>
    <w:uiPriority w:val="99"/>
    <w:semiHidden/>
    <w:unhideWhenUsed/>
    <w:rsid w:val="009E76CD"/>
    <w:rPr>
      <w:color w:val="954F72"/>
      <w:u w:val="single"/>
    </w:rPr>
  </w:style>
  <w:style w:type="character" w:customStyle="1" w:styleId="Nierozpoznanawzmianka1">
    <w:name w:val="Nierozpoznana wzmianka1"/>
    <w:basedOn w:val="Domylnaczcionkaakapitu"/>
    <w:uiPriority w:val="99"/>
    <w:semiHidden/>
    <w:unhideWhenUsed/>
    <w:rsid w:val="00726630"/>
    <w:rPr>
      <w:color w:val="605E5C"/>
      <w:shd w:val="clear" w:color="auto" w:fill="E1DFDD"/>
    </w:rPr>
  </w:style>
  <w:style w:type="paragraph" w:styleId="Poprawka">
    <w:name w:val="Revision"/>
    <w:hidden/>
    <w:uiPriority w:val="99"/>
    <w:semiHidden/>
    <w:rsid w:val="00703C76"/>
    <w:pPr>
      <w:spacing w:after="0" w:line="240" w:lineRule="auto"/>
    </w:pPr>
    <w:rPr>
      <w:rFonts w:ascii="Calibri" w:eastAsia="Calibri" w:hAnsi="Calibri" w:cs="Times New Roman"/>
    </w:rPr>
  </w:style>
  <w:style w:type="paragraph" w:styleId="NormalnyWeb">
    <w:name w:val="Normal (Web)"/>
    <w:basedOn w:val="Normalny"/>
    <w:uiPriority w:val="99"/>
    <w:semiHidden/>
    <w:unhideWhenUsed/>
    <w:rsid w:val="00812AD0"/>
    <w:pPr>
      <w:spacing w:before="100" w:beforeAutospacing="1" w:after="100" w:afterAutospacing="1" w:line="240" w:lineRule="auto"/>
    </w:pPr>
    <w:rPr>
      <w:rFonts w:ascii="Times New Roman" w:eastAsia="Times New Roman" w:hAnsi="Times New Roman"/>
      <w:sz w:val="24"/>
      <w:szCs w:val="24"/>
      <w:lang w:eastAsia="pl-PL"/>
    </w:rPr>
  </w:style>
  <w:style w:type="character" w:styleId="Numerstrony">
    <w:name w:val="page number"/>
    <w:basedOn w:val="Domylnaczcionkaakapitu"/>
    <w:uiPriority w:val="99"/>
    <w:semiHidden/>
    <w:unhideWhenUsed/>
    <w:rsid w:val="001F1007"/>
  </w:style>
  <w:style w:type="paragraph" w:customStyle="1" w:styleId="TableParagraph">
    <w:name w:val="Table Paragraph"/>
    <w:basedOn w:val="Normalny"/>
    <w:uiPriority w:val="1"/>
    <w:qFormat/>
    <w:rsid w:val="0010767E"/>
    <w:pPr>
      <w:widowControl w:val="0"/>
      <w:autoSpaceDE w:val="0"/>
      <w:autoSpaceDN w:val="0"/>
      <w:spacing w:after="0"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667544">
      <w:bodyDiv w:val="1"/>
      <w:marLeft w:val="0"/>
      <w:marRight w:val="0"/>
      <w:marTop w:val="0"/>
      <w:marBottom w:val="0"/>
      <w:divBdr>
        <w:top w:val="none" w:sz="0" w:space="0" w:color="auto"/>
        <w:left w:val="none" w:sz="0" w:space="0" w:color="auto"/>
        <w:bottom w:val="none" w:sz="0" w:space="0" w:color="auto"/>
        <w:right w:val="none" w:sz="0" w:space="0" w:color="auto"/>
      </w:divBdr>
    </w:div>
    <w:div w:id="613824090">
      <w:bodyDiv w:val="1"/>
      <w:marLeft w:val="0"/>
      <w:marRight w:val="0"/>
      <w:marTop w:val="0"/>
      <w:marBottom w:val="0"/>
      <w:divBdr>
        <w:top w:val="none" w:sz="0" w:space="0" w:color="auto"/>
        <w:left w:val="none" w:sz="0" w:space="0" w:color="auto"/>
        <w:bottom w:val="none" w:sz="0" w:space="0" w:color="auto"/>
        <w:right w:val="none" w:sz="0" w:space="0" w:color="auto"/>
      </w:divBdr>
    </w:div>
    <w:div w:id="1108281276">
      <w:bodyDiv w:val="1"/>
      <w:marLeft w:val="0"/>
      <w:marRight w:val="0"/>
      <w:marTop w:val="0"/>
      <w:marBottom w:val="0"/>
      <w:divBdr>
        <w:top w:val="none" w:sz="0" w:space="0" w:color="auto"/>
        <w:left w:val="none" w:sz="0" w:space="0" w:color="auto"/>
        <w:bottom w:val="none" w:sz="0" w:space="0" w:color="auto"/>
        <w:right w:val="none" w:sz="0" w:space="0" w:color="auto"/>
      </w:divBdr>
      <w:divsChild>
        <w:div w:id="1430346800">
          <w:marLeft w:val="0"/>
          <w:marRight w:val="0"/>
          <w:marTop w:val="0"/>
          <w:marBottom w:val="0"/>
          <w:divBdr>
            <w:top w:val="none" w:sz="0" w:space="0" w:color="auto"/>
            <w:left w:val="none" w:sz="0" w:space="0" w:color="auto"/>
            <w:bottom w:val="none" w:sz="0" w:space="0" w:color="auto"/>
            <w:right w:val="none" w:sz="0" w:space="0" w:color="auto"/>
          </w:divBdr>
          <w:divsChild>
            <w:div w:id="870610627">
              <w:marLeft w:val="0"/>
              <w:marRight w:val="0"/>
              <w:marTop w:val="0"/>
              <w:marBottom w:val="0"/>
              <w:divBdr>
                <w:top w:val="none" w:sz="0" w:space="0" w:color="auto"/>
                <w:left w:val="none" w:sz="0" w:space="0" w:color="auto"/>
                <w:bottom w:val="none" w:sz="0" w:space="0" w:color="auto"/>
                <w:right w:val="none" w:sz="0" w:space="0" w:color="auto"/>
              </w:divBdr>
              <w:divsChild>
                <w:div w:id="8632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34353">
      <w:bodyDiv w:val="1"/>
      <w:marLeft w:val="0"/>
      <w:marRight w:val="0"/>
      <w:marTop w:val="0"/>
      <w:marBottom w:val="0"/>
      <w:divBdr>
        <w:top w:val="none" w:sz="0" w:space="0" w:color="auto"/>
        <w:left w:val="none" w:sz="0" w:space="0" w:color="auto"/>
        <w:bottom w:val="none" w:sz="0" w:space="0" w:color="auto"/>
        <w:right w:val="none" w:sz="0" w:space="0" w:color="auto"/>
      </w:divBdr>
      <w:divsChild>
        <w:div w:id="1695182214">
          <w:marLeft w:val="0"/>
          <w:marRight w:val="0"/>
          <w:marTop w:val="0"/>
          <w:marBottom w:val="0"/>
          <w:divBdr>
            <w:top w:val="none" w:sz="0" w:space="0" w:color="auto"/>
            <w:left w:val="none" w:sz="0" w:space="0" w:color="auto"/>
            <w:bottom w:val="none" w:sz="0" w:space="0" w:color="auto"/>
            <w:right w:val="none" w:sz="0" w:space="0" w:color="auto"/>
          </w:divBdr>
          <w:divsChild>
            <w:div w:id="1828858488">
              <w:marLeft w:val="0"/>
              <w:marRight w:val="0"/>
              <w:marTop w:val="0"/>
              <w:marBottom w:val="0"/>
              <w:divBdr>
                <w:top w:val="none" w:sz="0" w:space="0" w:color="auto"/>
                <w:left w:val="none" w:sz="0" w:space="0" w:color="auto"/>
                <w:bottom w:val="none" w:sz="0" w:space="0" w:color="auto"/>
                <w:right w:val="none" w:sz="0" w:space="0" w:color="auto"/>
              </w:divBdr>
              <w:divsChild>
                <w:div w:id="668948532">
                  <w:marLeft w:val="0"/>
                  <w:marRight w:val="0"/>
                  <w:marTop w:val="0"/>
                  <w:marBottom w:val="0"/>
                  <w:divBdr>
                    <w:top w:val="none" w:sz="0" w:space="0" w:color="auto"/>
                    <w:left w:val="none" w:sz="0" w:space="0" w:color="auto"/>
                    <w:bottom w:val="none" w:sz="0" w:space="0" w:color="auto"/>
                    <w:right w:val="none" w:sz="0" w:space="0" w:color="auto"/>
                  </w:divBdr>
                  <w:divsChild>
                    <w:div w:id="13773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7874">
      <w:bodyDiv w:val="1"/>
      <w:marLeft w:val="0"/>
      <w:marRight w:val="0"/>
      <w:marTop w:val="0"/>
      <w:marBottom w:val="0"/>
      <w:divBdr>
        <w:top w:val="none" w:sz="0" w:space="0" w:color="auto"/>
        <w:left w:val="none" w:sz="0" w:space="0" w:color="auto"/>
        <w:bottom w:val="none" w:sz="0" w:space="0" w:color="auto"/>
        <w:right w:val="none" w:sz="0" w:space="0" w:color="auto"/>
      </w:divBdr>
    </w:div>
    <w:div w:id="1473327666">
      <w:bodyDiv w:val="1"/>
      <w:marLeft w:val="0"/>
      <w:marRight w:val="0"/>
      <w:marTop w:val="0"/>
      <w:marBottom w:val="0"/>
      <w:divBdr>
        <w:top w:val="none" w:sz="0" w:space="0" w:color="auto"/>
        <w:left w:val="none" w:sz="0" w:space="0" w:color="auto"/>
        <w:bottom w:val="none" w:sz="0" w:space="0" w:color="auto"/>
        <w:right w:val="none" w:sz="0" w:space="0" w:color="auto"/>
      </w:divBdr>
    </w:div>
    <w:div w:id="19016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20</Pages>
  <Words>6159</Words>
  <Characters>36957</Characters>
  <Application>Microsoft Office Word</Application>
  <DocSecurity>0</DocSecurity>
  <Lines>307</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Krześkiewicz</dc:creator>
  <cp:keywords/>
  <dc:description/>
  <cp:lastModifiedBy>Adrian Nowak</cp:lastModifiedBy>
  <cp:revision>25</cp:revision>
  <cp:lastPrinted>2024-07-03T07:06:00Z</cp:lastPrinted>
  <dcterms:created xsi:type="dcterms:W3CDTF">2024-05-15T10:15:00Z</dcterms:created>
  <dcterms:modified xsi:type="dcterms:W3CDTF">2024-09-17T07:33:00Z</dcterms:modified>
</cp:coreProperties>
</file>