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D28F1" w14:textId="656EA5F3" w:rsidR="00263A76" w:rsidRPr="00056CB7" w:rsidRDefault="00247D30" w:rsidP="00AA1AAB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Załącznik </w:t>
      </w:r>
      <w:r w:rsidRPr="00786E48">
        <w:rPr>
          <w:rFonts w:ascii="Arial Narrow" w:hAnsi="Arial Narrow"/>
        </w:rPr>
        <w:t>do</w:t>
      </w:r>
      <w:r w:rsidR="00497923" w:rsidRPr="00786E48">
        <w:rPr>
          <w:rFonts w:ascii="Arial Narrow" w:hAnsi="Arial Narrow"/>
        </w:rPr>
        <w:t xml:space="preserve"> </w:t>
      </w:r>
      <w:r w:rsidR="00497923" w:rsidRPr="00056CB7">
        <w:rPr>
          <w:rFonts w:ascii="Arial Narrow" w:hAnsi="Arial Narrow"/>
        </w:rPr>
        <w:t>Zapytania ofertowego</w:t>
      </w:r>
      <w:r w:rsidR="00991458">
        <w:rPr>
          <w:rFonts w:ascii="Arial Narrow" w:hAnsi="Arial Narrow"/>
        </w:rPr>
        <w:t xml:space="preserve"> nr 2</w:t>
      </w:r>
      <w:r w:rsidR="00497923" w:rsidRPr="00056CB7">
        <w:rPr>
          <w:rFonts w:ascii="Arial Narrow" w:hAnsi="Arial Narrow"/>
        </w:rPr>
        <w:t xml:space="preserve"> </w:t>
      </w:r>
      <w:r w:rsidR="00AA1AAB" w:rsidRPr="00056CB7">
        <w:rPr>
          <w:rFonts w:ascii="Arial Narrow" w:hAnsi="Arial Narrow"/>
        </w:rPr>
        <w:t>„</w:t>
      </w:r>
      <w:r w:rsidR="00AA1AAB" w:rsidRPr="00056CB7">
        <w:rPr>
          <w:rFonts w:ascii="Arial Narrow" w:hAnsi="Arial Narrow"/>
          <w:b/>
        </w:rPr>
        <w:t xml:space="preserve">Zakup i dostawa pomocy dydaktycznych </w:t>
      </w:r>
      <w:r w:rsidR="00753BCD">
        <w:rPr>
          <w:rFonts w:ascii="Arial Narrow" w:hAnsi="Arial Narrow"/>
          <w:b/>
        </w:rPr>
        <w:t>dla szkół uczestniczących w projekcie –W Szkołach Gminy Malechowo można uczyć się inaczej-</w:t>
      </w:r>
      <w:r w:rsidR="00753BCD" w:rsidRPr="00753BCD">
        <w:rPr>
          <w:rFonts w:ascii="Arial Narrow" w:hAnsi="Arial Narrow"/>
          <w:color w:val="000000"/>
          <w:sz w:val="20"/>
          <w:lang w:eastAsia="ar-SA"/>
        </w:rPr>
        <w:t xml:space="preserve"> </w:t>
      </w:r>
      <w:bookmarkStart w:id="0" w:name="_GoBack"/>
      <w:bookmarkEnd w:id="0"/>
      <w:r w:rsidR="00753BCD" w:rsidRPr="00FF3F27">
        <w:rPr>
          <w:rFonts w:ascii="Arial Narrow" w:hAnsi="Arial Narrow"/>
          <w:color w:val="000000"/>
          <w:sz w:val="20"/>
          <w:lang w:eastAsia="ar-SA"/>
        </w:rPr>
        <w:t xml:space="preserve">współfinansowanego ze środków </w:t>
      </w:r>
      <w:r w:rsidR="00753BCD" w:rsidRPr="00FF3F27">
        <w:rPr>
          <w:rFonts w:ascii="Arial Narrow" w:hAnsi="Arial Narrow"/>
          <w:sz w:val="20"/>
          <w:lang w:eastAsia="ar-SA"/>
        </w:rPr>
        <w:t>Europejskiego Funduszu Społecznego Plus (EFS+)</w:t>
      </w:r>
      <w:r w:rsidR="00753BCD" w:rsidRPr="00FF3F27">
        <w:rPr>
          <w:rFonts w:ascii="Arial Narrow" w:hAnsi="Arial Narrow"/>
          <w:color w:val="000000"/>
          <w:sz w:val="20"/>
          <w:lang w:eastAsia="ar-SA"/>
        </w:rPr>
        <w:t xml:space="preserve"> </w:t>
      </w:r>
      <w:r w:rsidR="00753BCD" w:rsidRPr="00FF3F27">
        <w:rPr>
          <w:rFonts w:ascii="Arial Narrow" w:hAnsi="Arial Narrow"/>
          <w:bCs/>
          <w:sz w:val="20"/>
        </w:rPr>
        <w:t>w ramach</w:t>
      </w:r>
      <w:r w:rsidR="00753BCD" w:rsidRPr="00FF3F27">
        <w:rPr>
          <w:rFonts w:ascii="Arial Narrow" w:hAnsi="Arial Narrow" w:cs="Tahoma"/>
          <w:bCs/>
          <w:sz w:val="20"/>
        </w:rPr>
        <w:t xml:space="preserve"> programu Fundusze Europejskie dla Pomorza </w:t>
      </w:r>
      <w:r w:rsidR="00753BCD">
        <w:rPr>
          <w:rFonts w:ascii="Arial Narrow" w:hAnsi="Arial Narrow" w:cs="Tahoma"/>
          <w:bCs/>
          <w:sz w:val="20"/>
        </w:rPr>
        <w:t xml:space="preserve">Zachodniego </w:t>
      </w:r>
      <w:r w:rsidR="00753BCD" w:rsidRPr="00FF3F27">
        <w:rPr>
          <w:rFonts w:ascii="Arial Narrow" w:hAnsi="Arial Narrow" w:cs="Tahoma"/>
          <w:bCs/>
          <w:sz w:val="20"/>
        </w:rPr>
        <w:t>2021-2027 (FEP</w:t>
      </w:r>
      <w:r w:rsidR="00753BCD">
        <w:rPr>
          <w:rFonts w:ascii="Arial Narrow" w:hAnsi="Arial Narrow" w:cs="Tahoma"/>
          <w:bCs/>
          <w:sz w:val="20"/>
        </w:rPr>
        <w:t>Z</w:t>
      </w:r>
      <w:r w:rsidR="00753BCD" w:rsidRPr="00FF3F27">
        <w:rPr>
          <w:rFonts w:ascii="Arial Narrow" w:hAnsi="Arial Narrow" w:cs="Tahoma"/>
          <w:bCs/>
          <w:sz w:val="20"/>
        </w:rPr>
        <w:t> 2021-2027)</w:t>
      </w:r>
      <w:r w:rsidR="00753BCD" w:rsidRPr="00FF3F27">
        <w:rPr>
          <w:rFonts w:ascii="Arial Narrow" w:hAnsi="Arial Narrow"/>
          <w:sz w:val="20"/>
          <w:lang w:eastAsia="ar-SA"/>
        </w:rPr>
        <w:t>.</w:t>
      </w:r>
    </w:p>
    <w:p w14:paraId="3C4A6A5C" w14:textId="77777777" w:rsidR="00753BCD" w:rsidRDefault="00E37712" w:rsidP="00753BCD">
      <w:pPr>
        <w:jc w:val="center"/>
        <w:rPr>
          <w:rFonts w:ascii="Arial Narrow" w:eastAsia="Times New Roman" w:hAnsi="Arial Narrow" w:cs="Calibri"/>
          <w:b/>
          <w:color w:val="000000"/>
          <w:sz w:val="20"/>
          <w:lang w:eastAsia="ar-SA"/>
        </w:rPr>
      </w:pPr>
      <w:r w:rsidRPr="00056CB7">
        <w:rPr>
          <w:rFonts w:ascii="Arial Narrow" w:hAnsi="Arial Narrow"/>
          <w:b/>
        </w:rPr>
        <w:t>FORMULARZ ASORT</w:t>
      </w:r>
      <w:r w:rsidR="00025568" w:rsidRPr="00056CB7">
        <w:rPr>
          <w:rFonts w:ascii="Arial Narrow" w:hAnsi="Arial Narrow"/>
          <w:b/>
        </w:rPr>
        <w:t>Y</w:t>
      </w:r>
      <w:r w:rsidRPr="00056CB7">
        <w:rPr>
          <w:rFonts w:ascii="Arial Narrow" w:hAnsi="Arial Narrow"/>
          <w:b/>
        </w:rPr>
        <w:t>MENTOWO CENOWY</w:t>
      </w:r>
    </w:p>
    <w:p w14:paraId="1D9832B5" w14:textId="7421F3A0" w:rsidR="00FF3F27" w:rsidRPr="00FF3F27" w:rsidRDefault="001757EE" w:rsidP="001757EE">
      <w:pPr>
        <w:jc w:val="right"/>
        <w:rPr>
          <w:rFonts w:ascii="Arial Narrow" w:eastAsia="Times New Roman" w:hAnsi="Arial Narrow"/>
          <w:b/>
          <w:color w:val="000000"/>
          <w:sz w:val="20"/>
          <w:lang w:eastAsia="ar-SA"/>
        </w:rPr>
      </w:pPr>
      <w:r>
        <w:rPr>
          <w:rFonts w:ascii="Arial Narrow" w:eastAsia="Times New Roman" w:hAnsi="Arial Narrow"/>
          <w:b/>
          <w:color w:val="000000"/>
          <w:sz w:val="20"/>
          <w:lang w:eastAsia="ar-SA"/>
        </w:rPr>
        <w:t>Załącznik nr 2</w:t>
      </w:r>
    </w:p>
    <w:p w14:paraId="685474AC" w14:textId="0B0CCB12" w:rsidR="00263A76" w:rsidRDefault="00263A76"/>
    <w:tbl>
      <w:tblPr>
        <w:tblW w:w="1482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4773"/>
        <w:gridCol w:w="1033"/>
        <w:gridCol w:w="3827"/>
        <w:gridCol w:w="1559"/>
        <w:gridCol w:w="1051"/>
        <w:gridCol w:w="1360"/>
      </w:tblGrid>
      <w:tr w:rsidR="003A4BAB" w:rsidRPr="00786E48" w14:paraId="3C5F6D21" w14:textId="24D69FDC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40B5" w14:textId="113BE1BE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L.P.</w:t>
            </w:r>
            <w:r w:rsidR="00447A03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nr asortymentu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498E" w14:textId="7731A1AF" w:rsidR="003A4BAB" w:rsidRPr="00786E48" w:rsidRDefault="00447A03" w:rsidP="00831A67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Przedmiot</w:t>
            </w:r>
            <w:r w:rsidR="003A4BAB"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 xml:space="preserve"> zamówienia - nazwa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9257" w14:textId="6EF2FE3D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Ilość w sztukach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17EF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D6E8" w14:textId="3CC4C280" w:rsidR="003A4BAB" w:rsidRPr="00786E48" w:rsidRDefault="003A4BAB" w:rsidP="003A4B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 xml:space="preserve">Cena jednostkowa brutto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1836F" w14:textId="0E0555B6" w:rsidR="003A4BAB" w:rsidRPr="00786E48" w:rsidRDefault="003A4BAB" w:rsidP="003A4B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Cena BRUTTO razem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F75E4" w14:textId="09A73DCA" w:rsidR="003A4BAB" w:rsidRPr="00786E48" w:rsidRDefault="003A4BAB" w:rsidP="003A4B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 xml:space="preserve">Zdjęcie </w:t>
            </w:r>
          </w:p>
        </w:tc>
      </w:tr>
      <w:tr w:rsidR="003A4BAB" w:rsidRPr="00786E48" w14:paraId="2AD6962D" w14:textId="441A83CB" w:rsidTr="00345AD4">
        <w:trPr>
          <w:trHeight w:val="20"/>
        </w:trPr>
        <w:tc>
          <w:tcPr>
            <w:tcW w:w="1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65BA" w14:textId="77777777" w:rsidR="003A4BAB" w:rsidRPr="00786E48" w:rsidRDefault="003A4BAB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24D6923" w14:textId="1C97EBA8" w:rsidR="003A4BAB" w:rsidRPr="00786E48" w:rsidRDefault="003A4BAB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86E48">
              <w:rPr>
                <w:rFonts w:ascii="Arial Narrow" w:hAnsi="Arial Narrow"/>
                <w:b/>
                <w:sz w:val="22"/>
                <w:szCs w:val="22"/>
              </w:rPr>
              <w:t xml:space="preserve">Zadanie częściowe nr 1 – Pomoce </w:t>
            </w:r>
            <w:r w:rsidR="00753BCD">
              <w:rPr>
                <w:rFonts w:ascii="Arial Narrow" w:hAnsi="Arial Narrow"/>
                <w:b/>
                <w:sz w:val="22"/>
                <w:szCs w:val="22"/>
              </w:rPr>
              <w:t>do " Interaktywna ścieżka</w:t>
            </w:r>
            <w:r w:rsidR="00753BCD" w:rsidRPr="00753BCD">
              <w:rPr>
                <w:rFonts w:ascii="Arial Narrow" w:hAnsi="Arial Narrow"/>
                <w:b/>
                <w:sz w:val="22"/>
                <w:szCs w:val="22"/>
              </w:rPr>
              <w:t xml:space="preserve"> zielonej edukacji"</w:t>
            </w:r>
            <w:r w:rsidR="00753BCD">
              <w:rPr>
                <w:rFonts w:ascii="Arial Narrow" w:hAnsi="Arial Narrow"/>
                <w:b/>
                <w:sz w:val="22"/>
                <w:szCs w:val="22"/>
              </w:rPr>
              <w:t xml:space="preserve"> dla </w:t>
            </w:r>
            <w:r w:rsidR="00B91CE1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="00753BCD">
              <w:rPr>
                <w:rFonts w:ascii="Arial Narrow" w:hAnsi="Arial Narrow"/>
                <w:b/>
                <w:sz w:val="22"/>
                <w:szCs w:val="22"/>
              </w:rPr>
              <w:t>zkoły Podstawowej Zespołu Szkół w Ostrowcu</w:t>
            </w:r>
          </w:p>
          <w:p w14:paraId="2EC73204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19D8" w14:textId="77777777" w:rsidR="003A4BAB" w:rsidRPr="00786E48" w:rsidRDefault="003A4BAB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607" w14:textId="77777777" w:rsidR="003A4BAB" w:rsidRPr="00786E48" w:rsidRDefault="003A4BAB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A4BAB" w:rsidRPr="00786E48" w14:paraId="09D905E6" w14:textId="300B67DF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435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2026" w14:textId="0DA68B78" w:rsidR="003A4BAB" w:rsidRPr="00786E48" w:rsidRDefault="00247D30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53BCD">
              <w:rPr>
                <w:rFonts w:ascii="Arial Narrow" w:eastAsia="Times New Roman" w:hAnsi="Arial Narrow" w:cs="Calibri"/>
                <w:color w:val="000000"/>
                <w:lang w:eastAsia="pl-PL"/>
              </w:rPr>
              <w:t>Tablice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753BCD">
              <w:rPr>
                <w:rFonts w:ascii="Arial Narrow" w:eastAsia="Times New Roman" w:hAnsi="Arial Narrow" w:cs="Calibri"/>
                <w:color w:val="000000"/>
                <w:lang w:eastAsia="pl-PL"/>
              </w:rPr>
              <w:t>poglądowe</w:t>
            </w:r>
            <w:r w:rsidR="00753BCD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="009C16D8">
              <w:rPr>
                <w:rFonts w:ascii="Arial Narrow" w:eastAsia="Times New Roman" w:hAnsi="Arial Narrow" w:cs="Calibri"/>
                <w:color w:val="000000"/>
                <w:lang w:eastAsia="pl-PL"/>
              </w:rPr>
              <w:t>edukacyjne zewnętrzne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22CD" w14:textId="49DC2407" w:rsidR="003A4BAB" w:rsidRPr="00786E48" w:rsidRDefault="00753BCD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F9DF" w14:textId="75F62A72" w:rsidR="003A4BAB" w:rsidRPr="00786E48" w:rsidRDefault="00753BCD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Wymiar min 60x90,tworzyw</w:t>
            </w:r>
            <w:r w:rsidR="009C16D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o odporne na warunki atmosferyczne, możliwość różnorodnego </w:t>
            </w:r>
            <w:r w:rsidR="00247D30">
              <w:rPr>
                <w:rFonts w:ascii="Arial Narrow" w:eastAsia="Times New Roman" w:hAnsi="Arial Narrow" w:cs="Calibri"/>
                <w:color w:val="000000"/>
                <w:lang w:eastAsia="pl-PL"/>
              </w:rPr>
              <w:t>montażu. Tematyka</w:t>
            </w:r>
            <w:r w:rsidR="009C16D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. Las, jego drzewostan, </w:t>
            </w:r>
            <w:r w:rsidR="00247D30">
              <w:rPr>
                <w:rFonts w:ascii="Arial Narrow" w:eastAsia="Times New Roman" w:hAnsi="Arial Narrow" w:cs="Calibri"/>
                <w:color w:val="000000"/>
                <w:lang w:eastAsia="pl-PL"/>
              </w:rPr>
              <w:t>ochrona, zwierzęta</w:t>
            </w:r>
            <w:r w:rsidR="009C16D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, ptaki rozpoznawanie typowych </w:t>
            </w:r>
            <w:r w:rsidR="00247D30">
              <w:rPr>
                <w:rFonts w:ascii="Arial Narrow" w:eastAsia="Times New Roman" w:hAnsi="Arial Narrow" w:cs="Calibri"/>
                <w:color w:val="000000"/>
                <w:lang w:eastAsia="pl-PL"/>
              </w:rPr>
              <w:t>drzew, roślin</w:t>
            </w:r>
            <w:r w:rsidR="009C16D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itp.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5D354" w14:textId="2237DC58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4F76A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C9ADF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3A4BAB" w:rsidRPr="00786E48" w14:paraId="162FC9CA" w14:textId="52EE3414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DDD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B1CD" w14:textId="61F229E1" w:rsidR="003A4BAB" w:rsidRPr="00786E48" w:rsidRDefault="009C16D8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Stół z blatem i siedziskiem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C923" w14:textId="5381A2EC" w:rsidR="003A4BAB" w:rsidRPr="00786E48" w:rsidRDefault="009C16D8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830C" w14:textId="58F7B092" w:rsidR="003A4BAB" w:rsidRPr="00786E48" w:rsidRDefault="00247D30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t>Łatwy</w:t>
            </w:r>
            <w:r w:rsidR="009C16D8">
              <w:t xml:space="preserve"> </w:t>
            </w:r>
            <w:r>
              <w:t>montaż. Impregnowana</w:t>
            </w:r>
            <w:r w:rsidR="009C16D8">
              <w:t xml:space="preserve"> ciśnieniowo konstrukcja z drewna. Wykonany z czterostronnie struganych desek o </w:t>
            </w:r>
            <w:r>
              <w:t>grubości min</w:t>
            </w:r>
            <w:r w:rsidR="009C16D8">
              <w:t xml:space="preserve"> 42mm.Min. długość stołu 177cm szerokość 156cm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45C25" w14:textId="1C3FAF50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hAnsi="Arial Narrow"/>
                <w:noProof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295C1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hAnsi="Arial Narrow"/>
                <w:noProof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0BFA8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hAnsi="Arial Narrow"/>
                <w:noProof/>
                <w:lang w:eastAsia="pl-PL"/>
              </w:rPr>
            </w:pPr>
          </w:p>
        </w:tc>
      </w:tr>
      <w:tr w:rsidR="003A4BAB" w:rsidRPr="00786E48" w14:paraId="071EACAB" w14:textId="0FD54216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5C3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A958" w14:textId="42E63EA0" w:rsidR="003A4BAB" w:rsidRPr="00786E48" w:rsidRDefault="009C16D8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Mini ogródek zielarski</w:t>
            </w:r>
            <w:r w:rsidR="003A4BAB"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3DBB" w14:textId="6BDEF672" w:rsidR="003A4BAB" w:rsidRPr="00786E48" w:rsidRDefault="00B273B4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637E" w14:textId="53625948" w:rsidR="003A4BAB" w:rsidRPr="00B273B4" w:rsidRDefault="00B273B4" w:rsidP="00B273B4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  <w:r w:rsidRPr="00441856">
              <w:rPr>
                <w:rFonts w:asciiTheme="minorHAnsi" w:hAnsiTheme="minorHAnsi" w:cstheme="minorHAnsi"/>
                <w:sz w:val="16"/>
                <w:szCs w:val="16"/>
              </w:rPr>
              <w:t>Ogródek w formie kwietnika kaskadowego na dwie doniczki.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4185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Pojemniki kaskady wykonane całkowicie z drewna  wysuszonego. Mocowania wytrzymałe i </w:t>
            </w:r>
            <w:proofErr w:type="spellStart"/>
            <w:r w:rsidRPr="0044185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praktyczne.Przeznaczone</w:t>
            </w:r>
            <w:proofErr w:type="spellEnd"/>
            <w:r w:rsidRPr="0044185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na taras </w:t>
            </w:r>
            <w:proofErr w:type="spellStart"/>
            <w:r w:rsidRPr="0044185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zewnętrzny.Wymiar</w:t>
            </w:r>
            <w:proofErr w:type="spellEnd"/>
            <w:r w:rsidRPr="0044185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całej kaskady ok 42 cm wysokości, długość podstawy ok 28 cm, szerokość ok 54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7ACD8" w14:textId="79CE779E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AAF1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5065C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3A4BAB" w:rsidRPr="00786E48" w14:paraId="16BC531C" w14:textId="5EB0D079" w:rsidTr="00345AD4">
        <w:trPr>
          <w:trHeight w:val="20"/>
        </w:trPr>
        <w:tc>
          <w:tcPr>
            <w:tcW w:w="12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65F" w14:textId="5F51D540" w:rsidR="003A4BAB" w:rsidRPr="00786E48" w:rsidRDefault="003A4BAB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86E48">
              <w:rPr>
                <w:rFonts w:ascii="Arial Narrow" w:hAnsi="Arial Narrow"/>
                <w:b/>
                <w:sz w:val="22"/>
                <w:szCs w:val="22"/>
              </w:rPr>
              <w:t>Zadanie częściowe nr 2</w:t>
            </w:r>
            <w:r w:rsidR="00BC7B86">
              <w:rPr>
                <w:rFonts w:ascii="Arial Narrow" w:hAnsi="Arial Narrow"/>
                <w:b/>
                <w:sz w:val="22"/>
                <w:szCs w:val="22"/>
              </w:rPr>
              <w:t>.1</w:t>
            </w:r>
            <w:r w:rsidRPr="00786E48">
              <w:rPr>
                <w:rFonts w:ascii="Arial Narrow" w:hAnsi="Arial Narrow"/>
                <w:b/>
                <w:sz w:val="22"/>
                <w:szCs w:val="22"/>
              </w:rPr>
              <w:t xml:space="preserve"> – Pomoce </w:t>
            </w:r>
            <w:r w:rsidR="00247D30" w:rsidRPr="00786E48">
              <w:rPr>
                <w:rFonts w:ascii="Arial Narrow" w:hAnsi="Arial Narrow"/>
                <w:b/>
                <w:sz w:val="22"/>
                <w:szCs w:val="22"/>
              </w:rPr>
              <w:t xml:space="preserve">dydaktyczne, </w:t>
            </w:r>
            <w:r w:rsidR="00247D30">
              <w:rPr>
                <w:rFonts w:ascii="Arial Narrow" w:hAnsi="Arial Narrow"/>
                <w:b/>
                <w:sz w:val="22"/>
                <w:szCs w:val="22"/>
              </w:rPr>
              <w:t>Gry</w:t>
            </w:r>
            <w:r w:rsidR="00B71EA8">
              <w:rPr>
                <w:rFonts w:ascii="Arial Narrow" w:hAnsi="Arial Narrow"/>
                <w:b/>
                <w:sz w:val="22"/>
                <w:szCs w:val="22"/>
              </w:rPr>
              <w:t xml:space="preserve"> dydaktyczne i edukacyjne dla </w:t>
            </w:r>
            <w:r w:rsidR="00F372F2">
              <w:rPr>
                <w:rFonts w:ascii="Arial Narrow" w:hAnsi="Arial Narrow"/>
                <w:b/>
                <w:sz w:val="22"/>
                <w:szCs w:val="22"/>
              </w:rPr>
              <w:t>Szkoły Podstawowej Zespołu Szkół w Ostrowcu</w:t>
            </w:r>
          </w:p>
          <w:p w14:paraId="6E74ED31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46F" w14:textId="77777777" w:rsidR="003A4BAB" w:rsidRPr="00786E48" w:rsidRDefault="003A4BAB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98B" w14:textId="77777777" w:rsidR="003A4BAB" w:rsidRPr="00786E48" w:rsidRDefault="003A4BAB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71EA8" w:rsidRPr="00786E48" w14:paraId="1C71687A" w14:textId="25870F71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8A3" w14:textId="1D259007" w:rsidR="00B71EA8" w:rsidRPr="00786E48" w:rsidRDefault="00EE6E23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F949" w14:textId="0E92DA25" w:rsidR="00B71EA8" w:rsidRPr="00786E48" w:rsidRDefault="0059269A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Program do-</w:t>
            </w:r>
            <w:r w:rsidR="00B71EA8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Czytanie sylabami,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37B8" w14:textId="77777777" w:rsidR="00B71EA8" w:rsidRPr="00786E48" w:rsidRDefault="00B71EA8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3D2C" w14:textId="3379D36F" w:rsidR="00B71EA8" w:rsidRPr="00B71EA8" w:rsidRDefault="00B71EA8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71EA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 edukacyjny z możliwością </w:t>
            </w:r>
            <w:r>
              <w:rPr>
                <w:rFonts w:cstheme="minorHAnsi"/>
                <w:color w:val="000000"/>
                <w:sz w:val="20"/>
                <w:szCs w:val="20"/>
              </w:rPr>
              <w:t>logowania</w:t>
            </w:r>
            <w:r w:rsidRPr="00B71EA8">
              <w:rPr>
                <w:rFonts w:cstheme="minorHAnsi"/>
                <w:color w:val="000000"/>
                <w:sz w:val="20"/>
                <w:szCs w:val="20"/>
              </w:rPr>
              <w:t xml:space="preserve"> na każdym urządzeniu z dostępem do </w:t>
            </w:r>
            <w:r w:rsidR="00247D30" w:rsidRPr="00B71EA8">
              <w:rPr>
                <w:rFonts w:cstheme="minorHAnsi"/>
                <w:color w:val="000000"/>
                <w:sz w:val="20"/>
                <w:szCs w:val="20"/>
              </w:rPr>
              <w:t>Internetu</w:t>
            </w:r>
            <w:r w:rsidRPr="00B71EA8">
              <w:rPr>
                <w:rFonts w:cstheme="minorHAnsi"/>
                <w:color w:val="000000"/>
                <w:sz w:val="20"/>
                <w:szCs w:val="20"/>
              </w:rPr>
              <w:t xml:space="preserve"> przy pomocy loginu i hasła.</w:t>
            </w:r>
            <w:r w:rsidR="00967ED3">
              <w:rPr>
                <w:rFonts w:cstheme="minorHAnsi"/>
                <w:color w:val="000000"/>
                <w:sz w:val="20"/>
                <w:szCs w:val="20"/>
              </w:rPr>
              <w:t>      </w:t>
            </w:r>
            <w:r w:rsidR="00967ED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B71EA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47D30" w:rsidRPr="00B71EA8">
              <w:rPr>
                <w:rFonts w:cstheme="minorHAnsi"/>
                <w:color w:val="000000"/>
                <w:sz w:val="20"/>
                <w:szCs w:val="20"/>
              </w:rPr>
              <w:t>Niezależne</w:t>
            </w:r>
            <w:r w:rsidRPr="00B71EA8">
              <w:rPr>
                <w:rFonts w:cstheme="minorHAnsi"/>
                <w:color w:val="000000"/>
                <w:sz w:val="20"/>
                <w:szCs w:val="20"/>
              </w:rPr>
              <w:t xml:space="preserve"> konta nauczycielskie</w:t>
            </w:r>
            <w:r w:rsidR="00967ED3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B71EA8">
              <w:rPr>
                <w:rFonts w:cstheme="minorHAnsi"/>
                <w:color w:val="000000"/>
                <w:sz w:val="20"/>
                <w:szCs w:val="20"/>
              </w:rPr>
              <w:t xml:space="preserve"> możliwość </w:t>
            </w:r>
            <w:r w:rsidRPr="00B71EA8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pracy </w:t>
            </w:r>
            <w:r w:rsidR="00247D30" w:rsidRPr="00B71EA8">
              <w:rPr>
                <w:rFonts w:cstheme="minorHAnsi"/>
                <w:color w:val="000000"/>
                <w:sz w:val="20"/>
                <w:szCs w:val="20"/>
              </w:rPr>
              <w:t>online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967ED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Wiek dzieci Szkoła podstawa w tym oddział przedszkolny.</w:t>
            </w:r>
            <w:r w:rsidR="0059269A">
              <w:t xml:space="preserve"> </w:t>
            </w:r>
            <w:r w:rsidR="0059269A" w:rsidRPr="0059269A">
              <w:rPr>
                <w:rFonts w:cstheme="minorHAnsi"/>
                <w:color w:val="000000"/>
                <w:sz w:val="20"/>
                <w:szCs w:val="20"/>
              </w:rPr>
              <w:t>Produkt zgodny z wytycznymi dostępności dla osób z niepełnosprawnościami.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84B9" w14:textId="520FB96D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7F796" w14:textId="77777777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822A4" w14:textId="77777777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B71EA8" w:rsidRPr="00786E48" w14:paraId="40CCB98D" w14:textId="3B05B715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DCC" w14:textId="092EEC69" w:rsidR="00B71EA8" w:rsidRPr="00786E48" w:rsidRDefault="00EE6E23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ADE8" w14:textId="32C78021" w:rsidR="00B71EA8" w:rsidRPr="00786E48" w:rsidRDefault="0059269A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Program-</w:t>
            </w:r>
            <w:r w:rsidR="00B71EA8">
              <w:rPr>
                <w:rFonts w:ascii="Liberation Sans" w:hAnsi="Liberation Sans"/>
                <w:color w:val="000000"/>
                <w:sz w:val="20"/>
                <w:szCs w:val="20"/>
              </w:rPr>
              <w:t>Zajęcia logop</w:t>
            </w:r>
            <w:r w:rsidR="00967ED3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edyczne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6C1B" w14:textId="77777777" w:rsidR="00B71EA8" w:rsidRPr="00786E48" w:rsidRDefault="00B71EA8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24F1" w14:textId="36E6F8CC" w:rsidR="00B71EA8" w:rsidRPr="0059269A" w:rsidRDefault="00967ED3" w:rsidP="00967E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59269A">
              <w:rPr>
                <w:rFonts w:ascii="Calibri" w:hAnsi="Calibri" w:cs="Calibri"/>
                <w:sz w:val="20"/>
                <w:szCs w:val="20"/>
              </w:rPr>
              <w:t xml:space="preserve">Zestaw dla logopedów i pedagogów zajmujących się wspomaganiem rozwoju oraz podnoszeniem sprawności językowej( w tym komunikacyjnej dziecka  w </w:t>
            </w:r>
            <w:r w:rsidR="00247D30" w:rsidRPr="0059269A">
              <w:rPr>
                <w:rFonts w:ascii="Calibri" w:hAnsi="Calibri" w:cs="Calibri"/>
                <w:sz w:val="20"/>
                <w:szCs w:val="20"/>
              </w:rPr>
              <w:t>wieku wczesnoszkolnym</w:t>
            </w:r>
            <w:r w:rsidR="0059269A" w:rsidRPr="0059269A">
              <w:rPr>
                <w:rFonts w:ascii="Calibri" w:hAnsi="Calibri" w:cs="Calibri"/>
                <w:sz w:val="20"/>
                <w:szCs w:val="20"/>
              </w:rPr>
              <w:t>)</w:t>
            </w:r>
            <w:r w:rsidRPr="0059269A">
              <w:rPr>
                <w:rFonts w:ascii="Calibri" w:hAnsi="Calibri" w:cs="Calibri"/>
                <w:sz w:val="20"/>
                <w:szCs w:val="20"/>
              </w:rPr>
              <w:t xml:space="preserve"> z licencją bezterminową i wyposażeniem do jego </w:t>
            </w:r>
            <w:r w:rsidR="00247D30" w:rsidRPr="0059269A">
              <w:rPr>
                <w:rFonts w:ascii="Calibri" w:hAnsi="Calibri" w:cs="Calibri"/>
                <w:sz w:val="20"/>
                <w:szCs w:val="20"/>
              </w:rPr>
              <w:t>używania. Możliwość</w:t>
            </w:r>
            <w:r w:rsidRPr="0059269A">
              <w:rPr>
                <w:rFonts w:ascii="Calibri" w:hAnsi="Calibri" w:cs="Calibri"/>
                <w:sz w:val="20"/>
                <w:szCs w:val="20"/>
              </w:rPr>
              <w:t xml:space="preserve"> pracy online i </w:t>
            </w:r>
            <w:proofErr w:type="spellStart"/>
            <w:r w:rsidRPr="0059269A">
              <w:rPr>
                <w:rFonts w:ascii="Calibri" w:hAnsi="Calibri" w:cs="Calibri"/>
                <w:sz w:val="20"/>
                <w:szCs w:val="20"/>
              </w:rPr>
              <w:t>ofline</w:t>
            </w:r>
            <w:proofErr w:type="spellEnd"/>
            <w:r w:rsidRPr="0059269A">
              <w:rPr>
                <w:rFonts w:ascii="Calibri" w:hAnsi="Calibri" w:cs="Calibri"/>
                <w:sz w:val="20"/>
                <w:szCs w:val="20"/>
              </w:rPr>
              <w:t>. Powinien zawierać książki, karty pracy, poradnik metodyczny</w:t>
            </w:r>
            <w:r w:rsidR="0059269A">
              <w:rPr>
                <w:rFonts w:ascii="Calibri" w:hAnsi="Calibri" w:cs="Calibri"/>
                <w:sz w:val="20"/>
                <w:szCs w:val="20"/>
              </w:rPr>
              <w:t>.</w:t>
            </w:r>
            <w:r w:rsidR="0059269A">
              <w:t xml:space="preserve"> </w:t>
            </w:r>
            <w:r w:rsidR="0059269A" w:rsidRPr="0059269A">
              <w:rPr>
                <w:rFonts w:ascii="Calibri" w:hAnsi="Calibri" w:cs="Calibri"/>
                <w:sz w:val="20"/>
                <w:szCs w:val="20"/>
              </w:rPr>
              <w:t>Produkt zgodny z wytycznymi dostępności dla osób z niepełnosprawnościami.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294A" w14:textId="152CBF9A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6CE07" w14:textId="77777777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D81BC" w14:textId="77777777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B71EA8" w:rsidRPr="00786E48" w14:paraId="1F2BD17F" w14:textId="6976F2B8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C82" w14:textId="1DC684C0" w:rsidR="00B71EA8" w:rsidRPr="00786E48" w:rsidRDefault="00EE6E23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693E" w14:textId="2ABD2093" w:rsidR="00B71EA8" w:rsidRPr="00786E48" w:rsidRDefault="0059269A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Program –Do Zaburzeń</w:t>
            </w:r>
            <w:r w:rsidR="00B71EA8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przetwarzania słuchowego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23FA" w14:textId="2E131513" w:rsidR="00B71EA8" w:rsidRPr="00786E48" w:rsidRDefault="0059269A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6874" w14:textId="26F1E44B" w:rsidR="00B71EA8" w:rsidRPr="00786E48" w:rsidRDefault="0059269A" w:rsidP="005926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9269A">
              <w:rPr>
                <w:rFonts w:ascii="Calibri" w:hAnsi="Calibri" w:cs="Calibri"/>
                <w:sz w:val="20"/>
                <w:szCs w:val="20"/>
              </w:rPr>
              <w:t xml:space="preserve">Zestaw dla logopedów i pedagogów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 edukacji wczesnoszkolnej </w:t>
            </w:r>
            <w:r w:rsidR="00247D30">
              <w:rPr>
                <w:rFonts w:ascii="Calibri" w:hAnsi="Calibri" w:cs="Calibri"/>
                <w:sz w:val="20"/>
                <w:szCs w:val="20"/>
              </w:rPr>
              <w:t xml:space="preserve">z </w:t>
            </w:r>
            <w:r w:rsidR="00247D30" w:rsidRPr="0059269A">
              <w:rPr>
                <w:rFonts w:ascii="Calibri" w:hAnsi="Calibri" w:cs="Calibri"/>
                <w:sz w:val="20"/>
                <w:szCs w:val="20"/>
              </w:rPr>
              <w:t>licencją</w:t>
            </w:r>
            <w:r w:rsidRPr="0059269A">
              <w:rPr>
                <w:rFonts w:ascii="Calibri" w:hAnsi="Calibri" w:cs="Calibri"/>
                <w:sz w:val="20"/>
                <w:szCs w:val="20"/>
              </w:rPr>
              <w:t xml:space="preserve"> bezterminową i wyposażeniem do jego </w:t>
            </w:r>
            <w:r w:rsidR="00247D30" w:rsidRPr="0059269A">
              <w:rPr>
                <w:rFonts w:ascii="Calibri" w:hAnsi="Calibri" w:cs="Calibri"/>
                <w:sz w:val="20"/>
                <w:szCs w:val="20"/>
              </w:rPr>
              <w:t>używania. Możliwość</w:t>
            </w:r>
            <w:r w:rsidRPr="0059269A">
              <w:rPr>
                <w:rFonts w:ascii="Calibri" w:hAnsi="Calibri" w:cs="Calibri"/>
                <w:sz w:val="20"/>
                <w:szCs w:val="20"/>
              </w:rPr>
              <w:t xml:space="preserve"> pracy online i </w:t>
            </w:r>
            <w:proofErr w:type="spellStart"/>
            <w:r w:rsidRPr="0059269A">
              <w:rPr>
                <w:rFonts w:ascii="Calibri" w:hAnsi="Calibri" w:cs="Calibri"/>
                <w:sz w:val="20"/>
                <w:szCs w:val="20"/>
              </w:rPr>
              <w:t>ofline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="00686BC9">
              <w:rPr>
                <w:rFonts w:ascii="Calibri" w:hAnsi="Calibri" w:cs="Calibri"/>
                <w:sz w:val="20"/>
                <w:szCs w:val="20"/>
              </w:rPr>
              <w:t>niezbędnym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wyposażeniem towarzyszącym.</w:t>
            </w:r>
            <w:r w:rsidRPr="0059269A">
              <w:rPr>
                <w:rFonts w:ascii="Calibri" w:hAnsi="Calibri" w:cs="Calibri"/>
                <w:sz w:val="20"/>
                <w:szCs w:val="20"/>
              </w:rPr>
              <w:t xml:space="preserve"> Produkt zgodny z wytycznymi dostępności dla osób z niepełnosprawnościami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FD3D" w14:textId="73B3C168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F571A" w14:textId="77777777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A6C7D" w14:textId="77777777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B71EA8" w:rsidRPr="00786E48" w14:paraId="367C7DD1" w14:textId="2930C39D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1C9" w14:textId="11480F63" w:rsidR="00B71EA8" w:rsidRPr="00786E48" w:rsidRDefault="00EE6E23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3540" w14:textId="47AC0881" w:rsidR="00B71EA8" w:rsidRPr="00786E48" w:rsidRDefault="00247D30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Program wspierający</w:t>
            </w:r>
            <w:r w:rsidR="0059269A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</w:t>
            </w:r>
            <w:r w:rsidR="00B71EA8">
              <w:rPr>
                <w:rFonts w:ascii="Liberation Sans" w:hAnsi="Liberation Sans"/>
                <w:color w:val="000000"/>
                <w:sz w:val="20"/>
                <w:szCs w:val="20"/>
              </w:rPr>
              <w:t>Koncentracja i pamięć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D48E" w14:textId="77777777" w:rsidR="00B71EA8" w:rsidRPr="00786E48" w:rsidRDefault="00B71EA8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AC4E" w14:textId="3FDE4172" w:rsidR="00B71EA8" w:rsidRPr="00686BC9" w:rsidRDefault="0059269A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Licencja bezterminowa, możliwość pracy </w:t>
            </w:r>
            <w:proofErr w:type="spellStart"/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onlie</w:t>
            </w:r>
            <w:proofErr w:type="spellEnd"/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ofline</w:t>
            </w:r>
            <w:proofErr w:type="spellEnd"/>
            <w:r w:rsidR="00686BC9"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686BC9" w:rsidRPr="00686BC9">
              <w:rPr>
                <w:rFonts w:cstheme="minorHAnsi"/>
                <w:sz w:val="20"/>
                <w:szCs w:val="20"/>
              </w:rPr>
              <w:t xml:space="preserve"> Produkt zgodny z wytycznymi dostępności dla osób z niepełnosprawnościami. Program wspierający terapię w zakresie koncentracji i pamięci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18D5" w14:textId="0CD21F52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A1B" w14:textId="77777777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D75" w14:textId="77777777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B71EA8" w:rsidRPr="00786E48" w14:paraId="2A76C3F4" w14:textId="3055D006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DFB" w14:textId="246F609E" w:rsidR="00B71EA8" w:rsidRPr="00786E48" w:rsidRDefault="00EE6E23" w:rsidP="00EE6E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84F7" w14:textId="1E8E95BD" w:rsidR="00B71EA8" w:rsidRPr="00786E48" w:rsidRDefault="00686BC9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Program zawierający zabawy logopedyczne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EF52" w14:textId="77777777" w:rsidR="00B71EA8" w:rsidRPr="00786E48" w:rsidRDefault="00B71EA8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CC5E" w14:textId="07C84348" w:rsidR="00B71EA8" w:rsidRPr="00686BC9" w:rsidRDefault="00247D30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Wiek. Edukacja</w:t>
            </w:r>
            <w:r w:rsidR="00686BC9"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wczesnoszkolna.</w:t>
            </w:r>
            <w:r w:rsid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6BC9"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Licencja </w:t>
            </w:r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bezterminowa. Z</w:t>
            </w:r>
            <w:r w:rsidR="00686BC9"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możliwością rejestracji postępów wychowanka</w:t>
            </w:r>
            <w:r w:rsid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686BC9" w:rsidRPr="00686BC9">
              <w:rPr>
                <w:rFonts w:cstheme="minorHAnsi"/>
                <w:sz w:val="20"/>
                <w:szCs w:val="20"/>
              </w:rPr>
              <w:t xml:space="preserve"> Produkt zgodny z wytycznymi dostępności dla osób z niepełnosprawnościami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1919" w14:textId="740836BF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76D7" w14:textId="77777777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CF2" w14:textId="77777777" w:rsidR="00B71EA8" w:rsidRPr="00786E48" w:rsidRDefault="00B71EA8" w:rsidP="00B71EA8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345AD4" w:rsidRPr="00786E48" w14:paraId="32B7EBEC" w14:textId="77777777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536" w14:textId="02732CB5" w:rsidR="00345AD4" w:rsidRDefault="00345AD4" w:rsidP="00345A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83B1" w14:textId="57FD6887" w:rsidR="00345AD4" w:rsidRDefault="00345AD4" w:rsidP="00345AD4">
            <w:pPr>
              <w:spacing w:after="0" w:line="240" w:lineRule="auto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B91CE1">
              <w:rPr>
                <w:rFonts w:ascii="Arial Narrow" w:eastAsia="Times New Roman" w:hAnsi="Arial Narrow" w:cs="Calibri"/>
                <w:color w:val="000000"/>
                <w:lang w:eastAsia="pl-PL"/>
              </w:rPr>
              <w:t>Mapa ekologiczna szkoły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E681" w14:textId="2F9FED11" w:rsidR="00345AD4" w:rsidRPr="00786E48" w:rsidRDefault="00345AD4" w:rsidP="00345A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CE76" w14:textId="25567FD7" w:rsidR="00345AD4" w:rsidRPr="00686BC9" w:rsidRDefault="00345AD4" w:rsidP="00345AD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t>Ścienna trwała mapa szkolna przedstawiająca mapę ekologiczną</w:t>
            </w:r>
            <w:r>
              <w:rPr>
                <w:rStyle w:val="Pogrubienie"/>
              </w:rPr>
              <w:t xml:space="preserve"> powiatu sławieńskiego preferowana lub </w:t>
            </w:r>
            <w:r>
              <w:rPr>
                <w:rStyle w:val="Pogrubienie"/>
              </w:rPr>
              <w:lastRenderedPageBreak/>
              <w:t xml:space="preserve">województwa zachodniopomorskiego </w:t>
            </w:r>
            <w:r>
              <w:t>ilustrująca parki narodowe oraz krajobrazowe i rezerwaty przyrody, zespoły przyrodniczo- krajobrazowe, pomniki przyrody. Wymiar min 160 x 120 cm. Laminowana dwustronnie folią strukturalną o podwyższonej wytrzymałości na rozdzieranie</w:t>
            </w:r>
            <w:r>
              <w:br/>
              <w:t>- oprawa w drewniane półwałki z zawieszeniem sznurkowym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D5869" w14:textId="77777777" w:rsidR="00345AD4" w:rsidRPr="00786E48" w:rsidRDefault="00345AD4" w:rsidP="00345AD4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249" w14:textId="77777777" w:rsidR="00345AD4" w:rsidRPr="00786E48" w:rsidRDefault="00345AD4" w:rsidP="00345AD4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B53" w14:textId="77777777" w:rsidR="00345AD4" w:rsidRPr="00786E48" w:rsidRDefault="00345AD4" w:rsidP="00345AD4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3A4BAB" w:rsidRPr="00786E48" w14:paraId="78EB1EE5" w14:textId="3380FE78" w:rsidTr="00345AD4">
        <w:trPr>
          <w:trHeight w:val="20"/>
        </w:trPr>
        <w:tc>
          <w:tcPr>
            <w:tcW w:w="12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E36" w14:textId="33BE0930" w:rsidR="003A4BAB" w:rsidRPr="00786E48" w:rsidRDefault="00BC7B86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Zadanie częściowe </w:t>
            </w:r>
            <w:r w:rsidR="00247D30">
              <w:rPr>
                <w:rFonts w:ascii="Arial Narrow" w:hAnsi="Arial Narrow"/>
                <w:b/>
                <w:sz w:val="22"/>
                <w:szCs w:val="22"/>
              </w:rPr>
              <w:t xml:space="preserve">nr 2.2 </w:t>
            </w:r>
            <w:r w:rsidR="00247D30" w:rsidRPr="00786E48">
              <w:rPr>
                <w:rFonts w:ascii="Arial Narrow" w:hAnsi="Arial Narrow"/>
                <w:b/>
                <w:sz w:val="22"/>
                <w:szCs w:val="22"/>
              </w:rPr>
              <w:t>– Pomoce</w:t>
            </w:r>
            <w:r w:rsidRPr="00786E4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47D30" w:rsidRPr="00786E48">
              <w:rPr>
                <w:rFonts w:ascii="Arial Narrow" w:hAnsi="Arial Narrow"/>
                <w:b/>
                <w:sz w:val="22"/>
                <w:szCs w:val="22"/>
              </w:rPr>
              <w:t xml:space="preserve">dydaktyczne, </w:t>
            </w:r>
            <w:r w:rsidR="00247D30">
              <w:rPr>
                <w:rFonts w:ascii="Arial Narrow" w:hAnsi="Arial Narrow"/>
                <w:b/>
                <w:sz w:val="22"/>
                <w:szCs w:val="22"/>
              </w:rPr>
              <w:t>Gry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dydaktyczne i edukacyjne dla SP Niemica</w:t>
            </w:r>
          </w:p>
          <w:p w14:paraId="6DEEB037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6A5" w14:textId="77777777" w:rsidR="003A4BAB" w:rsidRPr="00786E48" w:rsidRDefault="003A4BAB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266" w14:textId="77777777" w:rsidR="003A4BAB" w:rsidRPr="00786E48" w:rsidRDefault="003A4BAB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A4BAB" w:rsidRPr="00786E48" w14:paraId="7E511E30" w14:textId="78407F7E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5297" w14:textId="5F12F813" w:rsidR="003A4BAB" w:rsidRPr="00786E48" w:rsidRDefault="007D6E6B" w:rsidP="00EE6E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7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527B" w14:textId="26357183" w:rsidR="003A4BAB" w:rsidRPr="00786E48" w:rsidRDefault="00BC7B86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Materiały biurowe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1A9E" w14:textId="0963EE99" w:rsidR="003A4BAB" w:rsidRPr="00786E48" w:rsidRDefault="00BC7B8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E262" w14:textId="55EDE177" w:rsidR="003A4BAB" w:rsidRPr="00786E48" w:rsidRDefault="00BC7B86" w:rsidP="00EE6E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t>Przybory biurowe: kosz, tacka na dokumenty, pojemnik na pisaki, karteczki w pojemniku, zszywa</w:t>
            </w:r>
            <w:r w:rsidR="00840E0B">
              <w:t xml:space="preserve">cz, </w:t>
            </w:r>
            <w:r w:rsidR="00247D30">
              <w:t xml:space="preserve">dziurkacz, </w:t>
            </w:r>
            <w:r>
              <w:t xml:space="preserve">nożyczki, rozpinacz, </w:t>
            </w:r>
            <w:r w:rsidR="00247D30">
              <w:t>zszywki, spinacze</w:t>
            </w:r>
            <w:r>
              <w:t>, uchwyt z taśmą oraz 4 długopisy.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B247" w14:textId="3BF52383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A199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4AD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3A4BAB" w:rsidRPr="00786E48" w14:paraId="0CE6F39C" w14:textId="7A883D15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13D2" w14:textId="7816D536" w:rsidR="003A4BAB" w:rsidRPr="00786E48" w:rsidRDefault="007D6E6B" w:rsidP="003D74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8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26D8" w14:textId="428650E5" w:rsidR="003A4BAB" w:rsidRPr="00786E48" w:rsidRDefault="00840E0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Walizka badacza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1837" w14:textId="120E7CF3" w:rsidR="003A4BAB" w:rsidRPr="00786E48" w:rsidRDefault="00840E0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D777" w14:textId="1DE7E41B" w:rsidR="003A4BAB" w:rsidRPr="00786E48" w:rsidRDefault="00247D30" w:rsidP="00840E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>Zestaw</w:t>
            </w:r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akcesoriów i odczynników do różnorodnych doświadczeń terenowych. Uczniowie mogą dokonywać pomiary wody, w </w:t>
            </w:r>
            <w:r w:rsid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tym określać za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pomocą </w:t>
            </w:r>
            <w:r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>poziom</w:t>
            </w:r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fosforanów (PO4), azotanów (NO3), azotynów (NO2), amoniaku (NH3), </w:t>
            </w:r>
            <w:proofErr w:type="spellStart"/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>pH</w:t>
            </w:r>
            <w:proofErr w:type="spellEnd"/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oraz twardości wody. Testy gleb</w:t>
            </w:r>
            <w:r w:rsid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y pozwalające ustalić jej skład </w:t>
            </w:r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organizmów glebowych, procesu glebotwórczego, składników i </w:t>
            </w:r>
            <w:proofErr w:type="spellStart"/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>pH</w:t>
            </w:r>
            <w:proofErr w:type="spellEnd"/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gleby. </w:t>
            </w:r>
            <w:r w:rsid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>Zawartość pozwala</w:t>
            </w:r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poznać i obserwować drobne organizmy zwierzęce żyjące w glebie i w wodzie, a także badać roślinność i </w:t>
            </w:r>
            <w:r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>wpływ, jakości</w:t>
            </w:r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wody i gleby na ich rozwój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AFC5" w14:textId="3BAC6B06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C08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3F78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3A4BAB" w:rsidRPr="00786E48" w14:paraId="14A936E0" w14:textId="203BCDB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F63" w14:textId="22E3E83F" w:rsidR="003A4BAB" w:rsidRPr="00786E48" w:rsidRDefault="007D6E6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9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46C8" w14:textId="51D18B1E" w:rsidR="003A4BAB" w:rsidRPr="00786E48" w:rsidRDefault="00BB1EDA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Zestaw do demonstracji -</w:t>
            </w:r>
            <w:r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>Energia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odnawialna wody, wiatru,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3AE0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8382" w14:textId="376C4961" w:rsidR="003A4BAB" w:rsidRPr="00786E48" w:rsidRDefault="00BB1EDA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>Zestaw do kompleksowej prezentacji działania energii odnawialnej, s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kładający się </w:t>
            </w:r>
            <w:r w:rsidR="00247D3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z </w:t>
            </w:r>
            <w:r w:rsidR="00247D30"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odrębnych</w:t>
            </w:r>
            <w:r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modułów demonstracyjnyc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h z możliwością obserwacji wnętrza modułu.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EDCB" w14:textId="747B0E05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243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745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3A4BAB" w:rsidRPr="00786E48" w14:paraId="3A913877" w14:textId="57D0C7F9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6B5" w14:textId="7C9707DB" w:rsidR="003A4BAB" w:rsidRPr="00786E48" w:rsidRDefault="007D6E6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5498" w14:textId="4A124929" w:rsidR="003A4BAB" w:rsidRPr="00786E48" w:rsidRDefault="00840E0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Zestaw d o demonstracji energii termalnej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3910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E304" w14:textId="28600279" w:rsidR="00840E0B" w:rsidRPr="00840E0B" w:rsidRDefault="00840E0B" w:rsidP="00840E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>Zestaw eksperymentalny, który umożliwia uczniom wytworzyć energię elektryczną wykorzystując do t</w:t>
            </w:r>
            <w:r w:rsid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>ego jedynie gorącą i zimną wodę.</w:t>
            </w:r>
            <w:r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Wielkość - moc - wytworzonej energii można zaobserwować na wchodzącym w skład zestawu</w:t>
            </w:r>
            <w:r w:rsid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odbiornikowi( wiatraczek turbinka </w:t>
            </w:r>
            <w:r w:rsidR="002276B7">
              <w:rPr>
                <w:rFonts w:ascii="Arial Narrow" w:eastAsia="Times New Roman" w:hAnsi="Arial Narrow" w:cs="Calibri"/>
                <w:color w:val="000000"/>
                <w:lang w:eastAsia="pl-PL"/>
              </w:rPr>
              <w:t>itp.</w:t>
            </w:r>
            <w:r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) i brzęczyku, jak również </w:t>
            </w:r>
            <w:r w:rsid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>za pomocą termometru</w:t>
            </w:r>
            <w:r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>.</w:t>
            </w:r>
          </w:p>
          <w:p w14:paraId="5BDC2975" w14:textId="32480684" w:rsidR="003A4BAB" w:rsidRPr="00786E48" w:rsidRDefault="00BB1EDA" w:rsidP="00840E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W zestawie powinien być</w:t>
            </w:r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moduł fotowoltaiczny, którego działanie można sprawdzić poprzez zapalającą się di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odę LED oraz także turbinkę i</w:t>
            </w:r>
            <w:r w:rsidR="00840E0B" w:rsidRPr="00840E0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brzęczyk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F5309" w14:textId="06CB7656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74856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4875A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3A4BAB" w:rsidRPr="00786E48" w14:paraId="2CA8F985" w14:textId="0019771E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FE9" w14:textId="53DC5347" w:rsidR="003A4BAB" w:rsidRPr="00786E48" w:rsidRDefault="007D6E6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11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3FF2" w14:textId="79A3E2D7" w:rsidR="003A4BAB" w:rsidRPr="00786E48" w:rsidRDefault="00BB1EDA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Wiatromierz-</w:t>
            </w:r>
            <w:r>
              <w:t xml:space="preserve"> </w:t>
            </w:r>
            <w:r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>Anemometr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331B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09FF" w14:textId="7E9CD9E4" w:rsidR="00BB1EDA" w:rsidRPr="00BB1EDA" w:rsidRDefault="002276B7" w:rsidP="00BB1E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>Urządzenie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, które</w:t>
            </w:r>
            <w:r w:rsidR="00BB1EDA"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pozwala obliczyć prędkość wiatru. Jedna miseczka jest koloru </w:t>
            </w:r>
            <w:r w:rsid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>innego</w:t>
            </w:r>
            <w:r w:rsidR="00BB1EDA"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>, aby liczenie obrotów było łatwiejsze.</w:t>
            </w:r>
          </w:p>
          <w:p w14:paraId="1C4656FA" w14:textId="77777777" w:rsidR="00BB1EDA" w:rsidRPr="00BB1EDA" w:rsidRDefault="00BB1EDA" w:rsidP="00BB1E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51837868" w14:textId="1511058F" w:rsidR="00BB1EDA" w:rsidRPr="00BB1EDA" w:rsidRDefault="00BB1EDA" w:rsidP="00BB1E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Sposób działania anemometru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ma </w:t>
            </w:r>
            <w:r w:rsidR="002276B7">
              <w:rPr>
                <w:rFonts w:ascii="Arial Narrow" w:eastAsia="Times New Roman" w:hAnsi="Arial Narrow" w:cs="Calibri"/>
                <w:color w:val="000000"/>
                <w:lang w:eastAsia="pl-PL"/>
              </w:rPr>
              <w:t>być</w:t>
            </w:r>
            <w:r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wystarczająco prosty, aby uczniowie zrozumieli pojęcie prędkości wiatru.</w:t>
            </w:r>
          </w:p>
          <w:p w14:paraId="3BAF017A" w14:textId="77777777" w:rsidR="00BB1EDA" w:rsidRPr="00BB1EDA" w:rsidRDefault="00BB1EDA" w:rsidP="00BB1E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3DA666F4" w14:textId="43D87B0A" w:rsidR="003A4BAB" w:rsidRPr="00786E48" w:rsidRDefault="00BB1EDA" w:rsidP="00BB1E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BB1EDA">
              <w:rPr>
                <w:rFonts w:ascii="Arial Narrow" w:eastAsia="Times New Roman" w:hAnsi="Arial Narrow" w:cs="Calibri"/>
                <w:color w:val="000000"/>
                <w:lang w:eastAsia="pl-PL"/>
              </w:rPr>
              <w:t>Wykonane z nierdzewnego materiału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77CE" w14:textId="374CE8E9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871ED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7145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3A4BAB" w:rsidRPr="00786E48" w14:paraId="359AAF32" w14:textId="283546D3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3B6E" w14:textId="5F3D387A" w:rsidR="003A4BAB" w:rsidRPr="00786E48" w:rsidRDefault="007D6E6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12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DC2D" w14:textId="5FA7980D" w:rsidR="003A4BAB" w:rsidRPr="00786E48" w:rsidRDefault="002276B7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>Zestaw</w:t>
            </w:r>
            <w:r w:rsidR="004902B5"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do demonstracji energii słonecznej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95CC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C3F9" w14:textId="5FD53744" w:rsidR="003A4BAB" w:rsidRPr="00786E48" w:rsidRDefault="004902B5" w:rsidP="00490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="002276B7"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>Zestaw</w:t>
            </w: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demonstrujący przemianę energii słonecznej w elektryczną. W zestawie m.in. ogniwo fotowoltaiczne, przewody, silniczek, śmigiełka, modele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np.</w:t>
            </w: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samolotu i ptaka, instrukcja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DE02" w14:textId="1C90151A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03D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D5A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3A4BAB" w:rsidRPr="00786E48" w14:paraId="7CB5B6A5" w14:textId="333A9139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B0C" w14:textId="57C89231" w:rsidR="003A4BAB" w:rsidRPr="00786E48" w:rsidRDefault="007D6E6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13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1295" w14:textId="02B0A303" w:rsidR="00103F65" w:rsidRDefault="002276B7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Solarny</w:t>
            </w:r>
            <w:r w:rsid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>-zestaw</w:t>
            </w:r>
          </w:p>
          <w:p w14:paraId="22A04E2D" w14:textId="7AE3DB14" w:rsidR="00103F65" w:rsidRDefault="00103F65" w:rsidP="00103F65">
            <w:pPr>
              <w:rPr>
                <w:rFonts w:ascii="Arial Narrow" w:eastAsia="Times New Roman" w:hAnsi="Arial Narrow" w:cs="Calibri"/>
                <w:lang w:eastAsia="pl-PL"/>
              </w:rPr>
            </w:pPr>
          </w:p>
          <w:p w14:paraId="12587A17" w14:textId="67508684" w:rsidR="003A4BAB" w:rsidRPr="00103F65" w:rsidRDefault="00103F65" w:rsidP="00103F65">
            <w:pPr>
              <w:tabs>
                <w:tab w:val="left" w:pos="3285"/>
              </w:tabs>
              <w:rPr>
                <w:rFonts w:ascii="Arial Narrow" w:eastAsia="Times New Roman" w:hAnsi="Arial Narrow" w:cs="Calibri"/>
                <w:lang w:eastAsia="pl-PL"/>
              </w:rPr>
            </w:pPr>
            <w:r>
              <w:rPr>
                <w:rFonts w:ascii="Arial Narrow" w:eastAsia="Times New Roman" w:hAnsi="Arial Narrow" w:cs="Calibri"/>
                <w:lang w:eastAsia="pl-PL"/>
              </w:rPr>
              <w:tab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B2F3" w14:textId="77777777" w:rsidR="003A4BAB" w:rsidRPr="00786E48" w:rsidRDefault="003A4BA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0CF6" w14:textId="6A34C908" w:rsidR="004902B5" w:rsidRPr="004902B5" w:rsidRDefault="004902B5" w:rsidP="00490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>ZESTAW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powinien</w:t>
            </w: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zawierać</w:t>
            </w:r>
          </w:p>
          <w:p w14:paraId="78ED2B2E" w14:textId="1D204EDC" w:rsidR="004902B5" w:rsidRPr="004902B5" w:rsidRDefault="004902B5" w:rsidP="00490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>- PANEL SOLARNY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od min 70 do</w:t>
            </w: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100W</w:t>
            </w:r>
          </w:p>
          <w:p w14:paraId="3D9E808B" w14:textId="7B7E0BE2" w:rsidR="004902B5" w:rsidRPr="004902B5" w:rsidRDefault="004902B5" w:rsidP="00490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>- REGULATOR NAPIĘCIA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od min 10 do</w:t>
            </w: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20A 2xUSB</w:t>
            </w:r>
          </w:p>
          <w:p w14:paraId="04B61FA7" w14:textId="7D262FCE" w:rsidR="004902B5" w:rsidRPr="004902B5" w:rsidRDefault="004902B5" w:rsidP="00490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- </w:t>
            </w:r>
            <w:r w:rsid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>przewody</w:t>
            </w: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z końcówkami MC4 (przewody wychodzą bezpośrednio z panelu)</w:t>
            </w:r>
          </w:p>
          <w:p w14:paraId="59E90443" w14:textId="0019EEBA" w:rsidR="004902B5" w:rsidRPr="004902B5" w:rsidRDefault="004902B5" w:rsidP="00490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 xml:space="preserve">- </w:t>
            </w:r>
            <w:r w:rsid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>krokodylki</w:t>
            </w: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z przewodami 30 cm obciążalność 30A</w:t>
            </w:r>
          </w:p>
          <w:p w14:paraId="09B59603" w14:textId="75462645" w:rsidR="003A4BAB" w:rsidRPr="00786E48" w:rsidRDefault="004902B5" w:rsidP="00103F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- </w:t>
            </w:r>
            <w:r w:rsid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>ok</w:t>
            </w: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3 </w:t>
            </w:r>
            <w:r w:rsid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>metry kabla solarnego</w:t>
            </w:r>
            <w:r w:rsidRPr="004902B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z zakutymi profesjonalnie końcówkami MC4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A30" w14:textId="624B77A8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70C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1524" w14:textId="77777777" w:rsidR="003A4BAB" w:rsidRPr="00786E48" w:rsidRDefault="003A4BAB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03F65" w:rsidRPr="00786E48" w14:paraId="1A181AE7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9F5" w14:textId="6158D97A" w:rsidR="00103F65" w:rsidRPr="00786E48" w:rsidRDefault="007D6E6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14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B43A" w14:textId="0D52ED3F" w:rsidR="00103F65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Klatka meteorologiczna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0862" w14:textId="4DD39113" w:rsidR="00103F65" w:rsidRPr="00786E48" w:rsidRDefault="00103F6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8659" w14:textId="0D1D5548" w:rsidR="00103F65" w:rsidRPr="004902B5" w:rsidRDefault="00103F65" w:rsidP="00103F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Stacja pogody drewniana do ustawienia na powietrzu, na wolnej przestrzeni, i przeznaczona do prowadzenia stałych obserwacji pogody. Zbudowana zgodnie z ogólnymi zaleceniami dotyczącymi klatek meteorologicznych, zapewniony swobodny dostęp powietrza bez ryzyka nasłonecznienia przyrządów, drewniane żaluzjowe ściany z drzwiczkami z przodu, pomalowana w całości na </w:t>
            </w:r>
            <w:r w:rsidR="002276B7"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>biało. Zawiera</w:t>
            </w:r>
            <w:r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przyrządy pomiarowe: termometr min.-max, higrometr i barometr. Oddzielnie dołączony deszczomierz wbijany w glebę. Stacja pogody ma z przodu dwoje otwieranych drzwiczek (także żaluzjowych, jak pozostałe ściany) zamykanych na skobel). Wymiary zewnętrzne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ok</w:t>
            </w:r>
            <w:r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(+/- 10 mm): 880 (szer.) x 680 mm (głęb.) x 760 (wys.).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9A3" w14:textId="77777777" w:rsidR="00103F65" w:rsidRPr="00786E48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7318" w14:textId="77777777" w:rsidR="00103F65" w:rsidRPr="00786E48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362" w14:textId="77777777" w:rsidR="00103F65" w:rsidRPr="00786E48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03F65" w:rsidRPr="00786E48" w14:paraId="3351415A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AC8" w14:textId="06B85FC8" w:rsidR="00103F65" w:rsidRPr="00786E48" w:rsidRDefault="00345AD4" w:rsidP="007D6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 w:rsidR="007D6E6B"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B9AB" w14:textId="12E4038D" w:rsidR="00103F65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Stoliki tematyczne przyrodnicze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CC1B" w14:textId="114997D1" w:rsidR="00103F65" w:rsidRPr="00786E48" w:rsidRDefault="00103F6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12BC" w14:textId="42592273" w:rsidR="00103F65" w:rsidRPr="004902B5" w:rsidRDefault="00103F65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Mobilny stolik przyrodniczy.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Materiał wytrzymały i odporny</w:t>
            </w:r>
            <w:r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na wodę i czynniki </w:t>
            </w:r>
            <w:r w:rsidR="002276B7"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atmosferyczne, </w:t>
            </w:r>
            <w:r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stolik </w:t>
            </w:r>
            <w:r w:rsidR="001673E8">
              <w:rPr>
                <w:rFonts w:ascii="Arial Narrow" w:eastAsia="Times New Roman" w:hAnsi="Arial Narrow" w:cs="Calibri"/>
                <w:color w:val="000000"/>
                <w:lang w:eastAsia="pl-PL"/>
              </w:rPr>
              <w:t>ma być</w:t>
            </w:r>
            <w:r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powierzchnią do eksperymentów i pracy z roślinami. Można używać go także na zewnątrz. Blat i półka wykonane z płyty laminowanej HPL o </w:t>
            </w:r>
            <w:r w:rsidR="002276B7"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>gr.</w:t>
            </w:r>
            <w:r w:rsidR="002276B7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min</w:t>
            </w:r>
            <w:r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10 mm, a stelaż z rury o śr.</w:t>
            </w:r>
            <w:r w:rsidR="001673E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min</w:t>
            </w:r>
            <w:r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32 m</w:t>
            </w:r>
            <w:r w:rsidR="001673E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m, malowanej proszkowo. </w:t>
            </w:r>
            <w:r w:rsidR="002276B7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Kółka </w:t>
            </w:r>
            <w:r w:rsidR="002276B7"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>wyposażone</w:t>
            </w:r>
            <w:r w:rsidRPr="00103F6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w hamulce. Na krótszych bokach wieszaki.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717D" w14:textId="77777777" w:rsidR="00103F65" w:rsidRPr="00786E48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548" w14:textId="77777777" w:rsidR="00103F65" w:rsidRPr="00786E48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213" w14:textId="77777777" w:rsidR="00103F65" w:rsidRPr="00786E48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73E8" w:rsidRPr="00786E48" w14:paraId="01D2931E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B92A" w14:textId="12E0B578" w:rsidR="001673E8" w:rsidRPr="00786E48" w:rsidRDefault="007D6E6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16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3D41" w14:textId="06628945" w:rsidR="001673E8" w:rsidRDefault="001673E8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Lampy solarne ogrodowe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948C" w14:textId="0D38C55C" w:rsidR="001673E8" w:rsidRPr="00786E48" w:rsidRDefault="001673E8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7F98" w14:textId="51174EE7" w:rsidR="001673E8" w:rsidRDefault="001673E8" w:rsidP="001673E8">
            <w:pPr>
              <w:spacing w:after="0" w:line="240" w:lineRule="auto"/>
            </w:pPr>
            <w:r>
              <w:t xml:space="preserve">    Lampy z energooszczędnymi diodami LED o łącznej </w:t>
            </w:r>
            <w:r w:rsidR="002276B7">
              <w:t>mocy 10W</w:t>
            </w:r>
            <w:r>
              <w:t xml:space="preserve"> / 1000 lumenów odpowiadających 100W standardowego oświetlenia z </w:t>
            </w:r>
            <w:r>
              <w:lastRenderedPageBreak/>
              <w:t xml:space="preserve">wbudowanym czujnikami: ruchu, zmierzchu oraz pilota.    Zintegrowanego akumulatora LiFePO4 o pojemności ok 18.000 </w:t>
            </w:r>
            <w:proofErr w:type="spellStart"/>
            <w:r w:rsidR="002276B7">
              <w:t>mAh</w:t>
            </w:r>
            <w:proofErr w:type="spellEnd"/>
            <w:r w:rsidR="002276B7">
              <w:t>, panelu</w:t>
            </w:r>
            <w:r>
              <w:t xml:space="preserve"> słonecznego o mocy min 25</w:t>
            </w:r>
            <w:r w:rsidR="002276B7">
              <w:t>W, uchwytów</w:t>
            </w:r>
            <w:r>
              <w:t xml:space="preserve"> mocujących ze </w:t>
            </w:r>
            <w:r w:rsidR="002276B7">
              <w:t>śrubami, przewodu</w:t>
            </w:r>
            <w:r>
              <w:t xml:space="preserve"> o długości 3 metrów, łączących lampę oraz </w:t>
            </w:r>
            <w:r w:rsidR="002276B7">
              <w:t>panel, pilota, instrukcji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807" w14:textId="77777777" w:rsidR="001673E8" w:rsidRPr="00786E48" w:rsidRDefault="001673E8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071E" w14:textId="77777777" w:rsidR="001673E8" w:rsidRPr="00786E48" w:rsidRDefault="001673E8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FB0B" w14:textId="77777777" w:rsidR="001673E8" w:rsidRPr="00786E48" w:rsidRDefault="001673E8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03F65" w:rsidRPr="00786E48" w14:paraId="2B15DDE4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699" w14:textId="47EA80F1" w:rsidR="00103F65" w:rsidRPr="00786E48" w:rsidRDefault="007D6E6B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17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7EF3" w14:textId="424E8080" w:rsidR="00103F65" w:rsidRDefault="001673E8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Miernik promieniowania UV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FFEE" w14:textId="77777777" w:rsidR="00103F65" w:rsidRPr="00786E48" w:rsidRDefault="00103F6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0428" w14:textId="73D52FBB" w:rsidR="00103F65" w:rsidRPr="004902B5" w:rsidRDefault="001673E8" w:rsidP="00490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t>Ręczny miernik promieniowania UV-AB z podświetlanym wyświetlaczem LCD do pomiarów ultrafioletu (UVA/UVB) w zakresie 290...370 nm. Wyposażony w fotodiodę (czujnik) umieszczaną w obudowie z uchwytem. Próbkowanie: 3x/s. Wbudowana pamięć na 20 wyników pomiaru. Mobilny i poręczny - pomiarów dokonuje się trzymając miernik w dłoni.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34D" w14:textId="77777777" w:rsidR="00103F65" w:rsidRPr="00786E48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29C" w14:textId="77777777" w:rsidR="00103F65" w:rsidRPr="00786E48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901" w14:textId="77777777" w:rsidR="00103F65" w:rsidRPr="00786E48" w:rsidRDefault="00103F65" w:rsidP="00831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73E8" w:rsidRPr="00786E48" w14:paraId="4A949659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1A8" w14:textId="58142A2A" w:rsidR="001673E8" w:rsidRPr="00786E48" w:rsidRDefault="007D6E6B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18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9691" w14:textId="1972D776" w:rsidR="001673E8" w:rsidRDefault="002276B7" w:rsidP="00E226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Stoliki</w:t>
            </w:r>
            <w:r w:rsidR="001673E8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warcabowe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6E7F5" w14:textId="3AACC29E" w:rsidR="001673E8" w:rsidRPr="00786E48" w:rsidRDefault="001673E8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6D15" w14:textId="48EF0995" w:rsidR="001673E8" w:rsidRPr="00E226A6" w:rsidRDefault="002276B7" w:rsidP="00E226A6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E226A6">
              <w:rPr>
                <w:rFonts w:asciiTheme="minorHAnsi" w:hAnsiTheme="minorHAnsi" w:cstheme="minorHAnsi"/>
                <w:sz w:val="20"/>
                <w:szCs w:val="20"/>
              </w:rPr>
              <w:t>Min. Wysokość</w:t>
            </w:r>
            <w:r w:rsidR="00E226A6" w:rsidRPr="00E226A6">
              <w:rPr>
                <w:rFonts w:asciiTheme="minorHAnsi" w:hAnsiTheme="minorHAnsi" w:cstheme="minorHAnsi"/>
                <w:sz w:val="20"/>
                <w:szCs w:val="20"/>
              </w:rPr>
              <w:t>: 760 blat 700x700</w:t>
            </w:r>
            <w:r w:rsidR="00E226A6" w:rsidRPr="00E226A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26A6">
              <w:rPr>
                <w:rFonts w:asciiTheme="minorHAnsi" w:hAnsiTheme="minorHAnsi" w:cstheme="minorHAnsi"/>
                <w:sz w:val="20"/>
                <w:szCs w:val="20"/>
              </w:rPr>
              <w:t>Materiał: stal</w:t>
            </w:r>
            <w:r w:rsidR="00E226A6" w:rsidRPr="00E226A6">
              <w:rPr>
                <w:rFonts w:asciiTheme="minorHAnsi" w:hAnsiTheme="minorHAnsi" w:cstheme="minorHAnsi"/>
                <w:sz w:val="20"/>
                <w:szCs w:val="20"/>
              </w:rPr>
              <w:t xml:space="preserve"> lakierowana proszkowo, blat </w:t>
            </w:r>
            <w:proofErr w:type="spellStart"/>
            <w:r w:rsidRPr="00E226A6">
              <w:rPr>
                <w:rFonts w:asciiTheme="minorHAnsi" w:hAnsiTheme="minorHAnsi" w:cstheme="minorHAnsi"/>
                <w:sz w:val="20"/>
                <w:szCs w:val="20"/>
              </w:rPr>
              <w:t>kamień.</w:t>
            </w:r>
            <w:r w:rsidR="00E226A6" w:rsidRPr="00E226A6">
              <w:rPr>
                <w:rFonts w:asciiTheme="minorHAnsi" w:hAnsiTheme="minorHAnsi" w:cstheme="minorHAnsi"/>
                <w:sz w:val="20"/>
                <w:szCs w:val="20"/>
              </w:rPr>
              <w:t>Montaż</w:t>
            </w:r>
            <w:proofErr w:type="spellEnd"/>
            <w:r w:rsidRPr="00E226A6">
              <w:rPr>
                <w:rFonts w:asciiTheme="minorHAnsi" w:hAnsiTheme="minorHAnsi" w:cstheme="minorHAnsi"/>
                <w:sz w:val="20"/>
                <w:szCs w:val="20"/>
              </w:rPr>
              <w:t>: do</w:t>
            </w:r>
            <w:r w:rsidR="00E226A6" w:rsidRPr="00E226A6">
              <w:rPr>
                <w:rFonts w:asciiTheme="minorHAnsi" w:hAnsiTheme="minorHAnsi" w:cstheme="minorHAnsi"/>
                <w:sz w:val="20"/>
                <w:szCs w:val="20"/>
              </w:rPr>
              <w:t xml:space="preserve"> przykręcenia, do zabetonowania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89F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501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AEE1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73E8" w:rsidRPr="00786E48" w14:paraId="5F5E1404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71A1" w14:textId="2917DEBB" w:rsidR="001673E8" w:rsidRPr="00786E48" w:rsidRDefault="007D6E6B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19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E28A" w14:textId="25FA0EBF" w:rsidR="001673E8" w:rsidRDefault="002276B7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Szachy</w:t>
            </w:r>
            <w:r w:rsidR="00E226A6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ogrodowe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92AF" w14:textId="38783EAC" w:rsidR="001673E8" w:rsidRPr="00786E48" w:rsidRDefault="00E226A6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3983" w14:textId="1D16AE20" w:rsidR="001673E8" w:rsidRPr="00804417" w:rsidRDefault="002276B7" w:rsidP="00E226A6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417">
              <w:rPr>
                <w:rFonts w:asciiTheme="minorHAnsi" w:hAnsiTheme="minorHAnsi" w:cstheme="minorHAnsi"/>
                <w:sz w:val="20"/>
                <w:szCs w:val="20"/>
              </w:rPr>
              <w:t>Min. Wysokość</w:t>
            </w:r>
            <w:r w:rsidR="00E226A6" w:rsidRPr="00804417">
              <w:rPr>
                <w:rFonts w:asciiTheme="minorHAnsi" w:hAnsiTheme="minorHAnsi" w:cstheme="minorHAnsi"/>
                <w:sz w:val="20"/>
                <w:szCs w:val="20"/>
              </w:rPr>
              <w:t>: 760 blat 700x700</w:t>
            </w:r>
            <w:r w:rsidR="00E226A6" w:rsidRPr="0080441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04417">
              <w:rPr>
                <w:rFonts w:asciiTheme="minorHAnsi" w:hAnsiTheme="minorHAnsi" w:cstheme="minorHAnsi"/>
                <w:sz w:val="20"/>
                <w:szCs w:val="20"/>
              </w:rPr>
              <w:t>Materiał: stal</w:t>
            </w:r>
            <w:r w:rsidR="00E226A6" w:rsidRPr="00804417">
              <w:rPr>
                <w:rFonts w:asciiTheme="minorHAnsi" w:hAnsiTheme="minorHAnsi" w:cstheme="minorHAnsi"/>
                <w:sz w:val="20"/>
                <w:szCs w:val="20"/>
              </w:rPr>
              <w:t xml:space="preserve"> lakierowana proszkowo, blat </w:t>
            </w:r>
            <w:proofErr w:type="spellStart"/>
            <w:r w:rsidRPr="00804417">
              <w:rPr>
                <w:rFonts w:asciiTheme="minorHAnsi" w:hAnsiTheme="minorHAnsi" w:cstheme="minorHAnsi"/>
                <w:sz w:val="20"/>
                <w:szCs w:val="20"/>
              </w:rPr>
              <w:t>kamień.</w:t>
            </w:r>
            <w:r w:rsidR="00E226A6" w:rsidRPr="00804417">
              <w:rPr>
                <w:rFonts w:asciiTheme="minorHAnsi" w:hAnsiTheme="minorHAnsi" w:cstheme="minorHAnsi"/>
                <w:sz w:val="20"/>
                <w:szCs w:val="20"/>
              </w:rPr>
              <w:t>Montaż</w:t>
            </w:r>
            <w:proofErr w:type="spellEnd"/>
            <w:r w:rsidRPr="00804417">
              <w:rPr>
                <w:rFonts w:asciiTheme="minorHAnsi" w:hAnsiTheme="minorHAnsi" w:cstheme="minorHAnsi"/>
                <w:sz w:val="20"/>
                <w:szCs w:val="20"/>
              </w:rPr>
              <w:t>: do</w:t>
            </w:r>
            <w:r w:rsidR="00E226A6" w:rsidRPr="00804417">
              <w:rPr>
                <w:rFonts w:asciiTheme="minorHAnsi" w:hAnsiTheme="minorHAnsi" w:cstheme="minorHAnsi"/>
                <w:sz w:val="20"/>
                <w:szCs w:val="20"/>
              </w:rPr>
              <w:t xml:space="preserve"> przykręcenia, do zabetonowania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2CD6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3D8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EE7D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73E8" w:rsidRPr="00786E48" w14:paraId="336A7AC9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DE19" w14:textId="0BA4926E" w:rsidR="001673E8" w:rsidRPr="00786E48" w:rsidRDefault="007D6E6B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266C" w14:textId="72F75C2E" w:rsidR="001673E8" w:rsidRDefault="002276B7" w:rsidP="0080441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Materiały</w:t>
            </w:r>
            <w:r w:rsidR="001673E8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papiernicze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BFB3" w14:textId="37B980C5" w:rsidR="001673E8" w:rsidRPr="00786E48" w:rsidRDefault="008748B9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  <w:r w:rsidR="001673E8">
              <w:rPr>
                <w:rFonts w:ascii="Arial Narrow" w:eastAsia="Times New Roman" w:hAnsi="Arial Narrow" w:cs="Calibri"/>
                <w:color w:val="000000"/>
                <w:lang w:eastAsia="pl-PL"/>
              </w:rPr>
              <w:t>kpl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D7CF" w14:textId="098480C2" w:rsidR="00804417" w:rsidRPr="00413B97" w:rsidRDefault="00804417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4417">
              <w:rPr>
                <w:rFonts w:cstheme="minorHAnsi"/>
                <w:sz w:val="20"/>
                <w:szCs w:val="20"/>
              </w:rPr>
              <w:t>Przykładowy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276B7">
              <w:rPr>
                <w:rFonts w:cstheme="minorHAnsi"/>
                <w:sz w:val="20"/>
                <w:szCs w:val="20"/>
              </w:rPr>
              <w:t>zestaw. Zestawy</w:t>
            </w:r>
            <w:r w:rsidR="008748B9">
              <w:rPr>
                <w:rFonts w:cstheme="minorHAnsi"/>
                <w:sz w:val="20"/>
                <w:szCs w:val="20"/>
              </w:rPr>
              <w:t xml:space="preserve"> mogą się różnić zawartością(przeznaczone do zajęć kreatywnych)</w:t>
            </w:r>
            <w:r w:rsidRPr="00804417">
              <w:rPr>
                <w:rFonts w:cstheme="minorHAnsi"/>
                <w:sz w:val="20"/>
                <w:szCs w:val="20"/>
              </w:rPr>
              <w:t xml:space="preserve"> </w:t>
            </w:r>
            <w:hyperlink r:id="rId8" w:history="1">
              <w:r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Pompony mix rozmiarów i kolorów - 60szt</w:t>
              </w:r>
            </w:hyperlink>
          </w:p>
          <w:p w14:paraId="51DBDAF1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9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Piórka dekoracyjne 10g - mix 2</w:t>
              </w:r>
            </w:hyperlink>
          </w:p>
          <w:p w14:paraId="7A6B38F9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0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Serce styropianowe 7,5cm</w:t>
              </w:r>
              <w:r w:rsidR="00804417" w:rsidRPr="00804417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 xml:space="preserve"> (2 szt.)</w:t>
              </w:r>
            </w:hyperlink>
          </w:p>
          <w:p w14:paraId="7E759819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1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Drewniana ozdoba zawieszka Serce </w:t>
              </w:r>
              <w:proofErr w:type="spellStart"/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Decor</w:t>
              </w:r>
              <w:proofErr w:type="spellEnd"/>
              <w:r w:rsidR="00804417" w:rsidRPr="00804417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 xml:space="preserve"> (2 szt.)</w:t>
              </w:r>
            </w:hyperlink>
          </w:p>
          <w:p w14:paraId="0058E9CD" w14:textId="77777777" w:rsidR="00804417" w:rsidRPr="00413B97" w:rsidRDefault="00804417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441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3x</w:t>
            </w:r>
            <w:hyperlink r:id="rId12" w:history="1">
              <w:r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Wstążka satynowa pomarańczowa 6mm - 32mb</w:t>
              </w:r>
            </w:hyperlink>
            <w:r w:rsidRPr="00804417">
              <w:rPr>
                <w:rFonts w:eastAsia="Times New Roman" w:cstheme="minorHAnsi"/>
                <w:sz w:val="20"/>
                <w:szCs w:val="20"/>
                <w:lang w:eastAsia="pl-PL"/>
              </w:rPr>
              <w:t>-różne kolory</w:t>
            </w:r>
          </w:p>
          <w:p w14:paraId="6E0E148B" w14:textId="793866E5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3" w:history="1">
              <w:r w:rsidR="002276B7">
                <w:rPr>
                  <w:rFonts w:eastAsia="Times New Roman" w:cstheme="minorHAnsi"/>
                  <w:sz w:val="20"/>
                  <w:szCs w:val="20"/>
                  <w:lang w:eastAsia="pl-PL"/>
                </w:rPr>
                <w:t>Plastelina</w:t>
              </w:r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 12 kolorów</w:t>
              </w:r>
            </w:hyperlink>
          </w:p>
          <w:p w14:paraId="2D3705BF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4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Dziurkacz ozdobny </w:t>
              </w:r>
            </w:hyperlink>
            <w:r w:rsidR="00804417" w:rsidRPr="00804417">
              <w:rPr>
                <w:rFonts w:eastAsia="Times New Roman" w:cstheme="minorHAnsi"/>
                <w:sz w:val="20"/>
                <w:szCs w:val="20"/>
                <w:lang w:eastAsia="pl-PL"/>
              </w:rPr>
              <w:t>3 x różne wzory-</w:t>
            </w:r>
          </w:p>
          <w:p w14:paraId="32E42BCE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5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Drewniana ozdoba zawieszka Domek </w:t>
              </w:r>
              <w:proofErr w:type="spellStart"/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Decor</w:t>
              </w:r>
              <w:proofErr w:type="spellEnd"/>
            </w:hyperlink>
          </w:p>
          <w:p w14:paraId="7671593F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6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Nożyczki szkolne 13cm z podziałką</w:t>
              </w:r>
            </w:hyperlink>
          </w:p>
          <w:p w14:paraId="7579B6CD" w14:textId="3FA93583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7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Nożyczki ozdobne kreatywne </w:t>
              </w:r>
            </w:hyperlink>
          </w:p>
          <w:p w14:paraId="5966CC7C" w14:textId="5976B77B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8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Ruchome oczka czarne 8mm - 80szt </w:t>
              </w:r>
            </w:hyperlink>
          </w:p>
          <w:p w14:paraId="57BF8E2E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9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Kula styropianowa - bombka, 4 cm</w:t>
              </w:r>
              <w:r w:rsidR="00804417" w:rsidRPr="00804417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 xml:space="preserve"> (4 szt.)</w:t>
              </w:r>
            </w:hyperlink>
          </w:p>
          <w:p w14:paraId="6ABE7272" w14:textId="61242725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20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Filc dekoracyjny mix kolorów - 10szt - </w:t>
              </w:r>
            </w:hyperlink>
          </w:p>
          <w:p w14:paraId="2739634C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21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Klej w sztyfcie 21g</w:t>
              </w:r>
            </w:hyperlink>
          </w:p>
          <w:p w14:paraId="5FA312F4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22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Szpilki krawieckie krótkie 14mm 50g </w:t>
              </w:r>
              <w:proofErr w:type="spellStart"/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Titanum</w:t>
              </w:r>
              <w:proofErr w:type="spellEnd"/>
            </w:hyperlink>
          </w:p>
          <w:p w14:paraId="0E1B0B43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23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Cekiny 3</w:t>
              </w:r>
            </w:hyperlink>
            <w:r w:rsidR="00804417" w:rsidRPr="008044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04417" w:rsidRPr="00804417">
              <w:rPr>
                <w:rFonts w:eastAsia="Times New Roman" w:cstheme="minorHAnsi"/>
                <w:sz w:val="20"/>
                <w:szCs w:val="20"/>
                <w:lang w:eastAsia="pl-PL"/>
              </w:rPr>
              <w:t>kpl</w:t>
            </w:r>
            <w:proofErr w:type="spellEnd"/>
            <w:r w:rsidR="00804417" w:rsidRPr="00804417">
              <w:rPr>
                <w:rFonts w:eastAsia="Times New Roman" w:cstheme="minorHAnsi"/>
                <w:sz w:val="20"/>
                <w:szCs w:val="20"/>
                <w:lang w:eastAsia="pl-PL"/>
              </w:rPr>
              <w:t>-różne</w:t>
            </w:r>
          </w:p>
          <w:p w14:paraId="3E8BBD0A" w14:textId="61F47C1A" w:rsidR="00804417" w:rsidRPr="00413B97" w:rsidRDefault="002276B7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13B97">
              <w:rPr>
                <w:rFonts w:eastAsia="Times New Roman" w:cstheme="minorHAnsi"/>
                <w:sz w:val="20"/>
                <w:szCs w:val="20"/>
                <w:lang w:eastAsia="pl-PL"/>
              </w:rPr>
              <w:t>syntetyczne 6 sztuk</w:t>
            </w:r>
          </w:p>
          <w:p w14:paraId="11E00F36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24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Klej z brokatem 6 kolorów x 10ml </w:t>
              </w:r>
            </w:hyperlink>
          </w:p>
          <w:p w14:paraId="5BB457A4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25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Drewniane patyczki do lodów kolorowe - 70szt</w:t>
              </w:r>
            </w:hyperlink>
          </w:p>
          <w:p w14:paraId="3093244B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26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Blok rysunkowy kolorowy Wektor 80 g - A4, 16 arkuszy</w:t>
              </w:r>
            </w:hyperlink>
          </w:p>
          <w:p w14:paraId="17E41270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27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Kryształki samoprzylepne - oliwkowe</w:t>
              </w:r>
              <w:r w:rsidR="00804417" w:rsidRPr="00804417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 xml:space="preserve"> (2 szt.)</w:t>
              </w:r>
            </w:hyperlink>
          </w:p>
          <w:p w14:paraId="23A40737" w14:textId="25E2CA9D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28" w:history="1">
              <w:r w:rsidR="002276B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Druciki kreatywne 60cm 10szt. </w:t>
              </w:r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- niebieskie</w:t>
              </w:r>
            </w:hyperlink>
          </w:p>
          <w:p w14:paraId="66B5891E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29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Jajko styropianowe, 8 cm</w:t>
              </w:r>
              <w:r w:rsidR="00804417" w:rsidRPr="00804417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 xml:space="preserve"> (4 szt.)</w:t>
              </w:r>
            </w:hyperlink>
          </w:p>
          <w:p w14:paraId="5D5A3051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30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Kryształki samoprzylepne - morskie</w:t>
              </w:r>
            </w:hyperlink>
          </w:p>
          <w:p w14:paraId="67FC8D42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31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Klej w plastikowej tubce z precyzyjną końcówką (45 g)</w:t>
              </w:r>
            </w:hyperlink>
          </w:p>
          <w:p w14:paraId="5EC40427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32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Mulina 8m - mix kolorów - 10szt</w:t>
              </w:r>
            </w:hyperlink>
          </w:p>
          <w:p w14:paraId="20E02A94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33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Brokat sypki 20 kolorów po 2g</w:t>
              </w:r>
            </w:hyperlink>
          </w:p>
          <w:p w14:paraId="52CE4482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34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 xml:space="preserve">Farby akwarelowe 12 kol. </w:t>
              </w:r>
            </w:hyperlink>
          </w:p>
          <w:p w14:paraId="4E2719C6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35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Tektura falista dwuwarstwowa 10 kolorów</w:t>
              </w:r>
            </w:hyperlink>
          </w:p>
          <w:p w14:paraId="4D14A602" w14:textId="77777777" w:rsidR="00804417" w:rsidRPr="00413B97" w:rsidRDefault="008E6F54" w:rsidP="008044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36" w:history="1">
              <w:r w:rsidR="00804417" w:rsidRPr="00804417">
                <w:rPr>
                  <w:rFonts w:eastAsia="Times New Roman" w:cstheme="minorHAnsi"/>
                  <w:sz w:val="20"/>
                  <w:szCs w:val="20"/>
                  <w:lang w:eastAsia="pl-PL"/>
                </w:rPr>
                <w:t>Bibuła marszczona 25x200cm - mix 10 kolorów Tęcza</w:t>
              </w:r>
            </w:hyperlink>
          </w:p>
          <w:p w14:paraId="2C3175D7" w14:textId="77777777" w:rsidR="00804417" w:rsidRPr="00413B97" w:rsidRDefault="00804417" w:rsidP="0080441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vanish/>
                <w:sz w:val="20"/>
                <w:szCs w:val="20"/>
                <w:lang w:eastAsia="pl-PL"/>
              </w:rPr>
            </w:pPr>
            <w:r w:rsidRPr="00413B97">
              <w:rPr>
                <w:rFonts w:eastAsia="Times New Roman" w:cstheme="minorHAnsi"/>
                <w:vanish/>
                <w:sz w:val="20"/>
                <w:szCs w:val="20"/>
                <w:lang w:eastAsia="pl-PL"/>
              </w:rPr>
              <w:t>Dół formularza</w:t>
            </w:r>
          </w:p>
          <w:p w14:paraId="00828E27" w14:textId="77777777" w:rsidR="00804417" w:rsidRPr="00804417" w:rsidRDefault="00804417" w:rsidP="00804417">
            <w:pPr>
              <w:rPr>
                <w:rFonts w:cstheme="minorHAnsi"/>
                <w:sz w:val="20"/>
                <w:szCs w:val="20"/>
              </w:rPr>
            </w:pPr>
          </w:p>
          <w:p w14:paraId="2943EDED" w14:textId="6A033A1A" w:rsidR="001673E8" w:rsidRPr="00804417" w:rsidRDefault="001673E8" w:rsidP="001673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3E8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7B6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0F14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73E8" w:rsidRPr="00786E48" w14:paraId="00501051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413" w14:textId="5A39C04D" w:rsidR="001673E8" w:rsidRPr="00786E48" w:rsidRDefault="007D6E6B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21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E7D7" w14:textId="5A52031D" w:rsidR="001673E8" w:rsidRDefault="002276B7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Małe</w:t>
            </w:r>
            <w:r w:rsidR="001673E8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ta</w:t>
            </w:r>
            <w:r w:rsidR="002915BC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bliczki </w:t>
            </w:r>
            <w:r>
              <w:rPr>
                <w:rFonts w:ascii="Liberation Sans" w:hAnsi="Liberation Sans"/>
                <w:color w:val="000000"/>
                <w:sz w:val="20"/>
                <w:szCs w:val="20"/>
              </w:rPr>
              <w:t>sucho ścieralne</w:t>
            </w:r>
            <w:r w:rsidR="002915BC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format a5</w:t>
            </w:r>
            <w:r w:rsidR="001673E8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D9A6" w14:textId="7492FEEE" w:rsidR="001673E8" w:rsidRPr="00786E48" w:rsidRDefault="002915BC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BE80" w14:textId="365EFEC4" w:rsidR="001673E8" w:rsidRPr="002915BC" w:rsidRDefault="002915BC" w:rsidP="002915BC">
            <w:pPr>
              <w:spacing w:after="0" w:line="240" w:lineRule="auto"/>
              <w:rPr>
                <w:sz w:val="20"/>
                <w:szCs w:val="20"/>
              </w:rPr>
            </w:pPr>
            <w:r w:rsidRPr="002915BC">
              <w:rPr>
                <w:sz w:val="20"/>
                <w:szCs w:val="20"/>
              </w:rPr>
              <w:t xml:space="preserve">Tabliczka </w:t>
            </w:r>
            <w:r w:rsidR="002276B7" w:rsidRPr="002915BC">
              <w:rPr>
                <w:sz w:val="20"/>
                <w:szCs w:val="20"/>
              </w:rPr>
              <w:t>sucho ścieralna</w:t>
            </w:r>
            <w:r w:rsidRPr="002915BC">
              <w:rPr>
                <w:sz w:val="20"/>
                <w:szCs w:val="20"/>
              </w:rPr>
              <w:t xml:space="preserve"> w ramce na nóżce </w:t>
            </w:r>
            <w:r>
              <w:rPr>
                <w:sz w:val="20"/>
                <w:szCs w:val="20"/>
              </w:rPr>
              <w:t>regulowanej -dwustronna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E74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CB2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95D" w14:textId="77777777" w:rsidR="001673E8" w:rsidRPr="00786E48" w:rsidRDefault="001673E8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2915BC" w:rsidRPr="00786E48" w14:paraId="15750B5B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2A9" w14:textId="4C2AD03A" w:rsidR="002915BC" w:rsidRPr="00786E48" w:rsidRDefault="007D6E6B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FD684" w14:textId="12865434" w:rsidR="002915BC" w:rsidRDefault="002276B7" w:rsidP="00776C5F">
            <w:pPr>
              <w:spacing w:after="0" w:line="240" w:lineRule="auto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Gry</w:t>
            </w:r>
            <w:r w:rsidR="002915BC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ortograficzne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8017" w14:textId="4F115FA6" w:rsidR="002915BC" w:rsidRPr="00776C5F" w:rsidRDefault="002915BC" w:rsidP="002915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76C5F">
              <w:rPr>
                <w:rFonts w:eastAsia="Times New Roman" w:cstheme="minorHAnsi"/>
                <w:color w:val="000000"/>
                <w:lang w:eastAsia="pl-PL"/>
              </w:rPr>
              <w:t>6 zestawów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A8D5" w14:textId="339ECFF7" w:rsidR="002915BC" w:rsidRPr="002915BC" w:rsidRDefault="002915BC" w:rsidP="00291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każdym zestawie 10</w:t>
            </w:r>
            <w:r w:rsidR="00776C5F">
              <w:rPr>
                <w:sz w:val="20"/>
                <w:szCs w:val="20"/>
              </w:rPr>
              <w:t xml:space="preserve"> rodzajów kart z ćwiczeniami ortografii</w:t>
            </w:r>
            <w:r w:rsidR="002276B7">
              <w:rPr>
                <w:sz w:val="20"/>
                <w:szCs w:val="20"/>
              </w:rPr>
              <w:t>, gramatyki, czytania</w:t>
            </w:r>
            <w:r w:rsidR="00776C5F">
              <w:rPr>
                <w:sz w:val="20"/>
                <w:szCs w:val="20"/>
              </w:rPr>
              <w:t xml:space="preserve"> do samodzielnego druku najlepiej w kolorystyce czarno -białej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A8E1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DBE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68DE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2915BC" w:rsidRPr="00786E48" w14:paraId="290F4DFD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EE2" w14:textId="3BB804D2" w:rsidR="002915BC" w:rsidRPr="00786E48" w:rsidRDefault="007D6E6B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23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488E" w14:textId="1C450BA8" w:rsidR="002915BC" w:rsidRDefault="002276B7" w:rsidP="00776C5F">
            <w:pPr>
              <w:spacing w:after="0" w:line="240" w:lineRule="auto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Karty</w:t>
            </w:r>
            <w:r w:rsidR="002915BC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/>
                <w:color w:val="000000"/>
                <w:sz w:val="20"/>
                <w:szCs w:val="20"/>
              </w:rPr>
              <w:t>ort magiczne</w:t>
            </w:r>
            <w:r w:rsidR="002915BC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Liberation Sans" w:hAnsi="Liberation Sans"/>
                <w:color w:val="000000"/>
                <w:sz w:val="20"/>
                <w:szCs w:val="20"/>
              </w:rPr>
              <w:t>ort bratki</w:t>
            </w:r>
            <w:r w:rsidR="002915BC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28C3" w14:textId="300BF950" w:rsidR="002915BC" w:rsidRDefault="00776C5F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4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7BA8" w14:textId="3786F74E" w:rsidR="002915BC" w:rsidRPr="002915BC" w:rsidRDefault="00776C5F" w:rsidP="00776C5F">
            <w:pPr>
              <w:spacing w:after="0" w:line="240" w:lineRule="auto"/>
              <w:rPr>
                <w:sz w:val="20"/>
                <w:szCs w:val="20"/>
              </w:rPr>
            </w:pPr>
            <w:r w:rsidRPr="00776C5F">
              <w:rPr>
                <w:sz w:val="20"/>
                <w:szCs w:val="20"/>
              </w:rPr>
              <w:t xml:space="preserve">W pakiecie znajdują się dwie talie w osobnych pudełkach: wyrazy </w:t>
            </w:r>
            <w:r w:rsidR="002276B7" w:rsidRPr="00776C5F">
              <w:rPr>
                <w:sz w:val="20"/>
                <w:szCs w:val="20"/>
              </w:rPr>
              <w:t>z,, ó</w:t>
            </w:r>
            <w:r w:rsidRPr="00776C5F">
              <w:rPr>
                <w:sz w:val="20"/>
                <w:szCs w:val="20"/>
              </w:rPr>
              <w:t xml:space="preserve">" wymiennym i wyrazy </w:t>
            </w:r>
            <w:r w:rsidR="002276B7" w:rsidRPr="00776C5F">
              <w:rPr>
                <w:sz w:val="20"/>
                <w:szCs w:val="20"/>
              </w:rPr>
              <w:t xml:space="preserve">z,, </w:t>
            </w:r>
            <w:proofErr w:type="spellStart"/>
            <w:r w:rsidR="002276B7" w:rsidRPr="00776C5F">
              <w:rPr>
                <w:sz w:val="20"/>
                <w:szCs w:val="20"/>
              </w:rPr>
              <w:t>rz</w:t>
            </w:r>
            <w:proofErr w:type="spellEnd"/>
            <w:r w:rsidRPr="00776C5F">
              <w:rPr>
                <w:sz w:val="20"/>
                <w:szCs w:val="20"/>
              </w:rPr>
              <w:t xml:space="preserve">" </w:t>
            </w:r>
            <w:r w:rsidR="002276B7" w:rsidRPr="00776C5F">
              <w:rPr>
                <w:sz w:val="20"/>
                <w:szCs w:val="20"/>
              </w:rPr>
              <w:t>wymiennym.</w:t>
            </w:r>
            <w:r w:rsidR="002276B7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 xml:space="preserve"> </w:t>
            </w:r>
            <w:r w:rsidRPr="00776C5F">
              <w:rPr>
                <w:sz w:val="20"/>
                <w:szCs w:val="20"/>
              </w:rPr>
              <w:t>moż</w:t>
            </w:r>
            <w:r>
              <w:rPr>
                <w:sz w:val="20"/>
                <w:szCs w:val="20"/>
              </w:rPr>
              <w:t xml:space="preserve">liwością </w:t>
            </w:r>
            <w:r w:rsidR="002276B7">
              <w:rPr>
                <w:sz w:val="20"/>
                <w:szCs w:val="20"/>
              </w:rPr>
              <w:t>wykorzystania</w:t>
            </w:r>
            <w:r>
              <w:rPr>
                <w:sz w:val="20"/>
                <w:szCs w:val="20"/>
              </w:rPr>
              <w:t xml:space="preserve"> </w:t>
            </w:r>
            <w:r w:rsidR="002276B7">
              <w:rPr>
                <w:sz w:val="20"/>
                <w:szCs w:val="20"/>
              </w:rPr>
              <w:t>np., jako</w:t>
            </w:r>
            <w:r w:rsidRPr="00776C5F">
              <w:rPr>
                <w:sz w:val="20"/>
                <w:szCs w:val="20"/>
              </w:rPr>
              <w:t xml:space="preserve"> grę w Piotrusia lub jako grę </w:t>
            </w:r>
            <w:proofErr w:type="spellStart"/>
            <w:r w:rsidRPr="00776C5F">
              <w:rPr>
                <w:sz w:val="20"/>
                <w:szCs w:val="20"/>
              </w:rPr>
              <w:t>memo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CC6D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6C3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7D0F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2915BC" w:rsidRPr="00786E48" w14:paraId="66DBABCC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D23" w14:textId="46EF46DF" w:rsidR="002915BC" w:rsidRPr="00786E48" w:rsidRDefault="007D6E6B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24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B723" w14:textId="1A34CA68" w:rsidR="002915BC" w:rsidRDefault="002276B7" w:rsidP="002915BC">
            <w:pPr>
              <w:spacing w:after="0" w:line="240" w:lineRule="auto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Tablica</w:t>
            </w:r>
            <w:r w:rsidR="002915BC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zewnętrzna do malowani kredą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7102" w14:textId="4212930B" w:rsidR="002915BC" w:rsidRDefault="00831A67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5BE1" w14:textId="32D4766D" w:rsidR="002915BC" w:rsidRPr="002915BC" w:rsidRDefault="002276B7" w:rsidP="00034EC5">
            <w:pPr>
              <w:pStyle w:val="NormalnyWeb"/>
              <w:rPr>
                <w:sz w:val="20"/>
                <w:szCs w:val="20"/>
              </w:rPr>
            </w:pPr>
            <w:r w:rsidRPr="00831A67">
              <w:rPr>
                <w:rFonts w:asciiTheme="minorHAnsi" w:hAnsiTheme="minorHAnsi" w:cstheme="minorHAnsi"/>
                <w:sz w:val="20"/>
                <w:szCs w:val="20"/>
              </w:rPr>
              <w:t>Właściwości</w:t>
            </w:r>
            <w:r w:rsidR="00831A67" w:rsidRPr="00831A6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831A67" w:rsidRPr="00831A6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bardzo duża </w:t>
            </w:r>
            <w:r w:rsidRPr="00831A67">
              <w:rPr>
                <w:rFonts w:asciiTheme="minorHAnsi" w:hAnsiTheme="minorHAnsi" w:cstheme="minorHAnsi"/>
                <w:sz w:val="20"/>
                <w:szCs w:val="20"/>
              </w:rPr>
              <w:t xml:space="preserve">twardość, </w:t>
            </w:r>
            <w:r w:rsidR="00831A67" w:rsidRPr="00831A67">
              <w:rPr>
                <w:rFonts w:asciiTheme="minorHAnsi" w:hAnsiTheme="minorHAnsi" w:cstheme="minorHAnsi"/>
                <w:sz w:val="20"/>
                <w:szCs w:val="20"/>
              </w:rPr>
              <w:t xml:space="preserve">odporność na wszelkiego rodzaju zarysowania, ścieranie i uderzenia (praktycznie niezniszczalna) </w:t>
            </w:r>
            <w:r w:rsidR="00831A67" w:rsidRPr="00831A6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idealnie przyjmuje każdy rodzaj kredy, jednocześnie jest bardzo podatna na ich suche ścieranie w zasadzie nie wymaga konserwacji, jest </w:t>
            </w:r>
            <w:r w:rsidRPr="00831A67">
              <w:rPr>
                <w:rFonts w:asciiTheme="minorHAnsi" w:hAnsiTheme="minorHAnsi" w:cstheme="minorHAnsi"/>
                <w:sz w:val="20"/>
                <w:szCs w:val="20"/>
              </w:rPr>
              <w:t>estetyczna, niepalna</w:t>
            </w:r>
            <w:r w:rsidR="00831A67" w:rsidRPr="00831A67">
              <w:rPr>
                <w:rFonts w:asciiTheme="minorHAnsi" w:hAnsiTheme="minorHAnsi" w:cstheme="minorHAnsi"/>
                <w:sz w:val="20"/>
                <w:szCs w:val="20"/>
              </w:rPr>
              <w:t xml:space="preserve">, nie zawiera ołowiu, odporna na środki </w:t>
            </w:r>
            <w:r w:rsidRPr="00831A67">
              <w:rPr>
                <w:rFonts w:asciiTheme="minorHAnsi" w:hAnsiTheme="minorHAnsi" w:cstheme="minorHAnsi"/>
                <w:sz w:val="20"/>
                <w:szCs w:val="20"/>
              </w:rPr>
              <w:t>chemiczne, magnetyczna. Rama</w:t>
            </w:r>
            <w:r w:rsidR="00831A67" w:rsidRPr="00831A67">
              <w:rPr>
                <w:rFonts w:asciiTheme="minorHAnsi" w:hAnsiTheme="minorHAnsi" w:cstheme="minorHAnsi"/>
                <w:sz w:val="20"/>
                <w:szCs w:val="20"/>
              </w:rPr>
              <w:t xml:space="preserve"> wykonana z ceownika aluminiowego w kolorze naturalnym, wykończona bezpiecznymi narożnikami z tworzywa. Cała konstrukcja </w:t>
            </w:r>
            <w:r w:rsidRPr="00831A67">
              <w:rPr>
                <w:rFonts w:asciiTheme="minorHAnsi" w:hAnsiTheme="minorHAnsi" w:cstheme="minorHAnsi"/>
                <w:sz w:val="20"/>
                <w:szCs w:val="20"/>
              </w:rPr>
              <w:t>usztywniona. Minimalny</w:t>
            </w:r>
            <w:r w:rsidR="00831A67" w:rsidRPr="00831A67">
              <w:rPr>
                <w:rFonts w:asciiTheme="minorHAnsi" w:hAnsiTheme="minorHAnsi" w:cstheme="minorHAnsi"/>
                <w:sz w:val="20"/>
                <w:szCs w:val="20"/>
              </w:rPr>
              <w:t xml:space="preserve"> wymiar 170x100cm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DD8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FC4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C68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2915BC" w:rsidRPr="00786E48" w14:paraId="3E604B23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CA3" w14:textId="695B80FD" w:rsidR="002915BC" w:rsidRPr="00786E48" w:rsidRDefault="007D6E6B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BD81" w14:textId="17895466" w:rsidR="002915BC" w:rsidRDefault="002276B7" w:rsidP="00831A67">
            <w:pPr>
              <w:spacing w:after="0" w:line="240" w:lineRule="auto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Kredy</w:t>
            </w:r>
            <w:r w:rsidR="002915BC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kolorowe- 20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D41B" w14:textId="5CB1D708" w:rsidR="002915BC" w:rsidRDefault="00831A67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 opak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EC46" w14:textId="05AE49BF" w:rsidR="002915BC" w:rsidRPr="002915BC" w:rsidRDefault="00831A67" w:rsidP="00291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opakowaniu, różne kolory min 12 </w:t>
            </w:r>
            <w:r w:rsidR="002276B7">
              <w:rPr>
                <w:sz w:val="20"/>
                <w:szCs w:val="20"/>
              </w:rPr>
              <w:t>szt., nie</w:t>
            </w:r>
            <w:r>
              <w:rPr>
                <w:sz w:val="20"/>
                <w:szCs w:val="20"/>
              </w:rPr>
              <w:t xml:space="preserve"> toksyczna, do pisania na tablicy i chodniku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F273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863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2F0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2915BC" w:rsidRPr="00786E48" w14:paraId="1A19F360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161" w14:textId="4FD7C0E6" w:rsidR="002915BC" w:rsidRPr="00786E48" w:rsidRDefault="007D6E6B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26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A0AF" w14:textId="32E858AB" w:rsidR="002915BC" w:rsidRDefault="002276B7" w:rsidP="005F7476">
            <w:pPr>
              <w:spacing w:after="0" w:line="240" w:lineRule="auto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Maty</w:t>
            </w:r>
            <w:r w:rsidR="005F7476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piknikowe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2721" w14:textId="661E2AAA" w:rsidR="002915BC" w:rsidRDefault="00F372F2" w:rsidP="00034EC5">
            <w:pPr>
              <w:pStyle w:val="Podtytu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</w:t>
            </w:r>
            <w:r w:rsidR="005F7476">
              <w:rPr>
                <w:rFonts w:eastAsia="Times New Roman"/>
                <w:lang w:eastAsia="pl-PL"/>
              </w:rPr>
              <w:t xml:space="preserve"> </w:t>
            </w:r>
            <w:r w:rsidR="002276B7">
              <w:rPr>
                <w:rFonts w:eastAsia="Times New Roman"/>
                <w:lang w:eastAsia="pl-PL"/>
              </w:rPr>
              <w:t>szt.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D063" w14:textId="22EE45EA" w:rsidR="002915BC" w:rsidRPr="002915BC" w:rsidRDefault="005F7476" w:rsidP="00291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 ok 2000x2000,wierzch miękki </w:t>
            </w:r>
            <w:r w:rsidR="002276B7">
              <w:rPr>
                <w:sz w:val="20"/>
                <w:szCs w:val="20"/>
              </w:rPr>
              <w:t>materiał, spód</w:t>
            </w:r>
            <w:r>
              <w:rPr>
                <w:sz w:val="20"/>
                <w:szCs w:val="20"/>
              </w:rPr>
              <w:t xml:space="preserve"> pianka i folia aluminiowa do użytku na </w:t>
            </w:r>
            <w:r w:rsidR="002276B7">
              <w:rPr>
                <w:sz w:val="20"/>
                <w:szCs w:val="20"/>
              </w:rPr>
              <w:t>zewnątrz. Kolorystyka</w:t>
            </w:r>
            <w:r>
              <w:rPr>
                <w:sz w:val="20"/>
                <w:szCs w:val="20"/>
              </w:rPr>
              <w:t xml:space="preserve"> dowolna z przeznaczeniem dla dzieci.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708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B7E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597" w14:textId="77777777" w:rsidR="002915BC" w:rsidRPr="00786E48" w:rsidRDefault="002915BC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372F2" w:rsidRPr="00786E48" w14:paraId="1592A709" w14:textId="77777777" w:rsidTr="007D6E6B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DCB" w14:textId="3B809577" w:rsidR="00F372F2" w:rsidRDefault="007D6E6B" w:rsidP="00F37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27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C08A" w14:textId="5BB25FA8" w:rsidR="00F372F2" w:rsidRDefault="00F372F2" w:rsidP="00F372F2">
            <w:pPr>
              <w:spacing w:after="0" w:line="240" w:lineRule="auto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9E13C4">
              <w:t>Żagle ogrodowe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64606" w14:textId="650CA3C2" w:rsidR="00F372F2" w:rsidRDefault="00F372F2" w:rsidP="00F372F2">
            <w:pPr>
              <w:pStyle w:val="Podtytu"/>
              <w:rPr>
                <w:rFonts w:eastAsia="Times New Roman"/>
                <w:lang w:eastAsia="pl-PL"/>
              </w:rPr>
            </w:pPr>
            <w:r w:rsidRPr="009E13C4">
              <w:t>5szt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307E" w14:textId="30F3250A" w:rsidR="00F372F2" w:rsidRDefault="00F372F2" w:rsidP="00F372F2">
            <w:pPr>
              <w:spacing w:after="0" w:line="240" w:lineRule="auto"/>
              <w:rPr>
                <w:sz w:val="20"/>
                <w:szCs w:val="20"/>
              </w:rPr>
            </w:pPr>
            <w:r w:rsidRPr="009E13C4">
              <w:t>Wymiar min 300x300x300, Filtr UV i trwały, gęsto tkany, wyjątkowo mocny materiał - Pierścienie chwytające ze stali nierdzewnej - Ciężar  ok 200 gram/m2 - w zestawie są cztery wytrzymałe liny do mocowania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339" w14:textId="77777777" w:rsidR="00F372F2" w:rsidRPr="00786E48" w:rsidRDefault="00F372F2" w:rsidP="00F372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630" w14:textId="77777777" w:rsidR="00F372F2" w:rsidRPr="00786E48" w:rsidRDefault="00F372F2" w:rsidP="00F372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064" w14:textId="77777777" w:rsidR="00F372F2" w:rsidRPr="00786E48" w:rsidRDefault="00F372F2" w:rsidP="00F372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372F2" w:rsidRPr="00786E48" w14:paraId="1A0D25D5" w14:textId="77777777" w:rsidTr="007D6E6B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467" w14:textId="54C04D3A" w:rsidR="00F372F2" w:rsidRDefault="007D6E6B" w:rsidP="00F37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9F37" w14:textId="7AE0C91F" w:rsidR="00F372F2" w:rsidRDefault="00F372F2" w:rsidP="00F372F2">
            <w:pPr>
              <w:spacing w:after="0" w:line="240" w:lineRule="auto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9E13C4">
              <w:t>Namiot typu Tipi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5B282" w14:textId="1C9097F6" w:rsidR="00F372F2" w:rsidRDefault="00F372F2" w:rsidP="00F372F2">
            <w:pPr>
              <w:pStyle w:val="Podtytu"/>
              <w:rPr>
                <w:rFonts w:eastAsia="Times New Roman"/>
                <w:lang w:eastAsia="pl-PL"/>
              </w:rPr>
            </w:pPr>
            <w:r w:rsidRPr="009E13C4">
              <w:t xml:space="preserve">5 </w:t>
            </w:r>
            <w:proofErr w:type="spellStart"/>
            <w:r w:rsidRPr="009E13C4">
              <w:t>szt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018A" w14:textId="722268D8" w:rsidR="00F372F2" w:rsidRDefault="00F372F2" w:rsidP="00F372F2">
            <w:pPr>
              <w:spacing w:after="0" w:line="240" w:lineRule="auto"/>
              <w:rPr>
                <w:sz w:val="20"/>
                <w:szCs w:val="20"/>
              </w:rPr>
            </w:pPr>
            <w:r w:rsidRPr="009E13C4">
              <w:t>wymiary namiotu: 105 x 105 x 140 cm, stelaż – 4 drewniane tyczki, okienko z roletą, odsuwane ścianki, stabilna konstrukcja, w zestawie mata na podłogę, poduszki x 3,wykonany z bezpiecznego, naturalnego materiału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DC95" w14:textId="77777777" w:rsidR="00F372F2" w:rsidRPr="00786E48" w:rsidRDefault="00F372F2" w:rsidP="00F372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49C" w14:textId="77777777" w:rsidR="00F372F2" w:rsidRPr="00786E48" w:rsidRDefault="00F372F2" w:rsidP="00F372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D59F" w14:textId="77777777" w:rsidR="00F372F2" w:rsidRPr="00786E48" w:rsidRDefault="00F372F2" w:rsidP="00F372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372F2" w:rsidRPr="00786E48" w14:paraId="630F87E0" w14:textId="77777777" w:rsidTr="007D6E6B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89B" w14:textId="1C6846E7" w:rsidR="00F372F2" w:rsidRDefault="007D6E6B" w:rsidP="00F37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29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813F" w14:textId="2D1D1451" w:rsidR="00F372F2" w:rsidRDefault="00F372F2" w:rsidP="00F372F2">
            <w:pPr>
              <w:spacing w:after="0" w:line="240" w:lineRule="auto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 w:rsidRPr="009E13C4">
              <w:t>Leżaki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83DE8" w14:textId="4FA125FE" w:rsidR="00F372F2" w:rsidRDefault="00F372F2" w:rsidP="00F372F2">
            <w:pPr>
              <w:pStyle w:val="Podtytu"/>
              <w:rPr>
                <w:rFonts w:eastAsia="Times New Roman"/>
                <w:lang w:eastAsia="pl-PL"/>
              </w:rPr>
            </w:pPr>
            <w:r w:rsidRPr="009E13C4">
              <w:t xml:space="preserve">20 </w:t>
            </w:r>
            <w:proofErr w:type="spellStart"/>
            <w:r w:rsidRPr="009E13C4">
              <w:t>szt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B609" w14:textId="743B4E72" w:rsidR="00F372F2" w:rsidRDefault="00F372F2" w:rsidP="00F372F2">
            <w:pPr>
              <w:spacing w:after="0" w:line="240" w:lineRule="auto"/>
              <w:rPr>
                <w:sz w:val="20"/>
                <w:szCs w:val="20"/>
              </w:rPr>
            </w:pPr>
            <w:r w:rsidRPr="009E13C4">
              <w:t>Orientacyjne dane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5F6C" w14:textId="77777777" w:rsidR="00F372F2" w:rsidRPr="00786E48" w:rsidRDefault="00F372F2" w:rsidP="00F372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7825" w14:textId="77777777" w:rsidR="00F372F2" w:rsidRPr="00786E48" w:rsidRDefault="00F372F2" w:rsidP="00F372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8FA" w14:textId="77777777" w:rsidR="00F372F2" w:rsidRPr="00786E48" w:rsidRDefault="00F372F2" w:rsidP="00F372F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12744" w:rsidRPr="00786E48" w14:paraId="3FC4884E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A9B" w14:textId="08C7AA5D" w:rsidR="00C12744" w:rsidRPr="00786E48" w:rsidRDefault="007D6E6B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30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D27C" w14:textId="562D384B" w:rsidR="00C12744" w:rsidRPr="00C12744" w:rsidRDefault="00C12744" w:rsidP="00C127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12744">
              <w:rPr>
                <w:rFonts w:cstheme="minorHAnsi"/>
                <w:color w:val="000000"/>
              </w:rPr>
              <w:t xml:space="preserve"> </w:t>
            </w:r>
            <w:r w:rsidRPr="00C12744">
              <w:rPr>
                <w:rFonts w:cstheme="minorHAnsi"/>
              </w:rPr>
              <w:t>Tablica Rysunkowa zewnętrzna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9F09" w14:textId="1FD580D8" w:rsidR="00C12744" w:rsidRPr="00C12744" w:rsidRDefault="00C12744" w:rsidP="00C12744">
            <w:pPr>
              <w:pStyle w:val="Podtytu"/>
              <w:rPr>
                <w:rFonts w:eastAsia="Times New Roman" w:cstheme="minorHAnsi"/>
                <w:lang w:eastAsia="pl-PL"/>
              </w:rPr>
            </w:pPr>
            <w:r w:rsidRPr="00C12744">
              <w:rPr>
                <w:rFonts w:eastAsia="Times New Roman" w:cstheme="minorHAnsi"/>
                <w:lang w:eastAsia="pl-PL"/>
              </w:rPr>
              <w:t>1szt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FAC2" w14:textId="5CBCB203" w:rsidR="00C12744" w:rsidRPr="00C12744" w:rsidRDefault="00C12744" w:rsidP="00C12744">
            <w:pPr>
              <w:rPr>
                <w:rFonts w:cstheme="minorHAnsi"/>
              </w:rPr>
            </w:pPr>
            <w:r w:rsidRPr="00C12744">
              <w:rPr>
                <w:rFonts w:cstheme="minorHAnsi"/>
              </w:rPr>
              <w:t xml:space="preserve">Konstrukcja urządzenia wykonana jest ze stali ocynkowanej w kolorze szarym. WYMIARY </w:t>
            </w:r>
            <w:proofErr w:type="spellStart"/>
            <w:r w:rsidRPr="00C12744">
              <w:rPr>
                <w:rFonts w:cstheme="minorHAnsi"/>
              </w:rPr>
              <w:t>ok.Szerokość</w:t>
            </w:r>
            <w:proofErr w:type="spellEnd"/>
            <w:r w:rsidRPr="00C12744">
              <w:rPr>
                <w:rFonts w:cstheme="minorHAnsi"/>
              </w:rPr>
              <w:t xml:space="preserve">: 0,12 m,długość:1,30 m, Wysokość:1,70 </w:t>
            </w:r>
            <w:proofErr w:type="spellStart"/>
            <w:r w:rsidRPr="00C12744">
              <w:rPr>
                <w:rFonts w:cstheme="minorHAnsi"/>
              </w:rPr>
              <w:t>m.Głębokość</w:t>
            </w:r>
            <w:proofErr w:type="spellEnd"/>
            <w:r w:rsidRPr="00C12744">
              <w:rPr>
                <w:rFonts w:cstheme="minorHAnsi"/>
              </w:rPr>
              <w:t xml:space="preserve"> posadowienia 60 cm.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99D3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1A14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6CB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12744" w:rsidRPr="00786E48" w14:paraId="5BEAB8B6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0DD" w14:textId="07A844F4" w:rsidR="00C12744" w:rsidRDefault="00DE08F7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31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540A" w14:textId="1B9A2B6D" w:rsidR="00C12744" w:rsidRPr="00C12744" w:rsidRDefault="00C12744" w:rsidP="00C127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12744">
              <w:rPr>
                <w:rFonts w:cstheme="minorHAnsi"/>
                <w:color w:val="000000"/>
              </w:rPr>
              <w:t xml:space="preserve"> Mobilna tablica </w:t>
            </w:r>
            <w:proofErr w:type="spellStart"/>
            <w:r w:rsidRPr="00C12744">
              <w:rPr>
                <w:rFonts w:cstheme="minorHAnsi"/>
                <w:color w:val="000000"/>
              </w:rPr>
              <w:t>suchościeralna</w:t>
            </w:r>
            <w:proofErr w:type="spellEnd"/>
            <w:r w:rsidRPr="00C12744">
              <w:rPr>
                <w:rFonts w:cstheme="minorHAnsi"/>
                <w:color w:val="000000"/>
              </w:rPr>
              <w:t xml:space="preserve"> dwustronna magnetyczna typu flipchart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07F5" w14:textId="0480AE26" w:rsidR="00C12744" w:rsidRPr="00C12744" w:rsidRDefault="00C12744" w:rsidP="00C12744">
            <w:pPr>
              <w:pStyle w:val="Podtytu"/>
              <w:rPr>
                <w:rFonts w:eastAsia="Times New Roman" w:cstheme="minorHAnsi"/>
                <w:lang w:eastAsia="pl-PL"/>
              </w:rPr>
            </w:pPr>
            <w:r w:rsidRPr="00C12744">
              <w:rPr>
                <w:rFonts w:eastAsia="Times New Roman" w:cstheme="minorHAnsi"/>
                <w:lang w:eastAsia="pl-PL"/>
              </w:rPr>
              <w:t>3szt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1374" w14:textId="57A58819" w:rsidR="00C12744" w:rsidRPr="00C12744" w:rsidRDefault="00C12744" w:rsidP="00C12744">
            <w:pPr>
              <w:rPr>
                <w:rFonts w:cstheme="minorHAnsi"/>
              </w:rPr>
            </w:pPr>
            <w:r w:rsidRPr="00C12744">
              <w:rPr>
                <w:rFonts w:cstheme="minorHAnsi"/>
              </w:rPr>
              <w:t xml:space="preserve">Tablica na kółkach o powierzchni magnetycznej do pisania o wymiarach ok. 110x75 cm, z mobilną podstawą można ją łatwo przenosić. Waga poniżej 13 kg. W komplecie, </w:t>
            </w:r>
            <w:r w:rsidRPr="00C12744">
              <w:rPr>
                <w:rFonts w:eastAsia="Times New Roman" w:cstheme="minorHAnsi"/>
                <w:lang w:eastAsia="pl-PL"/>
              </w:rPr>
              <w:t>ok 12 magnesów, 3 markery (czerwony, niebieski i czarny), 1 x gąbka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0DA0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8DB7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01C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12744" w:rsidRPr="00786E48" w14:paraId="35575F4A" w14:textId="77777777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EB14" w14:textId="46631CEE" w:rsidR="00C12744" w:rsidRDefault="00DE08F7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32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2F1C" w14:textId="1043982E" w:rsidR="00C12744" w:rsidRPr="00C12744" w:rsidRDefault="00C12744" w:rsidP="00C127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12744">
              <w:rPr>
                <w:rFonts w:cstheme="minorHAnsi"/>
                <w:color w:val="000000"/>
              </w:rPr>
              <w:t>kreda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44FF" w14:textId="0C31D2F6" w:rsidR="00C12744" w:rsidRPr="00C12744" w:rsidRDefault="00C12744" w:rsidP="00C12744">
            <w:pPr>
              <w:pStyle w:val="Podtytu"/>
              <w:rPr>
                <w:rFonts w:eastAsia="Times New Roman" w:cstheme="minorHAnsi"/>
                <w:lang w:eastAsia="pl-PL"/>
              </w:rPr>
            </w:pPr>
            <w:r w:rsidRPr="00C12744">
              <w:rPr>
                <w:rFonts w:eastAsia="Times New Roman" w:cstheme="minorHAnsi"/>
                <w:lang w:eastAsia="pl-PL"/>
              </w:rPr>
              <w:t>Opak.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EE52" w14:textId="77777777" w:rsidR="00C12744" w:rsidRPr="00963782" w:rsidRDefault="00C12744" w:rsidP="00C127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3782">
              <w:rPr>
                <w:rFonts w:eastAsia="Times New Roman" w:cstheme="minorHAnsi"/>
                <w:lang w:eastAsia="pl-PL"/>
              </w:rPr>
              <w:t>  Kreda nie kruszy się, jest wygodna w trzymaniu, może się nią bawić zarówno dziecko jak i dorosły.</w:t>
            </w:r>
          </w:p>
          <w:p w14:paraId="63A1C084" w14:textId="77777777" w:rsidR="00C12744" w:rsidRPr="00963782" w:rsidRDefault="00C12744" w:rsidP="00C127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3782">
              <w:rPr>
                <w:rFonts w:eastAsia="Times New Roman" w:cstheme="minorHAnsi"/>
                <w:lang w:eastAsia="pl-PL"/>
              </w:rPr>
              <w:t xml:space="preserve">  można ją zmyć z chodnika </w:t>
            </w:r>
            <w:r w:rsidRPr="00C12744">
              <w:rPr>
                <w:rFonts w:eastAsia="Times New Roman" w:cstheme="minorHAnsi"/>
                <w:lang w:eastAsia="pl-PL"/>
              </w:rPr>
              <w:t>ma</w:t>
            </w:r>
            <w:r w:rsidRPr="00963782">
              <w:rPr>
                <w:rFonts w:eastAsia="Times New Roman" w:cstheme="minorHAnsi"/>
                <w:lang w:eastAsia="pl-PL"/>
              </w:rPr>
              <w:t xml:space="preserve"> nietoksyczny skład, który spra</w:t>
            </w:r>
            <w:r w:rsidRPr="00C12744">
              <w:rPr>
                <w:rFonts w:eastAsia="Times New Roman" w:cstheme="minorHAnsi"/>
                <w:lang w:eastAsia="pl-PL"/>
              </w:rPr>
              <w:t>wia że unikamy szkodliwego pyłu</w:t>
            </w:r>
            <w:r w:rsidRPr="00963782">
              <w:rPr>
                <w:rFonts w:eastAsia="Times New Roman" w:cstheme="minorHAnsi"/>
                <w:lang w:eastAsia="pl-PL"/>
              </w:rPr>
              <w:t>. Pozwala na swobodę tworzenia i rozwijanie wyobraźni, a przy tym doskonale wpływa na rozwój małej motoryki u dzieci.</w:t>
            </w:r>
          </w:p>
          <w:p w14:paraId="053DE659" w14:textId="4F636430" w:rsidR="00C12744" w:rsidRPr="00C12744" w:rsidRDefault="00C12744" w:rsidP="00C12744">
            <w:pPr>
              <w:rPr>
                <w:rFonts w:cstheme="minorHAnsi"/>
              </w:rPr>
            </w:pPr>
            <w:r w:rsidRPr="00C12744">
              <w:rPr>
                <w:rFonts w:eastAsia="Times New Roman" w:cstheme="minorHAnsi"/>
                <w:lang w:eastAsia="pl-PL"/>
              </w:rPr>
              <w:lastRenderedPageBreak/>
              <w:t xml:space="preserve"> Zawartość opakowania: ok.48 kawałków kredy w wyrazistych kolorach.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939D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B91D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787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12744" w:rsidRPr="00786E48" w14:paraId="6F9818C0" w14:textId="4451F353" w:rsidTr="00345AD4">
        <w:trPr>
          <w:trHeight w:val="20"/>
        </w:trPr>
        <w:tc>
          <w:tcPr>
            <w:tcW w:w="1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585" w14:textId="7A1D00BB" w:rsidR="00C12744" w:rsidRPr="00786E48" w:rsidRDefault="00C12744" w:rsidP="00C12744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Zadanie częściowe nr 2.3</w:t>
            </w:r>
            <w:r w:rsidRPr="00786E48">
              <w:rPr>
                <w:rFonts w:ascii="Arial Narrow" w:hAnsi="Arial Narrow"/>
                <w:b/>
                <w:sz w:val="22"/>
                <w:szCs w:val="22"/>
              </w:rPr>
              <w:t xml:space="preserve"> – Pomoce dydaktyczne, </w:t>
            </w:r>
            <w:r>
              <w:rPr>
                <w:rFonts w:ascii="Arial Narrow" w:hAnsi="Arial Narrow"/>
                <w:b/>
                <w:sz w:val="22"/>
                <w:szCs w:val="22"/>
              </w:rPr>
              <w:t>Gry dydaktyczne i edukacyjne dla ZSP Malechowo w tym do gimnastyki korekcyjnej i arteterapii</w:t>
            </w:r>
          </w:p>
          <w:p w14:paraId="6D0839A3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A00" w14:textId="77777777" w:rsidR="00C12744" w:rsidRPr="00786E48" w:rsidRDefault="00C12744" w:rsidP="00C12744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8A8D" w14:textId="77777777" w:rsidR="00C12744" w:rsidRPr="00786E48" w:rsidRDefault="00C12744" w:rsidP="00C12744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12744" w:rsidRPr="00786E48" w14:paraId="1F24774C" w14:textId="24FFFD12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560" w14:textId="04A4B670" w:rsidR="00C12744" w:rsidRPr="00786E48" w:rsidRDefault="00DE08F7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33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F5CE" w14:textId="584F0DB9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Maty różne rodzaje 89,99 x9 zł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C92F" w14:textId="77777777" w:rsidR="00C12744" w:rsidRPr="00786E48" w:rsidRDefault="00C12744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AF9E" w14:textId="7DA401B8" w:rsidR="00C12744" w:rsidRPr="00417AF2" w:rsidRDefault="00C12744" w:rsidP="00C127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7A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Wymiary min 180 x 60 x 8 grubość), antypoślizgowa, przyjazna dla skóry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EBD" w14:textId="4EB5235E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CC4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57B6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12744" w:rsidRPr="00786E48" w14:paraId="2B340CBA" w14:textId="07DD8F20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61E5" w14:textId="6104365B" w:rsidR="00C12744" w:rsidRPr="00786E48" w:rsidRDefault="00DE08F7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34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6C61" w14:textId="78AF9E91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Zestaw piłeczek 300zł,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8514" w14:textId="77777777" w:rsidR="00C12744" w:rsidRPr="00786E48" w:rsidRDefault="00C12744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AF84" w14:textId="5B3BBC33" w:rsidR="00C12744" w:rsidRPr="00417AF2" w:rsidRDefault="00C12744" w:rsidP="00C127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7A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składający się min 9 par piłek (18 szt.) sensorycznych różniących się między sobą kształtem powierzchni(</w:t>
            </w:r>
            <w:r w:rsidRPr="00417AF2">
              <w:rPr>
                <w:rFonts w:cstheme="minorHAnsi"/>
                <w:sz w:val="20"/>
                <w:szCs w:val="20"/>
              </w:rPr>
              <w:t>posiadają różnego rodzaju kształty na powierzchni)</w:t>
            </w:r>
            <w:r w:rsidRPr="00417A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oraz kolorem. W zestawie torba, dzięki której możliwe jest wykorzystanie produktu w różnego rodzaju ćwiczeniach rozpoznawania kształtów dotykiem. Min średnica 55mm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40C9" w14:textId="16C7521F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D4A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8655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12744" w:rsidRPr="00786E48" w14:paraId="7DAD3AC0" w14:textId="7CD63E32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DC5" w14:textId="77B594F1" w:rsidR="00C12744" w:rsidRPr="00786E48" w:rsidRDefault="00DE08F7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FC02" w14:textId="7DDED3B4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Platforma z labiryntem 300 zł,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B079" w14:textId="77777777" w:rsidR="00C12744" w:rsidRPr="00786E48" w:rsidRDefault="00C12744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C290" w14:textId="5E1E04B7" w:rsidR="00C12744" w:rsidRPr="00075F4D" w:rsidRDefault="00C12744" w:rsidP="00C127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75F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Wiek- edukacja wczesnoszkolna</w:t>
            </w:r>
          </w:p>
          <w:p w14:paraId="7770658B" w14:textId="20E8DC9A" w:rsidR="00C12744" w:rsidRPr="00075F4D" w:rsidRDefault="00C12744" w:rsidP="00C127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75F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Materiał </w:t>
            </w:r>
            <w:r w:rsidRPr="00075F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-drewno</w:t>
            </w:r>
          </w:p>
          <w:p w14:paraId="1974CD4C" w14:textId="29E689E0" w:rsidR="00C12744" w:rsidRPr="00075F4D" w:rsidRDefault="00C12744" w:rsidP="00C127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75F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Kolor dowolny</w:t>
            </w:r>
            <w:r w:rsidRPr="00075F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</w:r>
          </w:p>
          <w:p w14:paraId="5247B9F8" w14:textId="2A06D8B0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75F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Wymiary min produktu </w:t>
            </w:r>
            <w:r w:rsidRPr="00075F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45 x 30 x 5 cm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38C9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9E67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03C4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12744" w:rsidRPr="00786E48" w14:paraId="4AC267D0" w14:textId="6E265CED" w:rsidTr="00345AD4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FBE" w14:textId="3F43EDEE" w:rsidR="00C12744" w:rsidRPr="00786E48" w:rsidRDefault="00DE08F7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36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6FF1" w14:textId="2829321C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75F4D">
              <w:rPr>
                <w:rFonts w:ascii="Liberation Sans" w:hAnsi="Liberation Sans"/>
                <w:color w:val="000000"/>
                <w:sz w:val="20"/>
                <w:szCs w:val="20"/>
              </w:rPr>
              <w:t>Dyski sensoryczne – gra pamięciowo dotykowa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2406" w14:textId="77777777" w:rsidR="00C12744" w:rsidRPr="00786E48" w:rsidRDefault="00C12744" w:rsidP="00C127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F236" w14:textId="27EDAF1A" w:rsidR="00C12744" w:rsidRPr="00786E48" w:rsidRDefault="00C12744" w:rsidP="00C1274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75F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Skład.</w:t>
            </w:r>
            <w:r w:rsidRPr="00075F4D">
              <w:rPr>
                <w:rFonts w:cstheme="minorHAnsi"/>
                <w:sz w:val="20"/>
                <w:szCs w:val="20"/>
              </w:rPr>
              <w:t xml:space="preserve"> </w:t>
            </w:r>
            <w:r w:rsidRPr="00075F4D">
              <w:rPr>
                <w:rFonts w:eastAsia="Times New Roman" w:cstheme="minorHAnsi"/>
                <w:sz w:val="20"/>
                <w:szCs w:val="20"/>
                <w:lang w:eastAsia="pl-PL"/>
              </w:rPr>
              <w:t>5 Dysków, 5 piłeczek,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075F4D">
              <w:rPr>
                <w:rFonts w:eastAsia="Times New Roman" w:cstheme="minorHAnsi"/>
                <w:sz w:val="20"/>
                <w:szCs w:val="20"/>
                <w:lang w:eastAsia="pl-PL"/>
              </w:rPr>
              <w:t>opaska na oczy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075F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woreczek do schowania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075F4D">
              <w:rPr>
                <w:rFonts w:eastAsia="Times New Roman" w:cstheme="minorHAnsi"/>
                <w:sz w:val="20"/>
                <w:szCs w:val="20"/>
                <w:lang w:eastAsia="pl-PL"/>
              </w:rPr>
              <w:t>estawu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 Wiek. Edukacja wczesnoszkolna i starsze dzieci.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5015E" w14:textId="77A625BB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3B45C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7F16C" w14:textId="77777777" w:rsidR="00C12744" w:rsidRPr="00786E48" w:rsidRDefault="00C12744" w:rsidP="00C127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12744" w:rsidRPr="00853577" w14:paraId="11CFD440" w14:textId="2185A9DB" w:rsidTr="00345AD4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949" w14:textId="51542A89" w:rsidR="00C12744" w:rsidRPr="00853577" w:rsidRDefault="00DE08F7" w:rsidP="00C127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DD61" w14:textId="4E562EDA" w:rsidR="00C12744" w:rsidRPr="00853577" w:rsidRDefault="00C12744" w:rsidP="00C127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>Przybory usprawniające ruch dłoni i stóp 900 zł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8D23" w14:textId="77777777" w:rsidR="00C12744" w:rsidRPr="00853577" w:rsidRDefault="00C12744" w:rsidP="00C127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2259" w14:textId="67D72C2A" w:rsidR="00C12744" w:rsidRPr="00853577" w:rsidRDefault="00C12744" w:rsidP="00C127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3kpl(po 3 szt.) trener dłoni słaby, średni mocny, 3kpl(9 szt.) zestaw do treningu palców, 3 szt. ściskacz regulowany dłoni. 1kpl trener palców słaby, średni mocny.3 </w:t>
            </w:r>
            <w:proofErr w:type="spellStart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żelowych piłeczek do ćwiczeń po 3 </w:t>
            </w:r>
            <w:proofErr w:type="spellStart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komplecie o różnej sprężystości,3 </w:t>
            </w:r>
            <w:proofErr w:type="spellStart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.piłka z kolcami do masażu(90 mm średnica)..3 </w:t>
            </w:r>
            <w:proofErr w:type="spellStart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piłka do rehabilitacji z kolcami(kształt orzeszek)5 </w:t>
            </w:r>
            <w:proofErr w:type="spellStart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ringo z kolcami w różnych </w:t>
            </w:r>
            <w:proofErr w:type="spellStart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kolorach.Pojemnik</w:t>
            </w:r>
            <w:proofErr w:type="spellEnd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do przechowywania.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E97BC" w14:textId="45EEE80B" w:rsidR="00C12744" w:rsidRPr="00853577" w:rsidRDefault="00C12744" w:rsidP="00C127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535B" w14:textId="77777777" w:rsidR="00C12744" w:rsidRPr="00853577" w:rsidRDefault="00C12744" w:rsidP="00C127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066F" w14:textId="77777777" w:rsidR="00C12744" w:rsidRPr="00853577" w:rsidRDefault="00C12744" w:rsidP="00C127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A20C106" w14:textId="725262DF" w:rsidR="002828D5" w:rsidRPr="00853577" w:rsidRDefault="002828D5">
      <w:pPr>
        <w:rPr>
          <w:rFonts w:cstheme="minorHAnsi"/>
          <w:sz w:val="20"/>
          <w:szCs w:val="20"/>
        </w:rPr>
      </w:pPr>
    </w:p>
    <w:tbl>
      <w:tblPr>
        <w:tblW w:w="1482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773"/>
        <w:gridCol w:w="1033"/>
        <w:gridCol w:w="3827"/>
        <w:gridCol w:w="1559"/>
        <w:gridCol w:w="1208"/>
        <w:gridCol w:w="1954"/>
      </w:tblGrid>
      <w:tr w:rsidR="002828D5" w:rsidRPr="00853577" w14:paraId="5B1A29B4" w14:textId="77777777" w:rsidTr="00345AD4">
        <w:trPr>
          <w:trHeight w:val="20"/>
        </w:trPr>
        <w:tc>
          <w:tcPr>
            <w:tcW w:w="11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B656" w14:textId="5DA7F5C7" w:rsidR="002828D5" w:rsidRPr="00853577" w:rsidRDefault="00D136E7" w:rsidP="00D136E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asciiTheme="minorHAnsi" w:hAnsiTheme="minorHAnsi" w:cstheme="minorHAnsi"/>
                <w:b/>
                <w:sz w:val="20"/>
                <w:szCs w:val="20"/>
              </w:rPr>
              <w:t>Zadanie częściowe nr 2.4</w:t>
            </w:r>
            <w:r w:rsidR="002828D5" w:rsidRPr="008535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Pomoce dydaktyczne ,Gry dydaktyczne i edukacyjne dla </w:t>
            </w:r>
            <w:r w:rsidRPr="00853577">
              <w:rPr>
                <w:rFonts w:asciiTheme="minorHAnsi" w:hAnsiTheme="minorHAnsi" w:cstheme="minorHAnsi"/>
                <w:b/>
                <w:sz w:val="20"/>
                <w:szCs w:val="20"/>
              </w:rPr>
              <w:t>SP Lejkowo</w:t>
            </w:r>
            <w:r w:rsidR="002828D5" w:rsidRPr="008535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32E" w14:textId="77777777" w:rsidR="002828D5" w:rsidRPr="00853577" w:rsidRDefault="002828D5" w:rsidP="00345AD4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8F8E" w14:textId="77777777" w:rsidR="002828D5" w:rsidRPr="00853577" w:rsidRDefault="002828D5" w:rsidP="00345AD4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F1B8A" w:rsidRPr="00853577" w14:paraId="0EA18390" w14:textId="77777777" w:rsidTr="00D136E7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C68B" w14:textId="416AAAB2" w:rsidR="00DD1E6D" w:rsidRPr="00853577" w:rsidRDefault="00DE08F7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8867" w14:textId="1D465FE4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Gry planszowe </w:t>
            </w:r>
            <w:r w:rsidR="007305BC" w:rsidRPr="00853577">
              <w:rPr>
                <w:rFonts w:cstheme="minorHAnsi"/>
                <w:color w:val="000000"/>
                <w:sz w:val="20"/>
                <w:szCs w:val="20"/>
              </w:rPr>
              <w:t xml:space="preserve"> typu </w:t>
            </w: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Scrabble – 4 </w:t>
            </w:r>
            <w:proofErr w:type="spellStart"/>
            <w:r w:rsidRPr="00853577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 x 118,99 zł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C351" w14:textId="398D90CD" w:rsidR="00DD1E6D" w:rsidRPr="00853577" w:rsidRDefault="00DD1E6D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37B" w14:textId="43DB0376" w:rsidR="00DD1E6D" w:rsidRPr="00853577" w:rsidRDefault="007305BC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Gra literowa typu </w:t>
            </w:r>
            <w:proofErr w:type="spellStart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scrabble,poziom</w:t>
            </w:r>
            <w:proofErr w:type="spellEnd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łatwy,wiek</w:t>
            </w:r>
            <w:proofErr w:type="spellEnd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10 i </w:t>
            </w:r>
            <w:proofErr w:type="spellStart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więcej,litery</w:t>
            </w:r>
            <w:proofErr w:type="spellEnd"/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na trwałych płytkach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2358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2C2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5382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1B8A" w:rsidRPr="00853577" w14:paraId="177DC6C6" w14:textId="77777777" w:rsidTr="00D136E7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CEA" w14:textId="45EC8DB4" w:rsidR="00DD1E6D" w:rsidRPr="00853577" w:rsidRDefault="00DE08F7" w:rsidP="003D74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E04B" w14:textId="4420A3D4" w:rsidR="00DD1E6D" w:rsidRPr="00853577" w:rsidRDefault="00DD1E6D" w:rsidP="007305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Między nami graczami – gry dydaktyczne na motywach lektur szkolnych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4436" w14:textId="0CD5B32B" w:rsidR="00DD1E6D" w:rsidRPr="00853577" w:rsidRDefault="003F1B8A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B655" w14:textId="37BDF5C5" w:rsidR="007305BC" w:rsidRPr="00853577" w:rsidRDefault="007305BC" w:rsidP="007305BC">
            <w:pPr>
              <w:pStyle w:val="Nagwek4"/>
              <w:rPr>
                <w:rFonts w:asciiTheme="minorHAnsi" w:hAnsiTheme="minorHAnsi" w:cstheme="minorHAnsi"/>
                <w:sz w:val="20"/>
                <w:szCs w:val="20"/>
              </w:rPr>
            </w:pPr>
            <w:r w:rsidRPr="008535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Motywy gier-</w:t>
            </w: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Balladyna, Dywizjon</w:t>
            </w:r>
            <w:r w:rsidR="003F1B8A"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303,</w:t>
            </w: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Chłopcy z Placu </w:t>
            </w:r>
            <w:proofErr w:type="spellStart"/>
            <w:r w:rsidRPr="00853577">
              <w:rPr>
                <w:rFonts w:asciiTheme="minorHAnsi" w:hAnsiTheme="minorHAnsi" w:cstheme="minorHAnsi"/>
                <w:sz w:val="20"/>
                <w:szCs w:val="20"/>
              </w:rPr>
              <w:t>broni”Tajemniczy</w:t>
            </w:r>
            <w:proofErr w:type="spellEnd"/>
            <w:r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ogród,,</w:t>
            </w:r>
            <w:proofErr w:type="spellStart"/>
            <w:r w:rsidRPr="00853577">
              <w:rPr>
                <w:rFonts w:asciiTheme="minorHAnsi" w:hAnsiTheme="minorHAnsi" w:cstheme="minorHAnsi"/>
                <w:sz w:val="20"/>
                <w:szCs w:val="20"/>
              </w:rPr>
              <w:t>Krzyżacy,Pinokio,Zemsta,Romeo</w:t>
            </w:r>
            <w:proofErr w:type="spellEnd"/>
            <w:r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853577">
              <w:rPr>
                <w:rFonts w:asciiTheme="minorHAnsi" w:hAnsiTheme="minorHAnsi" w:cstheme="minorHAnsi"/>
                <w:sz w:val="20"/>
                <w:szCs w:val="20"/>
              </w:rPr>
              <w:t>Julia,Tomek</w:t>
            </w:r>
            <w:proofErr w:type="spellEnd"/>
            <w:r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w krainie </w:t>
            </w:r>
            <w:proofErr w:type="spellStart"/>
            <w:r w:rsidRPr="00853577">
              <w:rPr>
                <w:rFonts w:asciiTheme="minorHAnsi" w:hAnsiTheme="minorHAnsi" w:cstheme="minorHAnsi"/>
                <w:sz w:val="20"/>
                <w:szCs w:val="20"/>
              </w:rPr>
              <w:t>kangurów</w:t>
            </w:r>
            <w:r w:rsidR="003F1B8A" w:rsidRPr="00853577">
              <w:rPr>
                <w:rFonts w:asciiTheme="minorHAnsi" w:hAnsiTheme="minorHAnsi" w:cstheme="minorHAnsi"/>
                <w:sz w:val="20"/>
                <w:szCs w:val="20"/>
              </w:rPr>
              <w:t>,Pan</w:t>
            </w:r>
            <w:proofErr w:type="spellEnd"/>
            <w:r w:rsidR="003F1B8A"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Tadeusz</w:t>
            </w:r>
          </w:p>
          <w:p w14:paraId="6DC94A85" w14:textId="36EA3046" w:rsidR="007305BC" w:rsidRPr="00853577" w:rsidRDefault="007305BC" w:rsidP="007305BC">
            <w:pPr>
              <w:pStyle w:val="Nagwek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89907A" w14:textId="14E6C9C4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F62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559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62F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1B8A" w:rsidRPr="00853577" w14:paraId="70D27D4C" w14:textId="77777777" w:rsidTr="00D136E7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4A68" w14:textId="1EFDED41" w:rsidR="00DD1E6D" w:rsidRPr="00853577" w:rsidRDefault="00C12744" w:rsidP="00DE08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DE08F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65A0" w14:textId="3AE4FA7C" w:rsidR="00DD1E6D" w:rsidRPr="00853577" w:rsidRDefault="00DD1E6D" w:rsidP="003F1B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Nauczanie języka poprzez zabawę Sekrety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8FE7" w14:textId="13C4579C" w:rsidR="00DD1E6D" w:rsidRPr="00853577" w:rsidRDefault="00DD1E6D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1785" w14:textId="40E11884" w:rsidR="003F1B8A" w:rsidRPr="00853577" w:rsidRDefault="003F1B8A" w:rsidP="003F1B8A">
            <w:pPr>
              <w:pStyle w:val="NormalnyWeb"/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</w:pPr>
            <w:r w:rsidRPr="00853577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Gry typu</w:t>
            </w:r>
          </w:p>
          <w:p w14:paraId="01913683" w14:textId="5556F2CE" w:rsidR="003F1B8A" w:rsidRPr="00853577" w:rsidRDefault="003F1B8A" w:rsidP="003F1B8A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1 </w:t>
            </w:r>
            <w:proofErr w:type="spellStart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szt.Words</w:t>
            </w:r>
            <w:proofErr w:type="spellEnd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in </w:t>
            </w:r>
            <w:proofErr w:type="spellStart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Pictures</w:t>
            </w:r>
            <w:proofErr w:type="spellEnd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- karty do nauki angielskiego + e-</w:t>
            </w:r>
            <w:proofErr w:type="spellStart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flashcards</w:t>
            </w:r>
            <w:proofErr w:type="spellEnd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z wymową:</w:t>
            </w: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240 ilustrowanych kart obrazkowych służących do gier i zabaw językowych oraz prostej nauki słówek na poziomie A1 - karty z wersją cyfrową online na tablice interaktywne i do nauki zdalnej</w:t>
            </w:r>
          </w:p>
          <w:p w14:paraId="3DF703D3" w14:textId="4F6D2EB8" w:rsidR="003F1B8A" w:rsidRPr="00853577" w:rsidRDefault="003F1B8A" w:rsidP="003F1B8A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>1szt. Gra językowa The Quartet Game: gra edukacyjna w kwartet do nauki angielskiego dla dzieci i nastolatków.</w:t>
            </w:r>
          </w:p>
          <w:p w14:paraId="390FA3F5" w14:textId="4CA56138" w:rsidR="003F1B8A" w:rsidRPr="00853577" w:rsidRDefault="003F1B8A" w:rsidP="003F1B8A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Gry z instrukcjami w językach angielskim i </w:t>
            </w:r>
            <w:proofErr w:type="spellStart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polskim.Poziom</w:t>
            </w:r>
            <w:proofErr w:type="spellEnd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trudności:</w:t>
            </w: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początkujący (A1)</w:t>
            </w:r>
            <w:r w:rsidRPr="00853577">
              <w:rPr>
                <w:rFonts w:asciiTheme="minorHAnsi" w:hAnsiTheme="minorHAnsi" w:cstheme="minorHAnsi"/>
                <w:bCs/>
                <w:sz w:val="20"/>
                <w:szCs w:val="20"/>
              </w:rPr>
              <w:t>Przedział wiekowy graczy</w:t>
            </w: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>: dzieci, nastolatki.</w:t>
            </w:r>
          </w:p>
          <w:p w14:paraId="03ADAE98" w14:textId="77777777" w:rsidR="003F1B8A" w:rsidRPr="00853577" w:rsidRDefault="003F1B8A" w:rsidP="003F1B8A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B2F118" w14:textId="65A5CA4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040D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5ADC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8BE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1B8A" w:rsidRPr="00853577" w14:paraId="114AD499" w14:textId="77777777" w:rsidTr="00D136E7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95D" w14:textId="6BADD3FA" w:rsidR="00DD1E6D" w:rsidRPr="00853577" w:rsidRDefault="00C12744" w:rsidP="00DE08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DE08F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DF42" w14:textId="7F8F7C9A" w:rsidR="00DD1E6D" w:rsidRPr="00853577" w:rsidRDefault="00DD1E6D" w:rsidP="003F1B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Plansze edukacyjne z czasami z w języku angielskim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C517" w14:textId="3EAC294A" w:rsidR="00DD1E6D" w:rsidRPr="00853577" w:rsidRDefault="003F1B8A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BC3A" w14:textId="5650B998" w:rsidR="00DD1E6D" w:rsidRPr="00853577" w:rsidRDefault="003F1B8A" w:rsidP="00DD1E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Czasy angielskie zestaw</w:t>
            </w:r>
            <w:r w:rsidR="00E17525"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</w:t>
            </w: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kart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5D1BE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C3A3F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33CA9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1B8A" w:rsidRPr="00853577" w14:paraId="43B072BA" w14:textId="77777777" w:rsidTr="00D136E7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AB5" w14:textId="43F32485" w:rsidR="00DD1E6D" w:rsidRPr="00853577" w:rsidRDefault="00F372F2" w:rsidP="00DE08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  <w:r w:rsidR="00DE08F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BCBF" w14:textId="71ECD502" w:rsidR="00DD1E6D" w:rsidRPr="00853577" w:rsidRDefault="00DD1E6D" w:rsidP="00E175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mapa Stanów Zjednoczonych, Nowej Zelandii i Australii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C320" w14:textId="6E61BC42" w:rsidR="00DD1E6D" w:rsidRPr="00853577" w:rsidRDefault="00DD1E6D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EB50" w14:textId="14360A38" w:rsidR="00E17525" w:rsidRPr="00853577" w:rsidRDefault="00E17525" w:rsidP="00E175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1sz-AUSTRALIA i 1sz  AMERYKA PÓŁNOCNA -laminowane mapa ścienna w formie plakatu oprawiona w listwy metalowe - mapa gotowa do zawieszenia na ścianie  </w:t>
            </w:r>
          </w:p>
          <w:p w14:paraId="199C975E" w14:textId="50240858" w:rsidR="00DD1E6D" w:rsidRPr="00853577" w:rsidRDefault="00E17525" w:rsidP="00E175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 x 100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A4A0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FCC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E80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1B8A" w:rsidRPr="00853577" w14:paraId="0BFBC298" w14:textId="77777777" w:rsidTr="00345AD4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664" w14:textId="089DF479" w:rsidR="00DD1E6D" w:rsidRDefault="00DD1E6D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C35BA97" w14:textId="0BC4D518" w:rsidR="00F372F2" w:rsidRPr="00853577" w:rsidRDefault="00DE08F7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FC35" w14:textId="7C257BB0" w:rsidR="00DD1E6D" w:rsidRPr="00853577" w:rsidRDefault="00DD1E6D" w:rsidP="008F6B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Karty matematyczne </w:t>
            </w:r>
            <w:r w:rsidR="008F6B0B" w:rsidRPr="00853577">
              <w:rPr>
                <w:rFonts w:cstheme="minorHAnsi"/>
                <w:color w:val="000000"/>
                <w:sz w:val="20"/>
                <w:szCs w:val="20"/>
              </w:rPr>
              <w:t xml:space="preserve"> zestaw plansz ściennych do matematyki,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76C9" w14:textId="330D8C32" w:rsidR="00DD1E6D" w:rsidRPr="00853577" w:rsidRDefault="008F6B0B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56CB" w14:textId="177531A1" w:rsidR="008F6B0B" w:rsidRPr="00853577" w:rsidRDefault="008F6B0B" w:rsidP="008F6B0B">
            <w:pPr>
              <w:spacing w:before="100" w:beforeAutospacing="1" w:after="100" w:afterAutospacing="1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>Wymiar plansz</w:t>
            </w:r>
            <w:r w:rsidR="00853577">
              <w:rPr>
                <w:rFonts w:cstheme="minorHAnsi"/>
                <w:sz w:val="20"/>
                <w:szCs w:val="20"/>
              </w:rPr>
              <w:t xml:space="preserve"> ok</w:t>
            </w:r>
            <w:r w:rsidRPr="00853577">
              <w:rPr>
                <w:rFonts w:cstheme="minorHAnsi"/>
                <w:sz w:val="20"/>
                <w:szCs w:val="20"/>
              </w:rPr>
              <w:t xml:space="preserve"> 70 cm x 100 cm. Gotowe do zawieszenia oprawa wałki drewniane. </w:t>
            </w:r>
          </w:p>
          <w:p w14:paraId="56179963" w14:textId="504668D7" w:rsidR="008F6B0B" w:rsidRPr="00853577" w:rsidRDefault="008E6F54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37" w:history="1">
              <w:r w:rsidR="008F6B0B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Plansze dydaktyczne matematyka Bryły </w:t>
              </w:r>
            </w:hyperlink>
          </w:p>
          <w:p w14:paraId="62644AF2" w14:textId="3830D90C" w:rsidR="008F6B0B" w:rsidRPr="00853577" w:rsidRDefault="008E6F54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38" w:history="1">
              <w:r w:rsidR="008F6B0B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matematyka Czworokąty </w:t>
              </w:r>
            </w:hyperlink>
          </w:p>
          <w:p w14:paraId="3C9C19E7" w14:textId="45036C23" w:rsidR="008F6B0B" w:rsidRPr="00853577" w:rsidRDefault="008E6F54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39" w:history="1">
              <w:r w:rsidR="008F6B0B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matematyka Kąty </w:t>
              </w:r>
            </w:hyperlink>
          </w:p>
          <w:p w14:paraId="041F3441" w14:textId="282F1E95" w:rsidR="008F6B0B" w:rsidRPr="00853577" w:rsidRDefault="008E6F54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40" w:history="1">
              <w:r w:rsidR="008F6B0B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matematyka Okrąg Koło </w:t>
              </w:r>
            </w:hyperlink>
          </w:p>
          <w:p w14:paraId="3C245923" w14:textId="55CDB065" w:rsidR="008F6B0B" w:rsidRPr="00853577" w:rsidRDefault="008E6F54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41" w:history="1">
              <w:r w:rsidR="008F6B0B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 matematyka Trójkąty</w:t>
              </w:r>
            </w:hyperlink>
          </w:p>
          <w:p w14:paraId="597C5E0B" w14:textId="4EF4EB7B" w:rsidR="008F6B0B" w:rsidRPr="00853577" w:rsidRDefault="008E6F54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="008F6B0B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matematyka Wyrażenia Algebraiczne </w:t>
              </w:r>
            </w:hyperlink>
          </w:p>
          <w:p w14:paraId="24FAB0E4" w14:textId="2AA72639" w:rsidR="008F6B0B" w:rsidRPr="00853577" w:rsidRDefault="008F6B0B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>Matematyka procenty</w:t>
            </w:r>
          </w:p>
          <w:p w14:paraId="0AECEED7" w14:textId="5E141278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35E49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4E87E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7F8AD" w14:textId="77777777" w:rsidR="00DD1E6D" w:rsidRPr="00853577" w:rsidRDefault="00DD1E6D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1B8A" w:rsidRPr="00786E48" w14:paraId="067772AC" w14:textId="77777777" w:rsidTr="00345AD4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81B" w14:textId="558A0388" w:rsidR="00DD1E6D" w:rsidRPr="00786E48" w:rsidRDefault="004851D3" w:rsidP="00F37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  <w:r w:rsidR="00DE08F7"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3810" w14:textId="266E2AEE" w:rsidR="00DD1E6D" w:rsidRPr="00786E48" w:rsidRDefault="00DD1E6D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Multimedialna pracownia przedmiotowa Matematyka – licencja dla szkół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9900" w14:textId="346B0AB3" w:rsidR="00DD1E6D" w:rsidRPr="00786E48" w:rsidRDefault="00DD1E6D" w:rsidP="00DD1E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7103" w14:textId="01F4A1A6" w:rsidR="00DD1E6D" w:rsidRPr="00853577" w:rsidRDefault="008F6B0B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logowanie na każdym urządzeniu z dostępem do </w:t>
            </w:r>
            <w:proofErr w:type="spellStart"/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internetu</w:t>
            </w:r>
            <w:proofErr w:type="spellEnd"/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przy pomocy loginu i </w:t>
            </w:r>
            <w:proofErr w:type="spellStart"/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hasła.Możliwość</w:t>
            </w:r>
            <w:proofErr w:type="spellEnd"/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pracy </w:t>
            </w:r>
            <w:proofErr w:type="spellStart"/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ofline.Wiek</w:t>
            </w:r>
            <w:proofErr w:type="spellEnd"/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10-15</w:t>
            </w:r>
            <w:r w:rsidR="00853577"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853577" w:rsidRPr="00853577">
              <w:rPr>
                <w:sz w:val="20"/>
                <w:szCs w:val="20"/>
              </w:rPr>
              <w:t xml:space="preserve"> </w:t>
            </w:r>
            <w:r w:rsidR="00853577" w:rsidRPr="008535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Oprogramowanie dostępne </w:t>
            </w:r>
            <w:r w:rsidR="00853577">
              <w:rPr>
                <w:rFonts w:ascii="Calibri" w:hAnsi="Calibri" w:cs="Calibri"/>
                <w:color w:val="000000"/>
                <w:sz w:val="20"/>
                <w:szCs w:val="20"/>
              </w:rPr>
              <w:t>na platformie ,</w:t>
            </w:r>
            <w:r w:rsidR="00853577"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działa poprawnie na większości urządzeń typu: tablety, smartfony, komputery stacjonarne, laptopy oraz tablicach interaktywnych (</w:t>
            </w:r>
            <w:proofErr w:type="spellStart"/>
            <w:r w:rsidR="00853577"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Firefox</w:t>
            </w:r>
            <w:proofErr w:type="spellEnd"/>
            <w:r w:rsidR="00853577"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) i na monitorach dotykowych, na systemach Windows, Android oraz 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5C06" w14:textId="77777777" w:rsidR="00DD1E6D" w:rsidRPr="00786E48" w:rsidRDefault="00DD1E6D" w:rsidP="00DD1E6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4D84" w14:textId="77777777" w:rsidR="00DD1E6D" w:rsidRPr="00786E48" w:rsidRDefault="00DD1E6D" w:rsidP="00DD1E6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73D5" w14:textId="77777777" w:rsidR="00DD1E6D" w:rsidRPr="00786E48" w:rsidRDefault="00DD1E6D" w:rsidP="00DD1E6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853577" w:rsidRPr="00786E48" w14:paraId="77E3F1F3" w14:textId="77777777" w:rsidTr="00345AD4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E1E" w14:textId="32D985E4" w:rsidR="00853577" w:rsidRPr="00786E48" w:rsidRDefault="00DE08F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F01F" w14:textId="66C4170F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Program i karty pracy </w:t>
            </w: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</w:rPr>
              <w:t>Eduterapeutica</w:t>
            </w:r>
            <w:proofErr w:type="spellEnd"/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LUX Niepełnosprawność intelektualna 10-15 lat. Wersja online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E38D" w14:textId="1874ABAB" w:rsidR="00853577" w:rsidRPr="00786E48" w:rsidRDefault="0085357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BBA9" w14:textId="441EA7D2" w:rsidR="00853577" w:rsidRPr="00853577" w:rsidRDefault="00853577" w:rsidP="008535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5357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Zawiera,poradnik</w:t>
            </w:r>
            <w:proofErr w:type="spellEnd"/>
            <w:r w:rsidRPr="0085357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ze wskazówkami</w:t>
            </w:r>
            <w:r w:rsidRPr="008535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jak w efektywny sposób pracować za pomocą materiałów zawartych w </w:t>
            </w:r>
            <w:proofErr w:type="spellStart"/>
            <w:r w:rsidRPr="00853577">
              <w:rPr>
                <w:rFonts w:eastAsia="Times New Roman" w:cstheme="minorHAnsi"/>
                <w:sz w:val="20"/>
                <w:szCs w:val="20"/>
                <w:lang w:eastAsia="pl-PL"/>
              </w:rPr>
              <w:t>publikacji,</w:t>
            </w:r>
            <w:r w:rsidRPr="0085357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karty</w:t>
            </w:r>
            <w:proofErr w:type="spellEnd"/>
            <w:r w:rsidRPr="0085357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pracy</w:t>
            </w:r>
            <w:r w:rsidRPr="008535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dotyczące czternastu obszarów samodzielnego funkcjonowania – ogółem </w:t>
            </w:r>
            <w:r w:rsidRPr="0085357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jest ponad 150 kart (karty pracy są wydrukowane oraz dostępne do wydruku na platformie Educhmura.pl </w:t>
            </w:r>
            <w:r w:rsidRPr="0085357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gra planszowo-karciana</w:t>
            </w:r>
            <w:r w:rsidRPr="008535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53577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 mieście</w:t>
            </w:r>
            <w:r w:rsidRPr="008535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podsumowująca zdobyte umiejętności.</w:t>
            </w:r>
          </w:p>
          <w:p w14:paraId="10196FAB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A5A0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EEF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F6C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853577" w:rsidRPr="00786E48" w14:paraId="5C6F7E72" w14:textId="77777777" w:rsidTr="00345AD4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0CF" w14:textId="340CBB75" w:rsidR="00853577" w:rsidRPr="00786E48" w:rsidRDefault="00DE08F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46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2705" w14:textId="57F81BF3" w:rsidR="00853577" w:rsidRPr="00786E48" w:rsidRDefault="00853577" w:rsidP="009720A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gruszka rehabilitacyjna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9AFF" w14:textId="2E734D99" w:rsidR="00853577" w:rsidRPr="00786E48" w:rsidRDefault="0085357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3934" w14:textId="77777777" w:rsidR="00853577" w:rsidRPr="009720A7" w:rsidRDefault="00853577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Gruszka wykonana jest ze skaju i wypełniona granulatem styropianowym.</w:t>
            </w:r>
          </w:p>
          <w:p w14:paraId="401854C9" w14:textId="77777777" w:rsidR="00853577" w:rsidRPr="009720A7" w:rsidRDefault="00853577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6043A54" w14:textId="51522FEE" w:rsidR="00853577" w:rsidRPr="009720A7" w:rsidRDefault="00853577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Materiał nieprzemakalny, odporny n</w:t>
            </w:r>
            <w:r w:rsidR="009720A7"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zadrapania. Ni</w:t>
            </w: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ską zawartością </w:t>
            </w:r>
            <w:proofErr w:type="spellStart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ftalanów</w:t>
            </w:r>
            <w:proofErr w:type="spellEnd"/>
            <w:r w:rsidR="009720A7"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9720A7"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Przykładowe </w:t>
            </w: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Wymiary (w cm)</w:t>
            </w:r>
          </w:p>
          <w:p w14:paraId="6B3E6CA0" w14:textId="77777777" w:rsidR="00853577" w:rsidRPr="009720A7" w:rsidRDefault="00853577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wysokość – 90 cm</w:t>
            </w:r>
          </w:p>
          <w:p w14:paraId="54DA143C" w14:textId="77777777" w:rsidR="00853577" w:rsidRPr="009720A7" w:rsidRDefault="00853577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przekrój na dole – 60 cm</w:t>
            </w:r>
          </w:p>
          <w:p w14:paraId="3CCB0493" w14:textId="5905992C" w:rsidR="00853577" w:rsidRPr="009720A7" w:rsidRDefault="00853577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przekrój na górze – 27 cm.</w:t>
            </w:r>
          </w:p>
          <w:p w14:paraId="6ECBFA9B" w14:textId="043F889A" w:rsidR="00853577" w:rsidRPr="009720A7" w:rsidRDefault="00853577" w:rsidP="009720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Granulat styropianowy posiada atest Państwowego Zakładu Higieny.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A0193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B2237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C9290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853577" w:rsidRPr="00786E48" w14:paraId="1A90A3F9" w14:textId="77777777" w:rsidTr="00345AD4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6FA" w14:textId="41CE825B" w:rsidR="00853577" w:rsidRPr="00786E48" w:rsidRDefault="002A1E5A" w:rsidP="00485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  <w:r w:rsidR="00DE08F7">
              <w:rPr>
                <w:rFonts w:ascii="Arial Narrow" w:eastAsia="Times New Roman" w:hAnsi="Arial Narrow" w:cs="Calibri"/>
                <w:color w:val="000000"/>
                <w:lang w:eastAsia="pl-PL"/>
              </w:rPr>
              <w:t>7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6D4F" w14:textId="2171F54C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mo</w:t>
            </w:r>
            <w:r w:rsidR="009720A7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bilna szafka z klockami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5D65" w14:textId="190076C9" w:rsidR="00853577" w:rsidRPr="00786E48" w:rsidRDefault="0085357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212A" w14:textId="1E52C45A" w:rsidR="009720A7" w:rsidRPr="009720A7" w:rsidRDefault="009720A7" w:rsidP="009720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Szafka o wymiarach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ok</w:t>
            </w: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34 x 39 x 97 cm. Posiada 1 wnękę. Typ: mobilny. Konstrukcja wykonana z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płyty wiórowej</w:t>
            </w: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 grubości 18 mm. Mebel osadzony na kółkach (4 szt.). 8 pojemników rozmiarze 36,4 x 29 x 10 cm wykonanych z przezroczystego tworzywa. Dodatkowe wyposażenie szafki stanowi 8 rodzajów klocków konstrukcyjnych, w tym: </w:t>
            </w:r>
            <w:proofErr w:type="spellStart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multiklocki</w:t>
            </w:r>
            <w:proofErr w:type="spellEnd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ażurki, śruby z nakrętkami, jeżyki, patyczki, kolanka ścięte, płotki, </w:t>
            </w:r>
            <w:proofErr w:type="spellStart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morphun</w:t>
            </w:r>
            <w:proofErr w:type="spellEnd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32020733" w14:textId="77777777" w:rsidR="009720A7" w:rsidRPr="009720A7" w:rsidRDefault="009720A7" w:rsidP="009720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DD3C288" w14:textId="2BDC2EB7" w:rsidR="00853577" w:rsidRPr="009720A7" w:rsidRDefault="009720A7" w:rsidP="009720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Waga:  do 20.00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C941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108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CF25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853577" w:rsidRPr="00786E48" w14:paraId="1B595186" w14:textId="77777777" w:rsidTr="00345AD4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3FD4" w14:textId="00155596" w:rsidR="00853577" w:rsidRPr="00786E48" w:rsidRDefault="002A1E5A" w:rsidP="00DE08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  <w:r w:rsidR="00DE08F7">
              <w:rPr>
                <w:rFonts w:ascii="Arial Narrow" w:eastAsia="Times New Roman" w:hAnsi="Arial Narrow" w:cs="Calibri"/>
                <w:color w:val="000000"/>
                <w:lang w:eastAsia="pl-PL"/>
              </w:rPr>
              <w:t>8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7587F" w14:textId="4A74290F" w:rsidR="00853577" w:rsidRPr="00786E48" w:rsidRDefault="00EE6E23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</w:rPr>
              <w:t>Plastykoterapia</w:t>
            </w:r>
            <w:proofErr w:type="spellEnd"/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C79E" w14:textId="68436511" w:rsidR="00853577" w:rsidRPr="00786E48" w:rsidRDefault="009720A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 zestaw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2178" w14:textId="77777777" w:rsidR="00EE6E23" w:rsidRPr="00EE6E23" w:rsidRDefault="009720A7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zestawie</w:t>
            </w:r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przykładowym(mogą być materiały równoważne dla wymienionych)</w:t>
            </w: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Masa </w:t>
            </w:r>
            <w:proofErr w:type="spellStart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plastyczna-,zestaw</w:t>
            </w:r>
            <w:proofErr w:type="spellEnd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plasteliny ,piankowe </w:t>
            </w:r>
            <w:proofErr w:type="spellStart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kuleczki,farby</w:t>
            </w:r>
            <w:proofErr w:type="spellEnd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do malowania </w:t>
            </w:r>
            <w:proofErr w:type="spellStart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palcami,piasek</w:t>
            </w:r>
            <w:proofErr w:type="spellEnd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kinetyczny,</w:t>
            </w:r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</w:t>
            </w:r>
            <w:proofErr w:type="spellEnd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brokatu w </w:t>
            </w:r>
            <w:proofErr w:type="spellStart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słoiczkach,zestaw</w:t>
            </w:r>
            <w:proofErr w:type="spellEnd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kreatywny </w:t>
            </w:r>
            <w:proofErr w:type="spellStart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piórka,zestaw</w:t>
            </w:r>
            <w:proofErr w:type="spellEnd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kolorowe oczka,30 </w:t>
            </w:r>
            <w:proofErr w:type="spellStart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kartonu wydrapywanki.90 </w:t>
            </w:r>
            <w:proofErr w:type="spellStart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kartonu fakturowego po 30 </w:t>
            </w:r>
            <w:proofErr w:type="spellStart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trzech </w:t>
            </w:r>
            <w:proofErr w:type="spellStart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kolorach,piankowe</w:t>
            </w:r>
            <w:proofErr w:type="spellEnd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kształty do ozdabiania ,liście ,warzywa, </w:t>
            </w:r>
            <w:proofErr w:type="spellStart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święta.Tęczowy</w:t>
            </w:r>
            <w:proofErr w:type="spellEnd"/>
            <w:r w:rsidR="00760D54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papier przestrzenny 5 arkuszy.5 brokatowych pudełek </w:t>
            </w:r>
            <w:r w:rsidR="00EE6E23"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Pudełeczko z 6 przegródkami wypełnione brokatem w różnych kolorach.</w:t>
            </w:r>
          </w:p>
          <w:p w14:paraId="1929F6A0" w14:textId="77777777" w:rsidR="00EE6E23" w:rsidRPr="00EE6E23" w:rsidRDefault="00EE6E23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śr. 6,5 cm</w:t>
            </w:r>
          </w:p>
          <w:p w14:paraId="79E71FAE" w14:textId="77777777" w:rsidR="00EE6E23" w:rsidRPr="00EE6E23" w:rsidRDefault="00EE6E23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wys. 7,7 cm</w:t>
            </w:r>
          </w:p>
          <w:p w14:paraId="2368DD2E" w14:textId="32B741F5" w:rsidR="00853577" w:rsidRPr="00786E48" w:rsidRDefault="00EE6E23" w:rsidP="00EE6E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80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ECF4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BCD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C65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853577" w:rsidRPr="00786E48" w14:paraId="13A58A0C" w14:textId="77777777" w:rsidTr="00345AD4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6B1" w14:textId="6AA6B796" w:rsidR="00853577" w:rsidRPr="00786E48" w:rsidRDefault="00DE08F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49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71DCD" w14:textId="7CC8C2C8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</w:rPr>
              <w:t>h</w:t>
            </w:r>
            <w:r w:rsidR="00EE6E23">
              <w:rPr>
                <w:rFonts w:ascii="Liberation Sans" w:hAnsi="Liberation Sans"/>
                <w:color w:val="000000"/>
                <w:sz w:val="20"/>
                <w:szCs w:val="20"/>
              </w:rPr>
              <w:t>ouse</w:t>
            </w:r>
            <w:proofErr w:type="spellEnd"/>
            <w:r w:rsidR="00EE6E23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. Plansza magnetyczna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11B9" w14:textId="6380CD5C" w:rsidR="00853577" w:rsidRPr="00786E48" w:rsidRDefault="00EE6E23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9308" w14:textId="77777777" w:rsidR="00EE6E23" w:rsidRPr="00EE6E23" w:rsidRDefault="00EE6E23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duża plansza magnetyczna o wymiarach: 70 x 50 cm</w:t>
            </w:r>
          </w:p>
          <w:p w14:paraId="51789AEF" w14:textId="77777777" w:rsidR="00EE6E23" w:rsidRPr="00EE6E23" w:rsidRDefault="00EE6E23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 elementów z nazwami dotyczącymi domu</w:t>
            </w:r>
          </w:p>
          <w:p w14:paraId="1ADC9493" w14:textId="77777777" w:rsidR="00EE6E23" w:rsidRPr="00EE6E23" w:rsidRDefault="00EE6E23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 elementy - imiona dzieci</w:t>
            </w:r>
          </w:p>
          <w:p w14:paraId="1B3C8566" w14:textId="77777777" w:rsidR="00EE6E23" w:rsidRPr="00EE6E23" w:rsidRDefault="00EE6E23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 elementów wyposażenia domu,</w:t>
            </w:r>
          </w:p>
          <w:p w14:paraId="7BD66428" w14:textId="77777777" w:rsidR="00EE6E23" w:rsidRPr="00EE6E23" w:rsidRDefault="00EE6E23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 postacie dzieci.</w:t>
            </w:r>
          </w:p>
          <w:p w14:paraId="6ACD4505" w14:textId="77777777" w:rsidR="00EE6E23" w:rsidRPr="00EE6E23" w:rsidRDefault="00EE6E23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027AE4A" w14:textId="590D9C91" w:rsidR="00853577" w:rsidRPr="00786E48" w:rsidRDefault="00EE6E23" w:rsidP="00EE6E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Waga:  ok 2.58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1CAF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2A36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BC7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853577" w:rsidRPr="00786E48" w14:paraId="01A825F4" w14:textId="77777777" w:rsidTr="00345AD4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FA7" w14:textId="116D55C9" w:rsidR="00853577" w:rsidRPr="00786E48" w:rsidRDefault="00DE08F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50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CC5A" w14:textId="6E2C1404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Woreczki dni, miesiąc</w:t>
            </w:r>
            <w:r w:rsidR="00EE6E23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e, pory roku po angielsku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154A4" w14:textId="1B5C8763" w:rsidR="00853577" w:rsidRPr="00786E48" w:rsidRDefault="003D74EA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 komplet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1D42" w14:textId="77777777" w:rsidR="00853577" w:rsidRDefault="00EE6E23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zestaw . Woreczki są wytrzymałe na zabawy z nimi i nie tracą swoich walorów edukacyjnych. Zestaw z dniami tygodnia. Wymiary: ok 10 x 13 </w:t>
            </w:r>
            <w:proofErr w:type="spellStart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cm.Waga</w:t>
            </w:r>
            <w:proofErr w:type="spellEnd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0.46 Kg</w:t>
            </w:r>
          </w:p>
          <w:p w14:paraId="47C2AFCA" w14:textId="12DEB586" w:rsidR="003D74EA" w:rsidRPr="00EE6E23" w:rsidRDefault="003D74EA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Woreczek zbiorczy</w:t>
            </w:r>
          </w:p>
          <w:p w14:paraId="17FAB87D" w14:textId="77777777" w:rsidR="00EE6E23" w:rsidRDefault="00EE6E23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zestaw </w:t>
            </w:r>
            <w:proofErr w:type="spellStart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</w:t>
            </w:r>
            <w:proofErr w:type="spellEnd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 miesiącami. 12 szt. Wymiar </w:t>
            </w:r>
            <w:proofErr w:type="spellStart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woreczka:ok</w:t>
            </w:r>
            <w:proofErr w:type="spellEnd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10x13 cm Waga: 0.97 Kg</w:t>
            </w:r>
          </w:p>
          <w:p w14:paraId="04E680B1" w14:textId="6DBA4FA8" w:rsidR="003D74EA" w:rsidRPr="00EE6E23" w:rsidRDefault="003D74EA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Woreczek zbiorczy</w:t>
            </w:r>
          </w:p>
          <w:p w14:paraId="1F8EC69D" w14:textId="77777777" w:rsidR="00EE6E23" w:rsidRDefault="00EE6E23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1 zestaw </w:t>
            </w:r>
            <w:proofErr w:type="spellStart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</w:t>
            </w:r>
            <w:proofErr w:type="spellEnd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 porami roku i atrybutami. Wymiar </w:t>
            </w:r>
            <w:proofErr w:type="spellStart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woreczka:ok</w:t>
            </w:r>
            <w:proofErr w:type="spellEnd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10 x 13 cm i 3 x 7 cm Waga: 0.80 Kg</w:t>
            </w:r>
          </w:p>
          <w:p w14:paraId="74A8D70A" w14:textId="4A065AEA" w:rsidR="003D74EA" w:rsidRPr="00786E48" w:rsidRDefault="003D74EA" w:rsidP="00EE6E23">
            <w:pPr>
              <w:spacing w:after="24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Woreczek zbiorczy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9512" w14:textId="77777777" w:rsidR="00853577" w:rsidRPr="00786E48" w:rsidRDefault="0085357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7F86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310" w14:textId="77777777" w:rsidR="00853577" w:rsidRPr="00786E48" w:rsidRDefault="00853577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14:paraId="2AC4AA67" w14:textId="77777777" w:rsidR="002828D5" w:rsidRDefault="002828D5" w:rsidP="002828D5"/>
    <w:p w14:paraId="287FCD36" w14:textId="77777777" w:rsidR="00345AD4" w:rsidRDefault="00345AD4" w:rsidP="002828D5"/>
    <w:p w14:paraId="49F06895" w14:textId="77777777" w:rsidR="00345AD4" w:rsidRDefault="00345AD4" w:rsidP="002828D5"/>
    <w:p w14:paraId="26E8FF69" w14:textId="77777777" w:rsidR="00345AD4" w:rsidRDefault="00345AD4" w:rsidP="002828D5"/>
    <w:p w14:paraId="539B2C78" w14:textId="77777777" w:rsidR="00345AD4" w:rsidRDefault="00345AD4" w:rsidP="002828D5"/>
    <w:p w14:paraId="0305E2D2" w14:textId="77777777" w:rsidR="00345AD4" w:rsidRDefault="00345AD4" w:rsidP="002828D5"/>
    <w:p w14:paraId="4C46729C" w14:textId="77777777" w:rsidR="00345AD4" w:rsidRDefault="00345AD4" w:rsidP="00345AD4"/>
    <w:p w14:paraId="13DB42FF" w14:textId="77777777" w:rsidR="00345AD4" w:rsidRDefault="00345AD4" w:rsidP="002828D5"/>
    <w:p w14:paraId="55CA0410" w14:textId="77777777" w:rsidR="002828D5" w:rsidRPr="00056CB7" w:rsidRDefault="002828D5" w:rsidP="002828D5">
      <w:pPr>
        <w:pStyle w:val="Bezodstpw"/>
        <w:rPr>
          <w:rFonts w:ascii="Arial Narrow" w:eastAsia="Verdana,Italic" w:hAnsi="Arial Narrow" w:cs="Times New Roman"/>
          <w:iCs/>
          <w:sz w:val="20"/>
          <w:szCs w:val="20"/>
        </w:rPr>
      </w:pPr>
      <w:r w:rsidRPr="00056CB7">
        <w:rPr>
          <w:rFonts w:ascii="Arial Narrow" w:eastAsia="Verdana,Italic" w:hAnsi="Arial Narrow" w:cs="Times New Roman"/>
          <w:iCs/>
          <w:sz w:val="20"/>
          <w:szCs w:val="20"/>
        </w:rPr>
        <w:t>……………………….</w:t>
      </w:r>
    </w:p>
    <w:p w14:paraId="420ACC91" w14:textId="77777777" w:rsidR="002828D5" w:rsidRPr="00056CB7" w:rsidRDefault="002828D5" w:rsidP="002828D5">
      <w:pPr>
        <w:pStyle w:val="Bezodstpw"/>
        <w:rPr>
          <w:rFonts w:ascii="Arial Narrow" w:hAnsi="Arial Narrow" w:cs="Times New Roman"/>
          <w:i/>
          <w:sz w:val="20"/>
          <w:szCs w:val="20"/>
        </w:rPr>
      </w:pPr>
      <w:r w:rsidRPr="00056CB7">
        <w:rPr>
          <w:rFonts w:ascii="Arial Narrow" w:hAnsi="Arial Narrow" w:cs="Times New Roman"/>
          <w:i/>
          <w:sz w:val="20"/>
          <w:szCs w:val="20"/>
        </w:rPr>
        <w:t xml:space="preserve"> (miejscowo</w:t>
      </w:r>
      <w:r w:rsidRPr="00056CB7">
        <w:rPr>
          <w:rFonts w:ascii="Arial Narrow" w:eastAsia="TimesNewRoman" w:hAnsi="Arial Narrow" w:cs="Times New Roman"/>
          <w:i/>
          <w:sz w:val="20"/>
          <w:szCs w:val="20"/>
        </w:rPr>
        <w:t>ść</w:t>
      </w:r>
      <w:r w:rsidRPr="00056CB7">
        <w:rPr>
          <w:rFonts w:ascii="Arial Narrow" w:hAnsi="Arial Narrow" w:cs="Times New Roman"/>
          <w:i/>
          <w:sz w:val="20"/>
          <w:szCs w:val="20"/>
        </w:rPr>
        <w:t>, data)</w:t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</w:p>
    <w:p w14:paraId="3356A44D" w14:textId="77777777" w:rsidR="002828D5" w:rsidRPr="00056CB7" w:rsidRDefault="002828D5" w:rsidP="002828D5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1DE9FEB5" w14:textId="77777777" w:rsidR="002828D5" w:rsidRPr="00056CB7" w:rsidRDefault="002828D5" w:rsidP="002828D5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34DD2C56" w14:textId="77777777" w:rsidR="002828D5" w:rsidRPr="00056CB7" w:rsidRDefault="002828D5" w:rsidP="002828D5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0F6563BB" w14:textId="262164B2" w:rsidR="002828D5" w:rsidRDefault="002828D5"/>
    <w:p w14:paraId="45A38D24" w14:textId="77777777" w:rsidR="003B26E3" w:rsidRPr="00056CB7" w:rsidRDefault="003B26E3" w:rsidP="003B26E3">
      <w:pPr>
        <w:pStyle w:val="Bezodstpw"/>
        <w:rPr>
          <w:rFonts w:ascii="Arial Narrow" w:eastAsia="Verdana,Italic" w:hAnsi="Arial Narrow" w:cs="Times New Roman"/>
          <w:iCs/>
          <w:sz w:val="20"/>
          <w:szCs w:val="20"/>
        </w:rPr>
      </w:pPr>
      <w:r w:rsidRPr="00056CB7">
        <w:rPr>
          <w:rFonts w:ascii="Arial Narrow" w:eastAsia="Verdana,Italic" w:hAnsi="Arial Narrow" w:cs="Times New Roman"/>
          <w:iCs/>
          <w:sz w:val="20"/>
          <w:szCs w:val="20"/>
        </w:rPr>
        <w:t>……………………….</w:t>
      </w:r>
    </w:p>
    <w:p w14:paraId="2E6A7825" w14:textId="77777777" w:rsidR="003B26E3" w:rsidRPr="00056CB7" w:rsidRDefault="003B26E3" w:rsidP="003B26E3">
      <w:pPr>
        <w:pStyle w:val="Bezodstpw"/>
        <w:rPr>
          <w:rFonts w:ascii="Arial Narrow" w:hAnsi="Arial Narrow" w:cs="Times New Roman"/>
          <w:i/>
          <w:sz w:val="20"/>
          <w:szCs w:val="20"/>
        </w:rPr>
      </w:pPr>
      <w:r w:rsidRPr="00056CB7">
        <w:rPr>
          <w:rFonts w:ascii="Arial Narrow" w:hAnsi="Arial Narrow" w:cs="Times New Roman"/>
          <w:i/>
          <w:sz w:val="20"/>
          <w:szCs w:val="20"/>
        </w:rPr>
        <w:t xml:space="preserve"> (miejscowo</w:t>
      </w:r>
      <w:r w:rsidRPr="00056CB7">
        <w:rPr>
          <w:rFonts w:ascii="Arial Narrow" w:eastAsia="TimesNewRoman" w:hAnsi="Arial Narrow" w:cs="Times New Roman"/>
          <w:i/>
          <w:sz w:val="20"/>
          <w:szCs w:val="20"/>
        </w:rPr>
        <w:t>ść</w:t>
      </w:r>
      <w:r w:rsidRPr="00056CB7">
        <w:rPr>
          <w:rFonts w:ascii="Arial Narrow" w:hAnsi="Arial Narrow" w:cs="Times New Roman"/>
          <w:i/>
          <w:sz w:val="20"/>
          <w:szCs w:val="20"/>
        </w:rPr>
        <w:t>, data)</w:t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</w:p>
    <w:p w14:paraId="505EF953" w14:textId="77777777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34C9DA7F" w14:textId="77777777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4E8CFBA6" w14:textId="77777777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18E17C6D" w14:textId="77777777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13CC984F" w14:textId="119EEC72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i/>
          <w:sz w:val="20"/>
          <w:szCs w:val="20"/>
        </w:rPr>
      </w:pPr>
      <w:r w:rsidRPr="00056CB7">
        <w:rPr>
          <w:rFonts w:ascii="Arial Narrow" w:hAnsi="Arial Narrow" w:cs="Times New Roman"/>
          <w:sz w:val="20"/>
          <w:szCs w:val="20"/>
        </w:rPr>
        <w:t>………………………………………………………</w:t>
      </w:r>
      <w:r w:rsidRPr="00056CB7">
        <w:rPr>
          <w:rFonts w:ascii="Arial Narrow" w:hAnsi="Arial Narrow" w:cs="Times New Roman"/>
          <w:sz w:val="20"/>
          <w:szCs w:val="20"/>
        </w:rPr>
        <w:br/>
      </w:r>
      <w:r w:rsidRPr="00056CB7">
        <w:rPr>
          <w:rFonts w:ascii="Arial Narrow" w:hAnsi="Arial Narrow" w:cs="Times New Roman"/>
          <w:i/>
          <w:sz w:val="20"/>
          <w:szCs w:val="20"/>
        </w:rPr>
        <w:t xml:space="preserve">     podpisy osób upoważnionych do składania</w:t>
      </w:r>
    </w:p>
    <w:p w14:paraId="2AFBB7D6" w14:textId="77777777" w:rsidR="003B26E3" w:rsidRPr="00056CB7" w:rsidRDefault="003B26E3" w:rsidP="003B26E3">
      <w:pPr>
        <w:pStyle w:val="Bezodstpw"/>
        <w:ind w:left="6372" w:firstLine="708"/>
        <w:rPr>
          <w:rFonts w:ascii="Arial Narrow" w:hAnsi="Arial Narrow" w:cs="Times New Roman"/>
          <w:i/>
          <w:sz w:val="20"/>
          <w:szCs w:val="20"/>
        </w:rPr>
      </w:pPr>
      <w:r w:rsidRPr="00056CB7">
        <w:rPr>
          <w:rFonts w:ascii="Arial Narrow" w:hAnsi="Arial Narrow" w:cs="Times New Roman"/>
          <w:i/>
          <w:sz w:val="20"/>
          <w:szCs w:val="20"/>
        </w:rPr>
        <w:t xml:space="preserve">    </w:t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  <w:t xml:space="preserve">       oświadczeń woli w imieniu Wykonawcy</w:t>
      </w:r>
    </w:p>
    <w:p w14:paraId="7E436BCD" w14:textId="1D9C2B23" w:rsidR="00BE4EE0" w:rsidRDefault="00BE4EE0"/>
    <w:sectPr w:rsidR="00BE4EE0" w:rsidSect="00472B80">
      <w:headerReference w:type="default" r:id="rId43"/>
      <w:footerReference w:type="default" r:id="rId4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5FF1" w14:textId="77777777" w:rsidR="008E6F54" w:rsidRDefault="008E6F54" w:rsidP="00AA1AAB">
      <w:pPr>
        <w:spacing w:after="0" w:line="240" w:lineRule="auto"/>
      </w:pPr>
      <w:r>
        <w:separator/>
      </w:r>
    </w:p>
  </w:endnote>
  <w:endnote w:type="continuationSeparator" w:id="0">
    <w:p w14:paraId="167F8ED5" w14:textId="77777777" w:rsidR="008E6F54" w:rsidRDefault="008E6F54" w:rsidP="00AA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311441"/>
      <w:docPartObj>
        <w:docPartGallery w:val="Page Numbers (Bottom of Page)"/>
        <w:docPartUnique/>
      </w:docPartObj>
    </w:sdtPr>
    <w:sdtEndPr/>
    <w:sdtContent>
      <w:p w14:paraId="52B16112" w14:textId="5BE4837D" w:rsidR="007D6E6B" w:rsidRDefault="007D6E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458">
          <w:rPr>
            <w:noProof/>
          </w:rPr>
          <w:t>16</w:t>
        </w:r>
        <w:r>
          <w:fldChar w:fldCharType="end"/>
        </w:r>
      </w:p>
    </w:sdtContent>
  </w:sdt>
  <w:p w14:paraId="41CB3197" w14:textId="77777777" w:rsidR="007D6E6B" w:rsidRDefault="007D6E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43265" w14:textId="77777777" w:rsidR="008E6F54" w:rsidRDefault="008E6F54" w:rsidP="00AA1AAB">
      <w:pPr>
        <w:spacing w:after="0" w:line="240" w:lineRule="auto"/>
      </w:pPr>
      <w:r>
        <w:separator/>
      </w:r>
    </w:p>
  </w:footnote>
  <w:footnote w:type="continuationSeparator" w:id="0">
    <w:p w14:paraId="34E2EA51" w14:textId="77777777" w:rsidR="008E6F54" w:rsidRDefault="008E6F54" w:rsidP="00AA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AAE7" w14:textId="16C20B3E" w:rsidR="007D6E6B" w:rsidRDefault="007D6E6B" w:rsidP="00AA1AAB">
    <w:pPr>
      <w:pStyle w:val="Nagwek"/>
      <w:jc w:val="center"/>
    </w:pPr>
    <w:ins w:id="1" w:author="Tomasz Sobolewski" w:date="2024-07-06T18:28:00Z">
      <w:r>
        <w:rPr>
          <w:rFonts w:ascii="Times New Roman" w:hAnsi="Times New Roman"/>
          <w:b/>
          <w:noProof/>
          <w:sz w:val="28"/>
          <w:lang w:eastAsia="pl-PL"/>
        </w:rPr>
        <w:drawing>
          <wp:inline distT="0" distB="0" distL="0" distR="0" wp14:anchorId="2D360B16" wp14:editId="0D54225D">
            <wp:extent cx="5771515" cy="466725"/>
            <wp:effectExtent l="0" t="0" r="635" b="9525"/>
            <wp:docPr id="193300360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  <w:p w14:paraId="4B52CFD4" w14:textId="77777777" w:rsidR="007D6E6B" w:rsidRDefault="007D6E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446C"/>
    <w:multiLevelType w:val="multilevel"/>
    <w:tmpl w:val="4B88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37929"/>
    <w:multiLevelType w:val="multilevel"/>
    <w:tmpl w:val="C9A6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16428"/>
    <w:multiLevelType w:val="multilevel"/>
    <w:tmpl w:val="55DE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asz Sobolewski">
    <w15:presenceInfo w15:providerId="Windows Live" w15:userId="6168ad5aa67f0c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80"/>
    <w:rsid w:val="000158CD"/>
    <w:rsid w:val="00025568"/>
    <w:rsid w:val="00034EC5"/>
    <w:rsid w:val="00056CB7"/>
    <w:rsid w:val="00071D84"/>
    <w:rsid w:val="00075F4D"/>
    <w:rsid w:val="00091D31"/>
    <w:rsid w:val="000B4E41"/>
    <w:rsid w:val="000C1879"/>
    <w:rsid w:val="000E79F2"/>
    <w:rsid w:val="00103F65"/>
    <w:rsid w:val="00104D70"/>
    <w:rsid w:val="001673E8"/>
    <w:rsid w:val="00172548"/>
    <w:rsid w:val="001757EE"/>
    <w:rsid w:val="00185998"/>
    <w:rsid w:val="001879D6"/>
    <w:rsid w:val="00193C33"/>
    <w:rsid w:val="001953A2"/>
    <w:rsid w:val="001C4882"/>
    <w:rsid w:val="001D1220"/>
    <w:rsid w:val="002276B7"/>
    <w:rsid w:val="00247D30"/>
    <w:rsid w:val="00263A76"/>
    <w:rsid w:val="00267864"/>
    <w:rsid w:val="002828D5"/>
    <w:rsid w:val="002915BC"/>
    <w:rsid w:val="002A1E5A"/>
    <w:rsid w:val="002D4170"/>
    <w:rsid w:val="002D6606"/>
    <w:rsid w:val="002F02DE"/>
    <w:rsid w:val="00345AD4"/>
    <w:rsid w:val="00375323"/>
    <w:rsid w:val="0039515D"/>
    <w:rsid w:val="003A4BAB"/>
    <w:rsid w:val="003B26E3"/>
    <w:rsid w:val="003C64DA"/>
    <w:rsid w:val="003D74EA"/>
    <w:rsid w:val="003F1B8A"/>
    <w:rsid w:val="00417AF2"/>
    <w:rsid w:val="00447A03"/>
    <w:rsid w:val="00455454"/>
    <w:rsid w:val="00456648"/>
    <w:rsid w:val="00462AB1"/>
    <w:rsid w:val="00472B80"/>
    <w:rsid w:val="0048047A"/>
    <w:rsid w:val="004851D3"/>
    <w:rsid w:val="004902B5"/>
    <w:rsid w:val="00497923"/>
    <w:rsid w:val="004A00F9"/>
    <w:rsid w:val="004A46CD"/>
    <w:rsid w:val="004B209C"/>
    <w:rsid w:val="004B40BC"/>
    <w:rsid w:val="004C2B1D"/>
    <w:rsid w:val="004E4CA7"/>
    <w:rsid w:val="00511738"/>
    <w:rsid w:val="00524B63"/>
    <w:rsid w:val="00525576"/>
    <w:rsid w:val="005365FE"/>
    <w:rsid w:val="0056565E"/>
    <w:rsid w:val="0059269A"/>
    <w:rsid w:val="005F7476"/>
    <w:rsid w:val="006149A2"/>
    <w:rsid w:val="00632614"/>
    <w:rsid w:val="006566EA"/>
    <w:rsid w:val="006866C1"/>
    <w:rsid w:val="00686BC9"/>
    <w:rsid w:val="00695201"/>
    <w:rsid w:val="006B71D0"/>
    <w:rsid w:val="006C1589"/>
    <w:rsid w:val="006C2B3A"/>
    <w:rsid w:val="006E37F6"/>
    <w:rsid w:val="006F0468"/>
    <w:rsid w:val="00702B22"/>
    <w:rsid w:val="007305BC"/>
    <w:rsid w:val="00736902"/>
    <w:rsid w:val="00753BCD"/>
    <w:rsid w:val="00760D54"/>
    <w:rsid w:val="00776C5F"/>
    <w:rsid w:val="00786D2C"/>
    <w:rsid w:val="00786E48"/>
    <w:rsid w:val="007A3495"/>
    <w:rsid w:val="007D6E6B"/>
    <w:rsid w:val="007F3CEC"/>
    <w:rsid w:val="007F57CA"/>
    <w:rsid w:val="00804417"/>
    <w:rsid w:val="00812C8B"/>
    <w:rsid w:val="00831A67"/>
    <w:rsid w:val="00840E0B"/>
    <w:rsid w:val="00853577"/>
    <w:rsid w:val="008748B9"/>
    <w:rsid w:val="008A5E3D"/>
    <w:rsid w:val="008D5E92"/>
    <w:rsid w:val="008E6D81"/>
    <w:rsid w:val="008E6F54"/>
    <w:rsid w:val="008F6B0B"/>
    <w:rsid w:val="00920162"/>
    <w:rsid w:val="00942504"/>
    <w:rsid w:val="009477E1"/>
    <w:rsid w:val="00964EB1"/>
    <w:rsid w:val="00967ED3"/>
    <w:rsid w:val="009720A7"/>
    <w:rsid w:val="0098483F"/>
    <w:rsid w:val="00991458"/>
    <w:rsid w:val="009C16D8"/>
    <w:rsid w:val="009D663D"/>
    <w:rsid w:val="009E60C3"/>
    <w:rsid w:val="009E6B71"/>
    <w:rsid w:val="00A11156"/>
    <w:rsid w:val="00A33323"/>
    <w:rsid w:val="00A473D2"/>
    <w:rsid w:val="00A53D89"/>
    <w:rsid w:val="00AA1023"/>
    <w:rsid w:val="00AA1AAB"/>
    <w:rsid w:val="00AA4A7B"/>
    <w:rsid w:val="00B0204E"/>
    <w:rsid w:val="00B16B22"/>
    <w:rsid w:val="00B273B4"/>
    <w:rsid w:val="00B5132F"/>
    <w:rsid w:val="00B71EA8"/>
    <w:rsid w:val="00B744E6"/>
    <w:rsid w:val="00B7610D"/>
    <w:rsid w:val="00B91CE1"/>
    <w:rsid w:val="00B9488F"/>
    <w:rsid w:val="00BA32DA"/>
    <w:rsid w:val="00BB078A"/>
    <w:rsid w:val="00BB1EDA"/>
    <w:rsid w:val="00BB42AF"/>
    <w:rsid w:val="00BC7B86"/>
    <w:rsid w:val="00BE4EE0"/>
    <w:rsid w:val="00BE56B5"/>
    <w:rsid w:val="00C12744"/>
    <w:rsid w:val="00C12DD0"/>
    <w:rsid w:val="00C54187"/>
    <w:rsid w:val="00CE4CFB"/>
    <w:rsid w:val="00D136E7"/>
    <w:rsid w:val="00D20529"/>
    <w:rsid w:val="00D96978"/>
    <w:rsid w:val="00DD1E6D"/>
    <w:rsid w:val="00DD3EEF"/>
    <w:rsid w:val="00DD405B"/>
    <w:rsid w:val="00DE08F7"/>
    <w:rsid w:val="00E15D4A"/>
    <w:rsid w:val="00E17525"/>
    <w:rsid w:val="00E226A6"/>
    <w:rsid w:val="00E37712"/>
    <w:rsid w:val="00E71555"/>
    <w:rsid w:val="00E76FF5"/>
    <w:rsid w:val="00EE6E23"/>
    <w:rsid w:val="00F23265"/>
    <w:rsid w:val="00F234C9"/>
    <w:rsid w:val="00F35C54"/>
    <w:rsid w:val="00F372F2"/>
    <w:rsid w:val="00F502DD"/>
    <w:rsid w:val="00F90FF8"/>
    <w:rsid w:val="00F92414"/>
    <w:rsid w:val="00FF3F27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6950"/>
  <w15:chartTrackingRefBased/>
  <w15:docId w15:val="{973A136C-D6C0-45F9-AB5F-A7BE562F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30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B8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0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0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F02DE"/>
    <w:rPr>
      <w:b/>
      <w:bCs/>
    </w:rPr>
  </w:style>
  <w:style w:type="paragraph" w:styleId="Akapitzlist">
    <w:name w:val="List Paragraph"/>
    <w:basedOn w:val="Normalny"/>
    <w:uiPriority w:val="34"/>
    <w:qFormat/>
    <w:rsid w:val="00F90FF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4B40B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B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AAB"/>
  </w:style>
  <w:style w:type="paragraph" w:styleId="Stopka">
    <w:name w:val="footer"/>
    <w:basedOn w:val="Normalny"/>
    <w:link w:val="StopkaZnak"/>
    <w:uiPriority w:val="99"/>
    <w:unhideWhenUsed/>
    <w:rsid w:val="00AA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AAB"/>
  </w:style>
  <w:style w:type="paragraph" w:styleId="Bezodstpw">
    <w:name w:val="No Spacing"/>
    <w:uiPriority w:val="1"/>
    <w:qFormat/>
    <w:rsid w:val="003B26E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2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E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34EC5"/>
    <w:rPr>
      <w:rFonts w:eastAsiaTheme="minorEastAsia"/>
      <w:color w:val="5A5A5A" w:themeColor="text1" w:themeTint="A5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7305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6B0B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8535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trychu.pl/product-pol-136023-Pompony-mix-rozmiarow-i-kolorow-60szt.html" TargetMode="External"/><Relationship Id="rId13" Type="http://schemas.openxmlformats.org/officeDocument/2006/relationships/hyperlink" Target="https://nastrychu.pl/product-pol-137344-Plastelina-Flamingo-12-kolorow.html" TargetMode="External"/><Relationship Id="rId18" Type="http://schemas.openxmlformats.org/officeDocument/2006/relationships/hyperlink" Target="https://nastrychu.pl/product-pol-142992-Ruchome-oczka-czarne-8mm-80szt-Loveart.html" TargetMode="External"/><Relationship Id="rId26" Type="http://schemas.openxmlformats.org/officeDocument/2006/relationships/hyperlink" Target="https://nastrychu.pl/product-pol-121952-Blok-rysunkowy-kolorowy-Wektor-80-g-A4-16-arkuszy.html" TargetMode="External"/><Relationship Id="rId39" Type="http://schemas.openxmlformats.org/officeDocument/2006/relationships/hyperlink" Target="https://pomoceszkolne.info/produkt/plansze-dydaktyczne-matematyka-katy-plakat-matematyczny-s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astrychu.pl/product-pol-141314-Klej-w-sztyfcie-21g.html" TargetMode="External"/><Relationship Id="rId34" Type="http://schemas.openxmlformats.org/officeDocument/2006/relationships/hyperlink" Target="https://nastrychu.pl/product-pol-131686-Farby-akwarelowe-12-kol-Fun-Joy-Titanum.html" TargetMode="External"/><Relationship Id="rId42" Type="http://schemas.openxmlformats.org/officeDocument/2006/relationships/hyperlink" Target="https://pomoceszkolne.info/produkt/plansze-dydaktyczne-matematyka-wyrazenia-algebraiczne-plakat-matematyczny-sp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astrychu.pl/product-pol-122839-Wstazka-satynowa-pomaranczowa-6mm-32mb.html" TargetMode="External"/><Relationship Id="rId17" Type="http://schemas.openxmlformats.org/officeDocument/2006/relationships/hyperlink" Target="https://nastrychu.pl/product-pol-124588-Nozyczki-ozdobne-kreatywne-wzor-N05.html" TargetMode="External"/><Relationship Id="rId25" Type="http://schemas.openxmlformats.org/officeDocument/2006/relationships/hyperlink" Target="https://nastrychu.pl/product-pol-126587-Drewniane-patyczki-do-lodow-kolorowe-70szt.html" TargetMode="External"/><Relationship Id="rId33" Type="http://schemas.openxmlformats.org/officeDocument/2006/relationships/hyperlink" Target="https://nastrychu.pl/product-pol-132833-Brokat-sypki-20-kolorow-po-2g.html" TargetMode="External"/><Relationship Id="rId38" Type="http://schemas.openxmlformats.org/officeDocument/2006/relationships/hyperlink" Target="https://pomoceszkolne.info/produkt/plansze-dydaktyczne-matematyka-czworokaty-plakat-matematyczny-sp/" TargetMode="External"/><Relationship Id="rId46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nastrychu.pl/product-pol-131685-Nozyczki-szkolne-13cm-z-podzialka.html" TargetMode="External"/><Relationship Id="rId20" Type="http://schemas.openxmlformats.org/officeDocument/2006/relationships/hyperlink" Target="https://nastrychu.pl/product-pol-143007-Filc-dekoracyjny-mix-kolorow-10szt-Loveart.html" TargetMode="External"/><Relationship Id="rId29" Type="http://schemas.openxmlformats.org/officeDocument/2006/relationships/hyperlink" Target="https://nastrychu.pl/product-pol-117748-Jajko-styropianowe-8-cm.html" TargetMode="External"/><Relationship Id="rId41" Type="http://schemas.openxmlformats.org/officeDocument/2006/relationships/hyperlink" Target="https://pomoceszkolne.info/produkt/plansze-dydaktyczne-matematyka-trojkaty-plakat-matematyczny-sp-kopi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strychu.pl/product-pol-122447-Drewniana-ozdoba-zawieszka-Serce-Decor.html" TargetMode="External"/><Relationship Id="rId24" Type="http://schemas.openxmlformats.org/officeDocument/2006/relationships/hyperlink" Target="https://nastrychu.pl/product-pol-145532-Klej-z-brokatem-6-kolorow-x-10ml.html" TargetMode="External"/><Relationship Id="rId32" Type="http://schemas.openxmlformats.org/officeDocument/2006/relationships/hyperlink" Target="https://nastrychu.pl/product-pol-135996-Mulina-8m-mix-kolorow-10szt.html" TargetMode="External"/><Relationship Id="rId37" Type="http://schemas.openxmlformats.org/officeDocument/2006/relationships/hyperlink" Target="https://pomoceszkolne.info/produkt/plansze-dydaktyczne-matematyka-bryly-plakat-matematyczny-sp/" TargetMode="External"/><Relationship Id="rId40" Type="http://schemas.openxmlformats.org/officeDocument/2006/relationships/hyperlink" Target="https://pomoceszkolne.info/produkt/plansze-dydaktyczne-matematyka-okrag-kolo-plakat-matematyczny-sp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astrychu.pl/product-pol-122425-Drewniana-ozdoba-zawieszka-Domek-Decor.html" TargetMode="External"/><Relationship Id="rId23" Type="http://schemas.openxmlformats.org/officeDocument/2006/relationships/hyperlink" Target="https://nastrychu.pl/product-pol-142896-Cekiny-okragle-metaliczne-9mm-15g-Loveart-zielone.html" TargetMode="External"/><Relationship Id="rId28" Type="http://schemas.openxmlformats.org/officeDocument/2006/relationships/hyperlink" Target="https://nastrychu.pl/product-pol-142964-Druciki-kreatywne-60cm-10szt-Loveart-niebieskie.html" TargetMode="External"/><Relationship Id="rId36" Type="http://schemas.openxmlformats.org/officeDocument/2006/relationships/hyperlink" Target="https://nastrychu.pl/product-pol-118915-Bibula-marszczona-25x200cm-mix-10-kolorow-Tecza.html" TargetMode="External"/><Relationship Id="rId10" Type="http://schemas.openxmlformats.org/officeDocument/2006/relationships/hyperlink" Target="https://nastrychu.pl/product-pol-126126-Serce-styropianowe-7-5cm.html" TargetMode="External"/><Relationship Id="rId19" Type="http://schemas.openxmlformats.org/officeDocument/2006/relationships/hyperlink" Target="https://nastrychu.pl/product-pol-114253-Kula-styropianowa-bombka-4-cm.html" TargetMode="External"/><Relationship Id="rId31" Type="http://schemas.openxmlformats.org/officeDocument/2006/relationships/hyperlink" Target="https://nastrychu.pl/product-pol-127159-Klej-Magic-w-plastikowej-tubce-z-precyzyjna-koncowka-45-g.html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strychu.pl/product-pol-118062-Piorka-dekoracyjne-10g-mix-2.html" TargetMode="External"/><Relationship Id="rId14" Type="http://schemas.openxmlformats.org/officeDocument/2006/relationships/hyperlink" Target="https://nastrychu.pl/product-pol-125147-Dziurkacz-ozdobny-10-mm-wzor-1045-nutka.html" TargetMode="External"/><Relationship Id="rId22" Type="http://schemas.openxmlformats.org/officeDocument/2006/relationships/hyperlink" Target="https://nastrychu.pl/product-pol-127693-Szpilki-krawieckie-krotkie-14mm-50g-Titanum.html" TargetMode="External"/><Relationship Id="rId27" Type="http://schemas.openxmlformats.org/officeDocument/2006/relationships/hyperlink" Target="https://nastrychu.pl/product-pol-113579-Krysztalki-samoprzylepne-oliwkowe.html" TargetMode="External"/><Relationship Id="rId30" Type="http://schemas.openxmlformats.org/officeDocument/2006/relationships/hyperlink" Target="https://nastrychu.pl/product-pol-113581-Krysztalki-samoprzylepne-morskie.html" TargetMode="External"/><Relationship Id="rId35" Type="http://schemas.openxmlformats.org/officeDocument/2006/relationships/hyperlink" Target="https://nastrychu.pl/product-pol-127168-Tektura-falista-dwuwarstwowa-10-kolorow.html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E926-B156-4C27-B0AA-3D5D0A1F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3154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Binięda-Pastwa</dc:creator>
  <cp:keywords/>
  <dc:description/>
  <cp:lastModifiedBy>Tadeusz Chylewski</cp:lastModifiedBy>
  <cp:revision>5</cp:revision>
  <cp:lastPrinted>2024-09-03T06:56:00Z</cp:lastPrinted>
  <dcterms:created xsi:type="dcterms:W3CDTF">2024-09-03T06:11:00Z</dcterms:created>
  <dcterms:modified xsi:type="dcterms:W3CDTF">2024-09-03T07:00:00Z</dcterms:modified>
</cp:coreProperties>
</file>