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0A656" w14:textId="1E7F5254" w:rsidR="00AE18EE" w:rsidRDefault="00AE18EE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</w:rPr>
      </w:pPr>
      <w:r w:rsidRPr="00AE18EE">
        <w:rPr>
          <w:rFonts w:ascii="Cambria" w:hAnsi="Cambria"/>
        </w:rPr>
        <w:t xml:space="preserve">Załącznik Nr </w:t>
      </w:r>
      <w:r w:rsidR="006179BF">
        <w:rPr>
          <w:rFonts w:ascii="Cambria" w:hAnsi="Cambria"/>
        </w:rPr>
        <w:t>5</w:t>
      </w:r>
      <w:r w:rsidRPr="00AE18EE">
        <w:rPr>
          <w:rFonts w:ascii="Cambria" w:hAnsi="Cambria"/>
        </w:rPr>
        <w:t xml:space="preserve"> do Zapytania ofertowego</w:t>
      </w:r>
    </w:p>
    <w:p w14:paraId="02623A36" w14:textId="77777777" w:rsidR="006179BF" w:rsidRPr="006179BF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1D765F51" w14:textId="4A753A9A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 w:rsidR="00320655" w:rsidRPr="00320655">
        <w:rPr>
          <w:rFonts w:ascii="Cambria" w:hAnsi="Cambria"/>
          <w:b/>
          <w:bCs/>
        </w:rPr>
        <w:t xml:space="preserve"> </w:t>
      </w:r>
      <w:r w:rsidR="00320655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</w:t>
      </w:r>
    </w:p>
    <w:p w14:paraId="42D8DA0F" w14:textId="3AED462D" w:rsidR="003B79AC" w:rsidRPr="005072DB" w:rsidRDefault="003B79AC" w:rsidP="005072DB">
      <w:pPr>
        <w:jc w:val="center"/>
        <w:rPr>
          <w:rFonts w:ascii="Times New Roman" w:eastAsia="Times New Roman" w:hAnsi="Times New Roman"/>
        </w:rPr>
      </w:pPr>
      <w:r w:rsidRPr="00725233">
        <w:rPr>
          <w:rFonts w:ascii="Cambria" w:hAnsi="Cambria"/>
          <w:bCs/>
        </w:rPr>
        <w:t>(</w:t>
      </w:r>
      <w:r w:rsidR="006179BF" w:rsidRPr="00A31DC3">
        <w:rPr>
          <w:rFonts w:ascii="Cambria" w:hAnsi="Cambria"/>
          <w:color w:val="000000"/>
        </w:rPr>
        <w:t>Numer referencyjny</w:t>
      </w:r>
      <w:r w:rsidRPr="00725233">
        <w:rPr>
          <w:rFonts w:ascii="Cambria" w:hAnsi="Cambria"/>
          <w:bCs/>
        </w:rPr>
        <w:t>:</w:t>
      </w:r>
      <w:r w:rsidR="005072DB" w:rsidRPr="005072DB">
        <w:rPr>
          <w:rFonts w:ascii="Cambria" w:hAnsi="Cambria"/>
          <w:b/>
          <w:bCs/>
          <w:color w:val="000000" w:themeColor="text1"/>
        </w:rPr>
        <w:t xml:space="preserve"> </w:t>
      </w:r>
      <w:r w:rsidR="005072DB">
        <w:rPr>
          <w:rFonts w:ascii="Cambria" w:hAnsi="Cambria"/>
          <w:b/>
          <w:bCs/>
          <w:color w:val="000000" w:themeColor="text1"/>
        </w:rPr>
        <w:t>FU. 041.7.</w:t>
      </w:r>
      <w:r w:rsidR="005072DB">
        <w:rPr>
          <w:rFonts w:ascii="Cambria" w:hAnsi="Cambria"/>
          <w:b/>
          <w:bCs/>
          <w:color w:val="000000"/>
        </w:rPr>
        <w:t>2024</w:t>
      </w:r>
      <w:r w:rsidR="005072DB">
        <w:rPr>
          <w:rFonts w:ascii="Cambria" w:hAnsi="Cambria"/>
          <w:color w:val="000000"/>
        </w:rPr>
        <w:t>)</w:t>
      </w:r>
    </w:p>
    <w:p w14:paraId="4E352E77" w14:textId="64EB4F7F" w:rsidR="00511EEF" w:rsidRDefault="00511EEF" w:rsidP="00511EE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223B02">
        <w:rPr>
          <w:rFonts w:ascii="Cambria" w:hAnsi="Cambria"/>
          <w:b/>
          <w:szCs w:val="24"/>
          <w:u w:val="single"/>
        </w:rPr>
        <w:t>ZAMAWIAJĄCY:</w:t>
      </w:r>
    </w:p>
    <w:p w14:paraId="6A8176DE" w14:textId="77777777" w:rsidR="00A145C9" w:rsidRPr="007B48E3" w:rsidRDefault="00A145C9" w:rsidP="00703698">
      <w:pPr>
        <w:spacing w:line="276" w:lineRule="auto"/>
        <w:jc w:val="both"/>
        <w:rPr>
          <w:rFonts w:ascii="Cambria" w:hAnsi="Cambria" w:cs="Cambria"/>
          <w:b/>
          <w:color w:val="000000" w:themeColor="text1"/>
        </w:rPr>
      </w:pPr>
      <w:bookmarkStart w:id="0" w:name="_Hlk170847431"/>
      <w:r w:rsidRPr="007B48E3">
        <w:rPr>
          <w:rFonts w:ascii="Cambria" w:hAnsi="Cambria"/>
          <w:color w:val="000000" w:themeColor="text1"/>
        </w:rPr>
        <w:t>Gmina Gorzkowice  zwana dalej „Zamawiającym”</w:t>
      </w:r>
    </w:p>
    <w:p w14:paraId="03BA051C" w14:textId="77777777" w:rsidR="00A145C9" w:rsidRPr="007B48E3" w:rsidRDefault="00A145C9" w:rsidP="00703698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ul. Szkolna 3, 97-350 Gorzkowice,</w:t>
      </w:r>
    </w:p>
    <w:p w14:paraId="1262AA36" w14:textId="77777777" w:rsidR="00A145C9" w:rsidRPr="007B48E3" w:rsidRDefault="00A145C9" w:rsidP="00703698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NIP: 771-10-87-832,  REGON: 590647871,</w:t>
      </w:r>
    </w:p>
    <w:p w14:paraId="6E28A571" w14:textId="77777777" w:rsidR="00A145C9" w:rsidRPr="007B48E3" w:rsidRDefault="00A145C9" w:rsidP="00703698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nr telefonu +48 (44) 68180006, nr faksu +48 (44) 68180006.</w:t>
      </w:r>
    </w:p>
    <w:p w14:paraId="285FD95D" w14:textId="77777777" w:rsidR="00A145C9" w:rsidRPr="007B48E3" w:rsidRDefault="00A145C9" w:rsidP="00703698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 xml:space="preserve">Poczta elektroniczna [e-mail]: gmina@gorzkowice.pl, </w:t>
      </w:r>
    </w:p>
    <w:p w14:paraId="00227B43" w14:textId="77777777" w:rsidR="00A145C9" w:rsidRPr="007B48E3" w:rsidRDefault="00A145C9" w:rsidP="00703698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Strona internetowa Zamawiającego [URL]: https://www.gorzkowice.pl</w:t>
      </w:r>
    </w:p>
    <w:p w14:paraId="45DF6ED7" w14:textId="77777777" w:rsidR="00A145C9" w:rsidRPr="007B48E3" w:rsidRDefault="00A145C9" w:rsidP="00703698">
      <w:pPr>
        <w:spacing w:line="276" w:lineRule="auto"/>
        <w:jc w:val="both"/>
        <w:rPr>
          <w:rFonts w:ascii="Cambria" w:hAnsi="Cambria" w:cs="Cambria"/>
          <w:b/>
          <w:bCs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Godziny urzędowania Zamawiającego:  poniedziałek, środa, czwartek w godz. od 8.00 do 16.00, wtorek w godz. od 9.00 do 17.00, piątek w godz. od 7.00 do 15.00, z wyłączeniem dni ustawowo wolnych od pracy</w:t>
      </w:r>
    </w:p>
    <w:bookmarkEnd w:id="0"/>
    <w:p w14:paraId="3255B5B8" w14:textId="77777777" w:rsidR="000A1AFF" w:rsidRPr="00223B02" w:rsidRDefault="000A1AFF" w:rsidP="00511EE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58B5181" w14:textId="77777777" w:rsidR="00AE18EE" w:rsidRPr="00257AC6" w:rsidRDefault="00AE18EE" w:rsidP="004A2F38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CC26CF3" w14:textId="77777777" w:rsidR="00AE18EE" w:rsidRPr="00652340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5D1BBAF4" w:rsidR="00AE18EE" w:rsidRPr="004A2F38" w:rsidRDefault="00AE18EE" w:rsidP="00511EEF">
      <w:pPr>
        <w:pStyle w:val="Akapitzlist"/>
        <w:spacing w:line="276" w:lineRule="auto"/>
        <w:ind w:left="993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8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AB8FA3E" w:rsidR="00AE18EE" w:rsidRDefault="006179BF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44D92DCB" w14:textId="03C3672A" w:rsidR="00703698" w:rsidRPr="00703698" w:rsidRDefault="00AE18EE" w:rsidP="00703698">
      <w:pPr>
        <w:spacing w:line="276" w:lineRule="auto"/>
        <w:jc w:val="both"/>
        <w:rPr>
          <w:rFonts w:ascii="Cambria" w:hAnsi="Cambria"/>
          <w:b/>
        </w:rPr>
      </w:pPr>
      <w:r w:rsidRPr="004C302A">
        <w:rPr>
          <w:rFonts w:ascii="Cambria" w:hAnsi="Cambria"/>
        </w:rPr>
        <w:t>Składając ofertę na</w:t>
      </w:r>
      <w:r w:rsidR="006179BF">
        <w:rPr>
          <w:rFonts w:ascii="Cambria" w:hAnsi="Cambria"/>
        </w:rPr>
        <w:t xml:space="preserve"> zadanie </w:t>
      </w:r>
      <w:proofErr w:type="spellStart"/>
      <w:r w:rsidR="006179BF">
        <w:rPr>
          <w:rFonts w:ascii="Cambria" w:hAnsi="Cambria"/>
        </w:rPr>
        <w:t>pn</w:t>
      </w:r>
      <w:proofErr w:type="spellEnd"/>
      <w:r w:rsidR="006179BF">
        <w:rPr>
          <w:rFonts w:ascii="Cambria" w:hAnsi="Cambria"/>
        </w:rPr>
        <w:t>.</w:t>
      </w:r>
      <w:r w:rsidR="009A0E45">
        <w:rPr>
          <w:rFonts w:ascii="Cambria" w:hAnsi="Cambria"/>
        </w:rPr>
        <w:t>:”</w:t>
      </w:r>
      <w:bookmarkStart w:id="1" w:name="_Hlk170848021"/>
      <w:bookmarkStart w:id="2" w:name="_Hlk170847582"/>
      <w:bookmarkStart w:id="3" w:name="_GoBack"/>
      <w:r w:rsidR="009A0E45" w:rsidRPr="009A0E45">
        <w:rPr>
          <w:rFonts w:ascii="Cambria" w:hAnsi="Cambria"/>
          <w:b/>
        </w:rPr>
        <w:t>P</w:t>
      </w:r>
      <w:bookmarkEnd w:id="3"/>
      <w:r w:rsidR="00703698" w:rsidRPr="00703698">
        <w:rPr>
          <w:rFonts w:ascii="Cambria" w:hAnsi="Cambria"/>
          <w:b/>
        </w:rPr>
        <w:t>rzeprowadzenie audytu KRI oraz aktualizacja i wdrożenie Systemu Zarządzania Bezpieczeństwem Informacji</w:t>
      </w:r>
      <w:r w:rsidR="00703698">
        <w:rPr>
          <w:rFonts w:ascii="Cambria" w:hAnsi="Cambria"/>
          <w:b/>
        </w:rPr>
        <w:t xml:space="preserve"> </w:t>
      </w:r>
      <w:r w:rsidR="009A0E45" w:rsidRPr="00703698">
        <w:rPr>
          <w:rFonts w:ascii="Cambria" w:hAnsi="Cambria"/>
          <w:b/>
        </w:rPr>
        <w:t>SZBI</w:t>
      </w:r>
      <w:r w:rsidR="009A0E45" w:rsidRPr="00703698">
        <w:rPr>
          <w:rFonts w:ascii="Cambria" w:hAnsi="Cambria"/>
          <w:b/>
        </w:rPr>
        <w:t xml:space="preserve"> </w:t>
      </w:r>
      <w:r w:rsidR="00703698" w:rsidRPr="00703698">
        <w:rPr>
          <w:rFonts w:ascii="Cambria" w:hAnsi="Cambria"/>
          <w:b/>
        </w:rPr>
        <w:t>dla urzędu i jego jednostek organizacyjnych</w:t>
      </w:r>
      <w:bookmarkEnd w:id="1"/>
      <w:r w:rsidR="00703698" w:rsidRPr="00703698">
        <w:rPr>
          <w:rFonts w:ascii="Cambria" w:hAnsi="Cambria"/>
          <w:b/>
        </w:rPr>
        <w:t xml:space="preserve">  w ramach zadania inwestycyjnego pn. „Rozwój gminnego systemu </w:t>
      </w:r>
      <w:proofErr w:type="spellStart"/>
      <w:r w:rsidR="00703698" w:rsidRPr="00703698">
        <w:rPr>
          <w:rFonts w:ascii="Cambria" w:hAnsi="Cambria"/>
          <w:b/>
        </w:rPr>
        <w:t>cyberbezpieczeństwa</w:t>
      </w:r>
      <w:proofErr w:type="spellEnd"/>
      <w:r w:rsidR="00703698" w:rsidRPr="00703698">
        <w:rPr>
          <w:rFonts w:ascii="Cambria" w:hAnsi="Cambria"/>
          <w:b/>
        </w:rPr>
        <w:t>.”</w:t>
      </w:r>
    </w:p>
    <w:bookmarkEnd w:id="2"/>
    <w:p w14:paraId="026BF197" w14:textId="77777777" w:rsidR="00A145C9" w:rsidRPr="00A145C9" w:rsidRDefault="00A145C9" w:rsidP="00A145C9">
      <w:pPr>
        <w:spacing w:line="276" w:lineRule="auto"/>
        <w:jc w:val="both"/>
        <w:rPr>
          <w:rFonts w:ascii="Cambria" w:hAnsi="Cambria" w:cstheme="minorHAnsi"/>
          <w:b/>
          <w:bCs/>
        </w:rPr>
      </w:pPr>
    </w:p>
    <w:p w14:paraId="79A25E25" w14:textId="66C4240F" w:rsidR="00AE18EE" w:rsidRPr="00A145C9" w:rsidRDefault="00511EEF" w:rsidP="00A145C9">
      <w:pPr>
        <w:spacing w:line="276" w:lineRule="auto"/>
        <w:jc w:val="both"/>
        <w:rPr>
          <w:rFonts w:ascii="Cambria" w:hAnsi="Cambria" w:cstheme="minorHAnsi"/>
          <w:b/>
          <w:bCs/>
        </w:rPr>
      </w:pPr>
      <w:r w:rsidRPr="00312100">
        <w:rPr>
          <w:rFonts w:ascii="Cambria" w:hAnsi="Cambria"/>
          <w:snapToGrid w:val="0"/>
        </w:rPr>
        <w:t>w postępowaniu ofertowym prowadzonym przez</w:t>
      </w:r>
      <w:r w:rsidR="000A1AFF">
        <w:rPr>
          <w:rFonts w:ascii="Cambria" w:hAnsi="Cambria"/>
          <w:snapToGrid w:val="0"/>
        </w:rPr>
        <w:t xml:space="preserve"> </w:t>
      </w:r>
      <w:r w:rsidR="00A145C9">
        <w:rPr>
          <w:rFonts w:ascii="Cambria" w:hAnsi="Cambria" w:cs="Cambria"/>
          <w:b/>
          <w:bCs/>
          <w:iCs/>
        </w:rPr>
        <w:t>Gminę Gorzkowice</w:t>
      </w:r>
      <w:r w:rsidR="000A1AFF">
        <w:rPr>
          <w:rFonts w:ascii="Cambria" w:hAnsi="Cambria" w:cs="Cambria"/>
          <w:b/>
          <w:bCs/>
          <w:iCs/>
        </w:rPr>
        <w:t xml:space="preserve"> </w:t>
      </w:r>
      <w:r w:rsidRPr="00312100">
        <w:rPr>
          <w:rFonts w:ascii="Cambria" w:hAnsi="Cambria"/>
          <w:i/>
        </w:rPr>
        <w:t>,</w:t>
      </w:r>
      <w:r>
        <w:rPr>
          <w:rFonts w:ascii="Cambria" w:hAnsi="Cambria"/>
          <w:i/>
        </w:rPr>
        <w:t xml:space="preserve"> </w:t>
      </w:r>
      <w:r w:rsidR="00AE18EE"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="00AE18EE"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637F585" w:rsidR="00AE18EE" w:rsidRPr="0099617B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E92F30">
        <w:rPr>
          <w:rFonts w:ascii="Cambria" w:hAnsi="Cambria"/>
          <w:b/>
        </w:rPr>
        <w:t>OŚWIADCZENIA DOTYCZĄCE WYKONAWCY: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86DC60" w14:textId="4A18C119" w:rsidR="00E92F30" w:rsidRPr="00E92F30" w:rsidRDefault="00E92F30" w:rsidP="005572DF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</w:rPr>
      </w:pPr>
      <w:r w:rsidRPr="00E92F30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E92F30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E92F30">
        <w:rPr>
          <w:rFonts w:ascii="Cambria" w:hAnsi="Cambria" w:cs="Arial"/>
          <w:color w:val="222222"/>
        </w:rPr>
        <w:t>z dnia 13 kwietnia 2022 r.</w:t>
      </w:r>
      <w:r w:rsidRPr="00E92F30">
        <w:rPr>
          <w:rFonts w:ascii="Cambria" w:hAnsi="Cambria" w:cs="Arial"/>
          <w:i/>
          <w:iCs/>
          <w:color w:val="222222"/>
        </w:rPr>
        <w:t xml:space="preserve"> o szczególnych rozwiązaniach w zakresie przeciwdziałania wspieraniu agresji na Ukrainę </w:t>
      </w:r>
      <w:r w:rsidRPr="00E92F30">
        <w:rPr>
          <w:rFonts w:ascii="Cambria" w:hAnsi="Cambria" w:cs="Arial"/>
          <w:i/>
          <w:iCs/>
          <w:color w:val="222222"/>
        </w:rPr>
        <w:lastRenderedPageBreak/>
        <w:t xml:space="preserve">oraz służących ochronie bezpieczeństwa narodowego </w:t>
      </w:r>
      <w:r w:rsidRPr="00E92F30">
        <w:rPr>
          <w:rFonts w:ascii="Cambria" w:hAnsi="Cambria" w:cs="Times"/>
          <w:color w:val="000000"/>
        </w:rPr>
        <w:t>(t. j. Dz. U. 202</w:t>
      </w:r>
      <w:r w:rsidR="006179BF">
        <w:rPr>
          <w:rFonts w:ascii="Cambria" w:hAnsi="Cambria" w:cs="Times"/>
          <w:color w:val="000000"/>
        </w:rPr>
        <w:t>4</w:t>
      </w:r>
      <w:r w:rsidRPr="00E92F30">
        <w:rPr>
          <w:rFonts w:ascii="Cambria" w:hAnsi="Cambria" w:cs="Times"/>
          <w:color w:val="000000"/>
        </w:rPr>
        <w:t xml:space="preserve"> r., poz. </w:t>
      </w:r>
      <w:r w:rsidR="006179BF">
        <w:rPr>
          <w:rFonts w:ascii="Cambria" w:hAnsi="Cambria" w:cs="Times"/>
          <w:color w:val="000000"/>
        </w:rPr>
        <w:t>507</w:t>
      </w:r>
      <w:r w:rsidRPr="00E92F30">
        <w:rPr>
          <w:rFonts w:ascii="Cambria" w:hAnsi="Cambria" w:cs="Times"/>
          <w:color w:val="000000"/>
        </w:rPr>
        <w:t xml:space="preserve"> z późn. zm.)</w:t>
      </w:r>
      <w:r w:rsidRPr="00E92F30">
        <w:rPr>
          <w:rFonts w:ascii="Cambria" w:hAnsi="Cambria" w:cs="Arial"/>
          <w:i/>
          <w:iCs/>
          <w:color w:val="222222"/>
        </w:rPr>
        <w:t>.</w:t>
      </w:r>
      <w:r w:rsidRPr="00E92F30">
        <w:rPr>
          <w:rStyle w:val="Odwoanieprzypisudolnego"/>
          <w:rFonts w:ascii="Cambria" w:hAnsi="Cambria" w:cs="Arial"/>
          <w:color w:val="222222"/>
        </w:rPr>
        <w:footnoteReference w:id="1"/>
      </w:r>
    </w:p>
    <w:p w14:paraId="4662EC72" w14:textId="4EC82462" w:rsidR="00AE18EE" w:rsidRPr="0099617B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E30631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p w14:paraId="747879E5" w14:textId="77777777" w:rsidR="00E92F30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323A899D" w14:textId="77777777" w:rsidR="00E92F30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37EE8005" w14:textId="77777777" w:rsidR="00E92F30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4ADCF587" w14:textId="77777777" w:rsidR="00E92F30" w:rsidRDefault="00E92F30" w:rsidP="00E92F3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4A4311" w14:paraId="5DA16F85" w14:textId="77777777" w:rsidTr="004172D8">
        <w:trPr>
          <w:trHeight w:val="641"/>
        </w:trPr>
        <w:tc>
          <w:tcPr>
            <w:tcW w:w="4419" w:type="dxa"/>
            <w:shd w:val="clear" w:color="auto" w:fill="auto"/>
          </w:tcPr>
          <w:p w14:paraId="19C40DA4" w14:textId="77777777" w:rsidR="00E92F30" w:rsidRPr="004A4311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14C1F01" w14:textId="77777777" w:rsidR="00E92F30" w:rsidRPr="004A4311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304E1559" w14:textId="77777777" w:rsidR="00E92F30" w:rsidRPr="004A4311" w:rsidRDefault="00E92F30" w:rsidP="004172D8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125B8F9F" w14:textId="6FC07408" w:rsidR="00E92F30" w:rsidRPr="004A4311" w:rsidRDefault="00E92F30" w:rsidP="00E92F3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  <w:r w:rsidRPr="004A4311">
              <w:rPr>
                <w:rFonts w:ascii="Cambria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2C977E81" w14:textId="77777777" w:rsidR="00E92F30" w:rsidRPr="001A1359" w:rsidRDefault="00E92F30" w:rsidP="004A2F38">
      <w:pPr>
        <w:spacing w:line="276" w:lineRule="auto"/>
        <w:ind w:left="284"/>
        <w:jc w:val="both"/>
        <w:rPr>
          <w:rFonts w:ascii="Cambria" w:hAnsi="Cambria"/>
        </w:rPr>
      </w:pPr>
    </w:p>
    <w:sectPr w:rsidR="00E92F30" w:rsidRPr="001A1359" w:rsidSect="00511EEF">
      <w:headerReference w:type="default" r:id="rId7"/>
      <w:footerReference w:type="default" r:id="rId8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531B" w14:textId="77777777" w:rsidR="00E21652" w:rsidRDefault="00E21652" w:rsidP="00AF0EDA">
      <w:r>
        <w:separator/>
      </w:r>
    </w:p>
  </w:endnote>
  <w:endnote w:type="continuationSeparator" w:id="0">
    <w:p w14:paraId="710510F7" w14:textId="77777777" w:rsidR="00E21652" w:rsidRDefault="00E2165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4A7F" w14:textId="1C23C819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6179BF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A845" w14:textId="77777777" w:rsidR="00E21652" w:rsidRDefault="00E21652" w:rsidP="00AF0EDA">
      <w:r>
        <w:separator/>
      </w:r>
    </w:p>
  </w:footnote>
  <w:footnote w:type="continuationSeparator" w:id="0">
    <w:p w14:paraId="259A7F3B" w14:textId="77777777" w:rsidR="00E21652" w:rsidRDefault="00E21652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77777777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713C" w14:textId="4F656AD3" w:rsidR="006179BF" w:rsidRDefault="004A1B7F" w:rsidP="006179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A343D52" wp14:editId="547E7E9C">
          <wp:simplePos x="0" y="0"/>
          <wp:positionH relativeFrom="page">
            <wp:align>left</wp:align>
          </wp:positionH>
          <wp:positionV relativeFrom="paragraph">
            <wp:posOffset>213995</wp:posOffset>
          </wp:positionV>
          <wp:extent cx="6537960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5F6C5" w14:textId="354CCD5B" w:rsidR="006179BF" w:rsidRDefault="004A1B7F" w:rsidP="006179BF">
    <w:pPr>
      <w:pStyle w:val="Nagwek"/>
      <w:rPr>
        <w:sz w:val="22"/>
      </w:rPr>
    </w:pPr>
    <w:ins w:id="4" w:author="Magda Gemel" w:date="2024-07-12T09:37:00Z">
      <w:r w:rsidRPr="004A1B7F">
        <w:rPr>
          <w:rFonts w:ascii="Cambria" w:eastAsia="Times New Roman" w:hAnsi="Cambria"/>
          <w:bCs/>
          <w:noProof/>
          <w:color w:val="000000"/>
          <w:sz w:val="10"/>
          <w:szCs w:val="10"/>
          <w:lang w:eastAsia="pl-PL"/>
        </w:rPr>
        <w:drawing>
          <wp:anchor distT="0" distB="0" distL="114300" distR="114300" simplePos="0" relativeHeight="251661312" behindDoc="0" locked="0" layoutInCell="1" allowOverlap="1" wp14:anchorId="30CF2DCB" wp14:editId="5131EDEB">
            <wp:simplePos x="0" y="0"/>
            <wp:positionH relativeFrom="column">
              <wp:posOffset>5505450</wp:posOffset>
            </wp:positionH>
            <wp:positionV relativeFrom="paragraph">
              <wp:posOffset>116205</wp:posOffset>
            </wp:positionV>
            <wp:extent cx="1085850" cy="589561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9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6C38B3AA" w14:textId="32BC193C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6516144" w14:textId="45003DB9" w:rsidR="006179BF" w:rsidRDefault="006179BF" w:rsidP="000A1AFF">
    <w:pPr>
      <w:pStyle w:val="Nagwek"/>
      <w:spacing w:line="276" w:lineRule="auto"/>
      <w:ind w:hanging="567"/>
      <w:jc w:val="center"/>
      <w:rPr>
        <w:noProof/>
      </w:rPr>
    </w:pPr>
  </w:p>
  <w:p w14:paraId="15362382" w14:textId="77777777" w:rsidR="00A145C9" w:rsidRDefault="00A145C9" w:rsidP="000A1AFF">
    <w:pPr>
      <w:pStyle w:val="Nagwek"/>
      <w:spacing w:line="276" w:lineRule="auto"/>
      <w:ind w:hanging="567"/>
      <w:jc w:val="center"/>
      <w:rPr>
        <w:noProof/>
      </w:rPr>
    </w:pPr>
  </w:p>
  <w:p w14:paraId="32A4130F" w14:textId="77777777" w:rsidR="00A145C9" w:rsidRPr="00D94F52" w:rsidRDefault="00A145C9" w:rsidP="000A1AFF">
    <w:pPr>
      <w:pStyle w:val="Nagwek"/>
      <w:spacing w:line="276" w:lineRule="auto"/>
      <w:ind w:hanging="567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2E9F93EF"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 Gemel">
    <w15:presenceInfo w15:providerId="None" w15:userId="Magda Gem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707F"/>
    <w:rsid w:val="00020D70"/>
    <w:rsid w:val="00025899"/>
    <w:rsid w:val="00032EBE"/>
    <w:rsid w:val="00035ACD"/>
    <w:rsid w:val="000467FA"/>
    <w:rsid w:val="000530C2"/>
    <w:rsid w:val="000911FB"/>
    <w:rsid w:val="000A1AFF"/>
    <w:rsid w:val="000A4BB6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0655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B79AC"/>
    <w:rsid w:val="003D12E9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1B7F"/>
    <w:rsid w:val="004A2F38"/>
    <w:rsid w:val="004A5C5B"/>
    <w:rsid w:val="004F11D7"/>
    <w:rsid w:val="004F2220"/>
    <w:rsid w:val="005072DB"/>
    <w:rsid w:val="00511EEF"/>
    <w:rsid w:val="00515919"/>
    <w:rsid w:val="005169A6"/>
    <w:rsid w:val="00521EEC"/>
    <w:rsid w:val="00540D1B"/>
    <w:rsid w:val="005426E0"/>
    <w:rsid w:val="00544035"/>
    <w:rsid w:val="005534D8"/>
    <w:rsid w:val="005572DF"/>
    <w:rsid w:val="00576FE9"/>
    <w:rsid w:val="005A04FC"/>
    <w:rsid w:val="005B4257"/>
    <w:rsid w:val="005B4B85"/>
    <w:rsid w:val="005B5725"/>
    <w:rsid w:val="005D368E"/>
    <w:rsid w:val="0060464E"/>
    <w:rsid w:val="006179BF"/>
    <w:rsid w:val="0063085E"/>
    <w:rsid w:val="006320EE"/>
    <w:rsid w:val="00633834"/>
    <w:rsid w:val="006402F7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266B"/>
    <w:rsid w:val="006E6851"/>
    <w:rsid w:val="00703698"/>
    <w:rsid w:val="007206E5"/>
    <w:rsid w:val="00733C91"/>
    <w:rsid w:val="00742C87"/>
    <w:rsid w:val="007430C3"/>
    <w:rsid w:val="00771B59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2B04"/>
    <w:rsid w:val="0089282C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1294"/>
    <w:rsid w:val="00965801"/>
    <w:rsid w:val="00967CDD"/>
    <w:rsid w:val="009749D8"/>
    <w:rsid w:val="00983E8C"/>
    <w:rsid w:val="0099512C"/>
    <w:rsid w:val="009A0E45"/>
    <w:rsid w:val="009A5268"/>
    <w:rsid w:val="009C2275"/>
    <w:rsid w:val="009E6CF3"/>
    <w:rsid w:val="009F013A"/>
    <w:rsid w:val="009F6198"/>
    <w:rsid w:val="00A145C9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D0D86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30011"/>
    <w:rsid w:val="00C51014"/>
    <w:rsid w:val="00C72711"/>
    <w:rsid w:val="00C83449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969B8"/>
    <w:rsid w:val="00DC4FC0"/>
    <w:rsid w:val="00DD3040"/>
    <w:rsid w:val="00DE4517"/>
    <w:rsid w:val="00DE6EFA"/>
    <w:rsid w:val="00DF4191"/>
    <w:rsid w:val="00DF7E3F"/>
    <w:rsid w:val="00E07C01"/>
    <w:rsid w:val="00E10D54"/>
    <w:rsid w:val="00E21652"/>
    <w:rsid w:val="00E30631"/>
    <w:rsid w:val="00E34FD9"/>
    <w:rsid w:val="00E35647"/>
    <w:rsid w:val="00E36DD7"/>
    <w:rsid w:val="00E62015"/>
    <w:rsid w:val="00E66B2C"/>
    <w:rsid w:val="00E67BA5"/>
    <w:rsid w:val="00E87EC8"/>
    <w:rsid w:val="00E91034"/>
    <w:rsid w:val="00E92F30"/>
    <w:rsid w:val="00EA0EA4"/>
    <w:rsid w:val="00ED0315"/>
    <w:rsid w:val="00EE5C79"/>
    <w:rsid w:val="00EF6E06"/>
    <w:rsid w:val="00F03562"/>
    <w:rsid w:val="00F05B94"/>
    <w:rsid w:val="00F23974"/>
    <w:rsid w:val="00F27F14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0251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Magda Gemel</cp:lastModifiedBy>
  <cp:revision>7</cp:revision>
  <dcterms:created xsi:type="dcterms:W3CDTF">2024-06-17T10:26:00Z</dcterms:created>
  <dcterms:modified xsi:type="dcterms:W3CDTF">2024-08-13T11:15:00Z</dcterms:modified>
  <cp:category/>
</cp:coreProperties>
</file>