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D7D55" w14:textId="77777777" w:rsidR="00FF0F36" w:rsidRPr="00FF0F36" w:rsidRDefault="00FF0F36" w:rsidP="00FF0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D0EA6B" w14:textId="77777777" w:rsidR="00ED605C" w:rsidRDefault="00FF0F36" w:rsidP="00ED605C">
      <w:pPr>
        <w:pStyle w:val="Default"/>
      </w:pPr>
      <w:r w:rsidRPr="00FF0F36">
        <w:rPr>
          <w:rFonts w:ascii="Times New Roman" w:hAnsi="Times New Roman" w:cs="Times New Roman"/>
        </w:rPr>
        <w:t xml:space="preserve"> </w:t>
      </w:r>
    </w:p>
    <w:p w14:paraId="50BDC3AB" w14:textId="77777777" w:rsidR="00ED605C" w:rsidRPr="00056CB7" w:rsidRDefault="00ED605C" w:rsidP="00ED605C">
      <w:pPr>
        <w:jc w:val="center"/>
        <w:rPr>
          <w:rFonts w:ascii="Arial Narrow" w:hAnsi="Arial Narrow"/>
        </w:rPr>
      </w:pPr>
      <w:r>
        <w:t xml:space="preserve"> </w:t>
      </w:r>
      <w:r>
        <w:rPr>
          <w:b/>
          <w:bCs/>
        </w:rPr>
        <w:t>OPIS PRZEDMIOTU ZAMÓWIENIA –</w:t>
      </w:r>
      <w:r w:rsidRPr="00056CB7">
        <w:rPr>
          <w:rFonts w:ascii="Arial Narrow" w:hAnsi="Arial Narrow"/>
        </w:rPr>
        <w:t>„</w:t>
      </w:r>
      <w:r w:rsidRPr="00056CB7">
        <w:rPr>
          <w:rFonts w:ascii="Arial Narrow" w:hAnsi="Arial Narrow"/>
          <w:b/>
        </w:rPr>
        <w:t xml:space="preserve">Zakup i dostawa pomocy dydaktycznych </w:t>
      </w:r>
      <w:r>
        <w:rPr>
          <w:rFonts w:ascii="Arial Narrow" w:hAnsi="Arial Narrow"/>
          <w:b/>
        </w:rPr>
        <w:t>dla szkół uczestniczących w projekcie –W Szkołach Gminy Malechowo można uczyć się inaczej-</w:t>
      </w:r>
      <w:r w:rsidRPr="00753BCD">
        <w:rPr>
          <w:rFonts w:ascii="Arial Narrow" w:hAnsi="Arial Narrow"/>
          <w:color w:val="000000"/>
          <w:sz w:val="20"/>
          <w:lang w:eastAsia="ar-SA"/>
        </w:rPr>
        <w:t xml:space="preserve"> </w:t>
      </w:r>
      <w:r w:rsidRPr="00FF3F27">
        <w:rPr>
          <w:rFonts w:ascii="Arial Narrow" w:hAnsi="Arial Narrow"/>
          <w:color w:val="000000"/>
          <w:sz w:val="20"/>
          <w:lang w:eastAsia="ar-SA"/>
        </w:rPr>
        <w:t xml:space="preserve">współfinansowanego ze środków </w:t>
      </w:r>
      <w:r w:rsidRPr="00FF3F27">
        <w:rPr>
          <w:rFonts w:ascii="Arial Narrow" w:hAnsi="Arial Narrow"/>
          <w:sz w:val="20"/>
          <w:lang w:eastAsia="ar-SA"/>
        </w:rPr>
        <w:t>Europejskiego Funduszu Społecznego Plus (EFS+)</w:t>
      </w:r>
      <w:r w:rsidRPr="00FF3F27">
        <w:rPr>
          <w:rFonts w:ascii="Arial Narrow" w:hAnsi="Arial Narrow"/>
          <w:color w:val="000000"/>
          <w:sz w:val="20"/>
          <w:lang w:eastAsia="ar-SA"/>
        </w:rPr>
        <w:t xml:space="preserve"> </w:t>
      </w:r>
      <w:r w:rsidRPr="00FF3F27">
        <w:rPr>
          <w:rFonts w:ascii="Arial Narrow" w:hAnsi="Arial Narrow"/>
          <w:bCs/>
          <w:sz w:val="20"/>
        </w:rPr>
        <w:t>w ramach</w:t>
      </w:r>
      <w:r w:rsidRPr="00FF3F27">
        <w:rPr>
          <w:rFonts w:ascii="Arial Narrow" w:hAnsi="Arial Narrow" w:cs="Tahoma"/>
          <w:bCs/>
          <w:sz w:val="20"/>
        </w:rPr>
        <w:t xml:space="preserve"> programu Fundusze Europejskie dla Pomorza </w:t>
      </w:r>
      <w:r>
        <w:rPr>
          <w:rFonts w:ascii="Arial Narrow" w:hAnsi="Arial Narrow" w:cs="Tahoma"/>
          <w:bCs/>
          <w:sz w:val="20"/>
        </w:rPr>
        <w:t xml:space="preserve">Zachodniego </w:t>
      </w:r>
      <w:r w:rsidRPr="00FF3F27">
        <w:rPr>
          <w:rFonts w:ascii="Arial Narrow" w:hAnsi="Arial Narrow" w:cs="Tahoma"/>
          <w:bCs/>
          <w:sz w:val="20"/>
        </w:rPr>
        <w:t>2021-2027 (FEP</w:t>
      </w:r>
      <w:r>
        <w:rPr>
          <w:rFonts w:ascii="Arial Narrow" w:hAnsi="Arial Narrow" w:cs="Tahoma"/>
          <w:bCs/>
          <w:sz w:val="20"/>
        </w:rPr>
        <w:t>Z</w:t>
      </w:r>
      <w:r w:rsidRPr="00FF3F27">
        <w:rPr>
          <w:rFonts w:ascii="Arial Narrow" w:hAnsi="Arial Narrow" w:cs="Tahoma"/>
          <w:bCs/>
          <w:sz w:val="20"/>
        </w:rPr>
        <w:t> 2021-2027)</w:t>
      </w:r>
      <w:r w:rsidRPr="00FF3F27">
        <w:rPr>
          <w:rFonts w:ascii="Arial Narrow" w:hAnsi="Arial Narrow"/>
          <w:sz w:val="20"/>
          <w:lang w:eastAsia="ar-SA"/>
        </w:rPr>
        <w:t>.</w:t>
      </w:r>
    </w:p>
    <w:p w14:paraId="43BDC532" w14:textId="01D8D6BD" w:rsidR="00465A72" w:rsidRPr="00710B4F" w:rsidRDefault="00465A72" w:rsidP="00465A72">
      <w:pPr>
        <w:jc w:val="center"/>
        <w:rPr>
          <w:strike/>
          <w:lang w:eastAsia="pl-PL"/>
        </w:rPr>
      </w:pPr>
    </w:p>
    <w:p w14:paraId="75BA4EC7" w14:textId="77777777" w:rsidR="00465A72" w:rsidRDefault="00465A72" w:rsidP="00FF0F36">
      <w:pPr>
        <w:jc w:val="center"/>
        <w:rPr>
          <w:rFonts w:cstheme="minorHAnsi"/>
        </w:rPr>
      </w:pPr>
    </w:p>
    <w:p w14:paraId="630B2041" w14:textId="1C20BCF2" w:rsidR="00465A72" w:rsidRPr="003879AD" w:rsidRDefault="00465A72" w:rsidP="00465A72">
      <w:pPr>
        <w:pStyle w:val="Akapitzlist"/>
        <w:numPr>
          <w:ilvl w:val="0"/>
          <w:numId w:val="10"/>
        </w:numPr>
        <w:rPr>
          <w:rFonts w:eastAsia="Times New Roman" w:cstheme="minorHAnsi"/>
          <w:sz w:val="24"/>
          <w:szCs w:val="24"/>
          <w:lang w:eastAsia="pl-PL"/>
        </w:rPr>
      </w:pPr>
      <w:r w:rsidRPr="003879AD">
        <w:rPr>
          <w:rFonts w:eastAsia="Times New Roman" w:cstheme="minorHAnsi"/>
          <w:b/>
          <w:bCs/>
          <w:sz w:val="24"/>
          <w:szCs w:val="24"/>
          <w:lang w:eastAsia="pl-PL"/>
        </w:rPr>
        <w:t xml:space="preserve">Termin realizacji całości zamówienia </w:t>
      </w:r>
      <w:r w:rsidRPr="003879AD">
        <w:rPr>
          <w:rFonts w:eastAsia="Times New Roman" w:cstheme="minorHAnsi"/>
          <w:sz w:val="24"/>
          <w:szCs w:val="24"/>
          <w:lang w:eastAsia="pl-PL"/>
        </w:rPr>
        <w:t>wynosi do 30.09.2024</w:t>
      </w:r>
    </w:p>
    <w:p w14:paraId="7589F5C3" w14:textId="1C2F4E19" w:rsidR="00465A72" w:rsidRPr="003879AD" w:rsidRDefault="00465A72" w:rsidP="00465A72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  <w:lang w:eastAsia="ar-SA"/>
        </w:rPr>
      </w:pPr>
      <w:r w:rsidRPr="003879AD">
        <w:rPr>
          <w:rFonts w:eastAsia="Calibri" w:cstheme="minorHAnsi"/>
          <w:sz w:val="24"/>
          <w:szCs w:val="24"/>
          <w:lang w:eastAsia="ar-SA"/>
        </w:rPr>
        <w:t>Zamawiający dopuszcza składanie ofert częściowych</w:t>
      </w:r>
      <w:r w:rsidR="00C02AE7">
        <w:rPr>
          <w:rFonts w:eastAsia="Calibri" w:cstheme="minorHAnsi"/>
          <w:sz w:val="24"/>
          <w:szCs w:val="24"/>
          <w:lang w:eastAsia="ar-SA"/>
        </w:rPr>
        <w:t xml:space="preserve"> odrębnie na część 1 ,</w:t>
      </w:r>
      <w:r w:rsidRPr="003879AD">
        <w:rPr>
          <w:rFonts w:eastAsia="Calibri" w:cstheme="minorHAnsi"/>
          <w:sz w:val="24"/>
          <w:szCs w:val="24"/>
          <w:lang w:eastAsia="ar-SA"/>
        </w:rPr>
        <w:t xml:space="preserve"> część 2</w:t>
      </w:r>
      <w:r w:rsidR="00C02AE7">
        <w:rPr>
          <w:rFonts w:eastAsia="Calibri" w:cstheme="minorHAnsi"/>
          <w:sz w:val="24"/>
          <w:szCs w:val="24"/>
          <w:lang w:eastAsia="ar-SA"/>
        </w:rPr>
        <w:t>,część 3</w:t>
      </w:r>
      <w:r w:rsidRPr="003879AD">
        <w:rPr>
          <w:rFonts w:eastAsia="Calibri" w:cstheme="minorHAnsi"/>
          <w:sz w:val="24"/>
          <w:szCs w:val="24"/>
          <w:lang w:eastAsia="ar-SA"/>
        </w:rPr>
        <w:t xml:space="preserve">. </w:t>
      </w:r>
    </w:p>
    <w:p w14:paraId="375965F4" w14:textId="08C350AB" w:rsidR="00465A72" w:rsidRPr="00080657" w:rsidRDefault="00465A72" w:rsidP="007A3C4C">
      <w:pPr>
        <w:pStyle w:val="Akapitzlist"/>
        <w:numPr>
          <w:ilvl w:val="0"/>
          <w:numId w:val="10"/>
        </w:numPr>
        <w:suppressAutoHyphens/>
        <w:spacing w:after="0" w:line="276" w:lineRule="auto"/>
        <w:jc w:val="both"/>
        <w:rPr>
          <w:rFonts w:cstheme="minorHAnsi"/>
          <w:sz w:val="24"/>
          <w:szCs w:val="24"/>
        </w:rPr>
      </w:pPr>
      <w:r w:rsidRPr="00080657">
        <w:rPr>
          <w:rFonts w:cstheme="minorHAnsi"/>
          <w:sz w:val="24"/>
          <w:szCs w:val="24"/>
        </w:rPr>
        <w:t>Zamawiający opisując przedmiot zamówienia uwzględnił nazwy i kody określone we Wspólnym Słowniku Zamówień (CPV)</w:t>
      </w:r>
      <w:r w:rsidR="00080657" w:rsidRPr="00080657">
        <w:rPr>
          <w:rFonts w:cstheme="minorHAnsi"/>
          <w:sz w:val="24"/>
          <w:szCs w:val="24"/>
        </w:rPr>
        <w:t xml:space="preserve"> i zamieścił je</w:t>
      </w:r>
      <w:r w:rsidR="00080657">
        <w:rPr>
          <w:rFonts w:cstheme="minorHAnsi"/>
          <w:sz w:val="24"/>
          <w:szCs w:val="24"/>
        </w:rPr>
        <w:t xml:space="preserve"> w opisie części zamówienia  Bazy</w:t>
      </w:r>
      <w:r w:rsidR="00080657" w:rsidRPr="00080657">
        <w:rPr>
          <w:rFonts w:cstheme="minorHAnsi"/>
          <w:sz w:val="24"/>
          <w:szCs w:val="24"/>
        </w:rPr>
        <w:t xml:space="preserve"> Konkurencyjności.</w:t>
      </w:r>
    </w:p>
    <w:p w14:paraId="473E3B8F" w14:textId="0388439A" w:rsidR="003D18DE" w:rsidRPr="003879AD" w:rsidRDefault="003D18DE" w:rsidP="003D18DE">
      <w:pPr>
        <w:pStyle w:val="wypetab"/>
        <w:numPr>
          <w:ilvl w:val="0"/>
          <w:numId w:val="10"/>
        </w:numPr>
        <w:tabs>
          <w:tab w:val="left" w:pos="284"/>
          <w:tab w:val="left" w:pos="747"/>
        </w:tabs>
        <w:jc w:val="both"/>
        <w:rPr>
          <w:rFonts w:asciiTheme="minorHAnsi" w:hAnsiTheme="minorHAnsi" w:cstheme="minorHAnsi"/>
          <w:szCs w:val="24"/>
        </w:rPr>
      </w:pPr>
      <w:r w:rsidRPr="003879AD">
        <w:rPr>
          <w:rFonts w:asciiTheme="minorHAnsi" w:hAnsiTheme="minorHAnsi" w:cstheme="minorHAnsi"/>
          <w:szCs w:val="24"/>
        </w:rPr>
        <w:t>Zamawiający będzie oceniał oferty wg. następujących kryteriów i ich znaczenia:</w:t>
      </w:r>
    </w:p>
    <w:p w14:paraId="392CE566" w14:textId="470AEEFA" w:rsidR="003D18DE" w:rsidRPr="003879AD" w:rsidRDefault="00A445F0" w:rsidP="003D18DE">
      <w:pPr>
        <w:pStyle w:val="wypetab"/>
        <w:tabs>
          <w:tab w:val="left" w:pos="284"/>
          <w:tab w:val="left" w:pos="747"/>
        </w:tabs>
        <w:ind w:left="360"/>
        <w:jc w:val="both"/>
        <w:rPr>
          <w:rFonts w:asciiTheme="minorHAnsi" w:hAnsiTheme="minorHAnsi" w:cstheme="minorHAnsi"/>
          <w:szCs w:val="24"/>
        </w:rPr>
      </w:pPr>
      <w:r w:rsidRPr="003879AD">
        <w:rPr>
          <w:rFonts w:asciiTheme="minorHAnsi" w:hAnsiTheme="minorHAnsi" w:cstheme="minorHAnsi"/>
          <w:szCs w:val="24"/>
        </w:rPr>
        <w:t>4.1.</w:t>
      </w:r>
      <w:r w:rsidR="003D18DE" w:rsidRPr="003879AD">
        <w:rPr>
          <w:rFonts w:asciiTheme="minorHAnsi" w:hAnsiTheme="minorHAnsi" w:cstheme="minorHAnsi"/>
          <w:szCs w:val="24"/>
        </w:rPr>
        <w:t xml:space="preserve">Dla </w:t>
      </w:r>
      <w:r w:rsidR="00C02AE7">
        <w:rPr>
          <w:rFonts w:asciiTheme="minorHAnsi" w:hAnsiTheme="minorHAnsi" w:cstheme="minorHAnsi"/>
          <w:szCs w:val="24"/>
        </w:rPr>
        <w:t xml:space="preserve">wszystkich części </w:t>
      </w:r>
      <w:r w:rsidR="003D18DE" w:rsidRPr="003879AD">
        <w:rPr>
          <w:rFonts w:asciiTheme="minorHAnsi" w:hAnsiTheme="minorHAnsi" w:cstheme="minorHAnsi"/>
          <w:szCs w:val="24"/>
        </w:rPr>
        <w:t>zamówienia</w:t>
      </w:r>
    </w:p>
    <w:p w14:paraId="30A33C8D" w14:textId="5B74F3B1" w:rsidR="003D18DE" w:rsidRPr="003879AD" w:rsidRDefault="003D18DE" w:rsidP="003D18DE">
      <w:pPr>
        <w:pStyle w:val="Akapitzlist"/>
        <w:numPr>
          <w:ilvl w:val="0"/>
          <w:numId w:val="16"/>
        </w:num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3879AD">
        <w:rPr>
          <w:rFonts w:eastAsia="Times New Roman" w:cstheme="minorHAnsi"/>
          <w:b/>
          <w:sz w:val="24"/>
          <w:szCs w:val="24"/>
        </w:rPr>
        <w:t>Kryterium 1 (K1) - Cena całkowita oferty (brutto)</w:t>
      </w:r>
      <w:r w:rsidR="00C02AE7">
        <w:rPr>
          <w:rFonts w:eastAsia="Calibri" w:cstheme="minorHAnsi"/>
          <w:b/>
          <w:sz w:val="24"/>
          <w:szCs w:val="24"/>
        </w:rPr>
        <w:t>, waga 100</w:t>
      </w:r>
      <w:r w:rsidRPr="003879AD">
        <w:rPr>
          <w:rFonts w:eastAsia="Calibri" w:cstheme="minorHAnsi"/>
          <w:b/>
          <w:sz w:val="24"/>
          <w:szCs w:val="24"/>
        </w:rPr>
        <w:t xml:space="preserve"> %</w:t>
      </w:r>
      <w:r w:rsidR="00C6153D" w:rsidRPr="003879AD">
        <w:rPr>
          <w:rFonts w:eastAsia="Calibri" w:cstheme="minorHAnsi"/>
          <w:b/>
          <w:sz w:val="24"/>
          <w:szCs w:val="24"/>
        </w:rPr>
        <w:t xml:space="preserve"> </w:t>
      </w:r>
    </w:p>
    <w:p w14:paraId="0FB7FCC2" w14:textId="77777777" w:rsidR="00C6153D" w:rsidRPr="003879AD" w:rsidRDefault="00C6153D" w:rsidP="00C6153D">
      <w:pPr>
        <w:pStyle w:val="Akapitzlist"/>
        <w:tabs>
          <w:tab w:val="left" w:pos="0"/>
          <w:tab w:val="left" w:pos="142"/>
          <w:tab w:val="left" w:pos="5040"/>
        </w:tabs>
        <w:autoSpaceDE w:val="0"/>
        <w:autoSpaceDN w:val="0"/>
        <w:adjustRightInd w:val="0"/>
        <w:spacing w:before="240" w:after="0"/>
        <w:ind w:left="1080"/>
        <w:rPr>
          <w:rFonts w:eastAsia="Calibri" w:cstheme="minorHAnsi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Wobl=</m:t>
          </m:r>
          <m:f>
            <m:fPr>
              <m:ctrlPr>
                <w:rPr>
                  <w:rFonts w:ascii="Cambria Math" w:eastAsia="Calibri" w:hAnsi="Cambria Math" w:cstheme="minorHAnsi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C min</m:t>
              </m:r>
            </m:num>
            <m:den>
              <m:r>
                <m:rPr>
                  <m:sty m:val="bi"/>
                </m:rPr>
                <w:rPr>
                  <w:rFonts w:ascii="Cambria Math" w:hAnsi="Cambria Math" w:cstheme="minorHAnsi"/>
                  <w:sz w:val="24"/>
                  <w:szCs w:val="24"/>
                </w:rPr>
                <m:t>C obl</m:t>
              </m:r>
            </m:den>
          </m:f>
          <m:r>
            <m:rPr>
              <m:sty m:val="bi"/>
            </m:rPr>
            <w:rPr>
              <w:rFonts w:ascii="Cambria Math" w:hAnsi="Cambria Math" w:cstheme="minorHAnsi"/>
              <w:sz w:val="24"/>
              <w:szCs w:val="24"/>
            </w:rPr>
            <m:t>*Wmax</m:t>
          </m:r>
        </m:oMath>
      </m:oMathPara>
    </w:p>
    <w:p w14:paraId="0B4F1238" w14:textId="77777777" w:rsidR="00C6153D" w:rsidRPr="003879AD" w:rsidRDefault="00C6153D" w:rsidP="00FD638E">
      <w:pPr>
        <w:tabs>
          <w:tab w:val="left" w:pos="0"/>
          <w:tab w:val="left" w:pos="3119"/>
          <w:tab w:val="left" w:pos="5040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3C3F12FB" w14:textId="77777777" w:rsidR="00FD638E" w:rsidRPr="003879AD" w:rsidRDefault="00FD638E" w:rsidP="00FD638E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proofErr w:type="spellStart"/>
      <w:r w:rsidRPr="003879AD">
        <w:rPr>
          <w:rFonts w:eastAsia="Calibri" w:cstheme="minorHAnsi"/>
          <w:sz w:val="24"/>
          <w:szCs w:val="24"/>
        </w:rPr>
        <w:t>W</w:t>
      </w:r>
      <w:r w:rsidRPr="003879AD">
        <w:rPr>
          <w:rFonts w:eastAsia="Calibri" w:cstheme="minorHAnsi"/>
          <w:sz w:val="24"/>
          <w:szCs w:val="24"/>
          <w:vertAlign w:val="subscript"/>
        </w:rPr>
        <w:t>obl</w:t>
      </w:r>
      <w:proofErr w:type="spellEnd"/>
      <w:r w:rsidRPr="003879AD">
        <w:rPr>
          <w:rFonts w:eastAsia="Calibri" w:cstheme="minorHAnsi"/>
          <w:sz w:val="24"/>
          <w:szCs w:val="24"/>
        </w:rPr>
        <w:t xml:space="preserve">  - wartość punktowa, którą należy wyznaczyć</w:t>
      </w:r>
    </w:p>
    <w:p w14:paraId="5AC7F21C" w14:textId="52176455" w:rsidR="00FD638E" w:rsidRPr="003879AD" w:rsidRDefault="00FD638E" w:rsidP="00FD638E">
      <w:pPr>
        <w:tabs>
          <w:tab w:val="left" w:pos="0"/>
          <w:tab w:val="left" w:pos="5040"/>
        </w:tabs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</w:rPr>
      </w:pPr>
      <w:proofErr w:type="spellStart"/>
      <w:r w:rsidRPr="003879AD">
        <w:rPr>
          <w:rFonts w:eastAsia="Calibri" w:cstheme="minorHAnsi"/>
          <w:sz w:val="24"/>
          <w:szCs w:val="24"/>
        </w:rPr>
        <w:t>W</w:t>
      </w:r>
      <w:r w:rsidRPr="003879AD">
        <w:rPr>
          <w:rFonts w:eastAsia="Calibri" w:cstheme="minorHAnsi"/>
          <w:sz w:val="24"/>
          <w:szCs w:val="24"/>
          <w:vertAlign w:val="subscript"/>
        </w:rPr>
        <w:t>max</w:t>
      </w:r>
      <w:proofErr w:type="spellEnd"/>
      <w:r w:rsidRPr="003879AD">
        <w:rPr>
          <w:rFonts w:eastAsia="Calibri" w:cstheme="minorHAnsi"/>
          <w:sz w:val="24"/>
          <w:szCs w:val="24"/>
        </w:rPr>
        <w:t xml:space="preserve"> - waga kryterium ceny – maksymalna liczba punktów, która może być</w:t>
      </w:r>
      <w:r w:rsidR="00ED605C">
        <w:rPr>
          <w:rFonts w:eastAsia="Calibri" w:cstheme="minorHAnsi"/>
          <w:sz w:val="24"/>
          <w:szCs w:val="24"/>
        </w:rPr>
        <w:t xml:space="preserve"> przyznana w kryterium ceny</w:t>
      </w:r>
    </w:p>
    <w:p w14:paraId="6696EF53" w14:textId="77777777" w:rsidR="00465A72" w:rsidRPr="00C02AE7" w:rsidRDefault="00465A72" w:rsidP="00C02AE7">
      <w:pPr>
        <w:rPr>
          <w:rFonts w:cstheme="minorHAnsi"/>
          <w:sz w:val="24"/>
          <w:szCs w:val="24"/>
        </w:rPr>
      </w:pPr>
    </w:p>
    <w:p w14:paraId="106D8B2A" w14:textId="73C40EBE" w:rsidR="00192EFA" w:rsidRPr="003879AD" w:rsidRDefault="00433C27" w:rsidP="00192EFA">
      <w:pPr>
        <w:rPr>
          <w:rFonts w:eastAsia="Times New Roman" w:cstheme="minorHAnsi"/>
          <w:sz w:val="24"/>
          <w:szCs w:val="24"/>
          <w:lang w:eastAsia="ar-SA"/>
        </w:rPr>
      </w:pPr>
      <w:r w:rsidRPr="003879AD">
        <w:rPr>
          <w:rFonts w:eastAsia="Times New Roman" w:cstheme="minorHAnsi"/>
          <w:sz w:val="24"/>
          <w:szCs w:val="24"/>
          <w:lang w:eastAsia="ar-SA"/>
        </w:rPr>
        <w:t>5.</w:t>
      </w:r>
      <w:r w:rsidR="00192EFA" w:rsidRPr="003879AD">
        <w:rPr>
          <w:rFonts w:eastAsia="Times New Roman" w:cstheme="minorHAnsi"/>
          <w:sz w:val="24"/>
          <w:szCs w:val="24"/>
          <w:lang w:eastAsia="ar-SA"/>
        </w:rPr>
        <w:t>Przedmioty wymienione w części II spełniają następujące warunki:</w:t>
      </w:r>
    </w:p>
    <w:p w14:paraId="2C20C44B" w14:textId="77777777" w:rsidR="00192EFA" w:rsidRPr="003879AD" w:rsidRDefault="00192EFA" w:rsidP="00192EFA">
      <w:pPr>
        <w:widowControl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00174026" w14:textId="2FE43E42" w:rsidR="00192EFA" w:rsidRPr="003879AD" w:rsidRDefault="008245F2" w:rsidP="008245F2">
      <w:pPr>
        <w:widowControl w:val="0"/>
        <w:spacing w:after="0" w:line="240" w:lineRule="auto"/>
        <w:ind w:left="720"/>
        <w:jc w:val="both"/>
        <w:rPr>
          <w:rFonts w:cstheme="minorHAnsi"/>
          <w:bCs/>
          <w:sz w:val="24"/>
          <w:szCs w:val="24"/>
        </w:rPr>
      </w:pPr>
      <w:r w:rsidRPr="003879AD">
        <w:rPr>
          <w:rFonts w:cstheme="minorHAnsi"/>
          <w:bCs/>
          <w:sz w:val="24"/>
          <w:szCs w:val="24"/>
        </w:rPr>
        <w:t>5.1.J</w:t>
      </w:r>
      <w:r w:rsidR="00192EFA" w:rsidRPr="003879AD">
        <w:rPr>
          <w:rFonts w:cstheme="minorHAnsi"/>
          <w:bCs/>
          <w:sz w:val="24"/>
          <w:szCs w:val="24"/>
        </w:rPr>
        <w:t>est dopuszczony do użytkowania w UE i posiada certyfikat CE;</w:t>
      </w:r>
    </w:p>
    <w:p w14:paraId="1704AF8C" w14:textId="2D3B9FD8" w:rsidR="00192EFA" w:rsidRPr="003879AD" w:rsidRDefault="008245F2" w:rsidP="008245F2">
      <w:pPr>
        <w:widowControl w:val="0"/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3879AD">
        <w:rPr>
          <w:rFonts w:cstheme="minorHAnsi"/>
          <w:color w:val="000000"/>
          <w:sz w:val="24"/>
          <w:szCs w:val="24"/>
          <w:lang w:eastAsia="pl-PL"/>
        </w:rPr>
        <w:t>5.2.S</w:t>
      </w:r>
      <w:r w:rsidR="00192EFA" w:rsidRPr="003879AD">
        <w:rPr>
          <w:rFonts w:cstheme="minorHAnsi"/>
          <w:color w:val="000000"/>
          <w:sz w:val="24"/>
          <w:szCs w:val="24"/>
          <w:lang w:eastAsia="pl-PL"/>
        </w:rPr>
        <w:t>pełnia wymagania w zakresie dostępności dla osób niepełnosprawnych oraz projektowania z przeznaczeniem dla wszystkich użytkowników, w szczególności poprzez:</w:t>
      </w:r>
    </w:p>
    <w:p w14:paraId="29CF5B1D" w14:textId="599B9C49" w:rsidR="00192EFA" w:rsidRPr="003879AD" w:rsidRDefault="008245F2" w:rsidP="008245F2">
      <w:pPr>
        <w:suppressAutoHyphens/>
        <w:autoSpaceDE w:val="0"/>
        <w:autoSpaceDN w:val="0"/>
        <w:adjustRightInd w:val="0"/>
        <w:spacing w:after="27" w:line="276" w:lineRule="auto"/>
        <w:ind w:firstLine="708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3879AD">
        <w:rPr>
          <w:rFonts w:cstheme="minorHAnsi"/>
          <w:color w:val="000000"/>
          <w:sz w:val="24"/>
          <w:szCs w:val="24"/>
          <w:lang w:eastAsia="pl-PL"/>
        </w:rPr>
        <w:t>5.3.</w:t>
      </w:r>
      <w:r w:rsidR="00192EFA" w:rsidRPr="003879AD">
        <w:rPr>
          <w:rFonts w:cstheme="minorHAnsi"/>
          <w:color w:val="000000"/>
          <w:sz w:val="24"/>
          <w:szCs w:val="24"/>
          <w:lang w:eastAsia="pl-PL"/>
        </w:rPr>
        <w:t>Zachowanie – w odniesieniu do zastosowanego systemu operacyjnego służącego do obsługi zestawów zgodności z przepisami Dyrektywy Parlamentu Europejskiego i Rady (UE) 2019/882 z dnia 17 kwietnia 2019 r. w sprawie wymogów dostępności produktów i usług</w:t>
      </w:r>
      <w:r w:rsidR="00192EFA" w:rsidRPr="003879AD">
        <w:rPr>
          <w:rFonts w:cstheme="minorHAnsi"/>
          <w:sz w:val="24"/>
          <w:szCs w:val="24"/>
        </w:rPr>
        <w:t xml:space="preserve"> </w:t>
      </w:r>
      <w:r w:rsidR="00192EFA" w:rsidRPr="003879AD">
        <w:rPr>
          <w:rFonts w:cstheme="minorHAnsi"/>
          <w:color w:val="000000"/>
          <w:sz w:val="24"/>
          <w:szCs w:val="24"/>
          <w:lang w:eastAsia="pl-PL"/>
        </w:rPr>
        <w:t>(Dz. U. UE. L. z 2019 r. Nr 151, str. 70);</w:t>
      </w:r>
    </w:p>
    <w:p w14:paraId="12E73316" w14:textId="1C7BF471" w:rsidR="00192EFA" w:rsidRPr="003879AD" w:rsidRDefault="008245F2" w:rsidP="008245F2">
      <w:pPr>
        <w:suppressAutoHyphens/>
        <w:autoSpaceDE w:val="0"/>
        <w:autoSpaceDN w:val="0"/>
        <w:adjustRightInd w:val="0"/>
        <w:spacing w:after="27" w:line="276" w:lineRule="auto"/>
        <w:ind w:firstLine="708"/>
        <w:jc w:val="both"/>
        <w:rPr>
          <w:rFonts w:cstheme="minorHAnsi"/>
          <w:color w:val="000000"/>
          <w:sz w:val="24"/>
          <w:szCs w:val="24"/>
          <w:lang w:eastAsia="pl-PL"/>
        </w:rPr>
      </w:pPr>
      <w:r w:rsidRPr="003879AD">
        <w:rPr>
          <w:rFonts w:cstheme="minorHAnsi"/>
          <w:color w:val="000000"/>
          <w:sz w:val="24"/>
          <w:szCs w:val="24"/>
          <w:lang w:eastAsia="pl-PL"/>
        </w:rPr>
        <w:lastRenderedPageBreak/>
        <w:t>5.4.</w:t>
      </w:r>
      <w:r w:rsidR="00192EFA" w:rsidRPr="003879AD">
        <w:rPr>
          <w:rFonts w:cstheme="minorHAnsi"/>
          <w:color w:val="000000"/>
          <w:sz w:val="24"/>
          <w:szCs w:val="24"/>
          <w:lang w:eastAsia="pl-PL"/>
        </w:rPr>
        <w:t>Dostarczenie – wraz z przedmiotem zamówienia – instrukcji obsługi w postaci drukowanej lub elektronicznej opracowanej zgodnie z wymogami dostępności dla osób z niepełnosprawnościami; W przypadku, gdy dodatkowe materiały znajdują się na stronie internetowej producenta/wykonawcy, strona winna spełniać wymogi WCAG 2.1.</w:t>
      </w:r>
    </w:p>
    <w:p w14:paraId="5A5D4B2C" w14:textId="4819B2B2" w:rsidR="008245F2" w:rsidRPr="003879AD" w:rsidRDefault="008245F2" w:rsidP="008245F2">
      <w:pPr>
        <w:suppressAutoHyphens/>
        <w:autoSpaceDE w:val="0"/>
        <w:autoSpaceDN w:val="0"/>
        <w:adjustRightInd w:val="0"/>
        <w:spacing w:after="27" w:line="276" w:lineRule="auto"/>
        <w:ind w:firstLine="708"/>
        <w:jc w:val="both"/>
        <w:rPr>
          <w:rFonts w:eastAsia="Symbol" w:cstheme="minorHAnsi"/>
          <w:color w:val="000000"/>
          <w:sz w:val="24"/>
          <w:szCs w:val="24"/>
          <w:lang w:eastAsia="pl-PL"/>
        </w:rPr>
      </w:pPr>
      <w:r w:rsidRPr="003879AD">
        <w:rPr>
          <w:rFonts w:eastAsia="Symbol" w:cstheme="minorHAnsi"/>
          <w:color w:val="000000"/>
          <w:sz w:val="24"/>
          <w:szCs w:val="24"/>
          <w:lang w:eastAsia="pl-PL"/>
        </w:rPr>
        <w:t>6.Warunki dotyczące przedmiotów zamówienia</w:t>
      </w:r>
    </w:p>
    <w:p w14:paraId="528C4AED" w14:textId="58DF3226" w:rsidR="00433C27" w:rsidRPr="003879AD" w:rsidRDefault="00433C27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6.1.Przedmiot zamówienia obejmuje  dostawę pomocy dydaktycznych do prowadzenia zajęć  w szkołach podstawowych Gminy Malechowo.</w:t>
      </w:r>
    </w:p>
    <w:p w14:paraId="6B235225" w14:textId="0593C48F" w:rsidR="00433C27" w:rsidRPr="003879AD" w:rsidRDefault="00433C27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6.2.Zamawiający zastrzega, że przedmiot dostawy ma być fabrycznie nowy, wolny od wad  i kompletny tj. posiadający wszelkie akcesoria, przewody, kable niezbędne do ich użytkowania.</w:t>
      </w:r>
    </w:p>
    <w:p w14:paraId="451337E6" w14:textId="10E852E1" w:rsidR="00433C27" w:rsidRPr="003879AD" w:rsidRDefault="00433C27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6.3Wszystkie materiały powinny być nowe, nie noszące śladów uszkodzeń zewnętrznych  i  uprzedniego używania tzn. że żadna część składająca się na dany materiał nie może być wcześniej  używana, musi pochodzić z bieżącej produkcji, być sprawna i posiadać wyposażenie niezbędne do funkcjonalnego działania. Dostarczone artykuły muszą być odpowiednio zapakowane, aby zapobiec uszkodzeniu w czasie dostawy. Zamawiający wymaga, aby instrukcje do zamawianych towarów były w języku polskim.</w:t>
      </w:r>
    </w:p>
    <w:p w14:paraId="742C2592" w14:textId="75EF4CA5" w:rsidR="00433C27" w:rsidRPr="003879AD" w:rsidRDefault="003879AD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6.4</w:t>
      </w:r>
      <w:r w:rsidR="00433C27" w:rsidRPr="003879AD">
        <w:rPr>
          <w:rFonts w:asciiTheme="minorHAnsi" w:hAnsiTheme="minorHAnsi" w:cstheme="minorHAnsi"/>
        </w:rPr>
        <w:t>.Wszystkie dostarczone pomoce muszą posiadać odpowiednie atesty, certyfikaty, świadectwa jakości i spełniać wszelkie wymogi norm określonych obowiązującym prawem.</w:t>
      </w:r>
    </w:p>
    <w:p w14:paraId="5CAA431B" w14:textId="07311456" w:rsidR="00433C27" w:rsidRPr="003879AD" w:rsidRDefault="003879AD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6.5</w:t>
      </w:r>
      <w:r w:rsidR="00433C27" w:rsidRPr="003879AD">
        <w:rPr>
          <w:rFonts w:asciiTheme="minorHAnsi" w:hAnsiTheme="minorHAnsi" w:cstheme="minorHAnsi"/>
        </w:rPr>
        <w:t xml:space="preserve">.Wykonawca obowiązany jest przekazać zamawiającemu licencję jak również wszelkie prawa na dostarczone programy multimedialne, wystawione na rzecz zamawiającego. Wykonawca dostarczy wszystkie programy w polskiej wersji językowej, wraz z dokumentacją w języku polskim. </w:t>
      </w:r>
    </w:p>
    <w:p w14:paraId="0ADD4066" w14:textId="0CA89AA8" w:rsidR="00433C27" w:rsidRPr="003879AD" w:rsidRDefault="003879AD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6.6</w:t>
      </w:r>
      <w:r w:rsidR="00433C27" w:rsidRPr="003879AD">
        <w:rPr>
          <w:rFonts w:asciiTheme="minorHAnsi" w:hAnsiTheme="minorHAnsi" w:cstheme="minorHAnsi"/>
        </w:rPr>
        <w:t>.Wykonawca zobowiązuje się dostarczyć we własnym zakresie i na własny koszt przedmiot zamówienia pod adresy wskazane przez Zamawiającego Wykonawca odpowiada za dostarczony asortyment w czasie transportu. W przypadku uszkodzeń ponosi pełną odpowiedzialność za powstałe szkody.</w:t>
      </w:r>
    </w:p>
    <w:p w14:paraId="1FB47B93" w14:textId="4D3E9212" w:rsidR="003879AD" w:rsidRPr="003879AD" w:rsidRDefault="003879AD" w:rsidP="003879AD">
      <w:pPr>
        <w:pStyle w:val="Style7"/>
        <w:widowControl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 xml:space="preserve">Szkoła Podstawowa w </w:t>
      </w:r>
      <w:proofErr w:type="spellStart"/>
      <w:r w:rsidRPr="003879AD">
        <w:rPr>
          <w:rFonts w:asciiTheme="minorHAnsi" w:hAnsiTheme="minorHAnsi" w:cstheme="minorHAnsi"/>
        </w:rPr>
        <w:t>Lejkowie,Lejkowo</w:t>
      </w:r>
      <w:proofErr w:type="spellEnd"/>
      <w:r w:rsidRPr="003879AD">
        <w:rPr>
          <w:rFonts w:asciiTheme="minorHAnsi" w:hAnsiTheme="minorHAnsi" w:cstheme="minorHAnsi"/>
        </w:rPr>
        <w:t xml:space="preserve"> 11,76-142 Malechowo</w:t>
      </w:r>
    </w:p>
    <w:p w14:paraId="0C26F2D5" w14:textId="05319061" w:rsidR="003879AD" w:rsidRPr="003879AD" w:rsidRDefault="003879AD" w:rsidP="003879AD">
      <w:pPr>
        <w:pStyle w:val="Style7"/>
        <w:widowControl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 xml:space="preserve">Szkoła Podstawowa w </w:t>
      </w:r>
      <w:proofErr w:type="spellStart"/>
      <w:r w:rsidRPr="003879AD">
        <w:rPr>
          <w:rFonts w:asciiTheme="minorHAnsi" w:hAnsiTheme="minorHAnsi" w:cstheme="minorHAnsi"/>
        </w:rPr>
        <w:t>Niemicy,Niemica</w:t>
      </w:r>
      <w:proofErr w:type="spellEnd"/>
      <w:r w:rsidRPr="003879AD">
        <w:rPr>
          <w:rFonts w:asciiTheme="minorHAnsi" w:hAnsiTheme="minorHAnsi" w:cstheme="minorHAnsi"/>
        </w:rPr>
        <w:t xml:space="preserve"> 31,76-142 Malechowo</w:t>
      </w:r>
    </w:p>
    <w:p w14:paraId="74769B52" w14:textId="1999A0E1" w:rsidR="003879AD" w:rsidRPr="003879AD" w:rsidRDefault="003879AD" w:rsidP="003879AD">
      <w:pPr>
        <w:pStyle w:val="Style7"/>
        <w:widowControl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 xml:space="preserve">Zespół Szkół w </w:t>
      </w:r>
      <w:proofErr w:type="spellStart"/>
      <w:r w:rsidRPr="003879AD">
        <w:rPr>
          <w:rFonts w:asciiTheme="minorHAnsi" w:hAnsiTheme="minorHAnsi" w:cstheme="minorHAnsi"/>
        </w:rPr>
        <w:t>Ostrowcu,Ostrowiec</w:t>
      </w:r>
      <w:proofErr w:type="spellEnd"/>
      <w:r w:rsidRPr="003879AD">
        <w:rPr>
          <w:rFonts w:asciiTheme="minorHAnsi" w:hAnsiTheme="minorHAnsi" w:cstheme="minorHAnsi"/>
        </w:rPr>
        <w:t xml:space="preserve"> 61,76-142 Malechowo</w:t>
      </w:r>
    </w:p>
    <w:p w14:paraId="597C88D1" w14:textId="35BDA13E" w:rsidR="003879AD" w:rsidRPr="003879AD" w:rsidRDefault="003879AD" w:rsidP="003879AD">
      <w:pPr>
        <w:pStyle w:val="Style7"/>
        <w:widowControl/>
        <w:numPr>
          <w:ilvl w:val="0"/>
          <w:numId w:val="26"/>
        </w:numPr>
        <w:spacing w:line="240" w:lineRule="auto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 xml:space="preserve">Zespół </w:t>
      </w:r>
      <w:proofErr w:type="spellStart"/>
      <w:r w:rsidRPr="003879AD">
        <w:rPr>
          <w:rFonts w:asciiTheme="minorHAnsi" w:hAnsiTheme="minorHAnsi" w:cstheme="minorHAnsi"/>
        </w:rPr>
        <w:t>Szkolno</w:t>
      </w:r>
      <w:proofErr w:type="spellEnd"/>
      <w:r w:rsidRPr="003879AD">
        <w:rPr>
          <w:rFonts w:asciiTheme="minorHAnsi" w:hAnsiTheme="minorHAnsi" w:cstheme="minorHAnsi"/>
        </w:rPr>
        <w:t xml:space="preserve"> Przedszkolny w </w:t>
      </w:r>
      <w:proofErr w:type="spellStart"/>
      <w:r w:rsidRPr="003879AD">
        <w:rPr>
          <w:rFonts w:asciiTheme="minorHAnsi" w:hAnsiTheme="minorHAnsi" w:cstheme="minorHAnsi"/>
        </w:rPr>
        <w:t>Malechowie,Malechowo</w:t>
      </w:r>
      <w:proofErr w:type="spellEnd"/>
      <w:r w:rsidRPr="003879AD">
        <w:rPr>
          <w:rFonts w:asciiTheme="minorHAnsi" w:hAnsiTheme="minorHAnsi" w:cstheme="minorHAnsi"/>
        </w:rPr>
        <w:t xml:space="preserve"> 65 B,76-142 Malechowo</w:t>
      </w:r>
    </w:p>
    <w:p w14:paraId="64FC3782" w14:textId="69A84634" w:rsidR="00433C27" w:rsidRPr="003879AD" w:rsidRDefault="003879AD" w:rsidP="00433C27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6.7</w:t>
      </w:r>
      <w:r w:rsidR="00433C27" w:rsidRPr="003879AD">
        <w:rPr>
          <w:rFonts w:asciiTheme="minorHAnsi" w:hAnsiTheme="minorHAnsi" w:cstheme="minorHAnsi"/>
        </w:rPr>
        <w:t>.Wykonawca zobowiązuje się do usunięcia na własny koszt wszelkich szkód spowodowanych przez wykonawcę i powstałych w trakcie realizacji zamówienia.</w:t>
      </w:r>
    </w:p>
    <w:p w14:paraId="3AEA67BE" w14:textId="7245429F" w:rsidR="00433C27" w:rsidRPr="003879AD" w:rsidRDefault="003879AD" w:rsidP="00A445F0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6.8</w:t>
      </w:r>
      <w:r w:rsidR="00A445F0" w:rsidRPr="003879AD">
        <w:rPr>
          <w:rFonts w:asciiTheme="minorHAnsi" w:hAnsiTheme="minorHAnsi" w:cstheme="minorHAnsi"/>
        </w:rPr>
        <w:t>.</w:t>
      </w:r>
      <w:r w:rsidR="00433C27" w:rsidRPr="003879AD">
        <w:rPr>
          <w:rFonts w:asciiTheme="minorHAnsi" w:hAnsiTheme="minorHAnsi" w:cstheme="minorHAnsi"/>
        </w:rPr>
        <w:t>Wykonawca jest odpowiedzialny względem Zamawiającego za wady przedmiotu zamówienia zmniejszające jego wartość lub użyteczność i w przypadku poniesienia z tego powodu strat, Wykonawca zobowiązuje się do ich pokrycia.</w:t>
      </w:r>
    </w:p>
    <w:p w14:paraId="4D9AC4FB" w14:textId="052223F3" w:rsidR="00433C27" w:rsidRPr="003879AD" w:rsidRDefault="003879AD" w:rsidP="00A445F0">
      <w:pPr>
        <w:pStyle w:val="Style7"/>
        <w:widowControl/>
        <w:spacing w:line="240" w:lineRule="auto"/>
        <w:ind w:firstLine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6.9</w:t>
      </w:r>
      <w:r w:rsidR="00433C27" w:rsidRPr="003879AD">
        <w:rPr>
          <w:rFonts w:asciiTheme="minorHAnsi" w:hAnsiTheme="minorHAnsi" w:cstheme="minorHAnsi"/>
        </w:rPr>
        <w:t xml:space="preserve">W przypadku stwierdzenia, że dostarczone produkty: </w:t>
      </w:r>
    </w:p>
    <w:p w14:paraId="4583ACAC" w14:textId="77777777" w:rsidR="00433C27" w:rsidRPr="003879AD" w:rsidRDefault="00433C27" w:rsidP="00433C27">
      <w:pPr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-</w:t>
      </w:r>
      <w:r w:rsidRPr="003879AD">
        <w:rPr>
          <w:rFonts w:cstheme="minorHAnsi"/>
          <w:sz w:val="24"/>
          <w:szCs w:val="24"/>
        </w:rPr>
        <w:tab/>
        <w:t>są uszkodzone, posiadają wady uniemożliwiające używanie, a wady i uszkodzenia te nie powstały z winy zamawiającego lub</w:t>
      </w:r>
    </w:p>
    <w:p w14:paraId="67841401" w14:textId="77777777" w:rsidR="00433C27" w:rsidRPr="003879AD" w:rsidRDefault="00433C27" w:rsidP="00433C27">
      <w:pPr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-</w:t>
      </w:r>
      <w:r w:rsidRPr="003879AD">
        <w:rPr>
          <w:rFonts w:cstheme="minorHAnsi"/>
          <w:sz w:val="24"/>
          <w:szCs w:val="24"/>
        </w:rPr>
        <w:tab/>
        <w:t>nie spełniają wymagań zamawiającego określonych w załącznikach lub</w:t>
      </w:r>
    </w:p>
    <w:p w14:paraId="51005C2E" w14:textId="77777777" w:rsidR="00433C27" w:rsidRPr="003879AD" w:rsidRDefault="00433C27" w:rsidP="00433C27">
      <w:pPr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lastRenderedPageBreak/>
        <w:t>-</w:t>
      </w:r>
      <w:r w:rsidRPr="003879AD">
        <w:rPr>
          <w:rFonts w:cstheme="minorHAnsi"/>
          <w:sz w:val="24"/>
          <w:szCs w:val="24"/>
        </w:rPr>
        <w:tab/>
        <w:t>dostarczone produkty nie odpowiadają pod względem jakości, trwałości, funkcjonalności oraz parametrów technicznych  Wykonawca wymieni je na nowe, prawidłowe, na własny koszt.</w:t>
      </w:r>
    </w:p>
    <w:p w14:paraId="15DD272E" w14:textId="1EF6A1A8" w:rsidR="00433C27" w:rsidRPr="003879AD" w:rsidRDefault="003879AD" w:rsidP="00A445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6.10</w:t>
      </w:r>
      <w:r w:rsidR="00433C27" w:rsidRPr="003879AD">
        <w:rPr>
          <w:rFonts w:cstheme="minorHAnsi"/>
          <w:sz w:val="24"/>
          <w:szCs w:val="24"/>
        </w:rPr>
        <w:t>W przypadku stwierdzenia ww. okoliczności w trakcie trwania czynności odbiorowych Zamawiający ma prawo odmówić odbioru takiego wyposażenia, a Wykonawca wymieni je na nowe, prawidłowe, na własny koszt.</w:t>
      </w:r>
    </w:p>
    <w:p w14:paraId="6034DAB6" w14:textId="76A47F4C" w:rsidR="00433C27" w:rsidRPr="003879AD" w:rsidRDefault="00A445F0" w:rsidP="00A445F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6.11</w:t>
      </w:r>
      <w:r w:rsidR="003879AD" w:rsidRPr="003879AD">
        <w:rPr>
          <w:rFonts w:cstheme="minorHAnsi"/>
          <w:sz w:val="24"/>
          <w:szCs w:val="24"/>
        </w:rPr>
        <w:t>.</w:t>
      </w:r>
      <w:r w:rsidR="00433C27" w:rsidRPr="003879AD">
        <w:rPr>
          <w:rFonts w:cstheme="minorHAnsi"/>
          <w:sz w:val="24"/>
          <w:szCs w:val="24"/>
        </w:rPr>
        <w:t>Wykonawca jest odpowiedzialny za całokształt zamówienia, w tym za jego przebieg oraz terminowe wykonanie, jakość, zgodność z warunkami technicznymi, jakościowymi  i obowiązującymi w tym zakresie przepisami.</w:t>
      </w:r>
    </w:p>
    <w:p w14:paraId="43768E07" w14:textId="66B77180" w:rsidR="00433C27" w:rsidRPr="003879AD" w:rsidRDefault="00433C27" w:rsidP="00433C27">
      <w:pPr>
        <w:pStyle w:val="Akapitzlist"/>
        <w:widowControl w:val="0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Ilekroć w opisie przedmiotu zamówienia wskazane zostały znaki towarowe, patenty, pochodzenie, normy, aprobaty, specyfikacje techniczne i systemy referencji technicznych Zamawiający dopuszcza rozwiązania równoważne. Równoważność polega na możliwości zaoferowania przedmiotu zamówienia o nie gorszych parametrach technicznych, konfiguracjach, wymaganiach normatywnych itp. W szczegółowym opisie przedmiotu zamówienia mogą być podane niektóre charakterystyczne dla producenta wymiary. Nazwy własne producentów materiałów i urządzeń podane w szczegółowym opisie należy rozumieć jako preferowanego typu w zakresie określenia minimalnych wymagań jakościowych. Nie są one wiążące i można dostarczyć elementy równoważne, które posiadają co najmniej takie same lub lepsze normy, parametry techniczne, jakościowe, funkcjonalne, będą tożsame tematycznie i o takim samym przeznaczeniu oraz nie obniżą określonych w opisie przedmiotu zamówienia standardów. Wykonawca zobowiązany jest w takim przypadku wykazać, że dostarczane przez niego artykuły spełniają wymagania określone przez zamawiającego, w związku z czym musi złożyć z ofertą szczegółową specyfikację oferowanego asortymentu celem potwierdzenia zgodności z niniejszą specyfikacją, tak aby Zamawiający mógł stwierdzić czy przedmiot dostawy jest zgodny z opisem przedmiotu zamówienia i spełnia kategorie równoważności</w:t>
      </w:r>
    </w:p>
    <w:p w14:paraId="64938F72" w14:textId="029E9A00" w:rsidR="008245F2" w:rsidRPr="003879AD" w:rsidRDefault="008245F2" w:rsidP="008245F2">
      <w:pPr>
        <w:tabs>
          <w:tab w:val="left" w:pos="-4395"/>
        </w:tabs>
        <w:spacing w:after="0" w:line="240" w:lineRule="auto"/>
        <w:ind w:left="360"/>
        <w:jc w:val="both"/>
        <w:rPr>
          <w:rFonts w:cstheme="minorHAnsi"/>
          <w:b/>
          <w:sz w:val="24"/>
          <w:szCs w:val="24"/>
        </w:rPr>
      </w:pPr>
      <w:r w:rsidRPr="003879AD">
        <w:rPr>
          <w:rFonts w:eastAsia="Calibri" w:cstheme="minorHAnsi"/>
          <w:sz w:val="24"/>
          <w:szCs w:val="24"/>
        </w:rPr>
        <w:t>7.</w:t>
      </w:r>
      <w:r w:rsidRPr="003879AD">
        <w:rPr>
          <w:rFonts w:cstheme="minorHAnsi"/>
          <w:b/>
          <w:sz w:val="24"/>
          <w:szCs w:val="24"/>
        </w:rPr>
        <w:t xml:space="preserve"> Informacja na temat zakazu powiązań osobowych lub kapitałowych.</w:t>
      </w:r>
    </w:p>
    <w:p w14:paraId="0BF2F5BD" w14:textId="16A82FBF" w:rsidR="008245F2" w:rsidRPr="003879AD" w:rsidRDefault="008245F2" w:rsidP="008245F2">
      <w:pPr>
        <w:tabs>
          <w:tab w:val="left" w:pos="-4395"/>
        </w:tabs>
        <w:ind w:left="360"/>
        <w:rPr>
          <w:rFonts w:cstheme="minorHAnsi"/>
          <w:b/>
          <w:sz w:val="24"/>
          <w:szCs w:val="24"/>
        </w:rPr>
      </w:pPr>
      <w:r w:rsidRPr="003879AD">
        <w:rPr>
          <w:rFonts w:cstheme="minorHAnsi"/>
          <w:b/>
          <w:sz w:val="24"/>
          <w:szCs w:val="24"/>
        </w:rPr>
        <w:t>Oferent  starający się o zamówienie składa wraz z ofertą:</w:t>
      </w:r>
      <w:r w:rsidRPr="003879AD">
        <w:rPr>
          <w:rFonts w:cstheme="minorHAnsi"/>
          <w:sz w:val="24"/>
          <w:szCs w:val="24"/>
        </w:rPr>
        <w:t xml:space="preserve"> </w:t>
      </w:r>
      <w:r w:rsidRPr="003879AD">
        <w:rPr>
          <w:rFonts w:cstheme="minorHAnsi"/>
          <w:b/>
          <w:sz w:val="24"/>
          <w:szCs w:val="24"/>
        </w:rPr>
        <w:tab/>
      </w:r>
      <w:r w:rsidR="00A941A2" w:rsidRPr="003879AD">
        <w:rPr>
          <w:rFonts w:cstheme="minorHAnsi"/>
          <w:b/>
          <w:sz w:val="24"/>
          <w:szCs w:val="24"/>
        </w:rPr>
        <w:t>Oświadczenie o spełnieniu wymagań i</w:t>
      </w:r>
      <w:r w:rsidRPr="003879AD">
        <w:rPr>
          <w:rFonts w:cstheme="minorHAnsi"/>
          <w:b/>
          <w:sz w:val="24"/>
          <w:szCs w:val="24"/>
        </w:rPr>
        <w:t xml:space="preserve"> braku powiązań kapitałowych z Zamawiającym. Oświadczenie to  stwierdza brak powiązań z zamawiającym lub ich występowanie. </w:t>
      </w:r>
    </w:p>
    <w:p w14:paraId="075CB193" w14:textId="618B3E76" w:rsidR="008245F2" w:rsidRPr="003879AD" w:rsidRDefault="008245F2" w:rsidP="004B15D9">
      <w:pPr>
        <w:tabs>
          <w:tab w:val="left" w:pos="-4395"/>
        </w:tabs>
        <w:spacing w:after="0" w:line="240" w:lineRule="auto"/>
        <w:ind w:left="426"/>
        <w:jc w:val="both"/>
        <w:rPr>
          <w:rFonts w:cstheme="minorHAnsi"/>
          <w:b/>
          <w:sz w:val="24"/>
          <w:szCs w:val="24"/>
        </w:rPr>
      </w:pPr>
      <w:r w:rsidRPr="003879AD">
        <w:rPr>
          <w:rFonts w:cstheme="minorHAnsi"/>
          <w:b/>
          <w:sz w:val="24"/>
          <w:szCs w:val="24"/>
        </w:rPr>
        <w:t>8. Określenie  warunków zmian umowy zawartej w wyniku postępowania.</w:t>
      </w:r>
    </w:p>
    <w:p w14:paraId="0A150436" w14:textId="77777777" w:rsidR="008245F2" w:rsidRPr="003879AD" w:rsidRDefault="008245F2" w:rsidP="008245F2">
      <w:pPr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Zmiany w umowie będą mogły nastąpić w następujących przypadkach:</w:t>
      </w:r>
    </w:p>
    <w:p w14:paraId="634F3ABF" w14:textId="5FCD1AFB" w:rsidR="008245F2" w:rsidRPr="003879AD" w:rsidRDefault="003879AD" w:rsidP="003879AD">
      <w:pPr>
        <w:pStyle w:val="Tekstpodstawowy2"/>
        <w:suppressAutoHyphens w:val="0"/>
        <w:spacing w:after="0" w:line="240" w:lineRule="auto"/>
        <w:ind w:left="709"/>
        <w:jc w:val="both"/>
        <w:rPr>
          <w:rFonts w:asciiTheme="minorHAnsi" w:hAnsiTheme="minorHAnsi" w:cstheme="minorHAnsi"/>
          <w:snapToGrid w:val="0"/>
        </w:rPr>
      </w:pPr>
      <w:r>
        <w:rPr>
          <w:rFonts w:asciiTheme="minorHAnsi" w:hAnsiTheme="minorHAnsi" w:cstheme="minorHAnsi"/>
          <w:snapToGrid w:val="0"/>
        </w:rPr>
        <w:t>8.1.</w:t>
      </w:r>
      <w:r w:rsidR="008245F2" w:rsidRPr="003879AD">
        <w:rPr>
          <w:rFonts w:asciiTheme="minorHAnsi" w:hAnsiTheme="minorHAnsi" w:cstheme="minorHAnsi"/>
          <w:snapToGrid w:val="0"/>
        </w:rPr>
        <w:t>Zmiana terminu realizacji przedmiotu umowy – terminy ustalone w ust. 1 mogą  ulec przesunięciu w przypadku wystąpienia opóźnień  wynikających z:</w:t>
      </w:r>
    </w:p>
    <w:p w14:paraId="718D94E4" w14:textId="77777777" w:rsidR="008245F2" w:rsidRPr="003879AD" w:rsidRDefault="008245F2" w:rsidP="008245F2">
      <w:pPr>
        <w:pStyle w:val="Tekstpodstawowy2"/>
        <w:spacing w:line="240" w:lineRule="auto"/>
        <w:ind w:left="644"/>
        <w:rPr>
          <w:rFonts w:asciiTheme="minorHAnsi" w:hAnsiTheme="minorHAnsi" w:cstheme="minorHAnsi"/>
          <w:snapToGrid w:val="0"/>
        </w:rPr>
      </w:pPr>
      <w:r w:rsidRPr="003879AD">
        <w:rPr>
          <w:rFonts w:asciiTheme="minorHAnsi" w:hAnsiTheme="minorHAnsi" w:cstheme="minorHAnsi"/>
          <w:snapToGrid w:val="0"/>
        </w:rPr>
        <w:t>a) przestojów i opóźnień zawinionych przez Zamawiającego,</w:t>
      </w:r>
    </w:p>
    <w:p w14:paraId="5F95D10F" w14:textId="77777777" w:rsidR="008245F2" w:rsidRPr="003879AD" w:rsidRDefault="008245F2" w:rsidP="008245F2">
      <w:pPr>
        <w:pStyle w:val="Tekstpodstawowy2"/>
        <w:spacing w:line="240" w:lineRule="auto"/>
        <w:ind w:left="644"/>
        <w:rPr>
          <w:rFonts w:asciiTheme="minorHAnsi" w:hAnsiTheme="minorHAnsi" w:cstheme="minorHAnsi"/>
          <w:snapToGrid w:val="0"/>
        </w:rPr>
      </w:pPr>
      <w:r w:rsidRPr="003879AD">
        <w:rPr>
          <w:rFonts w:asciiTheme="minorHAnsi" w:hAnsiTheme="minorHAnsi" w:cstheme="minorHAnsi"/>
          <w:snapToGrid w:val="0"/>
        </w:rPr>
        <w:t>b)  działań siły wyższej (np. klęski żywiołowe, strajki generalne lub lokalne), mające bezpośredni wpływ na terminowość wykonywania dostawy,</w:t>
      </w:r>
    </w:p>
    <w:p w14:paraId="11820B63" w14:textId="77777777" w:rsidR="008245F2" w:rsidRPr="003879AD" w:rsidRDefault="008245F2" w:rsidP="008245F2">
      <w:pPr>
        <w:pStyle w:val="Tekstpodstawowy2"/>
        <w:spacing w:line="240" w:lineRule="auto"/>
        <w:ind w:left="644"/>
        <w:rPr>
          <w:rFonts w:asciiTheme="minorHAnsi" w:hAnsiTheme="minorHAnsi" w:cstheme="minorHAnsi"/>
          <w:snapToGrid w:val="0"/>
        </w:rPr>
      </w:pPr>
      <w:r w:rsidRPr="003879AD">
        <w:rPr>
          <w:rFonts w:asciiTheme="minorHAnsi" w:hAnsiTheme="minorHAnsi" w:cstheme="minorHAnsi"/>
          <w:snapToGrid w:val="0"/>
        </w:rPr>
        <w:t>c)  wystąpienia okoliczności, których Strony umowy nie były w stanie przewidzieć, pomimo  zachowania należytej staranności,</w:t>
      </w:r>
    </w:p>
    <w:p w14:paraId="44FB8DC3" w14:textId="0705BD4D" w:rsidR="008245F2" w:rsidRPr="003879AD" w:rsidRDefault="003879AD" w:rsidP="008245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8.2</w:t>
      </w:r>
      <w:r w:rsidR="008245F2" w:rsidRPr="003879AD">
        <w:rPr>
          <w:rFonts w:cstheme="minorHAnsi"/>
          <w:sz w:val="24"/>
          <w:szCs w:val="24"/>
        </w:rPr>
        <w:t xml:space="preserve">. Zamawiający dopuszcza możliwość zmiany wynagrodzenia brutto w części dotyczącej podatku VAT, jeżeli w okresie realizacji umowy ulegnie zmianie w drodze ustawowej stawka podatku VAT, będąca elementem wynagrodzenia </w:t>
      </w:r>
      <w:r w:rsidR="008245F2" w:rsidRPr="003879AD">
        <w:rPr>
          <w:rFonts w:cstheme="minorHAnsi"/>
          <w:b/>
          <w:sz w:val="24"/>
          <w:szCs w:val="24"/>
        </w:rPr>
        <w:t>Wykonawcy</w:t>
      </w:r>
      <w:r w:rsidR="008245F2" w:rsidRPr="003879AD">
        <w:rPr>
          <w:rFonts w:cstheme="minorHAnsi"/>
          <w:sz w:val="24"/>
          <w:szCs w:val="24"/>
        </w:rPr>
        <w:t xml:space="preserve">. Zmiana zostanie wprowadzona  na umotywowany wniosek </w:t>
      </w:r>
      <w:r w:rsidR="008245F2" w:rsidRPr="003879AD">
        <w:rPr>
          <w:rFonts w:cstheme="minorHAnsi"/>
          <w:b/>
          <w:sz w:val="24"/>
          <w:szCs w:val="24"/>
        </w:rPr>
        <w:t>Wykonawcy</w:t>
      </w:r>
      <w:r w:rsidR="008245F2" w:rsidRPr="003879AD">
        <w:rPr>
          <w:rFonts w:cstheme="minorHAnsi"/>
          <w:sz w:val="24"/>
          <w:szCs w:val="24"/>
        </w:rPr>
        <w:t xml:space="preserve"> w formie aneksu do umowy</w:t>
      </w:r>
    </w:p>
    <w:p w14:paraId="017A3F8B" w14:textId="023BDDE9" w:rsidR="008245F2" w:rsidRPr="003879AD" w:rsidRDefault="003879AD" w:rsidP="008245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 w:rsidR="008245F2" w:rsidRPr="003879AD">
        <w:rPr>
          <w:rFonts w:cstheme="minorHAnsi"/>
          <w:sz w:val="24"/>
          <w:szCs w:val="24"/>
        </w:rPr>
        <w:t>3.Możliwość zmiany dostawy sprzętu na sprzęt o lepszych parametrach w ramach utrzymanej ceny w przypadku gdy:</w:t>
      </w:r>
    </w:p>
    <w:p w14:paraId="49E478D5" w14:textId="77777777" w:rsidR="008245F2" w:rsidRPr="003879AD" w:rsidRDefault="008245F2" w:rsidP="008245F2">
      <w:pPr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>a) pomoce naukowe  zostały wycofane z produkcji i zastąpione innymi o parametrach nie niższych niż wymagany przez Zamawiającego.</w:t>
      </w:r>
    </w:p>
    <w:p w14:paraId="5CFC6C34" w14:textId="4DBCEA31" w:rsidR="008245F2" w:rsidRPr="003879AD" w:rsidRDefault="003879AD" w:rsidP="008245F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8.</w:t>
      </w:r>
      <w:r w:rsidR="008245F2" w:rsidRPr="003879AD">
        <w:rPr>
          <w:rFonts w:cstheme="minorHAnsi"/>
          <w:sz w:val="24"/>
          <w:szCs w:val="24"/>
        </w:rPr>
        <w:t xml:space="preserve">4. Zmiana Umowy nastąpić może z inicjatywy Zamawiającego albo Wykonawcy poprzez przedstawienie drugiej stronie propozycji zmian w formie pisemnej, które powinny zawierać: </w:t>
      </w:r>
    </w:p>
    <w:p w14:paraId="5ACFF09D" w14:textId="0A2FF3BD" w:rsidR="008245F2" w:rsidRPr="003879AD" w:rsidRDefault="003879AD" w:rsidP="008245F2">
      <w:pPr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="008245F2" w:rsidRPr="003879AD">
        <w:rPr>
          <w:rFonts w:cstheme="minorHAnsi"/>
          <w:sz w:val="24"/>
          <w:szCs w:val="24"/>
        </w:rPr>
        <w:t>)  opis zmiany,</w:t>
      </w:r>
    </w:p>
    <w:p w14:paraId="764E9C2F" w14:textId="421DF292" w:rsidR="008245F2" w:rsidRPr="003879AD" w:rsidRDefault="003879AD" w:rsidP="008245F2">
      <w:pPr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</w:t>
      </w:r>
      <w:r w:rsidR="008245F2" w:rsidRPr="003879AD">
        <w:rPr>
          <w:rFonts w:cstheme="minorHAnsi"/>
          <w:sz w:val="24"/>
          <w:szCs w:val="24"/>
        </w:rPr>
        <w:t>)  uzasadnienie zmiany,</w:t>
      </w:r>
    </w:p>
    <w:p w14:paraId="40CABF85" w14:textId="2F61B6C2" w:rsidR="008245F2" w:rsidRPr="003879AD" w:rsidRDefault="003879AD" w:rsidP="008245F2">
      <w:pPr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8245F2" w:rsidRPr="003879AD">
        <w:rPr>
          <w:rFonts w:cstheme="minorHAnsi"/>
          <w:sz w:val="24"/>
          <w:szCs w:val="24"/>
        </w:rPr>
        <w:t>)  koszt zmiany oraz jego wpływ na wysokość wynagrodzenia,</w:t>
      </w:r>
    </w:p>
    <w:p w14:paraId="3D222250" w14:textId="53B0D440" w:rsidR="008245F2" w:rsidRPr="003879AD" w:rsidRDefault="003879AD" w:rsidP="008245F2">
      <w:pPr>
        <w:ind w:left="6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8245F2" w:rsidRPr="003879AD">
        <w:rPr>
          <w:rFonts w:cstheme="minorHAnsi"/>
          <w:sz w:val="24"/>
          <w:szCs w:val="24"/>
        </w:rPr>
        <w:t>)  czas wykonania zmiany oraz wpływ zmiany na termin zakończenia umowy.</w:t>
      </w:r>
    </w:p>
    <w:p w14:paraId="3D1F9E61" w14:textId="77777777" w:rsidR="004B15D9" w:rsidRPr="003879AD" w:rsidRDefault="004B15D9" w:rsidP="004B15D9">
      <w:pPr>
        <w:tabs>
          <w:tab w:val="left" w:pos="-4395"/>
        </w:tabs>
        <w:ind w:left="426"/>
        <w:rPr>
          <w:rFonts w:cstheme="minorHAnsi"/>
          <w:sz w:val="24"/>
          <w:szCs w:val="24"/>
        </w:rPr>
      </w:pPr>
    </w:p>
    <w:p w14:paraId="312A4B7C" w14:textId="77777777" w:rsidR="004B15D9" w:rsidRPr="003879AD" w:rsidRDefault="004B15D9" w:rsidP="004B15D9">
      <w:pPr>
        <w:pStyle w:val="Tekstpodstawowy"/>
        <w:spacing w:after="0"/>
        <w:ind w:left="644"/>
        <w:rPr>
          <w:rFonts w:asciiTheme="minorHAnsi" w:hAnsiTheme="minorHAnsi" w:cstheme="minorHAnsi"/>
        </w:rPr>
      </w:pPr>
    </w:p>
    <w:p w14:paraId="3E9E9FCD" w14:textId="58E510C7" w:rsidR="004B15D9" w:rsidRPr="003879AD" w:rsidRDefault="004B15D9" w:rsidP="00A941A2">
      <w:pPr>
        <w:numPr>
          <w:ilvl w:val="0"/>
          <w:numId w:val="23"/>
        </w:numPr>
        <w:tabs>
          <w:tab w:val="left" w:pos="-4395"/>
          <w:tab w:val="left" w:pos="426"/>
        </w:tabs>
        <w:spacing w:after="0" w:line="240" w:lineRule="auto"/>
        <w:ind w:left="0" w:hanging="11"/>
        <w:jc w:val="both"/>
        <w:rPr>
          <w:rFonts w:cstheme="minorHAnsi"/>
          <w:b/>
          <w:sz w:val="24"/>
          <w:szCs w:val="24"/>
        </w:rPr>
      </w:pPr>
      <w:r w:rsidRPr="003879AD">
        <w:rPr>
          <w:rFonts w:cstheme="minorHAnsi"/>
          <w:b/>
          <w:sz w:val="24"/>
          <w:szCs w:val="24"/>
        </w:rPr>
        <w:t xml:space="preserve">Wynagrodzenie za wykonane prace będzie wynagrodzeniem kosztorysowym.  Brak zaoferowania   pozycji </w:t>
      </w:r>
      <w:r w:rsidR="00DF63B5">
        <w:rPr>
          <w:rFonts w:cstheme="minorHAnsi"/>
          <w:b/>
          <w:sz w:val="24"/>
          <w:szCs w:val="24"/>
        </w:rPr>
        <w:t>asortymentu</w:t>
      </w:r>
      <w:r w:rsidRPr="003879AD">
        <w:rPr>
          <w:rFonts w:cstheme="minorHAnsi"/>
          <w:b/>
          <w:sz w:val="24"/>
          <w:szCs w:val="24"/>
        </w:rPr>
        <w:t xml:space="preserve"> spowoduje odrzucenia oferty. </w:t>
      </w:r>
    </w:p>
    <w:p w14:paraId="66654773" w14:textId="03315DD0" w:rsidR="004B15D9" w:rsidRPr="003879AD" w:rsidRDefault="004B15D9" w:rsidP="004B15D9">
      <w:pPr>
        <w:rPr>
          <w:rFonts w:cstheme="minorHAnsi"/>
          <w:sz w:val="24"/>
          <w:szCs w:val="24"/>
        </w:rPr>
      </w:pPr>
      <w:r w:rsidRPr="003879AD">
        <w:rPr>
          <w:rFonts w:cstheme="minorHAnsi"/>
          <w:sz w:val="24"/>
          <w:szCs w:val="24"/>
        </w:rPr>
        <w:t xml:space="preserve">W przypadku wystąpienia pytań do zapytania  ofertowego można je kierować mailem na adres </w:t>
      </w:r>
      <w:r w:rsidR="00A941A2" w:rsidRPr="003879AD">
        <w:rPr>
          <w:rFonts w:cstheme="minorHAnsi"/>
          <w:sz w:val="24"/>
          <w:szCs w:val="24"/>
        </w:rPr>
        <w:t>referat.oswiata@malechowo.pl</w:t>
      </w:r>
    </w:p>
    <w:p w14:paraId="5672E7A9" w14:textId="77777777" w:rsidR="004B15D9" w:rsidRPr="003879AD" w:rsidRDefault="004B15D9" w:rsidP="00A941A2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3879AD">
        <w:rPr>
          <w:rFonts w:cstheme="minorHAnsi"/>
          <w:b/>
          <w:sz w:val="24"/>
          <w:szCs w:val="24"/>
        </w:rPr>
        <w:t>Zamawiający zastrzega sobie prawo do unieważnienia postępowania bez podania przyczyn.</w:t>
      </w:r>
    </w:p>
    <w:p w14:paraId="112E12EB" w14:textId="77777777" w:rsidR="004B15D9" w:rsidRPr="003879AD" w:rsidRDefault="004B15D9" w:rsidP="00A941A2">
      <w:pPr>
        <w:numPr>
          <w:ilvl w:val="0"/>
          <w:numId w:val="23"/>
        </w:numPr>
        <w:spacing w:after="0" w:line="240" w:lineRule="auto"/>
        <w:ind w:left="426" w:hanging="426"/>
        <w:jc w:val="both"/>
        <w:rPr>
          <w:rFonts w:cstheme="minorHAnsi"/>
          <w:b/>
          <w:sz w:val="24"/>
          <w:szCs w:val="24"/>
        </w:rPr>
      </w:pPr>
      <w:r w:rsidRPr="003879AD">
        <w:rPr>
          <w:rFonts w:cstheme="minorHAnsi"/>
          <w:b/>
          <w:sz w:val="24"/>
          <w:szCs w:val="24"/>
        </w:rPr>
        <w:t>Do oferty należy załączyć:</w:t>
      </w:r>
    </w:p>
    <w:p w14:paraId="2F9870A7" w14:textId="5183B054" w:rsidR="004B15D9" w:rsidRPr="003879AD" w:rsidRDefault="00A941A2" w:rsidP="004B15D9">
      <w:pPr>
        <w:pStyle w:val="Tekstpodstawowywcity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Formularz ofertowy</w:t>
      </w:r>
      <w:r w:rsidR="004B15D9" w:rsidRPr="003879AD">
        <w:rPr>
          <w:rFonts w:asciiTheme="minorHAnsi" w:hAnsiTheme="minorHAnsi" w:cstheme="minorHAnsi"/>
        </w:rPr>
        <w:t>,</w:t>
      </w:r>
    </w:p>
    <w:p w14:paraId="062681C0" w14:textId="6E12966F" w:rsidR="004B15D9" w:rsidRPr="003879AD" w:rsidRDefault="00A941A2" w:rsidP="004B15D9">
      <w:pPr>
        <w:pStyle w:val="Tekstpodstawowywcity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Formularz asortymentowo-cenowy</w:t>
      </w:r>
    </w:p>
    <w:p w14:paraId="0E4C5661" w14:textId="685B22D4" w:rsidR="004B15D9" w:rsidRPr="003879AD" w:rsidRDefault="00A941A2" w:rsidP="004B15D9">
      <w:pPr>
        <w:pStyle w:val="Tekstpodstawowywcity"/>
        <w:numPr>
          <w:ilvl w:val="0"/>
          <w:numId w:val="22"/>
        </w:numPr>
        <w:spacing w:after="0"/>
        <w:rPr>
          <w:rFonts w:asciiTheme="minorHAnsi" w:hAnsiTheme="minorHAnsi" w:cstheme="minorHAnsi"/>
        </w:rPr>
      </w:pPr>
      <w:r w:rsidRPr="003879AD">
        <w:rPr>
          <w:rFonts w:asciiTheme="minorHAnsi" w:hAnsiTheme="minorHAnsi" w:cstheme="minorHAnsi"/>
        </w:rPr>
        <w:t>Oświadczenie o spełnianiu warunków i braku powiązań kapitałowych z Zamawiającym</w:t>
      </w:r>
    </w:p>
    <w:p w14:paraId="0F2E33D4" w14:textId="395B5D4C" w:rsidR="00A941A2" w:rsidRPr="003879AD" w:rsidRDefault="00A941A2" w:rsidP="00A941A2">
      <w:pPr>
        <w:jc w:val="both"/>
        <w:rPr>
          <w:rFonts w:cstheme="minorHAnsi"/>
          <w:color w:val="000000"/>
          <w:sz w:val="24"/>
          <w:szCs w:val="24"/>
        </w:rPr>
      </w:pPr>
      <w:r w:rsidRPr="003879AD">
        <w:rPr>
          <w:rFonts w:cstheme="minorHAnsi"/>
          <w:color w:val="000000"/>
          <w:sz w:val="24"/>
          <w:szCs w:val="24"/>
        </w:rPr>
        <w:t>12.  Poprawianie błędów w ofercie.</w:t>
      </w:r>
    </w:p>
    <w:p w14:paraId="7A87022F" w14:textId="77777777" w:rsidR="00A941A2" w:rsidRPr="003879AD" w:rsidRDefault="00A941A2" w:rsidP="00A941A2">
      <w:pPr>
        <w:jc w:val="both"/>
        <w:rPr>
          <w:rFonts w:cstheme="minorHAnsi"/>
          <w:color w:val="000000"/>
          <w:sz w:val="24"/>
          <w:szCs w:val="24"/>
        </w:rPr>
      </w:pPr>
      <w:r w:rsidRPr="003879AD">
        <w:rPr>
          <w:rFonts w:cstheme="minorHAnsi"/>
          <w:color w:val="000000"/>
          <w:sz w:val="24"/>
          <w:szCs w:val="24"/>
        </w:rPr>
        <w:t>Zamawiający poprawi w ofercie Wykonawcy :</w:t>
      </w:r>
    </w:p>
    <w:p w14:paraId="286BD1CB" w14:textId="77777777" w:rsidR="00A941A2" w:rsidRPr="003879AD" w:rsidRDefault="00A941A2" w:rsidP="00A941A2">
      <w:pPr>
        <w:numPr>
          <w:ilvl w:val="0"/>
          <w:numId w:val="24"/>
        </w:numPr>
        <w:tabs>
          <w:tab w:val="clear" w:pos="927"/>
          <w:tab w:val="left" w:pos="-2268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879AD">
        <w:rPr>
          <w:rFonts w:cstheme="minorHAnsi"/>
          <w:color w:val="000000"/>
          <w:sz w:val="24"/>
          <w:szCs w:val="24"/>
        </w:rPr>
        <w:lastRenderedPageBreak/>
        <w:t>oczywiste omyłki pisarskie;</w:t>
      </w:r>
    </w:p>
    <w:p w14:paraId="4B5C1104" w14:textId="77777777" w:rsidR="00A941A2" w:rsidRPr="003879AD" w:rsidRDefault="00A941A2" w:rsidP="00A941A2">
      <w:pPr>
        <w:numPr>
          <w:ilvl w:val="0"/>
          <w:numId w:val="24"/>
        </w:numPr>
        <w:tabs>
          <w:tab w:val="clear" w:pos="927"/>
          <w:tab w:val="left" w:pos="-2268"/>
          <w:tab w:val="num" w:pos="709"/>
        </w:tabs>
        <w:overflowPunct w:val="0"/>
        <w:autoSpaceDE w:val="0"/>
        <w:autoSpaceDN w:val="0"/>
        <w:adjustRightInd w:val="0"/>
        <w:spacing w:after="0" w:line="240" w:lineRule="auto"/>
        <w:ind w:left="709" w:hanging="283"/>
        <w:jc w:val="both"/>
        <w:textAlignment w:val="baseline"/>
        <w:rPr>
          <w:rFonts w:cstheme="minorHAnsi"/>
          <w:color w:val="000000"/>
          <w:sz w:val="24"/>
          <w:szCs w:val="24"/>
        </w:rPr>
      </w:pPr>
      <w:r w:rsidRPr="003879AD">
        <w:rPr>
          <w:rFonts w:cstheme="minorHAnsi"/>
          <w:color w:val="000000"/>
          <w:sz w:val="24"/>
          <w:szCs w:val="24"/>
        </w:rPr>
        <w:t>oczywiste omyłki rachunkowe – z uwzględnieniem konsekwencji rachunkowych dokonanych poprawek,</w:t>
      </w:r>
    </w:p>
    <w:p w14:paraId="2605B01B" w14:textId="77777777" w:rsidR="00A941A2" w:rsidRPr="003879AD" w:rsidRDefault="00A941A2" w:rsidP="00A941A2">
      <w:pPr>
        <w:pStyle w:val="lit"/>
        <w:numPr>
          <w:ilvl w:val="0"/>
          <w:numId w:val="24"/>
        </w:numPr>
        <w:tabs>
          <w:tab w:val="clear" w:pos="927"/>
          <w:tab w:val="num" w:pos="709"/>
        </w:tabs>
        <w:suppressAutoHyphens/>
        <w:autoSpaceDN/>
        <w:adjustRightInd/>
        <w:spacing w:before="0" w:after="0"/>
        <w:ind w:left="709" w:hanging="283"/>
        <w:rPr>
          <w:rFonts w:asciiTheme="minorHAnsi" w:hAnsiTheme="minorHAnsi" w:cstheme="minorHAnsi"/>
          <w:color w:val="000000"/>
        </w:rPr>
      </w:pPr>
      <w:r w:rsidRPr="003879AD">
        <w:rPr>
          <w:rFonts w:asciiTheme="minorHAnsi" w:hAnsiTheme="minorHAnsi" w:cstheme="minorHAnsi"/>
          <w:color w:val="000000"/>
        </w:rPr>
        <w:t xml:space="preserve">inne omyłki polegające na niezgodności oferty z ogłoszeniem , niepowodujące istotnych zmian w treści ofert </w:t>
      </w:r>
    </w:p>
    <w:p w14:paraId="4341B3A1" w14:textId="77777777" w:rsidR="00A941A2" w:rsidRPr="003879AD" w:rsidRDefault="00A941A2" w:rsidP="00A941A2">
      <w:pPr>
        <w:pStyle w:val="lit"/>
        <w:spacing w:before="0" w:after="0"/>
        <w:ind w:left="709" w:hanging="283"/>
        <w:rPr>
          <w:rFonts w:asciiTheme="minorHAnsi" w:hAnsiTheme="minorHAnsi" w:cstheme="minorHAnsi"/>
          <w:color w:val="000000"/>
        </w:rPr>
      </w:pPr>
      <w:r w:rsidRPr="003879AD">
        <w:rPr>
          <w:rFonts w:asciiTheme="minorHAnsi" w:hAnsiTheme="minorHAnsi" w:cstheme="minorHAnsi"/>
          <w:color w:val="000000"/>
        </w:rPr>
        <w:t>- niezwłocznie zawiadamiając o tym Wykonawcę, którego oferta została poprawiona.</w:t>
      </w:r>
    </w:p>
    <w:p w14:paraId="4A950DB1" w14:textId="69E98C42" w:rsidR="00A941A2" w:rsidRPr="003879AD" w:rsidRDefault="00A941A2" w:rsidP="00A941A2">
      <w:pPr>
        <w:pStyle w:val="lit"/>
        <w:suppressAutoHyphens/>
        <w:autoSpaceDN/>
        <w:adjustRightInd/>
        <w:spacing w:before="0" w:after="0"/>
        <w:ind w:hanging="1281"/>
        <w:rPr>
          <w:rFonts w:asciiTheme="minorHAnsi" w:hAnsiTheme="minorHAnsi" w:cstheme="minorHAnsi"/>
          <w:bCs/>
          <w:color w:val="000000"/>
        </w:rPr>
      </w:pPr>
      <w:r w:rsidRPr="003879AD">
        <w:rPr>
          <w:rFonts w:asciiTheme="minorHAnsi" w:hAnsiTheme="minorHAnsi" w:cstheme="minorHAnsi"/>
          <w:bCs/>
          <w:color w:val="000000"/>
        </w:rPr>
        <w:t>13. Rażąco niska cena</w:t>
      </w:r>
    </w:p>
    <w:p w14:paraId="533B0FD9" w14:textId="77777777" w:rsidR="00A941A2" w:rsidRPr="003879AD" w:rsidRDefault="00A941A2" w:rsidP="00A941A2">
      <w:pPr>
        <w:pStyle w:val="litera"/>
        <w:numPr>
          <w:ilvl w:val="0"/>
          <w:numId w:val="25"/>
        </w:numPr>
        <w:spacing w:line="240" w:lineRule="auto"/>
        <w:jc w:val="left"/>
        <w:rPr>
          <w:rFonts w:asciiTheme="minorHAnsi" w:hAnsiTheme="minorHAnsi" w:cstheme="minorHAnsi"/>
          <w:color w:val="000000"/>
        </w:rPr>
      </w:pPr>
      <w:r w:rsidRPr="003879AD">
        <w:rPr>
          <w:rFonts w:asciiTheme="minorHAnsi" w:hAnsiTheme="minorHAnsi" w:cstheme="minorHAnsi"/>
          <w:color w:val="000000"/>
        </w:rPr>
        <w:t xml:space="preserve">Jeżeli cena oferty wg Zamawiającego będzie rażąco niska w stosunku do przedmiotu zamówienia i będzie budzić wątpliwości Zamawiającego co do możliwości wykonania przedmiotu zamówienia zgodnie z wymaganiami określonymi przez Zamawiającego </w:t>
      </w:r>
      <w:r w:rsidRPr="003879AD">
        <w:rPr>
          <w:rFonts w:asciiTheme="minorHAnsi" w:hAnsiTheme="minorHAnsi" w:cstheme="minorHAnsi"/>
          <w:color w:val="000000"/>
        </w:rPr>
        <w:br/>
        <w:t>lub wynikającymi z odrębnych przepisów, w szczególności będzie niższa o 30% od wartości brutto zamówienia lub średniej arytmetycznej cen wszystkich złożonych ofert, Zamawiający zwróci się do Wykonawcy lub Wykonawców o udzielenie wyjaśnień.</w:t>
      </w:r>
    </w:p>
    <w:p w14:paraId="1BDBDBCA" w14:textId="77777777" w:rsidR="00A941A2" w:rsidRPr="003879AD" w:rsidRDefault="00A941A2" w:rsidP="00A941A2">
      <w:pPr>
        <w:pStyle w:val="liter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bCs/>
          <w:color w:val="000000"/>
        </w:rPr>
      </w:pPr>
      <w:r w:rsidRPr="003879AD">
        <w:rPr>
          <w:rFonts w:asciiTheme="minorHAnsi" w:hAnsiTheme="minorHAnsi" w:cstheme="minorHAnsi"/>
          <w:bCs/>
          <w:color w:val="000000"/>
        </w:rPr>
        <w:t>Obowiązek wykazania, że oferta nie zawiera rażąco niskiej ceny, spoczywa na Wykonawcy.</w:t>
      </w:r>
    </w:p>
    <w:p w14:paraId="5C8B93B2" w14:textId="77777777" w:rsidR="00A941A2" w:rsidRPr="003879AD" w:rsidRDefault="00A941A2" w:rsidP="00A941A2">
      <w:pPr>
        <w:pStyle w:val="litera"/>
        <w:numPr>
          <w:ilvl w:val="0"/>
          <w:numId w:val="25"/>
        </w:numPr>
        <w:spacing w:line="240" w:lineRule="auto"/>
        <w:rPr>
          <w:rFonts w:asciiTheme="minorHAnsi" w:hAnsiTheme="minorHAnsi" w:cstheme="minorHAnsi"/>
          <w:color w:val="000000"/>
        </w:rPr>
      </w:pPr>
      <w:r w:rsidRPr="003879AD">
        <w:rPr>
          <w:rFonts w:asciiTheme="minorHAnsi" w:hAnsiTheme="minorHAnsi" w:cstheme="minorHAnsi"/>
          <w:color w:val="000000"/>
        </w:rPr>
        <w:t>Zamawiający odrzuci ofertę Wykonawcy, który nie złożył wyjaśnień lub jeżeli dokonana ocena wyjaśnień potwierdzi, że oferta zawiera rażąco niską cenę w stosunku do przedmiotu zamówienia.</w:t>
      </w:r>
    </w:p>
    <w:p w14:paraId="4D3C7812" w14:textId="23D72188" w:rsidR="00A941A2" w:rsidRPr="00FD4828" w:rsidRDefault="00A941A2" w:rsidP="00A941A2">
      <w:pPr>
        <w:pStyle w:val="Tekstpodstawowywcity"/>
        <w:spacing w:after="0"/>
        <w:ind w:left="0"/>
        <w:rPr>
          <w:sz w:val="22"/>
          <w:szCs w:val="22"/>
        </w:rPr>
      </w:pPr>
    </w:p>
    <w:p w14:paraId="219A807C" w14:textId="0B540692" w:rsidR="004B15D9" w:rsidRPr="00FD4828" w:rsidRDefault="004B15D9" w:rsidP="00A941A2">
      <w:pPr>
        <w:pStyle w:val="Tekstpodstawowywcity"/>
        <w:spacing w:after="0"/>
        <w:ind w:left="1080"/>
        <w:rPr>
          <w:color w:val="FF0000"/>
          <w:sz w:val="22"/>
          <w:szCs w:val="22"/>
        </w:rPr>
      </w:pPr>
      <w:r w:rsidRPr="00FD4828">
        <w:rPr>
          <w:color w:val="FF0000"/>
          <w:sz w:val="22"/>
          <w:szCs w:val="22"/>
        </w:rPr>
        <w:t>.</w:t>
      </w:r>
    </w:p>
    <w:p w14:paraId="70B9BC68" w14:textId="77777777" w:rsidR="004B15D9" w:rsidRPr="00FD4828" w:rsidRDefault="004B15D9" w:rsidP="008245F2">
      <w:pPr>
        <w:ind w:left="644"/>
      </w:pPr>
    </w:p>
    <w:p w14:paraId="18872BE9" w14:textId="09784924" w:rsidR="003879AD" w:rsidRPr="00FD4828" w:rsidRDefault="003879AD" w:rsidP="0097785B">
      <w:pPr>
        <w:rPr>
          <w:b/>
        </w:rPr>
      </w:pPr>
      <w:r>
        <w:rPr>
          <w:b/>
        </w:rPr>
        <w:t>13.</w:t>
      </w:r>
      <w:r w:rsidRPr="003879AD">
        <w:rPr>
          <w:b/>
        </w:rPr>
        <w:t xml:space="preserve"> </w:t>
      </w:r>
      <w:r w:rsidRPr="00FD4828">
        <w:rPr>
          <w:b/>
        </w:rPr>
        <w:t>Zamawiający:</w:t>
      </w:r>
      <w:r>
        <w:rPr>
          <w:b/>
        </w:rPr>
        <w:t xml:space="preserve"> </w:t>
      </w:r>
      <w:r w:rsidRPr="00FD4828">
        <w:rPr>
          <w:b/>
        </w:rPr>
        <w:t>GMINA MALECHOWO</w:t>
      </w:r>
      <w:r>
        <w:rPr>
          <w:b/>
        </w:rPr>
        <w:t>-Szkoły wymienione w pkt 6.6……..</w:t>
      </w:r>
      <w:r w:rsidRPr="00FD4828">
        <w:rPr>
          <w:b/>
        </w:rPr>
        <w:t xml:space="preserve">reprezentowana przez </w:t>
      </w:r>
      <w:r>
        <w:rPr>
          <w:b/>
        </w:rPr>
        <w:t>Dyrektora</w:t>
      </w:r>
      <w:r w:rsidRPr="00FD4828">
        <w:rPr>
          <w:b/>
        </w:rPr>
        <w:t xml:space="preserve"> </w:t>
      </w:r>
      <w:r>
        <w:rPr>
          <w:b/>
        </w:rPr>
        <w:t>,</w:t>
      </w:r>
      <w:r w:rsidRPr="00FD4828">
        <w:rPr>
          <w:b/>
        </w:rPr>
        <w:t>76-142 Malechowo</w:t>
      </w:r>
      <w:r>
        <w:rPr>
          <w:b/>
        </w:rPr>
        <w:t xml:space="preserve"> ,</w:t>
      </w:r>
      <w:r w:rsidRPr="00FD4828">
        <w:rPr>
          <w:b/>
        </w:rPr>
        <w:t>Malechowo 22A</w:t>
      </w:r>
      <w:r w:rsidR="0097785B">
        <w:rPr>
          <w:b/>
        </w:rPr>
        <w:t>.</w:t>
      </w:r>
    </w:p>
    <w:p w14:paraId="1277D46A" w14:textId="3ABD5880" w:rsidR="003879AD" w:rsidRDefault="003879AD" w:rsidP="0097785B">
      <w:pPr>
        <w:rPr>
          <w:b/>
        </w:rPr>
      </w:pPr>
      <w:r w:rsidRPr="00FD4828">
        <w:rPr>
          <w:b/>
        </w:rPr>
        <w:t>Strona internetowa: www.malechowo.pl</w:t>
      </w:r>
      <w:r w:rsidR="0097785B">
        <w:rPr>
          <w:b/>
        </w:rPr>
        <w:t>.</w:t>
      </w:r>
      <w:r w:rsidRPr="00FD4828">
        <w:rPr>
          <w:b/>
        </w:rPr>
        <w:t>Strona BIP: http://ug.malechowo.ibip.pl</w:t>
      </w:r>
      <w:r w:rsidR="0097785B">
        <w:rPr>
          <w:b/>
        </w:rPr>
        <w:t>.</w:t>
      </w:r>
      <w:r w:rsidRPr="00FD4828">
        <w:rPr>
          <w:b/>
        </w:rPr>
        <w:t>Województwo Zachodniopomorskie</w:t>
      </w:r>
    </w:p>
    <w:p w14:paraId="0CF8ED3C" w14:textId="44B1DC41" w:rsidR="0097785B" w:rsidRPr="00FD4828" w:rsidRDefault="0097785B" w:rsidP="0097785B">
      <w:pPr>
        <w:rPr>
          <w:b/>
        </w:rPr>
      </w:pPr>
      <w:r>
        <w:rPr>
          <w:b/>
        </w:rPr>
        <w:t>14.Opis asortymentu.</w:t>
      </w:r>
    </w:p>
    <w:p w14:paraId="1A1C98E6" w14:textId="77777777" w:rsidR="003879AD" w:rsidRPr="00FD4828" w:rsidRDefault="003879AD" w:rsidP="003879AD">
      <w:pPr>
        <w:jc w:val="center"/>
        <w:rPr>
          <w:b/>
        </w:rPr>
      </w:pPr>
    </w:p>
    <w:p w14:paraId="02CA07AA" w14:textId="3B5C2395" w:rsidR="008245F2" w:rsidRPr="00FD4828" w:rsidRDefault="008245F2" w:rsidP="008245F2">
      <w:pPr>
        <w:tabs>
          <w:tab w:val="left" w:pos="-4395"/>
        </w:tabs>
        <w:ind w:left="360"/>
        <w:rPr>
          <w:b/>
        </w:rPr>
      </w:pPr>
    </w:p>
    <w:p w14:paraId="5A513DB7" w14:textId="79501227" w:rsidR="00FF0F36" w:rsidRPr="00192EFA" w:rsidRDefault="008245F2" w:rsidP="008245F2">
      <w:pPr>
        <w:widowControl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 </w:t>
      </w:r>
    </w:p>
    <w:p w14:paraId="79B969EC" w14:textId="799B8BCD" w:rsidR="00FF0F36" w:rsidRDefault="00FF0F36" w:rsidP="00FF0F36">
      <w:r>
        <w:t xml:space="preserve">    </w:t>
      </w:r>
    </w:p>
    <w:p w14:paraId="685474AC" w14:textId="3ECB1F5B" w:rsidR="00263A76" w:rsidRDefault="00263A76" w:rsidP="00FF0F36"/>
    <w:tbl>
      <w:tblPr>
        <w:tblW w:w="1482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3"/>
        <w:gridCol w:w="4727"/>
        <w:gridCol w:w="1033"/>
        <w:gridCol w:w="5575"/>
        <w:gridCol w:w="2268"/>
      </w:tblGrid>
      <w:tr w:rsidR="00FF0F36" w:rsidRPr="00786E48" w14:paraId="3C5F6D21" w14:textId="24D69FDC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40B5" w14:textId="508A2CB7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L.P.</w:t>
            </w:r>
            <w:r w:rsidR="00DF79B1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nr asortymentu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7498E" w14:textId="3EA3B62C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 Przedmiot zamówienia - nazwa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9257" w14:textId="532C735D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 xml:space="preserve">Ilość w 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17EF" w14:textId="77777777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OPIS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D6E8" w14:textId="7046F53D" w:rsidR="00FF0F36" w:rsidRPr="00786E48" w:rsidRDefault="00FF0F36" w:rsidP="003A4BAB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color w:val="000000"/>
                <w:lang w:eastAsia="pl-PL"/>
              </w:rPr>
              <w:t>Uwagi</w:t>
            </w:r>
          </w:p>
        </w:tc>
      </w:tr>
      <w:tr w:rsidR="00FF0F36" w:rsidRPr="00786E48" w14:paraId="2AD6962D" w14:textId="441A83CB" w:rsidTr="00411210">
        <w:trPr>
          <w:trHeight w:val="20"/>
        </w:trPr>
        <w:tc>
          <w:tcPr>
            <w:tcW w:w="14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65BA" w14:textId="77777777" w:rsidR="00FF0F36" w:rsidRPr="00192EFA" w:rsidRDefault="00FF0F36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24D6923" w14:textId="1C97EBA8" w:rsidR="00FF0F36" w:rsidRPr="00192EFA" w:rsidRDefault="00FF0F36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EFA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Zadanie częściowe nr 1 – Pomoce do " Interaktywna ścieżka zielonej edukacji" dla Szkoły Podstawowej Zespołu Szkół w Ostrowcu</w:t>
            </w:r>
          </w:p>
          <w:p w14:paraId="2EC73204" w14:textId="77777777" w:rsidR="00FF0F36" w:rsidRPr="00192EFA" w:rsidRDefault="00FF0F36" w:rsidP="00831A6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09D905E6" w14:textId="300B67DF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435" w14:textId="77777777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1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A2026" w14:textId="0DA68B78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Tablice poglądowe edukacyjne zewnętrzne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22CD" w14:textId="02653D63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15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3F9DF" w14:textId="75F62A72" w:rsidR="00FF0F36" w:rsidRPr="005E454D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45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Wymiar min 60x90,tworzywo odporne na warunki atmosferyczne, możliwość różnorodnego montażu. Tematyka. Las, jego drzewostan, ochrona, zwierzęta, ptaki rozpoznawanie typowych drzew, roślin itp.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5D354" w14:textId="148DFC05" w:rsidR="00FF0F36" w:rsidRPr="009F0434" w:rsidRDefault="00622F79" w:rsidP="00831A6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 montażu na terenie wokół szkoły</w:t>
            </w:r>
          </w:p>
        </w:tc>
      </w:tr>
      <w:tr w:rsidR="00FF0F36" w:rsidRPr="00786E48" w14:paraId="162FC9CA" w14:textId="52EE3414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0DDD" w14:textId="77777777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2CC5B" w14:textId="6BDAFF84" w:rsidR="00FF0F36" w:rsidRPr="00192EFA" w:rsidRDefault="00FF0F36" w:rsidP="00866566">
            <w:pPr>
              <w:ind w:left="720"/>
              <w:rPr>
                <w:rFonts w:cstheme="minorHAnsi"/>
                <w:sz w:val="20"/>
                <w:szCs w:val="20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Stół z blatem i siedziskiem</w:t>
            </w:r>
          </w:p>
          <w:p w14:paraId="2D54B1CD" w14:textId="66A8237B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C923" w14:textId="00F0BAFD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5szt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830C" w14:textId="58F7B092" w:rsidR="00FF0F36" w:rsidRPr="005E454D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454D">
              <w:rPr>
                <w:rFonts w:cstheme="minorHAnsi"/>
                <w:sz w:val="20"/>
                <w:szCs w:val="20"/>
              </w:rPr>
              <w:t>Łatwy montaż. Impregnowana ciśnieniowo konstrukcja z drewna. Wykonany z czterostronnie struganych desek o grubości min 42mm.Min. długość stołu 177cm szerokość 156cm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45C25" w14:textId="2D4C0D33" w:rsidR="00FF0F36" w:rsidRPr="009F0434" w:rsidRDefault="00557FA7" w:rsidP="00831A67">
            <w:pPr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lang w:eastAsia="pl-PL"/>
              </w:rPr>
            </w:pPr>
            <w:r w:rsidRPr="009F0434">
              <w:rPr>
                <w:rFonts w:cstheme="minorHAnsi"/>
                <w:noProof/>
                <w:sz w:val="20"/>
                <w:szCs w:val="20"/>
                <w:lang w:eastAsia="pl-PL"/>
              </w:rPr>
              <w:t>Na festyny,pikniki</w:t>
            </w:r>
          </w:p>
        </w:tc>
      </w:tr>
      <w:tr w:rsidR="00FF0F36" w:rsidRPr="00786E48" w14:paraId="071EACAB" w14:textId="0FD54216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15C3" w14:textId="77777777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8A958" w14:textId="601CB7F2" w:rsidR="008D52C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Mini ogródek zielarski </w:t>
            </w:r>
          </w:p>
          <w:p w14:paraId="48C9A557" w14:textId="7AD8E00E" w:rsidR="00FF0F36" w:rsidRPr="008D52CA" w:rsidRDefault="008D52CA" w:rsidP="008D52CA">
            <w:pPr>
              <w:tabs>
                <w:tab w:val="left" w:pos="1840"/>
              </w:tabs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53DBB" w14:textId="6ADC85F0" w:rsidR="00FF0F36" w:rsidRPr="00786E48" w:rsidRDefault="00574EF0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  <w:r w:rsidR="00FF0F36"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EEFFE" w14:textId="77777777" w:rsidR="00574EF0" w:rsidRPr="00574EF0" w:rsidRDefault="00574EF0" w:rsidP="00574E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4EF0">
              <w:rPr>
                <w:rFonts w:eastAsia="Times New Roman" w:cstheme="minorHAnsi"/>
                <w:sz w:val="20"/>
                <w:szCs w:val="20"/>
                <w:lang w:eastAsia="pl-PL"/>
              </w:rPr>
              <w:t>Ogródek w formie kwietnika kaskadowego na dwie doniczki .</w:t>
            </w:r>
          </w:p>
          <w:p w14:paraId="72F99DF1" w14:textId="77777777" w:rsidR="00574EF0" w:rsidRPr="00574EF0" w:rsidRDefault="00574EF0" w:rsidP="00574E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4EF0">
              <w:rPr>
                <w:rFonts w:eastAsia="Times New Roman" w:cstheme="minorHAnsi"/>
                <w:sz w:val="20"/>
                <w:szCs w:val="20"/>
                <w:lang w:eastAsia="pl-PL"/>
              </w:rPr>
              <w:t>Pojemniki kaskady wykonane całkowicie z drewna  wysuszonego.</w:t>
            </w:r>
          </w:p>
          <w:p w14:paraId="6D2D0901" w14:textId="77777777" w:rsidR="00574EF0" w:rsidRPr="00574EF0" w:rsidRDefault="00574EF0" w:rsidP="00574E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4EF0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Mocowania  wytrzymałe i praktyczne.</w:t>
            </w:r>
          </w:p>
          <w:p w14:paraId="73BF5F46" w14:textId="77777777" w:rsidR="00574EF0" w:rsidRPr="00574EF0" w:rsidRDefault="00574EF0" w:rsidP="00574E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4EF0">
              <w:rPr>
                <w:rFonts w:eastAsia="Times New Roman" w:cstheme="minorHAnsi"/>
                <w:sz w:val="20"/>
                <w:szCs w:val="20"/>
                <w:lang w:eastAsia="pl-PL"/>
              </w:rPr>
              <w:t>Przeznaczone na taras zewnętrzny.</w:t>
            </w:r>
          </w:p>
          <w:p w14:paraId="51DA637E" w14:textId="0FB700A3" w:rsidR="00FF0F36" w:rsidRPr="005E454D" w:rsidRDefault="00574EF0" w:rsidP="00574EF0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74EF0">
              <w:rPr>
                <w:rFonts w:eastAsia="Times New Roman" w:cstheme="minorHAnsi"/>
                <w:sz w:val="20"/>
                <w:szCs w:val="20"/>
                <w:lang w:eastAsia="pl-PL"/>
              </w:rPr>
              <w:t>Wymiar całej kaskady ok 42 cm wysokości, długość podstawy ok 28 cm, szerokość ok 54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7ACD8" w14:textId="59A32FA6" w:rsidR="00FF0F36" w:rsidRPr="009F0434" w:rsidRDefault="00557FA7" w:rsidP="00831A67">
            <w:pPr>
              <w:spacing w:after="0" w:line="240" w:lineRule="auto"/>
              <w:jc w:val="center"/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  <w:t>Na mini ogródek z ziołami na tarasie</w:t>
            </w:r>
          </w:p>
        </w:tc>
      </w:tr>
      <w:tr w:rsidR="00FF0F36" w:rsidRPr="00786E48" w14:paraId="16BC531C" w14:textId="5EB0D079" w:rsidTr="00411210">
        <w:trPr>
          <w:trHeight w:val="20"/>
        </w:trPr>
        <w:tc>
          <w:tcPr>
            <w:tcW w:w="148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65F" w14:textId="39984ABB" w:rsidR="00FF0F36" w:rsidRPr="00192EFA" w:rsidRDefault="00FF0F36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EF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Zadanie częściowe nr 2.1 – Pomoce dydaktyczne, Gry dydaktyczne i edukacyjne dla </w:t>
            </w:r>
            <w:r w:rsidR="00080657" w:rsidRPr="00080657">
              <w:rPr>
                <w:rFonts w:asciiTheme="minorHAnsi" w:hAnsiTheme="minorHAnsi" w:cstheme="minorHAnsi"/>
                <w:b/>
                <w:sz w:val="20"/>
                <w:szCs w:val="20"/>
              </w:rPr>
              <w:t>Szkoły Podstawowej Zespołu Szkół w Ostrowcu</w:t>
            </w:r>
          </w:p>
          <w:p w14:paraId="6E74ED31" w14:textId="77777777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1C71687A" w14:textId="25870F71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8A3" w14:textId="1D259007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F949" w14:textId="0E92DA25" w:rsidR="00FF0F36" w:rsidRPr="00192EFA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Program do-Czytanie sylabami,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37B8" w14:textId="40D9F5B6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63D2C" w14:textId="3379D36F" w:rsidR="00FF0F36" w:rsidRPr="00B71EA8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71EA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Program edukacyjny z możliwością </w:t>
            </w:r>
            <w:r>
              <w:rPr>
                <w:rFonts w:cstheme="minorHAnsi"/>
                <w:color w:val="000000"/>
                <w:sz w:val="20"/>
                <w:szCs w:val="20"/>
              </w:rPr>
              <w:t>logowania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na każdym urządzeniu z dostępem do Internetu przy pomocy loginu i hasła.</w:t>
            </w:r>
            <w:r>
              <w:rPr>
                <w:rFonts w:cstheme="minorHAnsi"/>
                <w:color w:val="000000"/>
                <w:sz w:val="20"/>
                <w:szCs w:val="20"/>
              </w:rPr>
              <w:t>      </w:t>
            </w:r>
            <w:r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Niezależne konta nauczycielskie</w:t>
            </w:r>
            <w:r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B71EA8">
              <w:rPr>
                <w:rFonts w:cstheme="minorHAnsi"/>
                <w:color w:val="000000"/>
                <w:sz w:val="20"/>
                <w:szCs w:val="20"/>
              </w:rPr>
              <w:t xml:space="preserve"> możliwość pracy online</w:t>
            </w:r>
            <w:r>
              <w:rPr>
                <w:rFonts w:cstheme="minorHAnsi"/>
                <w:color w:val="000000"/>
                <w:sz w:val="20"/>
                <w:szCs w:val="20"/>
              </w:rPr>
              <w:t>. Wiek dzieci Szkoła podstawa w tym oddział przedszkolny.</w:t>
            </w:r>
            <w:r>
              <w:t xml:space="preserve"> </w:t>
            </w:r>
            <w:r w:rsidRPr="0059269A">
              <w:rPr>
                <w:rFonts w:cstheme="minorHAnsi"/>
                <w:color w:val="000000"/>
                <w:sz w:val="20"/>
                <w:szCs w:val="20"/>
              </w:rPr>
              <w:t>Produkt zgodny z wytycznymi dostępności dla osób z niepełnosprawnościami.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584B9" w14:textId="520FB96D" w:rsidR="00FF0F36" w:rsidRPr="00786E48" w:rsidRDefault="00FF0F36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40CCB98D" w14:textId="3B05B715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DDCC" w14:textId="092EEC69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6ADE8" w14:textId="32C78021" w:rsidR="00FF0F36" w:rsidRPr="00192EFA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Program-Zajęcia logopedyczne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C1B" w14:textId="04B42BAD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24F1" w14:textId="36E6F8CC" w:rsidR="00FF0F36" w:rsidRPr="0059269A" w:rsidRDefault="00FF0F36" w:rsidP="00967ED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59269A">
              <w:rPr>
                <w:rFonts w:ascii="Calibri" w:hAnsi="Calibri" w:cs="Calibri"/>
                <w:sz w:val="20"/>
                <w:szCs w:val="20"/>
              </w:rPr>
              <w:t xml:space="preserve">Zestaw dla logopedów i pedagogów zajmujących się wspomaganiem rozwoju oraz podnoszeniem sprawności językowej( w tym komunikacyjnej dziecka  w wieku wczesnoszkolnym) z licencją bezterminową i wyposażeniem do jego używania. Możliwość pracy online i </w:t>
            </w:r>
            <w:proofErr w:type="spellStart"/>
            <w:r w:rsidRPr="0059269A">
              <w:rPr>
                <w:rFonts w:ascii="Calibri" w:hAnsi="Calibri" w:cs="Calibri"/>
                <w:sz w:val="20"/>
                <w:szCs w:val="20"/>
              </w:rPr>
              <w:t>ofline</w:t>
            </w:r>
            <w:proofErr w:type="spellEnd"/>
            <w:r w:rsidRPr="0059269A">
              <w:rPr>
                <w:rFonts w:ascii="Calibri" w:hAnsi="Calibri" w:cs="Calibri"/>
                <w:sz w:val="20"/>
                <w:szCs w:val="20"/>
              </w:rPr>
              <w:t>. Powinien zawierać książki, karty pracy, poradnik metodyczny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  <w:r>
              <w:t xml:space="preserve"> </w:t>
            </w:r>
            <w:r w:rsidRPr="0059269A">
              <w:rPr>
                <w:rFonts w:ascii="Calibri" w:hAnsi="Calibri" w:cs="Calibri"/>
                <w:sz w:val="20"/>
                <w:szCs w:val="20"/>
              </w:rPr>
              <w:t>Produkt zgodny z wytycznymi dostępności dla osób z niepełnosprawnościami.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D0294A" w14:textId="152CBF9A" w:rsidR="00FF0F36" w:rsidRPr="00786E48" w:rsidRDefault="00FF0F36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1F2BD17F" w14:textId="6976F2B8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1C82" w14:textId="1DC684C0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693E" w14:textId="2ABD2093" w:rsidR="00FF0F36" w:rsidRPr="00192EFA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>Program –Do Zaburzeń przetwarzania słuchowego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3FA" w14:textId="0EFC362F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D6874" w14:textId="26F1E44B" w:rsidR="00FF0F36" w:rsidRPr="00786E48" w:rsidRDefault="00FF0F36" w:rsidP="0059269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59269A">
              <w:rPr>
                <w:rFonts w:ascii="Calibri" w:hAnsi="Calibri" w:cs="Calibri"/>
                <w:sz w:val="20"/>
                <w:szCs w:val="20"/>
              </w:rPr>
              <w:t xml:space="preserve">Zestaw dla logopedów i pedagogów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 edukacji wczesnoszkolnej z 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licencją bezterminową i wyposażeniem do jego używania. Możliwość pracy online i </w:t>
            </w:r>
            <w:proofErr w:type="spellStart"/>
            <w:r w:rsidRPr="0059269A">
              <w:rPr>
                <w:rFonts w:ascii="Calibri" w:hAnsi="Calibri" w:cs="Calibri"/>
                <w:sz w:val="20"/>
                <w:szCs w:val="20"/>
              </w:rPr>
              <w:t>ofline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z niezbędnym wyposażeniem </w:t>
            </w:r>
            <w:r>
              <w:rPr>
                <w:rFonts w:ascii="Calibri" w:hAnsi="Calibri" w:cs="Calibri"/>
                <w:sz w:val="20"/>
                <w:szCs w:val="20"/>
              </w:rPr>
              <w:lastRenderedPageBreak/>
              <w:t>towarzyszącym.</w:t>
            </w:r>
            <w:r w:rsidRPr="0059269A">
              <w:rPr>
                <w:rFonts w:ascii="Calibri" w:hAnsi="Calibri" w:cs="Calibri"/>
                <w:sz w:val="20"/>
                <w:szCs w:val="20"/>
              </w:rPr>
              <w:t xml:space="preserve"> Produkt zgodny z wytycznymi dostępności dla osób z niepełnosprawnościami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CFD3D" w14:textId="73B3C168" w:rsidR="00FF0F36" w:rsidRPr="00786E48" w:rsidRDefault="00FF0F36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367C7DD1" w14:textId="2930C39D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C1C9" w14:textId="11480F63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73540" w14:textId="47AC0881" w:rsidR="00FF0F36" w:rsidRPr="00192EFA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>Program wspierający Koncentracja i pamięć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D48E" w14:textId="7CB77499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AC4E" w14:textId="2797E37B" w:rsidR="00FF0F36" w:rsidRPr="00686BC9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Licencja bezterminowa, możliwość pracy online i </w:t>
            </w:r>
            <w:proofErr w:type="spellStart"/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ofline</w:t>
            </w:r>
            <w:proofErr w:type="spellEnd"/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6BC9">
              <w:rPr>
                <w:rFonts w:cstheme="minorHAnsi"/>
                <w:sz w:val="20"/>
                <w:szCs w:val="20"/>
              </w:rPr>
              <w:t xml:space="preserve"> Produkt zgodny z wytycznymi dostępności dla osób z niepełnosprawnościami. Program wspierający terapię w zakresie koncentracji i pamięci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18D5" w14:textId="0CD21F52" w:rsidR="00FF0F36" w:rsidRPr="00786E48" w:rsidRDefault="00FF0F36" w:rsidP="00B71EA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2A76C3F4" w14:textId="3055D006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9DFB" w14:textId="246F609E" w:rsidR="00FF0F36" w:rsidRPr="00786E48" w:rsidRDefault="00FF0F36" w:rsidP="00EE6E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084F7" w14:textId="1E8E95BD" w:rsidR="00FF0F36" w:rsidRPr="00192EFA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>Program zawierający zabawy logopedyczne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EF52" w14:textId="25011562" w:rsidR="00FF0F36" w:rsidRPr="00786E48" w:rsidRDefault="00FF0F36" w:rsidP="00B71EA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CC5E" w14:textId="07C84348" w:rsidR="00FF0F36" w:rsidRPr="00686BC9" w:rsidRDefault="00FF0F36" w:rsidP="00B71EA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Wiek. Edukacja wczesnoszkolna.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686BC9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Licencja bezterminowa. Z możliwością rejestracji postępów wychowanka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686BC9">
              <w:rPr>
                <w:rFonts w:cstheme="minorHAnsi"/>
                <w:sz w:val="20"/>
                <w:szCs w:val="20"/>
              </w:rPr>
              <w:t xml:space="preserve"> Produkt zgodny z wytycznymi dostępności dla osób z niepełnosprawnościami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31919" w14:textId="740836BF" w:rsidR="00FF0F36" w:rsidRPr="00786E48" w:rsidRDefault="00FF0F36" w:rsidP="00B71EA8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</w:p>
        </w:tc>
      </w:tr>
      <w:tr w:rsidR="00411210" w:rsidRPr="00786E48" w14:paraId="703FBC1E" w14:textId="77777777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6E69" w14:textId="50BC2060" w:rsidR="00411210" w:rsidRDefault="00DF63B5" w:rsidP="004112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6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64BA" w14:textId="4A00F3EC" w:rsidR="00411210" w:rsidRPr="00192EFA" w:rsidRDefault="00411210" w:rsidP="0041121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Mapa ekologiczna szkoły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E37D" w14:textId="219A8BB0" w:rsidR="00411210" w:rsidRPr="00786E48" w:rsidRDefault="00411210" w:rsidP="004112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EA54" w14:textId="40EDA871" w:rsidR="00411210" w:rsidRPr="00686BC9" w:rsidRDefault="00411210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454D">
              <w:rPr>
                <w:sz w:val="20"/>
                <w:szCs w:val="20"/>
              </w:rPr>
              <w:t>Ścienna trwała mapa szkolna przedstawiająca mapę ekologiczną</w:t>
            </w:r>
            <w:r w:rsidRPr="005E454D">
              <w:rPr>
                <w:rStyle w:val="Pogrubienie"/>
                <w:sz w:val="20"/>
                <w:szCs w:val="20"/>
              </w:rPr>
              <w:t xml:space="preserve"> terenu szkoły na tle powiatu sławieńskiego preferowana lub województwa zachodniopomorskiego </w:t>
            </w:r>
            <w:r w:rsidRPr="005E454D">
              <w:rPr>
                <w:sz w:val="20"/>
                <w:szCs w:val="20"/>
              </w:rPr>
              <w:t>ilustrująca parki narodowe oraz krajobrazowe i rezerwaty przyrody, zespoły przyrodniczo- krajobrazowe, pomniki przyrody. Wymiar min 160 x 120 cm. Laminowana dwustronnie folią strukturalną o podwyższonej wytrzymałości na rozdzieranie</w:t>
            </w:r>
            <w:r w:rsidRPr="005E454D">
              <w:rPr>
                <w:sz w:val="20"/>
                <w:szCs w:val="20"/>
              </w:rPr>
              <w:br/>
              <w:t>- oprawa w drewniane półwałki z zawieszeniem sznurkowym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3577A" w14:textId="7863D828" w:rsidR="00411210" w:rsidRPr="00786E48" w:rsidRDefault="00411210" w:rsidP="00411210">
            <w:pPr>
              <w:spacing w:after="0" w:line="240" w:lineRule="auto"/>
              <w:rPr>
                <w:rFonts w:ascii="Arial Narrow" w:eastAsia="Times New Roman" w:hAnsi="Arial Narrow" w:cs="Calibri"/>
                <w:noProof/>
                <w:color w:val="000000"/>
                <w:lang w:eastAsia="pl-PL"/>
              </w:rPr>
            </w:pPr>
            <w:r w:rsidRPr="009F0434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  <w:t>Możliwe indywidualne zrobienie mapy terenu szkoły</w:t>
            </w:r>
          </w:p>
        </w:tc>
      </w:tr>
      <w:tr w:rsidR="00FF0F36" w:rsidRPr="00786E48" w14:paraId="78EB1EE5" w14:textId="3380FE78" w:rsidTr="00411210">
        <w:trPr>
          <w:trHeight w:val="20"/>
        </w:trPr>
        <w:tc>
          <w:tcPr>
            <w:tcW w:w="1482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8E36" w14:textId="33BE0930" w:rsidR="00FF0F36" w:rsidRPr="00192EFA" w:rsidRDefault="00FF0F36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92EFA">
              <w:rPr>
                <w:rFonts w:asciiTheme="minorHAnsi" w:hAnsiTheme="minorHAnsi" w:cstheme="minorHAnsi"/>
                <w:b/>
                <w:sz w:val="20"/>
                <w:szCs w:val="20"/>
              </w:rPr>
              <w:t>Zadanie częściowe nr 2.2 – Pomoce dydaktyczne, Gry dydaktyczne i edukacyjne dla SP Niemica</w:t>
            </w:r>
          </w:p>
          <w:p w14:paraId="6DEEB037" w14:textId="77777777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40861145" w14:textId="37C796F8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2D33" w14:textId="24787F1B" w:rsidR="00FF0F36" w:rsidRPr="00195ED4" w:rsidRDefault="00DF63B5" w:rsidP="00EE6E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195ED4">
              <w:rPr>
                <w:rFonts w:ascii="Arial Narrow" w:eastAsia="Times New Roman" w:hAnsi="Arial Narrow" w:cs="Calibri"/>
                <w:color w:val="000000"/>
                <w:lang w:eastAsia="pl-PL"/>
              </w:rPr>
              <w:t>7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0106" w14:textId="20884491" w:rsidR="00FF0F36" w:rsidRPr="00195ED4" w:rsidRDefault="00FF0F36" w:rsidP="00831A67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</w:pPr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>Tablet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3AFF" w14:textId="359E178F" w:rsidR="00FF0F36" w:rsidRPr="00195ED4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trike/>
                <w:color w:val="000000"/>
                <w:lang w:eastAsia="pl-PL"/>
              </w:rPr>
            </w:pPr>
            <w:r w:rsidRPr="00195ED4">
              <w:rPr>
                <w:rFonts w:ascii="Arial Narrow" w:eastAsia="Times New Roman" w:hAnsi="Arial Narrow" w:cs="Calibri"/>
                <w:strike/>
                <w:color w:val="000000"/>
                <w:lang w:eastAsia="pl-PL"/>
              </w:rPr>
              <w:t>2szt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4584" w14:textId="19F75B1D" w:rsidR="00FF0F36" w:rsidRPr="00195ED4" w:rsidRDefault="00FF0F36" w:rsidP="00BC7B86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</w:pPr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>Min. Parametry; Wyświetlacz: 10.95", 1920 x 1200px, IPS, Pamięć wbudowana [GB]: 128</w:t>
            </w:r>
          </w:p>
          <w:p w14:paraId="1425AF33" w14:textId="2E12AA59" w:rsidR="00FF0F36" w:rsidRPr="00195ED4" w:rsidRDefault="00FF0F36" w:rsidP="00BC7B86">
            <w:pPr>
              <w:spacing w:after="0" w:line="240" w:lineRule="auto"/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</w:pPr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>Wielkość pamięci RAM [GB]: 4</w:t>
            </w:r>
          </w:p>
          <w:p w14:paraId="66B3E6C2" w14:textId="5CFCEC59" w:rsidR="00FF0F36" w:rsidRPr="00195ED4" w:rsidRDefault="00FF0F36" w:rsidP="00BC7B86">
            <w:pPr>
              <w:spacing w:after="0" w:line="240" w:lineRule="auto"/>
              <w:rPr>
                <w:rFonts w:ascii="Arial Narrow" w:eastAsia="Times New Roman" w:hAnsi="Arial Narrow" w:cs="Calibri"/>
                <w:strike/>
                <w:color w:val="000000"/>
                <w:lang w:eastAsia="pl-PL"/>
              </w:rPr>
            </w:pPr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 xml:space="preserve">Procesor: 8-rdzeniowy, Wersja systemu operacyjnego: </w:t>
            </w:r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ab/>
              <w:t>Android 13,Komunikacja: Wi-Fi 802.11 a/b/g/n/</w:t>
            </w:r>
            <w:proofErr w:type="spellStart"/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 xml:space="preserve">, Bluetooth 5.1, Moduł GPS, Złącza: </w:t>
            </w:r>
            <w:r w:rsidRPr="00195ED4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pl-PL"/>
              </w:rPr>
              <w:tab/>
              <w:t>Złącze USB, Złącze słuchawkowe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87B12" w14:textId="47EDD336" w:rsidR="00FF0F36" w:rsidRPr="009F0434" w:rsidRDefault="00195ED4" w:rsidP="00831A67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  <w:t>Przeniesiony do części III zamówienia</w:t>
            </w:r>
          </w:p>
        </w:tc>
      </w:tr>
      <w:tr w:rsidR="00FF0F36" w:rsidRPr="00786E48" w14:paraId="7E511E30" w14:textId="78407F7E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5297" w14:textId="4824C253" w:rsidR="00FF0F36" w:rsidRPr="00786E48" w:rsidRDefault="00DF63B5" w:rsidP="00EE6E23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8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A527B" w14:textId="26357183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Materiały biurowe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1A9E" w14:textId="0963EE99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1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8E262" w14:textId="55EDE177" w:rsidR="00FF0F36" w:rsidRPr="00E63B26" w:rsidRDefault="00FF0F36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cstheme="minorHAnsi"/>
                <w:sz w:val="20"/>
                <w:szCs w:val="20"/>
              </w:rPr>
              <w:t>Przybory biurowe: kosz, tacka na dokumenty, pojemnik na pisaki, karteczki w pojemniku, zszywacz, dziurkacz, nożyczki, rozpinacz, zszywki, spinacze, uchwyt z taśmą oraz 4 długopisy.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1B247" w14:textId="14E1338A" w:rsidR="00FF0F36" w:rsidRPr="009F0434" w:rsidRDefault="00557FA7" w:rsidP="00831A67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  <w:t>Dla dzieci</w:t>
            </w:r>
          </w:p>
        </w:tc>
      </w:tr>
      <w:tr w:rsidR="00FF0F36" w:rsidRPr="00786E48" w14:paraId="0CE6F39C" w14:textId="7A883D15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13D2" w14:textId="3D345794" w:rsidR="00FF0F36" w:rsidRPr="00786E48" w:rsidRDefault="00DF63B5" w:rsidP="003D74E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526D8" w14:textId="428650E5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Walizka badacza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01837" w14:textId="4E065CB9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D777" w14:textId="1DE7E41B" w:rsidR="00FF0F36" w:rsidRPr="00E63B26" w:rsidRDefault="00FF0F36" w:rsidP="00840E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Zestaw akcesoriów i odczynników do różnorodnych doświadczeń terenowych. Uczniowie mogą dokonywać pomiary wody, w tym określać za pomocą poziom fosforanów (PO4), azotanów (NO3), azotynów (NO2), amoniaku (NH3), </w:t>
            </w:r>
            <w:proofErr w:type="spellStart"/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twardości wody. Testy gleby pozwalające ustalić jej skład organizmów glebowych, procesu glebotwórczego, składników i </w:t>
            </w:r>
            <w:proofErr w:type="spellStart"/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pH</w:t>
            </w:r>
            <w:proofErr w:type="spellEnd"/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gleby. Zawartość pozwala poznać i obserwować drobne organizmy zwierzęce żyjące </w:t>
            </w: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w glebie i w wodzie, a także badać roślinność i wpływ, jakości wody i gleby na ich rozwój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FAFC5" w14:textId="3BAC6B06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14A936E0" w14:textId="203BCDB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4F63" w14:textId="46CD53E0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46C8" w14:textId="51D18B1E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Zestaw do demonstracji -Energia odnawialna wody, wiatru,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3AE0" w14:textId="689484E8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58382" w14:textId="376C4961" w:rsidR="00FF0F36" w:rsidRPr="00E63B26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do kompleksowej prezentacji działania energii odnawialnej, składający się z odrębnych modułów demonstracyjnych z możliwością obserwacji wnętrza modułu.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2EDCB" w14:textId="747B0E05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3A913877" w14:textId="57D0C7F9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6B5" w14:textId="79065D03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11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75498" w14:textId="5CA7DF75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do demonstracji energii termalnej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3910" w14:textId="2F5CFBB1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DE304" w14:textId="28600279" w:rsidR="00FF0F36" w:rsidRPr="00E63B26" w:rsidRDefault="00FF0F36" w:rsidP="00840E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eksperymentalny, który umożliwia uczniom wytworzyć energię elektryczną wykorzystując do tego jedynie gorącą i zimną wodę. Wielkość - moc - wytworzonej energii można zaobserwować na wchodzącym w skład zestawu odbiornikowi( wiatraczek turbinka itp.) i brzęczyku, jak również za pomocą termometru.</w:t>
            </w:r>
          </w:p>
          <w:p w14:paraId="5BDC2975" w14:textId="32480684" w:rsidR="00FF0F36" w:rsidRPr="00E63B26" w:rsidRDefault="00FF0F36" w:rsidP="00840E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zestawie powinien być moduł fotowoltaiczny, którego działanie można sprawdzić poprzez zapalającą się diodę LED oraz także turbinkę i brzęczyk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2F5309" w14:textId="06CB7656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2CA8F985" w14:textId="0019771E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0FE9" w14:textId="0872E97B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12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3FF2" w14:textId="79A3E2D7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Wiatromierz-</w:t>
            </w:r>
            <w:r w:rsidRPr="00192EFA">
              <w:rPr>
                <w:rFonts w:cstheme="minorHAnsi"/>
                <w:sz w:val="20"/>
                <w:szCs w:val="20"/>
              </w:rPr>
              <w:t xml:space="preserve"> </w:t>
            </w: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Anemometr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31B" w14:textId="21D46AF8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szt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209FF" w14:textId="7E9CD9E4" w:rsidR="00FF0F36" w:rsidRPr="00E63B26" w:rsidRDefault="00FF0F36" w:rsidP="00BB1E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Urządzenie, które pozwala obliczyć prędkość wiatru. Jedna miseczka jest koloru innego, aby liczenie obrotów było łatwiejsze.</w:t>
            </w:r>
          </w:p>
          <w:p w14:paraId="1C4656FA" w14:textId="77777777" w:rsidR="00FF0F36" w:rsidRPr="00E63B26" w:rsidRDefault="00FF0F36" w:rsidP="00BB1E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1837868" w14:textId="1511058F" w:rsidR="00FF0F36" w:rsidRPr="00E63B26" w:rsidRDefault="00FF0F36" w:rsidP="00BB1E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Sposób działania anemometru ma być wystarczająco prosty, aby uczniowie zrozumieli pojęcie prędkości wiatru.</w:t>
            </w:r>
          </w:p>
          <w:p w14:paraId="3BAF017A" w14:textId="77777777" w:rsidR="00FF0F36" w:rsidRPr="00E63B26" w:rsidRDefault="00FF0F36" w:rsidP="00BB1E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3DA666F4" w14:textId="43D87B0A" w:rsidR="00FF0F36" w:rsidRPr="00E63B26" w:rsidRDefault="00FF0F36" w:rsidP="00BB1ED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Wykonane z nierdzewnego materiału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877CE" w14:textId="374CE8E9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359AAF32" w14:textId="283546D3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3B6E" w14:textId="64D4543E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9DC2D" w14:textId="5FA7980D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do demonstracji energii słonecznej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5CC" w14:textId="127BA863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C3F9" w14:textId="5FD53744" w:rsidR="00FF0F36" w:rsidRPr="00E63B26" w:rsidRDefault="00FF0F36" w:rsidP="004902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Zestaw demonstrujący przemianę energii słonecznej w elektryczną. W zestawie m.in. ogniwo fotowoltaiczne, przewody, silniczek, śmigiełka, modele np. samolotu i ptaka, instrukcja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DDE02" w14:textId="1C90151A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7CB5B6A5" w14:textId="333A9139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B0C" w14:textId="59876C49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1295" w14:textId="02B0A303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Solarny-zestaw</w:t>
            </w:r>
          </w:p>
          <w:p w14:paraId="22A04E2D" w14:textId="7AE3DB14" w:rsidR="00FF0F36" w:rsidRPr="00192EFA" w:rsidRDefault="00FF0F36" w:rsidP="00103F65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12587A17" w14:textId="67508684" w:rsidR="00FF0F36" w:rsidRPr="00192EFA" w:rsidRDefault="00FF0F36" w:rsidP="00103F65">
            <w:pPr>
              <w:tabs>
                <w:tab w:val="left" w:pos="3285"/>
              </w:tabs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sz w:val="20"/>
                <w:szCs w:val="20"/>
                <w:lang w:eastAsia="pl-PL"/>
              </w:rPr>
              <w:tab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B2F3" w14:textId="5B0BB63A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786E48"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0CF6" w14:textId="6A34C908" w:rsidR="00FF0F36" w:rsidRPr="00E63B26" w:rsidRDefault="00FF0F36" w:rsidP="004902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powinien zawierać</w:t>
            </w:r>
          </w:p>
          <w:p w14:paraId="78ED2B2E" w14:textId="1D204EDC" w:rsidR="00FF0F36" w:rsidRPr="00E63B26" w:rsidRDefault="00FF0F36" w:rsidP="004902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PANEL SOLARNY od min 70 do 100W</w:t>
            </w:r>
          </w:p>
          <w:p w14:paraId="3D9E808B" w14:textId="7B7E0BE2" w:rsidR="00FF0F36" w:rsidRPr="00E63B26" w:rsidRDefault="00FF0F36" w:rsidP="004902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REGULATOR NAPIĘCIA od min 10 do 20A 2xUSB</w:t>
            </w:r>
          </w:p>
          <w:p w14:paraId="04B61FA7" w14:textId="7D262FCE" w:rsidR="00FF0F36" w:rsidRPr="00E63B26" w:rsidRDefault="00FF0F36" w:rsidP="004902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przewody z końcówkami MC4 (przewody wychodzą bezpośrednio z panelu)</w:t>
            </w:r>
          </w:p>
          <w:p w14:paraId="59E90443" w14:textId="0019EEBA" w:rsidR="00FF0F36" w:rsidRPr="00E63B26" w:rsidRDefault="00FF0F36" w:rsidP="004902B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krokodylki z przewodami 30 cm obciążalność 30A</w:t>
            </w:r>
          </w:p>
          <w:p w14:paraId="09B59603" w14:textId="75462645" w:rsidR="00FF0F36" w:rsidRPr="00E63B26" w:rsidRDefault="00FF0F36" w:rsidP="00103F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ok 3 metry kabla solarnego z zakutymi profesjonalnie końcówkami MC4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AA30" w14:textId="624B77A8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1A181AE7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19F5" w14:textId="55D05D53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FB43A" w14:textId="0D52ED3F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Klatka meteorologiczna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0862" w14:textId="651FFB99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88659" w14:textId="0D1D5548" w:rsidR="00FF0F36" w:rsidRPr="00E63B26" w:rsidRDefault="00FF0F36" w:rsidP="00103F6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Stacja pogody drewniana do ustawienia na powietrzu, na wolnej przestrzeni, i przeznaczona do prowadzenia stałych obserwacji pogody. Zbudowana zgodnie z ogólnymi zaleceniami dotyczącymi klatek meteorologicznych, zapewniony swobodny dostęp powietrza bez ryzyka nasłonecznienia przyrządów, drewniane </w:t>
            </w:r>
            <w:r w:rsidRPr="00E63B2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żaluzjowe ściany z drzwiczkami z przodu, pomalowana w całości na biało. Zawiera przyrządy pomiarowe: termometr min.-max, higrometr i barometr. Oddzielnie dołączony deszczomierz wbijany w glebę. Stacja pogody ma z przodu dwoje otwieranych drzwiczek (także żaluzjowych, jak pozostałe ściany) zamykanych na skobel). Wymiary zewnętrzne ok (+/- 10 mm): 880 (szer.) x 680 mm (głęb.) x 760 (wys.).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C9A3" w14:textId="77777777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3351415A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EAC8" w14:textId="4DB3BDD9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B9AB" w14:textId="12E4038D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Stoliki tematyczne przyrodnicze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CC1B" w14:textId="170406FC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12BC" w14:textId="42592273" w:rsidR="00FF0F36" w:rsidRPr="005E454D" w:rsidRDefault="00FF0F36" w:rsidP="001673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E454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Mobilny stolik przyrodniczy. Materiał wytrzymały i odporny na wodę i czynniki atmosferyczne, stolik ma być powierzchnią do eksperymentów i pracy z roślinami. Można używać go także na zewnątrz. Blat i półka wykonane z płyty laminowanej HPL o gr. min 10 mm, a stelaż z rury o śr. min 32 mm, malowanej proszkowo. Kółka wyposażone w hamulce. Na krótszych bokach wieszaki.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717D" w14:textId="77777777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01D2931E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92A" w14:textId="6FD930A9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43D41" w14:textId="06628945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Lampy solarne ogrodowe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948C" w14:textId="108CA254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57F98" w14:textId="51174EE7" w:rsidR="00FF0F36" w:rsidRPr="005E454D" w:rsidRDefault="00FF0F36" w:rsidP="001673E8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    </w:t>
            </w:r>
            <w:r w:rsidRPr="005E454D">
              <w:rPr>
                <w:sz w:val="20"/>
                <w:szCs w:val="20"/>
              </w:rPr>
              <w:t xml:space="preserve">Lampy z energooszczędnymi diodami LED o łącznej mocy 10W / 1000 lumenów odpowiadających 100W standardowego oświetlenia z wbudowanym czujnikami: ruchu, zmierzchu oraz pilota.    Zintegrowanego akumulatora LiFePO4 o pojemności ok 18.000 </w:t>
            </w:r>
            <w:proofErr w:type="spellStart"/>
            <w:r w:rsidRPr="005E454D">
              <w:rPr>
                <w:sz w:val="20"/>
                <w:szCs w:val="20"/>
              </w:rPr>
              <w:t>mAh</w:t>
            </w:r>
            <w:proofErr w:type="spellEnd"/>
            <w:r w:rsidRPr="005E454D">
              <w:rPr>
                <w:sz w:val="20"/>
                <w:szCs w:val="20"/>
              </w:rPr>
              <w:t>, panelu słonecznego o mocy min 25W, uchwytów mocujących ze śrubami, przewodu o długości 3 metrów, łączących lampę oraz panel, pilota, instrukcji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E807" w14:textId="77777777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2B15DDE4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C699" w14:textId="20338EF5" w:rsidR="00FF0F36" w:rsidRPr="00786E48" w:rsidRDefault="00DF63B5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7EF3" w14:textId="424E8080" w:rsidR="00FF0F36" w:rsidRPr="00192EFA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Miernik promieniowania UV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9FFEE" w14:textId="7E3C2D81" w:rsidR="00FF0F36" w:rsidRPr="00786E48" w:rsidRDefault="00FF0F36" w:rsidP="00831A6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C0428" w14:textId="73D52FBB" w:rsidR="00FF0F36" w:rsidRPr="005E454D" w:rsidRDefault="00FF0F36" w:rsidP="004902B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5E454D">
              <w:rPr>
                <w:sz w:val="20"/>
                <w:szCs w:val="20"/>
              </w:rPr>
              <w:t>Ręczny miernik promieniowania UV-AB z podświetlanym wyświetlaczem LCD do pomiarów ultrafioletu (UVA/UVB) w zakresie 290...370 nm. Wyposażony w fotodiodę (czujnik) umieszczaną w obudowie z uchwytem. Próbkowanie: 3x/s. Wbudowana pamięć na 20 wyników pomiaru. Mobilny i poręczny - pomiarów dokonuje się trzymając miernik w dłoni.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634D" w14:textId="77777777" w:rsidR="00FF0F36" w:rsidRPr="009F0434" w:rsidRDefault="00FF0F36" w:rsidP="00831A6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4A949659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51A8" w14:textId="1F0A9EBC" w:rsidR="00FF0F36" w:rsidRPr="00786E48" w:rsidRDefault="00DF63B5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9691" w14:textId="1972D776" w:rsidR="00FF0F36" w:rsidRPr="00192EFA" w:rsidRDefault="00FF0F36" w:rsidP="00E226A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Stoliki warcabowe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6E7F5" w14:textId="65AAA885" w:rsidR="00FF0F36" w:rsidRPr="00786E48" w:rsidRDefault="00FF0F36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6D15" w14:textId="210F4C8E" w:rsidR="00FF0F36" w:rsidRPr="00E226A6" w:rsidRDefault="00FF0F36" w:rsidP="00E226A6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E226A6">
              <w:rPr>
                <w:rFonts w:asciiTheme="minorHAnsi" w:hAnsiTheme="minorHAnsi" w:cstheme="minorHAnsi"/>
                <w:sz w:val="20"/>
                <w:szCs w:val="20"/>
              </w:rPr>
              <w:t>Min. Wysokość: 760 blat 700x700</w:t>
            </w:r>
            <w:r w:rsidRPr="00E226A6">
              <w:rPr>
                <w:rFonts w:asciiTheme="minorHAnsi" w:hAnsiTheme="minorHAnsi" w:cstheme="minorHAnsi"/>
                <w:sz w:val="20"/>
                <w:szCs w:val="20"/>
              </w:rPr>
              <w:br/>
              <w:t>Materiał: stal lakierowana proszkowo, blat kamień. Montaż: do przykręcenia, do zabetonowania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989F" w14:textId="77777777" w:rsidR="00FF0F36" w:rsidRPr="009F0434" w:rsidRDefault="00FF0F36" w:rsidP="001673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5F5E1404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71A1" w14:textId="22758A77" w:rsidR="00FF0F36" w:rsidRPr="00786E48" w:rsidRDefault="00DF63B5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E28A" w14:textId="25FA0EBF" w:rsidR="00FF0F36" w:rsidRPr="00192EFA" w:rsidRDefault="00FF0F36" w:rsidP="001673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Szachy ogrodowe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92AF" w14:textId="5F0FDD7E" w:rsidR="00FF0F36" w:rsidRPr="00786E48" w:rsidRDefault="00FF0F36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3983" w14:textId="4269A6EA" w:rsidR="00FF0F36" w:rsidRPr="00804417" w:rsidRDefault="00FF0F36" w:rsidP="00E226A6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04417">
              <w:rPr>
                <w:rFonts w:asciiTheme="minorHAnsi" w:hAnsiTheme="minorHAnsi" w:cstheme="minorHAnsi"/>
                <w:sz w:val="20"/>
                <w:szCs w:val="20"/>
              </w:rPr>
              <w:t>Min. Wysokość: 760 blat 700x700</w:t>
            </w:r>
            <w:r w:rsidRPr="00804417">
              <w:rPr>
                <w:rFonts w:asciiTheme="minorHAnsi" w:hAnsiTheme="minorHAnsi" w:cstheme="minorHAnsi"/>
                <w:sz w:val="20"/>
                <w:szCs w:val="20"/>
              </w:rPr>
              <w:br/>
              <w:t>Materiał: stal lakierowana proszkowo, blat kamień. Montaż: do przykręcenia, do zabetonowania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32CD6" w14:textId="77777777" w:rsidR="00FF0F36" w:rsidRPr="009F0434" w:rsidRDefault="00FF0F36" w:rsidP="001673E8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336A7AC9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DE19" w14:textId="4BCB0EB2" w:rsidR="00FF0F36" w:rsidRPr="00786E48" w:rsidRDefault="00DF63B5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266C" w14:textId="72F75C2E" w:rsidR="00FF0F36" w:rsidRPr="00192EFA" w:rsidRDefault="00FF0F36" w:rsidP="0080441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Materiały papiernicze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BFB3" w14:textId="37B980C5" w:rsidR="00FF0F36" w:rsidRPr="00786E48" w:rsidRDefault="00FF0F36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10kpl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F4FFD" w14:textId="77777777" w:rsidR="00C36AF2" w:rsidRPr="00C36AF2" w:rsidRDefault="00FF0F36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04417">
              <w:rPr>
                <w:rFonts w:cstheme="minorHAnsi"/>
                <w:sz w:val="20"/>
                <w:szCs w:val="20"/>
              </w:rPr>
              <w:t>Przykładowy</w:t>
            </w:r>
            <w:r>
              <w:rPr>
                <w:rFonts w:cstheme="minorHAnsi"/>
                <w:sz w:val="20"/>
                <w:szCs w:val="20"/>
              </w:rPr>
              <w:t xml:space="preserve"> zestaw.)</w:t>
            </w:r>
            <w:r w:rsidRPr="0080441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C0C601E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Pompony mix rozmiarów i kolorów - 60szt</w:t>
            </w:r>
          </w:p>
          <w:p w14:paraId="31D05C7B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Piórka dekoracyjne 10g - mix 2</w:t>
            </w:r>
          </w:p>
          <w:p w14:paraId="21789EA5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Serce styropianowe 7,5cm (2 szt.)</w:t>
            </w:r>
          </w:p>
          <w:p w14:paraId="2B6AF01E" w14:textId="03FEFACB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Drewnia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na ozdoba zawieszka Serce </w:t>
            </w: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(2 szt.)</w:t>
            </w:r>
          </w:p>
          <w:p w14:paraId="408A7003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Wstążka satynowa pomarańczowa 6mm - 32mb</w:t>
            </w:r>
          </w:p>
          <w:p w14:paraId="19F7F703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Plastelina  12 kolorów</w:t>
            </w:r>
          </w:p>
          <w:p w14:paraId="58CBF259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Dziurkacz ozdobny 10 mm wzór - 1045 nutka</w:t>
            </w:r>
          </w:p>
          <w:p w14:paraId="231D2C61" w14:textId="19541474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Drewn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iana ozdoba zawieszka Domek </w:t>
            </w:r>
          </w:p>
          <w:p w14:paraId="313C5C3B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Nożyczki szkolne 13cm z podziałką</w:t>
            </w:r>
          </w:p>
          <w:p w14:paraId="73AB18D9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Ruchome oczka czarne 8mm - 80szt</w:t>
            </w:r>
          </w:p>
          <w:p w14:paraId="05E53FBC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Kula styropianowa - bombka, 4 cm (4 szt.)</w:t>
            </w:r>
          </w:p>
          <w:p w14:paraId="46CACF5C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Filc dekoracyjny mix kolorów - 10szt - </w:t>
            </w:r>
          </w:p>
          <w:p w14:paraId="6D81E1DF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Klej w sztyfcie 21g</w:t>
            </w:r>
          </w:p>
          <w:p w14:paraId="2AC325F8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Szpilki krawieckie krótkie 14mm 50g </w:t>
            </w:r>
          </w:p>
          <w:p w14:paraId="1B945B9C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Cekiny okrągłe metaliczne 9mm 15g -  zielone</w:t>
            </w:r>
          </w:p>
          <w:p w14:paraId="258B3236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Wstążka satynowa oliwkowa 25mm - 32mb</w:t>
            </w:r>
          </w:p>
          <w:p w14:paraId="6812007B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Cekiny okrągłe metaliczne 9mm 15g -- różowe</w:t>
            </w:r>
          </w:p>
          <w:p w14:paraId="15A957BC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Cekiny okrągłe opalizujące 9mm 15g - żółte</w:t>
            </w:r>
          </w:p>
          <w:p w14:paraId="1C97941A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Pędzle syntetyczne 6 sztuk</w:t>
            </w:r>
          </w:p>
          <w:p w14:paraId="7E1963E3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Dziurkacz ozdobny 10 mm wzór - słoń 1048</w:t>
            </w:r>
          </w:p>
          <w:p w14:paraId="2F19EF61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Klej z brokatem 6 kolorów x 10ml </w:t>
            </w:r>
          </w:p>
          <w:p w14:paraId="11013615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Drewniane patyczki do lodów kolorowe - 70szt</w:t>
            </w:r>
          </w:p>
          <w:p w14:paraId="76846EEF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Blok rysunkowy kolorowy Wektor 80 g - A4, 16 arkuszy</w:t>
            </w:r>
          </w:p>
          <w:p w14:paraId="51A0C694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Kryształki samoprzylepne - oliwkowe (2 szt.)</w:t>
            </w:r>
          </w:p>
          <w:p w14:paraId="1FEEEA11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Druciki kreatywne 60cm 10szt. - niebieskie</w:t>
            </w:r>
          </w:p>
          <w:p w14:paraId="2B9660E6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Jajko styropianowe, 8 cm (4 szt.)</w:t>
            </w:r>
          </w:p>
          <w:p w14:paraId="43101F69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Dziurkacz ozdobny 10 mm wzór - gwiazdka 1015</w:t>
            </w:r>
          </w:p>
          <w:p w14:paraId="5C91E066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Kryształki samoprzylepne - morskie</w:t>
            </w:r>
          </w:p>
          <w:p w14:paraId="635AA06A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Wstążka satynowa biskupia 6mm - 32mb</w:t>
            </w:r>
          </w:p>
          <w:p w14:paraId="26C8E9E9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Klej Magic w plastikowej tubce z precyzyjną końcówką (45 g)</w:t>
            </w:r>
          </w:p>
          <w:p w14:paraId="04C25C9A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Mulina 8m - mix kolorów - 10szt</w:t>
            </w:r>
          </w:p>
          <w:p w14:paraId="2F6721F7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Brokat sypki 20 kolorów po 2g</w:t>
            </w:r>
          </w:p>
          <w:p w14:paraId="228EC60B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Farby akwarelowe 12 kol. </w:t>
            </w:r>
          </w:p>
          <w:p w14:paraId="5A504825" w14:textId="77777777" w:rsidR="00C36AF2" w:rsidRPr="00C36AF2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Tektura falista dwuwarstwowa 10 kolorów</w:t>
            </w:r>
          </w:p>
          <w:p w14:paraId="4D14A602" w14:textId="54EC9D77" w:rsidR="00FF0F36" w:rsidRPr="00413B97" w:rsidRDefault="00C36AF2" w:rsidP="00C36AF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C36AF2">
              <w:rPr>
                <w:rFonts w:eastAsia="Times New Roman" w:cstheme="minorHAnsi"/>
                <w:sz w:val="20"/>
                <w:szCs w:val="20"/>
                <w:lang w:eastAsia="pl-PL"/>
              </w:rPr>
              <w:t>Bibuła marszczona 25x200cm - mix 10 kolorów Tęcza</w:t>
            </w:r>
          </w:p>
          <w:p w14:paraId="2C3175D7" w14:textId="77777777" w:rsidR="00FF0F36" w:rsidRPr="00413B97" w:rsidRDefault="00FF0F36" w:rsidP="00804417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eastAsia="Times New Roman" w:cstheme="minorHAnsi"/>
                <w:vanish/>
                <w:sz w:val="20"/>
                <w:szCs w:val="20"/>
                <w:lang w:eastAsia="pl-PL"/>
              </w:rPr>
            </w:pPr>
            <w:r w:rsidRPr="00413B97">
              <w:rPr>
                <w:rFonts w:eastAsia="Times New Roman" w:cstheme="minorHAnsi"/>
                <w:vanish/>
                <w:sz w:val="20"/>
                <w:szCs w:val="20"/>
                <w:lang w:eastAsia="pl-PL"/>
              </w:rPr>
              <w:t>Dół formularza</w:t>
            </w:r>
          </w:p>
          <w:p w14:paraId="00828E27" w14:textId="77777777" w:rsidR="00FF0F36" w:rsidRPr="00804417" w:rsidRDefault="00FF0F36" w:rsidP="00804417">
            <w:pPr>
              <w:rPr>
                <w:rFonts w:cstheme="minorHAnsi"/>
                <w:sz w:val="20"/>
                <w:szCs w:val="20"/>
              </w:rPr>
            </w:pPr>
          </w:p>
          <w:p w14:paraId="2943EDED" w14:textId="6A033A1A" w:rsidR="00FF0F36" w:rsidRPr="00804417" w:rsidRDefault="00FF0F36" w:rsidP="001673E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B63E8" w14:textId="196440FB" w:rsidR="00FF0F36" w:rsidRPr="009F0434" w:rsidRDefault="00557FA7" w:rsidP="005814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cstheme="minorHAnsi"/>
                <w:sz w:val="20"/>
                <w:szCs w:val="20"/>
              </w:rPr>
              <w:lastRenderedPageBreak/>
              <w:t xml:space="preserve">Zestawy mogą się różnić zawartością(przeznaczone </w:t>
            </w:r>
            <w:r w:rsidR="00581424">
              <w:rPr>
                <w:rFonts w:cstheme="minorHAnsi"/>
                <w:sz w:val="20"/>
                <w:szCs w:val="20"/>
              </w:rPr>
              <w:t xml:space="preserve">są </w:t>
            </w:r>
            <w:r w:rsidRPr="009F0434">
              <w:rPr>
                <w:rFonts w:cstheme="minorHAnsi"/>
                <w:sz w:val="20"/>
                <w:szCs w:val="20"/>
              </w:rPr>
              <w:t xml:space="preserve">do zajęć </w:t>
            </w:r>
            <w:r w:rsidR="00581424">
              <w:rPr>
                <w:rFonts w:cstheme="minorHAnsi"/>
                <w:sz w:val="20"/>
                <w:szCs w:val="20"/>
              </w:rPr>
              <w:t>k</w:t>
            </w:r>
            <w:r w:rsidRPr="009F0434">
              <w:rPr>
                <w:rFonts w:cstheme="minorHAnsi"/>
                <w:sz w:val="20"/>
                <w:szCs w:val="20"/>
              </w:rPr>
              <w:t xml:space="preserve">reatywnych)zachowując </w:t>
            </w:r>
            <w:r w:rsidRPr="009F0434">
              <w:rPr>
                <w:rFonts w:cstheme="minorHAnsi"/>
                <w:sz w:val="20"/>
                <w:szCs w:val="20"/>
              </w:rPr>
              <w:lastRenderedPageBreak/>
              <w:t>zdolność do artystycznej kreacji</w:t>
            </w:r>
          </w:p>
        </w:tc>
      </w:tr>
      <w:tr w:rsidR="00FF0F36" w:rsidRPr="00786E48" w14:paraId="00501051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B413" w14:textId="36E6F2B9" w:rsidR="00FF0F36" w:rsidRPr="00786E48" w:rsidRDefault="00DF63B5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lastRenderedPageBreak/>
              <w:t>22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BE7D7" w14:textId="5A52031D" w:rsidR="00FF0F36" w:rsidRPr="00192EFA" w:rsidRDefault="00FF0F36" w:rsidP="002915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Małe tabliczki sucho ścieralne format a5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9D9A6" w14:textId="4823508C" w:rsidR="00FF0F36" w:rsidRPr="00786E48" w:rsidRDefault="00FF0F36" w:rsidP="001673E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BE80" w14:textId="38A1125D" w:rsidR="00FF0F36" w:rsidRPr="002915BC" w:rsidRDefault="00FF0F36" w:rsidP="002915BC">
            <w:pPr>
              <w:spacing w:after="0" w:line="240" w:lineRule="auto"/>
              <w:rPr>
                <w:sz w:val="20"/>
                <w:szCs w:val="20"/>
              </w:rPr>
            </w:pPr>
            <w:r w:rsidRPr="002915BC">
              <w:rPr>
                <w:sz w:val="20"/>
                <w:szCs w:val="20"/>
              </w:rPr>
              <w:t xml:space="preserve">Tabliczka sucho ścieralna w ramce na nóżce </w:t>
            </w:r>
            <w:r>
              <w:rPr>
                <w:sz w:val="20"/>
                <w:szCs w:val="20"/>
              </w:rPr>
              <w:t>regulowanej –dwustronna 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FE74" w14:textId="5FAB7207" w:rsidR="00FF0F36" w:rsidRPr="00786E48" w:rsidRDefault="00557FA7" w:rsidP="001673E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Np. .regulacja teleskopowa</w:t>
            </w:r>
          </w:p>
        </w:tc>
      </w:tr>
      <w:tr w:rsidR="00FF0F36" w:rsidRPr="00786E48" w14:paraId="15750B5B" w14:textId="77777777" w:rsidTr="006020B6">
        <w:trPr>
          <w:trHeight w:val="402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62A9" w14:textId="26182401" w:rsidR="00FF0F36" w:rsidRPr="00786E48" w:rsidRDefault="00DF63B5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FD684" w14:textId="12865434" w:rsidR="00FF0F36" w:rsidRPr="00192EFA" w:rsidRDefault="00FF0F36" w:rsidP="00776C5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Gry ortograficzne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58017" w14:textId="4F115FA6" w:rsidR="00FF0F36" w:rsidRPr="00776C5F" w:rsidRDefault="00FF0F36" w:rsidP="002915B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76C5F">
              <w:rPr>
                <w:rFonts w:eastAsia="Times New Roman" w:cstheme="minorHAnsi"/>
                <w:color w:val="000000"/>
                <w:lang w:eastAsia="pl-PL"/>
              </w:rPr>
              <w:t>6 zestawów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FA8D5" w14:textId="339ECFF7" w:rsidR="00FF0F36" w:rsidRPr="002915BC" w:rsidRDefault="00FF0F36" w:rsidP="00291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każdym zestawie 10 rodzajów kart z ćwiczeniami ortografii, gramatyki, czytania do samodzielnego druku najlepiej w kolorystyce czarno -białej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A8E1" w14:textId="77777777" w:rsidR="00FF0F36" w:rsidRPr="00786E48" w:rsidRDefault="00FF0F36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290F4DFD" w14:textId="77777777" w:rsidTr="006020B6">
        <w:trPr>
          <w:trHeight w:val="497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EE2" w14:textId="6EE0DF6A" w:rsidR="00FF0F36" w:rsidRPr="00786E48" w:rsidRDefault="00DF63B5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1488E" w14:textId="1C450BA8" w:rsidR="00FF0F36" w:rsidRPr="00192EFA" w:rsidRDefault="00FF0F36" w:rsidP="00776C5F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Karty ort magiczne (ort bratki)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28C3" w14:textId="300BF950" w:rsidR="00FF0F36" w:rsidRDefault="00FF0F36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 xml:space="preserve">4 </w:t>
            </w:r>
            <w:proofErr w:type="spellStart"/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kpl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D7BA8" w14:textId="3786F74E" w:rsidR="00FF0F36" w:rsidRPr="002915BC" w:rsidRDefault="00FF0F36" w:rsidP="00776C5F">
            <w:pPr>
              <w:spacing w:after="0" w:line="240" w:lineRule="auto"/>
              <w:rPr>
                <w:sz w:val="20"/>
                <w:szCs w:val="20"/>
              </w:rPr>
            </w:pPr>
            <w:r w:rsidRPr="00776C5F">
              <w:rPr>
                <w:sz w:val="20"/>
                <w:szCs w:val="20"/>
              </w:rPr>
              <w:t xml:space="preserve">W pakiecie znajdują się dwie talie w osobnych pudełkach: wyrazy z,, ó" wymiennym i wyrazy z,, </w:t>
            </w:r>
            <w:proofErr w:type="spellStart"/>
            <w:r w:rsidRPr="00776C5F">
              <w:rPr>
                <w:sz w:val="20"/>
                <w:szCs w:val="20"/>
              </w:rPr>
              <w:t>rz</w:t>
            </w:r>
            <w:proofErr w:type="spellEnd"/>
            <w:r w:rsidRPr="00776C5F">
              <w:rPr>
                <w:sz w:val="20"/>
                <w:szCs w:val="20"/>
              </w:rPr>
              <w:t>" wymiennym.</w:t>
            </w:r>
            <w:r>
              <w:rPr>
                <w:sz w:val="20"/>
                <w:szCs w:val="20"/>
              </w:rPr>
              <w:t xml:space="preserve"> Z </w:t>
            </w:r>
            <w:r w:rsidRPr="00776C5F">
              <w:rPr>
                <w:sz w:val="20"/>
                <w:szCs w:val="20"/>
              </w:rPr>
              <w:t>moż</w:t>
            </w:r>
            <w:r>
              <w:rPr>
                <w:sz w:val="20"/>
                <w:szCs w:val="20"/>
              </w:rPr>
              <w:t>liwością wykorzystania np., jako</w:t>
            </w:r>
            <w:r w:rsidRPr="00776C5F">
              <w:rPr>
                <w:sz w:val="20"/>
                <w:szCs w:val="20"/>
              </w:rPr>
              <w:t xml:space="preserve"> grę w Piotrusia lub jako grę </w:t>
            </w:r>
            <w:proofErr w:type="spellStart"/>
            <w:r w:rsidRPr="00776C5F">
              <w:rPr>
                <w:sz w:val="20"/>
                <w:szCs w:val="20"/>
              </w:rPr>
              <w:t>memo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DCC6D" w14:textId="77777777" w:rsidR="00FF0F36" w:rsidRPr="00786E48" w:rsidRDefault="00FF0F36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66DBABCC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D1D23" w14:textId="2DC3FE26" w:rsidR="00FF0F36" w:rsidRPr="00786E48" w:rsidRDefault="00DF63B5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B723" w14:textId="1A34CA68" w:rsidR="00FF0F36" w:rsidRPr="00192EFA" w:rsidRDefault="00FF0F36" w:rsidP="002915BC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>Tablica zewnętrzna do malowani kredą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7102" w14:textId="0DD5F6E9" w:rsidR="00FF0F36" w:rsidRDefault="00FF0F36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D5BE1" w14:textId="32D4766D" w:rsidR="00FF0F36" w:rsidRPr="002915BC" w:rsidRDefault="00FF0F36" w:rsidP="00034EC5">
            <w:pPr>
              <w:pStyle w:val="NormalnyWeb"/>
              <w:rPr>
                <w:sz w:val="20"/>
                <w:szCs w:val="20"/>
              </w:rPr>
            </w:pPr>
            <w:r w:rsidRPr="00831A67">
              <w:rPr>
                <w:rFonts w:asciiTheme="minorHAnsi" w:hAnsiTheme="minorHAnsi" w:cstheme="minorHAnsi"/>
                <w:sz w:val="20"/>
                <w:szCs w:val="20"/>
              </w:rPr>
              <w:t xml:space="preserve">Właściwości: </w:t>
            </w:r>
            <w:r w:rsidRPr="00831A6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bardzo duża twardość, odporność na wszelkiego rodzaju zarysowania, ścieranie i uderzenia (praktycznie niezniszczalna) </w:t>
            </w:r>
            <w:r w:rsidRPr="00831A67">
              <w:rPr>
                <w:rFonts w:asciiTheme="minorHAnsi" w:hAnsiTheme="minorHAnsi" w:cstheme="minorHAnsi"/>
                <w:sz w:val="20"/>
                <w:szCs w:val="20"/>
              </w:rPr>
              <w:br/>
              <w:t>idealnie przyjmuje każdy rodzaj kredy, jednocześnie jest bardzo podatna na ich suche ścieranie w zasadzie nie wymaga konserwacji, jest estetyczna, niepalna, nie zawiera ołowiu, odporna na środki chemiczne, magnetyczna. Rama wykonana z ceownika aluminiowego w kolorze naturalnym, wykończona bezpiecznymi narożnikami z tworzywa. Cała konstrukcja usztywniona. Minimalny wymiar 170x100cm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8DD8" w14:textId="77777777" w:rsidR="00FF0F36" w:rsidRPr="00786E48" w:rsidRDefault="00FF0F36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3E604B23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0CA3" w14:textId="51A23E81" w:rsidR="00FF0F36" w:rsidRPr="00786E48" w:rsidRDefault="00DF63B5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7BD81" w14:textId="17895466" w:rsidR="00FF0F36" w:rsidRPr="00192EFA" w:rsidRDefault="00FF0F36" w:rsidP="00831A67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Kredy kolorowe- 20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D41B" w14:textId="5CB1D708" w:rsidR="00FF0F36" w:rsidRDefault="00FF0F36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20 opak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EC46" w14:textId="05AE49BF" w:rsidR="00FF0F36" w:rsidRPr="002915BC" w:rsidRDefault="00FF0F36" w:rsidP="00291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opakowaniu, różne kolory min 12 szt., nie toksyczna, do pisania na tablicy i chodniku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F273" w14:textId="77777777" w:rsidR="00FF0F36" w:rsidRPr="00786E48" w:rsidRDefault="00FF0F36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1A19F360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0161" w14:textId="617E7069" w:rsidR="00FF0F36" w:rsidRPr="00786E48" w:rsidRDefault="00DF63B5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27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0A0AF" w14:textId="32E858AB" w:rsidR="00FF0F36" w:rsidRPr="00192EFA" w:rsidRDefault="00FF0F36" w:rsidP="005F747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Maty piknikowe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12721" w14:textId="522AE3B4" w:rsidR="00FF0F36" w:rsidRDefault="00C36AF2" w:rsidP="00034EC5">
            <w:pPr>
              <w:pStyle w:val="Podtytu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</w:t>
            </w:r>
            <w:r w:rsidR="00FF0F36">
              <w:rPr>
                <w:rFonts w:eastAsia="Times New Roman"/>
                <w:lang w:eastAsia="pl-PL"/>
              </w:rPr>
              <w:t xml:space="preserve"> szt.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6D063" w14:textId="22EE45EA" w:rsidR="00FF0F36" w:rsidRPr="002915BC" w:rsidRDefault="00FF0F36" w:rsidP="002915B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ok 2000x2000,wierzch miękki materiał, spód pianka i folia aluminiowa do użytku na zewnątrz. Kolorystyka dowolna z przeznaczeniem dla dzieci.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5708" w14:textId="77777777" w:rsidR="00FF0F36" w:rsidRPr="00786E48" w:rsidRDefault="00FF0F36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36AF2" w:rsidRPr="00786E48" w14:paraId="342C0A72" w14:textId="77777777" w:rsidTr="001307D1">
        <w:trPr>
          <w:trHeight w:val="901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547F" w14:textId="5403D298" w:rsidR="00C36AF2" w:rsidRDefault="00395FD0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7962" w14:textId="2D07DACF" w:rsidR="00C36AF2" w:rsidRPr="00192EFA" w:rsidRDefault="00C36AF2" w:rsidP="005F747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Żagle ogrodowe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47800" w14:textId="21620D98" w:rsidR="00C36AF2" w:rsidRDefault="00C36AF2" w:rsidP="00034EC5">
            <w:pPr>
              <w:pStyle w:val="Podtytu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5szt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C51D8" w14:textId="1CB05A10" w:rsidR="00C36AF2" w:rsidRDefault="00C36AF2" w:rsidP="00C36AF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Wymiar min 300x300x300,</w:t>
            </w:r>
            <w:r w:rsidRPr="00C36AF2">
              <w:rPr>
                <w:sz w:val="20"/>
                <w:szCs w:val="20"/>
              </w:rPr>
              <w:t xml:space="preserve"> Filtr UV i trwały, gęsto tkany, wyjątkowo mocny materiał - Pierścienie chwy</w:t>
            </w:r>
            <w:r>
              <w:rPr>
                <w:sz w:val="20"/>
                <w:szCs w:val="20"/>
              </w:rPr>
              <w:t xml:space="preserve">tające ze stali nierdzewnej </w:t>
            </w:r>
            <w:r w:rsidRPr="00C36AF2">
              <w:rPr>
                <w:sz w:val="20"/>
                <w:szCs w:val="20"/>
              </w:rPr>
              <w:t xml:space="preserve">- Ciężar </w:t>
            </w:r>
            <w:r>
              <w:rPr>
                <w:sz w:val="20"/>
                <w:szCs w:val="20"/>
              </w:rPr>
              <w:t xml:space="preserve"> ok </w:t>
            </w:r>
            <w:r w:rsidRPr="00C36AF2">
              <w:rPr>
                <w:sz w:val="20"/>
                <w:szCs w:val="20"/>
              </w:rPr>
              <w:t>200 gram/m2</w:t>
            </w:r>
            <w:r>
              <w:rPr>
                <w:sz w:val="20"/>
                <w:szCs w:val="20"/>
              </w:rPr>
              <w:t xml:space="preserve"> </w:t>
            </w:r>
            <w:r w:rsidRPr="00C36AF2">
              <w:rPr>
                <w:sz w:val="20"/>
                <w:szCs w:val="20"/>
              </w:rPr>
              <w:t xml:space="preserve">- w </w:t>
            </w:r>
            <w:r>
              <w:rPr>
                <w:sz w:val="20"/>
                <w:szCs w:val="20"/>
              </w:rPr>
              <w:t>zestawie</w:t>
            </w:r>
            <w:r w:rsidRPr="00C36AF2">
              <w:rPr>
                <w:sz w:val="20"/>
                <w:szCs w:val="20"/>
              </w:rPr>
              <w:t xml:space="preserve"> są cztery wytrzymałe liny do mocowania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DFF" w14:textId="77777777" w:rsidR="00C36AF2" w:rsidRPr="00786E48" w:rsidRDefault="00C36AF2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36AF2" w:rsidRPr="00786E48" w14:paraId="44691C96" w14:textId="77777777" w:rsidTr="00C36AF2">
        <w:trPr>
          <w:trHeight w:val="9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7C07" w14:textId="31B301E9" w:rsidR="00C36AF2" w:rsidRDefault="00395FD0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29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CF0BB" w14:textId="347BD2C8" w:rsidR="00C36AF2" w:rsidRPr="00192EFA" w:rsidRDefault="00C36AF2" w:rsidP="005F747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Namiot typu Tipi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C2E1E" w14:textId="4BBAB57D" w:rsidR="00C36AF2" w:rsidRDefault="00C36AF2" w:rsidP="00034EC5">
            <w:pPr>
              <w:pStyle w:val="Podtytu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5 </w:t>
            </w:r>
            <w:proofErr w:type="spellStart"/>
            <w:r>
              <w:rPr>
                <w:rFonts w:eastAsia="Times New Roman"/>
                <w:lang w:eastAsia="pl-PL"/>
              </w:rPr>
              <w:t>szt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1C3A" w14:textId="1F3EEA99" w:rsidR="00C36AF2" w:rsidRDefault="00C36AF2" w:rsidP="002915BC">
            <w:pPr>
              <w:spacing w:after="0" w:line="240" w:lineRule="auto"/>
              <w:rPr>
                <w:sz w:val="20"/>
                <w:szCs w:val="20"/>
              </w:rPr>
            </w:pPr>
            <w:r w:rsidRPr="00C36AF2">
              <w:rPr>
                <w:sz w:val="20"/>
                <w:szCs w:val="20"/>
              </w:rPr>
              <w:t>wymiary namiotu: 105 x 105 x 140 cm,</w:t>
            </w:r>
            <w:r>
              <w:t xml:space="preserve"> </w:t>
            </w:r>
            <w:r w:rsidRPr="00C36AF2">
              <w:rPr>
                <w:sz w:val="20"/>
                <w:szCs w:val="20"/>
              </w:rPr>
              <w:t>stelaż – 4 drewniane tyczki</w:t>
            </w:r>
            <w:r>
              <w:rPr>
                <w:sz w:val="20"/>
                <w:szCs w:val="20"/>
              </w:rPr>
              <w:t>, okienko z roletą,</w:t>
            </w:r>
            <w:r>
              <w:t xml:space="preserve"> </w:t>
            </w:r>
            <w:r w:rsidRPr="00C36AF2">
              <w:rPr>
                <w:sz w:val="20"/>
                <w:szCs w:val="20"/>
              </w:rPr>
              <w:t>odsuwane ścianki</w:t>
            </w:r>
            <w:r>
              <w:rPr>
                <w:sz w:val="20"/>
                <w:szCs w:val="20"/>
              </w:rPr>
              <w:t>, stabilna konstrukcja, w zestawie mata na podłogę, poduszki x 3,wykonany z bezpiecznego, naturalnego materiału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A30E" w14:textId="77777777" w:rsidR="00C36AF2" w:rsidRPr="00786E48" w:rsidRDefault="00C36AF2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C36AF2" w:rsidRPr="00786E48" w14:paraId="3705F8FA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8AE" w14:textId="3B5D28AD" w:rsidR="00C36AF2" w:rsidRDefault="00395FD0" w:rsidP="002915B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30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24F1" w14:textId="54D1684E" w:rsidR="00C36AF2" w:rsidRPr="00260017" w:rsidRDefault="00C36AF2" w:rsidP="005F7476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>Leżaki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D0134" w14:textId="4B8F502E" w:rsidR="00C36AF2" w:rsidRPr="00260017" w:rsidRDefault="00395FD0" w:rsidP="00034EC5">
            <w:pPr>
              <w:pStyle w:val="Podtytu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20 </w:t>
            </w:r>
            <w:proofErr w:type="spellStart"/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BC7C5" w14:textId="425BD437" w:rsidR="00395FD0" w:rsidRPr="00260017" w:rsidRDefault="00395FD0" w:rsidP="00395FD0">
            <w:pPr>
              <w:spacing w:before="100" w:beforeAutospacing="1" w:after="100" w:afterAutospacing="1" w:line="240" w:lineRule="auto"/>
              <w:ind w:left="72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Orientacyjne dane</w:t>
            </w:r>
          </w:p>
          <w:p w14:paraId="5DD4860F" w14:textId="77777777" w:rsidR="00395FD0" w:rsidRPr="00260017" w:rsidRDefault="00C36AF2" w:rsidP="00395F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sz w:val="20"/>
                <w:szCs w:val="20"/>
              </w:rPr>
              <w:t xml:space="preserve"> </w:t>
            </w:r>
            <w:r w:rsidR="00395FD0"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Maksymalna waga użytkownika: 120 kg</w:t>
            </w:r>
          </w:p>
          <w:p w14:paraId="3D27DD18" w14:textId="77777777" w:rsidR="00395FD0" w:rsidRPr="00260017" w:rsidRDefault="00395FD0" w:rsidP="00395F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Wymiary: 101 x 57 x 71 cm</w:t>
            </w:r>
          </w:p>
          <w:p w14:paraId="34720629" w14:textId="084AEB30" w:rsidR="00395FD0" w:rsidRPr="00260017" w:rsidRDefault="00395FD0" w:rsidP="00395F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Łatwy w składaniu i transporcie</w:t>
            </w:r>
          </w:p>
          <w:p w14:paraId="15631B0E" w14:textId="77777777" w:rsidR="00395FD0" w:rsidRPr="00260017" w:rsidRDefault="00395FD0" w:rsidP="00395F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Regulowane oparcie</w:t>
            </w:r>
          </w:p>
          <w:p w14:paraId="60AA0B6B" w14:textId="770AF87D" w:rsidR="00395FD0" w:rsidRPr="00260017" w:rsidRDefault="00395FD0" w:rsidP="00395F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Ergonomiczny kształt</w:t>
            </w:r>
          </w:p>
          <w:p w14:paraId="3D2D3FF1" w14:textId="282FC46D" w:rsidR="00395FD0" w:rsidRPr="00260017" w:rsidRDefault="00395FD0" w:rsidP="00395FD0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Materiały bezpieczne dla dzieci </w:t>
            </w:r>
          </w:p>
          <w:p w14:paraId="2C43DE97" w14:textId="3B166F28" w:rsidR="00C36AF2" w:rsidRPr="00260017" w:rsidRDefault="00C36AF2" w:rsidP="002915B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1142" w14:textId="77777777" w:rsidR="00C36AF2" w:rsidRPr="00786E48" w:rsidRDefault="00C36AF2" w:rsidP="002915B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3FC4884E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4A9B" w14:textId="759818BC" w:rsidR="00FF0F36" w:rsidRPr="00786E48" w:rsidRDefault="00395FD0" w:rsidP="00034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31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D27C" w14:textId="02EF6650" w:rsidR="00FF0F36" w:rsidRPr="00260017" w:rsidRDefault="00FF0F36" w:rsidP="009C0C02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9C0C02" w:rsidRPr="00260017">
              <w:rPr>
                <w:rFonts w:cstheme="minorHAnsi"/>
                <w:sz w:val="20"/>
                <w:szCs w:val="20"/>
              </w:rPr>
              <w:t xml:space="preserve">Tablica Rysunkowa </w:t>
            </w:r>
            <w:r w:rsidR="009C0C02" w:rsidRPr="00260017">
              <w:rPr>
                <w:rFonts w:cstheme="minorHAnsi"/>
                <w:sz w:val="20"/>
                <w:szCs w:val="20"/>
              </w:rPr>
              <w:t>zewnętrzna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29F09" w14:textId="646DF945" w:rsidR="00FF0F36" w:rsidRPr="00260017" w:rsidRDefault="00FF0F36" w:rsidP="00034EC5">
            <w:pPr>
              <w:pStyle w:val="Podtytu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FAC2" w14:textId="53C68BD6" w:rsidR="00FF0F36" w:rsidRPr="00260017" w:rsidRDefault="009C0C02" w:rsidP="009C0C02">
            <w:pPr>
              <w:rPr>
                <w:rFonts w:cstheme="minorHAnsi"/>
                <w:sz w:val="20"/>
                <w:szCs w:val="20"/>
              </w:rPr>
            </w:pPr>
            <w:r w:rsidRPr="00260017">
              <w:rPr>
                <w:rFonts w:cstheme="minorHAnsi"/>
                <w:sz w:val="20"/>
                <w:szCs w:val="20"/>
              </w:rPr>
              <w:t>Konstrukcja urządzenia wykonana jest ze stali ocynkowanej w kolorze szarym.</w:t>
            </w:r>
            <w:r w:rsidRPr="00260017">
              <w:rPr>
                <w:rFonts w:cstheme="minorHAnsi"/>
                <w:sz w:val="20"/>
                <w:szCs w:val="20"/>
              </w:rPr>
              <w:t xml:space="preserve"> </w:t>
            </w:r>
            <w:r w:rsidRPr="00260017">
              <w:rPr>
                <w:rFonts w:cstheme="minorHAnsi"/>
                <w:sz w:val="20"/>
                <w:szCs w:val="20"/>
              </w:rPr>
              <w:t>WYMIARY</w:t>
            </w:r>
            <w:r w:rsidRPr="0026001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60017">
              <w:rPr>
                <w:rFonts w:cstheme="minorHAnsi"/>
                <w:sz w:val="20"/>
                <w:szCs w:val="20"/>
              </w:rPr>
              <w:t>ok.</w:t>
            </w:r>
            <w:r w:rsidRPr="00260017">
              <w:rPr>
                <w:rFonts w:cstheme="minorHAnsi"/>
                <w:sz w:val="20"/>
                <w:szCs w:val="20"/>
              </w:rPr>
              <w:t>Szerokość</w:t>
            </w:r>
            <w:proofErr w:type="spellEnd"/>
            <w:r w:rsidRPr="00260017">
              <w:rPr>
                <w:rFonts w:cstheme="minorHAnsi"/>
                <w:sz w:val="20"/>
                <w:szCs w:val="20"/>
              </w:rPr>
              <w:t>:</w:t>
            </w:r>
            <w:r w:rsidRPr="00260017">
              <w:rPr>
                <w:rFonts w:cstheme="minorHAnsi"/>
                <w:sz w:val="20"/>
                <w:szCs w:val="20"/>
              </w:rPr>
              <w:t xml:space="preserve"> </w:t>
            </w:r>
            <w:r w:rsidRPr="00260017">
              <w:rPr>
                <w:rFonts w:cstheme="minorHAnsi"/>
                <w:sz w:val="20"/>
                <w:szCs w:val="20"/>
              </w:rPr>
              <w:t>0,12 m</w:t>
            </w:r>
            <w:r w:rsidRPr="00260017">
              <w:rPr>
                <w:rFonts w:cstheme="minorHAnsi"/>
                <w:sz w:val="20"/>
                <w:szCs w:val="20"/>
              </w:rPr>
              <w:t>,d</w:t>
            </w:r>
            <w:r w:rsidRPr="00260017">
              <w:rPr>
                <w:rFonts w:cstheme="minorHAnsi"/>
                <w:sz w:val="20"/>
                <w:szCs w:val="20"/>
              </w:rPr>
              <w:t>ługość:1,30 m</w:t>
            </w:r>
            <w:r w:rsidRPr="00260017">
              <w:rPr>
                <w:rFonts w:cstheme="minorHAnsi"/>
                <w:sz w:val="20"/>
                <w:szCs w:val="20"/>
              </w:rPr>
              <w:t xml:space="preserve">, </w:t>
            </w:r>
            <w:r w:rsidRPr="00260017">
              <w:rPr>
                <w:rFonts w:cstheme="minorHAnsi"/>
                <w:sz w:val="20"/>
                <w:szCs w:val="20"/>
              </w:rPr>
              <w:t xml:space="preserve">Wysokość:1,70 </w:t>
            </w:r>
            <w:proofErr w:type="spellStart"/>
            <w:r w:rsidRPr="00260017">
              <w:rPr>
                <w:rFonts w:cstheme="minorHAnsi"/>
                <w:sz w:val="20"/>
                <w:szCs w:val="20"/>
              </w:rPr>
              <w:t>m</w:t>
            </w:r>
            <w:r w:rsidRPr="00260017">
              <w:rPr>
                <w:rFonts w:cstheme="minorHAnsi"/>
                <w:sz w:val="20"/>
                <w:szCs w:val="20"/>
              </w:rPr>
              <w:t>.Głębokość</w:t>
            </w:r>
            <w:proofErr w:type="spellEnd"/>
            <w:r w:rsidRPr="00260017">
              <w:rPr>
                <w:rFonts w:cstheme="minorHAnsi"/>
                <w:sz w:val="20"/>
                <w:szCs w:val="20"/>
              </w:rPr>
              <w:t xml:space="preserve"> posadowienia 60 cm.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99D3" w14:textId="77777777" w:rsidR="00FF0F36" w:rsidRPr="00786E48" w:rsidRDefault="00FF0F36" w:rsidP="00034EC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B94FCE" w:rsidRPr="00786E48" w14:paraId="2A7FE2C2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305" w14:textId="4C840DE2" w:rsidR="00B94FCE" w:rsidRDefault="004E24DC" w:rsidP="00034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32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1628" w14:textId="1A322C7C" w:rsidR="00B94FCE" w:rsidRPr="00260017" w:rsidRDefault="009C0C02" w:rsidP="005E45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Mobilna tablica </w:t>
            </w:r>
            <w:proofErr w:type="spellStart"/>
            <w:r w:rsidRPr="00260017">
              <w:rPr>
                <w:rFonts w:cstheme="minorHAnsi"/>
                <w:color w:val="000000"/>
                <w:sz w:val="20"/>
                <w:szCs w:val="20"/>
              </w:rPr>
              <w:t>suchościeralna</w:t>
            </w:r>
            <w:proofErr w:type="spellEnd"/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 dwustronna magnetyczna</w:t>
            </w: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 typu flipchart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CF996" w14:textId="29A4F01F" w:rsidR="00B94FCE" w:rsidRPr="00260017" w:rsidRDefault="00B94FCE" w:rsidP="00034EC5">
            <w:pPr>
              <w:pStyle w:val="Podtytu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3szt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31AC" w14:textId="4421C68C" w:rsidR="009C0C02" w:rsidRPr="00260017" w:rsidRDefault="009C0C02" w:rsidP="009C0C0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sz w:val="20"/>
                <w:szCs w:val="20"/>
              </w:rPr>
              <w:t xml:space="preserve">Tablica na kółkach o powierzchni magnetycznej do pisania o wymiarach ok. 110x75 cm, z mobilną podstawą można ją łatwo </w:t>
            </w:r>
            <w:proofErr w:type="spellStart"/>
            <w:r w:rsidRPr="00260017">
              <w:rPr>
                <w:rFonts w:cstheme="minorHAnsi"/>
                <w:sz w:val="20"/>
                <w:szCs w:val="20"/>
              </w:rPr>
              <w:t>przenosić.</w:t>
            </w:r>
            <w:r w:rsidRPr="00260017">
              <w:rPr>
                <w:rFonts w:cstheme="minorHAnsi"/>
                <w:sz w:val="20"/>
                <w:szCs w:val="20"/>
              </w:rPr>
              <w:t>Regulowana</w:t>
            </w:r>
            <w:proofErr w:type="spellEnd"/>
            <w:r w:rsidRPr="00260017">
              <w:rPr>
                <w:rFonts w:cstheme="minorHAnsi"/>
                <w:sz w:val="20"/>
                <w:szCs w:val="20"/>
              </w:rPr>
              <w:t xml:space="preserve"> Waga poniżej 13 kg. W komplecie, </w:t>
            </w: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ok 12 magnesów, 3 markery (czerwony, niebieski i czarny), 1 x gąbka</w:t>
            </w: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  <w:r w:rsidRPr="00260017">
              <w:rPr>
                <w:rFonts w:cstheme="minorHAnsi"/>
                <w:sz w:val="20"/>
                <w:szCs w:val="20"/>
              </w:rPr>
              <w:t xml:space="preserve"> </w:t>
            </w: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 Rama aluminiowa </w:t>
            </w:r>
          </w:p>
          <w:p w14:paraId="3B067F28" w14:textId="77777777" w:rsidR="009C0C02" w:rsidRPr="00260017" w:rsidRDefault="009C0C02" w:rsidP="009C0C0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 Tablica ma regulowany kąt nachylenia </w:t>
            </w:r>
          </w:p>
          <w:p w14:paraId="0348FC0C" w14:textId="77777777" w:rsidR="009C0C02" w:rsidRPr="00260017" w:rsidRDefault="009C0C02" w:rsidP="009C0C0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 Stojak z regulowana wysokością max - 180 cm </w:t>
            </w:r>
          </w:p>
          <w:p w14:paraId="21FA1C06" w14:textId="77777777" w:rsidR="009C0C02" w:rsidRPr="00260017" w:rsidRDefault="009C0C02" w:rsidP="009C0C0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 Podstawę wyposażono w trójnóg </w:t>
            </w:r>
          </w:p>
          <w:p w14:paraId="1311C67C" w14:textId="77777777" w:rsidR="009C0C02" w:rsidRPr="00260017" w:rsidRDefault="009C0C02" w:rsidP="009C0C0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 Metalowa półka </w:t>
            </w:r>
          </w:p>
          <w:p w14:paraId="2BF84549" w14:textId="77777777" w:rsidR="009C0C02" w:rsidRPr="00260017" w:rsidRDefault="009C0C02" w:rsidP="009C0C02">
            <w:pPr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•  Zestaw akcesoriów </w:t>
            </w:r>
          </w:p>
          <w:p w14:paraId="2D7FCF67" w14:textId="6E86CADF" w:rsidR="00B94FCE" w:rsidRPr="00260017" w:rsidRDefault="009C0C02" w:rsidP="009C0C02">
            <w:pPr>
              <w:rPr>
                <w:rFonts w:cstheme="minorHAnsi"/>
                <w:sz w:val="20"/>
                <w:szCs w:val="20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•  Możliwość zawieszenia bloku w formacie A1 poprzez płynną regulację rozstawu haków (ukrytych pod podnoszonym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6914" w14:textId="5ECAB450" w:rsidR="00B94FCE" w:rsidRPr="00786E48" w:rsidRDefault="00B94FCE" w:rsidP="009C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9C0C02" w:rsidRPr="00786E48" w14:paraId="54522649" w14:textId="77777777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AE4B" w14:textId="0115766A" w:rsidR="009C0C02" w:rsidRDefault="004E24DC" w:rsidP="00034EC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33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92B12" w14:textId="6E939296" w:rsidR="009C0C02" w:rsidRPr="00260017" w:rsidRDefault="009C0C02" w:rsidP="005E454D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>kreda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61161" w14:textId="6FB49547" w:rsidR="009C0C02" w:rsidRPr="00260017" w:rsidRDefault="00963782" w:rsidP="00034EC5">
            <w:pPr>
              <w:pStyle w:val="Podtytu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Opak.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7430" w14:textId="7DCFBC86" w:rsidR="00963782" w:rsidRPr="00963782" w:rsidRDefault="00963782" w:rsidP="009637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3782">
              <w:rPr>
                <w:rFonts w:eastAsia="Times New Roman" w:cstheme="minorHAnsi"/>
                <w:sz w:val="20"/>
                <w:szCs w:val="20"/>
                <w:lang w:eastAsia="pl-PL"/>
              </w:rPr>
              <w:t>  Kreda nie kruszy się, jest wygodna w trzymaniu, może się nią bawić zarówno dziecko jak i dorosły.</w:t>
            </w:r>
          </w:p>
          <w:p w14:paraId="717C2E00" w14:textId="3CEA763B" w:rsidR="00963782" w:rsidRPr="00963782" w:rsidRDefault="00963782" w:rsidP="0096378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96378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  można ją zmyć z chodnika </w:t>
            </w: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ma</w:t>
            </w:r>
            <w:r w:rsidRPr="00963782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nietoksyczny skład, który spra</w:t>
            </w: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wia że unikamy szkodliwego pyłu</w:t>
            </w:r>
            <w:r w:rsidRPr="00963782">
              <w:rPr>
                <w:rFonts w:eastAsia="Times New Roman" w:cstheme="minorHAnsi"/>
                <w:sz w:val="20"/>
                <w:szCs w:val="20"/>
                <w:lang w:eastAsia="pl-PL"/>
              </w:rPr>
              <w:t>. Pozwala na swobodę tworzenia i rozwijanie wyobraźni, a przy tym doskonale wpływa na rozwój małej motoryki u dzieci.</w:t>
            </w:r>
          </w:p>
          <w:p w14:paraId="6E7586C9" w14:textId="01AB597C" w:rsidR="009C0C02" w:rsidRPr="00260017" w:rsidRDefault="00963782" w:rsidP="00963782">
            <w:pPr>
              <w:rPr>
                <w:rFonts w:cstheme="minorHAnsi"/>
                <w:sz w:val="20"/>
                <w:szCs w:val="20"/>
              </w:rPr>
            </w:pP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 xml:space="preserve"> Zawartość opakowania: ok.48 kawałków kredy w wyrazistych kolorach.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B0FA" w14:textId="77777777" w:rsidR="009C0C02" w:rsidRPr="00786E48" w:rsidRDefault="009C0C02" w:rsidP="009C0C02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FF0F36" w:rsidRPr="00786E48" w14:paraId="6F9818C0" w14:textId="4451F353" w:rsidTr="00411210">
        <w:trPr>
          <w:trHeight w:val="20"/>
        </w:trPr>
        <w:tc>
          <w:tcPr>
            <w:tcW w:w="14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585" w14:textId="7A1D00BB" w:rsidR="00FF0F36" w:rsidRPr="00260017" w:rsidRDefault="00FF0F36" w:rsidP="00831A6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60017">
              <w:rPr>
                <w:rFonts w:asciiTheme="minorHAnsi" w:hAnsiTheme="minorHAnsi" w:cstheme="minorHAnsi"/>
                <w:b/>
                <w:sz w:val="20"/>
                <w:szCs w:val="20"/>
              </w:rPr>
              <w:t>Zadanie częściowe nr 2.3 – Pomoce dydaktyczne, Gry dydaktyczne i edukacyjne dla ZSP Malechowo w tym do gimnastyki korekcyjnej i arteterapii</w:t>
            </w:r>
          </w:p>
          <w:p w14:paraId="6D0839A3" w14:textId="77777777" w:rsidR="00FF0F36" w:rsidRPr="00260017" w:rsidRDefault="00FF0F36" w:rsidP="00831A67">
            <w:pPr>
              <w:spacing w:after="0" w:line="240" w:lineRule="auto"/>
              <w:rPr>
                <w:rFonts w:eastAsia="Times New Roman" w:cstheme="minorHAnsi"/>
                <w:noProof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1F24774C" w14:textId="24FFFD12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560" w14:textId="54E83505" w:rsidR="00FF0F36" w:rsidRPr="00786E48" w:rsidRDefault="004E24DC" w:rsidP="008748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</w:t>
            </w:r>
            <w:r w:rsidR="00260017">
              <w:rPr>
                <w:rFonts w:ascii="Arial Narrow" w:eastAsia="Times New Roman" w:hAnsi="Arial Narrow" w:cs="Calibri"/>
                <w:color w:val="000000"/>
                <w:lang w:eastAsia="pl-PL"/>
              </w:rPr>
              <w:t>4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FF5CE" w14:textId="73E66377" w:rsidR="00FF0F36" w:rsidRPr="00260017" w:rsidRDefault="00FF0F36" w:rsidP="005E45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Maty różne rodzaje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C92F" w14:textId="6A00C7D8" w:rsidR="00FF0F36" w:rsidRPr="00260017" w:rsidRDefault="00FF0F36" w:rsidP="008748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9szt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2AF9E" w14:textId="7DA401B8" w:rsidR="00FF0F36" w:rsidRPr="00260017" w:rsidRDefault="00FF0F36" w:rsidP="00417A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Wymiary min 180 x 60 x 8 grubość), antypoślizgowa, przyjazna dla skóry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FEBD" w14:textId="0EEB9CB0" w:rsidR="00FF0F36" w:rsidRPr="009F0434" w:rsidRDefault="00557FA7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Mogą być różne kolory</w:t>
            </w:r>
          </w:p>
        </w:tc>
      </w:tr>
      <w:tr w:rsidR="00FF0F36" w:rsidRPr="00786E48" w14:paraId="2B340CBA" w14:textId="07DD8F20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61E5" w14:textId="196A2342" w:rsidR="00FF0F36" w:rsidRPr="00786E48" w:rsidRDefault="00260017" w:rsidP="008748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35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56C61" w14:textId="788E423F" w:rsidR="00FF0F36" w:rsidRPr="00260017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Zestaw piłeczek 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8514" w14:textId="3AFFAC5E" w:rsidR="00FF0F36" w:rsidRPr="00260017" w:rsidRDefault="00FF0F36" w:rsidP="008748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AF84" w14:textId="5B3BBC33" w:rsidR="00FF0F36" w:rsidRPr="00260017" w:rsidRDefault="00FF0F36" w:rsidP="00417AF2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składający się min 9 par piłek (18 szt.) sensorycznych różniących się między sobą kształtem powierzchni(</w:t>
            </w:r>
            <w:r w:rsidRPr="00260017">
              <w:rPr>
                <w:rFonts w:cstheme="minorHAnsi"/>
                <w:sz w:val="20"/>
                <w:szCs w:val="20"/>
              </w:rPr>
              <w:t>posiadają różnego rodzaju kształty na powierzchni)</w:t>
            </w: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oraz kolorem. W zestawie torba, dzięki której możliwe jest wykorzystanie produktu w różnego rodzaju ćwiczeniach rozpoznawania kształtów dotykiem. Min średnica 55mm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A40C9" w14:textId="16C7521F" w:rsidR="00FF0F36" w:rsidRPr="009F0434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7DAD3AC0" w14:textId="7CD63E32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0DC5" w14:textId="38E115B6" w:rsidR="00FF0F36" w:rsidRPr="00786E48" w:rsidRDefault="00260017" w:rsidP="008748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36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1FC02" w14:textId="328BCD23" w:rsidR="00FF0F36" w:rsidRPr="00260017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Platforma z labiryntem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B079" w14:textId="7D84787F" w:rsidR="00FF0F36" w:rsidRPr="00260017" w:rsidRDefault="00FF0F36" w:rsidP="008748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1szt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4C290" w14:textId="5E1E04B7" w:rsidR="00FF0F36" w:rsidRPr="00260017" w:rsidRDefault="00FF0F36" w:rsidP="00075F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Wiek- edukacja wczesnoszkolna</w:t>
            </w:r>
          </w:p>
          <w:p w14:paraId="7770658B" w14:textId="67C78C85" w:rsidR="00FF0F36" w:rsidRPr="00260017" w:rsidRDefault="00FF0F36" w:rsidP="00075F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Materiał -drewno ew. tworzywo nietoksyczne</w:t>
            </w:r>
          </w:p>
          <w:p w14:paraId="1974CD4C" w14:textId="29E689E0" w:rsidR="00FF0F36" w:rsidRPr="00260017" w:rsidRDefault="00FF0F36" w:rsidP="00075F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Kolor dowolny</w:t>
            </w: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</w:r>
          </w:p>
          <w:p w14:paraId="5247B9F8" w14:textId="2A06D8B0" w:rsidR="00FF0F36" w:rsidRPr="00260017" w:rsidRDefault="00FF0F36" w:rsidP="00075F4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Wymiary min produktu </w:t>
            </w: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45 x 30 x 5 cm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638C9" w14:textId="77777777" w:rsidR="00FF0F36" w:rsidRPr="009F0434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786E48" w14:paraId="4AC267D0" w14:textId="6E265CED" w:rsidTr="00DF63B5">
        <w:trPr>
          <w:trHeight w:val="20"/>
        </w:trPr>
        <w:tc>
          <w:tcPr>
            <w:tcW w:w="12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DFBE" w14:textId="6CDB9135" w:rsidR="00FF0F36" w:rsidRPr="00786E48" w:rsidRDefault="00260017" w:rsidP="008748B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37</w:t>
            </w:r>
          </w:p>
        </w:tc>
        <w:tc>
          <w:tcPr>
            <w:tcW w:w="4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B6FF1" w14:textId="2829321C" w:rsidR="00FF0F36" w:rsidRPr="00260017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>Dyski sensoryczne – gra pamięciowo dotykowa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2406" w14:textId="5E0FA4FC" w:rsidR="00FF0F36" w:rsidRPr="00260017" w:rsidRDefault="00FF0F36" w:rsidP="008748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1zestaw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CF236" w14:textId="27EDAF1A" w:rsidR="00FF0F36" w:rsidRPr="00260017" w:rsidRDefault="00FF0F36" w:rsidP="00075F4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Skład.</w:t>
            </w:r>
            <w:r w:rsidRPr="00260017">
              <w:rPr>
                <w:rFonts w:cstheme="minorHAnsi"/>
                <w:sz w:val="20"/>
                <w:szCs w:val="20"/>
              </w:rPr>
              <w:t xml:space="preserve"> </w:t>
            </w:r>
            <w:r w:rsidRPr="00260017">
              <w:rPr>
                <w:rFonts w:eastAsia="Times New Roman" w:cstheme="minorHAnsi"/>
                <w:sz w:val="20"/>
                <w:szCs w:val="20"/>
                <w:lang w:eastAsia="pl-PL"/>
              </w:rPr>
              <w:t>5 Dysków, 5 piłeczek, opaska na oczy, woreczek do schowania zestawu. Wiek. Edukacja wczesnoszkolna i starsze dzieci.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75015E" w14:textId="77A625BB" w:rsidR="00FF0F36" w:rsidRPr="009F0434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FF0F36" w:rsidRPr="00853577" w14:paraId="11CFD440" w14:textId="2185A9DB" w:rsidTr="00DF63B5">
        <w:trPr>
          <w:trHeight w:val="20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949" w14:textId="4F64BB14" w:rsidR="00FF0F36" w:rsidRPr="00853577" w:rsidRDefault="00260017" w:rsidP="008748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4DD61" w14:textId="1A1571C5" w:rsidR="00FF0F36" w:rsidRPr="00260017" w:rsidRDefault="00FF0F36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cstheme="minorHAnsi"/>
                <w:color w:val="000000"/>
                <w:sz w:val="20"/>
                <w:szCs w:val="20"/>
              </w:rPr>
              <w:t xml:space="preserve">Przybory usprawniające ruch dłoni i stóp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D8D23" w14:textId="19393356" w:rsidR="00FF0F36" w:rsidRPr="00260017" w:rsidRDefault="00FF0F36" w:rsidP="008748B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1zestaw</w:t>
            </w:r>
          </w:p>
        </w:tc>
        <w:tc>
          <w:tcPr>
            <w:tcW w:w="5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2259" w14:textId="575384D2" w:rsidR="00FF0F36" w:rsidRPr="00260017" w:rsidRDefault="00FF0F36" w:rsidP="002276B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3kpl(po 3 szt.) trener dłoni słaby, średni mocny, 3kpl(9 szt.) zestaw do treningu palców, 3 szt. ściskacz regulowany dłoni. 1kpl trener palców słaby, średni mocny.3 </w:t>
            </w:r>
            <w:proofErr w:type="spellStart"/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kpl</w:t>
            </w:r>
            <w:proofErr w:type="spellEnd"/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żelowych piłeczek do ćwiczeń po 3 szt. w komplecie o różnej sprężystości, 3 </w:t>
            </w:r>
            <w:proofErr w:type="spellStart"/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szt..piłka</w:t>
            </w:r>
            <w:proofErr w:type="spellEnd"/>
            <w:r w:rsidRPr="0026001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z kolcami do masażu(90 mm średnica)..3 szt. piłka do rehabilitacji z kolcami(kształt orzeszek) 5 szt. ringo z kolcami w różnych kolorach. Pojemnik do przechowywania.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E97BC" w14:textId="4A88D167" w:rsidR="00FF0F36" w:rsidRPr="009F0434" w:rsidRDefault="009F0434" w:rsidP="008748B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Pojemnik </w:t>
            </w:r>
            <w:proofErr w:type="spellStart"/>
            <w:r w:rsidRPr="009F04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zamykany,mieszczący</w:t>
            </w:r>
            <w:proofErr w:type="spellEnd"/>
            <w:r w:rsidRPr="009F04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wszystkie przedmioty o ile to możliwe przezroczysty </w:t>
            </w:r>
          </w:p>
        </w:tc>
      </w:tr>
    </w:tbl>
    <w:p w14:paraId="6A20C106" w14:textId="725262DF" w:rsidR="002828D5" w:rsidRPr="00853577" w:rsidRDefault="002828D5">
      <w:pPr>
        <w:rPr>
          <w:rFonts w:cstheme="minorHAnsi"/>
          <w:sz w:val="20"/>
          <w:szCs w:val="20"/>
        </w:rPr>
      </w:pPr>
    </w:p>
    <w:tbl>
      <w:tblPr>
        <w:tblW w:w="1417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3969"/>
        <w:gridCol w:w="1033"/>
        <w:gridCol w:w="5629"/>
        <w:gridCol w:w="2268"/>
      </w:tblGrid>
      <w:tr w:rsidR="009F0434" w:rsidRPr="00853577" w14:paraId="5B1A29B4" w14:textId="77777777" w:rsidTr="009F0434">
        <w:trPr>
          <w:trHeight w:val="20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B656" w14:textId="6BFEC254" w:rsidR="009F0434" w:rsidRPr="00853577" w:rsidRDefault="009F0434" w:rsidP="00D136E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Zadanie częściowe nr 2.4 – Pomoce dydaktyczne, Gry dydaktyczne i edukacyjne dla SP Lejkowo </w:t>
            </w:r>
          </w:p>
        </w:tc>
      </w:tr>
      <w:tr w:rsidR="009F0434" w:rsidRPr="00853577" w14:paraId="0EA18390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C68B" w14:textId="0273ADE4" w:rsidR="009F0434" w:rsidRPr="00853577" w:rsidRDefault="0026001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8867" w14:textId="737B1CA0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Gry planszowe typu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Scrabble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4C351" w14:textId="58362BC3" w:rsidR="009F0434" w:rsidRPr="00853577" w:rsidRDefault="009F0434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37B" w14:textId="41CB6ED8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 literowa typu scrabble, poziom łatwy, wiek 10 i więcej, litery na trwałych płytkach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2358" w14:textId="7777777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0434" w:rsidRPr="00853577" w14:paraId="177DC6C6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DCEA" w14:textId="5673DEF3" w:rsidR="009F0434" w:rsidRPr="00853577" w:rsidRDefault="00260017" w:rsidP="003D74E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7E04B" w14:textId="4420A3D4" w:rsidR="009F0434" w:rsidRPr="00853577" w:rsidRDefault="009F0434" w:rsidP="007305BC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Między nami graczami – gry dydaktyczne na motywach lektur szkolnych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4436" w14:textId="1BD97D78" w:rsidR="009F0434" w:rsidRPr="00853577" w:rsidRDefault="009F0434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AB655" w14:textId="089E6695" w:rsidR="009F0434" w:rsidRPr="00853577" w:rsidRDefault="009F0434" w:rsidP="007305BC">
            <w:pPr>
              <w:pStyle w:val="Nagwek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 Motywów</w:t>
            </w:r>
            <w:r w:rsidRPr="0085357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gier-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Balladyna, Dywizjon 303,Chłopcy z Placu broni „Tajemniczy ogród, Krzyżacy, Pinokio, Zemsta, Romeo i Julia, 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Tomek w krainie kangurów, Pan Tadeusz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(motywy mogą się zmieniać ale muszą dotyczyć lektur)</w:t>
            </w:r>
          </w:p>
          <w:p w14:paraId="6DC94A85" w14:textId="36EA3046" w:rsidR="009F0434" w:rsidRPr="00853577" w:rsidRDefault="009F0434" w:rsidP="007305BC">
            <w:pPr>
              <w:pStyle w:val="Nagwek4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89907A" w14:textId="14E6C9C4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6F62" w14:textId="7777777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0434" w:rsidRPr="00853577" w14:paraId="70D27D4C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A68" w14:textId="5B138561" w:rsidR="009F0434" w:rsidRPr="00853577" w:rsidRDefault="0026001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665A0" w14:textId="3FD20BDD" w:rsidR="009F0434" w:rsidRPr="00853577" w:rsidRDefault="009F0434" w:rsidP="003F1B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Nauczanie języka poprzez zabawę Sekrety </w:t>
            </w:r>
            <w:r>
              <w:rPr>
                <w:rFonts w:cstheme="minorHAnsi"/>
                <w:color w:val="000000"/>
                <w:sz w:val="20"/>
                <w:szCs w:val="20"/>
              </w:rPr>
              <w:t>gamifikacji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58FE7" w14:textId="319E2CCA" w:rsidR="009F0434" w:rsidRPr="00853577" w:rsidRDefault="009F0434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61785" w14:textId="40E11884" w:rsidR="009F0434" w:rsidRPr="00853577" w:rsidRDefault="009F0434" w:rsidP="003F1B8A">
            <w:pPr>
              <w:pStyle w:val="NormalnyWeb"/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Style w:val="Pogrubienie"/>
                <w:rFonts w:asciiTheme="minorHAnsi" w:hAnsiTheme="minorHAnsi" w:cstheme="minorHAnsi"/>
                <w:sz w:val="20"/>
                <w:szCs w:val="20"/>
              </w:rPr>
              <w:t>Gry typu</w:t>
            </w:r>
          </w:p>
          <w:p w14:paraId="01913683" w14:textId="5556F2CE" w:rsidR="009F0434" w:rsidRPr="00853577" w:rsidRDefault="009F0434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1 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szt.Words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in 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Pictures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- karty do nauki angielskiego + e-</w:t>
            </w:r>
            <w:proofErr w:type="spellStart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flashcards</w:t>
            </w:r>
            <w:proofErr w:type="spellEnd"/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z wymową: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240 ilustrowanych kart obrazkowych służących do gier i zabaw językowych oraz prostej nauki słówek na poziomie A1 - karty z wersją cyfrową online na tablice interaktywne i do nauki zdalnej</w:t>
            </w:r>
          </w:p>
          <w:p w14:paraId="3DF703D3" w14:textId="4F6D2EB8" w:rsidR="009F0434" w:rsidRPr="00853577" w:rsidRDefault="009F0434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1szt. Gra językowa The Quartet Game: gra edukacyjna w kwartet do nauki angielskiego dla dzieci i nastolatków.</w:t>
            </w:r>
          </w:p>
          <w:p w14:paraId="390FA3F5" w14:textId="781DFDCA" w:rsidR="009F0434" w:rsidRPr="00853577" w:rsidRDefault="009F0434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  <w:r w:rsidRPr="00853577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Gry z instrukcjami w językach angielskim i polskim. Poziom trudności: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 xml:space="preserve"> początkujący (A1)</w:t>
            </w:r>
            <w:r w:rsidRPr="0085357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Przedział wiekowy graczy</w:t>
            </w:r>
            <w:r w:rsidRPr="00853577">
              <w:rPr>
                <w:rFonts w:asciiTheme="minorHAnsi" w:hAnsiTheme="minorHAnsi" w:cstheme="minorHAnsi"/>
                <w:sz w:val="20"/>
                <w:szCs w:val="20"/>
              </w:rPr>
              <w:t>: dzieci, nastolatki.</w:t>
            </w:r>
          </w:p>
          <w:p w14:paraId="03ADAE98" w14:textId="77777777" w:rsidR="009F0434" w:rsidRPr="00853577" w:rsidRDefault="009F0434" w:rsidP="003F1B8A">
            <w:pPr>
              <w:pStyle w:val="Normalny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B2F118" w14:textId="65A5CA4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040D" w14:textId="7777777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0434" w:rsidRPr="00853577" w14:paraId="114AD499" w14:textId="77777777" w:rsidTr="00DF63B5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C95D" w14:textId="2B6732DF" w:rsidR="009F0434" w:rsidRPr="00853577" w:rsidRDefault="0026001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2DF42" w14:textId="7F8F7C9A" w:rsidR="009F0434" w:rsidRPr="00853577" w:rsidRDefault="009F0434" w:rsidP="003F1B8A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Plansze edukacyjne z czasami z w języku angielskim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BC517" w14:textId="3139AFCF" w:rsidR="009F0434" w:rsidRPr="00853577" w:rsidRDefault="009F0434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BC3A" w14:textId="5650B998" w:rsidR="009F0434" w:rsidRPr="00853577" w:rsidRDefault="009F0434" w:rsidP="00DD1E6D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Czasy angielskie zestaw 12 kart edukacyjnych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75D1BE" w14:textId="7777777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0434" w:rsidRPr="00853577" w14:paraId="43B072BA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BAB5" w14:textId="66D1633C" w:rsidR="009F0434" w:rsidRPr="00853577" w:rsidRDefault="0026001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BCBF" w14:textId="0A7401AE" w:rsidR="009F0434" w:rsidRPr="00853577" w:rsidRDefault="009F0434" w:rsidP="00E175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 xml:space="preserve">Mapa Stanów Zjednoczonych, Nowej Zelandii i Australii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AC320" w14:textId="0D1A551F" w:rsidR="009F0434" w:rsidRPr="00853577" w:rsidRDefault="009F0434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4EB50" w14:textId="6F6A398D" w:rsidR="009F0434" w:rsidRPr="00853577" w:rsidRDefault="009F0434" w:rsidP="00E175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1sz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-AUSTRALIA i 1sz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AMERYKA PÓŁNOCNA -laminowane mapa ścienna w formie plakatu oprawiona w listwy metalowe - mapa gotowa do zawieszenia na ścianie 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</w:t>
            </w:r>
          </w:p>
          <w:p w14:paraId="199C975E" w14:textId="50240858" w:rsidR="009F0434" w:rsidRPr="00853577" w:rsidRDefault="009F0434" w:rsidP="00E17525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120 x 100 cm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67A4A0" w14:textId="7777777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0434" w:rsidRPr="00853577" w14:paraId="0BFBC298" w14:textId="77777777" w:rsidTr="00DF63B5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A97" w14:textId="5E6D8A06" w:rsidR="009F0434" w:rsidRPr="00853577" w:rsidRDefault="00260017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3FC35" w14:textId="386F2E4F" w:rsidR="009F0434" w:rsidRPr="00853577" w:rsidRDefault="009F0434" w:rsidP="008F6B0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>Karty matematyczne zestaw plansz ściennych do matematyki,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76C9" w14:textId="72CAFDDA" w:rsidR="009F0434" w:rsidRPr="00853577" w:rsidRDefault="009F0434" w:rsidP="00DD1E6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</w:t>
            </w:r>
          </w:p>
        </w:tc>
        <w:tc>
          <w:tcPr>
            <w:tcW w:w="5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556CB" w14:textId="7404AF6E" w:rsidR="009F0434" w:rsidRPr="00853577" w:rsidRDefault="009F0434" w:rsidP="008F6B0B">
            <w:pPr>
              <w:spacing w:before="100" w:beforeAutospacing="1" w:after="100" w:afterAutospacing="1" w:line="240" w:lineRule="auto"/>
              <w:ind w:left="720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Wymiar plansz</w:t>
            </w:r>
            <w:r>
              <w:rPr>
                <w:rFonts w:cstheme="minorHAnsi"/>
                <w:sz w:val="20"/>
                <w:szCs w:val="20"/>
              </w:rPr>
              <w:t xml:space="preserve"> ok</w:t>
            </w:r>
            <w:r w:rsidRPr="00853577">
              <w:rPr>
                <w:rFonts w:cstheme="minorHAnsi"/>
                <w:sz w:val="20"/>
                <w:szCs w:val="20"/>
              </w:rPr>
              <w:t xml:space="preserve"> 70 cm x 100 cm. Gotowe do zawieszenia oprawa wałki drewniane</w:t>
            </w:r>
            <w:r>
              <w:rPr>
                <w:rFonts w:cstheme="minorHAnsi"/>
                <w:sz w:val="20"/>
                <w:szCs w:val="20"/>
              </w:rPr>
              <w:t xml:space="preserve"> lub podobne</w:t>
            </w:r>
            <w:r w:rsidRPr="0085357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56179963" w14:textId="504668D7" w:rsidR="009F0434" w:rsidRPr="00853577" w:rsidRDefault="00B94FCE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8" w:history="1">
              <w:r w:rsidR="009F0434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Plansze dydaktyczne matematyka Bryły </w:t>
              </w:r>
            </w:hyperlink>
          </w:p>
          <w:p w14:paraId="62644AF2" w14:textId="4FAEF984" w:rsidR="009F0434" w:rsidRPr="00853577" w:rsidRDefault="00B94FCE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9" w:history="1">
              <w:r w:rsidR="009F0434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Czworokąty </w:t>
              </w:r>
            </w:hyperlink>
          </w:p>
          <w:p w14:paraId="3C9C19E7" w14:textId="54D727C2" w:rsidR="009F0434" w:rsidRPr="00853577" w:rsidRDefault="00B94FCE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10" w:history="1">
              <w:r w:rsidR="009F0434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Kąty </w:t>
              </w:r>
            </w:hyperlink>
          </w:p>
          <w:p w14:paraId="041F3441" w14:textId="43DFE463" w:rsidR="009F0434" w:rsidRPr="00853577" w:rsidRDefault="00B94FCE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11" w:history="1">
              <w:r w:rsidR="009F0434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Okrąg Koło </w:t>
              </w:r>
            </w:hyperlink>
          </w:p>
          <w:p w14:paraId="3C245923" w14:textId="407ADCB8" w:rsidR="009F0434" w:rsidRPr="00853577" w:rsidRDefault="00B94FCE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12" w:history="1">
              <w:r w:rsidR="009F0434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 Matematyka Trójkąty</w:t>
              </w:r>
            </w:hyperlink>
          </w:p>
          <w:p w14:paraId="597C5E0B" w14:textId="6F821D1C" w:rsidR="009F0434" w:rsidRPr="00853577" w:rsidRDefault="00B94FCE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hyperlink r:id="rId13" w:history="1">
              <w:r w:rsidR="009F0434" w:rsidRPr="00853577">
                <w:rPr>
                  <w:rStyle w:val="Hipercze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Matematyka Wyrażenia Algebraiczne </w:t>
              </w:r>
            </w:hyperlink>
          </w:p>
          <w:p w14:paraId="24FAB0E4" w14:textId="2AA72639" w:rsidR="009F0434" w:rsidRPr="00853577" w:rsidRDefault="009F0434" w:rsidP="008F6B0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Matematyka procenty</w:t>
            </w:r>
          </w:p>
          <w:p w14:paraId="0AECEED7" w14:textId="5E141278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35E49" w14:textId="77777777" w:rsidR="009F0434" w:rsidRPr="00853577" w:rsidRDefault="009F0434" w:rsidP="00DD1E6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9F0434" w:rsidRPr="00786E48" w14:paraId="067772AC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E81B" w14:textId="723BEDD0" w:rsidR="009F0434" w:rsidRPr="00786E48" w:rsidRDefault="00260017" w:rsidP="00DD1E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93810" w14:textId="266E2AEE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Multimedialna pracownia przedmiotowa Matematyka – licencja dla szkół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89900" w14:textId="2713CEEE" w:rsidR="009F0434" w:rsidRPr="00786E48" w:rsidRDefault="009F0434" w:rsidP="00DD1E6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7103" w14:textId="52578BC8" w:rsidR="009F0434" w:rsidRPr="00853577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Logowanie na każdym urządzeniu z dostępem do Internetu przy pomocy loginu i hasła. Możliwość pracy </w:t>
            </w:r>
            <w:proofErr w:type="spellStart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ofline.Wiek</w:t>
            </w:r>
            <w:proofErr w:type="spellEnd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10-15.</w:t>
            </w:r>
            <w:r w:rsidRPr="00853577">
              <w:rPr>
                <w:sz w:val="20"/>
                <w:szCs w:val="20"/>
              </w:rPr>
              <w:t xml:space="preserve"> </w:t>
            </w:r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Oprogramowanie dostępne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na platformie, </w:t>
            </w:r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działa poprawnie na większości urządzeń typu: tablety, smartfony, komputery stacjonarne, laptopy oraz tablicach interaktywnych (</w:t>
            </w:r>
            <w:proofErr w:type="spellStart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Firefox</w:t>
            </w:r>
            <w:proofErr w:type="spellEnd"/>
            <w:r w:rsidRPr="00853577">
              <w:rPr>
                <w:rFonts w:ascii="Calibri" w:hAnsi="Calibri" w:cs="Calibri"/>
                <w:color w:val="000000"/>
                <w:sz w:val="20"/>
                <w:szCs w:val="20"/>
              </w:rPr>
              <w:t>) i na monitorach dotykowych, na systemach Windows, Android oraz iOS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65C06" w14:textId="77777777" w:rsidR="009F0434" w:rsidRPr="00786E48" w:rsidRDefault="009F0434" w:rsidP="00DD1E6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9F0434" w:rsidRPr="00786E48" w14:paraId="77E3F1F3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DE1E" w14:textId="4A2AEA1F" w:rsidR="009F0434" w:rsidRPr="00786E48" w:rsidRDefault="0026001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F01F" w14:textId="66C4170F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Program i karty pracy 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</w:rPr>
              <w:t>Eduterapeutica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LUX Niepełnosprawność intelektualna 10-15 lat. Wersja online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FE38D" w14:textId="3DF65787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BBA9" w14:textId="58544898" w:rsidR="009F0434" w:rsidRPr="00853577" w:rsidRDefault="009F0434" w:rsidP="0085357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Zawiera, poradnik ze wskazówkami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>, jak w efektywny sposób pracować za pomocą materiałów zawartych w publikacji,</w:t>
            </w:r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 xml:space="preserve"> karty pracy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dotyczące czternastu obszarów samodzielnego funkcjonowania – ogółem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ok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150 kart (karty pracy są wydrukowane oraz dostępne do wyd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ruku )</w:t>
            </w:r>
            <w:r w:rsidRPr="00853577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gra planszowo-karciana</w:t>
            </w:r>
            <w:r w:rsidRPr="00853577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podsumowująca zdobyte umiejętności.</w:t>
            </w:r>
          </w:p>
          <w:p w14:paraId="10196FAB" w14:textId="77777777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DDA5A0" w14:textId="77777777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9F0434" w:rsidRPr="00786E48" w14:paraId="5C6F7E72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F0CF" w14:textId="0C68A399" w:rsidR="009F0434" w:rsidRPr="00786E48" w:rsidRDefault="0026001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2705" w14:textId="23C023BF" w:rsidR="009F0434" w:rsidRPr="00786E48" w:rsidRDefault="009F0434" w:rsidP="009720A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Gruszka rehabilitacyjna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99AFF" w14:textId="3471DF8A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5szt</w:t>
            </w:r>
          </w:p>
        </w:tc>
        <w:tc>
          <w:tcPr>
            <w:tcW w:w="5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3934" w14:textId="77777777" w:rsidR="009F0434" w:rsidRPr="009720A7" w:rsidRDefault="009F0434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Gruszka wykonana jest ze skaju i wypełniona granulatem styropianowym.</w:t>
            </w:r>
          </w:p>
          <w:p w14:paraId="401854C9" w14:textId="77777777" w:rsidR="009F0434" w:rsidRPr="009720A7" w:rsidRDefault="009F0434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06043A54" w14:textId="63DC1289" w:rsidR="009F0434" w:rsidRPr="009720A7" w:rsidRDefault="009F0434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Materiał nieprzemakalny, odporny na zadrapania. Niską zawartością </w:t>
            </w:r>
            <w:proofErr w:type="spellStart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ftalanów.Przykładowe</w:t>
            </w:r>
            <w:proofErr w:type="spellEnd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Wymiary (w cm)</w:t>
            </w:r>
          </w:p>
          <w:p w14:paraId="6B3E6CA0" w14:textId="77777777" w:rsidR="009F0434" w:rsidRPr="009720A7" w:rsidRDefault="009F0434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wysokość – 90 cm</w:t>
            </w:r>
          </w:p>
          <w:p w14:paraId="54DA143C" w14:textId="77777777" w:rsidR="009F0434" w:rsidRPr="009720A7" w:rsidRDefault="009F0434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przekrój na dole – 60 cm</w:t>
            </w:r>
          </w:p>
          <w:p w14:paraId="3CCB0493" w14:textId="5905992C" w:rsidR="009F0434" w:rsidRPr="009720A7" w:rsidRDefault="009F0434" w:rsidP="0085357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przekrój na górze – 27 cm.</w:t>
            </w:r>
          </w:p>
          <w:p w14:paraId="6ECBFA9B" w14:textId="043F889A" w:rsidR="009F0434" w:rsidRPr="009720A7" w:rsidRDefault="009F0434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Granulat styropianowy posiada atest Państwowego Zakładu Higieny.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A0193" w14:textId="77777777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9F0434" w:rsidRPr="00786E48" w14:paraId="1A90A3F9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6FA" w14:textId="5D7F3C72" w:rsidR="009F0434" w:rsidRPr="00786E48" w:rsidRDefault="0026001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6D4F" w14:textId="0A088FF1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Mobilna szafka z klockami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85D65" w14:textId="0A44DDBA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 zestaw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1212A" w14:textId="0C5093DB" w:rsidR="009F0434" w:rsidRPr="009720A7" w:rsidRDefault="009F0434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Szafka o wymiarach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ok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34 x 39 x 97 cm. Posiada 1 wnękę. Typ: mobilny. Konstrukcja wykonana z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płyty wiórowej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 grubości 18 mm. Mebel osadzony na kółkach (4 szt.). 8 pojemników rozmiarze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dopasowanym do szafki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wykonanych z przezroczystego tworzywa. </w:t>
            </w: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Dodatkowe wyposażenie szafki stanowi 8 rodzajów klocków konstrukcyjnych, w tym: </w:t>
            </w:r>
            <w:proofErr w:type="spellStart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multiklocki</w:t>
            </w:r>
            <w:proofErr w:type="spellEnd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ażurki, śruby z nakrętkami, jeżyki, patyczki, kolanka ścięte, płotki, </w:t>
            </w:r>
            <w:proofErr w:type="spellStart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morphun</w:t>
            </w:r>
            <w:proofErr w:type="spellEnd"/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. </w:t>
            </w:r>
          </w:p>
          <w:p w14:paraId="32020733" w14:textId="77777777" w:rsidR="009F0434" w:rsidRPr="009720A7" w:rsidRDefault="009F0434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DD3C288" w14:textId="6D42B35A" w:rsidR="009F0434" w:rsidRPr="009720A7" w:rsidRDefault="009F0434" w:rsidP="009720A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720A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Waga: do 20.00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AC941" w14:textId="77777777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9F0434" w:rsidRPr="00786E48" w14:paraId="1B595186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3FD4" w14:textId="0548DFC5" w:rsidR="009F0434" w:rsidRPr="00786E48" w:rsidRDefault="0026001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7587F" w14:textId="4A74290F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</w:rPr>
              <w:t>Plastykoterapia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AC79E" w14:textId="68436511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 zestaw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5DB3" w14:textId="77777777" w:rsidR="00FB08BD" w:rsidRDefault="009F0434" w:rsidP="0058142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zestawie przykładowym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53BDA025" w14:textId="11BDCC1C" w:rsidR="00FB08BD" w:rsidRPr="00FB08BD" w:rsidRDefault="009F0434" w:rsidP="00FB0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Masa plastyczna</w:t>
            </w:r>
            <w:r w:rsidR="00581424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10 kolorów</w:t>
            </w:r>
            <w:r w:rsidR="00FB08BD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81424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• 10 szt. po 40 g każda </w:t>
            </w: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4DE608E0" w14:textId="77777777" w:rsidR="00FB08BD" w:rsidRPr="00FB08BD" w:rsidRDefault="009F0434" w:rsidP="00FB0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plasteliny</w:t>
            </w:r>
            <w:r w:rsidR="00581424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orientacyjnie waga 2,8 kg • 12 kolorów po 15 szt. • śr. 1,3 cm • dł. 7,7 cm  </w:t>
            </w: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55102E60" w14:textId="122B43E3" w:rsidR="00FB08BD" w:rsidRPr="00FB08BD" w:rsidRDefault="009F0434" w:rsidP="00FB0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piankowe kuleczk</w:t>
            </w:r>
            <w:r w:rsidR="00581424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 kolorów • 10 szt. po 35 g. każda-</w:t>
            </w:r>
          </w:p>
          <w:p w14:paraId="0D45E0A8" w14:textId="19D8A8D8" w:rsidR="00FB08BD" w:rsidRPr="00FB08BD" w:rsidRDefault="009F0434" w:rsidP="00FB0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farby do malowania palcami</w:t>
            </w:r>
            <w:r w:rsidR="003C4C75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• 6 </w:t>
            </w:r>
            <w:proofErr w:type="spellStart"/>
            <w:r w:rsidR="003C4C75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szt.kolorów</w:t>
            </w:r>
            <w:proofErr w:type="spellEnd"/>
            <w:r w:rsidR="003C4C75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x 100 ml </w:t>
            </w: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37FB1CF0" w14:textId="77777777" w:rsidR="00FB08BD" w:rsidRPr="00FB08BD" w:rsidRDefault="009F0434" w:rsidP="00FB0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piasek </w:t>
            </w:r>
            <w:proofErr w:type="spellStart"/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kinetyczny</w:t>
            </w:r>
            <w:r w:rsidR="00FB08BD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-W</w:t>
            </w:r>
            <w:proofErr w:type="spellEnd"/>
            <w:r w:rsidR="00FB08BD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poręcznym wiaderku• 3,5 kg</w:t>
            </w: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</w:p>
          <w:p w14:paraId="4152731A" w14:textId="1AA1D109" w:rsidR="00FB08BD" w:rsidRPr="00FB08BD" w:rsidRDefault="009F0434" w:rsidP="00FB08BD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brokatu w słoiczkach</w:t>
            </w:r>
            <w:r w:rsidR="00FB08BD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  6 kolorów</w:t>
            </w:r>
          </w:p>
          <w:p w14:paraId="13167906" w14:textId="77777777" w:rsidR="00FB08BD" w:rsidRPr="00FB08BD" w:rsidRDefault="00FB08BD" w:rsidP="00FB08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6 szt.</w:t>
            </w:r>
          </w:p>
          <w:p w14:paraId="602DA715" w14:textId="77777777" w:rsidR="00FB08BD" w:rsidRPr="00FB08BD" w:rsidRDefault="00FB08BD" w:rsidP="00FB08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wys. 8,5 cm</w:t>
            </w:r>
          </w:p>
          <w:p w14:paraId="526FAA8B" w14:textId="77777777" w:rsidR="00FB08BD" w:rsidRPr="00FB08BD" w:rsidRDefault="00FB08BD" w:rsidP="00FB08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śr. 6,5 cm</w:t>
            </w:r>
          </w:p>
          <w:p w14:paraId="20EE6F23" w14:textId="77777777" w:rsidR="00FB08BD" w:rsidRPr="00FB08BD" w:rsidRDefault="00FB08BD" w:rsidP="00FB08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6 x 100 g</w:t>
            </w:r>
          </w:p>
          <w:p w14:paraId="19AEB62B" w14:textId="77777777" w:rsidR="00FB08BD" w:rsidRPr="00FB08BD" w:rsidRDefault="009F0434" w:rsidP="00FB08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kreatywny piórka</w:t>
            </w:r>
            <w:r w:rsidR="00FB08BD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11 rodzajów * dł. od 5 do 30 cm</w:t>
            </w: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14:paraId="5CA534AF" w14:textId="5E8F4C29" w:rsidR="00FB08BD" w:rsidRPr="00FB08BD" w:rsidRDefault="009F0434" w:rsidP="00FB08BD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zestaw kolorowe oczka</w:t>
            </w:r>
            <w:r w:rsidR="00FB08BD"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różne rozmiary</w:t>
            </w:r>
          </w:p>
          <w:p w14:paraId="48E2F76A" w14:textId="77777777" w:rsidR="00FB08BD" w:rsidRPr="00FB08BD" w:rsidRDefault="00FB08BD" w:rsidP="00FB08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18 g</w:t>
            </w:r>
          </w:p>
          <w:p w14:paraId="4AC8111A" w14:textId="77777777" w:rsidR="00FB08BD" w:rsidRDefault="00FB08BD" w:rsidP="00FB08BD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FB08B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ok. 60 szt.</w:t>
            </w:r>
          </w:p>
          <w:p w14:paraId="1938DA37" w14:textId="0021B1E0" w:rsidR="00FB08BD" w:rsidRPr="004F0EF5" w:rsidRDefault="009F0434" w:rsidP="004F0E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30 szt. kartonu </w:t>
            </w:r>
            <w:proofErr w:type="spellStart"/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wydrapywanki</w:t>
            </w:r>
            <w:proofErr w:type="spellEnd"/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</w:t>
            </w:r>
          </w:p>
          <w:p w14:paraId="7C2E98FD" w14:textId="77777777" w:rsidR="00FB08BD" w:rsidRPr="004F0EF5" w:rsidRDefault="009F0434" w:rsidP="004F0E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90 szt. kartonu fakturowego po 30 szt. w trzech kolorach, </w:t>
            </w:r>
          </w:p>
          <w:p w14:paraId="161E05A6" w14:textId="77777777" w:rsidR="00FB08BD" w:rsidRPr="004F0EF5" w:rsidRDefault="009F0434" w:rsidP="004F0E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piankowe kształty do ozdabiania, liście, warzywa, </w:t>
            </w:r>
            <w:proofErr w:type="spellStart"/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święta</w:t>
            </w:r>
            <w:r w:rsidR="00FB08BD"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•min</w:t>
            </w:r>
            <w:proofErr w:type="spellEnd"/>
            <w:r w:rsidR="00FB08BD"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40 pianek na kształt, </w:t>
            </w:r>
          </w:p>
          <w:p w14:paraId="511F1936" w14:textId="72FF7205" w:rsidR="00FB08BD" w:rsidRPr="004F0EF5" w:rsidRDefault="009F0434" w:rsidP="004F0E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Tęczowy papier przestrzenny 5 arkuszy.</w:t>
            </w:r>
          </w:p>
          <w:p w14:paraId="79ED2178" w14:textId="31170C87" w:rsidR="009F0434" w:rsidRPr="004F0EF5" w:rsidRDefault="009F0434" w:rsidP="004F0EF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F0EF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 brokatowych pudełek Pudełeczko z 6 przegródkami wypełnione brokatem w różnych kolorach.</w:t>
            </w:r>
          </w:p>
          <w:p w14:paraId="1929F6A0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śr. 6,5 cm</w:t>
            </w:r>
          </w:p>
          <w:p w14:paraId="79E71FAE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wys. 7,7 cm</w:t>
            </w:r>
          </w:p>
          <w:p w14:paraId="2368DD2E" w14:textId="32B741F5" w:rsidR="009F0434" w:rsidRPr="00786E48" w:rsidRDefault="009F0434" w:rsidP="00EE6E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• 80 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9ECF4" w14:textId="5D2B33E0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(mogą być materiały równoważne dla wymienionych)</w:t>
            </w:r>
          </w:p>
        </w:tc>
      </w:tr>
      <w:tr w:rsidR="009F0434" w:rsidRPr="00786E48" w14:paraId="13A58A0C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86B1" w14:textId="2F55B4A1" w:rsidR="009F0434" w:rsidRPr="00786E48" w:rsidRDefault="0026001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71DCD" w14:textId="7CC8C2C8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My </w:t>
            </w:r>
            <w:proofErr w:type="spellStart"/>
            <w:r>
              <w:rPr>
                <w:rFonts w:ascii="Liberation Sans" w:hAnsi="Liberation Sans"/>
                <w:color w:val="000000"/>
                <w:sz w:val="20"/>
                <w:szCs w:val="20"/>
              </w:rPr>
              <w:t>house</w:t>
            </w:r>
            <w:proofErr w:type="spellEnd"/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. Plansza magnetyczna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F11B9" w14:textId="2E88B26E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1zestaw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9308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duża plansza magnetyczna o wymiarach: 70 x 50 cm</w:t>
            </w:r>
          </w:p>
          <w:p w14:paraId="51789AEF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 elementów z nazwami dotyczącymi domu</w:t>
            </w:r>
          </w:p>
          <w:p w14:paraId="1ADC9493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elementy - imiona dzieci</w:t>
            </w:r>
          </w:p>
          <w:p w14:paraId="1B3C8566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17 elementów wyposażenia domu,</w:t>
            </w:r>
          </w:p>
          <w:p w14:paraId="7BD66428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 postacie dzieci.</w:t>
            </w:r>
          </w:p>
          <w:p w14:paraId="6ACD4505" w14:textId="77777777" w:rsidR="009F0434" w:rsidRPr="00EE6E23" w:rsidRDefault="009F0434" w:rsidP="00EE6E2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5027AE4A" w14:textId="76D541EC" w:rsidR="009F0434" w:rsidRPr="00786E48" w:rsidRDefault="009F0434" w:rsidP="00EE6E2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Waga: ok 2.58 Kg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61CAF" w14:textId="77777777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  <w:tr w:rsidR="009F0434" w:rsidRPr="00786E48" w14:paraId="01A825F4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3FA7" w14:textId="303FF4C9" w:rsidR="009F0434" w:rsidRPr="00786E48" w:rsidRDefault="00260017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9CC5A" w14:textId="6E2C1404" w:rsidR="009F0434" w:rsidRPr="00786E48" w:rsidRDefault="009F0434" w:rsidP="0085357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Liberation Sans" w:hAnsi="Liberation Sans"/>
                <w:color w:val="000000"/>
                <w:sz w:val="20"/>
                <w:szCs w:val="20"/>
              </w:rPr>
              <w:t xml:space="preserve">Woreczki dni, miesiące, pory roku po angielsku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154A4" w14:textId="1B5C8763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 komplet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41D42" w14:textId="55E77E69" w:rsidR="009F0434" w:rsidRDefault="009F0434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zestaw. Zestaw z dniami tygodnia. Wymiary: ok 10 x 13 </w:t>
            </w:r>
            <w:proofErr w:type="spellStart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cm.Waga</w:t>
            </w:r>
            <w:proofErr w:type="spellEnd"/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: 0.46 Kg</w:t>
            </w:r>
          </w:p>
          <w:p w14:paraId="47C2AFCA" w14:textId="12DEB586" w:rsidR="009F0434" w:rsidRPr="00EE6E23" w:rsidRDefault="009F0434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Woreczek zbiorczy</w:t>
            </w:r>
          </w:p>
          <w:p w14:paraId="17FAB87D" w14:textId="5A8E7628" w:rsidR="009F0434" w:rsidRDefault="009F0434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zestaw z miesiącami. 12 szt. Wymiar woreczka: ok 10x13 cm Waga: 0.97 Kg</w:t>
            </w:r>
          </w:p>
          <w:p w14:paraId="04E680B1" w14:textId="6DBA4FA8" w:rsidR="009F0434" w:rsidRPr="00EE6E23" w:rsidRDefault="009F0434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Woreczek zbiorczy</w:t>
            </w:r>
          </w:p>
          <w:p w14:paraId="1F8EC69D" w14:textId="359FB828" w:rsidR="009F0434" w:rsidRDefault="009F0434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zestaw z porami roku i atrybutami. Wymiar woreczka: ok 10 x 13 cm i 3 x 7 cm Waga: 0.80 Kg</w:t>
            </w:r>
          </w:p>
          <w:p w14:paraId="0EEAEAB0" w14:textId="77777777" w:rsidR="009F0434" w:rsidRDefault="009F0434" w:rsidP="00EE6E23">
            <w:pPr>
              <w:spacing w:after="24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Woreczek zbiorczy</w:t>
            </w:r>
          </w:p>
          <w:p w14:paraId="74A8D70A" w14:textId="653A2333" w:rsidR="009F0434" w:rsidRPr="00786E48" w:rsidRDefault="009F0434" w:rsidP="00EE6E23">
            <w:pPr>
              <w:spacing w:after="240" w:line="240" w:lineRule="auto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  <w:r w:rsidRPr="00EE6E23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Woreczki są wytrzymałe na zabawy z nimi i nie tracą swoich walorów edukacyjnych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E9512" w14:textId="77777777" w:rsidR="009F0434" w:rsidRPr="00786E48" w:rsidRDefault="009F0434" w:rsidP="0085357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lang w:eastAsia="pl-PL"/>
              </w:rPr>
            </w:pPr>
          </w:p>
        </w:tc>
      </w:tr>
    </w:tbl>
    <w:p w14:paraId="420ACC91" w14:textId="0861BC9C" w:rsidR="002828D5" w:rsidRPr="009F0434" w:rsidRDefault="002828D5" w:rsidP="002828D5">
      <w:pPr>
        <w:pStyle w:val="Bezodstpw"/>
        <w:rPr>
          <w:rFonts w:ascii="Arial Narrow" w:eastAsia="Verdana,Italic" w:hAnsi="Arial Narrow" w:cs="Times New Roman"/>
          <w:iCs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ab/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  <w:bookmarkStart w:id="0" w:name="_GoBack"/>
      <w:bookmarkEnd w:id="0"/>
    </w:p>
    <w:p w14:paraId="3356A44D" w14:textId="77777777" w:rsidR="002828D5" w:rsidRPr="00056CB7" w:rsidRDefault="002828D5" w:rsidP="002828D5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1DE9FEB5" w14:textId="77777777" w:rsidR="002828D5" w:rsidRPr="00056CB7" w:rsidRDefault="002828D5" w:rsidP="002828D5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34DD2C56" w14:textId="77777777" w:rsidR="002828D5" w:rsidRPr="00056CB7" w:rsidRDefault="002828D5" w:rsidP="002828D5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0F6563BB" w14:textId="262164B2" w:rsidR="002828D5" w:rsidRDefault="002828D5"/>
    <w:p w14:paraId="04A2C8F4" w14:textId="77777777" w:rsidR="00C02AE7" w:rsidRDefault="00C02AE7"/>
    <w:p w14:paraId="7403F388" w14:textId="77777777" w:rsidR="00C02AE7" w:rsidRDefault="00C02AE7"/>
    <w:tbl>
      <w:tblPr>
        <w:tblW w:w="1482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5645"/>
        <w:gridCol w:w="1033"/>
        <w:gridCol w:w="4323"/>
        <w:gridCol w:w="2549"/>
      </w:tblGrid>
      <w:tr w:rsidR="00DF63B5" w:rsidRPr="00853577" w14:paraId="75F82C21" w14:textId="77777777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AC58" w14:textId="294E095D" w:rsidR="00DF63B5" w:rsidRDefault="00DF63B5" w:rsidP="00C02AE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35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09AE" w14:textId="3AFAE1A8" w:rsidR="00DF63B5" w:rsidRPr="00853577" w:rsidRDefault="00DF63B5" w:rsidP="00C02AE7">
            <w:pPr>
              <w:pStyle w:val="Tekstpodstawowy2"/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Zadanie częściowe nr 3</w:t>
            </w:r>
            <w:r w:rsidRPr="0085357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– Pomoce dydaktyczne,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drukarki, tablety, urządzenie wielofunkcyjne, laminarka,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keyobard</w:t>
            </w:r>
            <w:proofErr w:type="spellEnd"/>
          </w:p>
        </w:tc>
      </w:tr>
      <w:tr w:rsidR="00DF63B5" w:rsidRPr="00853577" w14:paraId="2EDC5A0D" w14:textId="0BD36CB1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184D" w14:textId="10455279" w:rsidR="00DF63B5" w:rsidRPr="00192EFA" w:rsidRDefault="00DF63B5" w:rsidP="00DF63B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D89C" w14:textId="7F737C4A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Laminarka i folie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C4CB" w14:textId="6CB4D8C2" w:rsidR="00DF63B5" w:rsidRPr="00853577" w:rsidRDefault="00DF63B5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17F16" w14:textId="77777777" w:rsidR="00DF63B5" w:rsidRPr="00804417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804417">
              <w:rPr>
                <w:sz w:val="20"/>
                <w:szCs w:val="20"/>
              </w:rPr>
              <w:t xml:space="preserve">Rodzaj laminacji: </w:t>
            </w:r>
            <w:r w:rsidRPr="00804417">
              <w:rPr>
                <w:sz w:val="20"/>
                <w:szCs w:val="20"/>
              </w:rPr>
              <w:tab/>
              <w:t>Na gorąco, Na zimno</w:t>
            </w:r>
          </w:p>
          <w:p w14:paraId="0C6540E4" w14:textId="77777777" w:rsidR="00DF63B5" w:rsidRPr="00804417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804417">
              <w:rPr>
                <w:sz w:val="20"/>
                <w:szCs w:val="20"/>
              </w:rPr>
              <w:t>Automatyczne wyłączanie: tak</w:t>
            </w:r>
          </w:p>
          <w:p w14:paraId="237732C3" w14:textId="77777777" w:rsidR="00DF63B5" w:rsidRPr="00804417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Maks</w:t>
            </w:r>
            <w:r w:rsidRPr="00804417">
              <w:rPr>
                <w:sz w:val="20"/>
                <w:szCs w:val="20"/>
              </w:rPr>
              <w:t xml:space="preserve"> szerokość laminacji [mm]: </w:t>
            </w:r>
            <w:r w:rsidRPr="00804417">
              <w:rPr>
                <w:sz w:val="20"/>
                <w:szCs w:val="20"/>
              </w:rPr>
              <w:tab/>
              <w:t>230</w:t>
            </w:r>
          </w:p>
          <w:p w14:paraId="2EE324B4" w14:textId="77777777" w:rsidR="00DF63B5" w:rsidRDefault="00DF63B5" w:rsidP="00411210">
            <w:pPr>
              <w:spacing w:after="0" w:line="240" w:lineRule="auto"/>
            </w:pPr>
            <w:r w:rsidRPr="00804417">
              <w:rPr>
                <w:sz w:val="20"/>
                <w:szCs w:val="20"/>
              </w:rPr>
              <w:t>Prędkość laminacji</w:t>
            </w:r>
            <w:r>
              <w:t xml:space="preserve"> [cm/min]: </w:t>
            </w:r>
            <w:r>
              <w:tab/>
              <w:t>40</w:t>
            </w:r>
          </w:p>
          <w:p w14:paraId="12BB4808" w14:textId="77777777" w:rsidR="00DF63B5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804417">
              <w:rPr>
                <w:sz w:val="20"/>
                <w:szCs w:val="20"/>
              </w:rPr>
              <w:t>Plus komplet foli</w:t>
            </w:r>
          </w:p>
          <w:p w14:paraId="634D7DB4" w14:textId="35C723D0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9F043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Prosta dla jednego nauczyciela, nie do wykorzystania przemysłowego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7E2B" w14:textId="5C857E8C" w:rsidR="00DF63B5" w:rsidRPr="00853577" w:rsidRDefault="00DF63B5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>Dostawa do szkoły podstawowej w Niemicy</w:t>
            </w:r>
          </w:p>
        </w:tc>
      </w:tr>
      <w:tr w:rsidR="00DF63B5" w:rsidRPr="00853577" w14:paraId="592E977B" w14:textId="3FDE167B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A6C3" w14:textId="31C9F18E" w:rsidR="00DF63B5" w:rsidRPr="00192EFA" w:rsidRDefault="00DF63B5" w:rsidP="00DF63B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781A2" w14:textId="5CD4E75C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>Drukarka laserowa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06AF" w14:textId="2D02ACAC" w:rsidR="00DF63B5" w:rsidRPr="00853577" w:rsidRDefault="00DF63B5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1szt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70AA4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 xml:space="preserve">Druk w kolorze: </w:t>
            </w:r>
            <w:r w:rsidRPr="004C2B1D">
              <w:rPr>
                <w:sz w:val="20"/>
                <w:szCs w:val="20"/>
              </w:rPr>
              <w:tab/>
              <w:t>Nie</w:t>
            </w:r>
          </w:p>
          <w:p w14:paraId="55500C58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>Szybkość druku [str.</w:t>
            </w:r>
            <w:r>
              <w:rPr>
                <w:sz w:val="20"/>
                <w:szCs w:val="20"/>
              </w:rPr>
              <w:t xml:space="preserve">/min]: </w:t>
            </w:r>
            <w:r w:rsidRPr="004C2B1D">
              <w:rPr>
                <w:sz w:val="20"/>
                <w:szCs w:val="20"/>
              </w:rPr>
              <w:t>20 w czerni</w:t>
            </w:r>
          </w:p>
          <w:p w14:paraId="7AF672D8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>Maksymalny format druku: A4</w:t>
            </w:r>
          </w:p>
          <w:p w14:paraId="5BA0B15E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 xml:space="preserve">Automatyczny druk dwustronny: </w:t>
            </w:r>
            <w:r w:rsidRPr="004C2B1D">
              <w:rPr>
                <w:sz w:val="20"/>
                <w:szCs w:val="20"/>
              </w:rPr>
              <w:tab/>
              <w:t>Nie</w:t>
            </w:r>
          </w:p>
          <w:p w14:paraId="3EC14861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 xml:space="preserve">Wi-Fi: </w:t>
            </w:r>
            <w:r w:rsidRPr="004C2B1D">
              <w:rPr>
                <w:sz w:val="20"/>
                <w:szCs w:val="20"/>
              </w:rPr>
              <w:tab/>
              <w:t>Tak</w:t>
            </w:r>
            <w:r>
              <w:rPr>
                <w:sz w:val="20"/>
                <w:szCs w:val="20"/>
              </w:rPr>
              <w:t xml:space="preserve">. </w:t>
            </w:r>
            <w:r w:rsidRPr="004C2B1D">
              <w:rPr>
                <w:sz w:val="20"/>
                <w:szCs w:val="20"/>
              </w:rPr>
              <w:t>Pamięć: ·32 MB RAM</w:t>
            </w:r>
          </w:p>
          <w:p w14:paraId="180273ED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>Poziom hałasu [</w:t>
            </w:r>
            <w:proofErr w:type="spellStart"/>
            <w:r w:rsidRPr="004C2B1D">
              <w:rPr>
                <w:sz w:val="20"/>
                <w:szCs w:val="20"/>
              </w:rPr>
              <w:t>dB</w:t>
            </w:r>
            <w:proofErr w:type="spellEnd"/>
            <w:r w:rsidRPr="004C2B1D">
              <w:rPr>
                <w:sz w:val="20"/>
                <w:szCs w:val="20"/>
              </w:rPr>
              <w:t>]:</w:t>
            </w:r>
            <w:r>
              <w:rPr>
                <w:sz w:val="20"/>
                <w:szCs w:val="20"/>
              </w:rPr>
              <w:t xml:space="preserve"> max </w:t>
            </w:r>
            <w:r w:rsidRPr="004C2B1D">
              <w:rPr>
                <w:sz w:val="20"/>
                <w:szCs w:val="20"/>
              </w:rPr>
              <w:tab/>
              <w:t>54</w:t>
            </w:r>
          </w:p>
          <w:p w14:paraId="312617E6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>Materiały eksploatacyjne: ·DR-1090, TN-1090</w:t>
            </w:r>
          </w:p>
          <w:p w14:paraId="1D6FB35D" w14:textId="77777777" w:rsidR="00DF63B5" w:rsidRPr="004C2B1D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4C2B1D">
              <w:rPr>
                <w:sz w:val="20"/>
                <w:szCs w:val="20"/>
              </w:rPr>
              <w:t>Praca w sieci: ·Tak</w:t>
            </w:r>
          </w:p>
          <w:p w14:paraId="75911063" w14:textId="6140C456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2B1D">
              <w:rPr>
                <w:sz w:val="20"/>
                <w:szCs w:val="20"/>
              </w:rPr>
              <w:t>Wydajność druku czarnego [strony]:1500</w:t>
            </w:r>
            <w:r>
              <w:rPr>
                <w:sz w:val="20"/>
                <w:szCs w:val="20"/>
              </w:rPr>
              <w:t xml:space="preserve">.Gwarancja </w:t>
            </w:r>
            <w:r w:rsidRPr="004C2B1D">
              <w:rPr>
                <w:sz w:val="20"/>
                <w:szCs w:val="20"/>
              </w:rPr>
              <w:t xml:space="preserve">36 miesięcy, </w:t>
            </w:r>
            <w:proofErr w:type="spellStart"/>
            <w:r w:rsidRPr="004C2B1D">
              <w:rPr>
                <w:sz w:val="20"/>
                <w:szCs w:val="20"/>
              </w:rPr>
              <w:t>Door</w:t>
            </w:r>
            <w:proofErr w:type="spellEnd"/>
            <w:r w:rsidRPr="004C2B1D">
              <w:rPr>
                <w:sz w:val="20"/>
                <w:szCs w:val="20"/>
              </w:rPr>
              <w:t xml:space="preserve"> To </w:t>
            </w:r>
            <w:proofErr w:type="spellStart"/>
            <w:r w:rsidRPr="004C2B1D">
              <w:rPr>
                <w:sz w:val="20"/>
                <w:szCs w:val="20"/>
              </w:rPr>
              <w:t>Door</w:t>
            </w:r>
            <w:proofErr w:type="spellEnd"/>
            <w:r>
              <w:rPr>
                <w:sz w:val="20"/>
                <w:szCs w:val="20"/>
              </w:rPr>
              <w:t>. Waga maks.5 kg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44E0" w14:textId="13F1C235" w:rsidR="00DF63B5" w:rsidRPr="00853577" w:rsidRDefault="00DF63B5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dostawy Szkoła Podstawowa w Niemicy</w:t>
            </w:r>
          </w:p>
        </w:tc>
      </w:tr>
      <w:tr w:rsidR="00DF63B5" w:rsidRPr="00853577" w14:paraId="5FA3648D" w14:textId="1F8C1733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F8CD" w14:textId="2B4493FA" w:rsidR="00DF63B5" w:rsidRPr="00192EFA" w:rsidRDefault="00DF63B5" w:rsidP="00DF63B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2AB7" w14:textId="565667B9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Tusze do drukarki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190F0" w14:textId="3F2508CF" w:rsidR="00DF63B5" w:rsidRPr="00853577" w:rsidRDefault="00DF63B5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lang w:eastAsia="pl-PL"/>
              </w:rPr>
              <w:t>1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DB72" w14:textId="0ACFBC7A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4C2B1D">
              <w:rPr>
                <w:sz w:val="20"/>
                <w:szCs w:val="20"/>
              </w:rPr>
              <w:t>Komplet tuszy do powyższej drukarki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C07D" w14:textId="5E7E4E8A" w:rsidR="00DF63B5" w:rsidRPr="00853577" w:rsidRDefault="00DF63B5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Nie może to być tzw. Pakiet startowy</w:t>
            </w:r>
          </w:p>
        </w:tc>
      </w:tr>
      <w:tr w:rsidR="00DF63B5" w:rsidRPr="00853577" w14:paraId="1BB9F934" w14:textId="537F67C1" w:rsidTr="00DF63B5">
        <w:trPr>
          <w:trHeight w:val="2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EBF2" w14:textId="77777777" w:rsidR="00DF63B5" w:rsidRPr="00192EFA" w:rsidRDefault="00DF63B5" w:rsidP="0041121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561A6" w14:textId="6AB6AD15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 xml:space="preserve">Urządzenie wielofunkcyjne z tusz do drukarki 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FCA69" w14:textId="69C8C09E" w:rsidR="00DF63B5" w:rsidRPr="00853577" w:rsidRDefault="00DF63B5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lang w:eastAsia="pl-PL"/>
              </w:rPr>
              <w:t>1</w:t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4DEF2" w14:textId="77777777" w:rsidR="00DF63B5" w:rsidRPr="00172548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172548">
              <w:rPr>
                <w:sz w:val="20"/>
                <w:szCs w:val="20"/>
              </w:rPr>
              <w:t xml:space="preserve">Najważniejsze funkcje:  </w:t>
            </w:r>
            <w:r w:rsidRPr="00172548">
              <w:rPr>
                <w:sz w:val="20"/>
                <w:szCs w:val="20"/>
              </w:rPr>
              <w:tab/>
              <w:t xml:space="preserve"> </w:t>
            </w:r>
          </w:p>
          <w:p w14:paraId="37D9E41F" w14:textId="77777777" w:rsidR="00DF63B5" w:rsidRPr="00172548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172548">
              <w:rPr>
                <w:sz w:val="20"/>
                <w:szCs w:val="20"/>
              </w:rPr>
              <w:t>Druk</w:t>
            </w:r>
            <w:r>
              <w:rPr>
                <w:sz w:val="20"/>
                <w:szCs w:val="20"/>
              </w:rPr>
              <w:t xml:space="preserve">owanie, kopiowanie, skanowanie </w:t>
            </w:r>
            <w:r w:rsidRPr="00172548">
              <w:rPr>
                <w:sz w:val="20"/>
                <w:szCs w:val="20"/>
              </w:rPr>
              <w:t>Prędkość druku: 20 str./min</w:t>
            </w:r>
          </w:p>
          <w:p w14:paraId="3D115CEB" w14:textId="77777777" w:rsidR="00DF63B5" w:rsidRPr="00172548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72548">
              <w:rPr>
                <w:sz w:val="20"/>
                <w:szCs w:val="20"/>
              </w:rPr>
              <w:t>Wbudowany interfejs</w:t>
            </w:r>
            <w:r>
              <w:rPr>
                <w:sz w:val="20"/>
                <w:szCs w:val="20"/>
              </w:rPr>
              <w:t xml:space="preserve"> typu </w:t>
            </w:r>
            <w:r w:rsidRPr="00172548">
              <w:rPr>
                <w:sz w:val="20"/>
                <w:szCs w:val="20"/>
              </w:rPr>
              <w:t xml:space="preserve"> Hi-</w:t>
            </w:r>
            <w:proofErr w:type="spellStart"/>
            <w:r w:rsidRPr="00172548">
              <w:rPr>
                <w:sz w:val="20"/>
                <w:szCs w:val="20"/>
              </w:rPr>
              <w:t>Speed</w:t>
            </w:r>
            <w:proofErr w:type="spellEnd"/>
            <w:r w:rsidRPr="00172548">
              <w:rPr>
                <w:sz w:val="20"/>
                <w:szCs w:val="20"/>
              </w:rPr>
              <w:t xml:space="preserve"> USB 2.0 oraz IEEE 802.11b/g/n </w:t>
            </w:r>
            <w:r w:rsidRPr="00172548">
              <w:rPr>
                <w:sz w:val="20"/>
                <w:szCs w:val="20"/>
              </w:rPr>
              <w:tab/>
              <w:t xml:space="preserve">Wyświetlacz LCD: </w:t>
            </w:r>
            <w:r>
              <w:rPr>
                <w:sz w:val="20"/>
                <w:szCs w:val="20"/>
              </w:rPr>
              <w:t>U</w:t>
            </w:r>
            <w:r w:rsidRPr="00172548">
              <w:rPr>
                <w:sz w:val="20"/>
                <w:szCs w:val="20"/>
              </w:rPr>
              <w:t xml:space="preserve">możliwia bezpośrednie skanowanie do i drukowanie z urządzeń mobilnych, takich jak iPhone, iPad oraz tabletów i smartfonów korzystających z systemów Android czy Windows Phone. </w:t>
            </w:r>
            <w:r>
              <w:rPr>
                <w:sz w:val="20"/>
                <w:szCs w:val="20"/>
              </w:rPr>
              <w:t xml:space="preserve"> </w:t>
            </w:r>
            <w:r w:rsidRPr="00172548">
              <w:rPr>
                <w:sz w:val="20"/>
                <w:szCs w:val="20"/>
              </w:rPr>
              <w:t>Typ skanera: ·Płaski</w:t>
            </w:r>
          </w:p>
          <w:p w14:paraId="5E266D2D" w14:textId="77777777" w:rsidR="00DF63B5" w:rsidRPr="00172548" w:rsidRDefault="00DF63B5" w:rsidP="00411210">
            <w:pPr>
              <w:spacing w:after="0" w:line="240" w:lineRule="auto"/>
              <w:rPr>
                <w:sz w:val="20"/>
                <w:szCs w:val="20"/>
              </w:rPr>
            </w:pPr>
            <w:r w:rsidRPr="00172548">
              <w:rPr>
                <w:sz w:val="20"/>
                <w:szCs w:val="20"/>
              </w:rPr>
              <w:t>Rozdzielczość optyczna skanera [</w:t>
            </w:r>
            <w:proofErr w:type="spellStart"/>
            <w:r w:rsidRPr="00172548">
              <w:rPr>
                <w:sz w:val="20"/>
                <w:szCs w:val="20"/>
              </w:rPr>
              <w:t>dpi</w:t>
            </w:r>
            <w:proofErr w:type="spellEnd"/>
            <w:r w:rsidRPr="00172548">
              <w:rPr>
                <w:sz w:val="20"/>
                <w:szCs w:val="20"/>
              </w:rPr>
              <w:t>]: 600 x 1200</w:t>
            </w:r>
            <w:r>
              <w:rPr>
                <w:sz w:val="20"/>
                <w:szCs w:val="20"/>
              </w:rPr>
              <w:t>.Ko</w:t>
            </w:r>
            <w:r w:rsidRPr="00172548">
              <w:rPr>
                <w:sz w:val="20"/>
                <w:szCs w:val="20"/>
              </w:rPr>
              <w:t>Rozdzielczość kopiowania [</w:t>
            </w:r>
            <w:proofErr w:type="spellStart"/>
            <w:r w:rsidRPr="00172548">
              <w:rPr>
                <w:sz w:val="20"/>
                <w:szCs w:val="20"/>
              </w:rPr>
              <w:t>dpi</w:t>
            </w:r>
            <w:proofErr w:type="spellEnd"/>
            <w:r w:rsidRPr="00172548">
              <w:rPr>
                <w:sz w:val="20"/>
                <w:szCs w:val="20"/>
              </w:rPr>
              <w:t>]:</w:t>
            </w:r>
            <w:r>
              <w:rPr>
                <w:sz w:val="20"/>
                <w:szCs w:val="20"/>
              </w:rPr>
              <w:t xml:space="preserve"> min</w:t>
            </w:r>
            <w:r w:rsidRPr="00172548">
              <w:rPr>
                <w:sz w:val="20"/>
                <w:szCs w:val="20"/>
              </w:rPr>
              <w:t>600 x 600</w:t>
            </w:r>
            <w:r>
              <w:rPr>
                <w:sz w:val="20"/>
                <w:szCs w:val="20"/>
              </w:rPr>
              <w:t xml:space="preserve"> </w:t>
            </w:r>
            <w:r w:rsidRPr="00172548">
              <w:rPr>
                <w:sz w:val="20"/>
                <w:szCs w:val="20"/>
              </w:rPr>
              <w:t>Funkcje kopiowania: Kopiowanie wielokrotne. Obsługiwane formaty nośników: ·A4, A5, B5</w:t>
            </w:r>
            <w:r>
              <w:rPr>
                <w:sz w:val="20"/>
                <w:szCs w:val="20"/>
              </w:rPr>
              <w:t>.Waga poniżej 8 kg. Dołączony drugi komplet tuszy(nie tzw. pakiet startowy)</w:t>
            </w:r>
            <w:r>
              <w:t xml:space="preserve"> </w:t>
            </w:r>
            <w:r w:rsidRPr="00172548">
              <w:rPr>
                <w:sz w:val="20"/>
                <w:szCs w:val="20"/>
              </w:rPr>
              <w:t>(Technologia druku): Laserowa</w:t>
            </w:r>
            <w:r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172548">
              <w:rPr>
                <w:sz w:val="20"/>
                <w:szCs w:val="20"/>
              </w:rPr>
              <w:t>Gwarancja:</w:t>
            </w:r>
          </w:p>
          <w:p w14:paraId="1F550553" w14:textId="03372DF8" w:rsidR="00DF63B5" w:rsidRPr="00853577" w:rsidRDefault="00DF63B5" w:rsidP="00411210">
            <w:pPr>
              <w:spacing w:before="100" w:beforeAutospacing="1" w:after="100" w:afterAutospacing="1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</w:rPr>
              <w:t>Min.</w:t>
            </w:r>
            <w:r w:rsidRPr="00172548">
              <w:rPr>
                <w:sz w:val="20"/>
                <w:szCs w:val="20"/>
              </w:rPr>
              <w:t xml:space="preserve">24 miesiące, </w:t>
            </w:r>
            <w:proofErr w:type="spellStart"/>
            <w:r w:rsidRPr="00172548">
              <w:rPr>
                <w:sz w:val="20"/>
                <w:szCs w:val="20"/>
              </w:rPr>
              <w:t>Door</w:t>
            </w:r>
            <w:proofErr w:type="spellEnd"/>
            <w:r w:rsidRPr="00172548">
              <w:rPr>
                <w:sz w:val="20"/>
                <w:szCs w:val="20"/>
              </w:rPr>
              <w:t xml:space="preserve"> To </w:t>
            </w:r>
            <w:proofErr w:type="spellStart"/>
            <w:r w:rsidRPr="00172548">
              <w:rPr>
                <w:sz w:val="20"/>
                <w:szCs w:val="20"/>
              </w:rPr>
              <w:t>Door</w:t>
            </w:r>
            <w:proofErr w:type="spellEnd"/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49FA" w14:textId="76EB35AB" w:rsidR="00DF63B5" w:rsidRPr="00853577" w:rsidRDefault="00DF63B5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dostawy Szkoła Podstawowa w Niemicy</w:t>
            </w:r>
          </w:p>
        </w:tc>
      </w:tr>
      <w:tr w:rsidR="00DF63B5" w:rsidRPr="00853577" w14:paraId="7EF59B58" w14:textId="276EE71F" w:rsidTr="00DF63B5">
        <w:trPr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A6D1" w14:textId="00EDAAED" w:rsidR="00DF63B5" w:rsidRPr="00192EFA" w:rsidRDefault="00DF63B5" w:rsidP="00DF63B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EE45" w14:textId="0CDAA3A5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2EFA">
              <w:rPr>
                <w:rFonts w:cstheme="minorHAnsi"/>
                <w:color w:val="000000"/>
                <w:sz w:val="20"/>
                <w:szCs w:val="20"/>
              </w:rPr>
              <w:t>Zakup keyboardu na zajęcia arteterapii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6B79D" w14:textId="71C8B99C" w:rsidR="00DF63B5" w:rsidRPr="00853577" w:rsidRDefault="00DF63B5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B9CF3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Liczba klawiszy min61.Klawisze podświetlane.</w:t>
            </w:r>
            <w:r w:rsidRPr="00853577">
              <w:rPr>
                <w:rFonts w:cstheme="minorHAnsi"/>
                <w:sz w:val="20"/>
                <w:szCs w:val="20"/>
              </w:rPr>
              <w:t xml:space="preserve"> 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Wbudowany wyświetlacz wspomagający naukę.</w:t>
            </w:r>
            <w:r w:rsidRPr="00853577">
              <w:rPr>
                <w:rFonts w:cstheme="minorHAnsi"/>
                <w:sz w:val="20"/>
                <w:szCs w:val="20"/>
              </w:rPr>
              <w:t xml:space="preserve"> 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Kolorowe naklejki z przeźroczystym tłem do pomoc przy nauce gry. Naklejki zawierają notację C-D-E-F-G-A-B, zapis nutowy oraz DO-RE-MI-FA-SOL-LA-SI-DO. Waga produktu z opakowaniem jednostkowym max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5 kg. Orientacyjne wymiary</w:t>
            </w:r>
          </w:p>
          <w:p w14:paraId="77B10E9C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Wysokość produktu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13 cm</w:t>
            </w:r>
          </w:p>
          <w:p w14:paraId="5E8A6BEF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Szerokość produktu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97 cm</w:t>
            </w:r>
          </w:p>
          <w:p w14:paraId="7F5B9400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Głębokość produktu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37.5 cm</w:t>
            </w:r>
          </w:p>
          <w:p w14:paraId="7749BE94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Długość kabla min</w:t>
            </w: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2 m</w:t>
            </w:r>
          </w:p>
          <w:p w14:paraId="63213A43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Zasilanie sieciowe</w:t>
            </w:r>
          </w:p>
          <w:p w14:paraId="25851EA6" w14:textId="0CC4F7FB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zestawie statyw, zasilacz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547EE" w14:textId="4C5547CC" w:rsidR="00DF63B5" w:rsidRPr="00853577" w:rsidRDefault="00DF63B5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Miejsce dostawy .Zespół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Szkolno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Przedszkolny w Malechowie. Przeznaczony na zajęcia arteterapii</w:t>
            </w:r>
          </w:p>
        </w:tc>
      </w:tr>
      <w:tr w:rsidR="00DF63B5" w:rsidRPr="00853577" w14:paraId="35E96E14" w14:textId="33C57417" w:rsidTr="00DF63B5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E063" w14:textId="38C2F60D" w:rsidR="00DF63B5" w:rsidRPr="00853577" w:rsidRDefault="00DF63B5" w:rsidP="00DF63B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58564" w14:textId="25406A68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color w:val="000000"/>
                <w:sz w:val="20"/>
                <w:szCs w:val="20"/>
              </w:rPr>
              <w:t>Drukarka laserowa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2212" w14:textId="77777777" w:rsidR="00DF63B5" w:rsidRPr="00853577" w:rsidRDefault="00DF63B5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F717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 xml:space="preserve">Druk w kolorze: </w:t>
            </w:r>
            <w:r w:rsidRPr="00853577">
              <w:rPr>
                <w:rFonts w:cstheme="minorHAnsi"/>
                <w:sz w:val="20"/>
                <w:szCs w:val="20"/>
              </w:rPr>
              <w:tab/>
              <w:t>Nie</w:t>
            </w:r>
          </w:p>
          <w:p w14:paraId="5DC1EC38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Szybkość druku [str./min]: 20 w czerni</w:t>
            </w:r>
          </w:p>
          <w:p w14:paraId="73900964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Maksymalny format druku: A4</w:t>
            </w:r>
          </w:p>
          <w:p w14:paraId="77C5347D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 xml:space="preserve">Automatyczny druk dwustronny: </w:t>
            </w:r>
            <w:r w:rsidRPr="00853577">
              <w:rPr>
                <w:rFonts w:cstheme="minorHAnsi"/>
                <w:sz w:val="20"/>
                <w:szCs w:val="20"/>
              </w:rPr>
              <w:tab/>
              <w:t>Nie</w:t>
            </w:r>
          </w:p>
          <w:p w14:paraId="637BA6A7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 xml:space="preserve">Wi-Fi: </w:t>
            </w:r>
            <w:r w:rsidRPr="00853577">
              <w:rPr>
                <w:rFonts w:cstheme="minorHAnsi"/>
                <w:sz w:val="20"/>
                <w:szCs w:val="20"/>
              </w:rPr>
              <w:tab/>
              <w:t>Tak. Pamięć: ·32 MB RAM</w:t>
            </w:r>
          </w:p>
          <w:p w14:paraId="19B54FA1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Poziom hałasu [</w:t>
            </w:r>
            <w:proofErr w:type="spellStart"/>
            <w:r w:rsidRPr="00853577">
              <w:rPr>
                <w:rFonts w:cstheme="minorHAnsi"/>
                <w:sz w:val="20"/>
                <w:szCs w:val="20"/>
              </w:rPr>
              <w:t>dB</w:t>
            </w:r>
            <w:proofErr w:type="spellEnd"/>
            <w:r w:rsidRPr="00853577">
              <w:rPr>
                <w:rFonts w:cstheme="minorHAnsi"/>
                <w:sz w:val="20"/>
                <w:szCs w:val="20"/>
              </w:rPr>
              <w:t xml:space="preserve">]: max </w:t>
            </w:r>
            <w:r w:rsidRPr="00853577">
              <w:rPr>
                <w:rFonts w:cstheme="minorHAnsi"/>
                <w:sz w:val="20"/>
                <w:szCs w:val="20"/>
              </w:rPr>
              <w:tab/>
              <w:t>54</w:t>
            </w:r>
          </w:p>
          <w:p w14:paraId="5BBC89BC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Materiały eksploatacyjne: ·DR-1090, TN-1090</w:t>
            </w:r>
          </w:p>
          <w:p w14:paraId="6AFCDE9D" w14:textId="77777777" w:rsidR="00DF63B5" w:rsidRPr="00853577" w:rsidRDefault="00DF63B5" w:rsidP="0041121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53577">
              <w:rPr>
                <w:rFonts w:cstheme="minorHAnsi"/>
                <w:sz w:val="20"/>
                <w:szCs w:val="20"/>
              </w:rPr>
              <w:t>Praca w sieci: ·Tak</w:t>
            </w:r>
          </w:p>
          <w:p w14:paraId="01F52DC4" w14:textId="77777777" w:rsidR="00DF63B5" w:rsidRPr="00853577" w:rsidRDefault="00DF63B5" w:rsidP="00411210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577">
              <w:rPr>
                <w:rFonts w:cstheme="minorHAnsi"/>
                <w:sz w:val="20"/>
                <w:szCs w:val="20"/>
              </w:rPr>
              <w:t xml:space="preserve">Wydajność druku czarnego [strony]:1500.Gwarancja 36 miesięcy, </w:t>
            </w:r>
            <w:proofErr w:type="spellStart"/>
            <w:r w:rsidRPr="00853577">
              <w:rPr>
                <w:rFonts w:cstheme="minorHAnsi"/>
                <w:sz w:val="20"/>
                <w:szCs w:val="20"/>
              </w:rPr>
              <w:t>Door</w:t>
            </w:r>
            <w:proofErr w:type="spellEnd"/>
            <w:r w:rsidRPr="00853577">
              <w:rPr>
                <w:rFonts w:cstheme="minorHAnsi"/>
                <w:sz w:val="20"/>
                <w:szCs w:val="20"/>
              </w:rPr>
              <w:t xml:space="preserve"> To </w:t>
            </w:r>
            <w:proofErr w:type="spellStart"/>
            <w:r w:rsidRPr="00853577">
              <w:rPr>
                <w:rFonts w:cstheme="minorHAnsi"/>
                <w:sz w:val="20"/>
                <w:szCs w:val="20"/>
              </w:rPr>
              <w:t>Door</w:t>
            </w:r>
            <w:proofErr w:type="spellEnd"/>
            <w:r w:rsidRPr="00853577">
              <w:rPr>
                <w:rFonts w:cstheme="minorHAnsi"/>
                <w:sz w:val="20"/>
                <w:szCs w:val="20"/>
              </w:rPr>
              <w:t>. Waga maks.5 kg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36F25" w14:textId="4C4FF057" w:rsidR="00DF63B5" w:rsidRPr="00853577" w:rsidRDefault="00DF63B5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dostawy. Szkoła Podstawowa w Lejkowie</w:t>
            </w:r>
          </w:p>
        </w:tc>
      </w:tr>
      <w:tr w:rsidR="00195ED4" w:rsidRPr="00853577" w14:paraId="295AC98E" w14:textId="77777777" w:rsidTr="00DF63B5">
        <w:trPr>
          <w:trHeight w:val="147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B58" w14:textId="77777777" w:rsidR="00195ED4" w:rsidRDefault="00195ED4" w:rsidP="00DF63B5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33BB0" w14:textId="31958EA5" w:rsidR="00195ED4" w:rsidRPr="00853577" w:rsidRDefault="00195ED4" w:rsidP="00411210">
            <w:pPr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Tablet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5BE47" w14:textId="518E1194" w:rsidR="00195ED4" w:rsidRPr="00853577" w:rsidRDefault="00195ED4" w:rsidP="0041121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2szt</w:t>
            </w: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06F5" w14:textId="77777777" w:rsidR="00195ED4" w:rsidRPr="00195ED4" w:rsidRDefault="00195ED4" w:rsidP="00195ED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Min. Parametry; Wyświetlacz: 10.95", 1920 x 1200px, IPS, Pamięć wbudowana [GB]: 128</w:t>
            </w:r>
          </w:p>
          <w:p w14:paraId="785EAB95" w14:textId="77777777" w:rsidR="00195ED4" w:rsidRPr="00195ED4" w:rsidRDefault="00195ED4" w:rsidP="00195ED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Wielkość pamięci RAM [GB]: 4</w:t>
            </w:r>
          </w:p>
          <w:p w14:paraId="6701A6D9" w14:textId="62E97760" w:rsidR="00195ED4" w:rsidRPr="00853577" w:rsidRDefault="00195ED4" w:rsidP="00195ED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Procesor: 8-rdzeniowy, Wersja systemu operacyjnego: </w:t>
            </w:r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Android 13,Komunikacja: Wi-Fi 802.11 a/b/g/n/</w:t>
            </w:r>
            <w:proofErr w:type="spellStart"/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ac</w:t>
            </w:r>
            <w:proofErr w:type="spellEnd"/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Bluetooth 5.1, Moduł GPS, Złącza: </w:t>
            </w:r>
            <w:r w:rsidRPr="00195ED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ab/>
              <w:t>Złącze USB, Złącze słuchawkowe</w:t>
            </w:r>
          </w:p>
        </w:tc>
        <w:tc>
          <w:tcPr>
            <w:tcW w:w="2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AB2D1" w14:textId="52453919" w:rsidR="00195ED4" w:rsidRDefault="00195ED4" w:rsidP="00411210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Miejsce dostawy SP Niemica</w:t>
            </w:r>
          </w:p>
        </w:tc>
      </w:tr>
    </w:tbl>
    <w:p w14:paraId="56A29FC4" w14:textId="77777777" w:rsidR="00C02AE7" w:rsidRDefault="00C02AE7"/>
    <w:p w14:paraId="45A38D24" w14:textId="77777777" w:rsidR="003B26E3" w:rsidRPr="00056CB7" w:rsidRDefault="003B26E3" w:rsidP="003B26E3">
      <w:pPr>
        <w:pStyle w:val="Bezodstpw"/>
        <w:rPr>
          <w:rFonts w:ascii="Arial Narrow" w:eastAsia="Verdana,Italic" w:hAnsi="Arial Narrow" w:cs="Times New Roman"/>
          <w:iCs/>
          <w:sz w:val="20"/>
          <w:szCs w:val="20"/>
        </w:rPr>
      </w:pPr>
      <w:r w:rsidRPr="00056CB7">
        <w:rPr>
          <w:rFonts w:ascii="Arial Narrow" w:eastAsia="Verdana,Italic" w:hAnsi="Arial Narrow" w:cs="Times New Roman"/>
          <w:iCs/>
          <w:sz w:val="20"/>
          <w:szCs w:val="20"/>
        </w:rPr>
        <w:t>……………………….</w:t>
      </w:r>
    </w:p>
    <w:p w14:paraId="4E8CFBA6" w14:textId="4EBB5C29" w:rsidR="003B26E3" w:rsidRPr="00056CB7" w:rsidRDefault="003B26E3" w:rsidP="007A3C4C">
      <w:pPr>
        <w:pStyle w:val="Bezodstpw"/>
        <w:rPr>
          <w:rFonts w:ascii="Arial Narrow" w:hAnsi="Arial Narrow" w:cs="Times New Roman"/>
          <w:sz w:val="20"/>
          <w:szCs w:val="20"/>
        </w:rPr>
      </w:pPr>
      <w:r w:rsidRPr="00056CB7">
        <w:rPr>
          <w:rFonts w:ascii="Arial Narrow" w:hAnsi="Arial Narrow" w:cs="Times New Roman"/>
          <w:i/>
          <w:sz w:val="20"/>
          <w:szCs w:val="20"/>
        </w:rPr>
        <w:t xml:space="preserve"> (miejscowo</w:t>
      </w:r>
      <w:r w:rsidRPr="00056CB7">
        <w:rPr>
          <w:rFonts w:ascii="Arial Narrow" w:eastAsia="TimesNewRoman" w:hAnsi="Arial Narrow" w:cs="Times New Roman"/>
          <w:i/>
          <w:sz w:val="20"/>
          <w:szCs w:val="20"/>
        </w:rPr>
        <w:t>ść</w:t>
      </w:r>
      <w:r w:rsidRPr="00056CB7">
        <w:rPr>
          <w:rFonts w:ascii="Arial Narrow" w:hAnsi="Arial Narrow" w:cs="Times New Roman"/>
          <w:i/>
          <w:sz w:val="20"/>
          <w:szCs w:val="20"/>
        </w:rPr>
        <w:t>, data)</w:t>
      </w:r>
      <w:r w:rsidRPr="00056CB7">
        <w:rPr>
          <w:rFonts w:ascii="Arial Narrow" w:hAnsi="Arial Narrow" w:cs="Times New Roman"/>
          <w:i/>
          <w:sz w:val="20"/>
          <w:szCs w:val="20"/>
        </w:rPr>
        <w:tab/>
      </w:r>
    </w:p>
    <w:p w14:paraId="18E17C6D" w14:textId="77777777" w:rsidR="003B26E3" w:rsidRPr="00056CB7" w:rsidRDefault="003B26E3" w:rsidP="003B26E3">
      <w:pPr>
        <w:pStyle w:val="Bezodstpw"/>
        <w:ind w:left="9204"/>
        <w:rPr>
          <w:rFonts w:ascii="Arial Narrow" w:hAnsi="Arial Narrow" w:cs="Times New Roman"/>
          <w:sz w:val="20"/>
          <w:szCs w:val="20"/>
        </w:rPr>
      </w:pPr>
    </w:p>
    <w:p w14:paraId="2AFBB7D6" w14:textId="4AD95AA8" w:rsidR="003B26E3" w:rsidRPr="00056CB7" w:rsidRDefault="003B26E3" w:rsidP="007A3C4C">
      <w:pPr>
        <w:pStyle w:val="Bezodstpw"/>
        <w:ind w:left="9204"/>
        <w:rPr>
          <w:rFonts w:ascii="Arial Narrow" w:hAnsi="Arial Narrow" w:cs="Times New Roman"/>
          <w:i/>
          <w:sz w:val="20"/>
          <w:szCs w:val="20"/>
        </w:rPr>
      </w:pPr>
      <w:r w:rsidRPr="00056CB7">
        <w:rPr>
          <w:rFonts w:ascii="Arial Narrow" w:hAnsi="Arial Narrow" w:cs="Times New Roman"/>
          <w:sz w:val="20"/>
          <w:szCs w:val="20"/>
        </w:rPr>
        <w:lastRenderedPageBreak/>
        <w:t>………………………………………………………</w:t>
      </w:r>
      <w:r w:rsidRPr="00056CB7">
        <w:rPr>
          <w:rFonts w:ascii="Arial Narrow" w:hAnsi="Arial Narrow" w:cs="Times New Roman"/>
          <w:sz w:val="20"/>
          <w:szCs w:val="20"/>
        </w:rPr>
        <w:br/>
      </w:r>
      <w:r w:rsidRPr="00056CB7">
        <w:rPr>
          <w:rFonts w:ascii="Arial Narrow" w:hAnsi="Arial Narrow" w:cs="Times New Roman"/>
          <w:i/>
          <w:sz w:val="20"/>
          <w:szCs w:val="20"/>
        </w:rPr>
        <w:t xml:space="preserve">     </w:t>
      </w:r>
      <w:r w:rsidR="007A3C4C">
        <w:rPr>
          <w:rFonts w:ascii="Arial Narrow" w:hAnsi="Arial Narrow" w:cs="Times New Roman"/>
          <w:i/>
          <w:sz w:val="20"/>
          <w:szCs w:val="20"/>
        </w:rPr>
        <w:t>zatwierdzam opis przedmiotu zamówienia</w:t>
      </w:r>
    </w:p>
    <w:p w14:paraId="7E436BCD" w14:textId="1D9C2B23" w:rsidR="00BE4EE0" w:rsidRDefault="00BE4EE0"/>
    <w:sectPr w:rsidR="00BE4EE0" w:rsidSect="00472B80">
      <w:headerReference w:type="default" r:id="rId14"/>
      <w:footerReference w:type="default" r:id="rId15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411047" w14:textId="77777777" w:rsidR="00E84FDE" w:rsidRDefault="00E84FDE" w:rsidP="00AA1AAB">
      <w:pPr>
        <w:spacing w:after="0" w:line="240" w:lineRule="auto"/>
      </w:pPr>
      <w:r>
        <w:separator/>
      </w:r>
    </w:p>
  </w:endnote>
  <w:endnote w:type="continuationSeparator" w:id="0">
    <w:p w14:paraId="480BC1EF" w14:textId="77777777" w:rsidR="00E84FDE" w:rsidRDefault="00E84FDE" w:rsidP="00AA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2311441"/>
      <w:docPartObj>
        <w:docPartGallery w:val="Page Numbers (Bottom of Page)"/>
        <w:docPartUnique/>
      </w:docPartObj>
    </w:sdtPr>
    <w:sdtContent>
      <w:p w14:paraId="52B16112" w14:textId="5BE4837D" w:rsidR="00B94FCE" w:rsidRDefault="00B94F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0017">
          <w:rPr>
            <w:noProof/>
          </w:rPr>
          <w:t>20</w:t>
        </w:r>
        <w:r>
          <w:fldChar w:fldCharType="end"/>
        </w:r>
      </w:p>
    </w:sdtContent>
  </w:sdt>
  <w:p w14:paraId="41CB3197" w14:textId="77777777" w:rsidR="00B94FCE" w:rsidRDefault="00B94F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3EF4E" w14:textId="77777777" w:rsidR="00E84FDE" w:rsidRDefault="00E84FDE" w:rsidP="00AA1AAB">
      <w:pPr>
        <w:spacing w:after="0" w:line="240" w:lineRule="auto"/>
      </w:pPr>
      <w:r>
        <w:separator/>
      </w:r>
    </w:p>
  </w:footnote>
  <w:footnote w:type="continuationSeparator" w:id="0">
    <w:p w14:paraId="7E289C61" w14:textId="77777777" w:rsidR="00E84FDE" w:rsidRDefault="00E84FDE" w:rsidP="00AA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6AAE7" w14:textId="16C20B3E" w:rsidR="00B94FCE" w:rsidRDefault="00B94FCE" w:rsidP="00AA1AAB">
    <w:pPr>
      <w:pStyle w:val="Nagwek"/>
      <w:jc w:val="center"/>
    </w:pPr>
    <w:ins w:id="1" w:author="Tomasz Sobolewski" w:date="2024-07-06T18:28:00Z">
      <w:r>
        <w:rPr>
          <w:rFonts w:ascii="Times New Roman" w:hAnsi="Times New Roman"/>
          <w:b/>
          <w:noProof/>
          <w:sz w:val="28"/>
          <w:lang w:eastAsia="pl-PL"/>
        </w:rPr>
        <w:drawing>
          <wp:inline distT="0" distB="0" distL="0" distR="0" wp14:anchorId="2D360B16" wp14:editId="0D54225D">
            <wp:extent cx="5771515" cy="466725"/>
            <wp:effectExtent l="0" t="0" r="635" b="9525"/>
            <wp:docPr id="193300360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515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ins>
  </w:p>
  <w:p w14:paraId="4B52CFD4" w14:textId="77777777" w:rsidR="00B94FCE" w:rsidRDefault="00B94F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E282B"/>
    <w:multiLevelType w:val="hybridMultilevel"/>
    <w:tmpl w:val="741484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16888"/>
    <w:multiLevelType w:val="hybridMultilevel"/>
    <w:tmpl w:val="2CB2229A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5FC446C"/>
    <w:multiLevelType w:val="multilevel"/>
    <w:tmpl w:val="4B88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40FE3"/>
    <w:multiLevelType w:val="hybridMultilevel"/>
    <w:tmpl w:val="FCF00C7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3EA96C4">
      <w:start w:val="1"/>
      <w:numFmt w:val="lowerLetter"/>
      <w:lvlText w:val="%4)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0E37929"/>
    <w:multiLevelType w:val="multilevel"/>
    <w:tmpl w:val="C9A66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3C6D7A"/>
    <w:multiLevelType w:val="hybridMultilevel"/>
    <w:tmpl w:val="D7240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03024"/>
    <w:multiLevelType w:val="hybridMultilevel"/>
    <w:tmpl w:val="34B0B4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7">
      <w:start w:val="1"/>
      <w:numFmt w:val="lowerLetter"/>
      <w:lvlText w:val="%4)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463BB8"/>
    <w:multiLevelType w:val="hybridMultilevel"/>
    <w:tmpl w:val="8D125218"/>
    <w:lvl w:ilvl="0" w:tplc="0AE2CA2E">
      <w:numFmt w:val="bullet"/>
      <w:lvlText w:val="•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4E76AF0"/>
    <w:multiLevelType w:val="hybridMultilevel"/>
    <w:tmpl w:val="D3C85484"/>
    <w:lvl w:ilvl="0" w:tplc="2B7ECF2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ascii="Arial Narrow" w:hAnsi="Arial Narrow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B2E4607C">
      <w:start w:val="1"/>
      <w:numFmt w:val="decimal"/>
      <w:lvlText w:val="%4)"/>
      <w:lvlJc w:val="left"/>
      <w:pPr>
        <w:tabs>
          <w:tab w:val="num" w:pos="3087"/>
        </w:tabs>
        <w:ind w:left="3087" w:hanging="360"/>
      </w:pPr>
      <w:rPr>
        <w:rFonts w:ascii="Arial" w:eastAsia="Times New Roman" w:hAnsi="Arial" w:cs="Times New Roman" w:hint="default"/>
        <w:color w:val="FF0000"/>
      </w:rPr>
    </w:lvl>
    <w:lvl w:ilvl="4" w:tplc="0415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EFC469E"/>
    <w:multiLevelType w:val="hybridMultilevel"/>
    <w:tmpl w:val="2110A80E"/>
    <w:lvl w:ilvl="0" w:tplc="F612B99C">
      <w:start w:val="1"/>
      <w:numFmt w:val="decimal"/>
      <w:lvlText w:val="%1."/>
      <w:lvlJc w:val="left"/>
      <w:pPr>
        <w:ind w:left="720" w:hanging="360"/>
      </w:pPr>
      <w:rPr>
        <w:rFonts w:eastAsia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97B0A"/>
    <w:multiLevelType w:val="hybridMultilevel"/>
    <w:tmpl w:val="9334C2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084F53"/>
    <w:multiLevelType w:val="hybridMultilevel"/>
    <w:tmpl w:val="F124AE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D7690"/>
    <w:multiLevelType w:val="hybridMultilevel"/>
    <w:tmpl w:val="6B181124"/>
    <w:lvl w:ilvl="0" w:tplc="0AE2CA2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FB6B3E"/>
    <w:multiLevelType w:val="hybridMultilevel"/>
    <w:tmpl w:val="09E86A08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57B7E"/>
    <w:multiLevelType w:val="multilevel"/>
    <w:tmpl w:val="B1B28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0C3C7E"/>
    <w:multiLevelType w:val="hybridMultilevel"/>
    <w:tmpl w:val="950A4DE0"/>
    <w:lvl w:ilvl="0" w:tplc="955684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AE2CA2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712BE"/>
    <w:multiLevelType w:val="multilevel"/>
    <w:tmpl w:val="4D5E6C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47E27"/>
    <w:multiLevelType w:val="multilevel"/>
    <w:tmpl w:val="BE2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093AA7"/>
    <w:multiLevelType w:val="hybridMultilevel"/>
    <w:tmpl w:val="99EC85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8C3BCE"/>
    <w:multiLevelType w:val="hybridMultilevel"/>
    <w:tmpl w:val="CC82230E"/>
    <w:lvl w:ilvl="0" w:tplc="0415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3E4343"/>
    <w:multiLevelType w:val="hybridMultilevel"/>
    <w:tmpl w:val="4BA4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F3AA7"/>
    <w:multiLevelType w:val="hybridMultilevel"/>
    <w:tmpl w:val="0B0C1F5A"/>
    <w:lvl w:ilvl="0" w:tplc="540A54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C07F1F"/>
    <w:multiLevelType w:val="multilevel"/>
    <w:tmpl w:val="4D845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78D97683"/>
    <w:multiLevelType w:val="hybridMultilevel"/>
    <w:tmpl w:val="CD36134E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7A2AB2"/>
    <w:multiLevelType w:val="multilevel"/>
    <w:tmpl w:val="5AA4A7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/>
      </w:rPr>
    </w:lvl>
  </w:abstractNum>
  <w:abstractNum w:abstractNumId="26" w15:restartNumberingAfterBreak="0">
    <w:nsid w:val="7D016428"/>
    <w:multiLevelType w:val="multilevel"/>
    <w:tmpl w:val="55DE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9"/>
  </w:num>
  <w:num w:numId="7">
    <w:abstractNumId w:val="13"/>
  </w:num>
  <w:num w:numId="8">
    <w:abstractNumId w:val="20"/>
  </w:num>
  <w:num w:numId="9">
    <w:abstractNumId w:val="1"/>
  </w:num>
  <w:num w:numId="10">
    <w:abstractNumId w:val="9"/>
  </w:num>
  <w:num w:numId="11">
    <w:abstractNumId w:val="16"/>
  </w:num>
  <w:num w:numId="12">
    <w:abstractNumId w:val="0"/>
  </w:num>
  <w:num w:numId="13">
    <w:abstractNumId w:val="12"/>
  </w:num>
  <w:num w:numId="14">
    <w:abstractNumId w:val="5"/>
  </w:num>
  <w:num w:numId="15">
    <w:abstractNumId w:val="11"/>
  </w:num>
  <w:num w:numId="16">
    <w:abstractNumId w:val="7"/>
  </w:num>
  <w:num w:numId="17">
    <w:abstractNumId w:val="23"/>
  </w:num>
  <w:num w:numId="18">
    <w:abstractNumId w:val="17"/>
  </w:num>
  <w:num w:numId="19">
    <w:abstractNumId w:val="25"/>
  </w:num>
  <w:num w:numId="20">
    <w:abstractNumId w:val="1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</w:num>
  <w:num w:numId="23">
    <w:abstractNumId w:val="24"/>
  </w:num>
  <w:num w:numId="24">
    <w:abstractNumId w:val="8"/>
  </w:num>
  <w:num w:numId="25">
    <w:abstractNumId w:val="3"/>
  </w:num>
  <w:num w:numId="26">
    <w:abstractNumId w:val="21"/>
  </w:num>
  <w:num w:numId="27">
    <w:abstractNumId w:val="15"/>
  </w:num>
  <w:num w:numId="28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Sobolewski">
    <w15:presenceInfo w15:providerId="Windows Live" w15:userId="6168ad5aa67f0cf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80"/>
    <w:rsid w:val="000158CD"/>
    <w:rsid w:val="00015F54"/>
    <w:rsid w:val="00025568"/>
    <w:rsid w:val="00034EC5"/>
    <w:rsid w:val="00056CB7"/>
    <w:rsid w:val="00071D84"/>
    <w:rsid w:val="00075F4D"/>
    <w:rsid w:val="00080657"/>
    <w:rsid w:val="00091D31"/>
    <w:rsid w:val="000B4E41"/>
    <w:rsid w:val="000C1879"/>
    <w:rsid w:val="000E79F2"/>
    <w:rsid w:val="000F646E"/>
    <w:rsid w:val="0010063F"/>
    <w:rsid w:val="00103F65"/>
    <w:rsid w:val="00104D70"/>
    <w:rsid w:val="00107496"/>
    <w:rsid w:val="001307D1"/>
    <w:rsid w:val="00155BE7"/>
    <w:rsid w:val="001673E8"/>
    <w:rsid w:val="00172548"/>
    <w:rsid w:val="00185998"/>
    <w:rsid w:val="00192EFA"/>
    <w:rsid w:val="00193C33"/>
    <w:rsid w:val="001953A2"/>
    <w:rsid w:val="00195ED4"/>
    <w:rsid w:val="001C4882"/>
    <w:rsid w:val="001D1220"/>
    <w:rsid w:val="002276B7"/>
    <w:rsid w:val="00247D30"/>
    <w:rsid w:val="00260017"/>
    <w:rsid w:val="00263A76"/>
    <w:rsid w:val="00267864"/>
    <w:rsid w:val="002828D5"/>
    <w:rsid w:val="002915BC"/>
    <w:rsid w:val="002D4170"/>
    <w:rsid w:val="002D6606"/>
    <w:rsid w:val="002F02DE"/>
    <w:rsid w:val="003879AD"/>
    <w:rsid w:val="0039515D"/>
    <w:rsid w:val="00395FD0"/>
    <w:rsid w:val="003A4BAB"/>
    <w:rsid w:val="003B26E3"/>
    <w:rsid w:val="003C4C75"/>
    <w:rsid w:val="003C64DA"/>
    <w:rsid w:val="003D18DE"/>
    <w:rsid w:val="003D74EA"/>
    <w:rsid w:val="003F1B8A"/>
    <w:rsid w:val="00411210"/>
    <w:rsid w:val="00417AF2"/>
    <w:rsid w:val="00433C27"/>
    <w:rsid w:val="00455454"/>
    <w:rsid w:val="00456648"/>
    <w:rsid w:val="00465A72"/>
    <w:rsid w:val="004712BD"/>
    <w:rsid w:val="00472B80"/>
    <w:rsid w:val="004902B5"/>
    <w:rsid w:val="00497923"/>
    <w:rsid w:val="004B15D9"/>
    <w:rsid w:val="004B209C"/>
    <w:rsid w:val="004B40BC"/>
    <w:rsid w:val="004C2B1D"/>
    <w:rsid w:val="004E24DC"/>
    <w:rsid w:val="004E4CA7"/>
    <w:rsid w:val="004E7A04"/>
    <w:rsid w:val="004F0EF5"/>
    <w:rsid w:val="00511738"/>
    <w:rsid w:val="00524B63"/>
    <w:rsid w:val="00525576"/>
    <w:rsid w:val="005365FE"/>
    <w:rsid w:val="00557FA7"/>
    <w:rsid w:val="0056565E"/>
    <w:rsid w:val="00574EF0"/>
    <w:rsid w:val="00581424"/>
    <w:rsid w:val="0059269A"/>
    <w:rsid w:val="005A270E"/>
    <w:rsid w:val="005E454D"/>
    <w:rsid w:val="005F7476"/>
    <w:rsid w:val="006020B6"/>
    <w:rsid w:val="006149A2"/>
    <w:rsid w:val="00622F79"/>
    <w:rsid w:val="00632614"/>
    <w:rsid w:val="006566EA"/>
    <w:rsid w:val="006866C1"/>
    <w:rsid w:val="00686BC9"/>
    <w:rsid w:val="00695201"/>
    <w:rsid w:val="006C1589"/>
    <w:rsid w:val="006C2B3A"/>
    <w:rsid w:val="006C5E05"/>
    <w:rsid w:val="00702B22"/>
    <w:rsid w:val="007305BC"/>
    <w:rsid w:val="0073351B"/>
    <w:rsid w:val="00736902"/>
    <w:rsid w:val="00753BCD"/>
    <w:rsid w:val="0075495A"/>
    <w:rsid w:val="00760D54"/>
    <w:rsid w:val="00776C5F"/>
    <w:rsid w:val="007832E5"/>
    <w:rsid w:val="00786D2C"/>
    <w:rsid w:val="00786E48"/>
    <w:rsid w:val="007A3495"/>
    <w:rsid w:val="007A3C4C"/>
    <w:rsid w:val="007B3D57"/>
    <w:rsid w:val="007F1C1F"/>
    <w:rsid w:val="007F57CA"/>
    <w:rsid w:val="00804417"/>
    <w:rsid w:val="00812C8B"/>
    <w:rsid w:val="008245F2"/>
    <w:rsid w:val="00831A67"/>
    <w:rsid w:val="00840E0B"/>
    <w:rsid w:val="00853577"/>
    <w:rsid w:val="00866566"/>
    <w:rsid w:val="008748B9"/>
    <w:rsid w:val="008A5E3D"/>
    <w:rsid w:val="008D52CA"/>
    <w:rsid w:val="008D5E92"/>
    <w:rsid w:val="008E6D81"/>
    <w:rsid w:val="008F6B0B"/>
    <w:rsid w:val="00920162"/>
    <w:rsid w:val="00942504"/>
    <w:rsid w:val="00963782"/>
    <w:rsid w:val="00964EB1"/>
    <w:rsid w:val="00967ED3"/>
    <w:rsid w:val="009720A7"/>
    <w:rsid w:val="0097785B"/>
    <w:rsid w:val="0098483F"/>
    <w:rsid w:val="009C0C02"/>
    <w:rsid w:val="009C16D8"/>
    <w:rsid w:val="009D663D"/>
    <w:rsid w:val="009E60C3"/>
    <w:rsid w:val="009E6B71"/>
    <w:rsid w:val="009F0434"/>
    <w:rsid w:val="00A11156"/>
    <w:rsid w:val="00A445F0"/>
    <w:rsid w:val="00A473D2"/>
    <w:rsid w:val="00A53D89"/>
    <w:rsid w:val="00A92F0D"/>
    <w:rsid w:val="00A941A2"/>
    <w:rsid w:val="00AA1023"/>
    <w:rsid w:val="00AA1AAB"/>
    <w:rsid w:val="00AA4A7B"/>
    <w:rsid w:val="00AC654C"/>
    <w:rsid w:val="00B0204E"/>
    <w:rsid w:val="00B16B22"/>
    <w:rsid w:val="00B20FAA"/>
    <w:rsid w:val="00B620EE"/>
    <w:rsid w:val="00B71EA8"/>
    <w:rsid w:val="00B744E6"/>
    <w:rsid w:val="00B7610D"/>
    <w:rsid w:val="00B91CE1"/>
    <w:rsid w:val="00B9488F"/>
    <w:rsid w:val="00B94FCE"/>
    <w:rsid w:val="00BA32DA"/>
    <w:rsid w:val="00BB078A"/>
    <w:rsid w:val="00BB1EDA"/>
    <w:rsid w:val="00BC7B86"/>
    <w:rsid w:val="00BE4EE0"/>
    <w:rsid w:val="00C02AE7"/>
    <w:rsid w:val="00C12DD0"/>
    <w:rsid w:val="00C36AF2"/>
    <w:rsid w:val="00C54187"/>
    <w:rsid w:val="00C61146"/>
    <w:rsid w:val="00C6153D"/>
    <w:rsid w:val="00C77179"/>
    <w:rsid w:val="00D136E7"/>
    <w:rsid w:val="00D20529"/>
    <w:rsid w:val="00D23768"/>
    <w:rsid w:val="00D96978"/>
    <w:rsid w:val="00DD1E6D"/>
    <w:rsid w:val="00DD3EEF"/>
    <w:rsid w:val="00DD405B"/>
    <w:rsid w:val="00DE29AF"/>
    <w:rsid w:val="00DF3430"/>
    <w:rsid w:val="00DF63B5"/>
    <w:rsid w:val="00DF79B1"/>
    <w:rsid w:val="00E15D4A"/>
    <w:rsid w:val="00E17525"/>
    <w:rsid w:val="00E226A6"/>
    <w:rsid w:val="00E37712"/>
    <w:rsid w:val="00E63B26"/>
    <w:rsid w:val="00E71555"/>
    <w:rsid w:val="00E76FF5"/>
    <w:rsid w:val="00E84FDE"/>
    <w:rsid w:val="00ED605C"/>
    <w:rsid w:val="00EE6E23"/>
    <w:rsid w:val="00F23265"/>
    <w:rsid w:val="00F23362"/>
    <w:rsid w:val="00F234C9"/>
    <w:rsid w:val="00F35C54"/>
    <w:rsid w:val="00F90FF8"/>
    <w:rsid w:val="00F92414"/>
    <w:rsid w:val="00FB08BD"/>
    <w:rsid w:val="00FD638E"/>
    <w:rsid w:val="00FF0F36"/>
    <w:rsid w:val="00FF3F27"/>
    <w:rsid w:val="00FF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6950"/>
  <w15:chartTrackingRefBased/>
  <w15:docId w15:val="{973A136C-D6C0-45F9-AB5F-A7BE562F7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02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2A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7305B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72B80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0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0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0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0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0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2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204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2F02DE"/>
    <w:rPr>
      <w:b/>
      <w:bCs/>
    </w:rPr>
  </w:style>
  <w:style w:type="paragraph" w:styleId="Akapitzlist">
    <w:name w:val="List Paragraph"/>
    <w:aliases w:val="Lista num,lp1,Preambuła,BULLET,UEDAŞ Bullet,abc siralı,Use Case List Paragraph,Heading2,Body Bullet,List Paragraph1,List Paragraph-rfp content,BulletOK,Number Bullets,Numbered list,List Paragraph with check mark,List Paragraph 1,Texto"/>
    <w:basedOn w:val="Normalny"/>
    <w:link w:val="AkapitzlistZnak"/>
    <w:uiPriority w:val="34"/>
    <w:qFormat/>
    <w:rsid w:val="00F90FF8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B40B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B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1AAB"/>
  </w:style>
  <w:style w:type="paragraph" w:styleId="Stopka">
    <w:name w:val="footer"/>
    <w:basedOn w:val="Normalny"/>
    <w:link w:val="StopkaZnak"/>
    <w:uiPriority w:val="99"/>
    <w:unhideWhenUsed/>
    <w:rsid w:val="00AA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1AAB"/>
  </w:style>
  <w:style w:type="paragraph" w:styleId="Bezodstpw">
    <w:name w:val="No Spacing"/>
    <w:uiPriority w:val="1"/>
    <w:qFormat/>
    <w:rsid w:val="003B26E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E22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4EC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034EC5"/>
    <w:rPr>
      <w:rFonts w:eastAsiaTheme="minorEastAsia"/>
      <w:color w:val="5A5A5A" w:themeColor="text1" w:themeTint="A5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7305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F6B0B"/>
    <w:rPr>
      <w:color w:val="954F72" w:themeColor="followedHyperlink"/>
      <w:u w:val="single"/>
    </w:rPr>
  </w:style>
  <w:style w:type="character" w:styleId="Uwydatnienie">
    <w:name w:val="Emphasis"/>
    <w:basedOn w:val="Domylnaczcionkaakapitu"/>
    <w:uiPriority w:val="20"/>
    <w:qFormat/>
    <w:rsid w:val="00853577"/>
    <w:rPr>
      <w:i/>
      <w:iCs/>
    </w:rPr>
  </w:style>
  <w:style w:type="paragraph" w:customStyle="1" w:styleId="Default">
    <w:name w:val="Default"/>
    <w:rsid w:val="00FF0F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ista num Znak,lp1 Znak,Preambuła Znak,BULLET Znak,UEDAŞ Bullet Znak,abc siralı Znak,Use Case List Paragraph Znak,Heading2 Znak,Body Bullet Znak,List Paragraph1 Znak,List Paragraph-rfp content Znak,BulletOK Znak,Number Bullets Znak"/>
    <w:link w:val="Akapitzlist"/>
    <w:rsid w:val="00465A72"/>
  </w:style>
  <w:style w:type="paragraph" w:customStyle="1" w:styleId="wypetab">
    <w:name w:val="wypeł tab"/>
    <w:basedOn w:val="Normalny"/>
    <w:rsid w:val="003D18DE"/>
    <w:pPr>
      <w:tabs>
        <w:tab w:val="left" w:pos="5040"/>
      </w:tabs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iCs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33C27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433C2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33C27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33C2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433C27"/>
    <w:pPr>
      <w:widowControl w:val="0"/>
      <w:autoSpaceDE w:val="0"/>
      <w:autoSpaceDN w:val="0"/>
      <w:adjustRightInd w:val="0"/>
      <w:spacing w:after="0" w:line="242" w:lineRule="exact"/>
      <w:ind w:hanging="979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4B15D9"/>
    <w:pPr>
      <w:spacing w:after="120" w:line="240" w:lineRule="auto"/>
      <w:ind w:left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B15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4B15D9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B15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">
    <w:name w:val="lit"/>
    <w:rsid w:val="00A941A2"/>
    <w:pPr>
      <w:overflowPunct w:val="0"/>
      <w:autoSpaceDE w:val="0"/>
      <w:autoSpaceDN w:val="0"/>
      <w:adjustRightInd w:val="0"/>
      <w:spacing w:before="60" w:after="60" w:line="240" w:lineRule="auto"/>
      <w:ind w:left="1281" w:hanging="272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tera">
    <w:name w:val="litera"/>
    <w:basedOn w:val="Normalny"/>
    <w:rsid w:val="00A941A2"/>
    <w:pPr>
      <w:spacing w:after="0" w:line="360" w:lineRule="auto"/>
      <w:ind w:left="986" w:hanging="476"/>
      <w:jc w:val="both"/>
    </w:pPr>
    <w:rPr>
      <w:rFonts w:ascii="Times" w:eastAsia="Times New Roman" w:hAnsi="Times" w:cs="Times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2AE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C02A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moceszkolne.info/produkt/plansze-dydaktyczne-matematyka-bryly-plakat-matematyczny-sp/" TargetMode="External"/><Relationship Id="rId13" Type="http://schemas.openxmlformats.org/officeDocument/2006/relationships/hyperlink" Target="https://pomoceszkolne.info/produkt/plansze-dydaktyczne-matematyka-wyrazenia-algebraiczne-plakat-matematyczny-sp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moceszkolne.info/produkt/plansze-dydaktyczne-matematyka-trojkaty-plakat-matematyczny-sp-kopia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ceszkolne.info/produkt/plansze-dydaktyczne-matematyka-okrag-kolo-plakat-matematyczny-sp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pomoceszkolne.info/produkt/plansze-dydaktyczne-matematyka-katy-plakat-matematyczny-sp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moceszkolne.info/produkt/plansze-dydaktyczne-matematyka-czworokaty-plakat-matematyczny-sp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43722-3CAF-4AEF-AECD-14A65E6AB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20</Pages>
  <Words>4799</Words>
  <Characters>28795</Characters>
  <Application>Microsoft Office Word</Application>
  <DocSecurity>0</DocSecurity>
  <Lines>239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Binięda-Pastwa</dc:creator>
  <cp:keywords/>
  <dc:description/>
  <cp:lastModifiedBy>Tadeusz Chylewski</cp:lastModifiedBy>
  <cp:revision>16</cp:revision>
  <cp:lastPrinted>2024-07-26T09:17:00Z</cp:lastPrinted>
  <dcterms:created xsi:type="dcterms:W3CDTF">2024-07-19T08:52:00Z</dcterms:created>
  <dcterms:modified xsi:type="dcterms:W3CDTF">2024-07-31T08:51:00Z</dcterms:modified>
</cp:coreProperties>
</file>