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9AD91" w14:textId="1709B36A" w:rsidR="001E33E6" w:rsidRPr="00A26125" w:rsidRDefault="00C76FC5" w:rsidP="0013342A">
      <w:pPr>
        <w:widowControl w:val="0"/>
        <w:tabs>
          <w:tab w:val="left" w:pos="8445"/>
        </w:tabs>
        <w:spacing w:after="0"/>
        <w:jc w:val="right"/>
        <w:rPr>
          <w:rFonts w:ascii="Calibri Light" w:hAnsi="Calibri Light" w:cs="Calibri Light"/>
          <w:lang w:val="pl-PL"/>
        </w:rPr>
      </w:pPr>
      <w:r>
        <w:rPr>
          <w:noProof/>
        </w:rPr>
        <w:drawing>
          <wp:inline distT="0" distB="0" distL="0" distR="0" wp14:anchorId="5317F58E" wp14:editId="1FBEAB62">
            <wp:extent cx="5760720" cy="1196975"/>
            <wp:effectExtent l="0" t="0" r="0" b="3175"/>
            <wp:docPr id="102586341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64B1">
        <w:rPr>
          <w:rFonts w:ascii="Calibri Light" w:hAnsi="Calibri Light" w:cs="Calibri Light"/>
          <w:lang w:val="pl-PL"/>
        </w:rPr>
        <w:t>Białystok</w:t>
      </w:r>
      <w:r w:rsidR="00EA487D" w:rsidRPr="00A26125">
        <w:rPr>
          <w:rFonts w:ascii="Calibri Light" w:hAnsi="Calibri Light" w:cs="Calibri Light"/>
          <w:lang w:val="pl-PL"/>
        </w:rPr>
        <w:t>, dn.</w:t>
      </w:r>
      <w:r w:rsidR="00A734D7" w:rsidRPr="00A26125">
        <w:rPr>
          <w:rFonts w:ascii="Calibri Light" w:hAnsi="Calibri Light" w:cs="Calibri Light"/>
          <w:lang w:val="pl-PL"/>
        </w:rPr>
        <w:t xml:space="preserve"> </w:t>
      </w:r>
      <w:r w:rsidR="00604E87">
        <w:rPr>
          <w:rFonts w:ascii="Calibri Light" w:hAnsi="Calibri Light" w:cs="Calibri Light"/>
          <w:lang w:val="pl-PL"/>
        </w:rPr>
        <w:t>1</w:t>
      </w:r>
      <w:r w:rsidR="00B524F9">
        <w:rPr>
          <w:rFonts w:ascii="Calibri Light" w:hAnsi="Calibri Light" w:cs="Calibri Light"/>
          <w:lang w:val="pl-PL"/>
        </w:rPr>
        <w:t>2</w:t>
      </w:r>
      <w:r w:rsidR="00A734D7" w:rsidRPr="00A26125">
        <w:rPr>
          <w:rFonts w:ascii="Calibri Light" w:hAnsi="Calibri Light" w:cs="Calibri Light"/>
          <w:lang w:val="pl-PL"/>
        </w:rPr>
        <w:t>.0</w:t>
      </w:r>
      <w:r w:rsidR="00B524F9">
        <w:rPr>
          <w:rFonts w:ascii="Calibri Light" w:hAnsi="Calibri Light" w:cs="Calibri Light"/>
          <w:lang w:val="pl-PL"/>
        </w:rPr>
        <w:t>7</w:t>
      </w:r>
      <w:r w:rsidR="00A734D7" w:rsidRPr="00A26125">
        <w:rPr>
          <w:rFonts w:ascii="Calibri Light" w:hAnsi="Calibri Light" w:cs="Calibri Light"/>
          <w:lang w:val="pl-PL"/>
        </w:rPr>
        <w:t>.202</w:t>
      </w:r>
      <w:r>
        <w:rPr>
          <w:rFonts w:ascii="Calibri Light" w:hAnsi="Calibri Light" w:cs="Calibri Light"/>
          <w:lang w:val="pl-PL"/>
        </w:rPr>
        <w:t>4</w:t>
      </w:r>
    </w:p>
    <w:p w14:paraId="052A3DA5" w14:textId="77777777" w:rsidR="00FC609A" w:rsidRPr="00A26125" w:rsidRDefault="00FC609A">
      <w:pPr>
        <w:widowControl w:val="0"/>
        <w:spacing w:after="0"/>
        <w:rPr>
          <w:rFonts w:ascii="Calibri Light" w:hAnsi="Calibri Light" w:cs="Calibri Light"/>
          <w:color w:val="000000" w:themeColor="text1"/>
          <w:lang w:val="pl-PL"/>
        </w:rPr>
      </w:pPr>
    </w:p>
    <w:p w14:paraId="408BA70D" w14:textId="5905C31E" w:rsidR="00FC609A" w:rsidRPr="00A26125" w:rsidRDefault="00A734D7">
      <w:pPr>
        <w:widowControl w:val="0"/>
        <w:spacing w:after="0"/>
        <w:ind w:right="-72"/>
        <w:jc w:val="center"/>
        <w:outlineLvl w:val="0"/>
        <w:rPr>
          <w:rFonts w:ascii="Calibri Light" w:hAnsi="Calibri Light" w:cs="Calibri Light"/>
          <w:color w:val="000000" w:themeColor="text1"/>
          <w:sz w:val="40"/>
          <w:szCs w:val="40"/>
          <w:lang w:val="pl-PL"/>
        </w:rPr>
      </w:pPr>
      <w:r w:rsidRPr="00A26125">
        <w:rPr>
          <w:rFonts w:ascii="Calibri Light" w:hAnsi="Calibri Light" w:cs="Calibri Light"/>
          <w:b/>
          <w:bCs/>
          <w:color w:val="000000" w:themeColor="text1"/>
          <w:sz w:val="40"/>
          <w:szCs w:val="40"/>
          <w:lang w:val="pl-PL"/>
        </w:rPr>
        <w:t xml:space="preserve">ZAPYTANIE </w:t>
      </w:r>
      <w:r w:rsidRPr="0013342A">
        <w:rPr>
          <w:rFonts w:ascii="Calibri Light" w:hAnsi="Calibri Light" w:cs="Calibri Light"/>
          <w:b/>
          <w:bCs/>
          <w:color w:val="000000" w:themeColor="text1"/>
          <w:sz w:val="40"/>
          <w:szCs w:val="40"/>
          <w:lang w:val="pl-PL"/>
        </w:rPr>
        <w:t xml:space="preserve">OFERTOWE </w:t>
      </w:r>
      <w:bookmarkStart w:id="0" w:name="_Hlk77105913"/>
      <w:r w:rsidR="00B524F9">
        <w:rPr>
          <w:rFonts w:ascii="Calibri Light" w:hAnsi="Calibri Light" w:cs="Calibri Light"/>
          <w:b/>
          <w:bCs/>
          <w:color w:val="000000" w:themeColor="text1"/>
          <w:sz w:val="40"/>
          <w:szCs w:val="40"/>
          <w:lang w:val="pl-PL"/>
        </w:rPr>
        <w:t>2</w:t>
      </w:r>
      <w:r w:rsidR="00C76FC5">
        <w:rPr>
          <w:rFonts w:ascii="Calibri Light" w:hAnsi="Calibri Light" w:cs="Calibri Light"/>
          <w:b/>
          <w:bCs/>
          <w:color w:val="000000" w:themeColor="text1"/>
          <w:sz w:val="40"/>
          <w:szCs w:val="40"/>
          <w:lang w:val="pl-PL"/>
        </w:rPr>
        <w:t>/</w:t>
      </w:r>
      <w:r w:rsidRPr="0013342A">
        <w:rPr>
          <w:rFonts w:ascii="Calibri Light" w:hAnsi="Calibri Light" w:cs="Calibri Light"/>
          <w:b/>
          <w:bCs/>
          <w:color w:val="000000" w:themeColor="text1"/>
          <w:sz w:val="40"/>
          <w:szCs w:val="40"/>
          <w:lang w:val="pl-PL"/>
        </w:rPr>
        <w:t>202</w:t>
      </w:r>
      <w:bookmarkEnd w:id="0"/>
      <w:r w:rsidR="00C76FC5">
        <w:rPr>
          <w:rFonts w:ascii="Calibri Light" w:hAnsi="Calibri Light" w:cs="Calibri Light"/>
          <w:b/>
          <w:bCs/>
          <w:color w:val="000000" w:themeColor="text1"/>
          <w:sz w:val="40"/>
          <w:szCs w:val="40"/>
          <w:lang w:val="pl-PL"/>
        </w:rPr>
        <w:t>4</w:t>
      </w:r>
    </w:p>
    <w:p w14:paraId="48947BD5" w14:textId="77777777" w:rsidR="00FC609A" w:rsidRPr="00A26125" w:rsidRDefault="00FC609A">
      <w:pPr>
        <w:widowControl w:val="0"/>
        <w:spacing w:after="0"/>
        <w:ind w:right="20"/>
        <w:jc w:val="both"/>
        <w:rPr>
          <w:rFonts w:ascii="Calibri Light" w:hAnsi="Calibri Light" w:cs="Calibri Light"/>
          <w:lang w:val="pl-PL"/>
        </w:rPr>
      </w:pPr>
    </w:p>
    <w:p w14:paraId="065E5366" w14:textId="7ABD19D0" w:rsidR="00BA4DAC" w:rsidRPr="00BA4DAC" w:rsidRDefault="00BA4DAC" w:rsidP="00BA4DAC">
      <w:pPr>
        <w:spacing w:after="0" w:line="240" w:lineRule="auto"/>
        <w:jc w:val="both"/>
        <w:rPr>
          <w:rFonts w:ascii="Calibri Light" w:hAnsi="Calibri Light" w:cs="Calibri Light"/>
          <w:lang w:val="pl-PL"/>
        </w:rPr>
      </w:pPr>
      <w:r w:rsidRPr="00BA4DAC">
        <w:rPr>
          <w:rFonts w:ascii="Calibri Light" w:hAnsi="Calibri Light" w:cs="Calibri Light"/>
          <w:lang w:val="pl-PL"/>
        </w:rPr>
        <w:t>Zwracamy się z prośbą o przedstawienie oferty na zakup, dostawę, montaż i uruchomienie</w:t>
      </w:r>
      <w:r>
        <w:rPr>
          <w:rFonts w:ascii="Calibri Light" w:hAnsi="Calibri Light" w:cs="Calibri Light"/>
          <w:lang w:val="pl-PL"/>
        </w:rPr>
        <w:t xml:space="preserve"> z</w:t>
      </w:r>
      <w:r w:rsidRPr="00BA4DAC">
        <w:rPr>
          <w:rFonts w:ascii="Calibri Light" w:hAnsi="Calibri Light" w:cs="Calibri Light"/>
          <w:lang w:val="pl-PL"/>
        </w:rPr>
        <w:t>robotyzowanej linii do paletyzacji wyrobów silikatowych</w:t>
      </w:r>
      <w:r>
        <w:rPr>
          <w:rFonts w:ascii="Calibri Light" w:hAnsi="Calibri Light" w:cs="Calibri Light"/>
          <w:lang w:val="pl-PL"/>
        </w:rPr>
        <w:t xml:space="preserve"> </w:t>
      </w:r>
      <w:r w:rsidRPr="00BA4DAC">
        <w:rPr>
          <w:rFonts w:ascii="Calibri Light" w:hAnsi="Calibri Light" w:cs="Calibri Light"/>
          <w:lang w:val="pl-PL"/>
        </w:rPr>
        <w:t>wraz z dokumentacją techniczno-technologiczną</w:t>
      </w:r>
      <w:r>
        <w:rPr>
          <w:rFonts w:ascii="Calibri Light" w:hAnsi="Calibri Light" w:cs="Calibri Light"/>
          <w:lang w:val="pl-PL"/>
        </w:rPr>
        <w:t>.</w:t>
      </w:r>
    </w:p>
    <w:p w14:paraId="4FB9FF19" w14:textId="77777777" w:rsidR="00BA4DAC" w:rsidRPr="007B3022" w:rsidRDefault="00BA4DAC" w:rsidP="007B3022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Montserrat-Light" w:hAnsi="Montserrat-Light" w:cs="Montserrat-Light"/>
          <w:sz w:val="20"/>
          <w:szCs w:val="20"/>
          <w:lang w:val="pl-PL" w:eastAsia="pl-PL"/>
        </w:rPr>
      </w:pPr>
    </w:p>
    <w:p w14:paraId="00C950B5" w14:textId="77777777" w:rsidR="00FC609A" w:rsidRPr="00A26125" w:rsidRDefault="00FC609A">
      <w:pPr>
        <w:widowControl w:val="0"/>
        <w:spacing w:after="0"/>
        <w:rPr>
          <w:rFonts w:ascii="Calibri Light" w:hAnsi="Calibri Light" w:cs="Calibri Light"/>
          <w:color w:val="FF0000"/>
          <w:lang w:val="pl-PL" w:eastAsia="pl-PL"/>
        </w:rPr>
      </w:pPr>
    </w:p>
    <w:p w14:paraId="5174CF4B" w14:textId="56EFAD0D" w:rsidR="00FC609A" w:rsidRPr="000E3BCC" w:rsidRDefault="00A734D7" w:rsidP="000E3BCC">
      <w:pPr>
        <w:widowControl w:val="0"/>
        <w:spacing w:after="0"/>
        <w:ind w:right="5740"/>
        <w:rPr>
          <w:rFonts w:ascii="Calibri Light" w:hAnsi="Calibri Light" w:cs="Calibri Light"/>
          <w:b/>
          <w:bCs/>
          <w:color w:val="000000" w:themeColor="text1"/>
          <w:lang w:val="pl-PL"/>
        </w:rPr>
      </w:pPr>
      <w:bookmarkStart w:id="1" w:name="page3"/>
      <w:bookmarkEnd w:id="1"/>
      <w:r w:rsidRPr="00A26125">
        <w:rPr>
          <w:rFonts w:ascii="Calibri Light" w:hAnsi="Calibri Light" w:cs="Calibri Light"/>
          <w:b/>
          <w:bCs/>
          <w:color w:val="000000" w:themeColor="text1"/>
          <w:lang w:val="pl-PL"/>
        </w:rPr>
        <w:t xml:space="preserve">I. NAZWA I ADRES ZAMAWIAJĄCEGO </w:t>
      </w:r>
    </w:p>
    <w:p w14:paraId="3F68D102" w14:textId="77777777" w:rsidR="008064B1" w:rsidRPr="00C855A1" w:rsidRDefault="008064B1" w:rsidP="008064B1">
      <w:pPr>
        <w:autoSpaceDN w:val="0"/>
        <w:spacing w:after="0" w:line="240" w:lineRule="auto"/>
        <w:textAlignment w:val="baseline"/>
        <w:rPr>
          <w:rFonts w:eastAsia="Calibri" w:cstheme="minorHAnsi"/>
          <w:szCs w:val="24"/>
          <w:lang w:val="pl-PL"/>
        </w:rPr>
      </w:pPr>
      <w:bookmarkStart w:id="2" w:name="_Hlk77104672"/>
      <w:r w:rsidRPr="00C855A1">
        <w:rPr>
          <w:rFonts w:eastAsia="Calibri" w:cstheme="minorHAnsi"/>
          <w:szCs w:val="24"/>
          <w:lang w:val="pl-PL"/>
        </w:rPr>
        <w:t xml:space="preserve">SILIKATY- BIAŁYSTOK </w:t>
      </w:r>
      <w:proofErr w:type="spellStart"/>
      <w:r w:rsidRPr="00C855A1">
        <w:rPr>
          <w:rFonts w:eastAsia="Calibri" w:cstheme="minorHAnsi"/>
          <w:szCs w:val="24"/>
          <w:lang w:val="pl-PL"/>
        </w:rPr>
        <w:t>Tępiński</w:t>
      </w:r>
      <w:proofErr w:type="spellEnd"/>
      <w:r w:rsidRPr="00C855A1">
        <w:rPr>
          <w:rFonts w:eastAsia="Calibri" w:cstheme="minorHAnsi"/>
          <w:szCs w:val="24"/>
          <w:lang w:val="pl-PL"/>
        </w:rPr>
        <w:t xml:space="preserve"> Spółka Komandytowa </w:t>
      </w:r>
    </w:p>
    <w:p w14:paraId="33271E0F" w14:textId="77777777" w:rsidR="008064B1" w:rsidRPr="00C855A1" w:rsidRDefault="008064B1" w:rsidP="008064B1">
      <w:pPr>
        <w:autoSpaceDN w:val="0"/>
        <w:spacing w:after="0" w:line="240" w:lineRule="auto"/>
        <w:textAlignment w:val="baseline"/>
        <w:rPr>
          <w:rFonts w:eastAsia="Calibri" w:cstheme="minorHAnsi"/>
          <w:szCs w:val="24"/>
          <w:lang w:val="pl-PL"/>
        </w:rPr>
      </w:pPr>
      <w:r w:rsidRPr="00C855A1">
        <w:rPr>
          <w:rFonts w:eastAsia="Calibri" w:cstheme="minorHAnsi"/>
          <w:szCs w:val="24"/>
          <w:lang w:val="pl-PL"/>
        </w:rPr>
        <w:t>ul. Wysockiego 164</w:t>
      </w:r>
    </w:p>
    <w:p w14:paraId="7EB8E13D" w14:textId="77777777" w:rsidR="008064B1" w:rsidRPr="00C855A1" w:rsidRDefault="008064B1" w:rsidP="008064B1">
      <w:pPr>
        <w:autoSpaceDN w:val="0"/>
        <w:spacing w:after="0" w:line="240" w:lineRule="auto"/>
        <w:textAlignment w:val="baseline"/>
        <w:rPr>
          <w:rFonts w:eastAsia="Calibri" w:cstheme="minorHAnsi"/>
          <w:szCs w:val="24"/>
          <w:lang w:val="pl-PL"/>
        </w:rPr>
      </w:pPr>
      <w:r w:rsidRPr="00C855A1">
        <w:rPr>
          <w:rFonts w:eastAsia="Calibri" w:cstheme="minorHAnsi"/>
          <w:szCs w:val="24"/>
          <w:lang w:val="pl-PL"/>
        </w:rPr>
        <w:t>15-167 Białystok</w:t>
      </w:r>
    </w:p>
    <w:p w14:paraId="16DB748C" w14:textId="7F7214B1" w:rsidR="00FC609A" w:rsidRPr="0069278F" w:rsidRDefault="00A734D7">
      <w:pPr>
        <w:widowControl w:val="0"/>
        <w:spacing w:after="0"/>
        <w:ind w:right="4425"/>
        <w:outlineLvl w:val="0"/>
        <w:rPr>
          <w:rFonts w:ascii="Calibri Light" w:hAnsi="Calibri Light" w:cs="Calibri Light"/>
          <w:bCs/>
          <w:color w:val="000000" w:themeColor="text1"/>
          <w:lang w:val="pl-PL"/>
        </w:rPr>
      </w:pPr>
      <w:r w:rsidRPr="0069278F">
        <w:rPr>
          <w:rFonts w:ascii="Calibri Light" w:hAnsi="Calibri Light" w:cs="Calibri Light"/>
          <w:b/>
          <w:color w:val="000000" w:themeColor="text1"/>
          <w:lang w:val="pl-PL"/>
        </w:rPr>
        <w:t>e-mail:</w:t>
      </w:r>
      <w:bookmarkStart w:id="3" w:name="_Hlk62416620"/>
      <w:bookmarkEnd w:id="3"/>
      <w:r w:rsidR="008064B1">
        <w:rPr>
          <w:rFonts w:ascii="Calibri Light" w:hAnsi="Calibri Light" w:cs="Calibri Light"/>
          <w:bCs/>
          <w:color w:val="000000" w:themeColor="text1"/>
          <w:lang w:val="pl-PL"/>
        </w:rPr>
        <w:t xml:space="preserve"> </w:t>
      </w:r>
      <w:r w:rsidR="008064B1" w:rsidRPr="008064B1">
        <w:rPr>
          <w:rFonts w:ascii="Calibri Light" w:hAnsi="Calibri Light" w:cs="Calibri Light"/>
          <w:bCs/>
          <w:color w:val="000000" w:themeColor="text1"/>
          <w:lang w:val="pl-PL"/>
        </w:rPr>
        <w:t>mkrolikowski@silikaty.com.pl</w:t>
      </w:r>
    </w:p>
    <w:bookmarkEnd w:id="2"/>
    <w:p w14:paraId="13DB90D0" w14:textId="77777777" w:rsidR="00FC609A" w:rsidRPr="00C855A1" w:rsidRDefault="00FC609A">
      <w:pPr>
        <w:widowControl w:val="0"/>
        <w:spacing w:after="0"/>
        <w:ind w:right="3940"/>
        <w:rPr>
          <w:rFonts w:ascii="Calibri Light" w:hAnsi="Calibri Light" w:cs="Calibri Light"/>
          <w:color w:val="000000" w:themeColor="text1"/>
          <w:lang w:val="pl-PL"/>
        </w:rPr>
      </w:pPr>
    </w:p>
    <w:p w14:paraId="694F2E83" w14:textId="41B5AB86" w:rsidR="00FC609A" w:rsidRDefault="00A734D7">
      <w:pPr>
        <w:widowControl w:val="0"/>
        <w:spacing w:after="0"/>
        <w:ind w:left="2"/>
        <w:rPr>
          <w:rFonts w:ascii="Calibri Light" w:hAnsi="Calibri Light" w:cs="Calibri Light"/>
          <w:b/>
          <w:bCs/>
          <w:color w:val="000000" w:themeColor="text1"/>
          <w:lang w:val="pl-PL"/>
        </w:rPr>
      </w:pPr>
      <w:r w:rsidRPr="00A26125">
        <w:rPr>
          <w:rFonts w:ascii="Calibri Light" w:hAnsi="Calibri Light" w:cs="Calibri Light"/>
          <w:b/>
          <w:bCs/>
          <w:color w:val="000000" w:themeColor="text1"/>
          <w:lang w:val="pl-PL"/>
        </w:rPr>
        <w:t>II. TRYB UDZIELENIA ZAMÓWIENIA</w:t>
      </w:r>
    </w:p>
    <w:p w14:paraId="71820CFE" w14:textId="77777777" w:rsidR="00254208" w:rsidRPr="00A26125" w:rsidRDefault="00254208">
      <w:pPr>
        <w:widowControl w:val="0"/>
        <w:spacing w:after="0"/>
        <w:ind w:left="2"/>
        <w:rPr>
          <w:rFonts w:ascii="Calibri Light" w:hAnsi="Calibri Light" w:cs="Calibri Light"/>
          <w:b/>
          <w:bCs/>
          <w:color w:val="000000" w:themeColor="text1"/>
          <w:lang w:val="pl-PL"/>
        </w:rPr>
      </w:pPr>
    </w:p>
    <w:p w14:paraId="1DB84536" w14:textId="34747518" w:rsidR="00FC609A" w:rsidRDefault="00A734D7" w:rsidP="00490D3F">
      <w:pPr>
        <w:widowControl w:val="0"/>
        <w:numPr>
          <w:ilvl w:val="0"/>
          <w:numId w:val="14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Postępowanie jest realizowane w ramach projektu nr </w:t>
      </w:r>
      <w:r w:rsidR="007B3022">
        <w:rPr>
          <w:rFonts w:ascii="Calibri Light" w:hAnsi="Calibri Light" w:cs="Calibri Light"/>
          <w:color w:val="000000" w:themeColor="text1"/>
          <w:lang w:val="pl-PL"/>
        </w:rPr>
        <w:t>FEPW.01.0</w:t>
      </w:r>
      <w:r w:rsidR="008064B1">
        <w:rPr>
          <w:rFonts w:ascii="Calibri Light" w:hAnsi="Calibri Light" w:cs="Calibri Light"/>
          <w:color w:val="000000" w:themeColor="text1"/>
          <w:lang w:val="pl-PL"/>
        </w:rPr>
        <w:t>2</w:t>
      </w:r>
      <w:r w:rsidR="007B3022">
        <w:rPr>
          <w:rFonts w:ascii="Calibri Light" w:hAnsi="Calibri Light" w:cs="Calibri Light"/>
          <w:color w:val="000000" w:themeColor="text1"/>
          <w:lang w:val="pl-PL"/>
        </w:rPr>
        <w:t>-IP.01-00</w:t>
      </w:r>
      <w:r w:rsidR="008064B1">
        <w:rPr>
          <w:rFonts w:ascii="Calibri Light" w:hAnsi="Calibri Light" w:cs="Calibri Light"/>
          <w:color w:val="000000" w:themeColor="text1"/>
          <w:lang w:val="pl-PL"/>
        </w:rPr>
        <w:t>4</w:t>
      </w:r>
      <w:r w:rsidR="007B3022">
        <w:rPr>
          <w:rFonts w:ascii="Calibri Light" w:hAnsi="Calibri Light" w:cs="Calibri Light"/>
          <w:color w:val="000000" w:themeColor="text1"/>
          <w:lang w:val="pl-PL"/>
        </w:rPr>
        <w:t xml:space="preserve">8/23 </w:t>
      </w:r>
      <w:r w:rsidRPr="00A26125">
        <w:rPr>
          <w:rFonts w:ascii="Calibri Light" w:hAnsi="Calibri Light" w:cs="Calibri Light"/>
          <w:color w:val="000000" w:themeColor="text1"/>
          <w:lang w:val="pl-PL"/>
        </w:rPr>
        <w:t>„</w:t>
      </w:r>
      <w:r w:rsidR="008064B1">
        <w:rPr>
          <w:rFonts w:ascii="Calibri Light" w:hAnsi="Calibri Light" w:cs="Calibri Light"/>
          <w:color w:val="000000" w:themeColor="text1"/>
          <w:lang w:val="pl-PL"/>
        </w:rPr>
        <w:t xml:space="preserve">Transformacja firmy Silikaty-Białystok </w:t>
      </w:r>
      <w:proofErr w:type="spellStart"/>
      <w:r w:rsidR="008064B1">
        <w:rPr>
          <w:rFonts w:ascii="Calibri Light" w:hAnsi="Calibri Light" w:cs="Calibri Light"/>
          <w:color w:val="000000" w:themeColor="text1"/>
          <w:lang w:val="pl-PL"/>
        </w:rPr>
        <w:t>Tępiński</w:t>
      </w:r>
      <w:proofErr w:type="spellEnd"/>
      <w:r w:rsidR="008064B1">
        <w:rPr>
          <w:rFonts w:ascii="Calibri Light" w:hAnsi="Calibri Light" w:cs="Calibri Light"/>
          <w:color w:val="000000" w:themeColor="text1"/>
          <w:lang w:val="pl-PL"/>
        </w:rPr>
        <w:t xml:space="preserve"> spółka komandytowa w kierunku Przemysłu 4.0</w:t>
      </w:r>
      <w:r w:rsidRPr="007B3022">
        <w:rPr>
          <w:rFonts w:ascii="Calibri Light" w:hAnsi="Calibri Light" w:cs="Calibri Light"/>
          <w:color w:val="000000" w:themeColor="text1"/>
          <w:lang w:val="pl-PL"/>
        </w:rPr>
        <w:t xml:space="preserve">”, w ramach Programu </w:t>
      </w:r>
      <w:r w:rsidR="007B3022" w:rsidRPr="007B3022">
        <w:rPr>
          <w:rFonts w:ascii="Calibri Light" w:hAnsi="Calibri Light" w:cs="Calibri Light"/>
          <w:color w:val="000000" w:themeColor="text1"/>
          <w:lang w:val="pl-PL"/>
        </w:rPr>
        <w:t>Fundusze Europejskie dla Polski Wschodniej</w:t>
      </w:r>
      <w:r w:rsidR="007B3022">
        <w:rPr>
          <w:rFonts w:ascii="Calibri Light" w:hAnsi="Calibri Light" w:cs="Calibri Light"/>
          <w:color w:val="000000" w:themeColor="text1"/>
          <w:lang w:val="pl-PL"/>
        </w:rPr>
        <w:t xml:space="preserve"> </w:t>
      </w:r>
      <w:r w:rsidR="007B3022" w:rsidRPr="007B3022">
        <w:rPr>
          <w:rFonts w:ascii="Calibri Light" w:hAnsi="Calibri Light" w:cs="Calibri Light"/>
          <w:color w:val="000000" w:themeColor="text1"/>
          <w:lang w:val="pl-PL"/>
        </w:rPr>
        <w:t>2021-2027</w:t>
      </w:r>
      <w:r w:rsidRPr="007B3022">
        <w:rPr>
          <w:rFonts w:ascii="Calibri Light" w:hAnsi="Calibri Light" w:cs="Calibri Light"/>
          <w:color w:val="000000" w:themeColor="text1"/>
          <w:lang w:val="pl-PL"/>
        </w:rPr>
        <w:t xml:space="preserve">. Projekt </w:t>
      </w:r>
      <w:r w:rsidR="00A26125" w:rsidRPr="007B3022">
        <w:rPr>
          <w:rFonts w:ascii="Calibri Light" w:hAnsi="Calibri Light" w:cs="Calibri Light"/>
          <w:color w:val="000000" w:themeColor="text1"/>
          <w:lang w:val="pl-PL"/>
        </w:rPr>
        <w:t>jest</w:t>
      </w:r>
      <w:r w:rsidRPr="007B3022">
        <w:rPr>
          <w:rFonts w:ascii="Calibri Light" w:hAnsi="Calibri Light" w:cs="Calibri Light"/>
          <w:color w:val="000000" w:themeColor="text1"/>
          <w:lang w:val="pl-PL"/>
        </w:rPr>
        <w:t xml:space="preserve"> współfinansowany ze środków Unii Europejskiej</w:t>
      </w:r>
      <w:r w:rsidR="00097310">
        <w:rPr>
          <w:rFonts w:ascii="Calibri Light" w:hAnsi="Calibri Light" w:cs="Calibri Light"/>
          <w:color w:val="000000" w:themeColor="text1"/>
          <w:lang w:val="pl-PL"/>
        </w:rPr>
        <w:t>.</w:t>
      </w:r>
    </w:p>
    <w:p w14:paraId="4143F87E" w14:textId="3A6D836F" w:rsidR="00FC609A" w:rsidRDefault="00A734D7" w:rsidP="00490D3F">
      <w:pPr>
        <w:widowControl w:val="0"/>
        <w:numPr>
          <w:ilvl w:val="0"/>
          <w:numId w:val="14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097310">
        <w:rPr>
          <w:rFonts w:ascii="Calibri Light" w:hAnsi="Calibri Light" w:cs="Calibri Light"/>
          <w:color w:val="000000" w:themeColor="text1"/>
          <w:lang w:val="pl-PL"/>
        </w:rPr>
        <w:t>Niniejsze postępowanie prowadzone jest zgodnie z zasadą konkurencyjności</w:t>
      </w:r>
      <w:r w:rsidR="00097310">
        <w:rPr>
          <w:rFonts w:ascii="Calibri Light" w:hAnsi="Calibri Light" w:cs="Calibri Light"/>
          <w:color w:val="000000" w:themeColor="text1"/>
          <w:lang w:val="pl-PL"/>
        </w:rPr>
        <w:t>.</w:t>
      </w:r>
    </w:p>
    <w:p w14:paraId="1DC0D848" w14:textId="0B6B0D3B" w:rsidR="00FC609A" w:rsidRPr="00097310" w:rsidRDefault="00A734D7" w:rsidP="00490D3F">
      <w:pPr>
        <w:widowControl w:val="0"/>
        <w:numPr>
          <w:ilvl w:val="0"/>
          <w:numId w:val="14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097310">
        <w:rPr>
          <w:rFonts w:ascii="Calibri Light" w:hAnsi="Calibri Light" w:cs="Calibri Light"/>
          <w:color w:val="000000" w:themeColor="text1"/>
          <w:lang w:val="pl-PL"/>
        </w:rPr>
        <w:t xml:space="preserve">Postępowanie z zastrzeżeniem wyjątków określonych w zapytaniu ofertowym prowadzone jest z zachowaniem formy pisemnej. </w:t>
      </w:r>
    </w:p>
    <w:p w14:paraId="29A1A53C" w14:textId="745D37A6" w:rsidR="00FC609A" w:rsidRPr="00A26125" w:rsidRDefault="00FC609A">
      <w:pPr>
        <w:widowControl w:val="0"/>
        <w:spacing w:after="0"/>
        <w:rPr>
          <w:rFonts w:ascii="Calibri Light" w:hAnsi="Calibri Light" w:cs="Calibri Light"/>
          <w:color w:val="FF0000"/>
          <w:lang w:val="pl-PL"/>
        </w:rPr>
      </w:pPr>
    </w:p>
    <w:p w14:paraId="4719BEB3" w14:textId="337F9029" w:rsidR="00254208" w:rsidRDefault="00A734D7" w:rsidP="00514B3D">
      <w:pPr>
        <w:widowControl w:val="0"/>
        <w:spacing w:after="0"/>
        <w:ind w:left="2"/>
        <w:rPr>
          <w:rFonts w:ascii="Calibri Light" w:hAnsi="Calibri Light" w:cs="Calibri Light"/>
          <w:b/>
          <w:bCs/>
          <w:color w:val="000000" w:themeColor="text1"/>
        </w:rPr>
      </w:pPr>
      <w:r w:rsidRPr="00A26125">
        <w:rPr>
          <w:rFonts w:ascii="Calibri Light" w:hAnsi="Calibri Light" w:cs="Calibri Light"/>
          <w:b/>
          <w:bCs/>
          <w:color w:val="000000" w:themeColor="text1"/>
        </w:rPr>
        <w:t>III. POSTANOWIENIA OGÓLNE</w:t>
      </w:r>
    </w:p>
    <w:p w14:paraId="3FCA407F" w14:textId="77777777" w:rsidR="00514B3D" w:rsidRPr="00A26125" w:rsidRDefault="00514B3D" w:rsidP="00514B3D">
      <w:pPr>
        <w:widowControl w:val="0"/>
        <w:spacing w:after="0"/>
        <w:ind w:left="2"/>
        <w:rPr>
          <w:rFonts w:ascii="Calibri Light" w:hAnsi="Calibri Light" w:cs="Calibri Light"/>
          <w:b/>
          <w:bCs/>
          <w:color w:val="000000" w:themeColor="text1"/>
        </w:rPr>
      </w:pPr>
    </w:p>
    <w:p w14:paraId="4C5EC493" w14:textId="77777777" w:rsidR="00FC609A" w:rsidRPr="00A26125" w:rsidRDefault="00A734D7" w:rsidP="00490D3F">
      <w:pPr>
        <w:widowControl w:val="0"/>
        <w:numPr>
          <w:ilvl w:val="0"/>
          <w:numId w:val="15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Postępowanie prowadzone jest w języku polskim.</w:t>
      </w:r>
    </w:p>
    <w:p w14:paraId="6AA81E01" w14:textId="77777777" w:rsidR="00FC609A" w:rsidRPr="00A26125" w:rsidRDefault="00A734D7" w:rsidP="00490D3F">
      <w:pPr>
        <w:widowControl w:val="0"/>
        <w:numPr>
          <w:ilvl w:val="0"/>
          <w:numId w:val="15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Zamawiający nie dopuszcza możliwości składania ofert wariantowych.</w:t>
      </w:r>
    </w:p>
    <w:p w14:paraId="4E940E10" w14:textId="161EDA84" w:rsidR="00FC609A" w:rsidRPr="00A26125" w:rsidRDefault="00A734D7" w:rsidP="00490D3F">
      <w:pPr>
        <w:widowControl w:val="0"/>
        <w:numPr>
          <w:ilvl w:val="0"/>
          <w:numId w:val="15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Zamawiający </w:t>
      </w:r>
      <w:r w:rsidR="000E1D51">
        <w:rPr>
          <w:rFonts w:ascii="Calibri Light" w:hAnsi="Calibri Light" w:cs="Calibri Light"/>
          <w:color w:val="000000" w:themeColor="text1"/>
          <w:lang w:val="pl-PL"/>
        </w:rPr>
        <w:t xml:space="preserve">nie </w:t>
      </w:r>
      <w:r w:rsidRPr="00A26125">
        <w:rPr>
          <w:rFonts w:ascii="Calibri Light" w:hAnsi="Calibri Light" w:cs="Calibri Light"/>
          <w:color w:val="000000" w:themeColor="text1"/>
          <w:lang w:val="pl-PL"/>
        </w:rPr>
        <w:t>dopuszcza możliwości składania ofert częściowych.</w:t>
      </w:r>
    </w:p>
    <w:p w14:paraId="20EC65C3" w14:textId="77777777" w:rsidR="00FC609A" w:rsidRPr="00A26125" w:rsidRDefault="00A734D7" w:rsidP="00490D3F">
      <w:pPr>
        <w:widowControl w:val="0"/>
        <w:numPr>
          <w:ilvl w:val="0"/>
          <w:numId w:val="15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Zamawiający nie przewiduje zwrotu kosztów udziału w postępowaniu.</w:t>
      </w:r>
    </w:p>
    <w:p w14:paraId="2808BD89" w14:textId="77777777" w:rsidR="00FC609A" w:rsidRPr="00A26125" w:rsidRDefault="00A734D7" w:rsidP="00490D3F">
      <w:pPr>
        <w:widowControl w:val="0"/>
        <w:numPr>
          <w:ilvl w:val="0"/>
          <w:numId w:val="15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Zamawiający zastrzega sobie możliwość, przed upływem terminu składania ofert, zmiany zapytania ofertowego bez podania przyczyny.</w:t>
      </w:r>
    </w:p>
    <w:p w14:paraId="725C067C" w14:textId="77777777" w:rsidR="00FC609A" w:rsidRPr="00A26125" w:rsidRDefault="00A734D7" w:rsidP="00490D3F">
      <w:pPr>
        <w:widowControl w:val="0"/>
        <w:numPr>
          <w:ilvl w:val="0"/>
          <w:numId w:val="15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Zamawiający zastrzega sobie możliwość do unieważnienia postępowania, gdy wystąpi choć jedna z poniższych przesłanek:</w:t>
      </w:r>
    </w:p>
    <w:p w14:paraId="4F71BB75" w14:textId="77777777" w:rsidR="00FC609A" w:rsidRPr="00A26125" w:rsidRDefault="00A734D7" w:rsidP="00490D3F">
      <w:pPr>
        <w:pStyle w:val="Akapitzlist"/>
        <w:widowControl w:val="0"/>
        <w:numPr>
          <w:ilvl w:val="0"/>
          <w:numId w:val="23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w ramach postępowania nie wpłynęła żadna oferta,</w:t>
      </w:r>
    </w:p>
    <w:p w14:paraId="59314D72" w14:textId="77777777" w:rsidR="00FC609A" w:rsidRPr="00A26125" w:rsidRDefault="00A734D7" w:rsidP="00490D3F">
      <w:pPr>
        <w:pStyle w:val="Akapitzlist"/>
        <w:widowControl w:val="0"/>
        <w:numPr>
          <w:ilvl w:val="0"/>
          <w:numId w:val="23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w ramach postępowanie nie wpłynęła żadna ważna oferta,</w:t>
      </w:r>
    </w:p>
    <w:p w14:paraId="5374F55D" w14:textId="77777777" w:rsidR="00FC609A" w:rsidRPr="00A26125" w:rsidRDefault="00A734D7" w:rsidP="00490D3F">
      <w:pPr>
        <w:pStyle w:val="Akapitzlist"/>
        <w:widowControl w:val="0"/>
        <w:numPr>
          <w:ilvl w:val="0"/>
          <w:numId w:val="23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w ramach postępowania wpłynęła tylko jedna oferta złożona przez Wykonawcę wykluczonego z postępowania,</w:t>
      </w:r>
    </w:p>
    <w:p w14:paraId="1BB847C7" w14:textId="0C411F3C" w:rsidR="00FC609A" w:rsidRPr="00BA4DAC" w:rsidRDefault="00A734D7" w:rsidP="00490D3F">
      <w:pPr>
        <w:pStyle w:val="Akapitzlist"/>
        <w:widowControl w:val="0"/>
        <w:numPr>
          <w:ilvl w:val="0"/>
          <w:numId w:val="23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gdy cena najkorzystniejszej oferty lub oferta z najniższą ceną przewyższa kwotę, którą Zamawiający zamierza przeznaczyć na sfinansowanie zamówienia,</w:t>
      </w:r>
    </w:p>
    <w:p w14:paraId="6C3F3703" w14:textId="77777777" w:rsidR="00097310" w:rsidRDefault="00097310" w:rsidP="00490D3F">
      <w:pPr>
        <w:numPr>
          <w:ilvl w:val="0"/>
          <w:numId w:val="23"/>
        </w:numPr>
        <w:suppressAutoHyphens w:val="0"/>
        <w:spacing w:after="0" w:line="240" w:lineRule="auto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097310">
        <w:rPr>
          <w:rFonts w:ascii="Calibri Light" w:hAnsi="Calibri Light" w:cs="Calibri Light"/>
          <w:color w:val="000000" w:themeColor="text1"/>
          <w:lang w:val="pl-PL"/>
        </w:rPr>
        <w:t xml:space="preserve">gdy zaoferowana cena lub koszt wydają się rażąco niskie w stosunku do przedmiotu zamówienia, tj. różnią się o więcej niż 30% od średniej arytmetycznej cen wszystkich ważnych ofert niepodlegających odrzuceniu, lub budzą wątpliwości zamawiającego co do </w:t>
      </w:r>
      <w:r w:rsidRPr="00097310">
        <w:rPr>
          <w:rFonts w:ascii="Calibri Light" w:hAnsi="Calibri Light" w:cs="Calibri Light"/>
          <w:color w:val="000000" w:themeColor="text1"/>
          <w:lang w:val="pl-PL"/>
        </w:rPr>
        <w:lastRenderedPageBreak/>
        <w:t>możliwości wykonania przedmiotu zamówienia zgodnie z wymaganiami określonymi w zapytaniu ofertowym lub wynikającymi z odrębnych przepisów, zamawiający żąda od wykonawcy złożenia w wyznaczonym terminie wyjaśnień, w tym złożenia dowodów w zakresie wyliczenia ceny lub kosztu. Zamawiający ocenia te wyjaśnienia w konsultacji z wykonawcą i może odrzucić tę ofertę wyłącznie w przypadku, gdy złożone wyjaśnienia wraz z dowodami nie uzasadniają podanej ceny lub kosztu w tej ofercie.</w:t>
      </w:r>
    </w:p>
    <w:p w14:paraId="14CB4C57" w14:textId="77777777" w:rsidR="00FC609A" w:rsidRPr="00A26125" w:rsidRDefault="00A734D7" w:rsidP="00490D3F">
      <w:pPr>
        <w:pStyle w:val="Akapitzlist"/>
        <w:widowControl w:val="0"/>
        <w:numPr>
          <w:ilvl w:val="0"/>
          <w:numId w:val="23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gdy postępowanie będzie obarczone wadą, która jest niemożliwa do usunięcia i uniemożliwia zawarcie ważnej umowy w sprawie zamówienia.</w:t>
      </w:r>
    </w:p>
    <w:p w14:paraId="563C71CE" w14:textId="77777777" w:rsidR="00FC609A" w:rsidRPr="00A26125" w:rsidRDefault="00A734D7" w:rsidP="00490D3F">
      <w:pPr>
        <w:widowControl w:val="0"/>
        <w:numPr>
          <w:ilvl w:val="0"/>
          <w:numId w:val="15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W przypadku unieważnienia postępowania, Wykonawcy nie przysługuje żadne roszczenie w stosunku do Zamawiającego.</w:t>
      </w:r>
    </w:p>
    <w:p w14:paraId="67E6E19F" w14:textId="77777777" w:rsidR="00FC609A" w:rsidRPr="00A26125" w:rsidRDefault="00A734D7" w:rsidP="00490D3F">
      <w:pPr>
        <w:widowControl w:val="0"/>
        <w:numPr>
          <w:ilvl w:val="0"/>
          <w:numId w:val="15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Zamawiający informuje, że przez sformułowane „Wykonawca” rozumie osobę fizyczną, osobę prawną albo jednostkę organizacyjną nieposiadającą osobowości prawnej, która oferuje określone produkty lub usługi na rynku lub zawarła umowę w sprawie realizacji zamówienia będącego efektem działań podejmowanych przez Zamawiającego. </w:t>
      </w:r>
    </w:p>
    <w:p w14:paraId="1F6A7F49" w14:textId="77777777" w:rsidR="00FC609A" w:rsidRPr="00A26125" w:rsidRDefault="00A734D7" w:rsidP="00490D3F">
      <w:pPr>
        <w:widowControl w:val="0"/>
        <w:numPr>
          <w:ilvl w:val="0"/>
          <w:numId w:val="15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Przedmiotem niniejszego postępowania nie jest zawarcie umowy ramowej.  </w:t>
      </w:r>
    </w:p>
    <w:p w14:paraId="563B900E" w14:textId="162E65EB" w:rsidR="00254208" w:rsidRDefault="00254208" w:rsidP="000E1D51">
      <w:pPr>
        <w:spacing w:after="0" w:line="240" w:lineRule="auto"/>
        <w:rPr>
          <w:rFonts w:ascii="Calibri Light" w:hAnsi="Calibri Light" w:cs="Calibri Light"/>
          <w:b/>
          <w:bCs/>
          <w:color w:val="000000" w:themeColor="text1"/>
          <w:lang w:val="pl-PL"/>
        </w:rPr>
      </w:pPr>
    </w:p>
    <w:p w14:paraId="7FE61B9B" w14:textId="0CD4AE9E" w:rsidR="00FC609A" w:rsidRDefault="00A734D7">
      <w:pPr>
        <w:widowControl w:val="0"/>
        <w:spacing w:after="0"/>
        <w:ind w:left="2"/>
        <w:rPr>
          <w:rFonts w:ascii="Calibri Light" w:hAnsi="Calibri Light" w:cs="Calibri Light"/>
          <w:b/>
          <w:bCs/>
          <w:color w:val="000000" w:themeColor="text1"/>
          <w:lang w:val="pl-PL"/>
        </w:rPr>
      </w:pPr>
      <w:r w:rsidRPr="00A26125">
        <w:rPr>
          <w:rFonts w:ascii="Calibri Light" w:hAnsi="Calibri Light" w:cs="Calibri Light"/>
          <w:b/>
          <w:bCs/>
          <w:color w:val="000000" w:themeColor="text1"/>
          <w:lang w:val="pl-PL"/>
        </w:rPr>
        <w:t>IV.  SZCZEGÓŁOWY OPIS PRZEDMIOTU ZAMÓWIENIA</w:t>
      </w:r>
    </w:p>
    <w:p w14:paraId="5EBF4DB9" w14:textId="77777777" w:rsidR="00254208" w:rsidRPr="00A26125" w:rsidRDefault="00254208">
      <w:pPr>
        <w:widowControl w:val="0"/>
        <w:spacing w:after="0"/>
        <w:ind w:left="2"/>
        <w:rPr>
          <w:rFonts w:ascii="Calibri Light" w:hAnsi="Calibri Light" w:cs="Calibri Light"/>
          <w:b/>
          <w:bCs/>
          <w:color w:val="000000" w:themeColor="text1"/>
          <w:lang w:val="pl-PL"/>
        </w:rPr>
      </w:pPr>
    </w:p>
    <w:p w14:paraId="1F521068" w14:textId="02AD8ADF" w:rsidR="00097310" w:rsidRDefault="00A734D7" w:rsidP="00BA4DAC">
      <w:pPr>
        <w:widowControl w:val="0"/>
        <w:spacing w:after="0"/>
        <w:ind w:right="20"/>
        <w:jc w:val="both"/>
        <w:rPr>
          <w:rFonts w:ascii="Calibri Light" w:hAnsi="Calibri Light" w:cs="Calibri Light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Przedmiot zamówienia niniejszego rozdziału zapytania ofertowego, obejmuje</w:t>
      </w:r>
      <w:r w:rsidR="00BA4DAC">
        <w:rPr>
          <w:rFonts w:ascii="Calibri Light" w:hAnsi="Calibri Light" w:cs="Calibri Light"/>
          <w:color w:val="000000" w:themeColor="text1"/>
          <w:lang w:val="pl-PL"/>
        </w:rPr>
        <w:t xml:space="preserve"> </w:t>
      </w:r>
      <w:r w:rsidR="00BA4DAC" w:rsidRPr="00BA4DAC">
        <w:rPr>
          <w:rFonts w:ascii="Calibri Light" w:hAnsi="Calibri Light" w:cs="Calibri Light"/>
          <w:lang w:val="pl-PL"/>
        </w:rPr>
        <w:t>zakup, dostawę, montaż i uruchomienie</w:t>
      </w:r>
      <w:r w:rsidR="00BA4DAC">
        <w:rPr>
          <w:rFonts w:ascii="Calibri Light" w:hAnsi="Calibri Light" w:cs="Calibri Light"/>
          <w:lang w:val="pl-PL"/>
        </w:rPr>
        <w:t xml:space="preserve"> z</w:t>
      </w:r>
      <w:r w:rsidR="00BA4DAC" w:rsidRPr="00BA4DAC">
        <w:rPr>
          <w:rFonts w:ascii="Calibri Light" w:hAnsi="Calibri Light" w:cs="Calibri Light"/>
          <w:lang w:val="pl-PL"/>
        </w:rPr>
        <w:t>robotyzowanej linii do paletyzacji wyrobów silikatowych</w:t>
      </w:r>
      <w:r w:rsidR="00BA4DAC">
        <w:rPr>
          <w:rFonts w:ascii="Calibri Light" w:hAnsi="Calibri Light" w:cs="Calibri Light"/>
          <w:lang w:val="pl-PL"/>
        </w:rPr>
        <w:t xml:space="preserve"> </w:t>
      </w:r>
      <w:r w:rsidR="00BA4DAC" w:rsidRPr="00BA4DAC">
        <w:rPr>
          <w:rFonts w:ascii="Calibri Light" w:hAnsi="Calibri Light" w:cs="Calibri Light"/>
          <w:lang w:val="pl-PL"/>
        </w:rPr>
        <w:t>wraz z dokumentacją techniczno-technologiczną</w:t>
      </w:r>
      <w:r w:rsidR="00BA4DAC">
        <w:rPr>
          <w:rFonts w:ascii="Calibri Light" w:hAnsi="Calibri Light" w:cs="Calibri Light"/>
          <w:lang w:val="pl-PL"/>
        </w:rPr>
        <w:t>.</w:t>
      </w:r>
    </w:p>
    <w:p w14:paraId="25874049" w14:textId="77777777" w:rsidR="00F77222" w:rsidRDefault="00F77222" w:rsidP="00BA4DAC">
      <w:pPr>
        <w:widowControl w:val="0"/>
        <w:spacing w:after="0"/>
        <w:ind w:right="20"/>
        <w:jc w:val="both"/>
        <w:rPr>
          <w:rFonts w:ascii="Calibri Light" w:hAnsi="Calibri Light" w:cs="Calibri Light"/>
          <w:lang w:val="pl-PL"/>
        </w:rPr>
      </w:pPr>
    </w:p>
    <w:p w14:paraId="681E4776" w14:textId="77777777" w:rsidR="00F77222" w:rsidRPr="00604E87" w:rsidRDefault="00F77222" w:rsidP="00F77222">
      <w:pPr>
        <w:autoSpaceDN w:val="0"/>
        <w:textAlignment w:val="baseline"/>
        <w:rPr>
          <w:rFonts w:ascii="Calibri Light" w:hAnsi="Calibri Light" w:cs="Calibri Light"/>
          <w:b/>
          <w:lang w:val="pl-PL"/>
        </w:rPr>
      </w:pPr>
      <w:r w:rsidRPr="00604E87">
        <w:rPr>
          <w:rFonts w:ascii="Calibri Light" w:hAnsi="Calibri Light" w:cs="Calibri Light"/>
          <w:b/>
          <w:lang w:val="pl-PL"/>
        </w:rPr>
        <w:t>Zrobotyzowana linia do paletyzacji wyrobów silikatowych składająca się z:</w:t>
      </w:r>
    </w:p>
    <w:p w14:paraId="6CA87B91" w14:textId="77777777" w:rsidR="00F77222" w:rsidRPr="00F77222" w:rsidRDefault="00F77222" w:rsidP="00490D3F">
      <w:pPr>
        <w:pStyle w:val="Akapitzlist"/>
        <w:numPr>
          <w:ilvl w:val="0"/>
          <w:numId w:val="37"/>
        </w:num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  <w:b/>
        </w:rPr>
      </w:pPr>
      <w:r w:rsidRPr="00F77222">
        <w:rPr>
          <w:rFonts w:ascii="Calibri Light" w:hAnsi="Calibri Light" w:cs="Calibri Light"/>
          <w:b/>
        </w:rPr>
        <w:t xml:space="preserve">System </w:t>
      </w:r>
      <w:proofErr w:type="spellStart"/>
      <w:r w:rsidRPr="00F77222">
        <w:rPr>
          <w:rFonts w:ascii="Calibri Light" w:hAnsi="Calibri Light" w:cs="Calibri Light"/>
          <w:b/>
        </w:rPr>
        <w:t>transportowy</w:t>
      </w:r>
      <w:proofErr w:type="spellEnd"/>
      <w:r w:rsidRPr="00F77222">
        <w:rPr>
          <w:rFonts w:ascii="Calibri Light" w:hAnsi="Calibri Light" w:cs="Calibri Light"/>
          <w:b/>
        </w:rPr>
        <w:t xml:space="preserve"> </w:t>
      </w:r>
      <w:proofErr w:type="spellStart"/>
      <w:r w:rsidRPr="00F77222">
        <w:rPr>
          <w:rFonts w:ascii="Calibri Light" w:hAnsi="Calibri Light" w:cs="Calibri Light"/>
          <w:b/>
        </w:rPr>
        <w:t>wózków</w:t>
      </w:r>
      <w:proofErr w:type="spellEnd"/>
      <w:r w:rsidRPr="00F77222">
        <w:rPr>
          <w:rFonts w:ascii="Calibri Light" w:hAnsi="Calibri Light" w:cs="Calibri Light"/>
          <w:b/>
        </w:rPr>
        <w:t>.</w:t>
      </w:r>
    </w:p>
    <w:p w14:paraId="169953A1" w14:textId="77777777" w:rsidR="00F77222" w:rsidRPr="00C855A1" w:rsidRDefault="00F77222" w:rsidP="00490D3F">
      <w:pPr>
        <w:pStyle w:val="Akapitzlist"/>
        <w:numPr>
          <w:ilvl w:val="1"/>
          <w:numId w:val="37"/>
        </w:num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  <w:lang w:val="pl-PL"/>
        </w:rPr>
      </w:pPr>
      <w:r w:rsidRPr="00C855A1">
        <w:rPr>
          <w:rFonts w:ascii="Calibri Light" w:hAnsi="Calibri Light" w:cs="Calibri Light"/>
          <w:lang w:val="pl-PL"/>
        </w:rPr>
        <w:t xml:space="preserve">Zespół współpracujących w trybie automatycznym/ręcznym urządzeń do przepychania i pozycjonowania załadowanych/rozładowanych wózków pod kolejne stanowiska w linii paletyzującej: odbiera zepchnięte przez przesuwnicę pełne wózki, podaje do </w:t>
      </w:r>
      <w:proofErr w:type="spellStart"/>
      <w:r w:rsidRPr="00C855A1">
        <w:rPr>
          <w:rFonts w:ascii="Calibri Light" w:hAnsi="Calibri Light" w:cs="Calibri Light"/>
          <w:lang w:val="pl-PL"/>
        </w:rPr>
        <w:t>kompaktora</w:t>
      </w:r>
      <w:proofErr w:type="spellEnd"/>
      <w:r w:rsidRPr="00C855A1">
        <w:rPr>
          <w:rFonts w:ascii="Calibri Light" w:hAnsi="Calibri Light" w:cs="Calibri Light"/>
          <w:lang w:val="pl-PL"/>
        </w:rPr>
        <w:t>, następnie transportuje do robota, odbiera spod robota puste wózki i przekazuje dalej do obiegu produkcyjnego.</w:t>
      </w:r>
    </w:p>
    <w:p w14:paraId="1329F4F9" w14:textId="77777777" w:rsidR="00F77222" w:rsidRPr="00C855A1" w:rsidRDefault="00F77222" w:rsidP="00490D3F">
      <w:pPr>
        <w:pStyle w:val="Akapitzlist"/>
        <w:numPr>
          <w:ilvl w:val="1"/>
          <w:numId w:val="37"/>
        </w:num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  <w:lang w:val="pl-PL"/>
        </w:rPr>
      </w:pPr>
      <w:r w:rsidRPr="00C855A1">
        <w:rPr>
          <w:rFonts w:ascii="Calibri Light" w:hAnsi="Calibri Light" w:cs="Calibri Light"/>
          <w:lang w:val="pl-PL"/>
        </w:rPr>
        <w:t>System realizowany w oparciu o wypychacz na listwie zębatej: rama z profili stalowych, motoreduktor, wypychacz, zaczepy pod osie wózków. Lub/i system realizowany w oparciu o przeciągarkę  linową: stacja napędowa zagłębiona, stacja powrotna, napinacz, lina prowadząca, kompletny system czujników.</w:t>
      </w:r>
    </w:p>
    <w:p w14:paraId="4BA7B1BF" w14:textId="77777777" w:rsidR="00F77222" w:rsidRPr="00C855A1" w:rsidRDefault="00F77222" w:rsidP="00490D3F">
      <w:pPr>
        <w:pStyle w:val="Akapitzlist"/>
        <w:numPr>
          <w:ilvl w:val="1"/>
          <w:numId w:val="37"/>
        </w:num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  <w:lang w:val="pl-PL"/>
        </w:rPr>
      </w:pPr>
      <w:r w:rsidRPr="00C855A1">
        <w:rPr>
          <w:rFonts w:ascii="Calibri Light" w:hAnsi="Calibri Light" w:cs="Calibri Light"/>
          <w:lang w:val="pl-PL"/>
        </w:rPr>
        <w:t>System wyposażony w urządzenia pozycjonujące i ustalające wózki hartownicze pod każdym stanowiskiem w linii.</w:t>
      </w:r>
    </w:p>
    <w:p w14:paraId="67CC0A33" w14:textId="1AA3E650" w:rsidR="00F77222" w:rsidRPr="00C855A1" w:rsidRDefault="00F77222" w:rsidP="00490D3F">
      <w:pPr>
        <w:pStyle w:val="Akapitzlist"/>
        <w:numPr>
          <w:ilvl w:val="1"/>
          <w:numId w:val="37"/>
        </w:num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  <w:lang w:val="pl-PL"/>
        </w:rPr>
      </w:pPr>
      <w:r w:rsidRPr="00C855A1">
        <w:rPr>
          <w:rFonts w:ascii="Calibri Light" w:hAnsi="Calibri Light" w:cs="Calibri Light"/>
          <w:lang w:val="pl-PL"/>
        </w:rPr>
        <w:t xml:space="preserve">Moc zainstalowana do 3 </w:t>
      </w:r>
      <w:proofErr w:type="spellStart"/>
      <w:r w:rsidRPr="00C855A1">
        <w:rPr>
          <w:rFonts w:ascii="Calibri Light" w:hAnsi="Calibri Light" w:cs="Calibri Light"/>
          <w:lang w:val="pl-PL"/>
        </w:rPr>
        <w:t>kW.</w:t>
      </w:r>
      <w:proofErr w:type="spellEnd"/>
    </w:p>
    <w:p w14:paraId="1C793935" w14:textId="77777777" w:rsidR="00F77222" w:rsidRPr="00C855A1" w:rsidRDefault="00F77222" w:rsidP="00F77222">
      <w:pPr>
        <w:pStyle w:val="Akapitzlist"/>
        <w:suppressAutoHyphens w:val="0"/>
        <w:spacing w:after="160" w:line="259" w:lineRule="auto"/>
        <w:ind w:left="792"/>
        <w:contextualSpacing/>
        <w:jc w:val="both"/>
        <w:rPr>
          <w:rFonts w:ascii="Calibri Light" w:hAnsi="Calibri Light" w:cs="Calibri Light"/>
          <w:lang w:val="pl-PL"/>
        </w:rPr>
      </w:pPr>
    </w:p>
    <w:p w14:paraId="19B045D5" w14:textId="77777777" w:rsidR="00F77222" w:rsidRPr="00F77222" w:rsidRDefault="00F77222" w:rsidP="00490D3F">
      <w:pPr>
        <w:pStyle w:val="Akapitzlist"/>
        <w:numPr>
          <w:ilvl w:val="0"/>
          <w:numId w:val="37"/>
        </w:num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  <w:b/>
        </w:rPr>
      </w:pPr>
      <w:proofErr w:type="spellStart"/>
      <w:r w:rsidRPr="00F77222">
        <w:rPr>
          <w:rFonts w:ascii="Calibri Light" w:hAnsi="Calibri Light" w:cs="Calibri Light"/>
          <w:b/>
        </w:rPr>
        <w:t>Kompaktor</w:t>
      </w:r>
      <w:proofErr w:type="spellEnd"/>
      <w:r w:rsidRPr="00F77222">
        <w:rPr>
          <w:rFonts w:ascii="Calibri Light" w:hAnsi="Calibri Light" w:cs="Calibri Light"/>
          <w:b/>
        </w:rPr>
        <w:t>.</w:t>
      </w:r>
    </w:p>
    <w:p w14:paraId="1A73C729" w14:textId="77777777" w:rsidR="00F77222" w:rsidRPr="00C855A1" w:rsidRDefault="00F77222" w:rsidP="00490D3F">
      <w:pPr>
        <w:pStyle w:val="Akapitzlist"/>
        <w:numPr>
          <w:ilvl w:val="1"/>
          <w:numId w:val="37"/>
        </w:num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  <w:lang w:val="pl-PL"/>
        </w:rPr>
      </w:pPr>
      <w:r w:rsidRPr="00C855A1">
        <w:rPr>
          <w:rFonts w:ascii="Calibri Light" w:hAnsi="Calibri Light" w:cs="Calibri Light"/>
          <w:lang w:val="pl-PL"/>
        </w:rPr>
        <w:t>Urządzenie pracujące hydraulicznie mające na celu ściśnięcie cegieł na wózku hartowniczym w dwóch kierunkach i zwarcia występujących szczelin między cegłami.</w:t>
      </w:r>
    </w:p>
    <w:p w14:paraId="66AC2E02" w14:textId="77777777" w:rsidR="00F77222" w:rsidRPr="00C855A1" w:rsidRDefault="00F77222" w:rsidP="00490D3F">
      <w:pPr>
        <w:pStyle w:val="Akapitzlist"/>
        <w:numPr>
          <w:ilvl w:val="1"/>
          <w:numId w:val="37"/>
        </w:num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  <w:lang w:val="pl-PL"/>
        </w:rPr>
      </w:pPr>
      <w:r w:rsidRPr="00C855A1">
        <w:rPr>
          <w:rFonts w:ascii="Calibri Light" w:hAnsi="Calibri Light" w:cs="Calibri Light"/>
          <w:lang w:val="pl-PL"/>
        </w:rPr>
        <w:t>Chwytaki dostosowane do kompresowanych płaszczyzn oraz do wymiarów wózka hartowniczego (wymiary wózka: szerokość 1820mm, długość 1160mm), maksymalna wysokość stosu 1250mm.</w:t>
      </w:r>
    </w:p>
    <w:p w14:paraId="766DF2D1" w14:textId="77777777" w:rsidR="00F77222" w:rsidRPr="00C855A1" w:rsidRDefault="00F77222" w:rsidP="00490D3F">
      <w:pPr>
        <w:pStyle w:val="Akapitzlist"/>
        <w:numPr>
          <w:ilvl w:val="1"/>
          <w:numId w:val="37"/>
        </w:num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  <w:lang w:val="pl-PL"/>
        </w:rPr>
      </w:pPr>
      <w:r w:rsidRPr="00C855A1">
        <w:rPr>
          <w:rFonts w:ascii="Calibri Light" w:hAnsi="Calibri Light" w:cs="Calibri Light"/>
          <w:lang w:val="pl-PL"/>
        </w:rPr>
        <w:t>Stacja zamontowana w osi toru doprowadzającego wózki do paletyzacji, w którym znajduje się urządzenie przepychające i pozycjonujące wózki hartownicze.</w:t>
      </w:r>
    </w:p>
    <w:p w14:paraId="730931EF" w14:textId="77777777" w:rsidR="00F77222" w:rsidRPr="00C855A1" w:rsidRDefault="00F77222" w:rsidP="00490D3F">
      <w:pPr>
        <w:pStyle w:val="Akapitzlist"/>
        <w:numPr>
          <w:ilvl w:val="1"/>
          <w:numId w:val="37"/>
        </w:num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  <w:lang w:val="pl-PL"/>
        </w:rPr>
      </w:pPr>
      <w:r w:rsidRPr="00C855A1">
        <w:rPr>
          <w:rFonts w:ascii="Calibri Light" w:hAnsi="Calibri Light" w:cs="Calibri Light"/>
          <w:lang w:val="pl-PL"/>
        </w:rPr>
        <w:t>Budowa: rama nośna, agregat hydrauliczny, system podnoszenia/opuszczania i prowadzenia chwytaków, chwytak 4-stronny sterowany hydraulicznie, system czujników.</w:t>
      </w:r>
    </w:p>
    <w:p w14:paraId="65B2BE99" w14:textId="0459FCDF" w:rsidR="00F77222" w:rsidRDefault="00F77222" w:rsidP="00490D3F">
      <w:pPr>
        <w:pStyle w:val="Akapitzlist"/>
        <w:numPr>
          <w:ilvl w:val="1"/>
          <w:numId w:val="37"/>
        </w:num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</w:rPr>
      </w:pPr>
      <w:proofErr w:type="spellStart"/>
      <w:r w:rsidRPr="00F77222">
        <w:rPr>
          <w:rFonts w:ascii="Calibri Light" w:hAnsi="Calibri Light" w:cs="Calibri Light"/>
        </w:rPr>
        <w:t>Moc</w:t>
      </w:r>
      <w:proofErr w:type="spellEnd"/>
      <w:r w:rsidRPr="00F77222">
        <w:rPr>
          <w:rFonts w:ascii="Calibri Light" w:hAnsi="Calibri Light" w:cs="Calibri Light"/>
        </w:rPr>
        <w:t xml:space="preserve"> </w:t>
      </w:r>
      <w:proofErr w:type="spellStart"/>
      <w:r w:rsidRPr="00F77222">
        <w:rPr>
          <w:rFonts w:ascii="Calibri Light" w:hAnsi="Calibri Light" w:cs="Calibri Light"/>
        </w:rPr>
        <w:t>zainstalowana</w:t>
      </w:r>
      <w:proofErr w:type="spellEnd"/>
      <w:r w:rsidRPr="00F77222">
        <w:rPr>
          <w:rFonts w:ascii="Calibri Light" w:hAnsi="Calibri Light" w:cs="Calibri Light"/>
        </w:rPr>
        <w:t xml:space="preserve"> do 5,5 kW.</w:t>
      </w:r>
    </w:p>
    <w:p w14:paraId="2EB729B9" w14:textId="77777777" w:rsidR="00F77222" w:rsidRPr="00F77222" w:rsidRDefault="00F77222" w:rsidP="00F77222">
      <w:pPr>
        <w:pStyle w:val="Akapitzlist"/>
        <w:suppressAutoHyphens w:val="0"/>
        <w:spacing w:after="160" w:line="259" w:lineRule="auto"/>
        <w:ind w:left="792"/>
        <w:contextualSpacing/>
        <w:jc w:val="both"/>
        <w:rPr>
          <w:rFonts w:ascii="Calibri Light" w:hAnsi="Calibri Light" w:cs="Calibri Light"/>
        </w:rPr>
      </w:pPr>
    </w:p>
    <w:p w14:paraId="1546DE6F" w14:textId="77777777" w:rsidR="00F77222" w:rsidRPr="00F77222" w:rsidRDefault="00F77222" w:rsidP="00490D3F">
      <w:pPr>
        <w:pStyle w:val="Akapitzlist"/>
        <w:numPr>
          <w:ilvl w:val="0"/>
          <w:numId w:val="37"/>
        </w:num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  <w:b/>
        </w:rPr>
      </w:pPr>
      <w:r w:rsidRPr="00F77222">
        <w:rPr>
          <w:rFonts w:ascii="Calibri Light" w:hAnsi="Calibri Light" w:cs="Calibri Light"/>
          <w:b/>
        </w:rPr>
        <w:t>Robot.</w:t>
      </w:r>
    </w:p>
    <w:p w14:paraId="5ACFFC8C" w14:textId="43C87C8B" w:rsidR="00F77222" w:rsidRPr="00F77222" w:rsidRDefault="00F77222" w:rsidP="00490D3F">
      <w:pPr>
        <w:pStyle w:val="Akapitzlist"/>
        <w:numPr>
          <w:ilvl w:val="1"/>
          <w:numId w:val="37"/>
        </w:num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</w:rPr>
      </w:pPr>
      <w:r w:rsidRPr="00C855A1">
        <w:rPr>
          <w:rFonts w:ascii="Calibri Light" w:hAnsi="Calibri Light" w:cs="Calibri Light"/>
          <w:lang w:val="pl-PL"/>
        </w:rPr>
        <w:t xml:space="preserve">Robot wyposażony w manipulator (chwytak) samonastawny przenoszący wg zadanego algorytmu cegły z wózka hartowniczego na paletę. Zdejmuje warstwy cegieł (tzw. </w:t>
      </w:r>
      <w:proofErr w:type="spellStart"/>
      <w:r w:rsidRPr="00C855A1">
        <w:rPr>
          <w:rFonts w:ascii="Calibri Light" w:hAnsi="Calibri Light" w:cs="Calibri Light"/>
          <w:lang w:val="pl-PL"/>
        </w:rPr>
        <w:t>układki</w:t>
      </w:r>
      <w:proofErr w:type="spellEnd"/>
      <w:r w:rsidRPr="00C855A1">
        <w:rPr>
          <w:rFonts w:ascii="Calibri Light" w:hAnsi="Calibri Light" w:cs="Calibri Light"/>
          <w:lang w:val="pl-PL"/>
        </w:rPr>
        <w:t xml:space="preserve"> powstałe w procesie produkcji) oraz ich wielokrotności i precyzyjnie pozycjonuje na palecie. Dostosowany do </w:t>
      </w:r>
      <w:r w:rsidRPr="00C855A1">
        <w:rPr>
          <w:rFonts w:ascii="Calibri Light" w:hAnsi="Calibri Light" w:cs="Calibri Light"/>
          <w:lang w:val="pl-PL"/>
        </w:rPr>
        <w:lastRenderedPageBreak/>
        <w:t xml:space="preserve">przekładania wszystkich produkowanych wyrobów. Robot przemysłowy, wieloosiowy z autonomicznym systemem sterowania. </w:t>
      </w:r>
      <w:proofErr w:type="spellStart"/>
      <w:r w:rsidRPr="00F77222">
        <w:rPr>
          <w:rFonts w:ascii="Calibri Light" w:hAnsi="Calibri Light" w:cs="Calibri Light"/>
        </w:rPr>
        <w:t>Możliwość</w:t>
      </w:r>
      <w:proofErr w:type="spellEnd"/>
      <w:r w:rsidRPr="00F77222">
        <w:rPr>
          <w:rFonts w:ascii="Calibri Light" w:hAnsi="Calibri Light" w:cs="Calibri Light"/>
        </w:rPr>
        <w:t xml:space="preserve"> </w:t>
      </w:r>
      <w:proofErr w:type="spellStart"/>
      <w:r w:rsidRPr="00F77222">
        <w:rPr>
          <w:rFonts w:ascii="Calibri Light" w:hAnsi="Calibri Light" w:cs="Calibri Light"/>
        </w:rPr>
        <w:t>elastycznego</w:t>
      </w:r>
      <w:proofErr w:type="spellEnd"/>
      <w:r w:rsidRPr="00F77222">
        <w:rPr>
          <w:rFonts w:ascii="Calibri Light" w:hAnsi="Calibri Light" w:cs="Calibri Light"/>
        </w:rPr>
        <w:t xml:space="preserve"> </w:t>
      </w:r>
      <w:proofErr w:type="spellStart"/>
      <w:r w:rsidRPr="00F77222">
        <w:rPr>
          <w:rFonts w:ascii="Calibri Light" w:hAnsi="Calibri Light" w:cs="Calibri Light"/>
        </w:rPr>
        <w:t>i</w:t>
      </w:r>
      <w:proofErr w:type="spellEnd"/>
      <w:r w:rsidRPr="00F77222">
        <w:rPr>
          <w:rFonts w:ascii="Calibri Light" w:hAnsi="Calibri Light" w:cs="Calibri Light"/>
        </w:rPr>
        <w:t xml:space="preserve"> </w:t>
      </w:r>
      <w:proofErr w:type="spellStart"/>
      <w:r w:rsidRPr="00F77222">
        <w:rPr>
          <w:rFonts w:ascii="Calibri Light" w:hAnsi="Calibri Light" w:cs="Calibri Light"/>
        </w:rPr>
        <w:t>łatwego</w:t>
      </w:r>
      <w:proofErr w:type="spellEnd"/>
      <w:r w:rsidRPr="00F77222">
        <w:rPr>
          <w:rFonts w:ascii="Calibri Light" w:hAnsi="Calibri Light" w:cs="Calibri Light"/>
        </w:rPr>
        <w:t xml:space="preserve"> </w:t>
      </w:r>
      <w:proofErr w:type="spellStart"/>
      <w:r w:rsidRPr="00F77222">
        <w:rPr>
          <w:rFonts w:ascii="Calibri Light" w:hAnsi="Calibri Light" w:cs="Calibri Light"/>
        </w:rPr>
        <w:t>programowania</w:t>
      </w:r>
      <w:proofErr w:type="spellEnd"/>
      <w:r w:rsidRPr="00F77222">
        <w:rPr>
          <w:rFonts w:ascii="Calibri Light" w:hAnsi="Calibri Light" w:cs="Calibri Light"/>
        </w:rPr>
        <w:t xml:space="preserve"> </w:t>
      </w:r>
      <w:proofErr w:type="spellStart"/>
      <w:r w:rsidRPr="00F77222">
        <w:rPr>
          <w:rFonts w:ascii="Calibri Light" w:hAnsi="Calibri Light" w:cs="Calibri Light"/>
        </w:rPr>
        <w:t>robota</w:t>
      </w:r>
      <w:proofErr w:type="spellEnd"/>
      <w:r w:rsidRPr="00F77222">
        <w:rPr>
          <w:rFonts w:ascii="Calibri Light" w:hAnsi="Calibri Light" w:cs="Calibri Light"/>
        </w:rPr>
        <w:t xml:space="preserve"> </w:t>
      </w:r>
      <w:proofErr w:type="spellStart"/>
      <w:r w:rsidRPr="00F77222">
        <w:rPr>
          <w:rFonts w:ascii="Calibri Light" w:hAnsi="Calibri Light" w:cs="Calibri Light"/>
        </w:rPr>
        <w:t>przez</w:t>
      </w:r>
      <w:proofErr w:type="spellEnd"/>
      <w:r w:rsidRPr="00F77222">
        <w:rPr>
          <w:rFonts w:ascii="Calibri Light" w:hAnsi="Calibri Light" w:cs="Calibri Light"/>
        </w:rPr>
        <w:t xml:space="preserve"> </w:t>
      </w:r>
      <w:proofErr w:type="spellStart"/>
      <w:r w:rsidRPr="00F77222">
        <w:rPr>
          <w:rFonts w:ascii="Calibri Light" w:hAnsi="Calibri Light" w:cs="Calibri Light"/>
        </w:rPr>
        <w:t>użytkownika</w:t>
      </w:r>
      <w:proofErr w:type="spellEnd"/>
      <w:r w:rsidRPr="00F77222">
        <w:rPr>
          <w:rFonts w:ascii="Calibri Light" w:hAnsi="Calibri Light" w:cs="Calibri Light"/>
        </w:rPr>
        <w:t>.</w:t>
      </w:r>
    </w:p>
    <w:p w14:paraId="781877D9" w14:textId="77777777" w:rsidR="00F77222" w:rsidRPr="00F77222" w:rsidRDefault="00F77222" w:rsidP="00490D3F">
      <w:pPr>
        <w:pStyle w:val="Akapitzlist"/>
        <w:numPr>
          <w:ilvl w:val="1"/>
          <w:numId w:val="37"/>
        </w:num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</w:rPr>
      </w:pPr>
      <w:proofErr w:type="spellStart"/>
      <w:r w:rsidRPr="00F77222">
        <w:rPr>
          <w:rFonts w:ascii="Calibri Light" w:hAnsi="Calibri Light" w:cs="Calibri Light"/>
        </w:rPr>
        <w:t>Ilość</w:t>
      </w:r>
      <w:proofErr w:type="spellEnd"/>
      <w:r w:rsidRPr="00F77222">
        <w:rPr>
          <w:rFonts w:ascii="Calibri Light" w:hAnsi="Calibri Light" w:cs="Calibri Light"/>
        </w:rPr>
        <w:t xml:space="preserve"> </w:t>
      </w:r>
      <w:proofErr w:type="spellStart"/>
      <w:r w:rsidRPr="00F77222">
        <w:rPr>
          <w:rFonts w:ascii="Calibri Light" w:hAnsi="Calibri Light" w:cs="Calibri Light"/>
        </w:rPr>
        <w:t>osi</w:t>
      </w:r>
      <w:proofErr w:type="spellEnd"/>
      <w:r w:rsidRPr="00F77222">
        <w:rPr>
          <w:rFonts w:ascii="Calibri Light" w:hAnsi="Calibri Light" w:cs="Calibri Light"/>
        </w:rPr>
        <w:t xml:space="preserve"> min: 4.</w:t>
      </w:r>
    </w:p>
    <w:p w14:paraId="5DBABCBC" w14:textId="77777777" w:rsidR="00F77222" w:rsidRPr="00C855A1" w:rsidRDefault="00F77222" w:rsidP="00490D3F">
      <w:pPr>
        <w:pStyle w:val="Akapitzlist"/>
        <w:numPr>
          <w:ilvl w:val="1"/>
          <w:numId w:val="37"/>
        </w:num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  <w:lang w:val="pl-PL"/>
        </w:rPr>
      </w:pPr>
      <w:r w:rsidRPr="00C855A1">
        <w:rPr>
          <w:rFonts w:ascii="Calibri Light" w:hAnsi="Calibri Light" w:cs="Calibri Light"/>
          <w:lang w:val="pl-PL"/>
        </w:rPr>
        <w:t xml:space="preserve">Maksymalny ciężar elementów:  500kg dla pojedynczej całej warstwy, 250kg dla pojedynczej </w:t>
      </w:r>
      <w:proofErr w:type="spellStart"/>
      <w:r w:rsidRPr="00C855A1">
        <w:rPr>
          <w:rFonts w:ascii="Calibri Light" w:hAnsi="Calibri Light" w:cs="Calibri Light"/>
          <w:lang w:val="pl-PL"/>
        </w:rPr>
        <w:t>układki</w:t>
      </w:r>
      <w:proofErr w:type="spellEnd"/>
      <w:r w:rsidRPr="00C855A1">
        <w:rPr>
          <w:rFonts w:ascii="Calibri Light" w:hAnsi="Calibri Light" w:cs="Calibri Light"/>
          <w:lang w:val="pl-PL"/>
        </w:rPr>
        <w:t>.</w:t>
      </w:r>
    </w:p>
    <w:p w14:paraId="5FE770B4" w14:textId="77777777" w:rsidR="00F77222" w:rsidRPr="00C855A1" w:rsidRDefault="00F77222" w:rsidP="00490D3F">
      <w:pPr>
        <w:pStyle w:val="Akapitzlist"/>
        <w:numPr>
          <w:ilvl w:val="1"/>
          <w:numId w:val="37"/>
        </w:num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  <w:lang w:val="pl-PL"/>
        </w:rPr>
      </w:pPr>
      <w:r w:rsidRPr="00C855A1">
        <w:rPr>
          <w:rFonts w:ascii="Calibri Light" w:hAnsi="Calibri Light" w:cs="Calibri Light"/>
          <w:lang w:val="pl-PL"/>
        </w:rPr>
        <w:t>Zakres wymiarów pojedynczego elementu w [mm]: długość 250÷500, szerokość 65÷250, wysokość 120÷220.</w:t>
      </w:r>
    </w:p>
    <w:p w14:paraId="4CDBA59F" w14:textId="77777777" w:rsidR="00F77222" w:rsidRPr="00C855A1" w:rsidRDefault="00F77222" w:rsidP="00490D3F">
      <w:pPr>
        <w:pStyle w:val="Akapitzlist"/>
        <w:numPr>
          <w:ilvl w:val="1"/>
          <w:numId w:val="37"/>
        </w:num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  <w:lang w:val="pl-PL"/>
        </w:rPr>
      </w:pPr>
      <w:r w:rsidRPr="00C855A1">
        <w:rPr>
          <w:rFonts w:ascii="Calibri Light" w:hAnsi="Calibri Light" w:cs="Calibri Light"/>
          <w:lang w:val="pl-PL"/>
        </w:rPr>
        <w:t>Chwytak uniwersalny, dzielony dostosowany do przenoszonej warstwy będącej wielokrotnością wymiarów pojedynczego elementu. Wymiar chwytaka dla pojedynczej całej warstwy: min. 1000x1000mm. Sposób zwierania: dwustronny.</w:t>
      </w:r>
    </w:p>
    <w:p w14:paraId="216DA4BF" w14:textId="011BDE67" w:rsidR="00F77222" w:rsidRPr="00C855A1" w:rsidRDefault="00C855A1" w:rsidP="00490D3F">
      <w:pPr>
        <w:pStyle w:val="Akapitzlist"/>
        <w:numPr>
          <w:ilvl w:val="1"/>
          <w:numId w:val="37"/>
        </w:num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  <w:lang w:val="pl-PL"/>
        </w:rPr>
      </w:pPr>
      <w:r w:rsidRPr="00C855A1">
        <w:rPr>
          <w:rFonts w:ascii="Calibri Light" w:hAnsi="Calibri Light" w:cs="Calibri Light"/>
          <w:lang w:val="pl-PL"/>
        </w:rPr>
        <w:t>W sk</w:t>
      </w:r>
      <w:r>
        <w:rPr>
          <w:rFonts w:ascii="Calibri Light" w:hAnsi="Calibri Light" w:cs="Calibri Light"/>
          <w:lang w:val="pl-PL"/>
        </w:rPr>
        <w:t>ład zestawu wchodzi: k</w:t>
      </w:r>
      <w:r w:rsidR="00F77222" w:rsidRPr="00C855A1">
        <w:rPr>
          <w:rFonts w:ascii="Calibri Light" w:hAnsi="Calibri Light" w:cs="Calibri Light"/>
          <w:lang w:val="pl-PL"/>
        </w:rPr>
        <w:t>onsola</w:t>
      </w:r>
      <w:r>
        <w:rPr>
          <w:rFonts w:ascii="Calibri Light" w:hAnsi="Calibri Light" w:cs="Calibri Light"/>
          <w:lang w:val="pl-PL"/>
        </w:rPr>
        <w:t xml:space="preserve"> </w:t>
      </w:r>
      <w:r w:rsidR="00F77222" w:rsidRPr="00C855A1">
        <w:rPr>
          <w:rFonts w:ascii="Calibri Light" w:hAnsi="Calibri Light" w:cs="Calibri Light"/>
          <w:lang w:val="pl-PL"/>
        </w:rPr>
        <w:t>nośna, robot, chwytak, własny moduł sterujący, konsola programująca, system czujników</w:t>
      </w:r>
      <w:r>
        <w:rPr>
          <w:rFonts w:ascii="Calibri Light" w:hAnsi="Calibri Light" w:cs="Calibri Light"/>
          <w:lang w:val="pl-PL"/>
        </w:rPr>
        <w:t xml:space="preserve">, stół </w:t>
      </w:r>
      <w:proofErr w:type="spellStart"/>
      <w:r>
        <w:rPr>
          <w:rFonts w:ascii="Calibri Light" w:hAnsi="Calibri Light" w:cs="Calibri Light"/>
          <w:lang w:val="pl-PL"/>
        </w:rPr>
        <w:t>odkładczy</w:t>
      </w:r>
      <w:proofErr w:type="spellEnd"/>
      <w:r w:rsidR="00F77222" w:rsidRPr="00C855A1">
        <w:rPr>
          <w:rFonts w:ascii="Calibri Light" w:hAnsi="Calibri Light" w:cs="Calibri Light"/>
          <w:lang w:val="pl-PL"/>
        </w:rPr>
        <w:t>.</w:t>
      </w:r>
    </w:p>
    <w:p w14:paraId="06560104" w14:textId="741F2C23" w:rsidR="00F77222" w:rsidRPr="00F77222" w:rsidRDefault="00F77222" w:rsidP="00490D3F">
      <w:pPr>
        <w:pStyle w:val="Akapitzlist"/>
        <w:numPr>
          <w:ilvl w:val="1"/>
          <w:numId w:val="37"/>
        </w:num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</w:rPr>
      </w:pPr>
      <w:proofErr w:type="spellStart"/>
      <w:r w:rsidRPr="00F77222">
        <w:rPr>
          <w:rFonts w:ascii="Calibri Light" w:hAnsi="Calibri Light" w:cs="Calibri Light"/>
        </w:rPr>
        <w:t>Wydajność</w:t>
      </w:r>
      <w:proofErr w:type="spellEnd"/>
      <w:r w:rsidRPr="00F77222">
        <w:rPr>
          <w:rFonts w:ascii="Calibri Light" w:hAnsi="Calibri Light" w:cs="Calibri Light"/>
        </w:rPr>
        <w:t xml:space="preserve"> min</w:t>
      </w:r>
      <w:r w:rsidR="000E4C46">
        <w:rPr>
          <w:rFonts w:ascii="Calibri Light" w:hAnsi="Calibri Light" w:cs="Calibri Light"/>
        </w:rPr>
        <w:t>.</w:t>
      </w:r>
      <w:r w:rsidRPr="00F77222">
        <w:rPr>
          <w:rFonts w:ascii="Calibri Light" w:hAnsi="Calibri Light" w:cs="Calibri Light"/>
        </w:rPr>
        <w:t xml:space="preserve"> 30 </w:t>
      </w:r>
      <w:proofErr w:type="spellStart"/>
      <w:r w:rsidRPr="00F77222">
        <w:rPr>
          <w:rFonts w:ascii="Calibri Light" w:hAnsi="Calibri Light" w:cs="Calibri Light"/>
        </w:rPr>
        <w:t>palet</w:t>
      </w:r>
      <w:proofErr w:type="spellEnd"/>
      <w:r w:rsidRPr="00F77222">
        <w:rPr>
          <w:rFonts w:ascii="Calibri Light" w:hAnsi="Calibri Light" w:cs="Calibri Light"/>
        </w:rPr>
        <w:t>/h.</w:t>
      </w:r>
    </w:p>
    <w:p w14:paraId="2099553D" w14:textId="0E679F17" w:rsidR="00F77222" w:rsidRDefault="00F77222" w:rsidP="00490D3F">
      <w:pPr>
        <w:pStyle w:val="Akapitzlist"/>
        <w:numPr>
          <w:ilvl w:val="1"/>
          <w:numId w:val="37"/>
        </w:num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</w:rPr>
      </w:pPr>
      <w:proofErr w:type="spellStart"/>
      <w:r w:rsidRPr="00F77222">
        <w:rPr>
          <w:rFonts w:ascii="Calibri Light" w:hAnsi="Calibri Light" w:cs="Calibri Light"/>
        </w:rPr>
        <w:t>Moc</w:t>
      </w:r>
      <w:proofErr w:type="spellEnd"/>
      <w:r w:rsidRPr="00F77222">
        <w:rPr>
          <w:rFonts w:ascii="Calibri Light" w:hAnsi="Calibri Light" w:cs="Calibri Light"/>
        </w:rPr>
        <w:t xml:space="preserve"> </w:t>
      </w:r>
      <w:proofErr w:type="spellStart"/>
      <w:r w:rsidRPr="00F77222">
        <w:rPr>
          <w:rFonts w:ascii="Calibri Light" w:hAnsi="Calibri Light" w:cs="Calibri Light"/>
        </w:rPr>
        <w:t>zainstalowana</w:t>
      </w:r>
      <w:proofErr w:type="spellEnd"/>
      <w:r w:rsidRPr="00F77222">
        <w:rPr>
          <w:rFonts w:ascii="Calibri Light" w:hAnsi="Calibri Light" w:cs="Calibri Light"/>
        </w:rPr>
        <w:t xml:space="preserve"> do 13 kW.</w:t>
      </w:r>
    </w:p>
    <w:p w14:paraId="44CB961F" w14:textId="77777777" w:rsidR="00F77222" w:rsidRPr="00F77222" w:rsidRDefault="00F77222" w:rsidP="00F77222">
      <w:pPr>
        <w:pStyle w:val="Akapitzlist"/>
        <w:suppressAutoHyphens w:val="0"/>
        <w:spacing w:after="160" w:line="259" w:lineRule="auto"/>
        <w:ind w:left="792"/>
        <w:contextualSpacing/>
        <w:jc w:val="both"/>
        <w:rPr>
          <w:rFonts w:ascii="Calibri Light" w:hAnsi="Calibri Light" w:cs="Calibri Light"/>
        </w:rPr>
      </w:pPr>
    </w:p>
    <w:p w14:paraId="3567BCAF" w14:textId="5E711B7F" w:rsidR="00F77222" w:rsidRPr="00F77222" w:rsidRDefault="00F77222" w:rsidP="00490D3F">
      <w:pPr>
        <w:pStyle w:val="Akapitzlist"/>
        <w:numPr>
          <w:ilvl w:val="0"/>
          <w:numId w:val="37"/>
        </w:num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  <w:b/>
        </w:rPr>
      </w:pPr>
      <w:r w:rsidRPr="00F77222">
        <w:rPr>
          <w:rFonts w:ascii="Calibri Light" w:hAnsi="Calibri Light" w:cs="Calibri Light"/>
          <w:b/>
        </w:rPr>
        <w:t xml:space="preserve">System </w:t>
      </w:r>
      <w:proofErr w:type="spellStart"/>
      <w:r w:rsidRPr="00F77222">
        <w:rPr>
          <w:rFonts w:ascii="Calibri Light" w:hAnsi="Calibri Light" w:cs="Calibri Light"/>
          <w:b/>
        </w:rPr>
        <w:t>bezpieczeństwa</w:t>
      </w:r>
      <w:proofErr w:type="spellEnd"/>
      <w:r w:rsidR="0015057C">
        <w:rPr>
          <w:rFonts w:ascii="Calibri Light" w:hAnsi="Calibri Light" w:cs="Calibri Light"/>
          <w:b/>
        </w:rPr>
        <w:t>.</w:t>
      </w:r>
    </w:p>
    <w:p w14:paraId="67BE4FE7" w14:textId="10377F02" w:rsidR="00F77222" w:rsidRPr="00C855A1" w:rsidRDefault="00F77222" w:rsidP="00490D3F">
      <w:pPr>
        <w:pStyle w:val="Akapitzlist"/>
        <w:numPr>
          <w:ilvl w:val="1"/>
          <w:numId w:val="37"/>
        </w:num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  <w:lang w:val="pl-PL"/>
        </w:rPr>
      </w:pPr>
      <w:r w:rsidRPr="00C855A1">
        <w:rPr>
          <w:rFonts w:ascii="Calibri Light" w:hAnsi="Calibri Light" w:cs="Calibri Light"/>
          <w:lang w:val="pl-PL"/>
        </w:rPr>
        <w:t xml:space="preserve">System osłon, siatek ochronnych, </w:t>
      </w:r>
      <w:r w:rsidR="0010024F">
        <w:rPr>
          <w:rFonts w:ascii="Calibri Light" w:hAnsi="Calibri Light" w:cs="Calibri Light"/>
          <w:lang w:val="pl-PL"/>
        </w:rPr>
        <w:t>sygnalizatorów świetlnych i dźwiękowych</w:t>
      </w:r>
      <w:r w:rsidR="00532243">
        <w:rPr>
          <w:rFonts w:ascii="Calibri Light" w:hAnsi="Calibri Light" w:cs="Calibri Light"/>
          <w:lang w:val="pl-PL"/>
        </w:rPr>
        <w:t>,</w:t>
      </w:r>
      <w:r w:rsidR="0010024F">
        <w:rPr>
          <w:rFonts w:ascii="Calibri Light" w:hAnsi="Calibri Light" w:cs="Calibri Light"/>
          <w:lang w:val="pl-PL"/>
        </w:rPr>
        <w:t xml:space="preserve"> </w:t>
      </w:r>
      <w:r w:rsidRPr="00C855A1">
        <w:rPr>
          <w:rFonts w:ascii="Calibri Light" w:hAnsi="Calibri Light" w:cs="Calibri Light"/>
          <w:lang w:val="pl-PL"/>
        </w:rPr>
        <w:t xml:space="preserve">bramek i </w:t>
      </w:r>
      <w:proofErr w:type="spellStart"/>
      <w:r w:rsidRPr="00C855A1">
        <w:rPr>
          <w:rFonts w:ascii="Calibri Light" w:hAnsi="Calibri Light" w:cs="Calibri Light"/>
          <w:lang w:val="pl-PL"/>
        </w:rPr>
        <w:t>fotobarier</w:t>
      </w:r>
      <w:proofErr w:type="spellEnd"/>
      <w:r w:rsidRPr="00C855A1">
        <w:rPr>
          <w:rFonts w:ascii="Calibri Light" w:hAnsi="Calibri Light" w:cs="Calibri Light"/>
          <w:lang w:val="pl-PL"/>
        </w:rPr>
        <w:t xml:space="preserve"> umożliwiający bezpieczną pracę całej linii, zabezpiecza przed niepowołanym lub przypadkowym dostępem do maszyn w ruchu, przerywa działanie urządzenia w momencie ingerencji człowieka w strefę zagrożenia.</w:t>
      </w:r>
    </w:p>
    <w:p w14:paraId="0B0C31F4" w14:textId="77777777" w:rsidR="00F77222" w:rsidRPr="00C855A1" w:rsidRDefault="00F77222" w:rsidP="00490D3F">
      <w:pPr>
        <w:pStyle w:val="Akapitzlist"/>
        <w:numPr>
          <w:ilvl w:val="1"/>
          <w:numId w:val="37"/>
        </w:num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  <w:lang w:val="pl-PL"/>
        </w:rPr>
      </w:pPr>
      <w:r w:rsidRPr="00C855A1">
        <w:rPr>
          <w:rFonts w:ascii="Calibri Light" w:hAnsi="Calibri Light" w:cs="Calibri Light"/>
          <w:lang w:val="pl-PL"/>
        </w:rPr>
        <w:t>Podzielony na strefy bezpieczeństwa dla utrzymania pracy innych, nienarażonych części linii.</w:t>
      </w:r>
    </w:p>
    <w:p w14:paraId="6DE519BB" w14:textId="77777777" w:rsidR="00F77222" w:rsidRPr="00C855A1" w:rsidRDefault="00F77222" w:rsidP="00490D3F">
      <w:pPr>
        <w:pStyle w:val="Akapitzlist"/>
        <w:numPr>
          <w:ilvl w:val="1"/>
          <w:numId w:val="37"/>
        </w:num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  <w:lang w:val="pl-PL"/>
        </w:rPr>
      </w:pPr>
      <w:r w:rsidRPr="00C855A1">
        <w:rPr>
          <w:rFonts w:ascii="Calibri Light" w:hAnsi="Calibri Light" w:cs="Calibri Light"/>
          <w:lang w:val="pl-PL"/>
        </w:rPr>
        <w:t>Spełniający wymagania Dyrektywy Maszynowej w wymaganym przepisami stopniu niezawodności (Performance Level).</w:t>
      </w:r>
    </w:p>
    <w:p w14:paraId="09190EB4" w14:textId="77777777" w:rsidR="00F77222" w:rsidRPr="00C855A1" w:rsidRDefault="00F77222" w:rsidP="00490D3F">
      <w:pPr>
        <w:pStyle w:val="Akapitzlist"/>
        <w:numPr>
          <w:ilvl w:val="1"/>
          <w:numId w:val="37"/>
        </w:num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  <w:lang w:val="pl-PL"/>
        </w:rPr>
      </w:pPr>
      <w:r w:rsidRPr="00C855A1">
        <w:rPr>
          <w:rFonts w:ascii="Calibri Light" w:hAnsi="Calibri Light" w:cs="Calibri Light"/>
          <w:lang w:val="pl-PL"/>
        </w:rPr>
        <w:t>Wykonany z ukierunkowaniem na ergonomię pracy i obsługi i zintegrowany z istniejącym systemem zabezpieczeń.</w:t>
      </w:r>
    </w:p>
    <w:p w14:paraId="700AE85F" w14:textId="1DB8B44E" w:rsidR="00F77222" w:rsidRPr="00C855A1" w:rsidRDefault="00F77222" w:rsidP="00490D3F">
      <w:pPr>
        <w:pStyle w:val="Akapitzlist"/>
        <w:numPr>
          <w:ilvl w:val="1"/>
          <w:numId w:val="37"/>
        </w:num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  <w:lang w:val="pl-PL"/>
        </w:rPr>
      </w:pPr>
      <w:r w:rsidRPr="00C855A1">
        <w:rPr>
          <w:rFonts w:ascii="Calibri Light" w:hAnsi="Calibri Light" w:cs="Calibri Light"/>
          <w:lang w:val="pl-PL"/>
        </w:rPr>
        <w:t>Umożliwiający szybkie wznowienie pracy i kontynuowanie zastopowanego cyklu pracy po usunięciu przyczyny zatrzymania.</w:t>
      </w:r>
    </w:p>
    <w:p w14:paraId="2A4D6498" w14:textId="77777777" w:rsidR="00F77222" w:rsidRPr="00C855A1" w:rsidRDefault="00F77222" w:rsidP="00F77222">
      <w:pPr>
        <w:pStyle w:val="Akapitzlist"/>
        <w:suppressAutoHyphens w:val="0"/>
        <w:spacing w:after="160" w:line="259" w:lineRule="auto"/>
        <w:ind w:left="792"/>
        <w:contextualSpacing/>
        <w:jc w:val="both"/>
        <w:rPr>
          <w:rFonts w:ascii="Calibri Light" w:hAnsi="Calibri Light" w:cs="Calibri Light"/>
          <w:lang w:val="pl-PL"/>
        </w:rPr>
      </w:pPr>
    </w:p>
    <w:p w14:paraId="6D818383" w14:textId="77777777" w:rsidR="00F77222" w:rsidRPr="00F77222" w:rsidRDefault="00F77222" w:rsidP="00490D3F">
      <w:pPr>
        <w:pStyle w:val="Akapitzlist"/>
        <w:numPr>
          <w:ilvl w:val="0"/>
          <w:numId w:val="37"/>
        </w:num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  <w:b/>
        </w:rPr>
      </w:pPr>
      <w:r w:rsidRPr="00F77222">
        <w:rPr>
          <w:rFonts w:ascii="Calibri Light" w:hAnsi="Calibri Light" w:cs="Calibri Light"/>
          <w:b/>
        </w:rPr>
        <w:t xml:space="preserve">System </w:t>
      </w:r>
      <w:proofErr w:type="spellStart"/>
      <w:r w:rsidRPr="00F77222">
        <w:rPr>
          <w:rFonts w:ascii="Calibri Light" w:hAnsi="Calibri Light" w:cs="Calibri Light"/>
          <w:b/>
        </w:rPr>
        <w:t>automatyki</w:t>
      </w:r>
      <w:proofErr w:type="spellEnd"/>
      <w:r w:rsidRPr="00F77222">
        <w:rPr>
          <w:rFonts w:ascii="Calibri Light" w:hAnsi="Calibri Light" w:cs="Calibri Light"/>
          <w:b/>
        </w:rPr>
        <w:t>.</w:t>
      </w:r>
    </w:p>
    <w:p w14:paraId="1C9F344D" w14:textId="736EDEFE" w:rsidR="00F77222" w:rsidRPr="00C855A1" w:rsidRDefault="00F77222" w:rsidP="00490D3F">
      <w:pPr>
        <w:pStyle w:val="Akapitzlist"/>
        <w:numPr>
          <w:ilvl w:val="1"/>
          <w:numId w:val="37"/>
        </w:num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  <w:lang w:val="pl-PL"/>
        </w:rPr>
      </w:pPr>
      <w:r w:rsidRPr="00C855A1">
        <w:rPr>
          <w:rFonts w:ascii="Calibri Light" w:hAnsi="Calibri Light" w:cs="Calibri Light"/>
          <w:lang w:val="pl-PL"/>
        </w:rPr>
        <w:t xml:space="preserve">System sterowania poprzez programowalne sterowniki </w:t>
      </w:r>
      <w:r w:rsidRPr="00723364">
        <w:rPr>
          <w:rFonts w:ascii="Calibri Light" w:hAnsi="Calibri Light" w:cs="Calibri Light"/>
          <w:lang w:val="pl-PL"/>
        </w:rPr>
        <w:t>PLC</w:t>
      </w:r>
      <w:r w:rsidRPr="00C855A1">
        <w:rPr>
          <w:rFonts w:ascii="Calibri Light" w:hAnsi="Calibri Light" w:cs="Calibri Light"/>
          <w:strike/>
          <w:lang w:val="pl-PL"/>
        </w:rPr>
        <w:t xml:space="preserve"> </w:t>
      </w:r>
      <w:r w:rsidRPr="00C855A1">
        <w:rPr>
          <w:rFonts w:ascii="Calibri Light" w:hAnsi="Calibri Light" w:cs="Calibri Light"/>
          <w:lang w:val="pl-PL"/>
        </w:rPr>
        <w:t>i moduły komunikacyjne zapewnia sterowanie i kontrolę nad poszczególnymi urządzeniami pozwalając na ich bezobsługową i bezpieczną pracę.</w:t>
      </w:r>
    </w:p>
    <w:p w14:paraId="22A61D41" w14:textId="655BD2B8" w:rsidR="00F77222" w:rsidRPr="00C855A1" w:rsidRDefault="00F77222" w:rsidP="00490D3F">
      <w:pPr>
        <w:pStyle w:val="Akapitzlist"/>
        <w:numPr>
          <w:ilvl w:val="1"/>
          <w:numId w:val="37"/>
        </w:num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  <w:lang w:val="pl-PL"/>
        </w:rPr>
      </w:pPr>
      <w:r w:rsidRPr="00C855A1">
        <w:rPr>
          <w:rFonts w:ascii="Calibri Light" w:hAnsi="Calibri Light" w:cs="Calibri Light"/>
          <w:lang w:val="pl-PL"/>
        </w:rPr>
        <w:t xml:space="preserve">Szafa sterownicza wyposażona w niezbędną aparaturę wykonawczą, sterowniczą oraz </w:t>
      </w:r>
      <w:proofErr w:type="spellStart"/>
      <w:r w:rsidRPr="00C855A1">
        <w:rPr>
          <w:rFonts w:ascii="Calibri Light" w:hAnsi="Calibri Light" w:cs="Calibri Light"/>
          <w:lang w:val="pl-PL"/>
        </w:rPr>
        <w:t>kontrolno</w:t>
      </w:r>
      <w:proofErr w:type="spellEnd"/>
      <w:r w:rsidRPr="00C855A1">
        <w:rPr>
          <w:rFonts w:ascii="Calibri Light" w:hAnsi="Calibri Light" w:cs="Calibri Light"/>
          <w:lang w:val="pl-PL"/>
        </w:rPr>
        <w:t xml:space="preserve"> – pomiarową niezbędną do realizacji automatycznego sterowania procesem. Zawiera kable </w:t>
      </w:r>
      <w:r w:rsidR="0015057C">
        <w:rPr>
          <w:rFonts w:ascii="Calibri Light" w:hAnsi="Calibri Light" w:cs="Calibri Light"/>
          <w:lang w:val="pl-PL"/>
        </w:rPr>
        <w:t>zasilające</w:t>
      </w:r>
      <w:r w:rsidRPr="00C855A1">
        <w:rPr>
          <w:rFonts w:ascii="Calibri Light" w:hAnsi="Calibri Light" w:cs="Calibri Light"/>
          <w:lang w:val="pl-PL"/>
        </w:rPr>
        <w:t xml:space="preserve"> i przewody sygnałowe z szaf sterowniczych do poszczególnych urządzeń i paneli sterujących.</w:t>
      </w:r>
    </w:p>
    <w:p w14:paraId="59BD11B1" w14:textId="77777777" w:rsidR="00F77222" w:rsidRPr="00C855A1" w:rsidRDefault="00F77222" w:rsidP="00490D3F">
      <w:pPr>
        <w:pStyle w:val="Akapitzlist"/>
        <w:numPr>
          <w:ilvl w:val="1"/>
          <w:numId w:val="37"/>
        </w:num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  <w:lang w:val="pl-PL"/>
        </w:rPr>
      </w:pPr>
      <w:r w:rsidRPr="00C855A1">
        <w:rPr>
          <w:rFonts w:ascii="Calibri Light" w:hAnsi="Calibri Light" w:cs="Calibri Light"/>
          <w:lang w:val="pl-PL"/>
        </w:rPr>
        <w:t>System wyposażony w możliwość zdalnej komunikacji do przeprowadzania diagnostyki w przypadku awarii oraz zdalnej wizualizacji.</w:t>
      </w:r>
    </w:p>
    <w:p w14:paraId="455C8D4A" w14:textId="77BED1F8" w:rsidR="00F77222" w:rsidRPr="0015057C" w:rsidRDefault="00F77222" w:rsidP="00490D3F">
      <w:pPr>
        <w:pStyle w:val="Akapitzlist"/>
        <w:numPr>
          <w:ilvl w:val="1"/>
          <w:numId w:val="37"/>
        </w:num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  <w:lang w:val="pl-PL"/>
        </w:rPr>
      </w:pPr>
      <w:r w:rsidRPr="0015057C">
        <w:rPr>
          <w:rFonts w:ascii="Calibri Light" w:hAnsi="Calibri Light" w:cs="Calibri Light"/>
          <w:lang w:val="pl-PL"/>
        </w:rPr>
        <w:t xml:space="preserve">Obsługa i wizualizacja procesu za pomocą paneli kontrolnych </w:t>
      </w:r>
      <w:r w:rsidR="00447D5C">
        <w:rPr>
          <w:rFonts w:ascii="Calibri Light" w:hAnsi="Calibri Light" w:cs="Calibri Light"/>
          <w:lang w:val="pl-PL"/>
        </w:rPr>
        <w:t xml:space="preserve">HMI </w:t>
      </w:r>
      <w:r w:rsidRPr="0015057C">
        <w:rPr>
          <w:rFonts w:ascii="Calibri Light" w:hAnsi="Calibri Light" w:cs="Calibri Light"/>
          <w:lang w:val="pl-PL"/>
        </w:rPr>
        <w:t xml:space="preserve">przy maszynach i urządzeniach, gdzie jest to wymagane ze względu na bezpieczeństwo i ergonomię pracy. </w:t>
      </w:r>
      <w:r w:rsidR="00685A2D" w:rsidRPr="0015057C">
        <w:rPr>
          <w:rFonts w:ascii="Calibri Light" w:hAnsi="Calibri Light" w:cs="Calibri Light"/>
          <w:lang w:val="pl-PL"/>
        </w:rPr>
        <w:t>Kontrola i w</w:t>
      </w:r>
      <w:r w:rsidRPr="0015057C">
        <w:rPr>
          <w:rFonts w:ascii="Calibri Light" w:hAnsi="Calibri Light" w:cs="Calibri Light"/>
          <w:lang w:val="pl-PL"/>
        </w:rPr>
        <w:t>izualizacja całości procesu wraz z systemem raportowania dostępna poprzez sieć Ethernet/Internet</w:t>
      </w:r>
      <w:r w:rsidR="00685A2D" w:rsidRPr="0015057C">
        <w:rPr>
          <w:rFonts w:ascii="Calibri Light" w:hAnsi="Calibri Light" w:cs="Calibri Light"/>
          <w:lang w:val="pl-PL"/>
        </w:rPr>
        <w:t xml:space="preserve"> oparta na systemie SCADA</w:t>
      </w:r>
      <w:r w:rsidR="00604E87">
        <w:rPr>
          <w:rFonts w:ascii="Calibri Light" w:hAnsi="Calibri Light" w:cs="Calibri Light"/>
          <w:lang w:val="pl-PL"/>
        </w:rPr>
        <w:t xml:space="preserve"> (</w:t>
      </w:r>
      <w:bookmarkStart w:id="4" w:name="_Hlk168992850"/>
      <w:proofErr w:type="spellStart"/>
      <w:r w:rsidR="00604E87" w:rsidRPr="00604E87">
        <w:rPr>
          <w:rFonts w:ascii="Calibri Light" w:hAnsi="Calibri Light" w:cs="Calibri Light"/>
          <w:i/>
          <w:iCs/>
          <w:lang w:val="pl-PL"/>
        </w:rPr>
        <w:t>Supervisory</w:t>
      </w:r>
      <w:proofErr w:type="spellEnd"/>
      <w:r w:rsidR="00604E87" w:rsidRPr="00604E87">
        <w:rPr>
          <w:rFonts w:ascii="Calibri Light" w:hAnsi="Calibri Light" w:cs="Calibri Light"/>
          <w:i/>
          <w:iCs/>
          <w:lang w:val="pl-PL"/>
        </w:rPr>
        <w:t xml:space="preserve"> Control And Data </w:t>
      </w:r>
      <w:proofErr w:type="spellStart"/>
      <w:r w:rsidR="00604E87" w:rsidRPr="00604E87">
        <w:rPr>
          <w:rFonts w:ascii="Calibri Light" w:hAnsi="Calibri Light" w:cs="Calibri Light"/>
          <w:i/>
          <w:iCs/>
          <w:lang w:val="pl-PL"/>
        </w:rPr>
        <w:t>Acquisition</w:t>
      </w:r>
      <w:bookmarkEnd w:id="4"/>
      <w:proofErr w:type="spellEnd"/>
      <w:r w:rsidR="00604E87" w:rsidRPr="00604E87">
        <w:rPr>
          <w:rFonts w:ascii="Calibri Light" w:hAnsi="Calibri Light" w:cs="Calibri Light"/>
          <w:i/>
          <w:iCs/>
          <w:lang w:val="pl-PL"/>
        </w:rPr>
        <w:t>)</w:t>
      </w:r>
      <w:r w:rsidR="00685A2D" w:rsidRPr="0015057C">
        <w:rPr>
          <w:rFonts w:ascii="Calibri Light" w:hAnsi="Calibri Light" w:cs="Calibri Light"/>
          <w:lang w:val="pl-PL"/>
        </w:rPr>
        <w:t>.</w:t>
      </w:r>
    </w:p>
    <w:p w14:paraId="0AA52F7F" w14:textId="31C1C862" w:rsidR="00F77222" w:rsidRPr="00C855A1" w:rsidRDefault="0015057C" w:rsidP="00490D3F">
      <w:pPr>
        <w:pStyle w:val="Akapitzlist"/>
        <w:numPr>
          <w:ilvl w:val="1"/>
          <w:numId w:val="37"/>
        </w:num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  <w:lang w:val="pl-PL"/>
        </w:rPr>
      </w:pPr>
      <w:bookmarkStart w:id="5" w:name="_Hlk168992895"/>
      <w:r>
        <w:rPr>
          <w:rFonts w:ascii="Calibri Light" w:hAnsi="Calibri Light" w:cs="Calibri Light"/>
          <w:lang w:val="pl-PL"/>
        </w:rPr>
        <w:t>System musi być kompatybilny i zi</w:t>
      </w:r>
      <w:r w:rsidR="00F77222" w:rsidRPr="00C855A1">
        <w:rPr>
          <w:rFonts w:ascii="Calibri Light" w:hAnsi="Calibri Light" w:cs="Calibri Light"/>
          <w:lang w:val="pl-PL"/>
        </w:rPr>
        <w:t>ntegr</w:t>
      </w:r>
      <w:r>
        <w:rPr>
          <w:rFonts w:ascii="Calibri Light" w:hAnsi="Calibri Light" w:cs="Calibri Light"/>
          <w:lang w:val="pl-PL"/>
        </w:rPr>
        <w:t xml:space="preserve">owany </w:t>
      </w:r>
      <w:r w:rsidR="00F77222" w:rsidRPr="00C855A1">
        <w:rPr>
          <w:rFonts w:ascii="Calibri Light" w:hAnsi="Calibri Light" w:cs="Calibri Light"/>
          <w:lang w:val="pl-PL"/>
        </w:rPr>
        <w:t xml:space="preserve">z </w:t>
      </w:r>
      <w:r w:rsidR="00F77222" w:rsidRPr="00B278D6">
        <w:rPr>
          <w:rFonts w:ascii="Calibri Light" w:hAnsi="Calibri Light" w:cs="Calibri Light"/>
          <w:lang w:val="pl-PL"/>
        </w:rPr>
        <w:t>istniejącym sterowaniem linii</w:t>
      </w:r>
      <w:r w:rsidRPr="00B278D6">
        <w:rPr>
          <w:rFonts w:ascii="Calibri Light" w:hAnsi="Calibri Light" w:cs="Calibri Light"/>
          <w:lang w:val="pl-PL"/>
        </w:rPr>
        <w:t>.</w:t>
      </w:r>
    </w:p>
    <w:bookmarkEnd w:id="5"/>
    <w:p w14:paraId="7E1BC5EB" w14:textId="48A51514" w:rsidR="00F77222" w:rsidRPr="00C855A1" w:rsidRDefault="00F77222" w:rsidP="00490D3F">
      <w:pPr>
        <w:pStyle w:val="Akapitzlist"/>
        <w:numPr>
          <w:ilvl w:val="1"/>
          <w:numId w:val="37"/>
        </w:num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  <w:lang w:val="pl-PL"/>
        </w:rPr>
      </w:pPr>
      <w:r w:rsidRPr="00C855A1">
        <w:rPr>
          <w:rFonts w:ascii="Calibri Light" w:hAnsi="Calibri Light" w:cs="Calibri Light"/>
          <w:lang w:val="pl-PL"/>
        </w:rPr>
        <w:t xml:space="preserve">Automatyczny system identyfikacji asortymentów i etykietowania palet wraz z osprzętem. System rozpoznaje asortyment i dobiera </w:t>
      </w:r>
      <w:r w:rsidR="00447D5C">
        <w:rPr>
          <w:rFonts w:ascii="Calibri Light" w:hAnsi="Calibri Light" w:cs="Calibri Light"/>
          <w:lang w:val="pl-PL"/>
        </w:rPr>
        <w:t>algorytm układania</w:t>
      </w:r>
      <w:r w:rsidRPr="00C855A1">
        <w:rPr>
          <w:rFonts w:ascii="Calibri Light" w:hAnsi="Calibri Light" w:cs="Calibri Light"/>
          <w:lang w:val="pl-PL"/>
        </w:rPr>
        <w:t xml:space="preserve"> oraz nanosi na spakowaną paletę właściwe etykiety informacyjne.</w:t>
      </w:r>
    </w:p>
    <w:p w14:paraId="0A84BDB6" w14:textId="77777777" w:rsidR="00F77222" w:rsidRPr="00C855A1" w:rsidRDefault="00F77222" w:rsidP="00F77222">
      <w:p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  <w:lang w:val="pl-PL"/>
        </w:rPr>
      </w:pPr>
    </w:p>
    <w:p w14:paraId="216EB3FA" w14:textId="515054ED" w:rsidR="00F77222" w:rsidRPr="00C855A1" w:rsidRDefault="00F77222" w:rsidP="00F77222">
      <w:p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  <w:lang w:val="pl-PL"/>
        </w:rPr>
      </w:pPr>
      <w:r w:rsidRPr="00C855A1">
        <w:rPr>
          <w:rFonts w:ascii="Calibri Light" w:hAnsi="Calibri Light" w:cs="Calibri Light"/>
          <w:lang w:val="pl-PL"/>
        </w:rPr>
        <w:t xml:space="preserve">Oferta musi obejmować dostawę i prowadzenie kabli </w:t>
      </w:r>
      <w:r w:rsidR="00447D5C">
        <w:rPr>
          <w:rFonts w:ascii="Calibri Light" w:hAnsi="Calibri Light" w:cs="Calibri Light"/>
          <w:lang w:val="pl-PL"/>
        </w:rPr>
        <w:t xml:space="preserve">zasilających i </w:t>
      </w:r>
      <w:r w:rsidR="007B634F">
        <w:rPr>
          <w:rFonts w:ascii="Calibri Light" w:hAnsi="Calibri Light" w:cs="Calibri Light"/>
          <w:lang w:val="pl-PL"/>
        </w:rPr>
        <w:t>sygnałowych</w:t>
      </w:r>
      <w:r w:rsidR="00447D5C">
        <w:rPr>
          <w:rFonts w:ascii="Calibri Light" w:hAnsi="Calibri Light" w:cs="Calibri Light"/>
          <w:lang w:val="pl-PL"/>
        </w:rPr>
        <w:t xml:space="preserve"> </w:t>
      </w:r>
      <w:r w:rsidRPr="00C855A1">
        <w:rPr>
          <w:rFonts w:ascii="Calibri Light" w:hAnsi="Calibri Light" w:cs="Calibri Light"/>
          <w:lang w:val="pl-PL"/>
        </w:rPr>
        <w:t xml:space="preserve">do szaf sterowniczych i do poszczególnych maszyn i urządzeń, wieszaki, kanały kablowe, podpory, podwieszenia, mocowanie korytek, prowadzenie przewodów i </w:t>
      </w:r>
      <w:r w:rsidR="007B634F">
        <w:rPr>
          <w:rFonts w:ascii="Calibri Light" w:hAnsi="Calibri Light" w:cs="Calibri Light"/>
          <w:lang w:val="pl-PL"/>
        </w:rPr>
        <w:t xml:space="preserve">potrzebnych </w:t>
      </w:r>
      <w:r w:rsidRPr="00C855A1">
        <w:rPr>
          <w:rFonts w:ascii="Calibri Light" w:hAnsi="Calibri Light" w:cs="Calibri Light"/>
          <w:lang w:val="pl-PL"/>
        </w:rPr>
        <w:t>mediów.</w:t>
      </w:r>
    </w:p>
    <w:p w14:paraId="2EFB54E3" w14:textId="64A39393" w:rsidR="00F77222" w:rsidRPr="00C855A1" w:rsidRDefault="00F77222" w:rsidP="00F77222">
      <w:p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  <w:lang w:val="pl-PL"/>
        </w:rPr>
      </w:pPr>
      <w:r w:rsidRPr="00C855A1">
        <w:rPr>
          <w:rFonts w:ascii="Calibri Light" w:hAnsi="Calibri Light" w:cs="Calibri Light"/>
          <w:lang w:val="pl-PL"/>
        </w:rPr>
        <w:t xml:space="preserve">Oferta musi obejmować dostawę, nadzór nad rozładunkiem maszyn w miejscu zainstalowania,  montaż urządzeń, rozruch technologiczny </w:t>
      </w:r>
      <w:r w:rsidR="007B634F">
        <w:rPr>
          <w:rFonts w:ascii="Calibri Light" w:hAnsi="Calibri Light" w:cs="Calibri Light"/>
          <w:lang w:val="pl-PL"/>
        </w:rPr>
        <w:t xml:space="preserve">i szkolenie załogi </w:t>
      </w:r>
      <w:r w:rsidRPr="00C855A1">
        <w:rPr>
          <w:rFonts w:ascii="Calibri Light" w:hAnsi="Calibri Light" w:cs="Calibri Light"/>
          <w:lang w:val="pl-PL"/>
        </w:rPr>
        <w:t>(zakończon</w:t>
      </w:r>
      <w:r w:rsidR="007B634F">
        <w:rPr>
          <w:rFonts w:ascii="Calibri Light" w:hAnsi="Calibri Light" w:cs="Calibri Light"/>
          <w:lang w:val="pl-PL"/>
        </w:rPr>
        <w:t>e</w:t>
      </w:r>
      <w:r w:rsidRPr="00C855A1">
        <w:rPr>
          <w:rFonts w:ascii="Calibri Light" w:hAnsi="Calibri Light" w:cs="Calibri Light"/>
          <w:lang w:val="pl-PL"/>
        </w:rPr>
        <w:t xml:space="preserve"> podpisaniem protokołu odbioru).</w:t>
      </w:r>
    </w:p>
    <w:p w14:paraId="7AF464D9" w14:textId="77777777" w:rsidR="00F77222" w:rsidRPr="00C855A1" w:rsidRDefault="00F77222" w:rsidP="00F77222">
      <w:p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  <w:lang w:val="pl-PL"/>
        </w:rPr>
      </w:pPr>
      <w:r w:rsidRPr="00C855A1">
        <w:rPr>
          <w:rFonts w:ascii="Calibri Light" w:hAnsi="Calibri Light" w:cs="Calibri Light"/>
          <w:lang w:val="pl-PL"/>
        </w:rPr>
        <w:lastRenderedPageBreak/>
        <w:t>System ochrony strefy pracy musi odpowiadać aktualnie obowiązującym w Rzeczpospolitej Polskiej normom i przepisom w zakresie bhp.</w:t>
      </w:r>
    </w:p>
    <w:p w14:paraId="0CCDD79D" w14:textId="77777777" w:rsidR="00F77222" w:rsidRPr="00F77222" w:rsidRDefault="00F77222" w:rsidP="00F77222">
      <w:p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</w:rPr>
      </w:pPr>
      <w:proofErr w:type="spellStart"/>
      <w:r w:rsidRPr="00F77222">
        <w:rPr>
          <w:rFonts w:ascii="Calibri Light" w:hAnsi="Calibri Light" w:cs="Calibri Light"/>
        </w:rPr>
        <w:t>Wszystkie</w:t>
      </w:r>
      <w:proofErr w:type="spellEnd"/>
      <w:r w:rsidRPr="00F77222">
        <w:rPr>
          <w:rFonts w:ascii="Calibri Light" w:hAnsi="Calibri Light" w:cs="Calibri Light"/>
        </w:rPr>
        <w:t xml:space="preserve"> </w:t>
      </w:r>
      <w:proofErr w:type="spellStart"/>
      <w:r w:rsidRPr="00F77222">
        <w:rPr>
          <w:rFonts w:ascii="Calibri Light" w:hAnsi="Calibri Light" w:cs="Calibri Light"/>
        </w:rPr>
        <w:t>maszyny</w:t>
      </w:r>
      <w:proofErr w:type="spellEnd"/>
      <w:r w:rsidRPr="00F77222">
        <w:rPr>
          <w:rFonts w:ascii="Calibri Light" w:hAnsi="Calibri Light" w:cs="Calibri Light"/>
        </w:rPr>
        <w:t xml:space="preserve"> </w:t>
      </w:r>
      <w:proofErr w:type="spellStart"/>
      <w:r w:rsidRPr="00F77222">
        <w:rPr>
          <w:rFonts w:ascii="Calibri Light" w:hAnsi="Calibri Light" w:cs="Calibri Light"/>
        </w:rPr>
        <w:t>i</w:t>
      </w:r>
      <w:proofErr w:type="spellEnd"/>
      <w:r w:rsidRPr="00F77222">
        <w:rPr>
          <w:rFonts w:ascii="Calibri Light" w:hAnsi="Calibri Light" w:cs="Calibri Light"/>
        </w:rPr>
        <w:t xml:space="preserve"> </w:t>
      </w:r>
      <w:proofErr w:type="spellStart"/>
      <w:r w:rsidRPr="00F77222">
        <w:rPr>
          <w:rFonts w:ascii="Calibri Light" w:hAnsi="Calibri Light" w:cs="Calibri Light"/>
        </w:rPr>
        <w:t>urządzenia</w:t>
      </w:r>
      <w:proofErr w:type="spellEnd"/>
      <w:r w:rsidRPr="00F77222">
        <w:rPr>
          <w:rFonts w:ascii="Calibri Light" w:hAnsi="Calibri Light" w:cs="Calibri Light"/>
        </w:rPr>
        <w:t>:</w:t>
      </w:r>
    </w:p>
    <w:p w14:paraId="4FD56266" w14:textId="77777777" w:rsidR="00F77222" w:rsidRPr="00C855A1" w:rsidRDefault="00F77222" w:rsidP="00490D3F">
      <w:pPr>
        <w:pStyle w:val="Akapitzlist"/>
        <w:numPr>
          <w:ilvl w:val="0"/>
          <w:numId w:val="39"/>
        </w:num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  <w:lang w:val="pl-PL"/>
        </w:rPr>
      </w:pPr>
      <w:r w:rsidRPr="00C855A1">
        <w:rPr>
          <w:rFonts w:ascii="Calibri Light" w:hAnsi="Calibri Light" w:cs="Calibri Light"/>
          <w:lang w:val="pl-PL"/>
        </w:rPr>
        <w:t>Wyposażone i wykonane zgodnie z wymaganiami polskich norm i Dyrektywy Maszynowej.</w:t>
      </w:r>
    </w:p>
    <w:p w14:paraId="482CBE04" w14:textId="77777777" w:rsidR="00F77222" w:rsidRPr="00C855A1" w:rsidRDefault="00F77222" w:rsidP="00490D3F">
      <w:pPr>
        <w:pStyle w:val="Akapitzlist"/>
        <w:numPr>
          <w:ilvl w:val="0"/>
          <w:numId w:val="39"/>
        </w:num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  <w:lang w:val="pl-PL"/>
        </w:rPr>
      </w:pPr>
      <w:r w:rsidRPr="00C855A1">
        <w:rPr>
          <w:rFonts w:ascii="Calibri Light" w:hAnsi="Calibri Light" w:cs="Calibri Light"/>
          <w:lang w:val="pl-PL"/>
        </w:rPr>
        <w:t>Posiadające Deklarację Maszyny Ukończonej zaświadczonej oznakowaniem CE.</w:t>
      </w:r>
    </w:p>
    <w:p w14:paraId="66652208" w14:textId="1C4BAB63" w:rsidR="00F77222" w:rsidRPr="00C855A1" w:rsidRDefault="00F77222" w:rsidP="00490D3F">
      <w:pPr>
        <w:pStyle w:val="Akapitzlist"/>
        <w:numPr>
          <w:ilvl w:val="0"/>
          <w:numId w:val="39"/>
        </w:num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  <w:lang w:val="pl-PL"/>
        </w:rPr>
      </w:pPr>
      <w:r w:rsidRPr="00C855A1">
        <w:rPr>
          <w:rFonts w:ascii="Calibri Light" w:hAnsi="Calibri Light" w:cs="Calibri Light"/>
          <w:lang w:val="pl-PL"/>
        </w:rPr>
        <w:t>Zaprojektowane z uwzględnieniem i ukierunkowaniem na ergonomię pracy.</w:t>
      </w:r>
    </w:p>
    <w:p w14:paraId="3411493E" w14:textId="77777777" w:rsidR="005C43C7" w:rsidRPr="00C855A1" w:rsidRDefault="005C43C7" w:rsidP="005C43C7">
      <w:pPr>
        <w:pStyle w:val="Akapitzlist"/>
        <w:suppressAutoHyphens w:val="0"/>
        <w:spacing w:after="160" w:line="259" w:lineRule="auto"/>
        <w:ind w:left="720"/>
        <w:contextualSpacing/>
        <w:jc w:val="both"/>
        <w:rPr>
          <w:rFonts w:ascii="Calibri Light" w:hAnsi="Calibri Light" w:cs="Calibri Light"/>
          <w:lang w:val="pl-PL"/>
        </w:rPr>
      </w:pPr>
    </w:p>
    <w:p w14:paraId="50D7871D" w14:textId="77777777" w:rsidR="00F77222" w:rsidRPr="009E6C37" w:rsidRDefault="00F77222" w:rsidP="005C43C7">
      <w:pPr>
        <w:autoSpaceDN w:val="0"/>
        <w:jc w:val="both"/>
        <w:textAlignment w:val="baseline"/>
        <w:rPr>
          <w:rFonts w:ascii="Calibri Light" w:hAnsi="Calibri Light" w:cs="Calibri Light"/>
          <w:b/>
          <w:lang w:val="pl-PL"/>
        </w:rPr>
      </w:pPr>
      <w:r w:rsidRPr="009E6C37">
        <w:rPr>
          <w:rFonts w:ascii="Calibri Light" w:hAnsi="Calibri Light" w:cs="Calibri Light"/>
          <w:b/>
          <w:lang w:val="pl-PL"/>
        </w:rPr>
        <w:t>Dokumentacja techniczno-technologiczna składająca się z:</w:t>
      </w:r>
    </w:p>
    <w:p w14:paraId="77674730" w14:textId="77777777" w:rsidR="00F77222" w:rsidRPr="00C855A1" w:rsidRDefault="00F77222" w:rsidP="00490D3F">
      <w:pPr>
        <w:pStyle w:val="Akapitzlist"/>
        <w:numPr>
          <w:ilvl w:val="0"/>
          <w:numId w:val="38"/>
        </w:num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  <w:lang w:val="pl-PL"/>
        </w:rPr>
      </w:pPr>
      <w:r w:rsidRPr="00C855A1">
        <w:rPr>
          <w:rFonts w:ascii="Calibri Light" w:hAnsi="Calibri Light" w:cs="Calibri Light"/>
          <w:b/>
          <w:lang w:val="pl-PL"/>
        </w:rPr>
        <w:t xml:space="preserve">Projekt zrobotyzowanej linii do paletyzacji zawierający m.in.: </w:t>
      </w:r>
    </w:p>
    <w:p w14:paraId="5022EC9B" w14:textId="77777777" w:rsidR="00F77222" w:rsidRPr="00C855A1" w:rsidRDefault="00F77222" w:rsidP="00490D3F">
      <w:pPr>
        <w:pStyle w:val="Akapitzlist"/>
        <w:numPr>
          <w:ilvl w:val="1"/>
          <w:numId w:val="38"/>
        </w:num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  <w:lang w:val="pl-PL"/>
        </w:rPr>
      </w:pPr>
      <w:r w:rsidRPr="00C855A1">
        <w:rPr>
          <w:rFonts w:ascii="Calibri Light" w:hAnsi="Calibri Light" w:cs="Calibri Light"/>
          <w:lang w:val="pl-PL"/>
        </w:rPr>
        <w:t>Layouty, rysunki, rzuty, schematy działania, plany usytuowania maszyn i urządzeń, posadowienia, obciążenia pod maszyny, rysunki fundamentów.</w:t>
      </w:r>
    </w:p>
    <w:p w14:paraId="66DBCD00" w14:textId="77777777" w:rsidR="00F77222" w:rsidRPr="00C855A1" w:rsidRDefault="00F77222" w:rsidP="00490D3F">
      <w:pPr>
        <w:pStyle w:val="Akapitzlist"/>
        <w:numPr>
          <w:ilvl w:val="0"/>
          <w:numId w:val="38"/>
        </w:num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  <w:b/>
          <w:lang w:val="pl-PL"/>
        </w:rPr>
      </w:pPr>
      <w:r w:rsidRPr="00C855A1">
        <w:rPr>
          <w:rFonts w:ascii="Calibri Light" w:hAnsi="Calibri Light" w:cs="Calibri Light"/>
          <w:b/>
          <w:lang w:val="pl-PL"/>
        </w:rPr>
        <w:t>Dokumentacja (w jęz. polskim) powykonawcza w formie papierowej (2 egz.) i elektronicznej:</w:t>
      </w:r>
    </w:p>
    <w:p w14:paraId="195458E9" w14:textId="77777777" w:rsidR="00F77222" w:rsidRPr="00F77222" w:rsidRDefault="00F77222" w:rsidP="00490D3F">
      <w:pPr>
        <w:pStyle w:val="Akapitzlist"/>
        <w:numPr>
          <w:ilvl w:val="1"/>
          <w:numId w:val="38"/>
        </w:num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</w:rPr>
      </w:pPr>
      <w:proofErr w:type="spellStart"/>
      <w:r w:rsidRPr="00F77222">
        <w:rPr>
          <w:rFonts w:ascii="Calibri Light" w:hAnsi="Calibri Light" w:cs="Calibri Light"/>
        </w:rPr>
        <w:t>Dokumentacja</w:t>
      </w:r>
      <w:proofErr w:type="spellEnd"/>
      <w:r w:rsidRPr="00F77222">
        <w:rPr>
          <w:rFonts w:ascii="Calibri Light" w:hAnsi="Calibri Light" w:cs="Calibri Light"/>
        </w:rPr>
        <w:t xml:space="preserve"> </w:t>
      </w:r>
      <w:proofErr w:type="spellStart"/>
      <w:r w:rsidRPr="00F77222">
        <w:rPr>
          <w:rFonts w:ascii="Calibri Light" w:hAnsi="Calibri Light" w:cs="Calibri Light"/>
        </w:rPr>
        <w:t>techniczno-ruchowa</w:t>
      </w:r>
      <w:proofErr w:type="spellEnd"/>
      <w:r w:rsidRPr="00F77222">
        <w:rPr>
          <w:rFonts w:ascii="Calibri Light" w:hAnsi="Calibri Light" w:cs="Calibri Light"/>
        </w:rPr>
        <w:t xml:space="preserve"> </w:t>
      </w:r>
      <w:proofErr w:type="spellStart"/>
      <w:r w:rsidRPr="00F77222">
        <w:rPr>
          <w:rFonts w:ascii="Calibri Light" w:hAnsi="Calibri Light" w:cs="Calibri Light"/>
        </w:rPr>
        <w:t>zawierająca</w:t>
      </w:r>
      <w:proofErr w:type="spellEnd"/>
      <w:r w:rsidRPr="00F77222">
        <w:rPr>
          <w:rFonts w:ascii="Calibri Light" w:hAnsi="Calibri Light" w:cs="Calibri Light"/>
        </w:rPr>
        <w:t>:</w:t>
      </w:r>
    </w:p>
    <w:p w14:paraId="53E3A94D" w14:textId="77777777" w:rsidR="00F77222" w:rsidRPr="00F77222" w:rsidRDefault="00F77222" w:rsidP="00490D3F">
      <w:pPr>
        <w:pStyle w:val="Akapitzlist"/>
        <w:numPr>
          <w:ilvl w:val="2"/>
          <w:numId w:val="38"/>
        </w:num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</w:rPr>
      </w:pPr>
      <w:proofErr w:type="spellStart"/>
      <w:r w:rsidRPr="00F77222">
        <w:rPr>
          <w:rFonts w:ascii="Calibri Light" w:hAnsi="Calibri Light" w:cs="Calibri Light"/>
        </w:rPr>
        <w:t>Instrukcję</w:t>
      </w:r>
      <w:proofErr w:type="spellEnd"/>
      <w:r w:rsidRPr="00F77222">
        <w:rPr>
          <w:rFonts w:ascii="Calibri Light" w:hAnsi="Calibri Light" w:cs="Calibri Light"/>
        </w:rPr>
        <w:t xml:space="preserve"> </w:t>
      </w:r>
      <w:proofErr w:type="spellStart"/>
      <w:r w:rsidRPr="00F77222">
        <w:rPr>
          <w:rFonts w:ascii="Calibri Light" w:hAnsi="Calibri Light" w:cs="Calibri Light"/>
        </w:rPr>
        <w:t>Użytkownika</w:t>
      </w:r>
      <w:proofErr w:type="spellEnd"/>
      <w:r w:rsidRPr="00F77222">
        <w:rPr>
          <w:rFonts w:ascii="Calibri Light" w:hAnsi="Calibri Light" w:cs="Calibri Light"/>
        </w:rPr>
        <w:t>.</w:t>
      </w:r>
    </w:p>
    <w:p w14:paraId="5FE2D3D3" w14:textId="77777777" w:rsidR="00F77222" w:rsidRPr="00F77222" w:rsidRDefault="00F77222" w:rsidP="00490D3F">
      <w:pPr>
        <w:pStyle w:val="Akapitzlist"/>
        <w:numPr>
          <w:ilvl w:val="2"/>
          <w:numId w:val="38"/>
        </w:num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</w:rPr>
      </w:pPr>
      <w:proofErr w:type="spellStart"/>
      <w:r w:rsidRPr="00F77222">
        <w:rPr>
          <w:rFonts w:ascii="Calibri Light" w:hAnsi="Calibri Light" w:cs="Calibri Light"/>
        </w:rPr>
        <w:t>Instrukcję</w:t>
      </w:r>
      <w:proofErr w:type="spellEnd"/>
      <w:r w:rsidRPr="00F77222">
        <w:rPr>
          <w:rFonts w:ascii="Calibri Light" w:hAnsi="Calibri Light" w:cs="Calibri Light"/>
        </w:rPr>
        <w:t xml:space="preserve"> </w:t>
      </w:r>
      <w:proofErr w:type="spellStart"/>
      <w:r w:rsidRPr="00F77222">
        <w:rPr>
          <w:rFonts w:ascii="Calibri Light" w:hAnsi="Calibri Light" w:cs="Calibri Light"/>
        </w:rPr>
        <w:t>Konserwacji</w:t>
      </w:r>
      <w:proofErr w:type="spellEnd"/>
      <w:r w:rsidRPr="00F77222">
        <w:rPr>
          <w:rFonts w:ascii="Calibri Light" w:hAnsi="Calibri Light" w:cs="Calibri Light"/>
        </w:rPr>
        <w:t>.</w:t>
      </w:r>
    </w:p>
    <w:p w14:paraId="1BE5323A" w14:textId="77777777" w:rsidR="00F77222" w:rsidRPr="00F77222" w:rsidRDefault="00F77222" w:rsidP="00490D3F">
      <w:pPr>
        <w:pStyle w:val="Akapitzlist"/>
        <w:numPr>
          <w:ilvl w:val="2"/>
          <w:numId w:val="38"/>
        </w:num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</w:rPr>
      </w:pPr>
      <w:proofErr w:type="spellStart"/>
      <w:r w:rsidRPr="00F77222">
        <w:rPr>
          <w:rFonts w:ascii="Calibri Light" w:hAnsi="Calibri Light" w:cs="Calibri Light"/>
        </w:rPr>
        <w:t>Dokumentację</w:t>
      </w:r>
      <w:proofErr w:type="spellEnd"/>
      <w:r w:rsidRPr="00F77222">
        <w:rPr>
          <w:rFonts w:ascii="Calibri Light" w:hAnsi="Calibri Light" w:cs="Calibri Light"/>
        </w:rPr>
        <w:t xml:space="preserve"> </w:t>
      </w:r>
      <w:proofErr w:type="spellStart"/>
      <w:r w:rsidRPr="00F77222">
        <w:rPr>
          <w:rFonts w:ascii="Calibri Light" w:hAnsi="Calibri Light" w:cs="Calibri Light"/>
        </w:rPr>
        <w:t>techniczną</w:t>
      </w:r>
      <w:proofErr w:type="spellEnd"/>
      <w:r w:rsidRPr="00F77222">
        <w:rPr>
          <w:rFonts w:ascii="Calibri Light" w:hAnsi="Calibri Light" w:cs="Calibri Light"/>
        </w:rPr>
        <w:t xml:space="preserve"> </w:t>
      </w:r>
      <w:proofErr w:type="spellStart"/>
      <w:r w:rsidRPr="00F77222">
        <w:rPr>
          <w:rFonts w:ascii="Calibri Light" w:hAnsi="Calibri Light" w:cs="Calibri Light"/>
        </w:rPr>
        <w:t>zawierającą</w:t>
      </w:r>
      <w:proofErr w:type="spellEnd"/>
      <w:r w:rsidRPr="00F77222">
        <w:rPr>
          <w:rFonts w:ascii="Calibri Light" w:hAnsi="Calibri Light" w:cs="Calibri Light"/>
        </w:rPr>
        <w:t>:</w:t>
      </w:r>
    </w:p>
    <w:p w14:paraId="42C4961D" w14:textId="77777777" w:rsidR="00F77222" w:rsidRPr="00F77222" w:rsidRDefault="00F77222" w:rsidP="00490D3F">
      <w:pPr>
        <w:pStyle w:val="Akapitzlist"/>
        <w:numPr>
          <w:ilvl w:val="3"/>
          <w:numId w:val="38"/>
        </w:num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</w:rPr>
      </w:pPr>
      <w:proofErr w:type="spellStart"/>
      <w:r w:rsidRPr="00F77222">
        <w:rPr>
          <w:rFonts w:ascii="Calibri Light" w:hAnsi="Calibri Light" w:cs="Calibri Light"/>
        </w:rPr>
        <w:t>Dokumentacja</w:t>
      </w:r>
      <w:proofErr w:type="spellEnd"/>
      <w:r w:rsidRPr="00F77222">
        <w:rPr>
          <w:rFonts w:ascii="Calibri Light" w:hAnsi="Calibri Light" w:cs="Calibri Light"/>
        </w:rPr>
        <w:t xml:space="preserve"> </w:t>
      </w:r>
      <w:proofErr w:type="spellStart"/>
      <w:r w:rsidRPr="00F77222">
        <w:rPr>
          <w:rFonts w:ascii="Calibri Light" w:hAnsi="Calibri Light" w:cs="Calibri Light"/>
        </w:rPr>
        <w:t>elektryczna</w:t>
      </w:r>
      <w:proofErr w:type="spellEnd"/>
      <w:r w:rsidRPr="00F77222">
        <w:rPr>
          <w:rFonts w:ascii="Calibri Light" w:hAnsi="Calibri Light" w:cs="Calibri Light"/>
        </w:rPr>
        <w:t>.</w:t>
      </w:r>
    </w:p>
    <w:p w14:paraId="0ABFB579" w14:textId="77777777" w:rsidR="00F77222" w:rsidRPr="00F77222" w:rsidRDefault="00F77222" w:rsidP="00490D3F">
      <w:pPr>
        <w:pStyle w:val="Akapitzlist"/>
        <w:numPr>
          <w:ilvl w:val="3"/>
          <w:numId w:val="38"/>
        </w:num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</w:rPr>
      </w:pPr>
      <w:proofErr w:type="spellStart"/>
      <w:r w:rsidRPr="00F77222">
        <w:rPr>
          <w:rFonts w:ascii="Calibri Light" w:hAnsi="Calibri Light" w:cs="Calibri Light"/>
        </w:rPr>
        <w:t>Dokumentacja</w:t>
      </w:r>
      <w:proofErr w:type="spellEnd"/>
      <w:r w:rsidRPr="00F77222">
        <w:rPr>
          <w:rFonts w:ascii="Calibri Light" w:hAnsi="Calibri Light" w:cs="Calibri Light"/>
        </w:rPr>
        <w:t xml:space="preserve"> </w:t>
      </w:r>
      <w:proofErr w:type="spellStart"/>
      <w:r w:rsidRPr="00F77222">
        <w:rPr>
          <w:rFonts w:ascii="Calibri Light" w:hAnsi="Calibri Light" w:cs="Calibri Light"/>
        </w:rPr>
        <w:t>hydrauliczna</w:t>
      </w:r>
      <w:proofErr w:type="spellEnd"/>
      <w:r w:rsidRPr="00F77222">
        <w:rPr>
          <w:rFonts w:ascii="Calibri Light" w:hAnsi="Calibri Light" w:cs="Calibri Light"/>
        </w:rPr>
        <w:t>.</w:t>
      </w:r>
    </w:p>
    <w:p w14:paraId="77A19BC0" w14:textId="77777777" w:rsidR="00F77222" w:rsidRPr="00F77222" w:rsidRDefault="00F77222" w:rsidP="00490D3F">
      <w:pPr>
        <w:pStyle w:val="Akapitzlist"/>
        <w:numPr>
          <w:ilvl w:val="3"/>
          <w:numId w:val="38"/>
        </w:num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</w:rPr>
      </w:pPr>
      <w:proofErr w:type="spellStart"/>
      <w:r w:rsidRPr="00F77222">
        <w:rPr>
          <w:rFonts w:ascii="Calibri Light" w:hAnsi="Calibri Light" w:cs="Calibri Light"/>
        </w:rPr>
        <w:t>Dokumentacja</w:t>
      </w:r>
      <w:proofErr w:type="spellEnd"/>
      <w:r w:rsidRPr="00F77222">
        <w:rPr>
          <w:rFonts w:ascii="Calibri Light" w:hAnsi="Calibri Light" w:cs="Calibri Light"/>
        </w:rPr>
        <w:t xml:space="preserve"> </w:t>
      </w:r>
      <w:proofErr w:type="spellStart"/>
      <w:r w:rsidRPr="00F77222">
        <w:rPr>
          <w:rFonts w:ascii="Calibri Light" w:hAnsi="Calibri Light" w:cs="Calibri Light"/>
        </w:rPr>
        <w:t>pneumatyczna</w:t>
      </w:r>
      <w:proofErr w:type="spellEnd"/>
      <w:r w:rsidRPr="00F77222">
        <w:rPr>
          <w:rFonts w:ascii="Calibri Light" w:hAnsi="Calibri Light" w:cs="Calibri Light"/>
        </w:rPr>
        <w:t>.</w:t>
      </w:r>
    </w:p>
    <w:p w14:paraId="0DE108D1" w14:textId="77777777" w:rsidR="00F77222" w:rsidRPr="00F77222" w:rsidRDefault="00F77222" w:rsidP="00490D3F">
      <w:pPr>
        <w:pStyle w:val="Akapitzlist"/>
        <w:numPr>
          <w:ilvl w:val="3"/>
          <w:numId w:val="38"/>
        </w:num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</w:rPr>
      </w:pPr>
      <w:proofErr w:type="spellStart"/>
      <w:r w:rsidRPr="00F77222">
        <w:rPr>
          <w:rFonts w:ascii="Calibri Light" w:hAnsi="Calibri Light" w:cs="Calibri Light"/>
        </w:rPr>
        <w:t>Katalog</w:t>
      </w:r>
      <w:proofErr w:type="spellEnd"/>
      <w:r w:rsidRPr="00F77222">
        <w:rPr>
          <w:rFonts w:ascii="Calibri Light" w:hAnsi="Calibri Light" w:cs="Calibri Light"/>
        </w:rPr>
        <w:t xml:space="preserve"> </w:t>
      </w:r>
      <w:proofErr w:type="spellStart"/>
      <w:r w:rsidRPr="00F77222">
        <w:rPr>
          <w:rFonts w:ascii="Calibri Light" w:hAnsi="Calibri Light" w:cs="Calibri Light"/>
        </w:rPr>
        <w:t>części</w:t>
      </w:r>
      <w:proofErr w:type="spellEnd"/>
      <w:r w:rsidRPr="00F77222">
        <w:rPr>
          <w:rFonts w:ascii="Calibri Light" w:hAnsi="Calibri Light" w:cs="Calibri Light"/>
        </w:rPr>
        <w:t xml:space="preserve"> </w:t>
      </w:r>
      <w:proofErr w:type="spellStart"/>
      <w:r w:rsidRPr="00F77222">
        <w:rPr>
          <w:rFonts w:ascii="Calibri Light" w:hAnsi="Calibri Light" w:cs="Calibri Light"/>
        </w:rPr>
        <w:t>zamiennych</w:t>
      </w:r>
      <w:proofErr w:type="spellEnd"/>
      <w:r w:rsidRPr="00F77222">
        <w:rPr>
          <w:rFonts w:ascii="Calibri Light" w:hAnsi="Calibri Light" w:cs="Calibri Light"/>
        </w:rPr>
        <w:t>.</w:t>
      </w:r>
    </w:p>
    <w:p w14:paraId="0D1BFB57" w14:textId="77777777" w:rsidR="00F77222" w:rsidRPr="00C855A1" w:rsidRDefault="00F77222" w:rsidP="00490D3F">
      <w:pPr>
        <w:pStyle w:val="Akapitzlist"/>
        <w:numPr>
          <w:ilvl w:val="2"/>
          <w:numId w:val="38"/>
        </w:num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  <w:lang w:val="pl-PL"/>
        </w:rPr>
      </w:pPr>
      <w:r w:rsidRPr="00C855A1">
        <w:rPr>
          <w:rFonts w:ascii="Calibri Light" w:hAnsi="Calibri Light" w:cs="Calibri Light"/>
          <w:lang w:val="pl-PL"/>
        </w:rPr>
        <w:t>Deklaracje zgodności CE wraz z:</w:t>
      </w:r>
    </w:p>
    <w:p w14:paraId="0586020A" w14:textId="77777777" w:rsidR="00F77222" w:rsidRPr="00C855A1" w:rsidRDefault="00F77222" w:rsidP="00490D3F">
      <w:pPr>
        <w:pStyle w:val="Akapitzlist"/>
        <w:numPr>
          <w:ilvl w:val="3"/>
          <w:numId w:val="38"/>
        </w:num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  <w:lang w:val="pl-PL"/>
        </w:rPr>
      </w:pPr>
      <w:r w:rsidRPr="00C855A1">
        <w:rPr>
          <w:rFonts w:ascii="Calibri Light" w:hAnsi="Calibri Light" w:cs="Calibri Light"/>
          <w:lang w:val="pl-PL"/>
        </w:rPr>
        <w:t>Aktualizacją Dokumentacji Technicznej wymienionej w punkcie 2.1.3.</w:t>
      </w:r>
    </w:p>
    <w:p w14:paraId="0108ED6A" w14:textId="77777777" w:rsidR="00F77222" w:rsidRPr="00F77222" w:rsidRDefault="00F77222" w:rsidP="00490D3F">
      <w:pPr>
        <w:pStyle w:val="Akapitzlist"/>
        <w:numPr>
          <w:ilvl w:val="3"/>
          <w:numId w:val="38"/>
        </w:num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</w:rPr>
      </w:pPr>
      <w:proofErr w:type="spellStart"/>
      <w:r w:rsidRPr="00F77222">
        <w:rPr>
          <w:rFonts w:ascii="Calibri Light" w:hAnsi="Calibri Light" w:cs="Calibri Light"/>
        </w:rPr>
        <w:t>Plany</w:t>
      </w:r>
      <w:proofErr w:type="spellEnd"/>
      <w:r w:rsidRPr="00F77222">
        <w:rPr>
          <w:rFonts w:ascii="Calibri Light" w:hAnsi="Calibri Light" w:cs="Calibri Light"/>
        </w:rPr>
        <w:t xml:space="preserve"> (</w:t>
      </w:r>
      <w:proofErr w:type="spellStart"/>
      <w:r w:rsidRPr="00F77222">
        <w:rPr>
          <w:rFonts w:ascii="Calibri Light" w:hAnsi="Calibri Light" w:cs="Calibri Light"/>
        </w:rPr>
        <w:t>layouty</w:t>
      </w:r>
      <w:proofErr w:type="spellEnd"/>
      <w:r w:rsidRPr="00F77222">
        <w:rPr>
          <w:rFonts w:ascii="Calibri Light" w:hAnsi="Calibri Light" w:cs="Calibri Light"/>
        </w:rPr>
        <w:t xml:space="preserve">) </w:t>
      </w:r>
      <w:proofErr w:type="spellStart"/>
      <w:r w:rsidRPr="00F77222">
        <w:rPr>
          <w:rFonts w:ascii="Calibri Light" w:hAnsi="Calibri Light" w:cs="Calibri Light"/>
        </w:rPr>
        <w:t>powykonawcze</w:t>
      </w:r>
      <w:proofErr w:type="spellEnd"/>
      <w:r w:rsidRPr="00F77222">
        <w:rPr>
          <w:rFonts w:ascii="Calibri Light" w:hAnsi="Calibri Light" w:cs="Calibri Light"/>
        </w:rPr>
        <w:t>.</w:t>
      </w:r>
    </w:p>
    <w:p w14:paraId="4E889C53" w14:textId="77777777" w:rsidR="00F77222" w:rsidRPr="00C855A1" w:rsidRDefault="00F77222" w:rsidP="00490D3F">
      <w:pPr>
        <w:pStyle w:val="Akapitzlist"/>
        <w:numPr>
          <w:ilvl w:val="2"/>
          <w:numId w:val="38"/>
        </w:num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  <w:lang w:val="pl-PL"/>
        </w:rPr>
      </w:pPr>
      <w:r w:rsidRPr="00C855A1">
        <w:rPr>
          <w:rFonts w:ascii="Calibri Light" w:hAnsi="Calibri Light" w:cs="Calibri Light"/>
          <w:lang w:val="pl-PL"/>
        </w:rPr>
        <w:t xml:space="preserve"> Kody źródłowe sterowników i paneli.</w:t>
      </w:r>
    </w:p>
    <w:p w14:paraId="69E20B6B" w14:textId="77777777" w:rsidR="00F77222" w:rsidRDefault="00F77222" w:rsidP="00F77222">
      <w:p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  <w:lang w:val="pl-PL"/>
        </w:rPr>
      </w:pPr>
      <w:r w:rsidRPr="00C855A1">
        <w:rPr>
          <w:rFonts w:ascii="Calibri Light" w:hAnsi="Calibri Light" w:cs="Calibri Light"/>
          <w:lang w:val="pl-PL"/>
        </w:rPr>
        <w:t>Cena oferty musi zawierać wszelkie koszty niezbędne do zrealizowania zamówienia wynikające wprost z zapytania jak również w nim nie ujęte, a bez których nie można wykonać zamówienia zgodnie z zasadami wiedzy technicznej oraz należytą starannością wynikającą z profesjonalnego charakteru prowadzonej przez Dostawcę działalności.</w:t>
      </w:r>
    </w:p>
    <w:p w14:paraId="24024B5B" w14:textId="77777777" w:rsidR="00D624C7" w:rsidRPr="00C855A1" w:rsidRDefault="00D624C7" w:rsidP="00F77222">
      <w:pPr>
        <w:suppressAutoHyphens w:val="0"/>
        <w:spacing w:after="160" w:line="259" w:lineRule="auto"/>
        <w:contextualSpacing/>
        <w:jc w:val="both"/>
        <w:rPr>
          <w:rFonts w:ascii="Calibri Light" w:hAnsi="Calibri Light" w:cs="Calibri Light"/>
          <w:lang w:val="pl-PL"/>
        </w:rPr>
      </w:pPr>
    </w:p>
    <w:p w14:paraId="1A0CCF06" w14:textId="77777777" w:rsidR="00D624C7" w:rsidRDefault="00D624C7" w:rsidP="00D624C7">
      <w:pPr>
        <w:spacing w:after="0"/>
        <w:jc w:val="both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>Wszystkie materiały/ produkty/ usługi wykonane w ramach niniejszego zapytania ofertowego winny być oznakowane zgodnie z wymaganiami konkursu, z którego dofinansowany jest projekt (tj. zgodnie z „Podręcznikiem wnioskodawcy i beneficjenta Funduszy Europejskich na lata 2021-2027 w zakresie informacji i promocji”).</w:t>
      </w:r>
    </w:p>
    <w:p w14:paraId="3F13728C" w14:textId="77777777" w:rsidR="00F77222" w:rsidRPr="00953F34" w:rsidRDefault="00F77222" w:rsidP="00BA4DAC">
      <w:pPr>
        <w:widowControl w:val="0"/>
        <w:spacing w:after="0"/>
        <w:ind w:right="20"/>
        <w:jc w:val="both"/>
        <w:rPr>
          <w:rFonts w:ascii="Calibri Light" w:hAnsi="Calibri Light" w:cs="Calibri Light"/>
          <w:lang w:val="pl-PL"/>
        </w:rPr>
      </w:pPr>
    </w:p>
    <w:p w14:paraId="608C2A82" w14:textId="01500026" w:rsidR="00FC609A" w:rsidRPr="00097310" w:rsidRDefault="00FC609A" w:rsidP="00097310">
      <w:pPr>
        <w:spacing w:after="0" w:line="240" w:lineRule="auto"/>
        <w:rPr>
          <w:rFonts w:ascii="Calibri Light" w:hAnsi="Calibri Light" w:cs="Calibri Light"/>
          <w:b/>
          <w:bCs/>
          <w:u w:val="single"/>
          <w:lang w:val="pl-PL"/>
        </w:rPr>
      </w:pPr>
    </w:p>
    <w:p w14:paraId="616719C0" w14:textId="3FFFD1ED" w:rsidR="00FC609A" w:rsidRPr="00566911" w:rsidRDefault="00A734D7" w:rsidP="00566911">
      <w:pPr>
        <w:widowControl w:val="0"/>
        <w:spacing w:after="0"/>
        <w:ind w:left="2"/>
        <w:rPr>
          <w:rFonts w:ascii="Calibri Light" w:hAnsi="Calibri Light" w:cs="Calibri Light"/>
          <w:b/>
          <w:bCs/>
          <w:color w:val="000000" w:themeColor="text1"/>
          <w:lang w:val="pl-PL"/>
        </w:rPr>
      </w:pPr>
      <w:r w:rsidRPr="00A26125">
        <w:rPr>
          <w:rFonts w:ascii="Calibri Light" w:hAnsi="Calibri Light" w:cs="Calibri Light"/>
          <w:b/>
          <w:bCs/>
          <w:color w:val="000000" w:themeColor="text1"/>
          <w:lang w:val="pl-PL"/>
        </w:rPr>
        <w:t xml:space="preserve">V.  KOD I NAZWA CPV </w:t>
      </w:r>
    </w:p>
    <w:p w14:paraId="270F00E3" w14:textId="2FCCA744" w:rsidR="00FC609A" w:rsidRDefault="00BA4DAC" w:rsidP="00490D3F">
      <w:pPr>
        <w:pStyle w:val="Akapitzlist"/>
        <w:numPr>
          <w:ilvl w:val="0"/>
          <w:numId w:val="29"/>
        </w:numPr>
        <w:suppressAutoHyphens w:val="0"/>
        <w:spacing w:before="100" w:beforeAutospacing="1" w:after="100" w:afterAutospacing="1" w:line="240" w:lineRule="auto"/>
        <w:outlineLvl w:val="2"/>
        <w:rPr>
          <w:rFonts w:ascii="Calibri Light" w:hAnsi="Calibri Light" w:cs="Calibri Light"/>
          <w:lang w:val="pl-PL"/>
        </w:rPr>
      </w:pPr>
      <w:r w:rsidRPr="00BA4DAC">
        <w:rPr>
          <w:rFonts w:ascii="Calibri Light" w:hAnsi="Calibri Light" w:cs="Calibri Light"/>
          <w:lang w:val="pl-PL"/>
        </w:rPr>
        <w:t>42921300-1 Maszyny do pakowania zbiorczego lub jednostkowego</w:t>
      </w:r>
    </w:p>
    <w:p w14:paraId="2972DA91" w14:textId="095C6FBE" w:rsidR="00FC609A" w:rsidRPr="0067799D" w:rsidRDefault="00D624C7" w:rsidP="00490D3F">
      <w:pPr>
        <w:pStyle w:val="Akapitzlist"/>
        <w:numPr>
          <w:ilvl w:val="0"/>
          <w:numId w:val="29"/>
        </w:numPr>
        <w:suppressAutoHyphens w:val="0"/>
        <w:spacing w:before="100" w:beforeAutospacing="1" w:after="100" w:afterAutospacing="1" w:line="240" w:lineRule="auto"/>
        <w:outlineLvl w:val="2"/>
        <w:rPr>
          <w:rFonts w:ascii="Calibri Light" w:hAnsi="Calibri Light" w:cs="Calibri Light"/>
          <w:lang w:val="pl-PL"/>
        </w:rPr>
      </w:pPr>
      <w:hyperlink r:id="rId9" w:history="1">
        <w:r w:rsidR="00BA4DAC" w:rsidRPr="0067799D">
          <w:rPr>
            <w:rFonts w:ascii="Calibri Light" w:hAnsi="Calibri Light" w:cs="Calibri Light"/>
            <w:lang w:val="pl-PL"/>
          </w:rPr>
          <w:t>42418900-8</w:t>
        </w:r>
      </w:hyperlink>
      <w:r w:rsidR="00BA4DAC" w:rsidRPr="0067799D">
        <w:rPr>
          <w:rFonts w:ascii="Calibri Light" w:hAnsi="Calibri Light" w:cs="Calibri Light"/>
          <w:lang w:val="pl-PL"/>
        </w:rPr>
        <w:t xml:space="preserve"> </w:t>
      </w:r>
      <w:r w:rsidR="0067799D" w:rsidRPr="0067799D">
        <w:rPr>
          <w:rFonts w:ascii="Calibri Light" w:hAnsi="Calibri Light" w:cs="Calibri Light"/>
          <w:lang w:val="pl-PL"/>
        </w:rPr>
        <w:t xml:space="preserve">Maszyny do załadunku lub przeładunku </w:t>
      </w:r>
    </w:p>
    <w:p w14:paraId="3637AF10" w14:textId="77777777" w:rsidR="00FC609A" w:rsidRPr="00A26125" w:rsidRDefault="00A734D7">
      <w:pPr>
        <w:pStyle w:val="Default"/>
        <w:jc w:val="both"/>
        <w:rPr>
          <w:rFonts w:ascii="Calibri Light" w:eastAsia="Times New Roman" w:hAnsi="Calibri Light" w:cs="Calibri Light"/>
          <w:b/>
          <w:bCs/>
          <w:color w:val="000000" w:themeColor="text1"/>
          <w:sz w:val="22"/>
          <w:szCs w:val="22"/>
        </w:rPr>
      </w:pPr>
      <w:r w:rsidRPr="00A26125">
        <w:rPr>
          <w:rFonts w:ascii="Calibri Light" w:eastAsia="Times New Roman" w:hAnsi="Calibri Light" w:cs="Calibri Light"/>
          <w:b/>
          <w:bCs/>
          <w:color w:val="000000" w:themeColor="text1"/>
          <w:sz w:val="22"/>
          <w:szCs w:val="22"/>
        </w:rPr>
        <w:t>VI. PŁATNOŚCI</w:t>
      </w:r>
    </w:p>
    <w:p w14:paraId="78C52B2B" w14:textId="77777777" w:rsidR="00183E0B" w:rsidRDefault="00183E0B" w:rsidP="00183E0B">
      <w:pPr>
        <w:pStyle w:val="Default"/>
        <w:jc w:val="both"/>
        <w:rPr>
          <w:rFonts w:ascii="Calibri Light" w:eastAsia="Times New Roman" w:hAnsi="Calibri Light" w:cs="Calibri Light"/>
          <w:color w:val="auto"/>
          <w:sz w:val="22"/>
          <w:szCs w:val="22"/>
        </w:rPr>
      </w:pPr>
    </w:p>
    <w:p w14:paraId="1143D01B" w14:textId="70D62AB7" w:rsidR="00FC609A" w:rsidRPr="00A26125" w:rsidRDefault="00A734D7" w:rsidP="00183E0B">
      <w:pPr>
        <w:pStyle w:val="Default"/>
        <w:jc w:val="both"/>
        <w:rPr>
          <w:rFonts w:ascii="Calibri Light" w:eastAsia="Times New Roman" w:hAnsi="Calibri Light" w:cs="Calibri Light"/>
          <w:color w:val="auto"/>
          <w:sz w:val="22"/>
          <w:szCs w:val="22"/>
        </w:rPr>
      </w:pPr>
      <w:r w:rsidRPr="00A26125">
        <w:rPr>
          <w:rFonts w:ascii="Calibri Light" w:eastAsia="Times New Roman" w:hAnsi="Calibri Light" w:cs="Calibri Light"/>
          <w:color w:val="auto"/>
          <w:sz w:val="22"/>
          <w:szCs w:val="22"/>
        </w:rPr>
        <w:t xml:space="preserve">Zamawiający dopuszcza płatności: </w:t>
      </w:r>
      <w:r w:rsidR="0067799D">
        <w:rPr>
          <w:rFonts w:ascii="Calibri Light" w:eastAsia="Times New Roman" w:hAnsi="Calibri Light" w:cs="Calibri Light"/>
          <w:color w:val="auto"/>
          <w:sz w:val="22"/>
          <w:szCs w:val="22"/>
        </w:rPr>
        <w:t>zaliczkowe</w:t>
      </w:r>
      <w:r w:rsidRPr="00A26125">
        <w:rPr>
          <w:rFonts w:ascii="Calibri Light" w:eastAsia="Times New Roman" w:hAnsi="Calibri Light" w:cs="Calibri Light"/>
          <w:color w:val="auto"/>
          <w:sz w:val="22"/>
          <w:szCs w:val="22"/>
        </w:rPr>
        <w:t xml:space="preserve"> i końcow</w:t>
      </w:r>
      <w:r w:rsidR="006334D1">
        <w:rPr>
          <w:rFonts w:ascii="Calibri Light" w:eastAsia="Times New Roman" w:hAnsi="Calibri Light" w:cs="Calibri Light"/>
          <w:color w:val="auto"/>
          <w:sz w:val="22"/>
          <w:szCs w:val="22"/>
        </w:rPr>
        <w:t>ą</w:t>
      </w:r>
      <w:r w:rsidRPr="00A26125">
        <w:rPr>
          <w:rFonts w:ascii="Calibri Light" w:eastAsia="Times New Roman" w:hAnsi="Calibri Light" w:cs="Calibri Light"/>
          <w:color w:val="auto"/>
          <w:sz w:val="22"/>
          <w:szCs w:val="22"/>
        </w:rPr>
        <w:t>.</w:t>
      </w:r>
    </w:p>
    <w:p w14:paraId="719366BC" w14:textId="77777777" w:rsidR="00FC609A" w:rsidRPr="00A26125" w:rsidRDefault="00FC609A">
      <w:pPr>
        <w:pStyle w:val="Akapitzlist"/>
        <w:spacing w:after="0"/>
        <w:ind w:left="720"/>
        <w:rPr>
          <w:rFonts w:ascii="Calibri Light" w:hAnsi="Calibri Light" w:cs="Calibri Light"/>
          <w:color w:val="FF0000"/>
          <w:lang w:val="pl-PL"/>
        </w:rPr>
      </w:pPr>
    </w:p>
    <w:p w14:paraId="3ED92CB6" w14:textId="77777777" w:rsidR="00FC609A" w:rsidRPr="00A26125" w:rsidRDefault="00A734D7">
      <w:pPr>
        <w:widowControl w:val="0"/>
        <w:spacing w:after="0"/>
        <w:ind w:left="2"/>
        <w:rPr>
          <w:rFonts w:ascii="Calibri Light" w:hAnsi="Calibri Light" w:cs="Calibri Light"/>
          <w:b/>
          <w:bCs/>
          <w:color w:val="000000" w:themeColor="text1"/>
        </w:rPr>
      </w:pPr>
      <w:r w:rsidRPr="00A26125">
        <w:rPr>
          <w:rFonts w:ascii="Calibri Light" w:hAnsi="Calibri Light" w:cs="Calibri Light"/>
          <w:b/>
          <w:bCs/>
          <w:color w:val="000000" w:themeColor="text1"/>
          <w:lang w:val="pl-PL"/>
        </w:rPr>
        <w:t xml:space="preserve">VII.  </w:t>
      </w:r>
      <w:r w:rsidRPr="00A26125">
        <w:rPr>
          <w:rFonts w:ascii="Calibri Light" w:hAnsi="Calibri Light" w:cs="Calibri Light"/>
          <w:b/>
          <w:bCs/>
          <w:color w:val="000000" w:themeColor="text1"/>
        </w:rPr>
        <w:t>TERMIN WYKONANIA ZAMÓWIENIA</w:t>
      </w:r>
    </w:p>
    <w:p w14:paraId="2C952A0B" w14:textId="77777777" w:rsidR="00FC609A" w:rsidRPr="00A26125" w:rsidRDefault="00FC609A">
      <w:pPr>
        <w:widowControl w:val="0"/>
        <w:spacing w:after="0"/>
        <w:jc w:val="both"/>
        <w:rPr>
          <w:rFonts w:ascii="Calibri Light" w:hAnsi="Calibri Light" w:cs="Calibri Light"/>
          <w:color w:val="000000" w:themeColor="text1"/>
        </w:rPr>
      </w:pPr>
    </w:p>
    <w:p w14:paraId="0D0C24AF" w14:textId="0B435D8F" w:rsidR="00FC609A" w:rsidRPr="009E6C37" w:rsidRDefault="00A734D7" w:rsidP="00490D3F">
      <w:pPr>
        <w:widowControl w:val="0"/>
        <w:numPr>
          <w:ilvl w:val="0"/>
          <w:numId w:val="16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2D619D">
        <w:rPr>
          <w:rFonts w:ascii="Calibri Light" w:hAnsi="Calibri Light" w:cs="Calibri Light"/>
          <w:color w:val="000000" w:themeColor="text1"/>
          <w:lang w:val="pl-PL"/>
        </w:rPr>
        <w:t>Termin realizac</w:t>
      </w:r>
      <w:r w:rsidRPr="009E6C37">
        <w:rPr>
          <w:rFonts w:ascii="Calibri Light" w:hAnsi="Calibri Light" w:cs="Calibri Light"/>
          <w:color w:val="000000" w:themeColor="text1"/>
          <w:lang w:val="pl-PL"/>
        </w:rPr>
        <w:t xml:space="preserve">ji przedmiotu zamówienia od dnia zawarcia umowy </w:t>
      </w:r>
      <w:r w:rsidR="00520955" w:rsidRPr="009E6C37">
        <w:rPr>
          <w:rFonts w:ascii="Calibri Light" w:hAnsi="Calibri Light" w:cs="Calibri Light"/>
          <w:color w:val="000000" w:themeColor="text1"/>
          <w:lang w:val="pl-PL"/>
        </w:rPr>
        <w:t xml:space="preserve">trwa </w:t>
      </w:r>
      <w:r w:rsidR="00563BCC" w:rsidRPr="009E6C37">
        <w:rPr>
          <w:rFonts w:ascii="Calibri Light" w:hAnsi="Calibri Light" w:cs="Calibri Light"/>
          <w:color w:val="000000" w:themeColor="text1"/>
          <w:lang w:val="pl-PL"/>
        </w:rPr>
        <w:t>maksymalnie</w:t>
      </w:r>
      <w:r w:rsidR="006A0049" w:rsidRPr="009E6C37">
        <w:rPr>
          <w:rFonts w:ascii="Calibri Light" w:hAnsi="Calibri Light" w:cs="Calibri Light"/>
          <w:color w:val="000000" w:themeColor="text1"/>
          <w:lang w:val="pl-PL"/>
        </w:rPr>
        <w:t xml:space="preserve"> do </w:t>
      </w:r>
      <w:r w:rsidRPr="009E6C37">
        <w:rPr>
          <w:rFonts w:ascii="Calibri Light" w:hAnsi="Calibri Light" w:cs="Calibri Light"/>
          <w:lang w:val="pl-PL"/>
        </w:rPr>
        <w:t>dnia</w:t>
      </w:r>
      <w:r w:rsidR="00566911" w:rsidRPr="009E6C37">
        <w:rPr>
          <w:rFonts w:ascii="Calibri Light" w:hAnsi="Calibri Light" w:cs="Calibri Light"/>
          <w:lang w:val="pl-PL"/>
        </w:rPr>
        <w:t xml:space="preserve"> </w:t>
      </w:r>
      <w:r w:rsidR="0067799D" w:rsidRPr="009E6C37">
        <w:rPr>
          <w:rFonts w:ascii="Calibri Light" w:hAnsi="Calibri Light" w:cs="Calibri Light"/>
          <w:lang w:val="pl-PL"/>
        </w:rPr>
        <w:t>30</w:t>
      </w:r>
      <w:r w:rsidR="00566911" w:rsidRPr="009E6C37">
        <w:rPr>
          <w:rFonts w:ascii="Calibri Light" w:hAnsi="Calibri Light" w:cs="Calibri Light"/>
          <w:lang w:val="pl-PL"/>
        </w:rPr>
        <w:t>.0</w:t>
      </w:r>
      <w:r w:rsidR="0067799D" w:rsidRPr="009E6C37">
        <w:rPr>
          <w:rFonts w:ascii="Calibri Light" w:hAnsi="Calibri Light" w:cs="Calibri Light"/>
          <w:lang w:val="pl-PL"/>
        </w:rPr>
        <w:t>6</w:t>
      </w:r>
      <w:r w:rsidR="00566911" w:rsidRPr="009E6C37">
        <w:rPr>
          <w:rFonts w:ascii="Calibri Light" w:hAnsi="Calibri Light" w:cs="Calibri Light"/>
          <w:lang w:val="pl-PL"/>
        </w:rPr>
        <w:t>.202</w:t>
      </w:r>
      <w:r w:rsidR="0067799D" w:rsidRPr="009E6C37">
        <w:rPr>
          <w:rFonts w:ascii="Calibri Light" w:hAnsi="Calibri Light" w:cs="Calibri Light"/>
          <w:lang w:val="pl-PL"/>
        </w:rPr>
        <w:t>5</w:t>
      </w:r>
      <w:r w:rsidR="00563BCC" w:rsidRPr="009E6C37">
        <w:rPr>
          <w:rFonts w:ascii="Calibri Light" w:hAnsi="Calibri Light" w:cs="Calibri Light"/>
          <w:lang w:val="pl-PL"/>
        </w:rPr>
        <w:t>.</w:t>
      </w:r>
    </w:p>
    <w:p w14:paraId="72D44F1F" w14:textId="77777777" w:rsidR="00FC609A" w:rsidRPr="00A26125" w:rsidRDefault="00A734D7" w:rsidP="00490D3F">
      <w:pPr>
        <w:widowControl w:val="0"/>
        <w:numPr>
          <w:ilvl w:val="0"/>
          <w:numId w:val="16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Terminem początkowym jest termin zawarcia umowy, a terminem kończącym jest termin </w:t>
      </w:r>
      <w:r w:rsidRPr="00A26125">
        <w:rPr>
          <w:rFonts w:ascii="Calibri Light" w:hAnsi="Calibri Light" w:cs="Calibri Light"/>
          <w:color w:val="000000" w:themeColor="text1"/>
          <w:lang w:val="pl-PL"/>
        </w:rPr>
        <w:lastRenderedPageBreak/>
        <w:t>dokonania odbioru, w którym przedmiot zamówienia będzie w pełni gotowy. Z odbioru przedmiotu zamówienia zostanie sporządzony protokół odbioru.</w:t>
      </w:r>
    </w:p>
    <w:p w14:paraId="55EC4069" w14:textId="77777777" w:rsidR="00FC609A" w:rsidRPr="00A26125" w:rsidRDefault="00FC609A">
      <w:pPr>
        <w:widowControl w:val="0"/>
        <w:spacing w:after="0"/>
        <w:rPr>
          <w:rFonts w:ascii="Calibri Light" w:hAnsi="Calibri Light" w:cs="Calibri Light"/>
          <w:color w:val="FF0000"/>
          <w:lang w:val="pl-PL"/>
        </w:rPr>
      </w:pPr>
    </w:p>
    <w:p w14:paraId="60D9309E" w14:textId="75B4BE39" w:rsidR="00FC609A" w:rsidRDefault="00A734D7" w:rsidP="00CB26B3">
      <w:pPr>
        <w:widowControl w:val="0"/>
        <w:spacing w:after="0"/>
        <w:ind w:left="2"/>
        <w:rPr>
          <w:rFonts w:ascii="Calibri Light" w:hAnsi="Calibri Light" w:cs="Calibri Light"/>
          <w:b/>
          <w:bCs/>
          <w:color w:val="000000" w:themeColor="text1"/>
          <w:lang w:val="pl-PL"/>
        </w:rPr>
      </w:pPr>
      <w:r w:rsidRPr="00A26125">
        <w:rPr>
          <w:rFonts w:ascii="Calibri Light" w:hAnsi="Calibri Light" w:cs="Calibri Light"/>
          <w:b/>
          <w:bCs/>
          <w:color w:val="000000" w:themeColor="text1"/>
          <w:lang w:val="pl-PL"/>
        </w:rPr>
        <w:t>VIII. WARUNKI UDZIAŁU W POSTĘPOWANIU</w:t>
      </w:r>
    </w:p>
    <w:p w14:paraId="41BF4B9E" w14:textId="77777777" w:rsidR="00CB26B3" w:rsidRPr="00CB26B3" w:rsidRDefault="00CB26B3" w:rsidP="00CB26B3">
      <w:pPr>
        <w:widowControl w:val="0"/>
        <w:spacing w:after="0"/>
        <w:ind w:left="2"/>
        <w:rPr>
          <w:rFonts w:ascii="Calibri Light" w:hAnsi="Calibri Light" w:cs="Calibri Light"/>
          <w:b/>
          <w:bCs/>
          <w:color w:val="000000" w:themeColor="text1"/>
          <w:lang w:val="pl-PL"/>
        </w:rPr>
      </w:pPr>
    </w:p>
    <w:p w14:paraId="170B08F2" w14:textId="77777777" w:rsidR="00FC609A" w:rsidRPr="00A26125" w:rsidRDefault="00A734D7" w:rsidP="00490D3F">
      <w:pPr>
        <w:numPr>
          <w:ilvl w:val="0"/>
          <w:numId w:val="17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 w:eastAsia="pl-PL"/>
        </w:rPr>
      </w:pPr>
      <w:r w:rsidRPr="00A26125">
        <w:rPr>
          <w:rFonts w:ascii="Calibri Light" w:hAnsi="Calibri Light" w:cs="Calibri Light"/>
          <w:color w:val="000000" w:themeColor="text1"/>
          <w:lang w:val="pl-PL" w:eastAsia="pl-PL"/>
        </w:rPr>
        <w:t xml:space="preserve">W postępowaniu mogą wziąć udział Wykonawcy, którzy spełniają następujące warunki: </w:t>
      </w:r>
    </w:p>
    <w:p w14:paraId="784D7397" w14:textId="1024EF4C" w:rsidR="00A93EBE" w:rsidRPr="0009663C" w:rsidRDefault="00A93EBE" w:rsidP="002B67FE">
      <w:pPr>
        <w:spacing w:after="0"/>
        <w:jc w:val="both"/>
        <w:rPr>
          <w:rFonts w:ascii="Calibri Light" w:hAnsi="Calibri Light" w:cs="Calibri Light"/>
          <w:color w:val="000000" w:themeColor="text1"/>
          <w:lang w:val="pl-PL" w:eastAsia="pl-PL"/>
        </w:rPr>
      </w:pPr>
    </w:p>
    <w:p w14:paraId="568795C5" w14:textId="2DA06909" w:rsidR="00FC609A" w:rsidRDefault="00A734D7" w:rsidP="00490D3F">
      <w:pPr>
        <w:numPr>
          <w:ilvl w:val="0"/>
          <w:numId w:val="18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 w:eastAsia="pl-PL"/>
        </w:rPr>
      </w:pPr>
      <w:bookmarkStart w:id="6" w:name="_Hlk77798204"/>
      <w:r w:rsidRPr="0009663C">
        <w:rPr>
          <w:rFonts w:ascii="Calibri Light" w:hAnsi="Calibri Light" w:cs="Calibri Light"/>
          <w:color w:val="000000" w:themeColor="text1"/>
          <w:lang w:val="pl-PL" w:eastAsia="pl-PL"/>
        </w:rPr>
        <w:t>posiadają niezbędn</w:t>
      </w:r>
      <w:r w:rsidR="009B68F9" w:rsidRPr="0009663C">
        <w:rPr>
          <w:rFonts w:ascii="Calibri Light" w:hAnsi="Calibri Light" w:cs="Calibri Light"/>
          <w:color w:val="000000" w:themeColor="text1"/>
          <w:lang w:val="pl-PL" w:eastAsia="pl-PL"/>
        </w:rPr>
        <w:t>ą</w:t>
      </w:r>
      <w:r w:rsidRPr="0009663C">
        <w:rPr>
          <w:rFonts w:ascii="Calibri Light" w:hAnsi="Calibri Light" w:cs="Calibri Light"/>
          <w:color w:val="000000" w:themeColor="text1"/>
          <w:lang w:val="pl-PL" w:eastAsia="pl-PL"/>
        </w:rPr>
        <w:t xml:space="preserve"> wiedzę i doświadczenie oraz dysponują potencjałem technicznym i wykwalifikowanym personelem zdolnym do wykonania zamówienia:</w:t>
      </w:r>
    </w:p>
    <w:p w14:paraId="1D7D52CF" w14:textId="77777777" w:rsidR="00F40A68" w:rsidRPr="00F40A68" w:rsidRDefault="00F40A68" w:rsidP="00F40A68">
      <w:pPr>
        <w:spacing w:after="0"/>
        <w:ind w:left="1080"/>
        <w:jc w:val="both"/>
        <w:rPr>
          <w:rFonts w:ascii="Calibri Light" w:hAnsi="Calibri Light" w:cs="Calibri Light"/>
          <w:color w:val="000000" w:themeColor="text1"/>
          <w:lang w:val="pl-PL" w:eastAsia="pl-PL"/>
        </w:rPr>
      </w:pPr>
    </w:p>
    <w:p w14:paraId="28B05DC8" w14:textId="77777777" w:rsidR="004A3F98" w:rsidRDefault="00A734D7" w:rsidP="00490D3F">
      <w:pPr>
        <w:pStyle w:val="Akapitzlist"/>
        <w:numPr>
          <w:ilvl w:val="0"/>
          <w:numId w:val="26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 w:eastAsia="pl-PL"/>
        </w:rPr>
      </w:pPr>
      <w:r w:rsidRPr="0009663C">
        <w:rPr>
          <w:rFonts w:ascii="Calibri Light" w:hAnsi="Calibri Light" w:cs="Calibri Light"/>
          <w:color w:val="000000" w:themeColor="text1"/>
          <w:lang w:val="pl-PL" w:eastAsia="pl-PL"/>
        </w:rPr>
        <w:t xml:space="preserve">Zamawiający uzna kryterium za </w:t>
      </w:r>
      <w:r w:rsidR="00A93EBE" w:rsidRPr="0009663C">
        <w:rPr>
          <w:rFonts w:ascii="Calibri Light" w:hAnsi="Calibri Light" w:cs="Calibri Light"/>
          <w:color w:val="000000" w:themeColor="text1"/>
          <w:lang w:val="pl-PL" w:eastAsia="pl-PL"/>
        </w:rPr>
        <w:t>spełnione,</w:t>
      </w:r>
      <w:r w:rsidRPr="0009663C">
        <w:rPr>
          <w:rFonts w:ascii="Calibri Light" w:hAnsi="Calibri Light" w:cs="Calibri Light"/>
          <w:color w:val="000000" w:themeColor="text1"/>
          <w:lang w:val="pl-PL" w:eastAsia="pl-PL"/>
        </w:rPr>
        <w:t xml:space="preserve"> jeśli</w:t>
      </w:r>
      <w:bookmarkStart w:id="7" w:name="_Hlk77106095"/>
      <w:r w:rsidR="004A3F98">
        <w:rPr>
          <w:rFonts w:ascii="Calibri Light" w:hAnsi="Calibri Light" w:cs="Calibri Light"/>
          <w:color w:val="000000" w:themeColor="text1"/>
          <w:lang w:val="pl-PL" w:eastAsia="pl-PL"/>
        </w:rPr>
        <w:t>:</w:t>
      </w:r>
    </w:p>
    <w:p w14:paraId="790A015B" w14:textId="01FAD45B" w:rsidR="006A0049" w:rsidRPr="0067799D" w:rsidRDefault="006A0049" w:rsidP="00490D3F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Calibri Light" w:hAnsi="Calibri Light" w:cs="Calibri Light"/>
          <w:lang w:val="pl-PL" w:eastAsia="pl-PL"/>
        </w:rPr>
      </w:pPr>
      <w:bookmarkStart w:id="8" w:name="_Hlk164925368"/>
      <w:r w:rsidRPr="004A3F98">
        <w:rPr>
          <w:rFonts w:ascii="Calibri Light" w:hAnsi="Calibri Light" w:cs="Calibri Light"/>
          <w:lang w:val="pl-PL" w:eastAsia="pl-PL"/>
        </w:rPr>
        <w:t xml:space="preserve">Wykonawca posiada doświadczenie zdobyte w okresie ostatnich </w:t>
      </w:r>
      <w:r w:rsidR="00D47B34">
        <w:rPr>
          <w:rFonts w:ascii="Calibri Light" w:hAnsi="Calibri Light" w:cs="Calibri Light"/>
          <w:lang w:val="pl-PL" w:eastAsia="pl-PL"/>
        </w:rPr>
        <w:t>4</w:t>
      </w:r>
      <w:r w:rsidRPr="004A3F98">
        <w:rPr>
          <w:rFonts w:ascii="Calibri Light" w:hAnsi="Calibri Light" w:cs="Calibri Light"/>
          <w:lang w:val="pl-PL" w:eastAsia="pl-PL"/>
        </w:rPr>
        <w:t xml:space="preserve"> lat od dnia publikacji niniejszego zapytania, a jeżeli okres prowadzenia działalności jest krótszy, w tym okresie, w realizacji co najmniej </w:t>
      </w:r>
      <w:bookmarkStart w:id="9" w:name="_Hlk168297625"/>
      <w:r w:rsidR="0067799D">
        <w:rPr>
          <w:rFonts w:ascii="Calibri Light" w:hAnsi="Calibri Light" w:cs="Calibri Light"/>
          <w:lang w:val="pl-PL" w:eastAsia="pl-PL"/>
        </w:rPr>
        <w:t>2</w:t>
      </w:r>
      <w:r w:rsidRPr="004A3F98">
        <w:rPr>
          <w:rFonts w:ascii="Calibri Light" w:hAnsi="Calibri Light" w:cs="Calibri Light"/>
          <w:lang w:val="pl-PL" w:eastAsia="pl-PL"/>
        </w:rPr>
        <w:t xml:space="preserve"> </w:t>
      </w:r>
      <w:r w:rsidR="0067799D">
        <w:rPr>
          <w:rFonts w:ascii="Calibri Light" w:hAnsi="Calibri Light" w:cs="Calibri Light"/>
          <w:lang w:val="pl-PL" w:eastAsia="pl-PL"/>
        </w:rPr>
        <w:t>inwestycji  dotyczących</w:t>
      </w:r>
      <w:r w:rsidR="0067799D" w:rsidRPr="0067799D">
        <w:rPr>
          <w:rFonts w:ascii="Calibri Light" w:hAnsi="Calibri Light" w:cs="Calibri Light"/>
          <w:lang w:val="pl-PL"/>
        </w:rPr>
        <w:t xml:space="preserve"> dostaw</w:t>
      </w:r>
      <w:r w:rsidR="00F40A68">
        <w:rPr>
          <w:rFonts w:ascii="Calibri Light" w:hAnsi="Calibri Light" w:cs="Calibri Light"/>
          <w:lang w:val="pl-PL"/>
        </w:rPr>
        <w:t>y</w:t>
      </w:r>
      <w:r w:rsidR="0067799D" w:rsidRPr="0067799D">
        <w:rPr>
          <w:rFonts w:ascii="Calibri Light" w:hAnsi="Calibri Light" w:cs="Calibri Light"/>
          <w:lang w:val="pl-PL"/>
        </w:rPr>
        <w:t>, montaż</w:t>
      </w:r>
      <w:r w:rsidR="00F40A68">
        <w:rPr>
          <w:rFonts w:ascii="Calibri Light" w:hAnsi="Calibri Light" w:cs="Calibri Light"/>
          <w:lang w:val="pl-PL"/>
        </w:rPr>
        <w:t>u</w:t>
      </w:r>
      <w:r w:rsidR="0067799D" w:rsidRPr="0067799D">
        <w:rPr>
          <w:rFonts w:ascii="Calibri Light" w:hAnsi="Calibri Light" w:cs="Calibri Light"/>
          <w:lang w:val="pl-PL"/>
        </w:rPr>
        <w:t xml:space="preserve"> i uruchomienie zrobotyzowanej linii do paletyzacji </w:t>
      </w:r>
      <w:r w:rsidR="0067799D">
        <w:rPr>
          <w:rFonts w:ascii="Calibri Light" w:hAnsi="Calibri Light" w:cs="Calibri Light"/>
          <w:lang w:val="pl-PL"/>
        </w:rPr>
        <w:t xml:space="preserve">wyrobów silikatowych, </w:t>
      </w:r>
      <w:r w:rsidRPr="0067799D">
        <w:rPr>
          <w:rFonts w:ascii="Calibri Light" w:hAnsi="Calibri Light" w:cs="Calibri Light"/>
          <w:lang w:val="pl-PL" w:eastAsia="pl-PL"/>
        </w:rPr>
        <w:t xml:space="preserve">termin </w:t>
      </w:r>
      <w:r w:rsidR="00D47B34">
        <w:rPr>
          <w:rFonts w:ascii="Calibri Light" w:hAnsi="Calibri Light" w:cs="Calibri Light"/>
          <w:lang w:val="pl-PL" w:eastAsia="pl-PL"/>
        </w:rPr>
        <w:t>4</w:t>
      </w:r>
      <w:r w:rsidRPr="0067799D">
        <w:rPr>
          <w:rFonts w:ascii="Calibri Light" w:hAnsi="Calibri Light" w:cs="Calibri Light"/>
          <w:lang w:val="pl-PL" w:eastAsia="pl-PL"/>
        </w:rPr>
        <w:t xml:space="preserve"> lat jest zachowany, jeżeli w okresie tych </w:t>
      </w:r>
      <w:r w:rsidR="00D47B34">
        <w:rPr>
          <w:rFonts w:ascii="Calibri Light" w:hAnsi="Calibri Light" w:cs="Calibri Light"/>
          <w:lang w:val="pl-PL" w:eastAsia="pl-PL"/>
        </w:rPr>
        <w:t>4</w:t>
      </w:r>
      <w:r w:rsidRPr="0067799D">
        <w:rPr>
          <w:rFonts w:ascii="Calibri Light" w:hAnsi="Calibri Light" w:cs="Calibri Light"/>
          <w:lang w:val="pl-PL" w:eastAsia="pl-PL"/>
        </w:rPr>
        <w:t xml:space="preserve"> lat usługa została zakończona. </w:t>
      </w:r>
    </w:p>
    <w:bookmarkEnd w:id="8"/>
    <w:bookmarkEnd w:id="9"/>
    <w:p w14:paraId="59CEDEED" w14:textId="77777777" w:rsidR="006A0049" w:rsidRDefault="006A0049" w:rsidP="006A0049">
      <w:pPr>
        <w:spacing w:after="0"/>
        <w:ind w:left="1800"/>
        <w:jc w:val="both"/>
        <w:rPr>
          <w:rFonts w:ascii="Calibri Light" w:hAnsi="Calibri Light" w:cs="Calibri Light"/>
          <w:color w:val="000000" w:themeColor="text1"/>
          <w:lang w:val="pl-PL" w:eastAsia="pl-PL"/>
        </w:rPr>
      </w:pPr>
    </w:p>
    <w:p w14:paraId="315EE844" w14:textId="06E6B0B5" w:rsidR="000E3BCC" w:rsidRPr="00F40A68" w:rsidRDefault="006A0049" w:rsidP="00F40A68">
      <w:pPr>
        <w:pStyle w:val="Akapitzlist"/>
        <w:spacing w:after="0"/>
        <w:ind w:left="2160"/>
        <w:jc w:val="both"/>
        <w:rPr>
          <w:rFonts w:ascii="Calibri Light" w:hAnsi="Calibri Light" w:cs="Calibri Light"/>
          <w:color w:val="000000" w:themeColor="text1"/>
          <w:lang w:val="pl-PL" w:eastAsia="pl-PL"/>
        </w:rPr>
      </w:pPr>
      <w:r w:rsidRPr="0009663C">
        <w:rPr>
          <w:rFonts w:ascii="Calibri Light" w:hAnsi="Calibri Light" w:cs="Calibri Light"/>
          <w:color w:val="000000" w:themeColor="text1"/>
          <w:lang w:val="pl-PL" w:eastAsia="pl-PL"/>
        </w:rPr>
        <w:t xml:space="preserve">Mając powyższe na uwadze, do </w:t>
      </w:r>
      <w:bookmarkStart w:id="10" w:name="_Hlk168297688"/>
      <w:r w:rsidRPr="0009663C">
        <w:rPr>
          <w:rFonts w:ascii="Calibri Light" w:hAnsi="Calibri Light" w:cs="Calibri Light"/>
          <w:color w:val="000000" w:themeColor="text1"/>
          <w:lang w:val="pl-PL" w:eastAsia="pl-PL"/>
        </w:rPr>
        <w:t xml:space="preserve">oferty Wykonawca winien załączyć oświadczenie dotyczące wykazu zrealizowanych usług zgodnie z </w:t>
      </w:r>
      <w:r w:rsidRPr="0009663C">
        <w:rPr>
          <w:rFonts w:ascii="Calibri Light" w:hAnsi="Calibri Light" w:cs="Calibri Light"/>
          <w:b/>
          <w:bCs/>
          <w:color w:val="000000" w:themeColor="text1"/>
          <w:lang w:val="pl-PL" w:eastAsia="pl-PL"/>
        </w:rPr>
        <w:t>załącznikiem nr 3</w:t>
      </w:r>
      <w:r w:rsidRPr="0009663C">
        <w:rPr>
          <w:rFonts w:ascii="Calibri Light" w:hAnsi="Calibri Light" w:cs="Calibri Light"/>
          <w:color w:val="000000" w:themeColor="text1"/>
          <w:lang w:val="pl-PL" w:eastAsia="pl-PL"/>
        </w:rPr>
        <w:t xml:space="preserve"> do zapytania ofertowego </w:t>
      </w:r>
      <w:r w:rsidR="004A3F98">
        <w:rPr>
          <w:rFonts w:ascii="Calibri Light" w:hAnsi="Calibri Light" w:cs="Calibri Light"/>
          <w:color w:val="000000" w:themeColor="text1"/>
          <w:lang w:val="pl-PL" w:eastAsia="pl-PL"/>
        </w:rPr>
        <w:t xml:space="preserve">wraz z </w:t>
      </w:r>
      <w:bookmarkStart w:id="11" w:name="_Hlk164925470"/>
      <w:r w:rsidR="004A3F98">
        <w:rPr>
          <w:rFonts w:ascii="Calibri Light" w:hAnsi="Calibri Light" w:cs="Calibri Light"/>
          <w:color w:val="000000" w:themeColor="text1"/>
          <w:lang w:val="pl-PL" w:eastAsia="pl-PL"/>
        </w:rPr>
        <w:t>d</w:t>
      </w:r>
      <w:r w:rsidRPr="004A3F98">
        <w:rPr>
          <w:rFonts w:ascii="Calibri Light" w:hAnsi="Calibri Light" w:cs="Calibri Light"/>
          <w:color w:val="000000" w:themeColor="text1"/>
          <w:lang w:val="pl-PL" w:eastAsia="pl-PL"/>
        </w:rPr>
        <w:t>okument</w:t>
      </w:r>
      <w:r w:rsidR="004A3F98">
        <w:rPr>
          <w:rFonts w:ascii="Calibri Light" w:hAnsi="Calibri Light" w:cs="Calibri Light"/>
          <w:color w:val="000000" w:themeColor="text1"/>
          <w:lang w:val="pl-PL" w:eastAsia="pl-PL"/>
        </w:rPr>
        <w:t>ami</w:t>
      </w:r>
      <w:r w:rsidRPr="004A3F98">
        <w:rPr>
          <w:rFonts w:ascii="Calibri Light" w:hAnsi="Calibri Light" w:cs="Calibri Light"/>
          <w:color w:val="000000" w:themeColor="text1"/>
          <w:lang w:val="pl-PL" w:eastAsia="pl-PL"/>
        </w:rPr>
        <w:t xml:space="preserve"> potwierdzając</w:t>
      </w:r>
      <w:r w:rsidR="004A3F98">
        <w:rPr>
          <w:rFonts w:ascii="Calibri Light" w:hAnsi="Calibri Light" w:cs="Calibri Light"/>
          <w:color w:val="000000" w:themeColor="text1"/>
          <w:lang w:val="pl-PL" w:eastAsia="pl-PL"/>
        </w:rPr>
        <w:t>ymi</w:t>
      </w:r>
      <w:r w:rsidRPr="004A3F98">
        <w:rPr>
          <w:rFonts w:ascii="Calibri Light" w:hAnsi="Calibri Light" w:cs="Calibri Light"/>
          <w:color w:val="000000" w:themeColor="text1"/>
          <w:lang w:val="pl-PL" w:eastAsia="pl-PL"/>
        </w:rPr>
        <w:t xml:space="preserve"> należyte wykonanie </w:t>
      </w:r>
      <w:r w:rsidR="00F40A68">
        <w:rPr>
          <w:rFonts w:ascii="Calibri Light" w:hAnsi="Calibri Light" w:cs="Calibri Light"/>
          <w:color w:val="000000" w:themeColor="text1"/>
          <w:lang w:val="pl-PL" w:eastAsia="pl-PL"/>
        </w:rPr>
        <w:t>inwestycji</w:t>
      </w:r>
      <w:r w:rsidRPr="004A3F98">
        <w:rPr>
          <w:rFonts w:ascii="Calibri Light" w:hAnsi="Calibri Light" w:cs="Calibri Light"/>
          <w:color w:val="000000" w:themeColor="text1"/>
          <w:lang w:val="pl-PL" w:eastAsia="pl-PL"/>
        </w:rPr>
        <w:t xml:space="preserve">, tj. podpisany przez podmiot, na rzecz którego wykonana została </w:t>
      </w:r>
      <w:r w:rsidR="00F40A68">
        <w:rPr>
          <w:rFonts w:ascii="Calibri Light" w:hAnsi="Calibri Light" w:cs="Calibri Light"/>
          <w:color w:val="000000" w:themeColor="text1"/>
          <w:lang w:val="pl-PL" w:eastAsia="pl-PL"/>
        </w:rPr>
        <w:t>inwestycja</w:t>
      </w:r>
      <w:r w:rsidRPr="004A3F98">
        <w:rPr>
          <w:rFonts w:ascii="Calibri Light" w:hAnsi="Calibri Light" w:cs="Calibri Light"/>
          <w:color w:val="000000" w:themeColor="text1"/>
          <w:lang w:val="pl-PL" w:eastAsia="pl-PL"/>
        </w:rPr>
        <w:t xml:space="preserve">, protokół odbioru/dokument potwierdzający odbiór/wykonanie </w:t>
      </w:r>
      <w:r w:rsidR="00F40A68">
        <w:rPr>
          <w:rFonts w:ascii="Calibri Light" w:hAnsi="Calibri Light" w:cs="Calibri Light"/>
          <w:color w:val="000000" w:themeColor="text1"/>
          <w:lang w:val="pl-PL" w:eastAsia="pl-PL"/>
        </w:rPr>
        <w:t>inwestycji</w:t>
      </w:r>
      <w:r w:rsidRPr="004A3F98">
        <w:rPr>
          <w:rFonts w:ascii="Calibri Light" w:hAnsi="Calibri Light" w:cs="Calibri Light"/>
          <w:color w:val="000000" w:themeColor="text1"/>
          <w:lang w:val="pl-PL" w:eastAsia="pl-PL"/>
        </w:rPr>
        <w:t xml:space="preserve"> lub pisemne referencje podmiotu, na rzecz którego usługa została wykonana. Jeśli z w/w dokumentów nie wynikają wszystkie dane, uzupełniająco dopuszcza się inne dokumenty, które potwierdzą </w:t>
      </w:r>
      <w:r w:rsidR="00CB26B3" w:rsidRPr="004A3F98">
        <w:rPr>
          <w:rFonts w:ascii="Calibri Light" w:hAnsi="Calibri Light" w:cs="Calibri Light"/>
          <w:color w:val="000000" w:themeColor="text1"/>
          <w:lang w:val="pl-PL" w:eastAsia="pl-PL"/>
        </w:rPr>
        <w:t>należycie</w:t>
      </w:r>
      <w:r w:rsidRPr="004A3F98">
        <w:rPr>
          <w:rFonts w:ascii="Calibri Light" w:hAnsi="Calibri Light" w:cs="Calibri Light"/>
          <w:color w:val="000000" w:themeColor="text1"/>
          <w:lang w:val="pl-PL" w:eastAsia="pl-PL"/>
        </w:rPr>
        <w:t xml:space="preserve"> wykonanie </w:t>
      </w:r>
      <w:r w:rsidR="00F40A68">
        <w:rPr>
          <w:rFonts w:ascii="Calibri Light" w:hAnsi="Calibri Light" w:cs="Calibri Light"/>
          <w:color w:val="000000" w:themeColor="text1"/>
          <w:lang w:val="pl-PL" w:eastAsia="pl-PL"/>
        </w:rPr>
        <w:t>inwestycji</w:t>
      </w:r>
      <w:r w:rsidRPr="004A3F98">
        <w:rPr>
          <w:rFonts w:ascii="Calibri Light" w:hAnsi="Calibri Light" w:cs="Calibri Light"/>
          <w:color w:val="000000" w:themeColor="text1"/>
          <w:lang w:val="pl-PL" w:eastAsia="pl-PL"/>
        </w:rPr>
        <w:t xml:space="preserve">. </w:t>
      </w:r>
      <w:bookmarkEnd w:id="7"/>
      <w:bookmarkEnd w:id="10"/>
      <w:bookmarkEnd w:id="11"/>
    </w:p>
    <w:p w14:paraId="00044D6A" w14:textId="77777777" w:rsidR="007A5039" w:rsidRDefault="007A5039" w:rsidP="002F6643">
      <w:pPr>
        <w:pStyle w:val="Akapitzlist"/>
        <w:spacing w:after="0"/>
        <w:ind w:left="2160"/>
        <w:jc w:val="both"/>
        <w:rPr>
          <w:rFonts w:ascii="Calibri Light" w:hAnsi="Calibri Light" w:cs="Calibri Light"/>
          <w:color w:val="000000" w:themeColor="text1"/>
          <w:lang w:val="pl-PL" w:eastAsia="pl-PL"/>
        </w:rPr>
      </w:pPr>
    </w:p>
    <w:p w14:paraId="618A653F" w14:textId="77777777" w:rsidR="00FC609A" w:rsidRPr="0009663C" w:rsidRDefault="00A734D7" w:rsidP="00490D3F">
      <w:pPr>
        <w:numPr>
          <w:ilvl w:val="0"/>
          <w:numId w:val="18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 w:eastAsia="pl-PL"/>
        </w:rPr>
      </w:pPr>
      <w:r w:rsidRPr="0009663C">
        <w:rPr>
          <w:rFonts w:ascii="Calibri Light" w:hAnsi="Calibri Light" w:cs="Calibri Light"/>
          <w:color w:val="000000" w:themeColor="text1"/>
          <w:lang w:val="pl-PL" w:eastAsia="pl-PL"/>
        </w:rPr>
        <w:t>nie są powiązani osobowo ani kapitałowo z Zamawiającym.</w:t>
      </w:r>
    </w:p>
    <w:p w14:paraId="4A5D8F8A" w14:textId="1B71D793" w:rsidR="00964A16" w:rsidRPr="00964A16" w:rsidRDefault="00E858D5" w:rsidP="00490D3F">
      <w:pPr>
        <w:numPr>
          <w:ilvl w:val="0"/>
          <w:numId w:val="19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 w:eastAsia="pl-PL"/>
        </w:rPr>
      </w:pPr>
      <w:bookmarkStart w:id="12" w:name="_Hlk63417359"/>
      <w:bookmarkEnd w:id="12"/>
      <w:r w:rsidRPr="00E858D5">
        <w:rPr>
          <w:rFonts w:ascii="Calibri Light" w:hAnsi="Calibri Light" w:cs="Calibri Light"/>
          <w:color w:val="000000" w:themeColor="text1"/>
          <w:lang w:val="pl-PL" w:eastAsia="pl-PL"/>
        </w:rPr>
        <w:t>Przez powiązania kapitałowe lub osobowe rozumie się wzajemne powiązania polegające na:</w:t>
      </w:r>
    </w:p>
    <w:p w14:paraId="4DCB59EF" w14:textId="77777777" w:rsidR="00E858D5" w:rsidRPr="00E858D5" w:rsidRDefault="00E858D5" w:rsidP="00490D3F">
      <w:pPr>
        <w:pStyle w:val="Akapitzlist"/>
        <w:numPr>
          <w:ilvl w:val="0"/>
          <w:numId w:val="36"/>
        </w:numPr>
        <w:suppressAutoHyphens w:val="0"/>
        <w:spacing w:after="160" w:line="256" w:lineRule="auto"/>
        <w:contextualSpacing/>
        <w:jc w:val="both"/>
        <w:rPr>
          <w:rFonts w:ascii="Calibri Light" w:hAnsi="Calibri Light" w:cs="Calibri Light"/>
          <w:color w:val="000000" w:themeColor="text1"/>
          <w:lang w:val="pl-PL" w:eastAsia="pl-PL"/>
        </w:rPr>
      </w:pPr>
      <w:r w:rsidRPr="00E858D5">
        <w:rPr>
          <w:rFonts w:ascii="Calibri Light" w:hAnsi="Calibri Light" w:cs="Calibri Light"/>
          <w:color w:val="000000" w:themeColor="text1"/>
          <w:lang w:val="pl-PL" w:eastAsia="pl-PL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0D461519" w14:textId="77777777" w:rsidR="00E858D5" w:rsidRPr="00E858D5" w:rsidRDefault="00E858D5" w:rsidP="00490D3F">
      <w:pPr>
        <w:pStyle w:val="Akapitzlist"/>
        <w:numPr>
          <w:ilvl w:val="0"/>
          <w:numId w:val="36"/>
        </w:numPr>
        <w:suppressAutoHyphens w:val="0"/>
        <w:spacing w:after="160" w:line="256" w:lineRule="auto"/>
        <w:contextualSpacing/>
        <w:jc w:val="both"/>
        <w:rPr>
          <w:rFonts w:ascii="Calibri Light" w:hAnsi="Calibri Light" w:cs="Calibri Light"/>
          <w:color w:val="000000" w:themeColor="text1"/>
          <w:lang w:val="pl-PL" w:eastAsia="pl-PL"/>
        </w:rPr>
      </w:pPr>
      <w:r w:rsidRPr="00E858D5">
        <w:rPr>
          <w:rFonts w:ascii="Calibri Light" w:hAnsi="Calibri Light" w:cs="Calibri Light"/>
          <w:color w:val="000000" w:themeColor="text1"/>
          <w:lang w:val="pl-PL" w:eastAsia="pl-PL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54A40971" w14:textId="77777777" w:rsidR="00E858D5" w:rsidRDefault="00E858D5" w:rsidP="00490D3F">
      <w:pPr>
        <w:pStyle w:val="Akapitzlist"/>
        <w:numPr>
          <w:ilvl w:val="0"/>
          <w:numId w:val="36"/>
        </w:numPr>
        <w:suppressAutoHyphens w:val="0"/>
        <w:spacing w:after="160" w:line="256" w:lineRule="auto"/>
        <w:contextualSpacing/>
        <w:jc w:val="both"/>
        <w:rPr>
          <w:rFonts w:ascii="Calibri Light" w:hAnsi="Calibri Light" w:cs="Calibri Light"/>
          <w:color w:val="000000" w:themeColor="text1"/>
          <w:lang w:val="pl-PL" w:eastAsia="pl-PL"/>
        </w:rPr>
      </w:pPr>
      <w:r w:rsidRPr="00E858D5">
        <w:rPr>
          <w:rFonts w:ascii="Calibri Light" w:hAnsi="Calibri Light" w:cs="Calibri Light"/>
          <w:color w:val="000000" w:themeColor="text1"/>
          <w:lang w:val="pl-PL" w:eastAsia="pl-PL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081C9D2C" w14:textId="77777777" w:rsidR="00964A16" w:rsidRDefault="00964A16" w:rsidP="00964A16">
      <w:pPr>
        <w:pStyle w:val="Akapitzlist"/>
        <w:spacing w:after="0"/>
        <w:ind w:left="2160"/>
        <w:jc w:val="both"/>
        <w:rPr>
          <w:rFonts w:ascii="Calibri Light" w:hAnsi="Calibri Light" w:cs="Calibri Light"/>
          <w:color w:val="000000" w:themeColor="text1"/>
          <w:lang w:val="pl-PL" w:eastAsia="pl-PL"/>
        </w:rPr>
      </w:pPr>
    </w:p>
    <w:p w14:paraId="73D50B0D" w14:textId="2630B3ED" w:rsidR="006B4FFB" w:rsidRPr="0009663C" w:rsidRDefault="00964A16" w:rsidP="00CB26B3">
      <w:pPr>
        <w:pStyle w:val="Akapitzlist"/>
        <w:spacing w:after="0"/>
        <w:ind w:left="2160"/>
        <w:jc w:val="both"/>
        <w:rPr>
          <w:rFonts w:ascii="Calibri Light" w:hAnsi="Calibri Light" w:cs="Calibri Light"/>
          <w:color w:val="000000" w:themeColor="text1"/>
          <w:lang w:val="pl-PL" w:eastAsia="pl-PL"/>
        </w:rPr>
      </w:pPr>
      <w:r w:rsidRPr="0009663C">
        <w:rPr>
          <w:rFonts w:ascii="Calibri Light" w:hAnsi="Calibri Light" w:cs="Calibri Light"/>
          <w:color w:val="000000" w:themeColor="text1"/>
          <w:lang w:val="pl-PL" w:eastAsia="pl-PL"/>
        </w:rPr>
        <w:t xml:space="preserve">Mając powyższe na uwadze, do oferty Wykonawca winien załączyć oświadczenie </w:t>
      </w:r>
      <w:r w:rsidRPr="00A26125">
        <w:rPr>
          <w:rFonts w:ascii="Calibri Light" w:hAnsi="Calibri Light" w:cs="Calibri Light"/>
          <w:color w:val="000000" w:themeColor="text1"/>
          <w:lang w:val="pl-PL"/>
        </w:rPr>
        <w:t>o braku powiązań</w:t>
      </w:r>
      <w:r w:rsidRPr="0009663C">
        <w:rPr>
          <w:rFonts w:ascii="Calibri Light" w:hAnsi="Calibri Light" w:cs="Calibri Light"/>
          <w:color w:val="000000" w:themeColor="text1"/>
          <w:lang w:val="pl-PL" w:eastAsia="pl-PL"/>
        </w:rPr>
        <w:t xml:space="preserve"> zgodnie z </w:t>
      </w:r>
      <w:r w:rsidRPr="0009663C">
        <w:rPr>
          <w:rFonts w:ascii="Calibri Light" w:hAnsi="Calibri Light" w:cs="Calibri Light"/>
          <w:b/>
          <w:bCs/>
          <w:color w:val="000000" w:themeColor="text1"/>
          <w:lang w:val="pl-PL" w:eastAsia="pl-PL"/>
        </w:rPr>
        <w:t>załącznikiem nr</w:t>
      </w:r>
      <w:r>
        <w:rPr>
          <w:rFonts w:ascii="Calibri Light" w:hAnsi="Calibri Light" w:cs="Calibri Light"/>
          <w:b/>
          <w:bCs/>
          <w:color w:val="000000" w:themeColor="text1"/>
          <w:lang w:val="pl-PL" w:eastAsia="pl-PL"/>
        </w:rPr>
        <w:t xml:space="preserve"> 2</w:t>
      </w:r>
      <w:r w:rsidRPr="0009663C">
        <w:rPr>
          <w:rFonts w:ascii="Calibri Light" w:hAnsi="Calibri Light" w:cs="Calibri Light"/>
          <w:b/>
          <w:bCs/>
          <w:color w:val="000000" w:themeColor="text1"/>
          <w:lang w:val="pl-PL" w:eastAsia="pl-PL"/>
        </w:rPr>
        <w:t xml:space="preserve"> </w:t>
      </w:r>
      <w:r w:rsidRPr="0009663C">
        <w:rPr>
          <w:rFonts w:ascii="Calibri Light" w:hAnsi="Calibri Light" w:cs="Calibri Light"/>
          <w:color w:val="000000" w:themeColor="text1"/>
          <w:lang w:val="pl-PL" w:eastAsia="pl-PL"/>
        </w:rPr>
        <w:t xml:space="preserve"> do zapytania ofertowego</w:t>
      </w:r>
      <w:r>
        <w:rPr>
          <w:rFonts w:ascii="Calibri Light" w:hAnsi="Calibri Light" w:cs="Calibri Light"/>
          <w:color w:val="000000" w:themeColor="text1"/>
          <w:lang w:val="pl-PL" w:eastAsia="pl-PL"/>
        </w:rPr>
        <w:t>.</w:t>
      </w:r>
      <w:bookmarkEnd w:id="6"/>
    </w:p>
    <w:p w14:paraId="6F779D17" w14:textId="77777777" w:rsidR="006B4FFB" w:rsidRPr="0009663C" w:rsidRDefault="006B4FFB" w:rsidP="006B4FFB">
      <w:pPr>
        <w:spacing w:after="0"/>
        <w:jc w:val="both"/>
        <w:rPr>
          <w:rFonts w:ascii="Calibri Light" w:hAnsi="Calibri Light" w:cs="Calibri Light"/>
          <w:color w:val="000000" w:themeColor="text1"/>
          <w:lang w:val="pl-PL" w:eastAsia="pl-PL"/>
        </w:rPr>
      </w:pPr>
    </w:p>
    <w:p w14:paraId="3176EADE" w14:textId="77777777" w:rsidR="00FC609A" w:rsidRPr="0009663C" w:rsidRDefault="00A734D7" w:rsidP="00490D3F">
      <w:pPr>
        <w:numPr>
          <w:ilvl w:val="0"/>
          <w:numId w:val="31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 w:eastAsia="pl-PL"/>
        </w:rPr>
      </w:pPr>
      <w:r w:rsidRPr="0009663C">
        <w:rPr>
          <w:rFonts w:ascii="Calibri Light" w:hAnsi="Calibri Light" w:cs="Calibri Light"/>
          <w:color w:val="000000" w:themeColor="text1"/>
          <w:lang w:val="pl-PL"/>
        </w:rPr>
        <w:t>Ocena spełnienia warunków udziału w postępowaniu zostanie dokonana wg formuły: spełnia - nie spełnia, w oparciu o informacje zawarte w dokumentach i oświadczeniach dołączonych do oferty (zgodnie z wymogami Zamawiającego określonymi w niniejszym zapytaniu).</w:t>
      </w:r>
    </w:p>
    <w:p w14:paraId="3A1D0BBC" w14:textId="77777777" w:rsidR="00FC609A" w:rsidRPr="0009663C" w:rsidRDefault="00A734D7" w:rsidP="00490D3F">
      <w:pPr>
        <w:numPr>
          <w:ilvl w:val="0"/>
          <w:numId w:val="31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 w:eastAsia="pl-PL"/>
        </w:rPr>
      </w:pPr>
      <w:r w:rsidRPr="0009663C">
        <w:rPr>
          <w:rFonts w:ascii="Calibri Light" w:hAnsi="Calibri Light" w:cs="Calibri Light"/>
          <w:color w:val="000000" w:themeColor="text1"/>
          <w:lang w:val="pl-PL" w:eastAsia="pl-PL"/>
        </w:rPr>
        <w:lastRenderedPageBreak/>
        <w:t>W przypadku złożenia oferty przez Wykonawcę powiązanego kapitałowo lub osobowo z Zamawiającym, zostanie on wykluczony z udziału w postępowaniu.</w:t>
      </w:r>
    </w:p>
    <w:p w14:paraId="0757F0E9" w14:textId="3A40EA73" w:rsidR="00FC609A" w:rsidRPr="00A26125" w:rsidRDefault="00A734D7" w:rsidP="00490D3F">
      <w:pPr>
        <w:numPr>
          <w:ilvl w:val="0"/>
          <w:numId w:val="31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 w:eastAsia="pl-PL"/>
        </w:rPr>
      </w:pPr>
      <w:r w:rsidRPr="00A26125">
        <w:rPr>
          <w:rFonts w:ascii="Calibri Light" w:hAnsi="Calibri Light" w:cs="Calibri Light"/>
          <w:color w:val="000000" w:themeColor="text1"/>
          <w:lang w:val="pl-PL" w:eastAsia="pl-PL"/>
        </w:rPr>
        <w:t>W celu potwierdzenia spełnienia warunków udziału w postępowaniu Wykonawca jest zobowiązany dostarczyć wraz z ofertą odpis z właściwego rejestru albo zaświadczenie o wpisie do ewidencji działalności gospodarczej, jeżeli odrębne przepisy wymagają wpisu do rejestru lub zgłoszenia do ewidencji działalności gospodarczej</w:t>
      </w:r>
      <w:r w:rsidR="00E05854">
        <w:rPr>
          <w:rFonts w:ascii="Calibri Light" w:hAnsi="Calibri Light" w:cs="Calibri Light"/>
          <w:color w:val="000000" w:themeColor="text1"/>
          <w:lang w:val="pl-PL" w:eastAsia="pl-PL"/>
        </w:rPr>
        <w:t xml:space="preserve"> – o ile nie można pozyskać go z powszechnie dostępnych baz</w:t>
      </w:r>
      <w:r w:rsidRPr="00A26125">
        <w:rPr>
          <w:rFonts w:ascii="Calibri Light" w:hAnsi="Calibri Light" w:cs="Calibri Light"/>
          <w:color w:val="000000" w:themeColor="text1"/>
          <w:lang w:val="pl-PL" w:eastAsia="pl-PL"/>
        </w:rPr>
        <w:t>.</w:t>
      </w:r>
    </w:p>
    <w:p w14:paraId="53C1C44E" w14:textId="77777777" w:rsidR="00FC609A" w:rsidRPr="00A26125" w:rsidRDefault="00FC609A">
      <w:pPr>
        <w:spacing w:after="0"/>
        <w:jc w:val="both"/>
        <w:rPr>
          <w:rFonts w:ascii="Calibri Light" w:hAnsi="Calibri Light" w:cs="Calibri Light"/>
          <w:color w:val="000000" w:themeColor="text1"/>
          <w:lang w:val="pl-PL" w:eastAsia="pl-PL"/>
        </w:rPr>
      </w:pPr>
    </w:p>
    <w:p w14:paraId="2445168A" w14:textId="7A70259C" w:rsidR="00FC609A" w:rsidRDefault="00A734D7" w:rsidP="00CB26B3">
      <w:pPr>
        <w:widowControl w:val="0"/>
        <w:spacing w:after="0"/>
        <w:ind w:left="2" w:right="-56"/>
        <w:jc w:val="both"/>
        <w:rPr>
          <w:rFonts w:ascii="Calibri Light" w:hAnsi="Calibri Light" w:cs="Calibri Light"/>
          <w:b/>
          <w:bCs/>
          <w:color w:val="000000" w:themeColor="text1"/>
          <w:lang w:val="pl-PL"/>
        </w:rPr>
      </w:pPr>
      <w:bookmarkStart w:id="13" w:name="page7"/>
      <w:bookmarkEnd w:id="13"/>
      <w:r w:rsidRPr="00A26125">
        <w:rPr>
          <w:rFonts w:ascii="Calibri Light" w:hAnsi="Calibri Light" w:cs="Calibri Light"/>
          <w:b/>
          <w:bCs/>
          <w:color w:val="000000" w:themeColor="text1"/>
          <w:lang w:val="pl-PL"/>
        </w:rPr>
        <w:t>IX. WADIUM</w:t>
      </w:r>
    </w:p>
    <w:p w14:paraId="67733F91" w14:textId="77777777" w:rsidR="00CB26B3" w:rsidRPr="00A26125" w:rsidRDefault="00CB26B3" w:rsidP="00CB26B3">
      <w:pPr>
        <w:widowControl w:val="0"/>
        <w:spacing w:after="0"/>
        <w:ind w:left="2" w:right="-56"/>
        <w:jc w:val="both"/>
        <w:rPr>
          <w:rFonts w:ascii="Calibri Light" w:hAnsi="Calibri Light" w:cs="Calibri Light"/>
          <w:b/>
          <w:bCs/>
          <w:color w:val="000000" w:themeColor="text1"/>
          <w:lang w:val="pl-PL"/>
        </w:rPr>
      </w:pPr>
    </w:p>
    <w:p w14:paraId="528DD9AB" w14:textId="07721CE7" w:rsidR="00FC609A" w:rsidRPr="00E05854" w:rsidRDefault="00A734D7" w:rsidP="00490D3F">
      <w:pPr>
        <w:pStyle w:val="Akapitzlist"/>
        <w:widowControl w:val="0"/>
        <w:numPr>
          <w:ilvl w:val="0"/>
          <w:numId w:val="27"/>
        </w:numPr>
        <w:spacing w:after="0"/>
        <w:ind w:right="-56"/>
        <w:jc w:val="both"/>
        <w:rPr>
          <w:rFonts w:ascii="Calibri Light" w:hAnsi="Calibri Light" w:cs="Calibri Light"/>
          <w:bCs/>
          <w:color w:val="000000" w:themeColor="text1"/>
          <w:lang w:val="pl-PL"/>
        </w:rPr>
      </w:pPr>
      <w:r w:rsidRPr="00A26125">
        <w:rPr>
          <w:rFonts w:ascii="Calibri Light" w:hAnsi="Calibri Light" w:cs="Calibri Light"/>
          <w:bCs/>
          <w:color w:val="000000" w:themeColor="text1"/>
          <w:lang w:val="pl-PL"/>
        </w:rPr>
        <w:t xml:space="preserve">Zamawiający wymaga wniesienia wadium w </w:t>
      </w:r>
      <w:r w:rsidRPr="0052401A">
        <w:rPr>
          <w:rFonts w:ascii="Calibri Light" w:hAnsi="Calibri Light" w:cs="Calibri Light"/>
          <w:bCs/>
          <w:color w:val="000000" w:themeColor="text1"/>
          <w:lang w:val="pl-PL"/>
        </w:rPr>
        <w:t>wysokości:</w:t>
      </w:r>
      <w:r w:rsidR="00E05854" w:rsidRPr="0052401A">
        <w:rPr>
          <w:rFonts w:ascii="Calibri Light" w:hAnsi="Calibri Light" w:cs="Calibri Light"/>
          <w:bCs/>
          <w:color w:val="000000" w:themeColor="text1"/>
          <w:lang w:val="pl-PL"/>
        </w:rPr>
        <w:t xml:space="preserve"> </w:t>
      </w:r>
      <w:r w:rsidR="00F40A68">
        <w:rPr>
          <w:rFonts w:ascii="Calibri Light" w:hAnsi="Calibri Light" w:cs="Calibri Light"/>
          <w:b/>
          <w:color w:val="000000" w:themeColor="text1"/>
          <w:lang w:val="pl-PL"/>
        </w:rPr>
        <w:t>30 0</w:t>
      </w:r>
      <w:r w:rsidR="00B200EC" w:rsidRPr="0052401A">
        <w:rPr>
          <w:rFonts w:ascii="Calibri Light" w:hAnsi="Calibri Light" w:cs="Calibri Light"/>
          <w:b/>
          <w:color w:val="000000" w:themeColor="text1"/>
          <w:lang w:val="pl-PL"/>
        </w:rPr>
        <w:t xml:space="preserve">00,00 </w:t>
      </w:r>
      <w:r w:rsidRPr="0052401A">
        <w:rPr>
          <w:rFonts w:ascii="Calibri Light" w:hAnsi="Calibri Light" w:cs="Calibri Light"/>
          <w:b/>
          <w:color w:val="000000" w:themeColor="text1"/>
          <w:lang w:val="pl-PL"/>
        </w:rPr>
        <w:t>zł</w:t>
      </w:r>
      <w:r w:rsidR="00B200EC">
        <w:rPr>
          <w:rFonts w:ascii="Calibri Light" w:hAnsi="Calibri Light" w:cs="Calibri Light"/>
          <w:b/>
          <w:color w:val="000000" w:themeColor="text1"/>
          <w:lang w:val="pl-PL"/>
        </w:rPr>
        <w:t xml:space="preserve"> (</w:t>
      </w:r>
      <w:r w:rsidR="00F40A68">
        <w:rPr>
          <w:rFonts w:ascii="Calibri Light" w:hAnsi="Calibri Light" w:cs="Calibri Light"/>
          <w:b/>
          <w:color w:val="000000" w:themeColor="text1"/>
          <w:lang w:val="pl-PL"/>
        </w:rPr>
        <w:t>trzydzieści tysięcy</w:t>
      </w:r>
      <w:r w:rsidR="00B200EC">
        <w:rPr>
          <w:rFonts w:ascii="Calibri Light" w:hAnsi="Calibri Light" w:cs="Calibri Light"/>
          <w:b/>
          <w:color w:val="000000" w:themeColor="text1"/>
          <w:lang w:val="pl-PL"/>
        </w:rPr>
        <w:t xml:space="preserve"> złotych)</w:t>
      </w:r>
      <w:r w:rsidRPr="00E05854">
        <w:rPr>
          <w:rFonts w:ascii="Calibri Light" w:hAnsi="Calibri Light" w:cs="Calibri Light"/>
          <w:b/>
          <w:color w:val="000000" w:themeColor="text1"/>
          <w:lang w:val="pl-PL"/>
        </w:rPr>
        <w:t xml:space="preserve"> </w:t>
      </w:r>
    </w:p>
    <w:p w14:paraId="1FB6050B" w14:textId="77777777" w:rsidR="00FC609A" w:rsidRPr="00A26125" w:rsidRDefault="00A734D7" w:rsidP="00490D3F">
      <w:pPr>
        <w:pStyle w:val="Akapitzlist"/>
        <w:widowControl w:val="0"/>
        <w:numPr>
          <w:ilvl w:val="0"/>
          <w:numId w:val="27"/>
        </w:numPr>
        <w:spacing w:after="0"/>
        <w:ind w:right="-56"/>
        <w:jc w:val="both"/>
        <w:rPr>
          <w:rFonts w:ascii="Calibri Light" w:hAnsi="Calibri Light" w:cs="Calibri Light"/>
          <w:bCs/>
          <w:color w:val="000000" w:themeColor="text1"/>
          <w:u w:val="single"/>
          <w:lang w:val="pl-PL"/>
        </w:rPr>
      </w:pPr>
      <w:r w:rsidRPr="00A26125">
        <w:rPr>
          <w:rFonts w:ascii="Calibri Light" w:hAnsi="Calibri Light" w:cs="Calibri Light"/>
          <w:bCs/>
          <w:color w:val="000000" w:themeColor="text1"/>
          <w:u w:val="single"/>
          <w:lang w:val="pl-PL"/>
        </w:rPr>
        <w:t xml:space="preserve">Wadium należy wnieść do upływu terminu składania ofert oznaczonego datą i godziną. </w:t>
      </w:r>
      <w:r w:rsidRPr="00A26125">
        <w:rPr>
          <w:rFonts w:ascii="Calibri Light" w:hAnsi="Calibri Light" w:cs="Calibri Light"/>
          <w:bCs/>
          <w:color w:val="000000" w:themeColor="text1"/>
          <w:lang w:val="pl-PL"/>
        </w:rPr>
        <w:t>Niewniesienie wadium do upływu wyznaczonego terminu (oznaczonego datą i godziną) skutkuje odrzuceniem oferty.</w:t>
      </w:r>
    </w:p>
    <w:p w14:paraId="24EC2A06" w14:textId="77777777" w:rsidR="00FC609A" w:rsidRPr="00A26125" w:rsidRDefault="00A734D7" w:rsidP="00490D3F">
      <w:pPr>
        <w:pStyle w:val="Akapitzlist"/>
        <w:widowControl w:val="0"/>
        <w:numPr>
          <w:ilvl w:val="0"/>
          <w:numId w:val="27"/>
        </w:numPr>
        <w:spacing w:after="0"/>
        <w:ind w:right="-56"/>
        <w:jc w:val="both"/>
        <w:rPr>
          <w:rFonts w:ascii="Calibri Light" w:hAnsi="Calibri Light" w:cs="Calibri Light"/>
          <w:bCs/>
          <w:color w:val="000000" w:themeColor="text1"/>
          <w:u w:val="single"/>
          <w:lang w:val="pl-PL"/>
        </w:rPr>
      </w:pPr>
      <w:r w:rsidRPr="00A26125">
        <w:rPr>
          <w:rFonts w:ascii="Calibri Light" w:hAnsi="Calibri Light" w:cs="Calibri Light"/>
          <w:bCs/>
          <w:color w:val="000000" w:themeColor="text1"/>
          <w:lang w:val="pl-PL"/>
        </w:rPr>
        <w:t>Wadium winno być wniesione w pieniądzu.</w:t>
      </w:r>
    </w:p>
    <w:p w14:paraId="1314F668" w14:textId="7F6BC1BC" w:rsidR="00FC609A" w:rsidRPr="000E3BCC" w:rsidRDefault="00A734D7" w:rsidP="00490D3F">
      <w:pPr>
        <w:pStyle w:val="Akapitzlist"/>
        <w:widowControl w:val="0"/>
        <w:numPr>
          <w:ilvl w:val="0"/>
          <w:numId w:val="27"/>
        </w:numPr>
        <w:spacing w:after="0"/>
        <w:ind w:right="-56"/>
        <w:jc w:val="both"/>
        <w:rPr>
          <w:rFonts w:ascii="Calibri Light" w:hAnsi="Calibri Light" w:cs="Calibri Light"/>
          <w:bCs/>
          <w:color w:val="000000" w:themeColor="text1"/>
          <w:u w:val="single"/>
          <w:lang w:val="pl-PL"/>
        </w:rPr>
      </w:pPr>
      <w:r w:rsidRPr="002F6643">
        <w:rPr>
          <w:rFonts w:ascii="Calibri Light" w:hAnsi="Calibri Light" w:cs="Calibri Light"/>
          <w:bCs/>
          <w:color w:val="000000" w:themeColor="text1"/>
          <w:lang w:val="pl-PL"/>
        </w:rPr>
        <w:t>Wadium wniesione w pieniąd</w:t>
      </w:r>
      <w:r w:rsidRPr="006234BE">
        <w:rPr>
          <w:rFonts w:ascii="Calibri Light" w:hAnsi="Calibri Light" w:cs="Calibri Light"/>
          <w:bCs/>
          <w:color w:val="000000" w:themeColor="text1"/>
          <w:lang w:val="pl-PL"/>
        </w:rPr>
        <w:t xml:space="preserve">zu należy wpłacić przelewem na rachunek </w:t>
      </w:r>
      <w:r w:rsidR="006234BE" w:rsidRPr="006234BE">
        <w:rPr>
          <w:rFonts w:ascii="Calibri Light" w:hAnsi="Calibri Light" w:cs="Calibri Light"/>
          <w:bCs/>
          <w:color w:val="000000" w:themeColor="text1"/>
          <w:lang w:val="pl-PL"/>
        </w:rPr>
        <w:t xml:space="preserve">52 1130 1059 0017 3193 8220 0003 </w:t>
      </w:r>
      <w:r w:rsidR="000E3BCC" w:rsidRPr="006234BE">
        <w:rPr>
          <w:rFonts w:ascii="Calibri Light" w:hAnsi="Calibri Light" w:cs="Calibri Light"/>
          <w:bCs/>
          <w:color w:val="000000" w:themeColor="text1"/>
          <w:lang w:val="pl-PL"/>
        </w:rPr>
        <w:t xml:space="preserve">w banku </w:t>
      </w:r>
      <w:r w:rsidR="006234BE" w:rsidRPr="006234BE">
        <w:rPr>
          <w:rFonts w:ascii="Calibri Light" w:hAnsi="Calibri Light" w:cs="Calibri Light"/>
          <w:bCs/>
          <w:color w:val="000000" w:themeColor="text1"/>
          <w:lang w:val="pl-PL"/>
        </w:rPr>
        <w:t xml:space="preserve">Bank Gospodarstwa Krajowego. </w:t>
      </w:r>
      <w:r w:rsidRPr="000E3BCC">
        <w:rPr>
          <w:rFonts w:ascii="Calibri Light" w:hAnsi="Calibri Light" w:cs="Calibri Light"/>
          <w:bCs/>
          <w:color w:val="000000" w:themeColor="text1"/>
          <w:lang w:val="pl-PL"/>
        </w:rPr>
        <w:t xml:space="preserve">Tytuł przelewu winien umożliwić identyfikację zapytania ofertowego, którego dotyczy wadium oraz określać </w:t>
      </w:r>
      <w:r w:rsidR="00E05854" w:rsidRPr="000E3BCC">
        <w:rPr>
          <w:rFonts w:ascii="Calibri Light" w:hAnsi="Calibri Light" w:cs="Calibri Light"/>
          <w:bCs/>
          <w:color w:val="000000" w:themeColor="text1"/>
          <w:lang w:val="pl-PL"/>
        </w:rPr>
        <w:t>podmiot,</w:t>
      </w:r>
      <w:r w:rsidRPr="000E3BCC">
        <w:rPr>
          <w:rFonts w:ascii="Calibri Light" w:hAnsi="Calibri Light" w:cs="Calibri Light"/>
          <w:bCs/>
          <w:color w:val="000000" w:themeColor="text1"/>
          <w:lang w:val="pl-PL"/>
        </w:rPr>
        <w:t xml:space="preserve"> w którego imieniu jest wpłacane. Celem właściwej identyfikacji wpłaty z tytułu wadium powinny zawierać w tytule przelewu znak sprawy postępowania tj. Wadium zapytanie ofertowe nr </w:t>
      </w:r>
      <w:r w:rsidR="00B524F9">
        <w:rPr>
          <w:rFonts w:ascii="Calibri Light" w:hAnsi="Calibri Light" w:cs="Calibri Light"/>
          <w:bCs/>
          <w:color w:val="000000" w:themeColor="text1"/>
          <w:lang w:val="pl-PL"/>
        </w:rPr>
        <w:t>2</w:t>
      </w:r>
      <w:r w:rsidRPr="000E3BCC">
        <w:rPr>
          <w:rFonts w:ascii="Calibri Light" w:hAnsi="Calibri Light" w:cs="Calibri Light"/>
          <w:bCs/>
          <w:color w:val="000000" w:themeColor="text1"/>
          <w:lang w:val="pl-PL"/>
        </w:rPr>
        <w:t>/</w:t>
      </w:r>
      <w:r w:rsidR="00B200EC" w:rsidRPr="000E3BCC">
        <w:rPr>
          <w:rFonts w:ascii="Calibri Light" w:hAnsi="Calibri Light" w:cs="Calibri Light"/>
          <w:bCs/>
          <w:color w:val="000000" w:themeColor="text1"/>
          <w:lang w:val="pl-PL"/>
        </w:rPr>
        <w:t>202</w:t>
      </w:r>
      <w:r w:rsidR="00964A16" w:rsidRPr="000E3BCC">
        <w:rPr>
          <w:rFonts w:ascii="Calibri Light" w:hAnsi="Calibri Light" w:cs="Calibri Light"/>
          <w:bCs/>
          <w:color w:val="000000" w:themeColor="text1"/>
          <w:lang w:val="pl-PL"/>
        </w:rPr>
        <w:t>4</w:t>
      </w:r>
      <w:r w:rsidRPr="000E3BCC">
        <w:rPr>
          <w:rFonts w:ascii="Calibri Light" w:hAnsi="Calibri Light" w:cs="Calibri Light"/>
          <w:bCs/>
          <w:color w:val="000000" w:themeColor="text1"/>
          <w:lang w:val="pl-PL"/>
        </w:rPr>
        <w:t xml:space="preserve"> Za skuteczne wniesienie wadium w pieniądzu rozumie </w:t>
      </w:r>
      <w:r w:rsidR="004C1B12" w:rsidRPr="000E3BCC">
        <w:rPr>
          <w:rFonts w:ascii="Calibri Light" w:hAnsi="Calibri Light" w:cs="Calibri Light"/>
          <w:bCs/>
          <w:color w:val="000000" w:themeColor="text1"/>
          <w:lang w:val="pl-PL"/>
        </w:rPr>
        <w:t>się,</w:t>
      </w:r>
      <w:r w:rsidRPr="000E3BCC">
        <w:rPr>
          <w:rFonts w:ascii="Calibri Light" w:hAnsi="Calibri Light" w:cs="Calibri Light"/>
          <w:bCs/>
          <w:color w:val="000000" w:themeColor="text1"/>
          <w:lang w:val="pl-PL"/>
        </w:rPr>
        <w:t xml:space="preserve"> gdy w wyznaczonym terminie, tj. do upływu terminu składania ofert (oznaczonego datą i godziną) nastąpi uznanie kwoty wadium na rachunku bankowym Zamawiającego.</w:t>
      </w:r>
    </w:p>
    <w:p w14:paraId="263DBF89" w14:textId="77777777" w:rsidR="00FC609A" w:rsidRPr="00A26125" w:rsidRDefault="00A734D7" w:rsidP="00490D3F">
      <w:pPr>
        <w:pStyle w:val="Akapitzlist"/>
        <w:widowControl w:val="0"/>
        <w:numPr>
          <w:ilvl w:val="0"/>
          <w:numId w:val="27"/>
        </w:numPr>
        <w:spacing w:after="0"/>
        <w:ind w:right="-56"/>
        <w:jc w:val="both"/>
        <w:rPr>
          <w:rFonts w:ascii="Calibri Light" w:hAnsi="Calibri Light" w:cs="Calibri Light"/>
          <w:bCs/>
          <w:color w:val="000000" w:themeColor="text1"/>
          <w:u w:val="single"/>
          <w:lang w:val="pl-PL"/>
        </w:rPr>
      </w:pPr>
      <w:r w:rsidRPr="00A26125">
        <w:rPr>
          <w:rFonts w:ascii="Calibri Light" w:hAnsi="Calibri Light" w:cs="Calibri Light"/>
          <w:bCs/>
          <w:color w:val="000000" w:themeColor="text1"/>
          <w:lang w:val="pl-PL"/>
        </w:rPr>
        <w:t>Wykonawcy, którego oferta zostanie wybrana, Zamawiający zatrzyma wadium wraz z odsetkami w przypadku, gdy:</w:t>
      </w:r>
    </w:p>
    <w:p w14:paraId="29E9B6C0" w14:textId="77777777" w:rsidR="00FC609A" w:rsidRPr="00A26125" w:rsidRDefault="00A734D7" w:rsidP="00490D3F">
      <w:pPr>
        <w:pStyle w:val="Akapitzlist"/>
        <w:widowControl w:val="0"/>
        <w:numPr>
          <w:ilvl w:val="0"/>
          <w:numId w:val="28"/>
        </w:numPr>
        <w:spacing w:after="0"/>
        <w:ind w:right="-56"/>
        <w:jc w:val="both"/>
        <w:rPr>
          <w:rFonts w:ascii="Calibri Light" w:hAnsi="Calibri Light" w:cs="Calibri Light"/>
          <w:bCs/>
          <w:color w:val="000000" w:themeColor="text1"/>
          <w:lang w:val="pl-PL"/>
        </w:rPr>
      </w:pPr>
      <w:r w:rsidRPr="00A26125">
        <w:rPr>
          <w:rFonts w:ascii="Calibri Light" w:hAnsi="Calibri Light" w:cs="Calibri Light"/>
          <w:bCs/>
          <w:color w:val="000000" w:themeColor="text1"/>
          <w:lang w:val="pl-PL"/>
        </w:rPr>
        <w:t>odmówił podpisania umowy na warunkach określonych w zapytaniu ofertowym,</w:t>
      </w:r>
    </w:p>
    <w:p w14:paraId="06149E46" w14:textId="77777777" w:rsidR="00FC609A" w:rsidRPr="00A26125" w:rsidRDefault="00A734D7" w:rsidP="00490D3F">
      <w:pPr>
        <w:pStyle w:val="Akapitzlist"/>
        <w:widowControl w:val="0"/>
        <w:numPr>
          <w:ilvl w:val="0"/>
          <w:numId w:val="28"/>
        </w:numPr>
        <w:spacing w:after="0"/>
        <w:ind w:right="-56"/>
        <w:jc w:val="both"/>
        <w:rPr>
          <w:rFonts w:ascii="Calibri Light" w:hAnsi="Calibri Light" w:cs="Calibri Light"/>
          <w:bCs/>
          <w:color w:val="000000" w:themeColor="text1"/>
          <w:lang w:val="pl-PL"/>
        </w:rPr>
      </w:pPr>
      <w:r w:rsidRPr="00A26125">
        <w:rPr>
          <w:rFonts w:ascii="Calibri Light" w:hAnsi="Calibri Light" w:cs="Calibri Light"/>
          <w:bCs/>
          <w:color w:val="000000" w:themeColor="text1"/>
          <w:lang w:val="pl-PL"/>
        </w:rPr>
        <w:t>zawarcie umowy stało się niemożliwe z przyczyn leżących po stronie Wykonawcy.</w:t>
      </w:r>
    </w:p>
    <w:p w14:paraId="60089195" w14:textId="77777777" w:rsidR="00FC609A" w:rsidRPr="00A26125" w:rsidRDefault="00A734D7" w:rsidP="00490D3F">
      <w:pPr>
        <w:pStyle w:val="Akapitzlist"/>
        <w:widowControl w:val="0"/>
        <w:numPr>
          <w:ilvl w:val="0"/>
          <w:numId w:val="27"/>
        </w:numPr>
        <w:spacing w:after="0"/>
        <w:ind w:right="-56"/>
        <w:jc w:val="both"/>
        <w:rPr>
          <w:rFonts w:ascii="Calibri Light" w:hAnsi="Calibri Light" w:cs="Calibri Light"/>
          <w:bCs/>
          <w:color w:val="000000" w:themeColor="text1"/>
          <w:lang w:val="pl-PL"/>
        </w:rPr>
      </w:pPr>
      <w:r w:rsidRPr="00A26125">
        <w:rPr>
          <w:rFonts w:ascii="Calibri Light" w:hAnsi="Calibri Light" w:cs="Calibri Light"/>
          <w:bCs/>
          <w:color w:val="000000" w:themeColor="text1"/>
          <w:lang w:val="pl-PL"/>
        </w:rPr>
        <w:t>Zamawiający zwróci wadium wszystkim Wykonawcom niezwłocznie po wyborze oferty najkorzystniejszej lub po unieważnieniu postępowania, z wyjątkiem Wykonawcy, którego oferta została wybrana jako najkorzystniejsza. Wadium wniesione w formie przelewu, będzie zwracane na konto, z którego wpłynęło, o ile Wykonawca nie wskaże innego numeru konta.</w:t>
      </w:r>
    </w:p>
    <w:p w14:paraId="391DBC9F" w14:textId="56F7E98B" w:rsidR="002F6643" w:rsidRPr="00195734" w:rsidRDefault="00A734D7" w:rsidP="00490D3F">
      <w:pPr>
        <w:pStyle w:val="Akapitzlist"/>
        <w:widowControl w:val="0"/>
        <w:numPr>
          <w:ilvl w:val="0"/>
          <w:numId w:val="27"/>
        </w:numPr>
        <w:spacing w:after="0"/>
        <w:ind w:right="-56"/>
        <w:jc w:val="both"/>
        <w:rPr>
          <w:rFonts w:ascii="Calibri Light" w:hAnsi="Calibri Light" w:cs="Calibri Light"/>
          <w:bCs/>
          <w:color w:val="000000" w:themeColor="text1"/>
          <w:lang w:val="pl-PL"/>
        </w:rPr>
      </w:pPr>
      <w:r w:rsidRPr="00A26125">
        <w:rPr>
          <w:rFonts w:ascii="Calibri Light" w:hAnsi="Calibri Light" w:cs="Calibri Light"/>
          <w:bCs/>
          <w:color w:val="000000" w:themeColor="text1"/>
          <w:lang w:val="pl-PL"/>
        </w:rPr>
        <w:t>Wykonawcy, którego oferta została wybrana jako najkorzystniejsza zamawiający zwróci wadium niezwłocznie po zawarciu umowy.</w:t>
      </w:r>
    </w:p>
    <w:p w14:paraId="6BC06666" w14:textId="77777777" w:rsidR="00E35682" w:rsidRPr="00A26125" w:rsidRDefault="00E35682">
      <w:pPr>
        <w:widowControl w:val="0"/>
        <w:spacing w:after="0"/>
        <w:ind w:left="2" w:right="-56"/>
        <w:jc w:val="both"/>
        <w:rPr>
          <w:rFonts w:ascii="Calibri Light" w:hAnsi="Calibri Light" w:cs="Calibri Light"/>
          <w:b/>
          <w:bCs/>
          <w:color w:val="000000" w:themeColor="text1"/>
          <w:lang w:val="pl-PL"/>
        </w:rPr>
      </w:pPr>
    </w:p>
    <w:p w14:paraId="36731EE8" w14:textId="77777777" w:rsidR="00FC609A" w:rsidRPr="00A26125" w:rsidRDefault="00A734D7">
      <w:pPr>
        <w:widowControl w:val="0"/>
        <w:spacing w:after="0"/>
        <w:ind w:left="2" w:right="-56"/>
        <w:jc w:val="both"/>
        <w:rPr>
          <w:rFonts w:ascii="Calibri Light" w:hAnsi="Calibri Light" w:cs="Calibri Light"/>
          <w:b/>
          <w:bCs/>
          <w:color w:val="000000" w:themeColor="text1"/>
          <w:lang w:val="pl-PL"/>
        </w:rPr>
      </w:pPr>
      <w:r w:rsidRPr="00A26125">
        <w:rPr>
          <w:rFonts w:ascii="Calibri Light" w:hAnsi="Calibri Light" w:cs="Calibri Light"/>
          <w:b/>
          <w:bCs/>
          <w:color w:val="000000" w:themeColor="text1"/>
          <w:lang w:val="pl-PL"/>
        </w:rPr>
        <w:t>X. WYKAZ OŚWIADCZEŃ I DOKUMENTÓW, POTWIERDZAJĄCYCH SPEŁNIANIE WARUNKÓW UDZIAŁU W POSTĘPOWANIU ORAZ BRAK PODSTAW WYKLUCZENIA</w:t>
      </w:r>
    </w:p>
    <w:p w14:paraId="79757B6D" w14:textId="77777777" w:rsidR="00FC609A" w:rsidRPr="00A26125" w:rsidRDefault="00FC609A">
      <w:pPr>
        <w:widowControl w:val="0"/>
        <w:spacing w:after="0"/>
        <w:rPr>
          <w:rFonts w:ascii="Calibri Light" w:hAnsi="Calibri Light" w:cs="Calibri Light"/>
          <w:bCs/>
          <w:color w:val="000000" w:themeColor="text1"/>
          <w:lang w:val="pl-PL"/>
        </w:rPr>
      </w:pPr>
    </w:p>
    <w:p w14:paraId="2B0CF9F0" w14:textId="77777777" w:rsidR="00FC609A" w:rsidRPr="00A26125" w:rsidRDefault="00A734D7" w:rsidP="00490D3F">
      <w:pPr>
        <w:widowControl w:val="0"/>
        <w:numPr>
          <w:ilvl w:val="0"/>
          <w:numId w:val="12"/>
        </w:numPr>
        <w:spacing w:after="0"/>
        <w:ind w:right="80"/>
        <w:jc w:val="both"/>
        <w:rPr>
          <w:rFonts w:ascii="Calibri Light" w:hAnsi="Calibri Light" w:cs="Calibri Light"/>
          <w:bCs/>
          <w:color w:val="000000" w:themeColor="text1"/>
          <w:lang w:val="pl-PL"/>
        </w:rPr>
      </w:pPr>
      <w:r w:rsidRPr="00A26125">
        <w:rPr>
          <w:rFonts w:ascii="Calibri Light" w:hAnsi="Calibri Light" w:cs="Calibri Light"/>
          <w:bCs/>
          <w:color w:val="000000" w:themeColor="text1"/>
          <w:lang w:val="pl-PL"/>
        </w:rPr>
        <w:t xml:space="preserve">Wypełniony Formularz ofertowy, stanowiący </w:t>
      </w:r>
      <w:r w:rsidRPr="00A26125">
        <w:rPr>
          <w:rFonts w:ascii="Calibri Light" w:hAnsi="Calibri Light" w:cs="Calibri Light"/>
          <w:b/>
          <w:bCs/>
          <w:color w:val="000000" w:themeColor="text1"/>
          <w:lang w:val="pl-PL"/>
        </w:rPr>
        <w:t>załącznik nr 1</w:t>
      </w:r>
      <w:r w:rsidRPr="00A26125">
        <w:rPr>
          <w:rFonts w:ascii="Calibri Light" w:hAnsi="Calibri Light" w:cs="Calibri Light"/>
          <w:bCs/>
          <w:color w:val="000000" w:themeColor="text1"/>
          <w:lang w:val="pl-PL"/>
        </w:rPr>
        <w:t xml:space="preserve"> do zapytania ofertowego.</w:t>
      </w:r>
    </w:p>
    <w:p w14:paraId="2BDD310C" w14:textId="77777777" w:rsidR="00FC609A" w:rsidRPr="00A26125" w:rsidRDefault="00A734D7" w:rsidP="00490D3F">
      <w:pPr>
        <w:widowControl w:val="0"/>
        <w:numPr>
          <w:ilvl w:val="0"/>
          <w:numId w:val="12"/>
        </w:numPr>
        <w:spacing w:after="0"/>
        <w:ind w:right="80"/>
        <w:jc w:val="both"/>
        <w:rPr>
          <w:rFonts w:ascii="Calibri Light" w:hAnsi="Calibri Light" w:cs="Calibri Light"/>
          <w:bCs/>
          <w:color w:val="000000" w:themeColor="text1"/>
          <w:lang w:val="pl-PL"/>
        </w:rPr>
      </w:pPr>
      <w:r w:rsidRPr="00A26125">
        <w:rPr>
          <w:rFonts w:ascii="Calibri Light" w:hAnsi="Calibri Light" w:cs="Calibri Light"/>
          <w:bCs/>
          <w:color w:val="000000" w:themeColor="text1"/>
          <w:lang w:val="pl-PL"/>
        </w:rPr>
        <w:t xml:space="preserve">Wypełnione Oświadczenie o braku powiązań osobowych i kapitałowych, stanowiące </w:t>
      </w:r>
      <w:r w:rsidRPr="00A26125">
        <w:rPr>
          <w:rFonts w:ascii="Calibri Light" w:hAnsi="Calibri Light" w:cs="Calibri Light"/>
          <w:b/>
          <w:bCs/>
          <w:color w:val="000000" w:themeColor="text1"/>
          <w:lang w:val="pl-PL"/>
        </w:rPr>
        <w:t>załącznik nr 2</w:t>
      </w:r>
      <w:r w:rsidRPr="00A26125">
        <w:rPr>
          <w:rFonts w:ascii="Calibri Light" w:hAnsi="Calibri Light" w:cs="Calibri Light"/>
          <w:bCs/>
          <w:color w:val="000000" w:themeColor="text1"/>
          <w:lang w:val="pl-PL"/>
        </w:rPr>
        <w:t xml:space="preserve"> do zapytania ofertowego.</w:t>
      </w:r>
    </w:p>
    <w:p w14:paraId="5FAF706D" w14:textId="77777777" w:rsidR="00FC609A" w:rsidRPr="00A26125" w:rsidRDefault="00A734D7" w:rsidP="00490D3F">
      <w:pPr>
        <w:widowControl w:val="0"/>
        <w:numPr>
          <w:ilvl w:val="0"/>
          <w:numId w:val="12"/>
        </w:numPr>
        <w:spacing w:after="0"/>
        <w:ind w:right="80"/>
        <w:jc w:val="both"/>
        <w:rPr>
          <w:rFonts w:ascii="Calibri Light" w:hAnsi="Calibri Light" w:cs="Calibri Light"/>
          <w:bCs/>
          <w:color w:val="000000" w:themeColor="text1"/>
          <w:lang w:val="pl-PL"/>
        </w:rPr>
      </w:pPr>
      <w:r w:rsidRPr="00A26125">
        <w:rPr>
          <w:rFonts w:ascii="Calibri Light" w:hAnsi="Calibri Light" w:cs="Calibri Light"/>
          <w:b/>
          <w:bCs/>
          <w:color w:val="000000" w:themeColor="text1"/>
          <w:lang w:val="pl-PL"/>
        </w:rPr>
        <w:t xml:space="preserve">Aktualny dokument rejestrowy Wykonawcy </w:t>
      </w:r>
      <w:r w:rsidRPr="00A26125">
        <w:rPr>
          <w:rFonts w:ascii="Calibri Light" w:hAnsi="Calibri Light" w:cs="Calibri Light"/>
          <w:bCs/>
          <w:color w:val="000000" w:themeColor="text1"/>
          <w:lang w:val="pl-PL"/>
        </w:rPr>
        <w:t>oraz jeżeli oferta została podpisana przez inną osobę niż wynika to z dokumentu rejestrowego dokument upoważniający do składania ofert.</w:t>
      </w:r>
    </w:p>
    <w:p w14:paraId="6878E1FB" w14:textId="77777777" w:rsidR="00FC609A" w:rsidRPr="00A26125" w:rsidRDefault="00A734D7" w:rsidP="00490D3F">
      <w:pPr>
        <w:widowControl w:val="0"/>
        <w:numPr>
          <w:ilvl w:val="0"/>
          <w:numId w:val="12"/>
        </w:numPr>
        <w:spacing w:after="0"/>
        <w:ind w:right="80"/>
        <w:jc w:val="both"/>
        <w:rPr>
          <w:rFonts w:ascii="Calibri Light" w:hAnsi="Calibri Light" w:cs="Calibri Light"/>
          <w:bCs/>
          <w:color w:val="000000" w:themeColor="text1"/>
          <w:lang w:val="pl-PL"/>
        </w:rPr>
      </w:pPr>
      <w:r w:rsidRPr="00A26125">
        <w:rPr>
          <w:rFonts w:ascii="Calibri Light" w:hAnsi="Calibri Light" w:cs="Calibri Light"/>
          <w:bCs/>
          <w:color w:val="000000" w:themeColor="text1"/>
          <w:lang w:val="pl-PL"/>
        </w:rPr>
        <w:t xml:space="preserve">Wykaz usług wypełniony zgodnie z </w:t>
      </w:r>
      <w:r w:rsidRPr="00A26125">
        <w:rPr>
          <w:rFonts w:ascii="Calibri Light" w:hAnsi="Calibri Light" w:cs="Calibri Light"/>
          <w:b/>
          <w:bCs/>
          <w:color w:val="000000" w:themeColor="text1"/>
          <w:lang w:val="pl-PL"/>
        </w:rPr>
        <w:t>załącznikiem nr 3.</w:t>
      </w:r>
    </w:p>
    <w:p w14:paraId="239BBC19" w14:textId="501CBECD" w:rsidR="00FC609A" w:rsidRPr="002F6643" w:rsidRDefault="00A734D7" w:rsidP="00490D3F">
      <w:pPr>
        <w:widowControl w:val="0"/>
        <w:numPr>
          <w:ilvl w:val="0"/>
          <w:numId w:val="12"/>
        </w:numPr>
        <w:spacing w:after="0"/>
        <w:ind w:right="80"/>
        <w:jc w:val="both"/>
        <w:rPr>
          <w:rFonts w:ascii="Calibri Light" w:hAnsi="Calibri Light" w:cs="Calibri Light"/>
          <w:bCs/>
          <w:color w:val="000000" w:themeColor="text1"/>
          <w:lang w:val="pl-PL"/>
        </w:rPr>
      </w:pPr>
      <w:r w:rsidRPr="002F6643">
        <w:rPr>
          <w:rFonts w:ascii="Calibri Light" w:hAnsi="Calibri Light" w:cs="Calibri Light"/>
          <w:bCs/>
          <w:color w:val="000000" w:themeColor="text1"/>
          <w:lang w:val="pl-PL"/>
        </w:rPr>
        <w:t xml:space="preserve">Oświadczenie dot. obowiązku informacyjnego zgodnie z </w:t>
      </w:r>
      <w:r w:rsidRPr="002F6643">
        <w:rPr>
          <w:rFonts w:ascii="Calibri Light" w:hAnsi="Calibri Light" w:cs="Calibri Light"/>
          <w:b/>
          <w:color w:val="000000" w:themeColor="text1"/>
          <w:lang w:val="pl-PL"/>
        </w:rPr>
        <w:t xml:space="preserve">załącznikiem nr </w:t>
      </w:r>
      <w:r w:rsidR="00F40A68">
        <w:rPr>
          <w:rFonts w:ascii="Calibri Light" w:hAnsi="Calibri Light" w:cs="Calibri Light"/>
          <w:b/>
          <w:color w:val="000000" w:themeColor="text1"/>
          <w:lang w:val="pl-PL"/>
        </w:rPr>
        <w:t>4</w:t>
      </w:r>
      <w:r w:rsidRPr="002F6643">
        <w:rPr>
          <w:rFonts w:ascii="Calibri Light" w:hAnsi="Calibri Light" w:cs="Calibri Light"/>
          <w:b/>
          <w:color w:val="000000" w:themeColor="text1"/>
          <w:lang w:val="pl-PL"/>
        </w:rPr>
        <w:t>.</w:t>
      </w:r>
      <w:bookmarkStart w:id="14" w:name="_Hlk62423051"/>
      <w:bookmarkEnd w:id="14"/>
    </w:p>
    <w:p w14:paraId="288BBFAF" w14:textId="3618AA43" w:rsidR="00FC609A" w:rsidRDefault="00A734D7" w:rsidP="00490D3F">
      <w:pPr>
        <w:widowControl w:val="0"/>
        <w:numPr>
          <w:ilvl w:val="0"/>
          <w:numId w:val="12"/>
        </w:numPr>
        <w:spacing w:after="0"/>
        <w:ind w:right="8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2F6643">
        <w:rPr>
          <w:rFonts w:ascii="Calibri Light" w:hAnsi="Calibri Light" w:cs="Calibri Light"/>
          <w:b/>
          <w:bCs/>
          <w:color w:val="000000" w:themeColor="text1"/>
          <w:lang w:val="pl-PL"/>
        </w:rPr>
        <w:t xml:space="preserve">Referencje/protokoły </w:t>
      </w:r>
      <w:r w:rsidRPr="002F6643">
        <w:rPr>
          <w:rFonts w:ascii="Calibri Light" w:hAnsi="Calibri Light" w:cs="Calibri Light"/>
          <w:color w:val="000000" w:themeColor="text1"/>
          <w:lang w:val="pl-PL"/>
        </w:rPr>
        <w:t>zdawczo – odbiorcze</w:t>
      </w:r>
      <w:r w:rsidR="001F6D43">
        <w:rPr>
          <w:rFonts w:ascii="Calibri Light" w:hAnsi="Calibri Light" w:cs="Calibri Light"/>
          <w:color w:val="000000" w:themeColor="text1"/>
          <w:lang w:val="pl-PL"/>
        </w:rPr>
        <w:t>.</w:t>
      </w:r>
    </w:p>
    <w:p w14:paraId="14456F30" w14:textId="44D9F375" w:rsidR="00FC609A" w:rsidRPr="00A26125" w:rsidRDefault="00A734D7" w:rsidP="00490D3F">
      <w:pPr>
        <w:widowControl w:val="0"/>
        <w:numPr>
          <w:ilvl w:val="0"/>
          <w:numId w:val="12"/>
        </w:numPr>
        <w:spacing w:after="0"/>
        <w:ind w:right="80"/>
        <w:jc w:val="both"/>
        <w:rPr>
          <w:rFonts w:ascii="Calibri Light" w:hAnsi="Calibri Light" w:cs="Calibri Light"/>
          <w:bCs/>
          <w:color w:val="000000" w:themeColor="text1"/>
        </w:rPr>
      </w:pPr>
      <w:proofErr w:type="spellStart"/>
      <w:r w:rsidRPr="00A26125">
        <w:rPr>
          <w:rFonts w:ascii="Calibri Light" w:hAnsi="Calibri Light" w:cs="Calibri Light"/>
          <w:b/>
          <w:bCs/>
          <w:color w:val="000000" w:themeColor="text1"/>
        </w:rPr>
        <w:t>Potwierdzenie</w:t>
      </w:r>
      <w:proofErr w:type="spellEnd"/>
      <w:r w:rsidRPr="00A26125">
        <w:rPr>
          <w:rFonts w:ascii="Calibri Light" w:hAnsi="Calibri Light" w:cs="Calibri Light"/>
          <w:b/>
          <w:bCs/>
          <w:color w:val="000000" w:themeColor="text1"/>
        </w:rPr>
        <w:t xml:space="preserve"> </w:t>
      </w:r>
      <w:proofErr w:type="spellStart"/>
      <w:r w:rsidRPr="00A26125">
        <w:rPr>
          <w:rFonts w:ascii="Calibri Light" w:hAnsi="Calibri Light" w:cs="Calibri Light"/>
          <w:b/>
          <w:bCs/>
          <w:color w:val="000000" w:themeColor="text1"/>
        </w:rPr>
        <w:t>wpłacenia</w:t>
      </w:r>
      <w:proofErr w:type="spellEnd"/>
      <w:r w:rsidRPr="00A26125">
        <w:rPr>
          <w:rFonts w:ascii="Calibri Light" w:hAnsi="Calibri Light" w:cs="Calibri Light"/>
          <w:b/>
          <w:bCs/>
          <w:color w:val="000000" w:themeColor="text1"/>
        </w:rPr>
        <w:t xml:space="preserve"> </w:t>
      </w:r>
      <w:proofErr w:type="spellStart"/>
      <w:r w:rsidRPr="00A26125">
        <w:rPr>
          <w:rFonts w:ascii="Calibri Light" w:hAnsi="Calibri Light" w:cs="Calibri Light"/>
          <w:b/>
          <w:bCs/>
          <w:color w:val="000000" w:themeColor="text1"/>
        </w:rPr>
        <w:t>wadium</w:t>
      </w:r>
      <w:proofErr w:type="spellEnd"/>
      <w:r w:rsidRPr="00A26125">
        <w:rPr>
          <w:rFonts w:ascii="Calibri Light" w:hAnsi="Calibri Light" w:cs="Calibri Light"/>
          <w:b/>
          <w:bCs/>
          <w:color w:val="000000" w:themeColor="text1"/>
        </w:rPr>
        <w:t>.</w:t>
      </w:r>
      <w:bookmarkStart w:id="15" w:name="_Hlk490041334"/>
      <w:bookmarkEnd w:id="15"/>
    </w:p>
    <w:p w14:paraId="46C72EA9" w14:textId="77777777" w:rsidR="00FC609A" w:rsidRPr="00A26125" w:rsidRDefault="00A734D7" w:rsidP="00490D3F">
      <w:pPr>
        <w:widowControl w:val="0"/>
        <w:numPr>
          <w:ilvl w:val="0"/>
          <w:numId w:val="12"/>
        </w:numPr>
        <w:spacing w:after="0"/>
        <w:ind w:right="8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Wszystkie wyżej wymienione dokumenty muszą być podpisane przez osobę uprawnioną do reprezentacji Wykonawcy lub inną osobę umocowaną stosownym dokumentem pod rygorem odrzucenia oferty.</w:t>
      </w:r>
    </w:p>
    <w:p w14:paraId="6255DDA6" w14:textId="77777777" w:rsidR="00FC609A" w:rsidRPr="00A26125" w:rsidRDefault="00A734D7" w:rsidP="00490D3F">
      <w:pPr>
        <w:widowControl w:val="0"/>
        <w:numPr>
          <w:ilvl w:val="0"/>
          <w:numId w:val="12"/>
        </w:numPr>
        <w:spacing w:after="0"/>
        <w:ind w:right="80"/>
        <w:jc w:val="both"/>
        <w:rPr>
          <w:rFonts w:ascii="Calibri Light" w:hAnsi="Calibri Light" w:cs="Calibri Light"/>
          <w:bCs/>
          <w:color w:val="000000" w:themeColor="text1"/>
          <w:lang w:val="pl-PL"/>
        </w:rPr>
      </w:pPr>
      <w:r w:rsidRPr="00A26125">
        <w:rPr>
          <w:rFonts w:ascii="Calibri Light" w:hAnsi="Calibri Light" w:cs="Calibri Light"/>
          <w:bCs/>
          <w:color w:val="000000" w:themeColor="text1"/>
          <w:lang w:val="pl-PL"/>
        </w:rPr>
        <w:t>Zamawiający może wezwać Wykonawcę do wyjaśnień/uzupełnień, jeżeli:</w:t>
      </w:r>
    </w:p>
    <w:p w14:paraId="13252025" w14:textId="4E457ABF" w:rsidR="00FC609A" w:rsidRPr="00A26125" w:rsidRDefault="00A734D7" w:rsidP="00490D3F">
      <w:pPr>
        <w:widowControl w:val="0"/>
        <w:numPr>
          <w:ilvl w:val="0"/>
          <w:numId w:val="20"/>
        </w:numPr>
        <w:spacing w:after="0"/>
        <w:ind w:right="80"/>
        <w:jc w:val="both"/>
        <w:rPr>
          <w:rFonts w:ascii="Calibri Light" w:hAnsi="Calibri Light" w:cs="Calibri Light"/>
          <w:bCs/>
          <w:color w:val="000000" w:themeColor="text1"/>
          <w:lang w:val="pl-PL"/>
        </w:rPr>
      </w:pPr>
      <w:r w:rsidRPr="00A26125">
        <w:rPr>
          <w:rFonts w:ascii="Calibri Light" w:hAnsi="Calibri Light" w:cs="Calibri Light"/>
          <w:bCs/>
          <w:color w:val="000000" w:themeColor="text1"/>
          <w:lang w:val="pl-PL"/>
        </w:rPr>
        <w:lastRenderedPageBreak/>
        <w:t>oferta nie będzie zawierała dokumentów z punktu 2 -</w:t>
      </w:r>
      <w:r w:rsidR="00F40A68">
        <w:rPr>
          <w:rFonts w:ascii="Calibri Light" w:hAnsi="Calibri Light" w:cs="Calibri Light"/>
          <w:bCs/>
          <w:color w:val="000000" w:themeColor="text1"/>
          <w:lang w:val="pl-PL"/>
        </w:rPr>
        <w:t>7</w:t>
      </w:r>
      <w:r w:rsidRPr="00A26125">
        <w:rPr>
          <w:rFonts w:ascii="Calibri Light" w:hAnsi="Calibri Light" w:cs="Calibri Light"/>
          <w:bCs/>
          <w:color w:val="000000" w:themeColor="text1"/>
          <w:lang w:val="pl-PL"/>
        </w:rPr>
        <w:t>,</w:t>
      </w:r>
    </w:p>
    <w:p w14:paraId="124EE211" w14:textId="77777777" w:rsidR="00FC609A" w:rsidRPr="00A26125" w:rsidRDefault="00A734D7" w:rsidP="00490D3F">
      <w:pPr>
        <w:widowControl w:val="0"/>
        <w:numPr>
          <w:ilvl w:val="0"/>
          <w:numId w:val="20"/>
        </w:numPr>
        <w:spacing w:after="0"/>
        <w:ind w:right="8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złożone dokumenty będą budziły wątpliwości co do autentyczności.</w:t>
      </w:r>
    </w:p>
    <w:p w14:paraId="7743699C" w14:textId="612A7FF7" w:rsidR="00FC609A" w:rsidRPr="00F40A68" w:rsidRDefault="00A734D7" w:rsidP="00490D3F">
      <w:pPr>
        <w:pStyle w:val="Akapitzlist"/>
        <w:numPr>
          <w:ilvl w:val="0"/>
          <w:numId w:val="12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F40A68">
        <w:rPr>
          <w:rFonts w:ascii="Calibri Light" w:hAnsi="Calibri Light" w:cs="Calibri Light"/>
          <w:color w:val="000000" w:themeColor="text1"/>
          <w:lang w:val="pl-PL"/>
        </w:rPr>
        <w:t xml:space="preserve">Zamawiający informuje, że nieprzekraczalny termin na złożenie pełnych wyjaśnień lub uzupełnień to </w:t>
      </w:r>
      <w:r w:rsidR="008E7C04" w:rsidRPr="00F40A68">
        <w:rPr>
          <w:rFonts w:ascii="Calibri Light" w:hAnsi="Calibri Light" w:cs="Calibri Light"/>
          <w:color w:val="000000" w:themeColor="text1"/>
          <w:lang w:val="pl-PL"/>
        </w:rPr>
        <w:t>2</w:t>
      </w:r>
      <w:r w:rsidRPr="00F40A68">
        <w:rPr>
          <w:rFonts w:ascii="Calibri Light" w:hAnsi="Calibri Light" w:cs="Calibri Light"/>
          <w:color w:val="000000" w:themeColor="text1"/>
          <w:lang w:val="pl-PL"/>
        </w:rPr>
        <w:t xml:space="preserve"> dni robocze od daty przesłania wezwania drogą elektroniczną na wskazany w formularzu oferty adres e-mail – pod rygorem odrzucenia oferty.</w:t>
      </w:r>
    </w:p>
    <w:p w14:paraId="703771CA" w14:textId="77777777" w:rsidR="00FC609A" w:rsidRPr="00A26125" w:rsidRDefault="00A734D7" w:rsidP="00490D3F">
      <w:pPr>
        <w:widowControl w:val="0"/>
        <w:numPr>
          <w:ilvl w:val="0"/>
          <w:numId w:val="12"/>
        </w:numPr>
        <w:spacing w:after="0"/>
        <w:ind w:left="714" w:hanging="357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W przypadku niezałączenia formularza ofertowego zgodnie ze wzorem stanowiącym załącznik nr 1 niniejszego zapytania lub załączenie go w niewłaściwej formie lub niezgodnie z wymaganiami określonymi w zapytaniu ofertowym, będzie skutkowało odrzuceniem oferty.</w:t>
      </w:r>
      <w:bookmarkStart w:id="16" w:name="_Hlk486939433"/>
      <w:bookmarkEnd w:id="16"/>
    </w:p>
    <w:p w14:paraId="1A1556C9" w14:textId="77777777" w:rsidR="00FC609A" w:rsidRPr="00A26125" w:rsidRDefault="00A734D7" w:rsidP="00490D3F">
      <w:pPr>
        <w:widowControl w:val="0"/>
        <w:numPr>
          <w:ilvl w:val="0"/>
          <w:numId w:val="12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Z tytułu odrzucenia oferty Wykonawcy nie przysługuje żadne roszczenie wobec Zamawiającego.</w:t>
      </w:r>
    </w:p>
    <w:p w14:paraId="3FAF0EFF" w14:textId="77777777" w:rsidR="00FC609A" w:rsidRPr="00A26125" w:rsidRDefault="00FC609A">
      <w:pPr>
        <w:widowControl w:val="0"/>
        <w:spacing w:after="0"/>
        <w:ind w:left="720"/>
        <w:jc w:val="both"/>
        <w:rPr>
          <w:rFonts w:ascii="Calibri Light" w:hAnsi="Calibri Light" w:cs="Calibri Light"/>
          <w:color w:val="000000" w:themeColor="text1"/>
          <w:lang w:val="pl-PL"/>
        </w:rPr>
      </w:pPr>
    </w:p>
    <w:p w14:paraId="39DF2C65" w14:textId="04F72145" w:rsidR="00FC609A" w:rsidRPr="00A26125" w:rsidRDefault="00A734D7">
      <w:pPr>
        <w:widowControl w:val="0"/>
        <w:spacing w:after="0"/>
        <w:ind w:left="2" w:right="40"/>
        <w:jc w:val="both"/>
        <w:rPr>
          <w:rFonts w:ascii="Calibri Light" w:hAnsi="Calibri Light" w:cs="Calibri Light"/>
          <w:b/>
          <w:bCs/>
          <w:color w:val="000000" w:themeColor="text1"/>
          <w:lang w:val="pl-PL"/>
        </w:rPr>
      </w:pPr>
      <w:r w:rsidRPr="00A26125">
        <w:rPr>
          <w:rFonts w:ascii="Calibri Light" w:hAnsi="Calibri Light" w:cs="Calibri Light"/>
          <w:b/>
          <w:bCs/>
          <w:color w:val="000000" w:themeColor="text1"/>
          <w:lang w:val="pl-PL"/>
        </w:rPr>
        <w:t>XI. INFORMACJE O SPOSOBIE POROZUMIEWANIA SIĘ ZAMAWIAJĄCEGO Z WYKONAWCAMI ORAZ PRZEKAZYWANIA OŚWIADCZEŃ I DOKUMENTÓW</w:t>
      </w:r>
    </w:p>
    <w:p w14:paraId="41B6FDC7" w14:textId="77777777" w:rsidR="00FC609A" w:rsidRPr="00A26125" w:rsidRDefault="00FC609A">
      <w:pPr>
        <w:widowControl w:val="0"/>
        <w:spacing w:after="0"/>
        <w:rPr>
          <w:rFonts w:ascii="Calibri Light" w:hAnsi="Calibri Light" w:cs="Calibri Light"/>
          <w:color w:val="000000" w:themeColor="text1"/>
          <w:lang w:val="pl-PL"/>
        </w:rPr>
      </w:pPr>
    </w:p>
    <w:p w14:paraId="40B30C00" w14:textId="002715DD" w:rsidR="00FC609A" w:rsidRPr="00C855A1" w:rsidRDefault="007A5039" w:rsidP="00030114">
      <w:pPr>
        <w:widowControl w:val="0"/>
        <w:numPr>
          <w:ilvl w:val="0"/>
          <w:numId w:val="1"/>
        </w:numPr>
        <w:tabs>
          <w:tab w:val="clear" w:pos="720"/>
          <w:tab w:val="left" w:pos="426"/>
        </w:tabs>
        <w:spacing w:after="0"/>
        <w:ind w:left="426" w:right="20" w:hanging="426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C855A1">
        <w:rPr>
          <w:rFonts w:ascii="Calibri Light" w:hAnsi="Calibri Light" w:cs="Calibri Light"/>
          <w:color w:val="000000" w:themeColor="text1"/>
          <w:lang w:val="pl-PL"/>
        </w:rPr>
        <w:t>Komunikacja w postępowaniu o udzielenie zamówienia, w tym ogłoszenie zapytania ofertowego, składanie ofert, wymiana informacji między zamawiającym a wykonawcą oraz przekazywanie dokumentów i oświadczeń odbywa się</w:t>
      </w:r>
      <w:r w:rsidR="00030114" w:rsidRPr="00C855A1">
        <w:rPr>
          <w:rFonts w:ascii="Calibri Light" w:hAnsi="Calibri Light" w:cs="Calibri Light"/>
          <w:color w:val="000000" w:themeColor="text1"/>
          <w:lang w:val="pl-PL"/>
        </w:rPr>
        <w:t xml:space="preserve"> </w:t>
      </w:r>
      <w:r w:rsidRPr="00C855A1">
        <w:rPr>
          <w:rFonts w:ascii="Calibri Light" w:hAnsi="Calibri Light" w:cs="Calibri Light"/>
          <w:color w:val="000000" w:themeColor="text1"/>
          <w:lang w:val="pl-PL"/>
        </w:rPr>
        <w:t>pisemnie za pomocą BK2021</w:t>
      </w:r>
      <w:r w:rsidR="00030114" w:rsidRPr="00C855A1">
        <w:rPr>
          <w:rFonts w:ascii="Calibri Light" w:hAnsi="Calibri Light" w:cs="Calibri Light"/>
          <w:color w:val="000000" w:themeColor="text1"/>
          <w:lang w:val="pl-PL"/>
        </w:rPr>
        <w:t xml:space="preserve"> </w:t>
      </w:r>
      <w:r w:rsidR="00694F3E" w:rsidRPr="00694F3E">
        <w:rPr>
          <w:rFonts w:ascii="Calibri Light" w:hAnsi="Calibri Light" w:cs="Calibri Light"/>
          <w:color w:val="000000" w:themeColor="text1"/>
          <w:lang w:val="pl-PL"/>
        </w:rPr>
        <w:t>https://bazakonkurencyjnosci.funduszeeuropejskie.gov.pl/</w:t>
      </w:r>
    </w:p>
    <w:p w14:paraId="44A5284E" w14:textId="2273E564" w:rsidR="00684D1E" w:rsidRDefault="00A734D7">
      <w:pPr>
        <w:widowControl w:val="0"/>
        <w:numPr>
          <w:ilvl w:val="0"/>
          <w:numId w:val="2"/>
        </w:numPr>
        <w:tabs>
          <w:tab w:val="clear" w:pos="720"/>
          <w:tab w:val="left" w:pos="362"/>
        </w:tabs>
        <w:spacing w:after="0"/>
        <w:ind w:left="362" w:right="20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Wykonawca może zwrócić się do Zamawiającego o wyjaśnienie treści niniejszego zapytania. Zamawiający udzieli niezwłocznie wyjaśnień, jednak nie później niż na 2 dni przed upływem terminu składania ofert pod warunkiem, że wniosek o wyjaśnienie treści zapytania wpłynął do Zamawiającego nie później niż do końca dnia, w którym upływa </w:t>
      </w:r>
      <w:r w:rsidR="001F6D43">
        <w:rPr>
          <w:rFonts w:ascii="Calibri Light" w:hAnsi="Calibri Light" w:cs="Calibri Light"/>
          <w:color w:val="000000" w:themeColor="text1"/>
          <w:lang w:val="pl-PL"/>
        </w:rPr>
        <w:t xml:space="preserve">25 dzień </w:t>
      </w:r>
      <w:r w:rsidRPr="00A26125">
        <w:rPr>
          <w:rFonts w:ascii="Calibri Light" w:hAnsi="Calibri Light" w:cs="Calibri Light"/>
          <w:color w:val="000000" w:themeColor="text1"/>
          <w:lang w:val="pl-PL"/>
        </w:rPr>
        <w:t>wyznaczonego terminu składania ofert. Pytanie powinny być zadane z wykorzystaniem strony</w:t>
      </w:r>
      <w:r w:rsidR="00684D1E">
        <w:rPr>
          <w:rFonts w:ascii="Calibri Light" w:hAnsi="Calibri Light" w:cs="Calibri Light"/>
          <w:color w:val="000000" w:themeColor="text1"/>
          <w:lang w:val="pl-PL"/>
        </w:rPr>
        <w:t>:</w:t>
      </w:r>
    </w:p>
    <w:p w14:paraId="7F62A90B" w14:textId="2B96C5E1" w:rsidR="00FC609A" w:rsidRPr="00A26125" w:rsidRDefault="00684D1E" w:rsidP="00684D1E">
      <w:pPr>
        <w:widowControl w:val="0"/>
        <w:tabs>
          <w:tab w:val="left" w:pos="362"/>
        </w:tabs>
        <w:spacing w:after="0"/>
        <w:ind w:left="362" w:right="20"/>
        <w:jc w:val="both"/>
        <w:rPr>
          <w:rFonts w:ascii="Calibri Light" w:hAnsi="Calibri Light" w:cs="Calibri Light"/>
          <w:color w:val="000000" w:themeColor="text1"/>
          <w:lang w:val="pl-PL"/>
        </w:rPr>
      </w:pPr>
      <w:r>
        <w:rPr>
          <w:rFonts w:ascii="Calibri Light" w:hAnsi="Calibri Light" w:cs="Calibri Light"/>
          <w:color w:val="000000" w:themeColor="text1"/>
          <w:lang w:val="pl-PL"/>
        </w:rPr>
        <w:t xml:space="preserve"> </w:t>
      </w:r>
      <w:r w:rsidR="00694F3E">
        <w:rPr>
          <w:rFonts w:ascii="Calibri Light" w:hAnsi="Calibri Light" w:cs="Calibri Light"/>
          <w:lang w:val="pl-PL"/>
        </w:rPr>
        <w:fldChar w:fldCharType="begin"/>
      </w:r>
      <w:r w:rsidR="00694F3E">
        <w:rPr>
          <w:rFonts w:ascii="Calibri Light" w:hAnsi="Calibri Light" w:cs="Calibri Light"/>
          <w:lang w:val="pl-PL"/>
        </w:rPr>
        <w:instrText>HYPERLINK "</w:instrText>
      </w:r>
      <w:r w:rsidR="00694F3E" w:rsidRPr="00694F3E">
        <w:rPr>
          <w:rFonts w:ascii="Calibri Light" w:hAnsi="Calibri Light" w:cs="Calibri Light"/>
          <w:lang w:val="pl-PL"/>
        </w:rPr>
        <w:instrText>https://bazakonkurencyjnosci.funduszeeuropejskie.gov.pl/</w:instrText>
      </w:r>
      <w:r w:rsidR="00694F3E">
        <w:rPr>
          <w:rFonts w:ascii="Calibri Light" w:hAnsi="Calibri Light" w:cs="Calibri Light"/>
          <w:lang w:val="pl-PL"/>
        </w:rPr>
        <w:instrText>"</w:instrText>
      </w:r>
      <w:r w:rsidR="00694F3E">
        <w:rPr>
          <w:rFonts w:ascii="Calibri Light" w:hAnsi="Calibri Light" w:cs="Calibri Light"/>
          <w:lang w:val="pl-PL"/>
        </w:rPr>
      </w:r>
      <w:r w:rsidR="00694F3E">
        <w:rPr>
          <w:rFonts w:ascii="Calibri Light" w:hAnsi="Calibri Light" w:cs="Calibri Light"/>
          <w:lang w:val="pl-PL"/>
        </w:rPr>
        <w:fldChar w:fldCharType="separate"/>
      </w:r>
      <w:r w:rsidR="00694F3E" w:rsidRPr="00694F3E">
        <w:rPr>
          <w:rStyle w:val="Hipercze"/>
          <w:rFonts w:ascii="Calibri Light" w:hAnsi="Calibri Light" w:cs="Calibri Light"/>
          <w:lang w:val="pl-PL"/>
        </w:rPr>
        <w:t>https://bazakonkurencyjnosci.funduszeeuropejskie.gov.pl/</w:t>
      </w:r>
      <w:ins w:id="17" w:author="Tomas Consulting" w:date="2024-06-11T20:03:00Z" w16du:dateUtc="2024-06-11T18:03:00Z">
        <w:r w:rsidR="00694F3E">
          <w:rPr>
            <w:rFonts w:ascii="Calibri Light" w:hAnsi="Calibri Light" w:cs="Calibri Light"/>
            <w:lang w:val="pl-PL"/>
          </w:rPr>
          <w:fldChar w:fldCharType="end"/>
        </w:r>
      </w:ins>
      <w:r>
        <w:rPr>
          <w:rFonts w:ascii="Calibri Light" w:hAnsi="Calibri Light" w:cs="Calibri Light"/>
          <w:color w:val="000000" w:themeColor="text1"/>
          <w:lang w:val="pl-PL"/>
        </w:rPr>
        <w:t xml:space="preserve"> </w:t>
      </w:r>
    </w:p>
    <w:p w14:paraId="06FC1338" w14:textId="161028BA" w:rsidR="00FC609A" w:rsidRPr="00A26125" w:rsidRDefault="00A734D7">
      <w:pPr>
        <w:widowControl w:val="0"/>
        <w:numPr>
          <w:ilvl w:val="0"/>
          <w:numId w:val="2"/>
        </w:numPr>
        <w:tabs>
          <w:tab w:val="clear" w:pos="720"/>
          <w:tab w:val="left" w:pos="362"/>
        </w:tabs>
        <w:spacing w:after="0"/>
        <w:ind w:left="362" w:right="20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Jeżeli wniosek o wyjaśnienie treści zapytania wpłynie po upływie terminu składania wniosku, o którym mowa w pkt </w:t>
      </w:r>
      <w:r w:rsidR="00030114">
        <w:rPr>
          <w:rFonts w:ascii="Calibri Light" w:hAnsi="Calibri Light" w:cs="Calibri Light"/>
          <w:color w:val="000000" w:themeColor="text1"/>
          <w:lang w:val="pl-PL"/>
        </w:rPr>
        <w:t>2</w:t>
      </w: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 nin. rozdz. lub dotyczy udzielonych wyjaśnień, Zamawiający może udzielić wyjaśnień albo pozostawić wniosek bez rozpoznania. </w:t>
      </w:r>
    </w:p>
    <w:p w14:paraId="0F7A0784" w14:textId="115E9F9D" w:rsidR="00FC609A" w:rsidRPr="00A26125" w:rsidRDefault="00A734D7">
      <w:pPr>
        <w:widowControl w:val="0"/>
        <w:numPr>
          <w:ilvl w:val="0"/>
          <w:numId w:val="2"/>
        </w:numPr>
        <w:tabs>
          <w:tab w:val="clear" w:pos="720"/>
          <w:tab w:val="left" w:pos="362"/>
        </w:tabs>
        <w:spacing w:after="0"/>
        <w:ind w:left="362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Odpowiedź zostanie udzielona poprzez zamieszczenie odpowiedzi na stronie internetowej, na której udostępnione jest zapytanie ofertowe: (</w:t>
      </w:r>
      <w:hyperlink r:id="rId10">
        <w:r w:rsidRPr="00A26125">
          <w:rPr>
            <w:rStyle w:val="czeinternetowe"/>
            <w:rFonts w:ascii="Calibri Light" w:hAnsi="Calibri Light" w:cs="Calibri Light"/>
            <w:color w:val="0070C0"/>
            <w:lang w:val="pl-PL"/>
          </w:rPr>
          <w:t>https://bazakonkurencyjnosci.funduszeeuropejskie.gov.pl/</w:t>
        </w:r>
      </w:hyperlink>
      <w:r w:rsidRPr="00A26125">
        <w:rPr>
          <w:rStyle w:val="czeinternetowe"/>
          <w:rFonts w:ascii="Calibri Light" w:hAnsi="Calibri Light" w:cs="Calibri Light"/>
          <w:color w:val="000000" w:themeColor="text1"/>
          <w:lang w:val="pl-PL"/>
        </w:rPr>
        <w:t>)</w:t>
      </w:r>
    </w:p>
    <w:p w14:paraId="577F00F5" w14:textId="77777777" w:rsidR="00FC609A" w:rsidRPr="00A26125" w:rsidRDefault="00A734D7">
      <w:pPr>
        <w:widowControl w:val="0"/>
        <w:numPr>
          <w:ilvl w:val="0"/>
          <w:numId w:val="2"/>
        </w:numPr>
        <w:tabs>
          <w:tab w:val="clear" w:pos="720"/>
          <w:tab w:val="left" w:pos="362"/>
        </w:tabs>
        <w:spacing w:after="0"/>
        <w:ind w:left="362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W uzasadnionych przypadkach Zamawiający może przed upływem terminu składania ofert, zmienić treść zapytania ofertowego. Dokonaną zmianę treści zapytania Zamawiający udostępni na stronie internetowej (</w:t>
      </w:r>
      <w:hyperlink r:id="rId11">
        <w:r w:rsidRPr="00A26125">
          <w:rPr>
            <w:rStyle w:val="czeinternetowe"/>
            <w:rFonts w:ascii="Calibri Light" w:hAnsi="Calibri Light" w:cs="Calibri Light"/>
            <w:color w:val="0070C0"/>
            <w:lang w:val="pl-PL"/>
          </w:rPr>
          <w:t>https://bazakonkurencyjnosci.funduszeeuropejskie.gov.pl/</w:t>
        </w:r>
      </w:hyperlink>
      <w:r w:rsidRPr="00A26125">
        <w:rPr>
          <w:rFonts w:ascii="Calibri Light" w:hAnsi="Calibri Light" w:cs="Calibri Light"/>
          <w:color w:val="000000" w:themeColor="text1"/>
          <w:lang w:val="pl-PL"/>
        </w:rPr>
        <w:t>)</w:t>
      </w:r>
    </w:p>
    <w:p w14:paraId="3E54A513" w14:textId="77777777" w:rsidR="00FC609A" w:rsidRPr="00A26125" w:rsidRDefault="00A734D7">
      <w:pPr>
        <w:widowControl w:val="0"/>
        <w:numPr>
          <w:ilvl w:val="0"/>
          <w:numId w:val="2"/>
        </w:numPr>
        <w:tabs>
          <w:tab w:val="clear" w:pos="720"/>
          <w:tab w:val="left" w:pos="362"/>
        </w:tabs>
        <w:spacing w:after="0"/>
        <w:ind w:left="362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Wszelkie zmiany treści zapytania oraz wyjaśnienia udzielone na zapytania Wykonawców stają się integralną częścią zapytania i są wiążące dla Wykonawców. Jeżeli w wyniku zmiany treści zapytania będzie niezbędny dodatkowy czas na wprowadzenie zmian w ofertach, Zamawiający przedłuży termin składania ofert i poinformuje o tym Wykonawców poprzez zamieszczenie informacji na stronie internetowej (</w:t>
      </w:r>
      <w:hyperlink r:id="rId12">
        <w:r w:rsidRPr="00A26125">
          <w:rPr>
            <w:rStyle w:val="czeinternetowe"/>
            <w:rFonts w:ascii="Calibri Light" w:hAnsi="Calibri Light" w:cs="Calibri Light"/>
            <w:color w:val="0070C0"/>
            <w:lang w:val="pl-PL"/>
          </w:rPr>
          <w:t>https://bazakonkurencyjnosci.funduszeeuropejskie.gov.pl/</w:t>
        </w:r>
      </w:hyperlink>
      <w:r w:rsidRPr="00A26125">
        <w:rPr>
          <w:rFonts w:ascii="Calibri Light" w:hAnsi="Calibri Light" w:cs="Calibri Light"/>
          <w:color w:val="000000" w:themeColor="text1"/>
          <w:lang w:val="pl-PL"/>
        </w:rPr>
        <w:t>)</w:t>
      </w:r>
    </w:p>
    <w:p w14:paraId="504D9D39" w14:textId="77777777" w:rsidR="00FC609A" w:rsidRPr="00A26125" w:rsidRDefault="00FC609A">
      <w:pPr>
        <w:widowControl w:val="0"/>
        <w:spacing w:after="0"/>
        <w:jc w:val="both"/>
        <w:rPr>
          <w:rFonts w:ascii="Calibri Light" w:hAnsi="Calibri Light" w:cs="Calibri Light"/>
          <w:color w:val="FF0000"/>
          <w:lang w:val="pl-PL"/>
        </w:rPr>
      </w:pPr>
    </w:p>
    <w:p w14:paraId="1B816692" w14:textId="7F459234" w:rsidR="00FC609A" w:rsidRPr="00A26125" w:rsidRDefault="00A734D7" w:rsidP="000E3BCC">
      <w:pPr>
        <w:widowControl w:val="0"/>
        <w:spacing w:after="0"/>
        <w:ind w:left="2"/>
        <w:rPr>
          <w:rFonts w:ascii="Calibri Light" w:hAnsi="Calibri Light" w:cs="Calibri Light"/>
          <w:b/>
          <w:bCs/>
          <w:color w:val="000000" w:themeColor="text1"/>
        </w:rPr>
      </w:pPr>
      <w:r w:rsidRPr="00A26125">
        <w:rPr>
          <w:rFonts w:ascii="Calibri Light" w:hAnsi="Calibri Light" w:cs="Calibri Light"/>
          <w:b/>
          <w:bCs/>
          <w:color w:val="000000" w:themeColor="text1"/>
        </w:rPr>
        <w:t>XII. TERMIN ZWIĄZANIA OFERTĄ</w:t>
      </w:r>
    </w:p>
    <w:p w14:paraId="4E489CAB" w14:textId="6C04ADD0" w:rsidR="00FC609A" w:rsidRPr="00A26125" w:rsidRDefault="00A734D7">
      <w:pPr>
        <w:widowControl w:val="0"/>
        <w:numPr>
          <w:ilvl w:val="0"/>
          <w:numId w:val="3"/>
        </w:numPr>
        <w:tabs>
          <w:tab w:val="clear" w:pos="720"/>
          <w:tab w:val="left" w:pos="362"/>
        </w:tabs>
        <w:spacing w:after="0"/>
        <w:ind w:left="362" w:right="40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Termin związania ofertą wynosi </w:t>
      </w:r>
      <w:r w:rsidR="00EC14B4">
        <w:rPr>
          <w:rFonts w:ascii="Calibri Light" w:hAnsi="Calibri Light" w:cs="Calibri Light"/>
          <w:color w:val="000000" w:themeColor="text1"/>
          <w:lang w:val="pl-PL"/>
        </w:rPr>
        <w:t>6</w:t>
      </w: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0 dni. Bieg terminu rozpoczyna się wraz z upływem terminu składania ofert. </w:t>
      </w:r>
    </w:p>
    <w:p w14:paraId="52AF3DB6" w14:textId="77777777" w:rsidR="00FC609A" w:rsidRPr="00A26125" w:rsidRDefault="00A734D7">
      <w:pPr>
        <w:widowControl w:val="0"/>
        <w:numPr>
          <w:ilvl w:val="0"/>
          <w:numId w:val="3"/>
        </w:numPr>
        <w:tabs>
          <w:tab w:val="clear" w:pos="720"/>
          <w:tab w:val="left" w:pos="362"/>
        </w:tabs>
        <w:spacing w:after="0"/>
        <w:ind w:left="362" w:right="40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Wykonawca samodzielnie lub na wniosek Zamawiającego może przedłużyć termin związania ofertą, z tym, że Zamawiający może tylko raz, co najmniej 3 dni przed upływem terminu związania ofertą, zwrócić się do Wykonawców o wyrażenie zgody na przedłużenie tego terminu o oznaczony okres, nie dłuższy jednak niż 30 dni.</w:t>
      </w:r>
      <w:bookmarkStart w:id="18" w:name="page17"/>
      <w:bookmarkEnd w:id="18"/>
    </w:p>
    <w:p w14:paraId="27DF570B" w14:textId="77777777" w:rsidR="00FC609A" w:rsidRPr="00A26125" w:rsidRDefault="00FC609A">
      <w:pPr>
        <w:widowControl w:val="0"/>
        <w:spacing w:after="0"/>
        <w:ind w:left="362" w:right="40"/>
        <w:jc w:val="both"/>
        <w:rPr>
          <w:rFonts w:ascii="Calibri Light" w:hAnsi="Calibri Light" w:cs="Calibri Light"/>
          <w:color w:val="000000" w:themeColor="text1"/>
          <w:lang w:val="pl-PL"/>
        </w:rPr>
      </w:pPr>
    </w:p>
    <w:p w14:paraId="308279AF" w14:textId="2B06DD1D" w:rsidR="00FC609A" w:rsidRDefault="00A734D7" w:rsidP="000E3BCC">
      <w:pPr>
        <w:spacing w:after="0" w:line="240" w:lineRule="auto"/>
        <w:rPr>
          <w:rFonts w:ascii="Calibri Light" w:hAnsi="Calibri Light" w:cs="Calibri Light"/>
          <w:b/>
          <w:bCs/>
          <w:color w:val="000000" w:themeColor="text1"/>
          <w:lang w:val="pl-PL"/>
        </w:rPr>
      </w:pPr>
      <w:r w:rsidRPr="00B839F1">
        <w:rPr>
          <w:rFonts w:ascii="Calibri Light" w:hAnsi="Calibri Light" w:cs="Calibri Light"/>
          <w:b/>
          <w:bCs/>
          <w:color w:val="000000" w:themeColor="text1"/>
          <w:lang w:val="pl-PL"/>
        </w:rPr>
        <w:t>XIII.  OPIS SPOSOBU PRZYGOTOWYWANIA OFERTY</w:t>
      </w:r>
    </w:p>
    <w:p w14:paraId="35E096C3" w14:textId="77777777" w:rsidR="000E3BCC" w:rsidRPr="000E3BCC" w:rsidRDefault="000E3BCC" w:rsidP="000E3BCC">
      <w:pPr>
        <w:spacing w:after="0" w:line="240" w:lineRule="auto"/>
        <w:rPr>
          <w:rFonts w:ascii="Calibri Light" w:hAnsi="Calibri Light" w:cs="Calibri Light"/>
          <w:b/>
          <w:bCs/>
          <w:color w:val="000000" w:themeColor="text1"/>
          <w:lang w:val="pl-PL"/>
        </w:rPr>
      </w:pPr>
    </w:p>
    <w:p w14:paraId="1882F682" w14:textId="18E5FC4A" w:rsidR="00FC609A" w:rsidRPr="00A26125" w:rsidRDefault="00A734D7">
      <w:pPr>
        <w:widowControl w:val="0"/>
        <w:numPr>
          <w:ilvl w:val="0"/>
          <w:numId w:val="4"/>
        </w:numPr>
        <w:tabs>
          <w:tab w:val="clear" w:pos="720"/>
          <w:tab w:val="left" w:pos="362"/>
        </w:tabs>
        <w:spacing w:after="0"/>
        <w:ind w:left="362" w:right="60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Ofertę składa się, pod rygorem nieważności, w formie pisemnej. Zamawiający </w:t>
      </w:r>
      <w:r w:rsidR="00615E83">
        <w:rPr>
          <w:rFonts w:ascii="Calibri Light" w:hAnsi="Calibri Light" w:cs="Calibri Light"/>
          <w:color w:val="000000" w:themeColor="text1"/>
          <w:lang w:val="pl-PL"/>
        </w:rPr>
        <w:t xml:space="preserve">wymaga </w:t>
      </w:r>
      <w:r w:rsidRPr="00A26125">
        <w:rPr>
          <w:rFonts w:ascii="Calibri Light" w:hAnsi="Calibri Light" w:cs="Calibri Light"/>
          <w:color w:val="000000" w:themeColor="text1"/>
          <w:lang w:val="pl-PL"/>
        </w:rPr>
        <w:t>składan</w:t>
      </w:r>
      <w:r w:rsidR="00615E83">
        <w:rPr>
          <w:rFonts w:ascii="Calibri Light" w:hAnsi="Calibri Light" w:cs="Calibri Light"/>
          <w:color w:val="000000" w:themeColor="text1"/>
          <w:lang w:val="pl-PL"/>
        </w:rPr>
        <w:t>ia</w:t>
      </w: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 ofert w formie elektronicznej w postaci skanu podpisanych dokumentów. </w:t>
      </w:r>
    </w:p>
    <w:p w14:paraId="73379B16" w14:textId="77777777" w:rsidR="00FC609A" w:rsidRPr="00A26125" w:rsidRDefault="00A734D7">
      <w:pPr>
        <w:widowControl w:val="0"/>
        <w:numPr>
          <w:ilvl w:val="0"/>
          <w:numId w:val="5"/>
        </w:numPr>
        <w:tabs>
          <w:tab w:val="clear" w:pos="720"/>
          <w:tab w:val="left" w:pos="362"/>
        </w:tabs>
        <w:spacing w:after="0"/>
        <w:ind w:left="362" w:right="20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lastRenderedPageBreak/>
        <w:t xml:space="preserve">Postępowanie w ramach zapytania ofertowego prowadzi się w języku polskim. </w:t>
      </w:r>
    </w:p>
    <w:p w14:paraId="026E555D" w14:textId="77777777" w:rsidR="00FC609A" w:rsidRPr="00A26125" w:rsidRDefault="00A734D7">
      <w:pPr>
        <w:widowControl w:val="0"/>
        <w:numPr>
          <w:ilvl w:val="0"/>
          <w:numId w:val="5"/>
        </w:numPr>
        <w:tabs>
          <w:tab w:val="clear" w:pos="720"/>
          <w:tab w:val="left" w:pos="362"/>
        </w:tabs>
        <w:spacing w:after="0"/>
        <w:ind w:left="362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Wykonawca może złożyć jedną ofertę. </w:t>
      </w:r>
    </w:p>
    <w:p w14:paraId="5DCD81C9" w14:textId="77777777" w:rsidR="00FC609A" w:rsidRPr="00A26125" w:rsidRDefault="00A734D7">
      <w:pPr>
        <w:widowControl w:val="0"/>
        <w:numPr>
          <w:ilvl w:val="0"/>
          <w:numId w:val="5"/>
        </w:numPr>
        <w:tabs>
          <w:tab w:val="clear" w:pos="720"/>
          <w:tab w:val="left" w:pos="362"/>
        </w:tabs>
        <w:spacing w:after="0"/>
        <w:ind w:left="362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Treść oferty musi odpowiadać treści zapytania ofertowego. </w:t>
      </w:r>
    </w:p>
    <w:p w14:paraId="2FF8F448" w14:textId="77777777" w:rsidR="00FC609A" w:rsidRPr="00A26125" w:rsidRDefault="00A734D7">
      <w:pPr>
        <w:widowControl w:val="0"/>
        <w:numPr>
          <w:ilvl w:val="0"/>
          <w:numId w:val="5"/>
        </w:numPr>
        <w:tabs>
          <w:tab w:val="clear" w:pos="720"/>
          <w:tab w:val="left" w:pos="362"/>
        </w:tabs>
        <w:spacing w:after="0"/>
        <w:ind w:left="362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Wzór formularza „Oferta” stanowi Załącznik nr 1 do zapytania ofertowego. </w:t>
      </w:r>
    </w:p>
    <w:p w14:paraId="7CC04D16" w14:textId="77777777" w:rsidR="00FC609A" w:rsidRPr="00A26125" w:rsidRDefault="00A734D7">
      <w:pPr>
        <w:widowControl w:val="0"/>
        <w:numPr>
          <w:ilvl w:val="0"/>
          <w:numId w:val="5"/>
        </w:numPr>
        <w:tabs>
          <w:tab w:val="clear" w:pos="720"/>
          <w:tab w:val="left" w:pos="362"/>
        </w:tabs>
        <w:spacing w:after="0"/>
        <w:ind w:left="362" w:right="40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Oferta winna być przygotowana zgodnie z wymogami zapytania ofertowego. Oferta oraz pozostałe dokumenty, dla których Zamawiający określił wzory w formie załączników do zapytania ofertowego, winny być sporządzone zgodnie z tymi wzorami, co do treści oraz opisu kolumn i wierszy. </w:t>
      </w:r>
    </w:p>
    <w:p w14:paraId="785A4A83" w14:textId="77777777" w:rsidR="00FC609A" w:rsidRPr="00A26125" w:rsidRDefault="00A734D7">
      <w:pPr>
        <w:widowControl w:val="0"/>
        <w:numPr>
          <w:ilvl w:val="0"/>
          <w:numId w:val="5"/>
        </w:numPr>
        <w:tabs>
          <w:tab w:val="clear" w:pos="720"/>
          <w:tab w:val="left" w:pos="362"/>
        </w:tabs>
        <w:spacing w:after="0"/>
        <w:ind w:left="362" w:right="40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Ofertę sporządza się w sposób staranny i czytelny. </w:t>
      </w:r>
    </w:p>
    <w:p w14:paraId="3AE977CE" w14:textId="77777777" w:rsidR="00FC609A" w:rsidRPr="00A26125" w:rsidRDefault="00A734D7">
      <w:pPr>
        <w:widowControl w:val="0"/>
        <w:numPr>
          <w:ilvl w:val="0"/>
          <w:numId w:val="5"/>
        </w:numPr>
        <w:tabs>
          <w:tab w:val="clear" w:pos="720"/>
          <w:tab w:val="left" w:pos="362"/>
        </w:tabs>
        <w:spacing w:after="0"/>
        <w:ind w:left="362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Oferta musi być podpisana przez Wykonawcę, tj. osobę (osoby) reprezentującą Wykonawcę, zgodnie z zasadami reprezentacji wskazanymi we właściwym rejestrze lub centralnej ewidencji i informacji o działalności gospodarczej, lub osobę (osoby) upoważnioną do reprezentowania Wykonawcy. Jeżeli z treści dokumentu określającego status prawny Wykonawcy lub pełnomocnictwa wynika, iż do reprezentowania Wykonawcy upoważnionych jest łącznie kilka osób, dokumenty wchodzące w skład oferty muszą być podpisane przez wszystkie te osoby. Podpis powinien być sporządzony w sposób umożliwiający identyfikację osoby podpisującej (np. złożony wraz z imienną pieczątką lub czytelny z podaniem imienia i nazwiska). </w:t>
      </w:r>
    </w:p>
    <w:p w14:paraId="29A5E930" w14:textId="77777777" w:rsidR="00FC609A" w:rsidRPr="00A26125" w:rsidRDefault="00A734D7">
      <w:pPr>
        <w:widowControl w:val="0"/>
        <w:numPr>
          <w:ilvl w:val="0"/>
          <w:numId w:val="5"/>
        </w:numPr>
        <w:tabs>
          <w:tab w:val="clear" w:pos="720"/>
          <w:tab w:val="left" w:pos="362"/>
        </w:tabs>
        <w:spacing w:after="0"/>
        <w:ind w:left="362" w:right="20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Jeżeli osoba (osoby) podpisująca ofertę (reprezentująca Wykonawcę lub Wykonawców występujących wspólnie) działa na podstawie pełnomocnictwa, pełnomocnictwo to w formie oryginału lub kopii poświadczonej za zgodność z oryginałem.</w:t>
      </w:r>
    </w:p>
    <w:p w14:paraId="5CEF97A0" w14:textId="77777777" w:rsidR="00FC609A" w:rsidRPr="00A26125" w:rsidRDefault="00A734D7">
      <w:pPr>
        <w:widowControl w:val="0"/>
        <w:numPr>
          <w:ilvl w:val="0"/>
          <w:numId w:val="5"/>
        </w:numPr>
        <w:tabs>
          <w:tab w:val="clear" w:pos="720"/>
          <w:tab w:val="left" w:pos="362"/>
        </w:tabs>
        <w:spacing w:after="0"/>
        <w:ind w:left="362" w:right="60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Zaleca się, aby strony oferty były kolejno ponumerowane, a strona oferty zawierająca jakąkolwiek treść była podpisana lub parafowana przez Wykonawcę. </w:t>
      </w:r>
    </w:p>
    <w:p w14:paraId="4A051247" w14:textId="77777777" w:rsidR="00FC609A" w:rsidRPr="00A26125" w:rsidRDefault="00FC609A">
      <w:pPr>
        <w:widowControl w:val="0"/>
        <w:spacing w:after="0"/>
        <w:rPr>
          <w:rFonts w:ascii="Calibri Light" w:hAnsi="Calibri Light" w:cs="Calibri Light"/>
          <w:color w:val="000000" w:themeColor="text1"/>
          <w:lang w:val="pl-PL"/>
        </w:rPr>
      </w:pPr>
    </w:p>
    <w:p w14:paraId="3F9B0157" w14:textId="77777777" w:rsidR="00FC609A" w:rsidRPr="00A26125" w:rsidRDefault="00A734D7">
      <w:pPr>
        <w:widowControl w:val="0"/>
        <w:spacing w:after="0"/>
        <w:ind w:left="2"/>
        <w:rPr>
          <w:rFonts w:ascii="Calibri Light" w:hAnsi="Calibri Light" w:cs="Calibri Light"/>
          <w:b/>
          <w:bCs/>
          <w:color w:val="000000" w:themeColor="text1"/>
          <w:lang w:val="pl-PL"/>
        </w:rPr>
      </w:pPr>
      <w:r w:rsidRPr="00A26125">
        <w:rPr>
          <w:rFonts w:ascii="Calibri Light" w:hAnsi="Calibri Light" w:cs="Calibri Light"/>
          <w:b/>
          <w:bCs/>
          <w:color w:val="000000" w:themeColor="text1"/>
          <w:lang w:val="pl-PL"/>
        </w:rPr>
        <w:t xml:space="preserve">XIV. MIEJSCE ORAZ TERMIN SKŁADANIA </w:t>
      </w:r>
    </w:p>
    <w:p w14:paraId="388F2E63" w14:textId="77777777" w:rsidR="00FC609A" w:rsidRPr="00A26125" w:rsidRDefault="00FC609A">
      <w:pPr>
        <w:widowControl w:val="0"/>
        <w:spacing w:after="0"/>
        <w:rPr>
          <w:rFonts w:ascii="Calibri Light" w:hAnsi="Calibri Light" w:cs="Calibri Light"/>
          <w:color w:val="000000" w:themeColor="text1"/>
          <w:lang w:val="pl-PL"/>
        </w:rPr>
      </w:pPr>
    </w:p>
    <w:p w14:paraId="67F36640" w14:textId="0114F5C2" w:rsidR="00FC609A" w:rsidRPr="00030114" w:rsidRDefault="00030114" w:rsidP="00030114">
      <w:pPr>
        <w:widowControl w:val="0"/>
        <w:numPr>
          <w:ilvl w:val="0"/>
          <w:numId w:val="6"/>
        </w:numPr>
        <w:tabs>
          <w:tab w:val="clear" w:pos="720"/>
          <w:tab w:val="left" w:pos="362"/>
        </w:tabs>
        <w:spacing w:after="0"/>
        <w:ind w:left="362" w:hanging="361"/>
        <w:jc w:val="both"/>
        <w:rPr>
          <w:rFonts w:ascii="Calibri Light" w:hAnsi="Calibri Light" w:cs="Calibri Light"/>
          <w:color w:val="000000" w:themeColor="text1"/>
          <w:lang w:val="pl-PL"/>
        </w:rPr>
      </w:pPr>
      <w:r>
        <w:rPr>
          <w:rFonts w:ascii="Calibri Light" w:hAnsi="Calibri Light" w:cs="Calibri Light"/>
          <w:color w:val="000000" w:themeColor="text1"/>
          <w:lang w:val="pl-PL"/>
        </w:rPr>
        <w:t xml:space="preserve">Ofertę można złożyć jedynie za pośrednictwem </w:t>
      </w:r>
      <w:r w:rsidRPr="00030114">
        <w:rPr>
          <w:rFonts w:ascii="Calibri Light" w:hAnsi="Calibri Light" w:cs="Calibri Light"/>
          <w:color w:val="000000" w:themeColor="text1"/>
          <w:lang w:val="pl-PL"/>
        </w:rPr>
        <w:t xml:space="preserve"> </w:t>
      </w:r>
      <w:hyperlink r:id="rId13" w:history="1">
        <w:r w:rsidRPr="00C855A1">
          <w:rPr>
            <w:rStyle w:val="Hipercze"/>
            <w:rFonts w:ascii="Calibri Light" w:hAnsi="Calibri Light" w:cs="Calibri Light"/>
            <w:lang w:val="pl-PL"/>
          </w:rPr>
          <w:t>https://bazakonkurencyjnosci.funduszeeuropejskie.gov.pl</w:t>
        </w:r>
      </w:hyperlink>
      <w:r w:rsidRPr="00C855A1">
        <w:rPr>
          <w:rFonts w:ascii="Calibri Light" w:hAnsi="Calibri Light" w:cs="Calibri Light"/>
          <w:color w:val="000000" w:themeColor="text1"/>
          <w:lang w:val="pl-PL"/>
        </w:rPr>
        <w:t xml:space="preserve"> w terminie do dnia </w:t>
      </w:r>
      <w:r w:rsidR="00B524F9">
        <w:rPr>
          <w:rFonts w:ascii="Calibri Light" w:hAnsi="Calibri Light" w:cs="Calibri Light"/>
          <w:color w:val="000000" w:themeColor="text1"/>
          <w:lang w:val="pl-PL"/>
        </w:rPr>
        <w:t>14</w:t>
      </w:r>
      <w:r w:rsidR="001F6D43">
        <w:rPr>
          <w:rFonts w:ascii="Calibri Light" w:hAnsi="Calibri Light" w:cs="Calibri Light"/>
          <w:color w:val="000000" w:themeColor="text1"/>
          <w:lang w:val="pl-PL"/>
        </w:rPr>
        <w:t>.</w:t>
      </w:r>
      <w:r w:rsidR="000E3BCC" w:rsidRPr="00C855A1">
        <w:rPr>
          <w:rFonts w:ascii="Calibri Light" w:hAnsi="Calibri Light" w:cs="Calibri Light"/>
          <w:color w:val="000000" w:themeColor="text1"/>
          <w:lang w:val="pl-PL"/>
        </w:rPr>
        <w:t>0</w:t>
      </w:r>
      <w:r w:rsidR="00B524F9">
        <w:rPr>
          <w:rFonts w:ascii="Calibri Light" w:hAnsi="Calibri Light" w:cs="Calibri Light"/>
          <w:color w:val="000000" w:themeColor="text1"/>
          <w:lang w:val="pl-PL"/>
        </w:rPr>
        <w:t>8</w:t>
      </w:r>
      <w:r w:rsidR="000E3BCC" w:rsidRPr="00C855A1">
        <w:rPr>
          <w:rFonts w:ascii="Calibri Light" w:hAnsi="Calibri Light" w:cs="Calibri Light"/>
          <w:color w:val="000000" w:themeColor="text1"/>
          <w:lang w:val="pl-PL"/>
        </w:rPr>
        <w:t xml:space="preserve">.2024. godz. </w:t>
      </w:r>
      <w:r w:rsidR="001F6D43">
        <w:rPr>
          <w:rFonts w:ascii="Calibri Light" w:hAnsi="Calibri Light" w:cs="Calibri Light"/>
          <w:color w:val="000000" w:themeColor="text1"/>
        </w:rPr>
        <w:t>10</w:t>
      </w:r>
      <w:r w:rsidR="000E3BCC">
        <w:rPr>
          <w:rFonts w:ascii="Calibri Light" w:hAnsi="Calibri Light" w:cs="Calibri Light"/>
          <w:color w:val="000000" w:themeColor="text1"/>
        </w:rPr>
        <w:t>.00.</w:t>
      </w:r>
    </w:p>
    <w:p w14:paraId="62940F10" w14:textId="77777777" w:rsidR="002B67FE" w:rsidRPr="00A26125" w:rsidRDefault="002B67FE">
      <w:pPr>
        <w:widowControl w:val="0"/>
        <w:spacing w:after="0"/>
        <w:ind w:left="-360" w:right="60"/>
        <w:jc w:val="both"/>
        <w:rPr>
          <w:rFonts w:ascii="Calibri Light" w:hAnsi="Calibri Light" w:cs="Calibri Light"/>
          <w:color w:val="000000" w:themeColor="text1"/>
          <w:lang w:val="pl-PL"/>
        </w:rPr>
      </w:pPr>
    </w:p>
    <w:p w14:paraId="79230A96" w14:textId="77777777" w:rsidR="00FC609A" w:rsidRPr="00A26125" w:rsidRDefault="00A734D7">
      <w:pPr>
        <w:widowControl w:val="0"/>
        <w:spacing w:after="0"/>
        <w:ind w:right="60"/>
        <w:jc w:val="both"/>
        <w:rPr>
          <w:rFonts w:ascii="Calibri Light" w:hAnsi="Calibri Light" w:cs="Calibri Light"/>
          <w:b/>
          <w:bCs/>
          <w:color w:val="000000" w:themeColor="text1"/>
        </w:rPr>
      </w:pPr>
      <w:r w:rsidRPr="00A26125">
        <w:rPr>
          <w:rFonts w:ascii="Calibri Light" w:hAnsi="Calibri Light" w:cs="Calibri Light"/>
          <w:b/>
          <w:bCs/>
          <w:color w:val="000000" w:themeColor="text1"/>
        </w:rPr>
        <w:t>XV.  OPIS SPOSOBU OBLICZENIA CENY</w:t>
      </w:r>
    </w:p>
    <w:p w14:paraId="505A0BC3" w14:textId="77777777" w:rsidR="00FC609A" w:rsidRPr="00A26125" w:rsidRDefault="00FC609A">
      <w:pPr>
        <w:widowControl w:val="0"/>
        <w:spacing w:after="0"/>
        <w:rPr>
          <w:rFonts w:ascii="Calibri Light" w:hAnsi="Calibri Light" w:cs="Calibri Light"/>
          <w:color w:val="000000" w:themeColor="text1"/>
        </w:rPr>
      </w:pPr>
    </w:p>
    <w:p w14:paraId="298207A4" w14:textId="77777777" w:rsidR="00FC609A" w:rsidRPr="00A26125" w:rsidRDefault="00A734D7" w:rsidP="00490D3F">
      <w:pPr>
        <w:widowControl w:val="0"/>
        <w:numPr>
          <w:ilvl w:val="0"/>
          <w:numId w:val="7"/>
        </w:numPr>
        <w:tabs>
          <w:tab w:val="clear" w:pos="720"/>
          <w:tab w:val="left" w:pos="362"/>
        </w:tabs>
        <w:spacing w:after="0"/>
        <w:ind w:left="362" w:right="60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Cenę oferty należy określić cyfrowo w PLN, </w:t>
      </w:r>
    </w:p>
    <w:p w14:paraId="7C6BE336" w14:textId="77777777" w:rsidR="00FC609A" w:rsidRPr="00A26125" w:rsidRDefault="00A734D7" w:rsidP="00490D3F">
      <w:pPr>
        <w:widowControl w:val="0"/>
        <w:numPr>
          <w:ilvl w:val="0"/>
          <w:numId w:val="7"/>
        </w:numPr>
        <w:tabs>
          <w:tab w:val="clear" w:pos="720"/>
          <w:tab w:val="left" w:pos="362"/>
        </w:tabs>
        <w:spacing w:after="0"/>
        <w:ind w:left="362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Ceną oferty jest cena netto podana na druku formularza „Oferta” - Załączniku nr 1 do zapytania ofertowego. </w:t>
      </w:r>
    </w:p>
    <w:p w14:paraId="51F87724" w14:textId="77777777" w:rsidR="00FC609A" w:rsidRPr="00A26125" w:rsidRDefault="00A734D7" w:rsidP="00490D3F">
      <w:pPr>
        <w:widowControl w:val="0"/>
        <w:numPr>
          <w:ilvl w:val="0"/>
          <w:numId w:val="7"/>
        </w:numPr>
        <w:tabs>
          <w:tab w:val="clear" w:pos="720"/>
          <w:tab w:val="left" w:pos="362"/>
        </w:tabs>
        <w:spacing w:after="0"/>
        <w:ind w:left="362" w:right="60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Cena oferty musi obejmować wszystkie koszty wynikające z zakresu i sposobu realizacji przedmiotu zamówienia określonego w zapytaniu ofertowym.</w:t>
      </w:r>
    </w:p>
    <w:p w14:paraId="43FF88E7" w14:textId="77777777" w:rsidR="00FC609A" w:rsidRPr="00A26125" w:rsidRDefault="00A734D7" w:rsidP="00490D3F">
      <w:pPr>
        <w:widowControl w:val="0"/>
        <w:numPr>
          <w:ilvl w:val="0"/>
          <w:numId w:val="7"/>
        </w:numPr>
        <w:tabs>
          <w:tab w:val="clear" w:pos="720"/>
          <w:tab w:val="left" w:pos="362"/>
        </w:tabs>
        <w:spacing w:after="0"/>
        <w:ind w:left="362" w:right="60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Zamawiający nie będzie dodatkowo rozliczał żadnych kosztów poniesionych przez Wykonawcę podczas realizacji zamówienia. </w:t>
      </w:r>
    </w:p>
    <w:p w14:paraId="3D33E42E" w14:textId="77777777" w:rsidR="00FC609A" w:rsidRPr="00A26125" w:rsidRDefault="00A734D7" w:rsidP="00490D3F">
      <w:pPr>
        <w:widowControl w:val="0"/>
        <w:numPr>
          <w:ilvl w:val="0"/>
          <w:numId w:val="7"/>
        </w:numPr>
        <w:tabs>
          <w:tab w:val="clear" w:pos="720"/>
          <w:tab w:val="left" w:pos="426"/>
        </w:tabs>
        <w:spacing w:after="0"/>
        <w:ind w:left="426" w:right="60" w:hanging="426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Cena oferty będzie obowiązywać przez cały okres związania ofertą, nie będzie podlegać negocjacjom, będzie wiążąca dla stron umowy. </w:t>
      </w:r>
    </w:p>
    <w:p w14:paraId="0AC57F86" w14:textId="77777777" w:rsidR="00FC609A" w:rsidRPr="00A26125" w:rsidRDefault="00A734D7" w:rsidP="00490D3F">
      <w:pPr>
        <w:widowControl w:val="0"/>
        <w:numPr>
          <w:ilvl w:val="0"/>
          <w:numId w:val="7"/>
        </w:numPr>
        <w:tabs>
          <w:tab w:val="clear" w:pos="720"/>
          <w:tab w:val="left" w:pos="426"/>
        </w:tabs>
        <w:spacing w:after="0"/>
        <w:ind w:left="426" w:right="40" w:hanging="426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Zamawiający poprawi w ofercie oczywiste omyłki pisarskie, oczywiste omyłki rachunkowe z uwzględnieniem konsekwencji rachunkowych dokonanych poprawek, inne omyłki polegające na niezgodności oferty z zapytaniem ofertowym niepowodujące istotnych zmian w treści oferty - niezwłocznie zawiadamiając o tym Wykonawcę, którego oferta została poprawiona. </w:t>
      </w:r>
    </w:p>
    <w:p w14:paraId="55B9DDBE" w14:textId="77777777" w:rsidR="00FC609A" w:rsidRPr="00A26125" w:rsidRDefault="00A734D7" w:rsidP="00490D3F">
      <w:pPr>
        <w:widowControl w:val="0"/>
        <w:numPr>
          <w:ilvl w:val="0"/>
          <w:numId w:val="7"/>
        </w:numPr>
        <w:tabs>
          <w:tab w:val="clear" w:pos="720"/>
          <w:tab w:val="left" w:pos="426"/>
        </w:tabs>
        <w:spacing w:after="0"/>
        <w:ind w:left="426" w:right="40" w:hanging="426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Przez oczywistą omyłkę rachunkową Zamawiający rozumie każdy wadliwy wynik działania matematycznego (rachunkowego) przy założeniu, że składniki działania są prawidłowe. </w:t>
      </w:r>
    </w:p>
    <w:p w14:paraId="567CA65A" w14:textId="77777777" w:rsidR="00FC609A" w:rsidRPr="00A26125" w:rsidRDefault="00FC609A">
      <w:pPr>
        <w:widowControl w:val="0"/>
        <w:spacing w:after="0"/>
        <w:jc w:val="both"/>
        <w:rPr>
          <w:rFonts w:ascii="Calibri Light" w:hAnsi="Calibri Light" w:cs="Calibri Light"/>
          <w:color w:val="FF0000"/>
          <w:lang w:val="pl-PL"/>
        </w:rPr>
      </w:pPr>
    </w:p>
    <w:p w14:paraId="0706ACDB" w14:textId="77777777" w:rsidR="00FC609A" w:rsidRPr="00A26125" w:rsidRDefault="00A734D7">
      <w:pPr>
        <w:widowControl w:val="0"/>
        <w:spacing w:after="0"/>
        <w:ind w:left="2" w:right="66"/>
        <w:jc w:val="both"/>
        <w:rPr>
          <w:rFonts w:ascii="Calibri Light" w:hAnsi="Calibri Light" w:cs="Calibri Light"/>
          <w:b/>
          <w:bCs/>
          <w:color w:val="000000" w:themeColor="text1"/>
          <w:lang w:val="pl-PL"/>
        </w:rPr>
      </w:pPr>
      <w:r w:rsidRPr="00A26125">
        <w:rPr>
          <w:rFonts w:ascii="Calibri Light" w:hAnsi="Calibri Light" w:cs="Calibri Light"/>
          <w:b/>
          <w:bCs/>
          <w:color w:val="000000" w:themeColor="text1"/>
          <w:lang w:val="pl-PL"/>
        </w:rPr>
        <w:t>XVI. OPIS KRYTERIÓW, KTÓRYMI ZAMAWIAJĄCY BĘDZIE SIĘ KIEROWAŁ PRZY WYBORZE OFERTY WRAZ Z PODANIEM WAG TYCH KRYTERIÓW I SPOSOBU OCENY OFERT</w:t>
      </w:r>
    </w:p>
    <w:p w14:paraId="2621FF17" w14:textId="77777777" w:rsidR="00FC609A" w:rsidRPr="00A26125" w:rsidRDefault="00FC609A">
      <w:pPr>
        <w:widowControl w:val="0"/>
        <w:spacing w:after="0"/>
        <w:ind w:left="2" w:right="700"/>
        <w:rPr>
          <w:rFonts w:ascii="Calibri Light" w:hAnsi="Calibri Light" w:cs="Calibri Light"/>
          <w:color w:val="000000" w:themeColor="text1"/>
          <w:lang w:val="pl-PL"/>
        </w:rPr>
      </w:pPr>
    </w:p>
    <w:p w14:paraId="0143CB4F" w14:textId="77777777" w:rsidR="00FC609A" w:rsidRPr="00A26125" w:rsidRDefault="00A734D7" w:rsidP="00490D3F">
      <w:pPr>
        <w:widowControl w:val="0"/>
        <w:numPr>
          <w:ilvl w:val="0"/>
          <w:numId w:val="8"/>
        </w:numPr>
        <w:tabs>
          <w:tab w:val="clear" w:pos="720"/>
          <w:tab w:val="left" w:pos="362"/>
        </w:tabs>
        <w:spacing w:after="0"/>
        <w:ind w:left="362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Ocenie podlegają wyłącznie oferty niepodlegające odrzuceniu. </w:t>
      </w:r>
    </w:p>
    <w:p w14:paraId="20DB40C9" w14:textId="77777777" w:rsidR="00FC609A" w:rsidRPr="00A26125" w:rsidRDefault="00A734D7" w:rsidP="00490D3F">
      <w:pPr>
        <w:widowControl w:val="0"/>
        <w:numPr>
          <w:ilvl w:val="0"/>
          <w:numId w:val="8"/>
        </w:numPr>
        <w:tabs>
          <w:tab w:val="clear" w:pos="720"/>
          <w:tab w:val="left" w:pos="362"/>
        </w:tabs>
        <w:spacing w:after="0"/>
        <w:ind w:left="362" w:right="80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lastRenderedPageBreak/>
        <w:t xml:space="preserve">Najkorzystniejszą ofertą będzie oferta, która przedstawia najkorzystniejszy bilans ceny i innych kryteriów odnoszących się do przedmiotu zamówienia. </w:t>
      </w:r>
    </w:p>
    <w:p w14:paraId="16512382" w14:textId="77777777" w:rsidR="00FC609A" w:rsidRPr="00A26125" w:rsidRDefault="00A734D7" w:rsidP="00490D3F">
      <w:pPr>
        <w:widowControl w:val="0"/>
        <w:numPr>
          <w:ilvl w:val="0"/>
          <w:numId w:val="8"/>
        </w:numPr>
        <w:tabs>
          <w:tab w:val="clear" w:pos="720"/>
          <w:tab w:val="left" w:pos="362"/>
        </w:tabs>
        <w:spacing w:after="0"/>
        <w:ind w:left="362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Kryteria oceny ofert dla każdej z części i ich znaczenie oraz opis sposobu oceny ofert: </w:t>
      </w:r>
    </w:p>
    <w:p w14:paraId="41CBF1F4" w14:textId="77777777" w:rsidR="00FC609A" w:rsidRPr="00A26125" w:rsidRDefault="00FC609A">
      <w:pPr>
        <w:widowControl w:val="0"/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</w:p>
    <w:p w14:paraId="480DF6EB" w14:textId="77777777" w:rsidR="00FC609A" w:rsidRPr="00A26125" w:rsidRDefault="00A734D7">
      <w:pPr>
        <w:widowControl w:val="0"/>
        <w:spacing w:after="0"/>
        <w:ind w:left="362"/>
        <w:rPr>
          <w:rFonts w:ascii="Calibri Light" w:hAnsi="Calibri Light" w:cs="Calibri Light"/>
          <w:color w:val="000000" w:themeColor="text1"/>
        </w:rPr>
      </w:pPr>
      <w:r w:rsidRPr="00A26125">
        <w:rPr>
          <w:rFonts w:ascii="Calibri Light" w:hAnsi="Calibri Light" w:cs="Calibri Light"/>
          <w:b/>
          <w:bCs/>
          <w:color w:val="000000" w:themeColor="text1"/>
        </w:rPr>
        <w:t xml:space="preserve">1) </w:t>
      </w:r>
      <w:proofErr w:type="spellStart"/>
      <w:r w:rsidRPr="00A26125">
        <w:rPr>
          <w:rFonts w:ascii="Calibri Light" w:hAnsi="Calibri Light" w:cs="Calibri Light"/>
          <w:b/>
          <w:bCs/>
          <w:color w:val="000000" w:themeColor="text1"/>
        </w:rPr>
        <w:t>kryterium</w:t>
      </w:r>
      <w:proofErr w:type="spellEnd"/>
      <w:r w:rsidRPr="00A26125">
        <w:rPr>
          <w:rFonts w:ascii="Calibri Light" w:hAnsi="Calibri Light" w:cs="Calibri Light"/>
          <w:b/>
          <w:bCs/>
          <w:color w:val="000000" w:themeColor="text1"/>
        </w:rPr>
        <w:t xml:space="preserve"> „Cena” (P</w:t>
      </w:r>
      <w:r w:rsidRPr="00A26125">
        <w:rPr>
          <w:rFonts w:ascii="Calibri Light" w:hAnsi="Calibri Light" w:cs="Calibri Light"/>
          <w:b/>
          <w:bCs/>
          <w:color w:val="000000" w:themeColor="text1"/>
          <w:vertAlign w:val="subscript"/>
        </w:rPr>
        <w:t>P</w:t>
      </w:r>
      <w:r w:rsidRPr="00A26125">
        <w:rPr>
          <w:rFonts w:ascii="Calibri Light" w:hAnsi="Calibri Light" w:cs="Calibri Light"/>
          <w:b/>
          <w:bCs/>
          <w:color w:val="000000" w:themeColor="text1"/>
        </w:rPr>
        <w:t>):</w:t>
      </w:r>
    </w:p>
    <w:p w14:paraId="5AC66C49" w14:textId="77777777" w:rsidR="00FC609A" w:rsidRPr="00A26125" w:rsidRDefault="00FC609A">
      <w:pPr>
        <w:widowControl w:val="0"/>
        <w:spacing w:after="0"/>
        <w:ind w:left="2542"/>
        <w:rPr>
          <w:rFonts w:ascii="Calibri Light" w:hAnsi="Calibri Light" w:cs="Calibri Light"/>
          <w:color w:val="000000" w:themeColor="text1"/>
        </w:rPr>
      </w:pPr>
    </w:p>
    <w:p w14:paraId="09352156" w14:textId="089A0B8A" w:rsidR="00FC609A" w:rsidRPr="00A26125" w:rsidRDefault="00A734D7" w:rsidP="00490D3F">
      <w:pPr>
        <w:widowControl w:val="0"/>
        <w:numPr>
          <w:ilvl w:val="0"/>
          <w:numId w:val="9"/>
        </w:numPr>
        <w:tabs>
          <w:tab w:val="clear" w:pos="720"/>
          <w:tab w:val="left" w:pos="1082"/>
        </w:tabs>
        <w:spacing w:after="0"/>
        <w:ind w:left="1082" w:hanging="362"/>
        <w:jc w:val="both"/>
        <w:rPr>
          <w:rFonts w:ascii="Calibri Light" w:hAnsi="Calibri Light" w:cs="Calibri Light"/>
          <w:color w:val="000000" w:themeColor="text1"/>
        </w:rPr>
      </w:pPr>
      <w:proofErr w:type="spellStart"/>
      <w:r w:rsidRPr="00A26125">
        <w:rPr>
          <w:rFonts w:ascii="Calibri Light" w:hAnsi="Calibri Light" w:cs="Calibri Light"/>
          <w:color w:val="000000" w:themeColor="text1"/>
        </w:rPr>
        <w:t>Znaczenie</w:t>
      </w:r>
      <w:proofErr w:type="spellEnd"/>
      <w:r w:rsidRPr="00A26125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Pr="00A26125">
        <w:rPr>
          <w:rFonts w:ascii="Calibri Light" w:hAnsi="Calibri Light" w:cs="Calibri Light"/>
          <w:color w:val="000000" w:themeColor="text1"/>
        </w:rPr>
        <w:t>kryterium</w:t>
      </w:r>
      <w:proofErr w:type="spellEnd"/>
      <w:r w:rsidRPr="00A26125">
        <w:rPr>
          <w:rFonts w:ascii="Calibri Light" w:hAnsi="Calibri Light" w:cs="Calibri Light"/>
          <w:color w:val="000000" w:themeColor="text1"/>
        </w:rPr>
        <w:t xml:space="preserve"> – </w:t>
      </w:r>
      <w:r w:rsidR="00030114">
        <w:rPr>
          <w:rFonts w:ascii="Calibri Light" w:hAnsi="Calibri Light" w:cs="Calibri Light"/>
          <w:color w:val="000000" w:themeColor="text1"/>
        </w:rPr>
        <w:t>10</w:t>
      </w:r>
      <w:r w:rsidRPr="00A26125">
        <w:rPr>
          <w:rFonts w:ascii="Calibri Light" w:hAnsi="Calibri Light" w:cs="Calibri Light"/>
          <w:color w:val="000000" w:themeColor="text1"/>
        </w:rPr>
        <w:t xml:space="preserve">0pkt; </w:t>
      </w:r>
    </w:p>
    <w:p w14:paraId="564C9A89" w14:textId="77777777" w:rsidR="00FC609A" w:rsidRPr="00A26125" w:rsidRDefault="00A734D7" w:rsidP="00490D3F">
      <w:pPr>
        <w:widowControl w:val="0"/>
        <w:numPr>
          <w:ilvl w:val="0"/>
          <w:numId w:val="9"/>
        </w:numPr>
        <w:tabs>
          <w:tab w:val="clear" w:pos="720"/>
          <w:tab w:val="left" w:pos="1082"/>
        </w:tabs>
        <w:spacing w:after="0"/>
        <w:ind w:left="1082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opis sposobu oceny ofert według kryterium „Cena”: </w:t>
      </w:r>
    </w:p>
    <w:p w14:paraId="53D15FBF" w14:textId="77777777" w:rsidR="00FC609A" w:rsidRPr="00A26125" w:rsidRDefault="00FC609A">
      <w:pPr>
        <w:widowControl w:val="0"/>
        <w:spacing w:after="0"/>
        <w:rPr>
          <w:rFonts w:ascii="Calibri Light" w:hAnsi="Calibri Light" w:cs="Calibri Light"/>
          <w:color w:val="000000" w:themeColor="text1"/>
          <w:lang w:val="pl-PL"/>
        </w:rPr>
      </w:pPr>
    </w:p>
    <w:p w14:paraId="22530465" w14:textId="6BC24B40" w:rsidR="00FC609A" w:rsidRPr="00A26125" w:rsidRDefault="00A734D7" w:rsidP="00490D3F">
      <w:pPr>
        <w:widowControl w:val="0"/>
        <w:numPr>
          <w:ilvl w:val="0"/>
          <w:numId w:val="13"/>
        </w:numPr>
        <w:spacing w:after="0"/>
        <w:ind w:left="1418" w:right="580" w:hanging="425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oferta z najniższą ceną netto, spełniająca wymagania zapytania ofertowego, otrzyma maksymalną liczbę punktów w kryterium „Cena” (</w:t>
      </w:r>
      <w:r w:rsidR="005E6933">
        <w:rPr>
          <w:rFonts w:ascii="Calibri Light" w:hAnsi="Calibri Light" w:cs="Calibri Light"/>
          <w:color w:val="000000" w:themeColor="text1"/>
          <w:lang w:val="pl-PL"/>
        </w:rPr>
        <w:t xml:space="preserve"> </w:t>
      </w: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pkt), </w:t>
      </w:r>
    </w:p>
    <w:p w14:paraId="52747E7F" w14:textId="496C023A" w:rsidR="00FC609A" w:rsidRDefault="00A734D7" w:rsidP="00490D3F">
      <w:pPr>
        <w:widowControl w:val="0"/>
        <w:numPr>
          <w:ilvl w:val="0"/>
          <w:numId w:val="13"/>
        </w:numPr>
        <w:spacing w:after="0"/>
        <w:ind w:left="1418" w:hanging="425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ocena punktowa pozostałych ofert zostanie dokonana wg wzoru: P</w:t>
      </w:r>
      <w:r w:rsidRPr="00A26125">
        <w:rPr>
          <w:rFonts w:ascii="Calibri Light" w:hAnsi="Calibri Light" w:cs="Calibri Light"/>
          <w:color w:val="000000" w:themeColor="text1"/>
          <w:vertAlign w:val="subscript"/>
          <w:lang w:val="pl-PL"/>
        </w:rPr>
        <w:t>P</w:t>
      </w: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= </w:t>
      </w:r>
      <w:proofErr w:type="spellStart"/>
      <w:r w:rsidRPr="00A26125">
        <w:rPr>
          <w:rFonts w:ascii="Calibri Light" w:hAnsi="Calibri Light" w:cs="Calibri Light"/>
          <w:color w:val="000000" w:themeColor="text1"/>
          <w:lang w:val="pl-PL"/>
        </w:rPr>
        <w:t>Cn</w:t>
      </w:r>
      <w:proofErr w:type="spellEnd"/>
      <w:r w:rsidRPr="00A26125">
        <w:rPr>
          <w:rFonts w:ascii="Calibri Light" w:hAnsi="Calibri Light" w:cs="Calibri Light"/>
          <w:color w:val="000000" w:themeColor="text1"/>
          <w:lang w:val="pl-PL"/>
        </w:rPr>
        <w:t>/Co *</w:t>
      </w:r>
      <w:r w:rsidR="00030114">
        <w:rPr>
          <w:rFonts w:ascii="Calibri Light" w:hAnsi="Calibri Light" w:cs="Calibri Light"/>
          <w:color w:val="000000" w:themeColor="text1"/>
          <w:lang w:val="pl-PL"/>
        </w:rPr>
        <w:t>10</w:t>
      </w:r>
      <w:r w:rsidRPr="00A26125">
        <w:rPr>
          <w:rFonts w:ascii="Calibri Light" w:hAnsi="Calibri Light" w:cs="Calibri Light"/>
          <w:color w:val="000000" w:themeColor="text1"/>
          <w:lang w:val="pl-PL"/>
        </w:rPr>
        <w:t>0</w:t>
      </w:r>
    </w:p>
    <w:p w14:paraId="05143857" w14:textId="77777777" w:rsidR="008E7C04" w:rsidRPr="008E7C04" w:rsidRDefault="008E7C04" w:rsidP="008E7C04">
      <w:pPr>
        <w:widowControl w:val="0"/>
        <w:spacing w:after="0"/>
        <w:ind w:left="1418"/>
        <w:jc w:val="both"/>
        <w:rPr>
          <w:rFonts w:ascii="Calibri Light" w:hAnsi="Calibri Light" w:cs="Calibri Light"/>
          <w:color w:val="000000" w:themeColor="text1"/>
          <w:lang w:val="pl-PL"/>
        </w:rPr>
      </w:pPr>
    </w:p>
    <w:p w14:paraId="704B4344" w14:textId="62C4EC08" w:rsidR="00FC609A" w:rsidRDefault="00A734D7" w:rsidP="008E7C04">
      <w:pPr>
        <w:widowControl w:val="0"/>
        <w:spacing w:after="0"/>
        <w:ind w:left="1442" w:hanging="166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gdzie:</w:t>
      </w:r>
    </w:p>
    <w:p w14:paraId="0A29BEF0" w14:textId="77777777" w:rsidR="008E7C04" w:rsidRPr="00A26125" w:rsidRDefault="008E7C04" w:rsidP="008E7C04">
      <w:pPr>
        <w:widowControl w:val="0"/>
        <w:spacing w:after="0"/>
        <w:ind w:left="1442" w:hanging="166"/>
        <w:rPr>
          <w:rFonts w:ascii="Calibri Light" w:hAnsi="Calibri Light" w:cs="Calibri Light"/>
          <w:color w:val="000000" w:themeColor="text1"/>
          <w:lang w:val="pl-PL"/>
        </w:rPr>
      </w:pPr>
    </w:p>
    <w:p w14:paraId="12608B81" w14:textId="77777777" w:rsidR="00FC609A" w:rsidRPr="00A26125" w:rsidRDefault="00A734D7">
      <w:pPr>
        <w:widowControl w:val="0"/>
        <w:spacing w:after="0"/>
        <w:ind w:left="1442" w:right="980" w:hanging="166"/>
        <w:rPr>
          <w:rFonts w:ascii="Calibri Light" w:hAnsi="Calibri Light" w:cs="Calibri Light"/>
          <w:i/>
          <w:iCs/>
          <w:color w:val="000000" w:themeColor="text1"/>
          <w:lang w:val="pl-PL"/>
        </w:rPr>
      </w:pPr>
      <w:proofErr w:type="spellStart"/>
      <w:r w:rsidRPr="00A26125">
        <w:rPr>
          <w:rFonts w:ascii="Calibri Light" w:hAnsi="Calibri Light" w:cs="Calibri Light"/>
          <w:i/>
          <w:iCs/>
          <w:color w:val="000000" w:themeColor="text1"/>
          <w:lang w:val="pl-PL"/>
        </w:rPr>
        <w:t>Cn</w:t>
      </w:r>
      <w:proofErr w:type="spellEnd"/>
      <w:r w:rsidRPr="00A26125">
        <w:rPr>
          <w:rFonts w:ascii="Calibri Light" w:hAnsi="Calibri Light" w:cs="Calibri Light"/>
          <w:color w:val="000000" w:themeColor="text1"/>
          <w:lang w:val="pl-PL"/>
        </w:rPr>
        <w:t>– najniższa cena netto oferty spośród złożonych ofert podlegających ocenie</w:t>
      </w:r>
    </w:p>
    <w:p w14:paraId="1CD49AD3" w14:textId="77777777" w:rsidR="00FC609A" w:rsidRPr="00A26125" w:rsidRDefault="00A734D7">
      <w:pPr>
        <w:widowControl w:val="0"/>
        <w:spacing w:after="0"/>
        <w:ind w:left="1442" w:right="980" w:hanging="166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i/>
          <w:iCs/>
          <w:color w:val="000000" w:themeColor="text1"/>
          <w:lang w:val="pl-PL"/>
        </w:rPr>
        <w:t xml:space="preserve">Co </w:t>
      </w:r>
      <w:r w:rsidRPr="00A26125">
        <w:rPr>
          <w:rFonts w:ascii="Calibri Light" w:hAnsi="Calibri Light" w:cs="Calibri Light"/>
          <w:color w:val="000000" w:themeColor="text1"/>
          <w:lang w:val="pl-PL"/>
        </w:rPr>
        <w:t>– cena netto ocenianej oferty</w:t>
      </w:r>
    </w:p>
    <w:p w14:paraId="234444A8" w14:textId="56F3A896" w:rsidR="00FC609A" w:rsidRPr="00A274E9" w:rsidRDefault="00A734D7" w:rsidP="00A274E9">
      <w:pPr>
        <w:pStyle w:val="Akapitzlist"/>
        <w:widowControl w:val="0"/>
        <w:numPr>
          <w:ilvl w:val="0"/>
          <w:numId w:val="40"/>
        </w:numPr>
        <w:spacing w:after="0"/>
        <w:rPr>
          <w:rFonts w:ascii="Calibri Light" w:hAnsi="Calibri Light" w:cs="Calibri Light"/>
          <w:color w:val="000000" w:themeColor="text1"/>
          <w:lang w:val="pl-PL"/>
        </w:rPr>
      </w:pPr>
      <w:r w:rsidRPr="00A274E9">
        <w:rPr>
          <w:rFonts w:ascii="Calibri Light" w:hAnsi="Calibri Light" w:cs="Calibri Light"/>
          <w:color w:val="000000" w:themeColor="text1"/>
          <w:lang w:val="pl-PL"/>
        </w:rPr>
        <w:t>– znaczenie kryterium „Cena”</w:t>
      </w:r>
    </w:p>
    <w:p w14:paraId="45ADFD25" w14:textId="77777777" w:rsidR="002B67FE" w:rsidRPr="00A26125" w:rsidRDefault="002B67FE">
      <w:pPr>
        <w:widowControl w:val="0"/>
        <w:spacing w:after="0"/>
        <w:ind w:right="20"/>
        <w:jc w:val="both"/>
        <w:rPr>
          <w:rFonts w:ascii="Calibri Light" w:hAnsi="Calibri Light" w:cs="Calibri Light"/>
          <w:color w:val="000000" w:themeColor="text1"/>
          <w:lang w:val="pl-PL"/>
        </w:rPr>
      </w:pPr>
    </w:p>
    <w:p w14:paraId="74260857" w14:textId="77777777" w:rsidR="00FC609A" w:rsidRPr="00A26125" w:rsidRDefault="00FC609A">
      <w:pPr>
        <w:widowControl w:val="0"/>
        <w:spacing w:after="0"/>
        <w:rPr>
          <w:rFonts w:ascii="Calibri Light" w:hAnsi="Calibri Light" w:cs="Calibri Light"/>
          <w:color w:val="000000" w:themeColor="text1"/>
          <w:lang w:val="pl-PL"/>
        </w:rPr>
      </w:pPr>
    </w:p>
    <w:p w14:paraId="721AD7A8" w14:textId="61CD8A75" w:rsidR="00FC609A" w:rsidRPr="00A274E9" w:rsidRDefault="00A734D7" w:rsidP="00A274E9">
      <w:pPr>
        <w:pStyle w:val="Akapitzlist"/>
        <w:widowControl w:val="0"/>
        <w:numPr>
          <w:ilvl w:val="0"/>
          <w:numId w:val="8"/>
        </w:numPr>
        <w:tabs>
          <w:tab w:val="left" w:pos="362"/>
        </w:tabs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74E9">
        <w:rPr>
          <w:rFonts w:ascii="Calibri Light" w:hAnsi="Calibri Light" w:cs="Calibri Light"/>
          <w:color w:val="000000" w:themeColor="text1"/>
          <w:lang w:val="pl-PL"/>
        </w:rPr>
        <w:t xml:space="preserve">Za najkorzystniejszą ofertę zostanie uznana oferta, która uzyska najwyższą łączną liczbę punktów </w:t>
      </w:r>
    </w:p>
    <w:p w14:paraId="0AD03129" w14:textId="479947C7" w:rsidR="00FC609A" w:rsidRDefault="00A734D7" w:rsidP="00A274E9">
      <w:pPr>
        <w:pStyle w:val="Akapitzlist"/>
        <w:widowControl w:val="0"/>
        <w:numPr>
          <w:ilvl w:val="0"/>
          <w:numId w:val="8"/>
        </w:numPr>
        <w:tabs>
          <w:tab w:val="left" w:pos="362"/>
        </w:tabs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74E9">
        <w:rPr>
          <w:rFonts w:ascii="Calibri Light" w:hAnsi="Calibri Light" w:cs="Calibri Light"/>
          <w:color w:val="000000" w:themeColor="text1"/>
          <w:lang w:val="pl-PL"/>
        </w:rPr>
        <w:t>Liczba punktów obliczona zostanie z dokładnością do dwóch miejsc po przecinku.</w:t>
      </w:r>
    </w:p>
    <w:p w14:paraId="7CC10987" w14:textId="77777777" w:rsidR="00FC609A" w:rsidRPr="00A274E9" w:rsidRDefault="00A734D7" w:rsidP="00A274E9">
      <w:pPr>
        <w:pStyle w:val="Akapitzlist"/>
        <w:widowControl w:val="0"/>
        <w:numPr>
          <w:ilvl w:val="0"/>
          <w:numId w:val="8"/>
        </w:numPr>
        <w:tabs>
          <w:tab w:val="left" w:pos="362"/>
        </w:tabs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74E9">
        <w:rPr>
          <w:rFonts w:ascii="Calibri Light" w:hAnsi="Calibri Light" w:cs="Calibri Light"/>
          <w:color w:val="000000" w:themeColor="text1"/>
          <w:lang w:val="pl-PL"/>
        </w:rPr>
        <w:t>Jeżeli nie można wybrać najkorzystniejszej oferty z uwagi na to, że dwie lub więcej ofert przedstawia taki sam bilans ceny i innych kryteriów oceny ofert, Zamawiający spośród tych ofert wybiera ofertę, która uzyskała większą liczbę punktów w ramach kryterium “Cena”. A jeżeli zostały złożone oferty o takiej samej cenie, które uzyskały taka samą liczbę punktów, Zamawiający wezwie Wykonawców, którzy złożyli te oferty, do złożenia w terminie określonym przez Zamawiającego ofert dodatkowych.</w:t>
      </w:r>
    </w:p>
    <w:p w14:paraId="1497705D" w14:textId="77777777" w:rsidR="00FC609A" w:rsidRPr="00A26125" w:rsidRDefault="00FC609A">
      <w:pPr>
        <w:widowControl w:val="0"/>
        <w:spacing w:after="0"/>
        <w:rPr>
          <w:rFonts w:ascii="Calibri Light" w:hAnsi="Calibri Light" w:cs="Calibri Light"/>
          <w:color w:val="000000" w:themeColor="text1"/>
          <w:lang w:val="pl-PL"/>
        </w:rPr>
      </w:pPr>
    </w:p>
    <w:p w14:paraId="10BE5E0E" w14:textId="77777777" w:rsidR="00FC609A" w:rsidRPr="00A26125" w:rsidRDefault="00A734D7">
      <w:pPr>
        <w:widowControl w:val="0"/>
        <w:spacing w:after="0"/>
        <w:ind w:left="2" w:right="120"/>
        <w:jc w:val="both"/>
        <w:rPr>
          <w:rFonts w:ascii="Calibri Light" w:hAnsi="Calibri Light" w:cs="Calibri Light"/>
          <w:b/>
          <w:bCs/>
          <w:color w:val="000000" w:themeColor="text1"/>
          <w:lang w:val="pl-PL"/>
        </w:rPr>
      </w:pPr>
      <w:r w:rsidRPr="00A26125">
        <w:rPr>
          <w:rFonts w:ascii="Calibri Light" w:hAnsi="Calibri Light" w:cs="Calibri Light"/>
          <w:b/>
          <w:bCs/>
          <w:color w:val="000000" w:themeColor="text1"/>
          <w:lang w:val="pl-PL"/>
        </w:rPr>
        <w:t>XVII. INFORMACJE O FORMALNOŚCIACH, JAKIE POWINNY ZOSTAĆ DOPEŁNIONE PO WYBORZE OFERTY W CELU ZAWARCIA UMOWY W SPRAWIE ZAMÓWIENIA</w:t>
      </w:r>
    </w:p>
    <w:p w14:paraId="722AF063" w14:textId="77777777" w:rsidR="00FC609A" w:rsidRPr="00A26125" w:rsidRDefault="00FC609A">
      <w:pPr>
        <w:widowControl w:val="0"/>
        <w:spacing w:after="0"/>
        <w:rPr>
          <w:rFonts w:ascii="Calibri Light" w:hAnsi="Calibri Light" w:cs="Calibri Light"/>
          <w:color w:val="000000" w:themeColor="text1"/>
          <w:lang w:val="pl-PL"/>
        </w:rPr>
      </w:pPr>
    </w:p>
    <w:p w14:paraId="51CAFB04" w14:textId="6905C6F3" w:rsidR="00563BCC" w:rsidRPr="00563BCC" w:rsidRDefault="00A734D7" w:rsidP="00490D3F">
      <w:pPr>
        <w:pStyle w:val="Akapitzlist"/>
        <w:widowControl w:val="0"/>
        <w:numPr>
          <w:ilvl w:val="0"/>
          <w:numId w:val="21"/>
        </w:numPr>
        <w:tabs>
          <w:tab w:val="clear" w:pos="720"/>
          <w:tab w:val="num" w:pos="426"/>
        </w:tabs>
        <w:spacing w:after="0"/>
        <w:ind w:left="284" w:right="80" w:hanging="284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563BCC">
        <w:rPr>
          <w:rFonts w:ascii="Calibri Light" w:hAnsi="Calibri Light" w:cs="Calibri Light"/>
          <w:color w:val="000000" w:themeColor="text1"/>
          <w:lang w:val="pl-PL"/>
        </w:rPr>
        <w:t>Zamawiający poinformuje niezwłocznie o</w:t>
      </w:r>
      <w:r w:rsidR="00563BCC" w:rsidRPr="00563BCC">
        <w:rPr>
          <w:rFonts w:ascii="Calibri Light" w:hAnsi="Calibri Light" w:cs="Calibri Light"/>
          <w:color w:val="000000" w:themeColor="text1"/>
          <w:lang w:val="pl-PL"/>
        </w:rPr>
        <w:t xml:space="preserve"> wyborze najkorzystniejszej oferty, udostępniając informacje na  stronie internetowej (</w:t>
      </w:r>
      <w:hyperlink r:id="rId14">
        <w:r w:rsidR="00563BCC" w:rsidRPr="00563BCC">
          <w:rPr>
            <w:rStyle w:val="czeinternetowe"/>
            <w:rFonts w:ascii="Calibri Light" w:hAnsi="Calibri Light" w:cs="Calibri Light"/>
            <w:color w:val="0070C0"/>
            <w:lang w:val="pl-PL"/>
          </w:rPr>
          <w:t>https://bazakonkurencyjnosci.funduszeeuropejskie.gov.pl/</w:t>
        </w:r>
      </w:hyperlink>
      <w:r w:rsidR="00563BCC" w:rsidRPr="00563BCC">
        <w:rPr>
          <w:rFonts w:ascii="Calibri Light" w:hAnsi="Calibri Light" w:cs="Calibri Light"/>
          <w:color w:val="000000" w:themeColor="text1"/>
          <w:lang w:val="pl-PL"/>
        </w:rPr>
        <w:t>)</w:t>
      </w:r>
    </w:p>
    <w:p w14:paraId="46A8F37C" w14:textId="77777777" w:rsidR="00FC609A" w:rsidRPr="00A26125" w:rsidRDefault="00A734D7" w:rsidP="00490D3F">
      <w:pPr>
        <w:widowControl w:val="0"/>
        <w:numPr>
          <w:ilvl w:val="0"/>
          <w:numId w:val="21"/>
        </w:numPr>
        <w:spacing w:after="0"/>
        <w:ind w:left="284" w:right="80" w:hanging="284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Zamawiający udzieli zamówienia Wykonawcy, którego oferta została wybrana, jako najkorzystniejsza w wyniku oceny zgodnie z zasadami określonymi w zapytaniu ofertowym. </w:t>
      </w:r>
    </w:p>
    <w:p w14:paraId="5A91B98E" w14:textId="77777777" w:rsidR="00FC609A" w:rsidRPr="00A26125" w:rsidRDefault="00A734D7" w:rsidP="00490D3F">
      <w:pPr>
        <w:widowControl w:val="0"/>
        <w:numPr>
          <w:ilvl w:val="0"/>
          <w:numId w:val="21"/>
        </w:numPr>
        <w:spacing w:after="0"/>
        <w:ind w:left="284" w:right="80" w:hanging="284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Osoby reprezentujące Wykonawcę przy zawarciu umowy powinny posiadać dokumenty potwierdzające ich umocowanie do reprezentowania Wykonawcy, o ile umocowanie to nie będzie wynikać z dokumentów załączonych do oferty. </w:t>
      </w:r>
    </w:p>
    <w:p w14:paraId="238870CD" w14:textId="77777777" w:rsidR="00FC609A" w:rsidRPr="00A26125" w:rsidRDefault="00A734D7" w:rsidP="00490D3F">
      <w:pPr>
        <w:widowControl w:val="0"/>
        <w:numPr>
          <w:ilvl w:val="0"/>
          <w:numId w:val="21"/>
        </w:numPr>
        <w:spacing w:after="0"/>
        <w:ind w:left="284" w:right="80" w:hanging="284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Dwukrotne nieusprawiedliwione przez Wykonawcę niestawienie się w wyznaczonym terminie do podpisania umowy uznaje się za odstąpienie od zawarcia umowy. </w:t>
      </w:r>
    </w:p>
    <w:p w14:paraId="16E14093" w14:textId="24EA8B02" w:rsidR="002B67FE" w:rsidRPr="00A26125" w:rsidRDefault="00A734D7" w:rsidP="00490D3F">
      <w:pPr>
        <w:widowControl w:val="0"/>
        <w:numPr>
          <w:ilvl w:val="0"/>
          <w:numId w:val="21"/>
        </w:numPr>
        <w:spacing w:after="0"/>
        <w:ind w:left="284" w:right="80" w:hanging="284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Jeżeli Wykonawca, którego oferta została wybrana jako najkorzystniejsza, uchyla się od zawarcia umowy w sprawie zamówienia publicznego, Zamawiający może wybrać ofertę najkorzystniejszą spośród pozostałych ofert bez przeprowadzania ich ponownego badania i oceny.</w:t>
      </w:r>
    </w:p>
    <w:p w14:paraId="22DC4BE5" w14:textId="77777777" w:rsidR="002B67FE" w:rsidRPr="00A26125" w:rsidRDefault="002B67FE">
      <w:pPr>
        <w:widowControl w:val="0"/>
        <w:spacing w:after="0"/>
        <w:rPr>
          <w:rFonts w:ascii="Calibri Light" w:hAnsi="Calibri Light" w:cs="Calibri Light"/>
          <w:color w:val="000000" w:themeColor="text1"/>
          <w:lang w:val="pl-PL"/>
        </w:rPr>
      </w:pPr>
    </w:p>
    <w:p w14:paraId="6C215B1A" w14:textId="77777777" w:rsidR="00FC609A" w:rsidRPr="00A26125" w:rsidRDefault="00A734D7">
      <w:pPr>
        <w:widowControl w:val="0"/>
        <w:spacing w:after="0"/>
        <w:ind w:left="426" w:hanging="424"/>
        <w:jc w:val="both"/>
        <w:rPr>
          <w:rFonts w:ascii="Calibri Light" w:hAnsi="Calibri Light" w:cs="Calibri Light"/>
          <w:b/>
          <w:bCs/>
          <w:color w:val="000000" w:themeColor="text1"/>
          <w:lang w:val="pl-PL"/>
        </w:rPr>
      </w:pPr>
      <w:r w:rsidRPr="00A26125">
        <w:rPr>
          <w:rFonts w:ascii="Calibri Light" w:hAnsi="Calibri Light" w:cs="Calibri Light"/>
          <w:b/>
          <w:bCs/>
          <w:color w:val="000000" w:themeColor="text1"/>
          <w:lang w:val="pl-PL"/>
        </w:rPr>
        <w:t>XVIII. WARUNKI ISTOTNYCH ZMIAN UMOWY ZAWARTEJ W WYNIKU PRZEPROWADZONEGO POSTĘPOWANIA O UDZIELENIE ZAMÓWIENIA</w:t>
      </w:r>
    </w:p>
    <w:p w14:paraId="56B0DA92" w14:textId="77777777" w:rsidR="00FC609A" w:rsidRPr="00A26125" w:rsidRDefault="00FC609A">
      <w:pPr>
        <w:widowControl w:val="0"/>
        <w:spacing w:after="0"/>
        <w:ind w:left="426" w:hanging="424"/>
        <w:jc w:val="both"/>
        <w:rPr>
          <w:rFonts w:ascii="Calibri Light" w:hAnsi="Calibri Light" w:cs="Calibri Light"/>
          <w:b/>
          <w:bCs/>
          <w:color w:val="000000" w:themeColor="text1"/>
          <w:lang w:val="pl-PL"/>
        </w:rPr>
      </w:pPr>
    </w:p>
    <w:p w14:paraId="59BE030E" w14:textId="77777777" w:rsidR="00FC609A" w:rsidRPr="00A26125" w:rsidRDefault="00A734D7" w:rsidP="00490D3F">
      <w:pPr>
        <w:widowControl w:val="0"/>
        <w:numPr>
          <w:ilvl w:val="0"/>
          <w:numId w:val="24"/>
        </w:numPr>
        <w:spacing w:after="0"/>
        <w:ind w:right="8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Zamawiający przewiduje możliwość wprowadzenia istotnych zmian postanowień zawartej umowy </w:t>
      </w:r>
      <w:r w:rsidRPr="00A26125">
        <w:rPr>
          <w:rFonts w:ascii="Calibri Light" w:hAnsi="Calibri Light" w:cs="Calibri Light"/>
          <w:color w:val="000000" w:themeColor="text1"/>
          <w:lang w:val="pl-PL"/>
        </w:rPr>
        <w:lastRenderedPageBreak/>
        <w:t xml:space="preserve">z wybranym Wykonawcą w stosunku do treści oferty, na podstawie której dokonano wyboru Wykonawcy. </w:t>
      </w:r>
    </w:p>
    <w:p w14:paraId="69881F21" w14:textId="77777777" w:rsidR="00FC609A" w:rsidRPr="00A26125" w:rsidRDefault="00A734D7" w:rsidP="00490D3F">
      <w:pPr>
        <w:widowControl w:val="0"/>
        <w:numPr>
          <w:ilvl w:val="0"/>
          <w:numId w:val="24"/>
        </w:numPr>
        <w:spacing w:after="0"/>
        <w:ind w:right="80"/>
        <w:jc w:val="both"/>
        <w:rPr>
          <w:rFonts w:ascii="Calibri Light" w:hAnsi="Calibri Light" w:cs="Calibri Light"/>
          <w:color w:val="000000" w:themeColor="text1"/>
        </w:rPr>
      </w:pPr>
      <w:proofErr w:type="spellStart"/>
      <w:r w:rsidRPr="00A26125">
        <w:rPr>
          <w:rFonts w:ascii="Calibri Light" w:hAnsi="Calibri Light" w:cs="Calibri Light"/>
          <w:color w:val="000000" w:themeColor="text1"/>
        </w:rPr>
        <w:t>Dopuszczalny</w:t>
      </w:r>
      <w:proofErr w:type="spellEnd"/>
      <w:r w:rsidRPr="00A26125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Pr="00A26125">
        <w:rPr>
          <w:rFonts w:ascii="Calibri Light" w:hAnsi="Calibri Light" w:cs="Calibri Light"/>
          <w:color w:val="000000" w:themeColor="text1"/>
        </w:rPr>
        <w:t>zakres</w:t>
      </w:r>
      <w:proofErr w:type="spellEnd"/>
      <w:r w:rsidRPr="00A26125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Pr="00A26125">
        <w:rPr>
          <w:rFonts w:ascii="Calibri Light" w:hAnsi="Calibri Light" w:cs="Calibri Light"/>
          <w:color w:val="000000" w:themeColor="text1"/>
        </w:rPr>
        <w:t>zmian</w:t>
      </w:r>
      <w:proofErr w:type="spellEnd"/>
      <w:r w:rsidRPr="00A26125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Pr="00A26125">
        <w:rPr>
          <w:rFonts w:ascii="Calibri Light" w:hAnsi="Calibri Light" w:cs="Calibri Light"/>
          <w:color w:val="000000" w:themeColor="text1"/>
        </w:rPr>
        <w:t>obejmuje</w:t>
      </w:r>
      <w:proofErr w:type="spellEnd"/>
      <w:r w:rsidRPr="00A26125">
        <w:rPr>
          <w:rFonts w:ascii="Calibri Light" w:hAnsi="Calibri Light" w:cs="Calibri Light"/>
          <w:color w:val="000000" w:themeColor="text1"/>
        </w:rPr>
        <w:t>:</w:t>
      </w:r>
    </w:p>
    <w:p w14:paraId="261F162C" w14:textId="77777777" w:rsidR="00FC609A" w:rsidRPr="00A26125" w:rsidRDefault="00A734D7" w:rsidP="00490D3F">
      <w:pPr>
        <w:widowControl w:val="0"/>
        <w:numPr>
          <w:ilvl w:val="0"/>
          <w:numId w:val="25"/>
        </w:numPr>
        <w:spacing w:after="0"/>
        <w:ind w:left="1134" w:right="80" w:hanging="283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zmiany wynikające z przepisów prawa mających wpływ na realizację umowy;</w:t>
      </w:r>
    </w:p>
    <w:p w14:paraId="11A26004" w14:textId="77777777" w:rsidR="00FC609A" w:rsidRPr="00A26125" w:rsidRDefault="00A734D7" w:rsidP="00490D3F">
      <w:pPr>
        <w:widowControl w:val="0"/>
        <w:numPr>
          <w:ilvl w:val="0"/>
          <w:numId w:val="25"/>
        </w:numPr>
        <w:spacing w:after="0"/>
        <w:ind w:left="1134" w:right="80" w:hanging="283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zmiany terminu realizacji przedmiotu zamówienia z uzasadnionych, niezależnych od Wykonawcy przyczyn;</w:t>
      </w:r>
    </w:p>
    <w:p w14:paraId="1D4A3E9D" w14:textId="6220DCE6" w:rsidR="00FC609A" w:rsidRPr="00A26125" w:rsidRDefault="00A734D7" w:rsidP="00490D3F">
      <w:pPr>
        <w:widowControl w:val="0"/>
        <w:numPr>
          <w:ilvl w:val="0"/>
          <w:numId w:val="25"/>
        </w:numPr>
        <w:spacing w:after="0"/>
        <w:ind w:left="1134" w:right="80" w:hanging="283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zmiany terminu realizacji przedmiotu zamówienia z uzasadnionych, niezależnych od </w:t>
      </w:r>
      <w:r w:rsidR="00A544D7">
        <w:rPr>
          <w:rFonts w:ascii="Calibri Light" w:hAnsi="Calibri Light" w:cs="Calibri Light"/>
          <w:color w:val="000000" w:themeColor="text1"/>
          <w:lang w:val="pl-PL"/>
        </w:rPr>
        <w:t>Zamawiającego</w:t>
      </w: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 przyczyn;</w:t>
      </w:r>
    </w:p>
    <w:p w14:paraId="117BA6CC" w14:textId="77777777" w:rsidR="00A544D7" w:rsidRDefault="00A734D7" w:rsidP="00490D3F">
      <w:pPr>
        <w:widowControl w:val="0"/>
        <w:numPr>
          <w:ilvl w:val="0"/>
          <w:numId w:val="25"/>
        </w:numPr>
        <w:spacing w:after="0"/>
        <w:ind w:left="1134" w:right="80" w:hanging="283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zmiany organizacyjne polegające na aktualizacji nazwy, adresu siedziby, formy prawnej Wykonawcy</w:t>
      </w:r>
      <w:r w:rsidR="00A544D7">
        <w:rPr>
          <w:rFonts w:ascii="Calibri Light" w:hAnsi="Calibri Light" w:cs="Calibri Light"/>
          <w:color w:val="000000" w:themeColor="text1"/>
          <w:lang w:val="pl-PL"/>
        </w:rPr>
        <w:t>/Zamawiającego</w:t>
      </w: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, </w:t>
      </w:r>
    </w:p>
    <w:p w14:paraId="4450D99D" w14:textId="4386BDD7" w:rsidR="00FC609A" w:rsidRPr="00A26125" w:rsidRDefault="00A734D7" w:rsidP="00490D3F">
      <w:pPr>
        <w:widowControl w:val="0"/>
        <w:numPr>
          <w:ilvl w:val="0"/>
          <w:numId w:val="25"/>
        </w:numPr>
        <w:spacing w:after="0"/>
        <w:ind w:left="1134" w:right="80" w:hanging="283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zmian</w:t>
      </w:r>
      <w:r w:rsidR="00A544D7">
        <w:rPr>
          <w:rFonts w:ascii="Calibri Light" w:hAnsi="Calibri Light" w:cs="Calibri Light"/>
          <w:color w:val="000000" w:themeColor="text1"/>
          <w:lang w:val="pl-PL"/>
        </w:rPr>
        <w:t>y organizacyjne obejmujące zmiany</w:t>
      </w: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 osób kierujących wykonywaniem przedmiotu zamówienia</w:t>
      </w:r>
      <w:r w:rsidR="00A544D7">
        <w:rPr>
          <w:rFonts w:ascii="Calibri Light" w:hAnsi="Calibri Light" w:cs="Calibri Light"/>
          <w:color w:val="000000" w:themeColor="text1"/>
          <w:lang w:val="pl-PL"/>
        </w:rPr>
        <w:t xml:space="preserve"> po stronie Wykonawcy</w:t>
      </w:r>
      <w:r w:rsidRPr="00A26125">
        <w:rPr>
          <w:rFonts w:ascii="Calibri Light" w:hAnsi="Calibri Light" w:cs="Calibri Light"/>
          <w:color w:val="000000" w:themeColor="text1"/>
          <w:lang w:val="pl-PL"/>
        </w:rPr>
        <w:t>, podwykonawców i innych podmiotów współpracujących przy realizacji zamówienia pod warunkiem, że ich uprawnienia, potencjał ekonomiczny, wykonawczy i doświadczenie nie są gorsze od tych, jakie posiadają podmioty zamieniane. Zmiany te mogą nastąpić z przyczyn organizacyjnych pod warunkiem, że podwykonawcy i inne podmioty spełniają wszystkie wymogi wynikające z zapytania ofertowego i złożonej oferty;</w:t>
      </w:r>
    </w:p>
    <w:p w14:paraId="6CB927EF" w14:textId="77777777" w:rsidR="00FC609A" w:rsidRPr="00A26125" w:rsidRDefault="00A734D7" w:rsidP="00490D3F">
      <w:pPr>
        <w:widowControl w:val="0"/>
        <w:numPr>
          <w:ilvl w:val="0"/>
          <w:numId w:val="25"/>
        </w:numPr>
        <w:spacing w:after="0"/>
        <w:ind w:left="1134" w:right="80" w:hanging="283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zmiany wysokości wynagrodzenia w przypadku zmiany urzędowej stawki podatku VAT;</w:t>
      </w:r>
    </w:p>
    <w:p w14:paraId="163DFC1B" w14:textId="5A4903C8" w:rsidR="00FC609A" w:rsidRPr="00A26125" w:rsidRDefault="00A734D7" w:rsidP="00490D3F">
      <w:pPr>
        <w:widowControl w:val="0"/>
        <w:numPr>
          <w:ilvl w:val="0"/>
          <w:numId w:val="25"/>
        </w:numPr>
        <w:spacing w:after="0"/>
        <w:ind w:left="1134" w:right="80" w:hanging="283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zmiany umówionego zakresu przedmiotu zamówienia, w przypadku koniecznych lub uzasadnionych zmian w projekcie powstałych z przyczyn niemożliwych do przewidzenia, techniczno- ekonomicznej zasadności zastosowania materiałów i urządzeń równoważnych, konieczności wykonania rozwiązań równoważnych wynikających z uwarunkowań technologicznych lub użytkowych.</w:t>
      </w:r>
    </w:p>
    <w:p w14:paraId="62FD4A15" w14:textId="48A525F5" w:rsidR="00FC609A" w:rsidRPr="00A26125" w:rsidRDefault="00A734D7" w:rsidP="00490D3F">
      <w:pPr>
        <w:pStyle w:val="Akapitzlist"/>
        <w:widowControl w:val="0"/>
        <w:numPr>
          <w:ilvl w:val="0"/>
          <w:numId w:val="24"/>
        </w:numPr>
        <w:spacing w:after="0"/>
        <w:ind w:right="8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Wszelkie zmiany i uzupełnienia do umowy z Wykonawcą dokonywane będą w formie pisemnej, pod rygorem nieważności.</w:t>
      </w:r>
      <w:r w:rsidRPr="00A26125">
        <w:rPr>
          <w:rFonts w:ascii="Calibri Light" w:hAnsi="Calibri Light" w:cs="Calibri Light"/>
        </w:rPr>
        <w:t> </w:t>
      </w:r>
    </w:p>
    <w:p w14:paraId="2A100343" w14:textId="77777777" w:rsidR="00FC609A" w:rsidRPr="00A26125" w:rsidRDefault="00FC609A">
      <w:pPr>
        <w:widowControl w:val="0"/>
        <w:spacing w:after="0"/>
        <w:rPr>
          <w:rFonts w:ascii="Calibri Light" w:hAnsi="Calibri Light" w:cs="Calibri Light"/>
          <w:color w:val="000000" w:themeColor="text1"/>
          <w:lang w:val="pl-PL"/>
        </w:rPr>
      </w:pPr>
    </w:p>
    <w:p w14:paraId="1245864B" w14:textId="2C05B117" w:rsidR="00116A59" w:rsidRPr="00116A59" w:rsidRDefault="00116A59" w:rsidP="00116A59">
      <w:pPr>
        <w:widowControl w:val="0"/>
        <w:suppressAutoHyphens w:val="0"/>
        <w:spacing w:after="0"/>
        <w:jc w:val="both"/>
        <w:rPr>
          <w:rFonts w:ascii="Calibri Light" w:eastAsia="Calibri" w:hAnsi="Calibri Light" w:cs="Calibri Light"/>
          <w:b/>
          <w:lang w:val="pl-PL" w:eastAsia="pl-PL"/>
        </w:rPr>
      </w:pPr>
      <w:r w:rsidRPr="00116A59">
        <w:rPr>
          <w:rFonts w:ascii="Calibri Light" w:eastAsia="Calibri" w:hAnsi="Calibri Light" w:cs="Calibri Light"/>
          <w:b/>
          <w:lang w:val="pl-PL" w:eastAsia="pl-PL"/>
        </w:rPr>
        <w:t>X</w:t>
      </w:r>
      <w:r>
        <w:rPr>
          <w:rFonts w:ascii="Calibri Light" w:eastAsia="Calibri" w:hAnsi="Calibri Light" w:cs="Calibri Light"/>
          <w:b/>
          <w:lang w:val="pl-PL" w:eastAsia="pl-PL"/>
        </w:rPr>
        <w:t>I</w:t>
      </w:r>
      <w:r w:rsidRPr="00116A59">
        <w:rPr>
          <w:rFonts w:ascii="Calibri Light" w:eastAsia="Calibri" w:hAnsi="Calibri Light" w:cs="Calibri Light"/>
          <w:b/>
          <w:lang w:val="pl-PL" w:eastAsia="pl-PL"/>
        </w:rPr>
        <w:t>X. KLAUZULA INFORMACYJNA Z ART. 13 RODO</w:t>
      </w:r>
    </w:p>
    <w:p w14:paraId="103DB8CD" w14:textId="77777777" w:rsidR="00116A59" w:rsidRPr="00116A59" w:rsidRDefault="00116A59" w:rsidP="00116A59">
      <w:pPr>
        <w:widowControl w:val="0"/>
        <w:suppressAutoHyphens w:val="0"/>
        <w:spacing w:after="0"/>
        <w:jc w:val="both"/>
        <w:rPr>
          <w:rFonts w:ascii="Calibri Light" w:eastAsia="Calibri" w:hAnsi="Calibri Light" w:cs="Calibri Light"/>
          <w:b/>
          <w:lang w:val="pl-PL" w:eastAsia="pl-PL"/>
        </w:rPr>
      </w:pPr>
    </w:p>
    <w:p w14:paraId="2AE743E0" w14:textId="77777777" w:rsidR="00116A59" w:rsidRPr="00116A59" w:rsidRDefault="00116A59" w:rsidP="00490D3F">
      <w:pPr>
        <w:widowControl w:val="0"/>
        <w:numPr>
          <w:ilvl w:val="0"/>
          <w:numId w:val="33"/>
        </w:numPr>
        <w:tabs>
          <w:tab w:val="left" w:pos="362"/>
        </w:tabs>
        <w:suppressAutoHyphens w:val="0"/>
        <w:spacing w:after="0"/>
        <w:ind w:left="360"/>
        <w:jc w:val="both"/>
        <w:rPr>
          <w:rFonts w:ascii="Calibri Light" w:eastAsia="Calibri" w:hAnsi="Calibri Light" w:cs="Calibri Light"/>
          <w:color w:val="000000"/>
          <w:lang w:val="pl-PL" w:eastAsia="pl-PL"/>
        </w:rPr>
      </w:pPr>
      <w:r w:rsidRPr="00116A59">
        <w:rPr>
          <w:rFonts w:ascii="Calibri Light" w:eastAsia="Calibri" w:hAnsi="Calibri Light" w:cs="Calibri Light"/>
          <w:color w:val="000000"/>
          <w:lang w:val="pl-PL"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5637558A" w14:textId="2A01B4D4" w:rsidR="00116A59" w:rsidRPr="00EC14B4" w:rsidRDefault="00116A59" w:rsidP="00490D3F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jc w:val="both"/>
        <w:rPr>
          <w:rFonts w:ascii="Calibri Light" w:eastAsia="Calibri" w:hAnsi="Calibri Light" w:cs="Calibri Light"/>
          <w:b/>
          <w:lang w:val="pl-PL" w:eastAsia="pl-PL"/>
        </w:rPr>
      </w:pPr>
      <w:r w:rsidRPr="00116A59">
        <w:rPr>
          <w:rFonts w:ascii="Calibri Light" w:eastAsia="Calibri" w:hAnsi="Calibri Light" w:cs="Calibri Light"/>
          <w:color w:val="000000"/>
          <w:lang w:val="pl-PL" w:eastAsia="pl-PL"/>
        </w:rPr>
        <w:t xml:space="preserve">administratorem Pani/Pana danych osobowych jest </w:t>
      </w:r>
      <w:bookmarkStart w:id="19" w:name="_Hlk77105455"/>
      <w:r w:rsidR="00EC14B4" w:rsidRPr="00C855A1">
        <w:rPr>
          <w:rFonts w:cs="Calibri"/>
          <w:b/>
          <w:bCs/>
          <w:lang w:val="pl-PL"/>
        </w:rPr>
        <w:t>SILIKATY-BIAŁYSTOK TĘPIŃSKI SPÓŁKA KOMANDYTOWA</w:t>
      </w:r>
      <w:r w:rsidR="00EC14B4">
        <w:rPr>
          <w:rFonts w:ascii="Calibri Light" w:eastAsia="Calibri" w:hAnsi="Calibri Light" w:cs="Calibri Light"/>
          <w:b/>
          <w:lang w:val="pl-PL" w:eastAsia="pl-PL"/>
        </w:rPr>
        <w:t xml:space="preserve">, </w:t>
      </w:r>
      <w:r w:rsidRPr="00EC14B4">
        <w:rPr>
          <w:rFonts w:ascii="Calibri Light" w:eastAsia="Calibri" w:hAnsi="Calibri Light" w:cs="Calibri Light"/>
          <w:b/>
          <w:lang w:val="pl-PL" w:eastAsia="pl-PL"/>
        </w:rPr>
        <w:t>ul.</w:t>
      </w:r>
      <w:r w:rsidR="00EC14B4" w:rsidRPr="00EC14B4">
        <w:rPr>
          <w:rFonts w:ascii="Calibri Light" w:eastAsia="Calibri" w:hAnsi="Calibri Light" w:cs="Calibri Light"/>
          <w:b/>
          <w:lang w:val="pl-PL" w:eastAsia="pl-PL"/>
        </w:rPr>
        <w:t xml:space="preserve"> Wysockiego 164</w:t>
      </w:r>
      <w:r w:rsidR="00030114" w:rsidRPr="00EC14B4">
        <w:rPr>
          <w:rFonts w:ascii="Calibri Light" w:eastAsia="Calibri" w:hAnsi="Calibri Light" w:cs="Calibri Light"/>
          <w:b/>
          <w:lang w:val="pl-PL" w:eastAsia="pl-PL"/>
        </w:rPr>
        <w:t>, 1</w:t>
      </w:r>
      <w:r w:rsidR="00EC14B4" w:rsidRPr="00EC14B4">
        <w:rPr>
          <w:rFonts w:ascii="Calibri Light" w:eastAsia="Calibri" w:hAnsi="Calibri Light" w:cs="Calibri Light"/>
          <w:b/>
          <w:lang w:val="pl-PL" w:eastAsia="pl-PL"/>
        </w:rPr>
        <w:t>5-167 Białystok</w:t>
      </w:r>
      <w:r w:rsidR="00EC14B4">
        <w:rPr>
          <w:rFonts w:ascii="Calibri Light" w:eastAsia="Calibri" w:hAnsi="Calibri Light" w:cs="Calibri Light"/>
          <w:b/>
          <w:lang w:val="pl-PL" w:eastAsia="pl-PL"/>
        </w:rPr>
        <w:t>;</w:t>
      </w:r>
      <w:r w:rsidR="00030114" w:rsidRPr="00EC14B4">
        <w:rPr>
          <w:rFonts w:ascii="Calibri Light" w:eastAsia="Calibri" w:hAnsi="Calibri Light" w:cs="Calibri Light"/>
          <w:b/>
          <w:lang w:val="pl-PL" w:eastAsia="pl-PL"/>
        </w:rPr>
        <w:t xml:space="preserve"> </w:t>
      </w:r>
    </w:p>
    <w:bookmarkEnd w:id="19"/>
    <w:p w14:paraId="4599E3C7" w14:textId="1EE97D6B" w:rsidR="00116A59" w:rsidRPr="00270766" w:rsidRDefault="00116A59" w:rsidP="00490D3F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jc w:val="both"/>
        <w:rPr>
          <w:rFonts w:ascii="Calibri Light" w:eastAsia="Calibri" w:hAnsi="Calibri Light" w:cs="Calibri Light"/>
          <w:b/>
          <w:lang w:val="pl-PL" w:eastAsia="pl-PL"/>
        </w:rPr>
      </w:pPr>
      <w:r w:rsidRPr="00116A59">
        <w:rPr>
          <w:rFonts w:ascii="Calibri Light" w:eastAsia="Calibri" w:hAnsi="Calibri Light" w:cs="Calibri Light"/>
          <w:color w:val="000000"/>
          <w:lang w:val="pl-PL" w:eastAsia="pl-PL"/>
        </w:rPr>
        <w:t xml:space="preserve">Pani/Pana dane osobowe przetwarzane będą na podstawie art. 6 ust. 1 lit. c RODO w celu wykonania obowiązków prawnych ciążących na Zamawiającym, a związanych z postępowaniem o udzielenie zamówienia na wykonanie usługi rozwojowej dla </w:t>
      </w:r>
      <w:r w:rsidR="00EC14B4" w:rsidRPr="00C855A1">
        <w:rPr>
          <w:rFonts w:cs="Calibri"/>
          <w:b/>
          <w:bCs/>
          <w:lang w:val="pl-PL"/>
        </w:rPr>
        <w:t>SILIKATY-BIAŁYSTOK TĘPIŃSKI SPÓŁKA KOMANDYTOWA</w:t>
      </w:r>
      <w:r w:rsidR="00EC14B4">
        <w:rPr>
          <w:rFonts w:ascii="Calibri Light" w:eastAsia="Calibri" w:hAnsi="Calibri Light" w:cs="Calibri Light"/>
          <w:b/>
          <w:lang w:val="pl-PL" w:eastAsia="pl-PL"/>
        </w:rPr>
        <w:t xml:space="preserve">, </w:t>
      </w:r>
      <w:r w:rsidR="00EC14B4" w:rsidRPr="00EC14B4">
        <w:rPr>
          <w:rFonts w:ascii="Calibri Light" w:eastAsia="Calibri" w:hAnsi="Calibri Light" w:cs="Calibri Light"/>
          <w:b/>
          <w:lang w:val="pl-PL" w:eastAsia="pl-PL"/>
        </w:rPr>
        <w:t>ul. Wysockiego 164, 15-167 Białystok</w:t>
      </w:r>
      <w:r w:rsidR="00EC14B4">
        <w:rPr>
          <w:rFonts w:ascii="Calibri Light" w:eastAsia="Calibri" w:hAnsi="Calibri Light" w:cs="Calibri Light"/>
          <w:b/>
          <w:lang w:val="pl-PL" w:eastAsia="pl-PL"/>
        </w:rPr>
        <w:t>;</w:t>
      </w:r>
      <w:r w:rsidR="00EC14B4" w:rsidRPr="00EC14B4">
        <w:rPr>
          <w:rFonts w:ascii="Calibri Light" w:eastAsia="Calibri" w:hAnsi="Calibri Light" w:cs="Calibri Light"/>
          <w:b/>
          <w:lang w:val="pl-PL" w:eastAsia="pl-PL"/>
        </w:rPr>
        <w:t xml:space="preserve"> </w:t>
      </w:r>
      <w:r w:rsidRPr="00270766">
        <w:rPr>
          <w:rFonts w:ascii="Calibri Light" w:eastAsia="Calibri" w:hAnsi="Calibri Light" w:cs="Calibri Light"/>
          <w:color w:val="000000"/>
          <w:lang w:val="pl-PL" w:eastAsia="pl-PL"/>
        </w:rPr>
        <w:t>oraz na podstawie art. 6 ust. 1 lit. b RODO w celu zawarcia i wykonania</w:t>
      </w:r>
      <w:r w:rsidRPr="00270766">
        <w:rPr>
          <w:rFonts w:ascii="Calibri Light" w:eastAsia="Calibri" w:hAnsi="Calibri Light" w:cs="Calibri Light"/>
          <w:lang w:val="pl-PL" w:eastAsia="pl-PL"/>
        </w:rPr>
        <w:t xml:space="preserve"> </w:t>
      </w:r>
      <w:r w:rsidRPr="00270766">
        <w:rPr>
          <w:rFonts w:ascii="Calibri Light" w:eastAsia="Calibri" w:hAnsi="Calibri Light" w:cs="Calibri Light"/>
          <w:color w:val="000000"/>
          <w:lang w:val="pl-PL" w:eastAsia="pl-PL"/>
        </w:rPr>
        <w:t>umowy o wykonanie zamówienia z wykonawcą, którego oferta została wybrana;</w:t>
      </w:r>
    </w:p>
    <w:p w14:paraId="6CB8B5B7" w14:textId="77777777" w:rsidR="00116A59" w:rsidRPr="00116A59" w:rsidRDefault="00116A59" w:rsidP="00490D3F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jc w:val="both"/>
        <w:rPr>
          <w:rFonts w:ascii="Calibri Light" w:eastAsia="Calibri" w:hAnsi="Calibri Light" w:cs="Calibri Light"/>
          <w:b/>
          <w:color w:val="000000"/>
          <w:lang w:val="pl-PL" w:eastAsia="pl-PL"/>
        </w:rPr>
      </w:pPr>
      <w:r w:rsidRPr="00116A59">
        <w:rPr>
          <w:rFonts w:ascii="Calibri Light" w:eastAsia="Calibri" w:hAnsi="Calibri Light" w:cs="Calibri Light"/>
          <w:color w:val="000000"/>
          <w:lang w:val="pl-PL" w:eastAsia="pl-PL"/>
        </w:rPr>
        <w:t>Pani/Pana dane osobowe będą przechowywane przez okres realizacji projektu oraz okres trwałości projektu określony zgodnie z art. 71 Rozporządzenie Parlamentu Europejskiego i Rady (UE) nr 1303/2013</w:t>
      </w:r>
    </w:p>
    <w:p w14:paraId="05200E11" w14:textId="77777777" w:rsidR="00116A59" w:rsidRPr="00116A59" w:rsidRDefault="00116A59" w:rsidP="00490D3F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jc w:val="both"/>
        <w:rPr>
          <w:rFonts w:ascii="Calibri Light" w:eastAsia="Calibri" w:hAnsi="Calibri Light" w:cs="Calibri Light"/>
          <w:b/>
          <w:color w:val="000000"/>
          <w:lang w:val="pl-PL" w:eastAsia="pl-PL"/>
        </w:rPr>
      </w:pPr>
      <w:r w:rsidRPr="00116A59">
        <w:rPr>
          <w:rFonts w:ascii="Calibri Light" w:eastAsia="Calibri" w:hAnsi="Calibri Light" w:cs="Calibri Light"/>
          <w:color w:val="000000"/>
          <w:lang w:val="pl-PL" w:eastAsia="pl-PL"/>
        </w:rPr>
        <w:t xml:space="preserve">podanie przez Panią/Pana danych osobowych bezpośrednio Pani/Pana dotyczących jest dobrowolne, związane z udziałem w postępowaniu o udzielenie zamówienia; konsekwencją niepodania określonych danych </w:t>
      </w:r>
      <w:r w:rsidRPr="00116A59">
        <w:rPr>
          <w:rFonts w:ascii="Calibri Light" w:eastAsia="Calibri" w:hAnsi="Calibri Light" w:cs="Calibri Light"/>
          <w:lang w:val="pl-PL" w:eastAsia="pl-PL"/>
        </w:rPr>
        <w:t>może uniemożliwiać złożenie oferty zgodnie z wymogami określonymi w sekcji IX niniejszego zapytania</w:t>
      </w:r>
      <w:r w:rsidRPr="00116A59">
        <w:rPr>
          <w:rFonts w:ascii="Calibri Light" w:eastAsia="Calibri" w:hAnsi="Calibri Light" w:cs="Calibri Light"/>
          <w:color w:val="000000"/>
          <w:lang w:val="pl-PL" w:eastAsia="pl-PL"/>
        </w:rPr>
        <w:t>;</w:t>
      </w:r>
    </w:p>
    <w:p w14:paraId="39C85AE6" w14:textId="77777777" w:rsidR="00116A59" w:rsidRPr="00116A59" w:rsidRDefault="00116A59" w:rsidP="00490D3F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jc w:val="both"/>
        <w:rPr>
          <w:rFonts w:ascii="Calibri Light" w:eastAsia="Calibri" w:hAnsi="Calibri Light" w:cs="Calibri Light"/>
          <w:b/>
          <w:color w:val="000000"/>
          <w:lang w:val="pl-PL" w:eastAsia="pl-PL"/>
        </w:rPr>
      </w:pPr>
      <w:r w:rsidRPr="00116A59">
        <w:rPr>
          <w:rFonts w:ascii="Calibri Light" w:eastAsia="Calibri" w:hAnsi="Calibri Light" w:cs="Calibri Light"/>
          <w:color w:val="000000"/>
          <w:lang w:val="pl-PL" w:eastAsia="pl-PL"/>
        </w:rPr>
        <w:t>w odniesieniu do Pani/Pana danych osobowych decyzje nie będą podejmowane w sposób zautomatyzowany, stosowanie do art. 22 RODO;</w:t>
      </w:r>
    </w:p>
    <w:p w14:paraId="5653F049" w14:textId="77777777" w:rsidR="00116A59" w:rsidRPr="00116A59" w:rsidRDefault="00116A59" w:rsidP="00490D3F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jc w:val="both"/>
        <w:rPr>
          <w:rFonts w:ascii="Calibri Light" w:eastAsia="Calibri" w:hAnsi="Calibri Light" w:cs="Calibri Light"/>
          <w:b/>
          <w:color w:val="000000"/>
          <w:lang w:val="pl-PL" w:eastAsia="pl-PL"/>
        </w:rPr>
      </w:pPr>
      <w:r w:rsidRPr="00116A59">
        <w:rPr>
          <w:rFonts w:ascii="Calibri Light" w:eastAsia="Calibri" w:hAnsi="Calibri Light" w:cs="Calibri Light"/>
          <w:color w:val="000000"/>
          <w:lang w:val="pl-PL" w:eastAsia="pl-PL"/>
        </w:rPr>
        <w:t>posiada Pani/Pan:</w:t>
      </w:r>
    </w:p>
    <w:p w14:paraId="4D844E0E" w14:textId="3EC55A2C" w:rsidR="00116A59" w:rsidRPr="00116A59" w:rsidRDefault="00116A59" w:rsidP="00490D3F">
      <w:pPr>
        <w:pStyle w:val="Akapitzlist"/>
        <w:widowControl w:val="0"/>
        <w:numPr>
          <w:ilvl w:val="1"/>
          <w:numId w:val="34"/>
        </w:numPr>
        <w:suppressAutoHyphens w:val="0"/>
        <w:spacing w:after="0"/>
        <w:jc w:val="both"/>
        <w:rPr>
          <w:rFonts w:ascii="Calibri Light" w:eastAsia="Calibri" w:hAnsi="Calibri Light" w:cs="Calibri Light"/>
          <w:lang w:val="pl-PL" w:eastAsia="pl-PL"/>
        </w:rPr>
      </w:pPr>
      <w:r w:rsidRPr="00116A59">
        <w:rPr>
          <w:rFonts w:ascii="Calibri Light" w:eastAsia="Calibri" w:hAnsi="Calibri Light" w:cs="Calibri Light"/>
          <w:lang w:val="pl-PL" w:eastAsia="pl-PL"/>
        </w:rPr>
        <w:lastRenderedPageBreak/>
        <w:t>na podstawie art. 15 RODO prawo dostępu do danych osobowych Pani/Pana dotyczących;</w:t>
      </w:r>
    </w:p>
    <w:p w14:paraId="67B35104" w14:textId="34212420" w:rsidR="00116A59" w:rsidRPr="00116A59" w:rsidRDefault="00116A59" w:rsidP="00490D3F">
      <w:pPr>
        <w:pStyle w:val="Akapitzlist"/>
        <w:widowControl w:val="0"/>
        <w:numPr>
          <w:ilvl w:val="1"/>
          <w:numId w:val="34"/>
        </w:numPr>
        <w:suppressAutoHyphens w:val="0"/>
        <w:spacing w:after="0"/>
        <w:jc w:val="both"/>
        <w:rPr>
          <w:rFonts w:ascii="Calibri Light" w:eastAsia="Calibri" w:hAnsi="Calibri Light" w:cs="Calibri Light"/>
          <w:lang w:val="pl-PL" w:eastAsia="pl-PL"/>
        </w:rPr>
      </w:pPr>
      <w:r w:rsidRPr="00116A59">
        <w:rPr>
          <w:rFonts w:ascii="Calibri Light" w:eastAsia="Calibri" w:hAnsi="Calibri Light" w:cs="Calibri Light"/>
          <w:lang w:val="pl-PL" w:eastAsia="pl-PL"/>
        </w:rPr>
        <w:t>na podstawie art. 16 RODO prawo do sprostowania Pani/Pana danych osobowych *;</w:t>
      </w:r>
    </w:p>
    <w:p w14:paraId="6537EFCD" w14:textId="7673A6CE" w:rsidR="00116A59" w:rsidRPr="00116A59" w:rsidRDefault="00116A59" w:rsidP="00490D3F">
      <w:pPr>
        <w:pStyle w:val="Akapitzlist"/>
        <w:widowControl w:val="0"/>
        <w:numPr>
          <w:ilvl w:val="1"/>
          <w:numId w:val="34"/>
        </w:numPr>
        <w:suppressAutoHyphens w:val="0"/>
        <w:spacing w:after="0"/>
        <w:jc w:val="both"/>
        <w:rPr>
          <w:rFonts w:ascii="Calibri Light" w:eastAsia="Calibri" w:hAnsi="Calibri Light" w:cs="Calibri Light"/>
          <w:lang w:val="pl-PL" w:eastAsia="pl-PL"/>
        </w:rPr>
      </w:pPr>
      <w:r w:rsidRPr="00116A59">
        <w:rPr>
          <w:rFonts w:ascii="Calibri Light" w:eastAsia="Calibri" w:hAnsi="Calibri Light" w:cs="Calibri Light"/>
          <w:lang w:val="pl-PL" w:eastAsia="pl-PL"/>
        </w:rPr>
        <w:t>na podstawie art. 18 RODO prawo żądania od administratora ograniczenia przetwarzania danych osobowych z zastrzeżeniem przypadków, o których mowa w art. 18 ust. 2 RODO **;</w:t>
      </w:r>
    </w:p>
    <w:p w14:paraId="593B05D1" w14:textId="0FD49538" w:rsidR="00116A59" w:rsidRPr="008E7C04" w:rsidRDefault="00116A59" w:rsidP="00490D3F">
      <w:pPr>
        <w:pStyle w:val="Akapitzlist"/>
        <w:widowControl w:val="0"/>
        <w:numPr>
          <w:ilvl w:val="1"/>
          <w:numId w:val="34"/>
        </w:numPr>
        <w:suppressAutoHyphens w:val="0"/>
        <w:spacing w:after="0"/>
        <w:jc w:val="both"/>
        <w:rPr>
          <w:rFonts w:ascii="Calibri Light" w:eastAsia="Calibri" w:hAnsi="Calibri Light" w:cs="Calibri Light"/>
          <w:lang w:val="pl-PL" w:eastAsia="pl-PL"/>
        </w:rPr>
      </w:pPr>
      <w:r w:rsidRPr="00116A59">
        <w:rPr>
          <w:rFonts w:ascii="Calibri Light" w:eastAsia="Calibri" w:hAnsi="Calibri Light" w:cs="Calibri Light"/>
          <w:lang w:val="pl-PL" w:eastAsia="pl-PL"/>
        </w:rPr>
        <w:t>prawo do wniesienia skargi do Prezesa Urzędu Ochrony Danych Osobowych, gdy uzna Pani/Pan, że przetwarzanie danych osobowych Pani/Pana dotyczących narusza przepisy RODO;</w:t>
      </w:r>
    </w:p>
    <w:p w14:paraId="092FA622" w14:textId="77777777" w:rsidR="00116A59" w:rsidRPr="00116A59" w:rsidRDefault="00116A59" w:rsidP="00490D3F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jc w:val="both"/>
        <w:rPr>
          <w:rFonts w:ascii="Calibri Light" w:eastAsia="Calibri" w:hAnsi="Calibri Light" w:cs="Calibri Light"/>
          <w:color w:val="000000"/>
          <w:lang w:val="pl-PL" w:eastAsia="pl-PL"/>
        </w:rPr>
      </w:pPr>
      <w:r w:rsidRPr="00116A59">
        <w:rPr>
          <w:rFonts w:ascii="Calibri Light" w:eastAsia="Calibri" w:hAnsi="Calibri Light" w:cs="Calibri Light"/>
          <w:color w:val="000000"/>
          <w:lang w:val="pl-PL" w:eastAsia="pl-PL"/>
        </w:rPr>
        <w:t>nie przysługuje Pani/Panu:</w:t>
      </w:r>
    </w:p>
    <w:p w14:paraId="04050F0B" w14:textId="67822702" w:rsidR="00116A59" w:rsidRPr="00116A59" w:rsidRDefault="00116A59" w:rsidP="00490D3F">
      <w:pPr>
        <w:pStyle w:val="Akapitzlist"/>
        <w:widowControl w:val="0"/>
        <w:numPr>
          <w:ilvl w:val="0"/>
          <w:numId w:val="35"/>
        </w:numPr>
        <w:suppressAutoHyphens w:val="0"/>
        <w:spacing w:after="0"/>
        <w:jc w:val="both"/>
        <w:rPr>
          <w:rFonts w:ascii="Calibri Light" w:eastAsia="Calibri" w:hAnsi="Calibri Light" w:cs="Calibri Light"/>
          <w:lang w:val="pl-PL" w:eastAsia="pl-PL"/>
        </w:rPr>
      </w:pPr>
      <w:r w:rsidRPr="00116A59">
        <w:rPr>
          <w:rFonts w:ascii="Calibri Light" w:eastAsia="Calibri" w:hAnsi="Calibri Light" w:cs="Calibri Light"/>
          <w:lang w:val="pl-PL" w:eastAsia="pl-PL"/>
        </w:rPr>
        <w:t>w związku z art. 17 ust. 3 lit. b, d lub e RODO prawo do usunięcia danych osobowych;</w:t>
      </w:r>
    </w:p>
    <w:p w14:paraId="511EBE4F" w14:textId="485B1A36" w:rsidR="00116A59" w:rsidRPr="00116A59" w:rsidRDefault="00116A59" w:rsidP="00490D3F">
      <w:pPr>
        <w:pStyle w:val="Akapitzlist"/>
        <w:widowControl w:val="0"/>
        <w:numPr>
          <w:ilvl w:val="0"/>
          <w:numId w:val="35"/>
        </w:numPr>
        <w:suppressAutoHyphens w:val="0"/>
        <w:spacing w:after="0"/>
        <w:jc w:val="both"/>
        <w:rPr>
          <w:rFonts w:ascii="Calibri Light" w:eastAsia="Calibri" w:hAnsi="Calibri Light" w:cs="Calibri Light"/>
          <w:lang w:val="pl-PL" w:eastAsia="pl-PL"/>
        </w:rPr>
      </w:pPr>
      <w:r w:rsidRPr="00116A59">
        <w:rPr>
          <w:rFonts w:ascii="Calibri Light" w:eastAsia="Calibri" w:hAnsi="Calibri Light" w:cs="Calibri Light"/>
          <w:lang w:val="pl-PL" w:eastAsia="pl-PL"/>
        </w:rPr>
        <w:t xml:space="preserve"> prawo do przenoszenia danych osobowych, o którym mowa w art. 20 RODO;</w:t>
      </w:r>
    </w:p>
    <w:p w14:paraId="2377C813" w14:textId="063645CD" w:rsidR="00116A59" w:rsidRPr="00116A59" w:rsidRDefault="00116A59" w:rsidP="00490D3F">
      <w:pPr>
        <w:pStyle w:val="Akapitzlist"/>
        <w:widowControl w:val="0"/>
        <w:numPr>
          <w:ilvl w:val="0"/>
          <w:numId w:val="35"/>
        </w:numPr>
        <w:suppressAutoHyphens w:val="0"/>
        <w:spacing w:after="0"/>
        <w:jc w:val="both"/>
        <w:rPr>
          <w:rFonts w:ascii="Calibri Light" w:eastAsia="Calibri" w:hAnsi="Calibri Light" w:cs="Calibri Light"/>
          <w:lang w:val="pl-PL" w:eastAsia="pl-PL"/>
        </w:rPr>
      </w:pPr>
      <w:r w:rsidRPr="00116A59">
        <w:rPr>
          <w:rFonts w:ascii="Calibri Light" w:eastAsia="Calibri" w:hAnsi="Calibri Light" w:cs="Calibri Light"/>
          <w:lang w:val="pl-PL" w:eastAsia="pl-PL"/>
        </w:rPr>
        <w:t>na podstawie art. 21 RODO prawo sprzeciwu, wobec przetwarzania danych osobowych,</w:t>
      </w:r>
    </w:p>
    <w:p w14:paraId="45433F8B" w14:textId="77777777" w:rsidR="00116A59" w:rsidRPr="00116A59" w:rsidRDefault="00116A59" w:rsidP="00490D3F">
      <w:pPr>
        <w:pStyle w:val="Akapitzlist"/>
        <w:widowControl w:val="0"/>
        <w:numPr>
          <w:ilvl w:val="0"/>
          <w:numId w:val="35"/>
        </w:numPr>
        <w:suppressAutoHyphens w:val="0"/>
        <w:spacing w:after="0"/>
        <w:jc w:val="both"/>
        <w:rPr>
          <w:rFonts w:ascii="Calibri Light" w:eastAsia="Calibri" w:hAnsi="Calibri Light" w:cs="Calibri Light"/>
          <w:lang w:val="pl-PL" w:eastAsia="pl-PL"/>
        </w:rPr>
      </w:pPr>
      <w:r w:rsidRPr="00116A59">
        <w:rPr>
          <w:rFonts w:ascii="Calibri Light" w:eastAsia="Calibri" w:hAnsi="Calibri Light" w:cs="Calibri Light"/>
          <w:lang w:val="pl-PL" w:eastAsia="pl-PL"/>
        </w:rPr>
        <w:t xml:space="preserve">gdyż podstawą prawną przetwarzania Pani/Pana danych osobowych jest art. 6 ust. 1 </w:t>
      </w:r>
      <w:proofErr w:type="spellStart"/>
      <w:r w:rsidRPr="00116A59">
        <w:rPr>
          <w:rFonts w:ascii="Calibri Light" w:eastAsia="Calibri" w:hAnsi="Calibri Light" w:cs="Calibri Light"/>
          <w:lang w:val="pl-PL" w:eastAsia="pl-PL"/>
        </w:rPr>
        <w:t>lit.c</w:t>
      </w:r>
      <w:proofErr w:type="spellEnd"/>
      <w:r w:rsidRPr="00116A59">
        <w:rPr>
          <w:rFonts w:ascii="Calibri Light" w:eastAsia="Calibri" w:hAnsi="Calibri Light" w:cs="Calibri Light"/>
          <w:lang w:val="pl-PL" w:eastAsia="pl-PL"/>
        </w:rPr>
        <w:t xml:space="preserve"> RODO.</w:t>
      </w:r>
    </w:p>
    <w:p w14:paraId="19E768F7" w14:textId="77777777" w:rsidR="00116A59" w:rsidRPr="00116A59" w:rsidRDefault="00116A59" w:rsidP="00116A59">
      <w:pPr>
        <w:widowControl w:val="0"/>
        <w:spacing w:after="0"/>
        <w:rPr>
          <w:rFonts w:ascii="Calibri Light" w:hAnsi="Calibri Light" w:cs="Calibri Light"/>
          <w:b/>
          <w:bCs/>
          <w:color w:val="000000" w:themeColor="text1"/>
          <w:lang w:val="pl-PL"/>
        </w:rPr>
      </w:pPr>
    </w:p>
    <w:p w14:paraId="4359EFF1" w14:textId="3516C61B" w:rsidR="00FC609A" w:rsidRPr="00A26125" w:rsidRDefault="00A734D7">
      <w:pPr>
        <w:widowControl w:val="0"/>
        <w:spacing w:after="0"/>
        <w:ind w:left="2"/>
        <w:rPr>
          <w:rFonts w:ascii="Calibri Light" w:hAnsi="Calibri Light" w:cs="Calibri Light"/>
          <w:b/>
          <w:bCs/>
          <w:color w:val="000000" w:themeColor="text1"/>
        </w:rPr>
      </w:pPr>
      <w:r w:rsidRPr="00A26125">
        <w:rPr>
          <w:rFonts w:ascii="Calibri Light" w:hAnsi="Calibri Light" w:cs="Calibri Light"/>
          <w:b/>
          <w:bCs/>
          <w:color w:val="000000" w:themeColor="text1"/>
        </w:rPr>
        <w:t>XX. INNE ISTOTNE INFORMACJE</w:t>
      </w:r>
    </w:p>
    <w:p w14:paraId="6C56B8C7" w14:textId="77777777" w:rsidR="00FC609A" w:rsidRPr="00A26125" w:rsidRDefault="00FC609A">
      <w:pPr>
        <w:widowControl w:val="0"/>
        <w:spacing w:after="0"/>
        <w:rPr>
          <w:rFonts w:ascii="Calibri Light" w:hAnsi="Calibri Light" w:cs="Calibri Light"/>
          <w:color w:val="000000" w:themeColor="text1"/>
        </w:rPr>
      </w:pPr>
    </w:p>
    <w:p w14:paraId="55FBAE64" w14:textId="77777777" w:rsidR="00FC609A" w:rsidRPr="00A26125" w:rsidRDefault="00A734D7" w:rsidP="00490D3F">
      <w:pPr>
        <w:widowControl w:val="0"/>
        <w:numPr>
          <w:ilvl w:val="0"/>
          <w:numId w:val="11"/>
        </w:numPr>
        <w:tabs>
          <w:tab w:val="clear" w:pos="720"/>
          <w:tab w:val="left" w:pos="362"/>
        </w:tabs>
        <w:spacing w:after="0"/>
        <w:ind w:left="362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Wszystkie załączniki stanowią integralną część zapytania ofertowego. </w:t>
      </w:r>
    </w:p>
    <w:p w14:paraId="335E1529" w14:textId="77777777" w:rsidR="00FC609A" w:rsidRPr="00A26125" w:rsidRDefault="00A734D7" w:rsidP="00490D3F">
      <w:pPr>
        <w:widowControl w:val="0"/>
        <w:numPr>
          <w:ilvl w:val="0"/>
          <w:numId w:val="11"/>
        </w:numPr>
        <w:tabs>
          <w:tab w:val="clear" w:pos="720"/>
          <w:tab w:val="left" w:pos="362"/>
        </w:tabs>
        <w:spacing w:after="0"/>
        <w:ind w:left="362" w:right="80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Koszty związane z przygotowaniem, złożeniem oferty i udziałem w postępowaniu ponosi Wykonawca. </w:t>
      </w:r>
    </w:p>
    <w:p w14:paraId="3B5E8FC6" w14:textId="77777777" w:rsidR="00FC609A" w:rsidRDefault="00A734D7" w:rsidP="00490D3F">
      <w:pPr>
        <w:widowControl w:val="0"/>
        <w:numPr>
          <w:ilvl w:val="0"/>
          <w:numId w:val="11"/>
        </w:numPr>
        <w:tabs>
          <w:tab w:val="clear" w:pos="720"/>
          <w:tab w:val="left" w:pos="362"/>
        </w:tabs>
        <w:spacing w:after="0"/>
        <w:ind w:left="362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Załącznik nr 1 do zapytania stanowić będzie załącznik nr 1 do umowy. </w:t>
      </w:r>
    </w:p>
    <w:p w14:paraId="35BE7C84" w14:textId="77777777" w:rsidR="00FC609A" w:rsidRPr="00A26125" w:rsidRDefault="00FC609A">
      <w:pPr>
        <w:widowControl w:val="0"/>
        <w:spacing w:after="0"/>
        <w:ind w:left="362"/>
        <w:jc w:val="both"/>
        <w:rPr>
          <w:rFonts w:ascii="Calibri Light" w:hAnsi="Calibri Light" w:cs="Calibri Light"/>
          <w:color w:val="000000" w:themeColor="text1"/>
          <w:lang w:val="pl-PL"/>
        </w:rPr>
      </w:pPr>
    </w:p>
    <w:p w14:paraId="25467F16" w14:textId="35DFDCF7" w:rsidR="00FC609A" w:rsidRDefault="00A734D7">
      <w:pPr>
        <w:widowControl w:val="0"/>
        <w:spacing w:after="0"/>
        <w:rPr>
          <w:rFonts w:ascii="Calibri Light" w:hAnsi="Calibri Light" w:cs="Calibri Light"/>
          <w:b/>
          <w:bCs/>
          <w:color w:val="000000" w:themeColor="text1"/>
          <w:lang w:val="pl-PL"/>
        </w:rPr>
      </w:pPr>
      <w:bookmarkStart w:id="20" w:name="page35"/>
      <w:bookmarkEnd w:id="20"/>
      <w:r w:rsidRPr="00A26125">
        <w:rPr>
          <w:rFonts w:ascii="Calibri Light" w:hAnsi="Calibri Light" w:cs="Calibri Light"/>
          <w:b/>
          <w:bCs/>
          <w:color w:val="000000" w:themeColor="text1"/>
          <w:lang w:val="pl-PL"/>
        </w:rPr>
        <w:t>XX</w:t>
      </w:r>
      <w:r w:rsidR="00116A59">
        <w:rPr>
          <w:rFonts w:ascii="Calibri Light" w:hAnsi="Calibri Light" w:cs="Calibri Light"/>
          <w:b/>
          <w:bCs/>
          <w:color w:val="000000" w:themeColor="text1"/>
          <w:lang w:val="pl-PL"/>
        </w:rPr>
        <w:t>I</w:t>
      </w:r>
      <w:r w:rsidRPr="00A26125">
        <w:rPr>
          <w:rFonts w:ascii="Calibri Light" w:hAnsi="Calibri Light" w:cs="Calibri Light"/>
          <w:b/>
          <w:bCs/>
          <w:color w:val="000000" w:themeColor="text1"/>
          <w:lang w:val="pl-PL"/>
        </w:rPr>
        <w:t>. ZAŁ ĄCZNIKI DO ZAPYTANIA OFERTOWEGO</w:t>
      </w:r>
    </w:p>
    <w:p w14:paraId="15892264" w14:textId="77777777" w:rsidR="0076198F" w:rsidRPr="0076198F" w:rsidRDefault="0076198F">
      <w:pPr>
        <w:widowControl w:val="0"/>
        <w:spacing w:after="0"/>
        <w:rPr>
          <w:rFonts w:ascii="Calibri Light" w:hAnsi="Calibri Light" w:cs="Calibri Light"/>
          <w:b/>
          <w:bCs/>
          <w:color w:val="000000" w:themeColor="text1"/>
          <w:lang w:val="pl-PL"/>
        </w:rPr>
      </w:pPr>
    </w:p>
    <w:p w14:paraId="1C862997" w14:textId="69EF6516" w:rsidR="00FC609A" w:rsidRPr="00A26125" w:rsidRDefault="00A734D7" w:rsidP="00490D3F">
      <w:pPr>
        <w:widowControl w:val="0"/>
        <w:numPr>
          <w:ilvl w:val="0"/>
          <w:numId w:val="22"/>
        </w:numPr>
        <w:spacing w:after="0"/>
        <w:ind w:left="714" w:right="2960" w:hanging="357"/>
        <w:contextualSpacing/>
        <w:rPr>
          <w:rFonts w:ascii="Calibri Light" w:hAnsi="Calibri Light" w:cs="Calibri Light"/>
          <w:color w:val="000000" w:themeColor="text1"/>
        </w:rPr>
      </w:pPr>
      <w:proofErr w:type="spellStart"/>
      <w:r w:rsidRPr="00A26125">
        <w:rPr>
          <w:rFonts w:ascii="Calibri Light" w:hAnsi="Calibri Light" w:cs="Calibri Light"/>
          <w:color w:val="000000" w:themeColor="text1"/>
        </w:rPr>
        <w:t>Załącznik</w:t>
      </w:r>
      <w:proofErr w:type="spellEnd"/>
      <w:r w:rsidRPr="00A26125">
        <w:rPr>
          <w:rFonts w:ascii="Calibri Light" w:hAnsi="Calibri Light" w:cs="Calibri Light"/>
          <w:color w:val="000000" w:themeColor="text1"/>
        </w:rPr>
        <w:t xml:space="preserve"> nr 1 - </w:t>
      </w:r>
      <w:proofErr w:type="spellStart"/>
      <w:r w:rsidRPr="00A26125">
        <w:rPr>
          <w:rFonts w:ascii="Calibri Light" w:hAnsi="Calibri Light" w:cs="Calibri Light"/>
          <w:color w:val="000000" w:themeColor="text1"/>
        </w:rPr>
        <w:t>Formularz</w:t>
      </w:r>
      <w:proofErr w:type="spellEnd"/>
      <w:r w:rsidRPr="00A26125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Pr="00A26125">
        <w:rPr>
          <w:rFonts w:ascii="Calibri Light" w:hAnsi="Calibri Light" w:cs="Calibri Light"/>
          <w:color w:val="000000" w:themeColor="text1"/>
        </w:rPr>
        <w:t>Ofert</w:t>
      </w:r>
      <w:r w:rsidR="00694F3E">
        <w:rPr>
          <w:rFonts w:ascii="Calibri Light" w:hAnsi="Calibri Light" w:cs="Calibri Light"/>
          <w:color w:val="000000" w:themeColor="text1"/>
        </w:rPr>
        <w:t>owy</w:t>
      </w:r>
      <w:proofErr w:type="spellEnd"/>
    </w:p>
    <w:p w14:paraId="61F63AFA" w14:textId="77777777" w:rsidR="00FC609A" w:rsidRPr="00A26125" w:rsidRDefault="00A734D7" w:rsidP="00490D3F">
      <w:pPr>
        <w:widowControl w:val="0"/>
        <w:numPr>
          <w:ilvl w:val="0"/>
          <w:numId w:val="22"/>
        </w:numPr>
        <w:spacing w:after="0"/>
        <w:ind w:left="714" w:right="500" w:hanging="357"/>
        <w:contextualSpacing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Załącznik nr 2 - Oświadczenie o braku powiązań</w:t>
      </w:r>
    </w:p>
    <w:p w14:paraId="3E4180B5" w14:textId="77777777" w:rsidR="00FC609A" w:rsidRPr="00A26125" w:rsidRDefault="00A734D7" w:rsidP="00490D3F">
      <w:pPr>
        <w:widowControl w:val="0"/>
        <w:numPr>
          <w:ilvl w:val="0"/>
          <w:numId w:val="22"/>
        </w:numPr>
        <w:spacing w:after="0"/>
        <w:ind w:left="714" w:right="500" w:hanging="357"/>
        <w:contextualSpacing/>
        <w:jc w:val="both"/>
        <w:rPr>
          <w:rFonts w:ascii="Calibri Light" w:hAnsi="Calibri Light" w:cs="Calibri Light"/>
          <w:color w:val="000000" w:themeColor="text1"/>
        </w:rPr>
      </w:pPr>
      <w:proofErr w:type="spellStart"/>
      <w:r w:rsidRPr="00A26125">
        <w:rPr>
          <w:rFonts w:ascii="Calibri Light" w:hAnsi="Calibri Light" w:cs="Calibri Light"/>
          <w:color w:val="000000" w:themeColor="text1"/>
        </w:rPr>
        <w:t>Załącznik</w:t>
      </w:r>
      <w:proofErr w:type="spellEnd"/>
      <w:r w:rsidRPr="00A26125">
        <w:rPr>
          <w:rFonts w:ascii="Calibri Light" w:hAnsi="Calibri Light" w:cs="Calibri Light"/>
          <w:color w:val="000000" w:themeColor="text1"/>
        </w:rPr>
        <w:t xml:space="preserve"> nr 3 - </w:t>
      </w:r>
      <w:proofErr w:type="spellStart"/>
      <w:r w:rsidRPr="00A26125">
        <w:rPr>
          <w:rFonts w:ascii="Calibri Light" w:hAnsi="Calibri Light" w:cs="Calibri Light"/>
          <w:color w:val="000000" w:themeColor="text1"/>
        </w:rPr>
        <w:t>Wykaz</w:t>
      </w:r>
      <w:proofErr w:type="spellEnd"/>
      <w:r w:rsidRPr="00A26125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Pr="00A26125">
        <w:rPr>
          <w:rFonts w:ascii="Calibri Light" w:hAnsi="Calibri Light" w:cs="Calibri Light"/>
          <w:color w:val="000000" w:themeColor="text1"/>
        </w:rPr>
        <w:t>usług</w:t>
      </w:r>
      <w:proofErr w:type="spellEnd"/>
    </w:p>
    <w:p w14:paraId="2264A6B9" w14:textId="6AFF996E" w:rsidR="00FC609A" w:rsidRDefault="00A734D7" w:rsidP="00490D3F">
      <w:pPr>
        <w:pStyle w:val="Akapitzlist"/>
        <w:numPr>
          <w:ilvl w:val="0"/>
          <w:numId w:val="22"/>
        </w:numPr>
        <w:spacing w:after="0"/>
        <w:ind w:left="714" w:hanging="357"/>
        <w:contextualSpacing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Załącznik nr </w:t>
      </w:r>
      <w:r w:rsidR="00EC14B4">
        <w:rPr>
          <w:rFonts w:ascii="Calibri Light" w:hAnsi="Calibri Light" w:cs="Calibri Light"/>
          <w:color w:val="000000" w:themeColor="text1"/>
          <w:lang w:val="pl-PL"/>
        </w:rPr>
        <w:t>4</w:t>
      </w: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 - Oświadczenie dot. obowiązku informacyjnego </w:t>
      </w:r>
    </w:p>
    <w:p w14:paraId="67344078" w14:textId="6E0B066E" w:rsidR="00F77222" w:rsidRPr="00F77222" w:rsidRDefault="00F77222" w:rsidP="00490D3F">
      <w:pPr>
        <w:pStyle w:val="Default"/>
        <w:numPr>
          <w:ilvl w:val="0"/>
          <w:numId w:val="22"/>
        </w:numPr>
        <w:ind w:left="714" w:hanging="357"/>
        <w:contextualSpacing/>
        <w:rPr>
          <w:rFonts w:ascii="Calibri Light" w:eastAsia="Times New Roman" w:hAnsi="Calibri Light" w:cs="Calibri Light"/>
          <w:color w:val="000000" w:themeColor="text1"/>
          <w:sz w:val="22"/>
          <w:szCs w:val="22"/>
        </w:rPr>
      </w:pPr>
      <w:r w:rsidRPr="00F77222">
        <w:rPr>
          <w:rFonts w:ascii="Calibri Light" w:eastAsia="Times New Roman" w:hAnsi="Calibri Light" w:cs="Calibri Light"/>
          <w:color w:val="000000" w:themeColor="text1"/>
          <w:sz w:val="22"/>
          <w:szCs w:val="22"/>
        </w:rPr>
        <w:t xml:space="preserve">Załącznik nr </w:t>
      </w:r>
      <w:r>
        <w:rPr>
          <w:rFonts w:ascii="Calibri Light" w:eastAsia="Times New Roman" w:hAnsi="Calibri Light" w:cs="Calibri Light"/>
          <w:color w:val="000000" w:themeColor="text1"/>
          <w:sz w:val="22"/>
          <w:szCs w:val="22"/>
        </w:rPr>
        <w:t>5 -</w:t>
      </w:r>
      <w:r w:rsidRPr="00F77222">
        <w:rPr>
          <w:rFonts w:ascii="Calibri Light" w:eastAsia="Times New Roman" w:hAnsi="Calibri Light" w:cs="Calibri Light"/>
          <w:color w:val="000000" w:themeColor="text1"/>
          <w:sz w:val="22"/>
          <w:szCs w:val="22"/>
        </w:rPr>
        <w:t xml:space="preserve"> Rysunek poglądowy linii paletyzacji z zaznaczeniem składników linii paletyzacji.</w:t>
      </w:r>
    </w:p>
    <w:p w14:paraId="74366E59" w14:textId="77777777" w:rsidR="00F77222" w:rsidRPr="00F77222" w:rsidRDefault="00F77222" w:rsidP="00F77222">
      <w:pPr>
        <w:ind w:left="360"/>
        <w:rPr>
          <w:rFonts w:ascii="Calibri Light" w:hAnsi="Calibri Light" w:cs="Calibri Light"/>
          <w:color w:val="000000" w:themeColor="text1"/>
          <w:lang w:val="pl-PL"/>
        </w:rPr>
      </w:pPr>
    </w:p>
    <w:p w14:paraId="00A41F3C" w14:textId="74F2CAA3" w:rsidR="00195734" w:rsidRPr="00195734" w:rsidRDefault="00195734" w:rsidP="00195734">
      <w:pPr>
        <w:tabs>
          <w:tab w:val="left" w:pos="3288"/>
        </w:tabs>
        <w:rPr>
          <w:rFonts w:ascii="Calibri Light" w:hAnsi="Calibri Light" w:cs="Calibri Light"/>
          <w:lang w:val="pl-PL"/>
        </w:rPr>
      </w:pPr>
    </w:p>
    <w:sectPr w:rsidR="00195734" w:rsidRPr="00195734" w:rsidSect="00C76FC5">
      <w:footerReference w:type="default" r:id="rId15"/>
      <w:pgSz w:w="11906" w:h="16838"/>
      <w:pgMar w:top="567" w:right="1378" w:bottom="851" w:left="1134" w:header="11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37558" w14:textId="77777777" w:rsidR="00761944" w:rsidRDefault="00761944">
      <w:pPr>
        <w:spacing w:after="0" w:line="240" w:lineRule="auto"/>
      </w:pPr>
      <w:r>
        <w:separator/>
      </w:r>
    </w:p>
  </w:endnote>
  <w:endnote w:type="continuationSeparator" w:id="0">
    <w:p w14:paraId="7BD2D17F" w14:textId="77777777" w:rsidR="00761944" w:rsidRDefault="00761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Ligh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D9239" w14:textId="77777777" w:rsidR="009F5B98" w:rsidRDefault="009F5B98">
    <w:pPr>
      <w:pStyle w:val="Stopka"/>
      <w:tabs>
        <w:tab w:val="left" w:pos="142"/>
        <w:tab w:val="center" w:pos="4500"/>
      </w:tabs>
    </w:pPr>
  </w:p>
  <w:p w14:paraId="16D80AE3" w14:textId="77777777" w:rsidR="009F5B98" w:rsidRDefault="009F5B98">
    <w:pPr>
      <w:pStyle w:val="Stopka"/>
      <w:tabs>
        <w:tab w:val="left" w:pos="142"/>
        <w:tab w:val="center" w:pos="45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8BC75" w14:textId="77777777" w:rsidR="00761944" w:rsidRDefault="00761944">
      <w:pPr>
        <w:spacing w:after="0" w:line="240" w:lineRule="auto"/>
      </w:pPr>
      <w:r>
        <w:separator/>
      </w:r>
    </w:p>
  </w:footnote>
  <w:footnote w:type="continuationSeparator" w:id="0">
    <w:p w14:paraId="5EEFB80B" w14:textId="77777777" w:rsidR="00761944" w:rsidRDefault="007619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B09C6"/>
    <w:multiLevelType w:val="multilevel"/>
    <w:tmpl w:val="2850D90C"/>
    <w:lvl w:ilvl="0">
      <w:start w:val="1"/>
      <w:numFmt w:val="bullet"/>
      <w:lvlText w:val=""/>
      <w:lvlJc w:val="left"/>
      <w:pPr>
        <w:tabs>
          <w:tab w:val="num" w:pos="72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2880" w:hanging="360"/>
      </w:pPr>
    </w:lvl>
    <w:lvl w:ilvl="2">
      <w:start w:val="1"/>
      <w:numFmt w:val="bullet"/>
      <w:lvlText w:val=""/>
      <w:lvlJc w:val="left"/>
      <w:pPr>
        <w:tabs>
          <w:tab w:val="num" w:pos="144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79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3E295B"/>
    <w:multiLevelType w:val="multilevel"/>
    <w:tmpl w:val="93E08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1080"/>
        </w:tabs>
        <w:ind w:left="0" w:firstLine="0"/>
      </w:pPr>
    </w:lvl>
    <w:lvl w:ilvl="2">
      <w:numFmt w:val="decimal"/>
      <w:lvlText w:val=""/>
      <w:lvlJc w:val="left"/>
      <w:pPr>
        <w:tabs>
          <w:tab w:val="num" w:pos="1440"/>
        </w:tabs>
        <w:ind w:left="0" w:firstLine="0"/>
      </w:pPr>
    </w:lvl>
    <w:lvl w:ilvl="3">
      <w:numFmt w:val="decimal"/>
      <w:lvlText w:val=""/>
      <w:lvlJc w:val="left"/>
      <w:pPr>
        <w:tabs>
          <w:tab w:val="num" w:pos="1800"/>
        </w:tabs>
        <w:ind w:left="0" w:firstLine="0"/>
      </w:pPr>
    </w:lvl>
    <w:lvl w:ilvl="4">
      <w:numFmt w:val="decimal"/>
      <w:lvlText w:val=""/>
      <w:lvlJc w:val="left"/>
      <w:pPr>
        <w:tabs>
          <w:tab w:val="num" w:pos="2160"/>
        </w:tabs>
        <w:ind w:left="0" w:firstLine="0"/>
      </w:pPr>
    </w:lvl>
    <w:lvl w:ilvl="5">
      <w:numFmt w:val="decimal"/>
      <w:lvlText w:val=""/>
      <w:lvlJc w:val="left"/>
      <w:pPr>
        <w:tabs>
          <w:tab w:val="num" w:pos="2520"/>
        </w:tabs>
        <w:ind w:left="0" w:firstLine="0"/>
      </w:pPr>
    </w:lvl>
    <w:lvl w:ilvl="6">
      <w:numFmt w:val="decimal"/>
      <w:lvlText w:val=""/>
      <w:lvlJc w:val="left"/>
      <w:pPr>
        <w:tabs>
          <w:tab w:val="num" w:pos="2880"/>
        </w:tabs>
        <w:ind w:left="0" w:firstLine="0"/>
      </w:pPr>
    </w:lvl>
    <w:lvl w:ilvl="7">
      <w:numFmt w:val="decimal"/>
      <w:lvlText w:val=""/>
      <w:lvlJc w:val="left"/>
      <w:pPr>
        <w:tabs>
          <w:tab w:val="num" w:pos="324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337766D"/>
    <w:multiLevelType w:val="multilevel"/>
    <w:tmpl w:val="1DE67A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1080"/>
        </w:tabs>
        <w:ind w:left="0" w:firstLine="0"/>
      </w:pPr>
    </w:lvl>
    <w:lvl w:ilvl="2">
      <w:numFmt w:val="decimal"/>
      <w:lvlText w:val=""/>
      <w:lvlJc w:val="left"/>
      <w:pPr>
        <w:tabs>
          <w:tab w:val="num" w:pos="1440"/>
        </w:tabs>
        <w:ind w:left="0" w:firstLine="0"/>
      </w:pPr>
    </w:lvl>
    <w:lvl w:ilvl="3">
      <w:numFmt w:val="decimal"/>
      <w:lvlText w:val=""/>
      <w:lvlJc w:val="left"/>
      <w:pPr>
        <w:tabs>
          <w:tab w:val="num" w:pos="1800"/>
        </w:tabs>
        <w:ind w:left="0" w:firstLine="0"/>
      </w:pPr>
    </w:lvl>
    <w:lvl w:ilvl="4">
      <w:numFmt w:val="decimal"/>
      <w:lvlText w:val=""/>
      <w:lvlJc w:val="left"/>
      <w:pPr>
        <w:tabs>
          <w:tab w:val="num" w:pos="2160"/>
        </w:tabs>
        <w:ind w:left="0" w:firstLine="0"/>
      </w:pPr>
    </w:lvl>
    <w:lvl w:ilvl="5">
      <w:numFmt w:val="decimal"/>
      <w:lvlText w:val=""/>
      <w:lvlJc w:val="left"/>
      <w:pPr>
        <w:tabs>
          <w:tab w:val="num" w:pos="2520"/>
        </w:tabs>
        <w:ind w:left="0" w:firstLine="0"/>
      </w:pPr>
    </w:lvl>
    <w:lvl w:ilvl="6">
      <w:numFmt w:val="decimal"/>
      <w:lvlText w:val=""/>
      <w:lvlJc w:val="left"/>
      <w:pPr>
        <w:tabs>
          <w:tab w:val="num" w:pos="2880"/>
        </w:tabs>
        <w:ind w:left="0" w:firstLine="0"/>
      </w:pPr>
    </w:lvl>
    <w:lvl w:ilvl="7">
      <w:numFmt w:val="decimal"/>
      <w:lvlText w:val=""/>
      <w:lvlJc w:val="left"/>
      <w:pPr>
        <w:tabs>
          <w:tab w:val="num" w:pos="324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423657C"/>
    <w:multiLevelType w:val="multilevel"/>
    <w:tmpl w:val="8BFE32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B3C2198"/>
    <w:multiLevelType w:val="multilevel"/>
    <w:tmpl w:val="F05A7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1440"/>
        </w:tabs>
        <w:ind w:left="0" w:firstLine="0"/>
      </w:pPr>
    </w:lvl>
    <w:lvl w:ilvl="3">
      <w:numFmt w:val="decimal"/>
      <w:lvlText w:val=""/>
      <w:lvlJc w:val="left"/>
      <w:pPr>
        <w:tabs>
          <w:tab w:val="num" w:pos="1800"/>
        </w:tabs>
        <w:ind w:left="0" w:firstLine="0"/>
      </w:pPr>
    </w:lvl>
    <w:lvl w:ilvl="4">
      <w:numFmt w:val="decimal"/>
      <w:lvlText w:val=""/>
      <w:lvlJc w:val="left"/>
      <w:pPr>
        <w:tabs>
          <w:tab w:val="num" w:pos="2160"/>
        </w:tabs>
        <w:ind w:left="0" w:firstLine="0"/>
      </w:pPr>
    </w:lvl>
    <w:lvl w:ilvl="5">
      <w:numFmt w:val="decimal"/>
      <w:lvlText w:val=""/>
      <w:lvlJc w:val="left"/>
      <w:pPr>
        <w:tabs>
          <w:tab w:val="num" w:pos="2520"/>
        </w:tabs>
        <w:ind w:left="0" w:firstLine="0"/>
      </w:pPr>
    </w:lvl>
    <w:lvl w:ilvl="6">
      <w:numFmt w:val="decimal"/>
      <w:lvlText w:val=""/>
      <w:lvlJc w:val="left"/>
      <w:pPr>
        <w:tabs>
          <w:tab w:val="num" w:pos="2880"/>
        </w:tabs>
        <w:ind w:left="0" w:firstLine="0"/>
      </w:pPr>
    </w:lvl>
    <w:lvl w:ilvl="7">
      <w:numFmt w:val="decimal"/>
      <w:lvlText w:val=""/>
      <w:lvlJc w:val="left"/>
      <w:pPr>
        <w:tabs>
          <w:tab w:val="num" w:pos="324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196E549F"/>
    <w:multiLevelType w:val="multilevel"/>
    <w:tmpl w:val="2728B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6" w15:restartNumberingAfterBreak="0">
    <w:nsid w:val="1F9A0B4B"/>
    <w:multiLevelType w:val="multilevel"/>
    <w:tmpl w:val="E208C8D0"/>
    <w:lvl w:ilvl="0">
      <w:start w:val="1"/>
      <w:numFmt w:val="decimal"/>
      <w:lvlText w:val="%1."/>
      <w:lvlJc w:val="left"/>
      <w:pPr>
        <w:tabs>
          <w:tab w:val="num" w:pos="720"/>
        </w:tabs>
        <w:ind w:left="722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2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2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2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2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2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2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2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2" w:hanging="180"/>
      </w:pPr>
    </w:lvl>
  </w:abstractNum>
  <w:abstractNum w:abstractNumId="7" w15:restartNumberingAfterBreak="0">
    <w:nsid w:val="21B67244"/>
    <w:multiLevelType w:val="multilevel"/>
    <w:tmpl w:val="DC00A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1080"/>
        </w:tabs>
        <w:ind w:left="0" w:firstLine="0"/>
      </w:pPr>
    </w:lvl>
    <w:lvl w:ilvl="2">
      <w:numFmt w:val="decimal"/>
      <w:lvlText w:val=""/>
      <w:lvlJc w:val="left"/>
      <w:pPr>
        <w:tabs>
          <w:tab w:val="num" w:pos="1440"/>
        </w:tabs>
        <w:ind w:left="0" w:firstLine="0"/>
      </w:pPr>
    </w:lvl>
    <w:lvl w:ilvl="3">
      <w:numFmt w:val="decimal"/>
      <w:lvlText w:val=""/>
      <w:lvlJc w:val="left"/>
      <w:pPr>
        <w:tabs>
          <w:tab w:val="num" w:pos="1800"/>
        </w:tabs>
        <w:ind w:left="0" w:firstLine="0"/>
      </w:pPr>
    </w:lvl>
    <w:lvl w:ilvl="4">
      <w:numFmt w:val="decimal"/>
      <w:lvlText w:val=""/>
      <w:lvlJc w:val="left"/>
      <w:pPr>
        <w:tabs>
          <w:tab w:val="num" w:pos="2160"/>
        </w:tabs>
        <w:ind w:left="0" w:firstLine="0"/>
      </w:pPr>
    </w:lvl>
    <w:lvl w:ilvl="5">
      <w:numFmt w:val="decimal"/>
      <w:lvlText w:val=""/>
      <w:lvlJc w:val="left"/>
      <w:pPr>
        <w:tabs>
          <w:tab w:val="num" w:pos="2520"/>
        </w:tabs>
        <w:ind w:left="0" w:firstLine="0"/>
      </w:pPr>
    </w:lvl>
    <w:lvl w:ilvl="6">
      <w:numFmt w:val="decimal"/>
      <w:lvlText w:val=""/>
      <w:lvlJc w:val="left"/>
      <w:pPr>
        <w:tabs>
          <w:tab w:val="num" w:pos="2880"/>
        </w:tabs>
        <w:ind w:left="0" w:firstLine="0"/>
      </w:pPr>
    </w:lvl>
    <w:lvl w:ilvl="7">
      <w:numFmt w:val="decimal"/>
      <w:lvlText w:val=""/>
      <w:lvlJc w:val="left"/>
      <w:pPr>
        <w:tabs>
          <w:tab w:val="num" w:pos="324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0"/>
        </w:tabs>
        <w:ind w:left="0" w:firstLine="0"/>
      </w:pPr>
    </w:lvl>
  </w:abstractNum>
  <w:abstractNum w:abstractNumId="8" w15:restartNumberingAfterBreak="0">
    <w:nsid w:val="22DE5ABA"/>
    <w:multiLevelType w:val="hybridMultilevel"/>
    <w:tmpl w:val="FD4CFDDA"/>
    <w:lvl w:ilvl="0" w:tplc="FFFFFFFF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3051F4D"/>
    <w:multiLevelType w:val="multilevel"/>
    <w:tmpl w:val="3B5C8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eastAsia="Times New Roman" w:hAnsi="Calibri Light" w:cs="Calibri Ligh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10" w15:restartNumberingAfterBreak="0">
    <w:nsid w:val="276C08B1"/>
    <w:multiLevelType w:val="multilevel"/>
    <w:tmpl w:val="2B280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1080"/>
        </w:tabs>
        <w:ind w:left="0" w:firstLine="0"/>
      </w:pPr>
    </w:lvl>
    <w:lvl w:ilvl="2">
      <w:numFmt w:val="decimal"/>
      <w:lvlText w:val=""/>
      <w:lvlJc w:val="left"/>
      <w:pPr>
        <w:tabs>
          <w:tab w:val="num" w:pos="1440"/>
        </w:tabs>
        <w:ind w:left="0" w:firstLine="0"/>
      </w:pPr>
    </w:lvl>
    <w:lvl w:ilvl="3">
      <w:numFmt w:val="decimal"/>
      <w:lvlText w:val=""/>
      <w:lvlJc w:val="left"/>
      <w:pPr>
        <w:tabs>
          <w:tab w:val="num" w:pos="1800"/>
        </w:tabs>
        <w:ind w:left="0" w:firstLine="0"/>
      </w:pPr>
    </w:lvl>
    <w:lvl w:ilvl="4">
      <w:numFmt w:val="decimal"/>
      <w:lvlText w:val=""/>
      <w:lvlJc w:val="left"/>
      <w:pPr>
        <w:tabs>
          <w:tab w:val="num" w:pos="2160"/>
        </w:tabs>
        <w:ind w:left="0" w:firstLine="0"/>
      </w:pPr>
    </w:lvl>
    <w:lvl w:ilvl="5">
      <w:numFmt w:val="decimal"/>
      <w:lvlText w:val=""/>
      <w:lvlJc w:val="left"/>
      <w:pPr>
        <w:tabs>
          <w:tab w:val="num" w:pos="2520"/>
        </w:tabs>
        <w:ind w:left="0" w:firstLine="0"/>
      </w:pPr>
    </w:lvl>
    <w:lvl w:ilvl="6">
      <w:numFmt w:val="decimal"/>
      <w:lvlText w:val=""/>
      <w:lvlJc w:val="left"/>
      <w:pPr>
        <w:tabs>
          <w:tab w:val="num" w:pos="2880"/>
        </w:tabs>
        <w:ind w:left="0" w:firstLine="0"/>
      </w:pPr>
    </w:lvl>
    <w:lvl w:ilvl="7">
      <w:numFmt w:val="decimal"/>
      <w:lvlText w:val=""/>
      <w:lvlJc w:val="left"/>
      <w:pPr>
        <w:tabs>
          <w:tab w:val="num" w:pos="324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0"/>
        </w:tabs>
        <w:ind w:left="0" w:firstLine="0"/>
      </w:pPr>
    </w:lvl>
  </w:abstractNum>
  <w:abstractNum w:abstractNumId="11" w15:restartNumberingAfterBreak="0">
    <w:nsid w:val="27A75CBA"/>
    <w:multiLevelType w:val="multilevel"/>
    <w:tmpl w:val="05DC3F1C"/>
    <w:lvl w:ilvl="0">
      <w:start w:val="1"/>
      <w:numFmt w:val="bullet"/>
      <w:lvlText w:val=""/>
      <w:lvlJc w:val="left"/>
      <w:pPr>
        <w:tabs>
          <w:tab w:val="num" w:pos="424"/>
        </w:tabs>
        <w:ind w:left="26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784"/>
        </w:tabs>
        <w:ind w:left="33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144"/>
        </w:tabs>
        <w:ind w:left="40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504"/>
        </w:tabs>
        <w:ind w:left="47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864"/>
        </w:tabs>
        <w:ind w:left="55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24"/>
        </w:tabs>
        <w:ind w:left="62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584"/>
        </w:tabs>
        <w:ind w:left="69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2944"/>
        </w:tabs>
        <w:ind w:left="76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04"/>
        </w:tabs>
        <w:ind w:left="83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A873815"/>
    <w:multiLevelType w:val="multilevel"/>
    <w:tmpl w:val="BD5CFA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  <w:rPr>
        <w:rFonts w:hint="default"/>
      </w:rPr>
    </w:lvl>
  </w:abstractNum>
  <w:abstractNum w:abstractNumId="13" w15:restartNumberingAfterBreak="0">
    <w:nsid w:val="2C84779E"/>
    <w:multiLevelType w:val="multilevel"/>
    <w:tmpl w:val="5B32E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14" w15:restartNumberingAfterBreak="0">
    <w:nsid w:val="30142AE0"/>
    <w:multiLevelType w:val="multilevel"/>
    <w:tmpl w:val="31142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1440"/>
        </w:tabs>
        <w:ind w:left="0" w:firstLine="0"/>
      </w:pPr>
    </w:lvl>
    <w:lvl w:ilvl="3">
      <w:numFmt w:val="decimal"/>
      <w:lvlText w:val=""/>
      <w:lvlJc w:val="left"/>
      <w:pPr>
        <w:tabs>
          <w:tab w:val="num" w:pos="1800"/>
        </w:tabs>
        <w:ind w:left="0" w:firstLine="0"/>
      </w:pPr>
    </w:lvl>
    <w:lvl w:ilvl="4">
      <w:numFmt w:val="decimal"/>
      <w:lvlText w:val=""/>
      <w:lvlJc w:val="left"/>
      <w:pPr>
        <w:tabs>
          <w:tab w:val="num" w:pos="2160"/>
        </w:tabs>
        <w:ind w:left="0" w:firstLine="0"/>
      </w:pPr>
    </w:lvl>
    <w:lvl w:ilvl="5">
      <w:numFmt w:val="decimal"/>
      <w:lvlText w:val=""/>
      <w:lvlJc w:val="left"/>
      <w:pPr>
        <w:tabs>
          <w:tab w:val="num" w:pos="2520"/>
        </w:tabs>
        <w:ind w:left="0" w:firstLine="0"/>
      </w:pPr>
    </w:lvl>
    <w:lvl w:ilvl="6">
      <w:numFmt w:val="decimal"/>
      <w:lvlText w:val=""/>
      <w:lvlJc w:val="left"/>
      <w:pPr>
        <w:tabs>
          <w:tab w:val="num" w:pos="2880"/>
        </w:tabs>
        <w:ind w:left="0" w:firstLine="0"/>
      </w:pPr>
    </w:lvl>
    <w:lvl w:ilvl="7">
      <w:numFmt w:val="decimal"/>
      <w:lvlText w:val=""/>
      <w:lvlJc w:val="left"/>
      <w:pPr>
        <w:tabs>
          <w:tab w:val="num" w:pos="324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0"/>
        </w:tabs>
        <w:ind w:left="0" w:firstLine="0"/>
      </w:pPr>
    </w:lvl>
  </w:abstractNum>
  <w:abstractNum w:abstractNumId="15" w15:restartNumberingAfterBreak="0">
    <w:nsid w:val="37B72D6E"/>
    <w:multiLevelType w:val="multilevel"/>
    <w:tmpl w:val="32BE08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16" w15:restartNumberingAfterBreak="0">
    <w:nsid w:val="418C4A22"/>
    <w:multiLevelType w:val="multilevel"/>
    <w:tmpl w:val="768AE7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17" w15:restartNumberingAfterBreak="0">
    <w:nsid w:val="41C02CEC"/>
    <w:multiLevelType w:val="hybridMultilevel"/>
    <w:tmpl w:val="0E403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41708"/>
    <w:multiLevelType w:val="multilevel"/>
    <w:tmpl w:val="A1CA4D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numFmt w:val="decimal"/>
      <w:lvlText w:val=""/>
      <w:lvlJc w:val="left"/>
      <w:pPr>
        <w:tabs>
          <w:tab w:val="num" w:pos="1440"/>
        </w:tabs>
        <w:ind w:left="0" w:firstLine="0"/>
      </w:pPr>
    </w:lvl>
    <w:lvl w:ilvl="3">
      <w:numFmt w:val="decimal"/>
      <w:lvlText w:val=""/>
      <w:lvlJc w:val="left"/>
      <w:pPr>
        <w:tabs>
          <w:tab w:val="num" w:pos="1800"/>
        </w:tabs>
        <w:ind w:left="0" w:firstLine="0"/>
      </w:pPr>
    </w:lvl>
    <w:lvl w:ilvl="4">
      <w:numFmt w:val="decimal"/>
      <w:lvlText w:val=""/>
      <w:lvlJc w:val="left"/>
      <w:pPr>
        <w:tabs>
          <w:tab w:val="num" w:pos="2160"/>
        </w:tabs>
        <w:ind w:left="0" w:firstLine="0"/>
      </w:pPr>
    </w:lvl>
    <w:lvl w:ilvl="5">
      <w:numFmt w:val="decimal"/>
      <w:lvlText w:val=""/>
      <w:lvlJc w:val="left"/>
      <w:pPr>
        <w:tabs>
          <w:tab w:val="num" w:pos="2520"/>
        </w:tabs>
        <w:ind w:left="0" w:firstLine="0"/>
      </w:pPr>
    </w:lvl>
    <w:lvl w:ilvl="6">
      <w:numFmt w:val="decimal"/>
      <w:lvlText w:val=""/>
      <w:lvlJc w:val="left"/>
      <w:pPr>
        <w:tabs>
          <w:tab w:val="num" w:pos="2880"/>
        </w:tabs>
        <w:ind w:left="0" w:firstLine="0"/>
      </w:pPr>
    </w:lvl>
    <w:lvl w:ilvl="7">
      <w:numFmt w:val="decimal"/>
      <w:lvlText w:val=""/>
      <w:lvlJc w:val="left"/>
      <w:pPr>
        <w:tabs>
          <w:tab w:val="num" w:pos="324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0"/>
        </w:tabs>
        <w:ind w:left="0" w:firstLine="0"/>
      </w:pPr>
    </w:lvl>
  </w:abstractNum>
  <w:abstractNum w:abstractNumId="19" w15:restartNumberingAfterBreak="0">
    <w:nsid w:val="446C1D8B"/>
    <w:multiLevelType w:val="multilevel"/>
    <w:tmpl w:val="21066F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1800"/>
        </w:tabs>
        <w:ind w:left="0" w:firstLine="0"/>
      </w:pPr>
    </w:lvl>
    <w:lvl w:ilvl="4">
      <w:numFmt w:val="decimal"/>
      <w:lvlText w:val=""/>
      <w:lvlJc w:val="left"/>
      <w:pPr>
        <w:tabs>
          <w:tab w:val="num" w:pos="2160"/>
        </w:tabs>
        <w:ind w:left="0" w:firstLine="0"/>
      </w:pPr>
    </w:lvl>
    <w:lvl w:ilvl="5">
      <w:numFmt w:val="decimal"/>
      <w:lvlText w:val=""/>
      <w:lvlJc w:val="left"/>
      <w:pPr>
        <w:tabs>
          <w:tab w:val="num" w:pos="2520"/>
        </w:tabs>
        <w:ind w:left="0" w:firstLine="0"/>
      </w:pPr>
    </w:lvl>
    <w:lvl w:ilvl="6">
      <w:numFmt w:val="decimal"/>
      <w:lvlText w:val=""/>
      <w:lvlJc w:val="left"/>
      <w:pPr>
        <w:tabs>
          <w:tab w:val="num" w:pos="2880"/>
        </w:tabs>
        <w:ind w:left="0" w:firstLine="0"/>
      </w:pPr>
    </w:lvl>
    <w:lvl w:ilvl="7">
      <w:numFmt w:val="decimal"/>
      <w:lvlText w:val=""/>
      <w:lvlJc w:val="left"/>
      <w:pPr>
        <w:tabs>
          <w:tab w:val="num" w:pos="324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0"/>
        </w:tabs>
        <w:ind w:left="0" w:firstLine="0"/>
      </w:pPr>
    </w:lvl>
  </w:abstractNum>
  <w:abstractNum w:abstractNumId="20" w15:restartNumberingAfterBreak="0">
    <w:nsid w:val="44FB0415"/>
    <w:multiLevelType w:val="multilevel"/>
    <w:tmpl w:val="7DFA7B62"/>
    <w:lvl w:ilvl="0">
      <w:start w:val="1"/>
      <w:numFmt w:val="bullet"/>
      <w:lvlText w:val=""/>
      <w:lvlJc w:val="left"/>
      <w:pPr>
        <w:tabs>
          <w:tab w:val="num" w:pos="720"/>
        </w:tabs>
        <w:ind w:left="17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3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3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5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6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7548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6974251"/>
    <w:multiLevelType w:val="multilevel"/>
    <w:tmpl w:val="D93C7416"/>
    <w:lvl w:ilvl="0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00" w:hanging="180"/>
      </w:pPr>
    </w:lvl>
  </w:abstractNum>
  <w:abstractNum w:abstractNumId="22" w15:restartNumberingAfterBreak="0">
    <w:nsid w:val="470B4657"/>
    <w:multiLevelType w:val="hybridMultilevel"/>
    <w:tmpl w:val="5060C50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8FE783C"/>
    <w:multiLevelType w:val="hybridMultilevel"/>
    <w:tmpl w:val="4C9ED844"/>
    <w:lvl w:ilvl="0" w:tplc="D408DA40">
      <w:start w:val="100"/>
      <w:numFmt w:val="decimal"/>
      <w:lvlText w:val="%1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 w15:restartNumberingAfterBreak="0">
    <w:nsid w:val="592077D0"/>
    <w:multiLevelType w:val="multilevel"/>
    <w:tmpl w:val="7868B2D0"/>
    <w:lvl w:ilvl="0">
      <w:start w:val="1"/>
      <w:numFmt w:val="decimal"/>
      <w:lvlText w:val="%1."/>
      <w:lvlJc w:val="left"/>
      <w:pPr>
        <w:tabs>
          <w:tab w:val="num" w:pos="720"/>
        </w:tabs>
        <w:ind w:left="722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2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2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2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2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2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2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2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2" w:hanging="180"/>
      </w:pPr>
    </w:lvl>
  </w:abstractNum>
  <w:abstractNum w:abstractNumId="25" w15:restartNumberingAfterBreak="0">
    <w:nsid w:val="5ABB76AE"/>
    <w:multiLevelType w:val="multilevel"/>
    <w:tmpl w:val="9CCEF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1080"/>
        </w:tabs>
        <w:ind w:left="0" w:firstLine="0"/>
      </w:pPr>
    </w:lvl>
    <w:lvl w:ilvl="2">
      <w:numFmt w:val="decimal"/>
      <w:lvlText w:val=""/>
      <w:lvlJc w:val="left"/>
      <w:pPr>
        <w:tabs>
          <w:tab w:val="num" w:pos="1440"/>
        </w:tabs>
        <w:ind w:left="0" w:firstLine="0"/>
      </w:pPr>
    </w:lvl>
    <w:lvl w:ilvl="3">
      <w:numFmt w:val="decimal"/>
      <w:lvlText w:val=""/>
      <w:lvlJc w:val="left"/>
      <w:pPr>
        <w:tabs>
          <w:tab w:val="num" w:pos="1800"/>
        </w:tabs>
        <w:ind w:left="0" w:firstLine="0"/>
      </w:pPr>
    </w:lvl>
    <w:lvl w:ilvl="4">
      <w:numFmt w:val="decimal"/>
      <w:lvlText w:val=""/>
      <w:lvlJc w:val="left"/>
      <w:pPr>
        <w:tabs>
          <w:tab w:val="num" w:pos="2160"/>
        </w:tabs>
        <w:ind w:left="0" w:firstLine="0"/>
      </w:pPr>
    </w:lvl>
    <w:lvl w:ilvl="5">
      <w:numFmt w:val="decimal"/>
      <w:lvlText w:val=""/>
      <w:lvlJc w:val="left"/>
      <w:pPr>
        <w:tabs>
          <w:tab w:val="num" w:pos="2520"/>
        </w:tabs>
        <w:ind w:left="0" w:firstLine="0"/>
      </w:pPr>
    </w:lvl>
    <w:lvl w:ilvl="6">
      <w:numFmt w:val="decimal"/>
      <w:lvlText w:val=""/>
      <w:lvlJc w:val="left"/>
      <w:pPr>
        <w:tabs>
          <w:tab w:val="num" w:pos="2880"/>
        </w:tabs>
        <w:ind w:left="0" w:firstLine="0"/>
      </w:pPr>
    </w:lvl>
    <w:lvl w:ilvl="7">
      <w:numFmt w:val="decimal"/>
      <w:lvlText w:val=""/>
      <w:lvlJc w:val="left"/>
      <w:pPr>
        <w:tabs>
          <w:tab w:val="num" w:pos="324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0"/>
        </w:tabs>
        <w:ind w:left="0" w:firstLine="0"/>
      </w:pPr>
    </w:lvl>
  </w:abstractNum>
  <w:abstractNum w:abstractNumId="26" w15:restartNumberingAfterBreak="0">
    <w:nsid w:val="5C033B7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D891A22"/>
    <w:multiLevelType w:val="multilevel"/>
    <w:tmpl w:val="989C1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1080"/>
        </w:tabs>
        <w:ind w:left="0" w:firstLine="0"/>
      </w:pPr>
    </w:lvl>
    <w:lvl w:ilvl="2">
      <w:numFmt w:val="decimal"/>
      <w:lvlText w:val=""/>
      <w:lvlJc w:val="left"/>
      <w:pPr>
        <w:tabs>
          <w:tab w:val="num" w:pos="1440"/>
        </w:tabs>
        <w:ind w:left="0" w:firstLine="0"/>
      </w:pPr>
    </w:lvl>
    <w:lvl w:ilvl="3">
      <w:numFmt w:val="decimal"/>
      <w:lvlText w:val=""/>
      <w:lvlJc w:val="left"/>
      <w:pPr>
        <w:tabs>
          <w:tab w:val="num" w:pos="1800"/>
        </w:tabs>
        <w:ind w:left="0" w:firstLine="0"/>
      </w:pPr>
    </w:lvl>
    <w:lvl w:ilvl="4">
      <w:numFmt w:val="decimal"/>
      <w:lvlText w:val=""/>
      <w:lvlJc w:val="left"/>
      <w:pPr>
        <w:tabs>
          <w:tab w:val="num" w:pos="2160"/>
        </w:tabs>
        <w:ind w:left="0" w:firstLine="0"/>
      </w:pPr>
    </w:lvl>
    <w:lvl w:ilvl="5">
      <w:numFmt w:val="decimal"/>
      <w:lvlText w:val=""/>
      <w:lvlJc w:val="left"/>
      <w:pPr>
        <w:tabs>
          <w:tab w:val="num" w:pos="2520"/>
        </w:tabs>
        <w:ind w:left="0" w:firstLine="0"/>
      </w:pPr>
    </w:lvl>
    <w:lvl w:ilvl="6">
      <w:numFmt w:val="decimal"/>
      <w:lvlText w:val=""/>
      <w:lvlJc w:val="left"/>
      <w:pPr>
        <w:tabs>
          <w:tab w:val="num" w:pos="2880"/>
        </w:tabs>
        <w:ind w:left="0" w:firstLine="0"/>
      </w:pPr>
    </w:lvl>
    <w:lvl w:ilvl="7">
      <w:numFmt w:val="decimal"/>
      <w:lvlText w:val=""/>
      <w:lvlJc w:val="left"/>
      <w:pPr>
        <w:tabs>
          <w:tab w:val="num" w:pos="324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0"/>
        </w:tabs>
        <w:ind w:left="0" w:firstLine="0"/>
      </w:pPr>
    </w:lvl>
  </w:abstractNum>
  <w:abstractNum w:abstractNumId="28" w15:restartNumberingAfterBreak="0">
    <w:nsid w:val="62FC229F"/>
    <w:multiLevelType w:val="multilevel"/>
    <w:tmpl w:val="C6E28154"/>
    <w:lvl w:ilvl="0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00" w:hanging="180"/>
      </w:pPr>
    </w:lvl>
  </w:abstractNum>
  <w:abstractNum w:abstractNumId="29" w15:restartNumberingAfterBreak="0">
    <w:nsid w:val="67643AC7"/>
    <w:multiLevelType w:val="multilevel"/>
    <w:tmpl w:val="2F868B56"/>
    <w:lvl w:ilvl="0">
      <w:start w:val="1"/>
      <w:numFmt w:val="lowerLetter"/>
      <w:lvlText w:val="%1)"/>
      <w:lvlJc w:val="left"/>
      <w:pPr>
        <w:tabs>
          <w:tab w:val="num" w:pos="720"/>
        </w:tabs>
        <w:ind w:left="1485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205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925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45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65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85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805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525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45" w:hanging="180"/>
      </w:pPr>
    </w:lvl>
  </w:abstractNum>
  <w:abstractNum w:abstractNumId="30" w15:restartNumberingAfterBreak="0">
    <w:nsid w:val="6AAD442F"/>
    <w:multiLevelType w:val="multilevel"/>
    <w:tmpl w:val="FCBA17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D424D44"/>
    <w:multiLevelType w:val="multilevel"/>
    <w:tmpl w:val="E5C8EB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1080"/>
        </w:tabs>
        <w:ind w:left="0" w:firstLine="0"/>
      </w:pPr>
    </w:lvl>
    <w:lvl w:ilvl="2">
      <w:numFmt w:val="decimal"/>
      <w:lvlText w:val=""/>
      <w:lvlJc w:val="left"/>
      <w:pPr>
        <w:tabs>
          <w:tab w:val="num" w:pos="1440"/>
        </w:tabs>
        <w:ind w:left="0" w:firstLine="0"/>
      </w:pPr>
    </w:lvl>
    <w:lvl w:ilvl="3">
      <w:numFmt w:val="decimal"/>
      <w:lvlText w:val=""/>
      <w:lvlJc w:val="left"/>
      <w:pPr>
        <w:tabs>
          <w:tab w:val="num" w:pos="1800"/>
        </w:tabs>
        <w:ind w:left="0" w:firstLine="0"/>
      </w:pPr>
    </w:lvl>
    <w:lvl w:ilvl="4">
      <w:numFmt w:val="decimal"/>
      <w:lvlText w:val=""/>
      <w:lvlJc w:val="left"/>
      <w:pPr>
        <w:tabs>
          <w:tab w:val="num" w:pos="2160"/>
        </w:tabs>
        <w:ind w:left="0" w:firstLine="0"/>
      </w:pPr>
    </w:lvl>
    <w:lvl w:ilvl="5">
      <w:numFmt w:val="decimal"/>
      <w:lvlText w:val=""/>
      <w:lvlJc w:val="left"/>
      <w:pPr>
        <w:tabs>
          <w:tab w:val="num" w:pos="2520"/>
        </w:tabs>
        <w:ind w:left="0" w:firstLine="0"/>
      </w:pPr>
    </w:lvl>
    <w:lvl w:ilvl="6">
      <w:numFmt w:val="decimal"/>
      <w:lvlText w:val=""/>
      <w:lvlJc w:val="left"/>
      <w:pPr>
        <w:tabs>
          <w:tab w:val="num" w:pos="2880"/>
        </w:tabs>
        <w:ind w:left="0" w:firstLine="0"/>
      </w:pPr>
    </w:lvl>
    <w:lvl w:ilvl="7">
      <w:numFmt w:val="decimal"/>
      <w:lvlText w:val=""/>
      <w:lvlJc w:val="left"/>
      <w:pPr>
        <w:tabs>
          <w:tab w:val="num" w:pos="324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0"/>
        </w:tabs>
        <w:ind w:left="0" w:firstLine="0"/>
      </w:pPr>
    </w:lvl>
  </w:abstractNum>
  <w:abstractNum w:abstractNumId="32" w15:restartNumberingAfterBreak="0">
    <w:nsid w:val="6DF9432F"/>
    <w:multiLevelType w:val="multilevel"/>
    <w:tmpl w:val="2F507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33" w15:restartNumberingAfterBreak="0">
    <w:nsid w:val="71336F6D"/>
    <w:multiLevelType w:val="multilevel"/>
    <w:tmpl w:val="E7BCD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1080"/>
        </w:tabs>
        <w:ind w:left="0" w:firstLine="0"/>
      </w:pPr>
    </w:lvl>
    <w:lvl w:ilvl="2">
      <w:numFmt w:val="decimal"/>
      <w:lvlText w:val=""/>
      <w:lvlJc w:val="left"/>
      <w:pPr>
        <w:tabs>
          <w:tab w:val="num" w:pos="1440"/>
        </w:tabs>
        <w:ind w:left="0" w:firstLine="0"/>
      </w:pPr>
    </w:lvl>
    <w:lvl w:ilvl="3">
      <w:numFmt w:val="decimal"/>
      <w:lvlText w:val=""/>
      <w:lvlJc w:val="left"/>
      <w:pPr>
        <w:tabs>
          <w:tab w:val="num" w:pos="1800"/>
        </w:tabs>
        <w:ind w:left="0" w:firstLine="0"/>
      </w:pPr>
    </w:lvl>
    <w:lvl w:ilvl="4">
      <w:numFmt w:val="decimal"/>
      <w:lvlText w:val=""/>
      <w:lvlJc w:val="left"/>
      <w:pPr>
        <w:tabs>
          <w:tab w:val="num" w:pos="2160"/>
        </w:tabs>
        <w:ind w:left="0" w:firstLine="0"/>
      </w:pPr>
    </w:lvl>
    <w:lvl w:ilvl="5">
      <w:numFmt w:val="decimal"/>
      <w:lvlText w:val=""/>
      <w:lvlJc w:val="left"/>
      <w:pPr>
        <w:tabs>
          <w:tab w:val="num" w:pos="2520"/>
        </w:tabs>
        <w:ind w:left="0" w:firstLine="0"/>
      </w:pPr>
    </w:lvl>
    <w:lvl w:ilvl="6">
      <w:numFmt w:val="decimal"/>
      <w:lvlText w:val=""/>
      <w:lvlJc w:val="left"/>
      <w:pPr>
        <w:tabs>
          <w:tab w:val="num" w:pos="2880"/>
        </w:tabs>
        <w:ind w:left="0" w:firstLine="0"/>
      </w:pPr>
    </w:lvl>
    <w:lvl w:ilvl="7">
      <w:numFmt w:val="decimal"/>
      <w:lvlText w:val=""/>
      <w:lvlJc w:val="left"/>
      <w:pPr>
        <w:tabs>
          <w:tab w:val="num" w:pos="324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0"/>
        </w:tabs>
        <w:ind w:left="0" w:firstLine="0"/>
      </w:pPr>
    </w:lvl>
  </w:abstractNum>
  <w:abstractNum w:abstractNumId="34" w15:restartNumberingAfterBreak="0">
    <w:nsid w:val="719410B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244618C"/>
    <w:multiLevelType w:val="multilevel"/>
    <w:tmpl w:val="E22E8ADE"/>
    <w:lvl w:ilvl="0">
      <w:start w:val="1"/>
      <w:numFmt w:val="bullet"/>
      <w:lvlText w:val=""/>
      <w:lvlJc w:val="left"/>
      <w:pPr>
        <w:tabs>
          <w:tab w:val="num" w:pos="72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792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9FD4449"/>
    <w:multiLevelType w:val="multilevel"/>
    <w:tmpl w:val="F49A4124"/>
    <w:lvl w:ilvl="0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00" w:hanging="180"/>
      </w:pPr>
    </w:lvl>
  </w:abstractNum>
  <w:abstractNum w:abstractNumId="37" w15:restartNumberingAfterBreak="0">
    <w:nsid w:val="7A364ED6"/>
    <w:multiLevelType w:val="hybridMultilevel"/>
    <w:tmpl w:val="8BD4BB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35204D"/>
    <w:multiLevelType w:val="multilevel"/>
    <w:tmpl w:val="A6BAD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39" w15:restartNumberingAfterBreak="0">
    <w:nsid w:val="7F9A088C"/>
    <w:multiLevelType w:val="multilevel"/>
    <w:tmpl w:val="E6BAF87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85354950">
    <w:abstractNumId w:val="10"/>
  </w:num>
  <w:num w:numId="2" w16cid:durableId="2132358772">
    <w:abstractNumId w:val="31"/>
  </w:num>
  <w:num w:numId="3" w16cid:durableId="1536111925">
    <w:abstractNumId w:val="33"/>
  </w:num>
  <w:num w:numId="4" w16cid:durableId="898201901">
    <w:abstractNumId w:val="7"/>
  </w:num>
  <w:num w:numId="5" w16cid:durableId="423648562">
    <w:abstractNumId w:val="2"/>
  </w:num>
  <w:num w:numId="6" w16cid:durableId="1898281783">
    <w:abstractNumId w:val="4"/>
  </w:num>
  <w:num w:numId="7" w16cid:durableId="637414117">
    <w:abstractNumId w:val="1"/>
  </w:num>
  <w:num w:numId="8" w16cid:durableId="649135047">
    <w:abstractNumId w:val="25"/>
  </w:num>
  <w:num w:numId="9" w16cid:durableId="664944241">
    <w:abstractNumId w:val="18"/>
  </w:num>
  <w:num w:numId="10" w16cid:durableId="533344650">
    <w:abstractNumId w:val="19"/>
  </w:num>
  <w:num w:numId="11" w16cid:durableId="1661691003">
    <w:abstractNumId w:val="27"/>
  </w:num>
  <w:num w:numId="12" w16cid:durableId="1892888420">
    <w:abstractNumId w:val="14"/>
  </w:num>
  <w:num w:numId="13" w16cid:durableId="39483300">
    <w:abstractNumId w:val="20"/>
  </w:num>
  <w:num w:numId="14" w16cid:durableId="1438451775">
    <w:abstractNumId w:val="32"/>
  </w:num>
  <w:num w:numId="15" w16cid:durableId="1536237826">
    <w:abstractNumId w:val="5"/>
  </w:num>
  <w:num w:numId="16" w16cid:durableId="1502162630">
    <w:abstractNumId w:val="24"/>
  </w:num>
  <w:num w:numId="17" w16cid:durableId="1594968728">
    <w:abstractNumId w:val="13"/>
  </w:num>
  <w:num w:numId="18" w16cid:durableId="1035429173">
    <w:abstractNumId w:val="28"/>
  </w:num>
  <w:num w:numId="19" w16cid:durableId="1493913431">
    <w:abstractNumId w:val="35"/>
  </w:num>
  <w:num w:numId="20" w16cid:durableId="384918297">
    <w:abstractNumId w:val="36"/>
  </w:num>
  <w:num w:numId="21" w16cid:durableId="1677805060">
    <w:abstractNumId w:val="9"/>
  </w:num>
  <w:num w:numId="22" w16cid:durableId="1764304034">
    <w:abstractNumId w:val="16"/>
  </w:num>
  <w:num w:numId="23" w16cid:durableId="1646617213">
    <w:abstractNumId w:val="29"/>
  </w:num>
  <w:num w:numId="24" w16cid:durableId="1204705931">
    <w:abstractNumId w:val="38"/>
  </w:num>
  <w:num w:numId="25" w16cid:durableId="95180001">
    <w:abstractNumId w:val="15"/>
  </w:num>
  <w:num w:numId="26" w16cid:durableId="1640718892">
    <w:abstractNumId w:val="0"/>
  </w:num>
  <w:num w:numId="27" w16cid:durableId="1280601083">
    <w:abstractNumId w:val="6"/>
  </w:num>
  <w:num w:numId="28" w16cid:durableId="196628941">
    <w:abstractNumId w:val="21"/>
  </w:num>
  <w:num w:numId="29" w16cid:durableId="602611547">
    <w:abstractNumId w:val="30"/>
  </w:num>
  <w:num w:numId="30" w16cid:durableId="1934628081">
    <w:abstractNumId w:val="11"/>
  </w:num>
  <w:num w:numId="31" w16cid:durableId="1532525569">
    <w:abstractNumId w:val="12"/>
  </w:num>
  <w:num w:numId="32" w16cid:durableId="1460148966">
    <w:abstractNumId w:val="39"/>
  </w:num>
  <w:num w:numId="33" w16cid:durableId="2005357291">
    <w:abstractNumId w:val="3"/>
  </w:num>
  <w:num w:numId="34" w16cid:durableId="1303340843">
    <w:abstractNumId w:val="37"/>
  </w:num>
  <w:num w:numId="35" w16cid:durableId="1139415565">
    <w:abstractNumId w:val="22"/>
  </w:num>
  <w:num w:numId="36" w16cid:durableId="1340044927">
    <w:abstractNumId w:val="8"/>
  </w:num>
  <w:num w:numId="37" w16cid:durableId="690496949">
    <w:abstractNumId w:val="34"/>
  </w:num>
  <w:num w:numId="38" w16cid:durableId="1155268926">
    <w:abstractNumId w:val="26"/>
  </w:num>
  <w:num w:numId="39" w16cid:durableId="765543774">
    <w:abstractNumId w:val="17"/>
  </w:num>
  <w:num w:numId="40" w16cid:durableId="1665087033">
    <w:abstractNumId w:val="23"/>
  </w:num>
  <w:numIdMacAtCleanup w:val="3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omas Consulting">
    <w15:presenceInfo w15:providerId="Windows Live" w15:userId="c136d46b3b1436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20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9A"/>
    <w:rsid w:val="00030114"/>
    <w:rsid w:val="00062E50"/>
    <w:rsid w:val="0009663C"/>
    <w:rsid w:val="00097310"/>
    <w:rsid w:val="000C3937"/>
    <w:rsid w:val="000E1D51"/>
    <w:rsid w:val="000E28A3"/>
    <w:rsid w:val="000E3BCC"/>
    <w:rsid w:val="000E4C46"/>
    <w:rsid w:val="000F0CB0"/>
    <w:rsid w:val="0010024F"/>
    <w:rsid w:val="0010098A"/>
    <w:rsid w:val="00103541"/>
    <w:rsid w:val="00111F21"/>
    <w:rsid w:val="00112175"/>
    <w:rsid w:val="00116A59"/>
    <w:rsid w:val="0013342A"/>
    <w:rsid w:val="0015057C"/>
    <w:rsid w:val="00154B9F"/>
    <w:rsid w:val="00177851"/>
    <w:rsid w:val="00183E0B"/>
    <w:rsid w:val="00195734"/>
    <w:rsid w:val="0019577E"/>
    <w:rsid w:val="001A43D0"/>
    <w:rsid w:val="001B68FA"/>
    <w:rsid w:val="001C5CC9"/>
    <w:rsid w:val="001E33E6"/>
    <w:rsid w:val="001F6D43"/>
    <w:rsid w:val="00254208"/>
    <w:rsid w:val="00270766"/>
    <w:rsid w:val="002B67FE"/>
    <w:rsid w:val="002D619D"/>
    <w:rsid w:val="002F6643"/>
    <w:rsid w:val="0030528F"/>
    <w:rsid w:val="003343D2"/>
    <w:rsid w:val="003B0943"/>
    <w:rsid w:val="003B1F40"/>
    <w:rsid w:val="003F4284"/>
    <w:rsid w:val="00421A60"/>
    <w:rsid w:val="0042614C"/>
    <w:rsid w:val="00445CDC"/>
    <w:rsid w:val="00447D5C"/>
    <w:rsid w:val="00473F1A"/>
    <w:rsid w:val="00490D3F"/>
    <w:rsid w:val="004A3F98"/>
    <w:rsid w:val="004C1B12"/>
    <w:rsid w:val="004C51E4"/>
    <w:rsid w:val="00514B3D"/>
    <w:rsid w:val="00515D83"/>
    <w:rsid w:val="00520955"/>
    <w:rsid w:val="0052401A"/>
    <w:rsid w:val="00532243"/>
    <w:rsid w:val="005369BF"/>
    <w:rsid w:val="005438F7"/>
    <w:rsid w:val="00563BCC"/>
    <w:rsid w:val="00566911"/>
    <w:rsid w:val="005C43C7"/>
    <w:rsid w:val="005E6933"/>
    <w:rsid w:val="00604E87"/>
    <w:rsid w:val="00615E83"/>
    <w:rsid w:val="006234BE"/>
    <w:rsid w:val="006334D1"/>
    <w:rsid w:val="006608D0"/>
    <w:rsid w:val="0067799D"/>
    <w:rsid w:val="00684D1E"/>
    <w:rsid w:val="00685A2D"/>
    <w:rsid w:val="0069278F"/>
    <w:rsid w:val="00694F3E"/>
    <w:rsid w:val="006A0049"/>
    <w:rsid w:val="006B4FFB"/>
    <w:rsid w:val="00723364"/>
    <w:rsid w:val="00761944"/>
    <w:rsid w:val="0076198F"/>
    <w:rsid w:val="00773749"/>
    <w:rsid w:val="00797995"/>
    <w:rsid w:val="007A5039"/>
    <w:rsid w:val="007B3022"/>
    <w:rsid w:val="007B634F"/>
    <w:rsid w:val="007E0208"/>
    <w:rsid w:val="007F081A"/>
    <w:rsid w:val="008064B1"/>
    <w:rsid w:val="00846FA4"/>
    <w:rsid w:val="0088198E"/>
    <w:rsid w:val="008A7726"/>
    <w:rsid w:val="008C3BC0"/>
    <w:rsid w:val="008E7C04"/>
    <w:rsid w:val="009042E0"/>
    <w:rsid w:val="00953F34"/>
    <w:rsid w:val="00964A16"/>
    <w:rsid w:val="009854ED"/>
    <w:rsid w:val="009961A3"/>
    <w:rsid w:val="009B66E3"/>
    <w:rsid w:val="009B68F9"/>
    <w:rsid w:val="009E2FFE"/>
    <w:rsid w:val="009E6C37"/>
    <w:rsid w:val="009F5B98"/>
    <w:rsid w:val="00A14F17"/>
    <w:rsid w:val="00A26125"/>
    <w:rsid w:val="00A274E9"/>
    <w:rsid w:val="00A44836"/>
    <w:rsid w:val="00A544D7"/>
    <w:rsid w:val="00A734D7"/>
    <w:rsid w:val="00A77639"/>
    <w:rsid w:val="00A93EBE"/>
    <w:rsid w:val="00B200EC"/>
    <w:rsid w:val="00B278D6"/>
    <w:rsid w:val="00B368D8"/>
    <w:rsid w:val="00B524F9"/>
    <w:rsid w:val="00B839F1"/>
    <w:rsid w:val="00B94E2A"/>
    <w:rsid w:val="00BA4DAC"/>
    <w:rsid w:val="00BF37EB"/>
    <w:rsid w:val="00C142EB"/>
    <w:rsid w:val="00C36DC7"/>
    <w:rsid w:val="00C76FC5"/>
    <w:rsid w:val="00C855A1"/>
    <w:rsid w:val="00CB26B3"/>
    <w:rsid w:val="00CD20AA"/>
    <w:rsid w:val="00D37DE6"/>
    <w:rsid w:val="00D47B34"/>
    <w:rsid w:val="00D624C7"/>
    <w:rsid w:val="00DC3831"/>
    <w:rsid w:val="00DD1BBA"/>
    <w:rsid w:val="00E05854"/>
    <w:rsid w:val="00E35682"/>
    <w:rsid w:val="00E858D5"/>
    <w:rsid w:val="00EA487D"/>
    <w:rsid w:val="00EC14B4"/>
    <w:rsid w:val="00EC2299"/>
    <w:rsid w:val="00ED214B"/>
    <w:rsid w:val="00F30421"/>
    <w:rsid w:val="00F40A68"/>
    <w:rsid w:val="00F40C25"/>
    <w:rsid w:val="00F432FD"/>
    <w:rsid w:val="00F77222"/>
    <w:rsid w:val="00FC609A"/>
    <w:rsid w:val="00FE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5AA1EF"/>
  <w15:docId w15:val="{AA3B31B7-69BE-4EDB-BC0E-0DB9BA90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125"/>
    <w:pPr>
      <w:spacing w:after="200" w:line="276" w:lineRule="auto"/>
    </w:pPr>
    <w:rPr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79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BA4DAC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22CC7"/>
  </w:style>
  <w:style w:type="character" w:customStyle="1" w:styleId="StopkaZnak">
    <w:name w:val="Stopka Znak"/>
    <w:basedOn w:val="Domylnaczcionkaakapitu"/>
    <w:link w:val="Stopka"/>
    <w:uiPriority w:val="99"/>
    <w:qFormat/>
    <w:rsid w:val="00E22CC7"/>
  </w:style>
  <w:style w:type="character" w:customStyle="1" w:styleId="czeinternetowe">
    <w:name w:val="Łącze internetowe"/>
    <w:uiPriority w:val="99"/>
    <w:unhideWhenUsed/>
    <w:rsid w:val="00BC5162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qFormat/>
    <w:rsid w:val="005169F7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5169F7"/>
    <w:rPr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5169F7"/>
    <w:rPr>
      <w:b/>
      <w:bCs/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qFormat/>
    <w:rsid w:val="005169F7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695A9A"/>
    <w:rPr>
      <w:b/>
      <w:bCs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qFormat/>
    <w:rsid w:val="00C07E70"/>
    <w:rPr>
      <w:rFonts w:ascii="Times New Roman" w:hAnsi="Times New Roman"/>
      <w:sz w:val="24"/>
      <w:szCs w:val="24"/>
      <w:lang w:val="en-US" w:eastAsia="en-US"/>
    </w:rPr>
  </w:style>
  <w:style w:type="character" w:customStyle="1" w:styleId="Wzmianka1">
    <w:name w:val="Wzmianka1"/>
    <w:basedOn w:val="Domylnaczcionkaakapitu"/>
    <w:uiPriority w:val="99"/>
    <w:qFormat/>
    <w:rsid w:val="002A11E4"/>
    <w:rPr>
      <w:color w:val="2B579A"/>
      <w:shd w:val="clear" w:color="auto" w:fill="E6E6E6"/>
    </w:rPr>
  </w:style>
  <w:style w:type="character" w:customStyle="1" w:styleId="Wzmianka2">
    <w:name w:val="Wzmianka2"/>
    <w:basedOn w:val="Domylnaczcionkaakapitu"/>
    <w:uiPriority w:val="99"/>
    <w:semiHidden/>
    <w:unhideWhenUsed/>
    <w:qFormat/>
    <w:rsid w:val="00B25FBD"/>
    <w:rPr>
      <w:color w:val="2B579A"/>
      <w:shd w:val="clear" w:color="auto" w:fill="E6E6E6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7A6A95"/>
    <w:rPr>
      <w:color w:val="800080" w:themeColor="followedHyperlink"/>
      <w:u w:val="singl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qFormat/>
    <w:rsid w:val="00AF39EA"/>
    <w:rPr>
      <w:rFonts w:eastAsiaTheme="minorHAnsi" w:cstheme="minorBidi"/>
      <w:sz w:val="22"/>
      <w:szCs w:val="21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E670BF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22CC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22CC7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169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169F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169F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Kolorowa lista — akcent 11,Akapit z listą BS,List Paragraph,Nag 1,Akapit z listą1"/>
    <w:basedOn w:val="Normalny"/>
    <w:link w:val="AkapitzlistZnak"/>
    <w:uiPriority w:val="34"/>
    <w:qFormat/>
    <w:rsid w:val="007E490A"/>
    <w:pPr>
      <w:ind w:left="708"/>
    </w:pPr>
  </w:style>
  <w:style w:type="paragraph" w:styleId="NormalnyWeb">
    <w:name w:val="Normal (Web)"/>
    <w:basedOn w:val="Normalny"/>
    <w:uiPriority w:val="99"/>
    <w:semiHidden/>
    <w:unhideWhenUsed/>
    <w:qFormat/>
    <w:rsid w:val="00695A9A"/>
    <w:pPr>
      <w:spacing w:beforeAutospacing="1" w:afterAutospacing="1" w:line="240" w:lineRule="auto"/>
    </w:pPr>
    <w:rPr>
      <w:rFonts w:ascii="Times New Roman" w:hAnsi="Times New Roman"/>
      <w:sz w:val="24"/>
      <w:szCs w:val="24"/>
      <w:lang w:val="pl-PL"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qFormat/>
    <w:rsid w:val="00C07E70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qFormat/>
    <w:rsid w:val="00AF39EA"/>
    <w:pPr>
      <w:spacing w:after="0" w:line="240" w:lineRule="auto"/>
    </w:pPr>
    <w:rPr>
      <w:rFonts w:eastAsiaTheme="minorHAnsi" w:cstheme="minorBidi"/>
      <w:szCs w:val="21"/>
      <w:lang w:val="pl-PL"/>
    </w:rPr>
  </w:style>
  <w:style w:type="paragraph" w:customStyle="1" w:styleId="Default">
    <w:name w:val="Default"/>
    <w:qFormat/>
    <w:rsid w:val="00672577"/>
    <w:pPr>
      <w:textAlignment w:val="baseline"/>
    </w:pPr>
    <w:rPr>
      <w:rFonts w:eastAsia="Calibri"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unhideWhenUsed/>
    <w:rsid w:val="006D4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">
    <w:name w:val="font"/>
    <w:basedOn w:val="Domylnaczcionkaakapitu"/>
    <w:rsid w:val="00846FA4"/>
  </w:style>
  <w:style w:type="character" w:customStyle="1" w:styleId="size">
    <w:name w:val="size"/>
    <w:basedOn w:val="Domylnaczcionkaakapitu"/>
    <w:rsid w:val="00846FA4"/>
  </w:style>
  <w:style w:type="character" w:styleId="Hipercze">
    <w:name w:val="Hyperlink"/>
    <w:basedOn w:val="Domylnaczcionkaakapitu"/>
    <w:uiPriority w:val="99"/>
    <w:unhideWhenUsed/>
    <w:rsid w:val="00EA487D"/>
    <w:rPr>
      <w:color w:val="0000FF" w:themeColor="hyperlink"/>
      <w:u w:val="single"/>
    </w:rPr>
  </w:style>
  <w:style w:type="character" w:customStyle="1" w:styleId="AkapitzlistZnak">
    <w:name w:val="Akapit z listą Znak"/>
    <w:aliases w:val="Numerowanie Znak,Kolorowa lista — akcent 11 Znak,Akapit z listą BS Znak,List Paragraph Znak,Nag 1 Znak,Akapit z listą1 Znak"/>
    <w:link w:val="Akapitzlist"/>
    <w:rsid w:val="00E858D5"/>
    <w:rPr>
      <w:sz w:val="22"/>
      <w:szCs w:val="22"/>
      <w:lang w:val="en-US"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BA4DAC"/>
    <w:rPr>
      <w:rFonts w:ascii="Times New Roman" w:hAnsi="Times New Roman"/>
      <w:b/>
      <w:bCs/>
      <w:sz w:val="27"/>
      <w:szCs w:val="27"/>
    </w:rPr>
  </w:style>
  <w:style w:type="character" w:customStyle="1" w:styleId="Nagwek1Znak">
    <w:name w:val="Nagłówek 1 Znak"/>
    <w:basedOn w:val="Domylnaczcionkaakapitu"/>
    <w:link w:val="Nagwek1"/>
    <w:uiPriority w:val="9"/>
    <w:rsid w:val="0067799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Poprawka">
    <w:name w:val="Revision"/>
    <w:hidden/>
    <w:uiPriority w:val="99"/>
    <w:semiHidden/>
    <w:rsid w:val="00604E87"/>
    <w:pPr>
      <w:suppressAutoHyphens w:val="0"/>
    </w:pPr>
    <w:rPr>
      <w:sz w:val="22"/>
      <w:szCs w:val="22"/>
      <w:lang w:val="en-US" w:eastAsia="en-US"/>
    </w:rPr>
  </w:style>
  <w:style w:type="character" w:styleId="Uwydatnienie">
    <w:name w:val="Emphasis"/>
    <w:basedOn w:val="Domylnaczcionkaakapitu"/>
    <w:uiPriority w:val="20"/>
    <w:qFormat/>
    <w:rsid w:val="00604E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9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bazakonkurencyjnosci.funduszeeuropejskie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rtalzp.pl/kody-cpv/szczegoly/maszyny-do-zaladunku-lub-przeladunku-5389" TargetMode="External"/><Relationship Id="rId14" Type="http://schemas.openxmlformats.org/officeDocument/2006/relationships/hyperlink" Target="https://bazakonkurencyjnosci.funduszeeuropejskie.gov.p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ECE39-6B62-4CEC-B2CD-6A15C6951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4468</Words>
  <Characters>26809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js728diekr0s9</Company>
  <LinksUpToDate>false</LinksUpToDate>
  <CharactersWithSpaces>31215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Hoppe</dc:creator>
  <dc:description/>
  <cp:lastModifiedBy>Tomas Consulting</cp:lastModifiedBy>
  <cp:revision>9</cp:revision>
  <cp:lastPrinted>2017-12-20T13:32:00Z</cp:lastPrinted>
  <dcterms:created xsi:type="dcterms:W3CDTF">2024-06-11T13:45:00Z</dcterms:created>
  <dcterms:modified xsi:type="dcterms:W3CDTF">2024-07-12T11:29:00Z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js728diekr0s9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