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87FD1" w14:textId="77777777" w:rsidR="002C43EB" w:rsidRDefault="002C43EB">
      <w:pPr>
        <w:pBdr>
          <w:top w:val="nil"/>
          <w:left w:val="nil"/>
          <w:bottom w:val="nil"/>
          <w:right w:val="nil"/>
          <w:between w:val="nil"/>
        </w:pBdr>
        <w:spacing w:after="120" w:line="240" w:lineRule="auto"/>
        <w:jc w:val="center"/>
        <w:rPr>
          <w:b/>
          <w:color w:val="000000"/>
          <w:u w:val="single"/>
        </w:rPr>
      </w:pPr>
    </w:p>
    <w:p w14:paraId="287B2880" w14:textId="6E57F723" w:rsidR="002C43EB" w:rsidRPr="002C43EB" w:rsidRDefault="002C43EB" w:rsidP="002C43EB">
      <w:pPr>
        <w:pBdr>
          <w:top w:val="nil"/>
          <w:left w:val="nil"/>
          <w:bottom w:val="nil"/>
          <w:right w:val="nil"/>
          <w:between w:val="nil"/>
        </w:pBdr>
        <w:spacing w:after="120" w:line="240" w:lineRule="auto"/>
        <w:rPr>
          <w:b/>
          <w:color w:val="000000"/>
        </w:rPr>
      </w:pPr>
      <w:r w:rsidRPr="002C43EB">
        <w:rPr>
          <w:b/>
          <w:color w:val="000000"/>
        </w:rPr>
        <w:t>Załącznik nr 4</w:t>
      </w:r>
    </w:p>
    <w:p w14:paraId="43AE70B6" w14:textId="77777777" w:rsidR="002C43EB" w:rsidRDefault="002C43EB">
      <w:pPr>
        <w:pBdr>
          <w:top w:val="nil"/>
          <w:left w:val="nil"/>
          <w:bottom w:val="nil"/>
          <w:right w:val="nil"/>
          <w:between w:val="nil"/>
        </w:pBdr>
        <w:spacing w:after="120" w:line="240" w:lineRule="auto"/>
        <w:jc w:val="center"/>
        <w:rPr>
          <w:b/>
          <w:color w:val="000000"/>
          <w:u w:val="single"/>
        </w:rPr>
      </w:pPr>
    </w:p>
    <w:p w14:paraId="6724DCC8" w14:textId="77777777" w:rsidR="002C43EB" w:rsidRDefault="002C43EB">
      <w:pPr>
        <w:pBdr>
          <w:top w:val="nil"/>
          <w:left w:val="nil"/>
          <w:bottom w:val="nil"/>
          <w:right w:val="nil"/>
          <w:between w:val="nil"/>
        </w:pBdr>
        <w:spacing w:after="120" w:line="240" w:lineRule="auto"/>
        <w:jc w:val="center"/>
        <w:rPr>
          <w:b/>
          <w:color w:val="000000"/>
          <w:u w:val="single"/>
        </w:rPr>
      </w:pPr>
    </w:p>
    <w:p w14:paraId="2E057F7A" w14:textId="77777777" w:rsidR="002C43EB" w:rsidRDefault="002C43EB">
      <w:pPr>
        <w:pBdr>
          <w:top w:val="nil"/>
          <w:left w:val="nil"/>
          <w:bottom w:val="nil"/>
          <w:right w:val="nil"/>
          <w:between w:val="nil"/>
        </w:pBdr>
        <w:spacing w:after="120" w:line="240" w:lineRule="auto"/>
        <w:jc w:val="center"/>
        <w:rPr>
          <w:b/>
          <w:color w:val="000000"/>
          <w:u w:val="single"/>
        </w:rPr>
      </w:pPr>
    </w:p>
    <w:p w14:paraId="32D6CD60" w14:textId="0C36D13B" w:rsidR="00093252" w:rsidRDefault="003636EE">
      <w:pPr>
        <w:pBdr>
          <w:top w:val="nil"/>
          <w:left w:val="nil"/>
          <w:bottom w:val="nil"/>
          <w:right w:val="nil"/>
          <w:between w:val="nil"/>
        </w:pBdr>
        <w:spacing w:after="120" w:line="240" w:lineRule="auto"/>
        <w:jc w:val="center"/>
        <w:rPr>
          <w:b/>
          <w:color w:val="000000"/>
          <w:u w:val="single"/>
        </w:rPr>
      </w:pPr>
      <w:r>
        <w:rPr>
          <w:b/>
          <w:color w:val="000000"/>
          <w:u w:val="single"/>
        </w:rPr>
        <w:t>Umowa o poufności</w:t>
      </w:r>
    </w:p>
    <w:p w14:paraId="32D6CD61" w14:textId="77777777" w:rsidR="00093252" w:rsidRDefault="00093252">
      <w:pPr>
        <w:pBdr>
          <w:top w:val="nil"/>
          <w:left w:val="nil"/>
          <w:bottom w:val="nil"/>
          <w:right w:val="nil"/>
          <w:between w:val="nil"/>
        </w:pBdr>
        <w:spacing w:after="120" w:line="240" w:lineRule="auto"/>
        <w:jc w:val="center"/>
        <w:rPr>
          <w:b/>
          <w:color w:val="000000"/>
          <w:u w:val="single"/>
        </w:rPr>
      </w:pPr>
    </w:p>
    <w:p w14:paraId="32D6CD62" w14:textId="77777777" w:rsidR="00093252" w:rsidRDefault="003636EE">
      <w:pPr>
        <w:spacing w:after="120" w:line="240" w:lineRule="auto"/>
        <w:jc w:val="both"/>
      </w:pPr>
      <w:r>
        <w:t>zawarta pomiędzy</w:t>
      </w:r>
    </w:p>
    <w:p w14:paraId="32D6CD63" w14:textId="79D95D9F" w:rsidR="00093252" w:rsidRDefault="003636EE" w:rsidP="43B598E4">
      <w:pPr>
        <w:tabs>
          <w:tab w:val="left" w:pos="2835"/>
        </w:tabs>
        <w:spacing w:after="120" w:line="240" w:lineRule="auto"/>
        <w:jc w:val="both"/>
      </w:pPr>
      <w:proofErr w:type="spellStart"/>
      <w:r>
        <w:t>Captor</w:t>
      </w:r>
      <w:proofErr w:type="spellEnd"/>
      <w:r>
        <w:t xml:space="preserve"> </w:t>
      </w:r>
      <w:proofErr w:type="spellStart"/>
      <w:r>
        <w:t>Therapeutics</w:t>
      </w:r>
      <w:proofErr w:type="spellEnd"/>
      <w:r>
        <w:t xml:space="preserve"> S. A. spółką założoną i prowadzoną zgodnie z prawem polskim, z siedzibą przy ul. Duńskiej 11, 54-427 Wrocław, Polska, wpisaną do rejestru przedsiębiorców Krajowego Rejestru Sądowego prowadzonego przez Sąd Rejonowy dla Wrocławia-Fabrycznej we Wrocławiu, VI Wydział Gospodarczy Krajowego Rejestru Sądowego pod numerem KRS 0000756383, kapitał zakładowy:</w:t>
      </w:r>
      <w:r w:rsidR="7A3ABD24">
        <w:t xml:space="preserve"> 4</w:t>
      </w:r>
      <w:r w:rsidR="69E6DD8F">
        <w:t>6</w:t>
      </w:r>
      <w:r w:rsidR="7A3ABD24">
        <w:t xml:space="preserve">4 571,20 </w:t>
      </w:r>
      <w:r>
        <w:t xml:space="preserve">PLN opłacony w całości, NIP: 8943071259, reprezentowaną przez: </w:t>
      </w:r>
    </w:p>
    <w:p w14:paraId="32D6CD64" w14:textId="77777777" w:rsidR="00093252" w:rsidRDefault="003636EE">
      <w:pPr>
        <w:spacing w:after="120" w:line="240" w:lineRule="auto"/>
        <w:jc w:val="both"/>
      </w:pPr>
      <w:r>
        <w:rPr>
          <w:highlight w:val="yellow"/>
        </w:rPr>
        <w:t>________________</w:t>
      </w:r>
    </w:p>
    <w:p w14:paraId="32D6CD65" w14:textId="77777777" w:rsidR="00093252" w:rsidRDefault="003636EE">
      <w:pPr>
        <w:spacing w:after="120" w:line="240" w:lineRule="auto"/>
        <w:jc w:val="both"/>
      </w:pPr>
      <w:r>
        <w:t>zwaną dalej „</w:t>
      </w:r>
      <w:r>
        <w:rPr>
          <w:b/>
        </w:rPr>
        <w:t>Spółką”</w:t>
      </w:r>
    </w:p>
    <w:p w14:paraId="32D6CD66" w14:textId="77777777" w:rsidR="00093252" w:rsidRDefault="003636EE">
      <w:pPr>
        <w:spacing w:after="120" w:line="240" w:lineRule="auto"/>
        <w:jc w:val="both"/>
        <w:rPr>
          <w:b/>
        </w:rPr>
      </w:pPr>
      <w:r>
        <w:rPr>
          <w:b/>
        </w:rPr>
        <w:t>a</w:t>
      </w:r>
    </w:p>
    <w:p w14:paraId="32D6CD67" w14:textId="77777777" w:rsidR="00093252" w:rsidRDefault="003636EE">
      <w:pPr>
        <w:spacing w:after="120" w:line="240" w:lineRule="auto"/>
        <w:jc w:val="both"/>
      </w:pPr>
      <w:r>
        <w:rPr>
          <w:highlight w:val="yellow"/>
        </w:rPr>
        <w:t>________________</w:t>
      </w:r>
    </w:p>
    <w:p w14:paraId="32D6CD68" w14:textId="77777777" w:rsidR="00093252" w:rsidRDefault="003636EE">
      <w:pPr>
        <w:spacing w:after="120" w:line="240" w:lineRule="auto"/>
        <w:jc w:val="both"/>
      </w:pPr>
      <w:r>
        <w:t>Zwanym dalej „</w:t>
      </w:r>
      <w:r>
        <w:rPr>
          <w:b/>
        </w:rPr>
        <w:t>Stroną otrzymującą</w:t>
      </w:r>
      <w:r>
        <w:t>”.</w:t>
      </w:r>
    </w:p>
    <w:p w14:paraId="32D6CD69" w14:textId="77777777" w:rsidR="00093252" w:rsidRDefault="00093252">
      <w:pPr>
        <w:spacing w:after="120" w:line="240" w:lineRule="auto"/>
        <w:jc w:val="both"/>
        <w:rPr>
          <w:b/>
        </w:rPr>
      </w:pPr>
    </w:p>
    <w:p w14:paraId="32D6CD6A" w14:textId="77777777" w:rsidR="00093252" w:rsidRDefault="003636EE">
      <w:pPr>
        <w:spacing w:after="120" w:line="240" w:lineRule="auto"/>
        <w:jc w:val="both"/>
      </w:pPr>
      <w:r>
        <w:t>Spółka i Strona otrzymująca będą dalej łącznie zwane „Stronami”, a z osobna „Stroną”.</w:t>
      </w:r>
    </w:p>
    <w:p w14:paraId="32D6CD6B" w14:textId="77777777" w:rsidR="00093252" w:rsidRDefault="003636EE">
      <w:pPr>
        <w:spacing w:after="120" w:line="240" w:lineRule="auto"/>
        <w:jc w:val="both"/>
      </w:pPr>
      <w:r>
        <w:t>Zważywszy, że:</w:t>
      </w:r>
    </w:p>
    <w:p w14:paraId="32D6CD6C" w14:textId="5B9063E0" w:rsidR="00093252" w:rsidRPr="00520C11" w:rsidRDefault="003636EE" w:rsidP="00520C11">
      <w:pPr>
        <w:numPr>
          <w:ilvl w:val="0"/>
          <w:numId w:val="4"/>
        </w:numPr>
        <w:spacing w:after="120" w:line="240" w:lineRule="auto"/>
        <w:jc w:val="both"/>
        <w:rPr>
          <w:color w:val="000000"/>
        </w:rPr>
      </w:pPr>
      <w:r>
        <w:t xml:space="preserve">Strony zamierzają </w:t>
      </w:r>
      <w:ins w:id="0" w:author="Sandra Sobala" w:date="2022-04-12T11:43:00Z">
        <w:r>
          <w:t xml:space="preserve">                                        </w:t>
        </w:r>
      </w:ins>
      <w:r>
        <w:t>(„</w:t>
      </w:r>
      <w:r w:rsidRPr="4878E0AE">
        <w:rPr>
          <w:b/>
          <w:bCs/>
        </w:rPr>
        <w:t>Współpraca</w:t>
      </w:r>
      <w:r>
        <w:t>”),</w:t>
      </w:r>
    </w:p>
    <w:p w14:paraId="32D6CD6D" w14:textId="2D8BF148" w:rsidR="00093252" w:rsidRDefault="003636EE">
      <w:pPr>
        <w:numPr>
          <w:ilvl w:val="0"/>
          <w:numId w:val="4"/>
        </w:numPr>
        <w:spacing w:after="120" w:line="240" w:lineRule="auto"/>
        <w:jc w:val="both"/>
        <w:rPr>
          <w:color w:val="000000"/>
        </w:rPr>
      </w:pPr>
      <w:r>
        <w:rPr>
          <w:color w:val="000000"/>
        </w:rPr>
        <w:t xml:space="preserve">w celu omówienia możliwości Współpracy i w przypadku podjęcia takiej Współpracy, również w celu umożliwienia takiej Współpracy </w:t>
      </w:r>
      <w:r>
        <w:t>(„</w:t>
      </w:r>
      <w:r>
        <w:rPr>
          <w:b/>
        </w:rPr>
        <w:t>Cel</w:t>
      </w:r>
      <w:r>
        <w:t>”), Spółka może ujawnić Stronie otrzymującej pewne Informacje poufne (zdefiniowane poniżej),</w:t>
      </w:r>
    </w:p>
    <w:p w14:paraId="32D6CD6E" w14:textId="5F2D20C4" w:rsidR="00093252" w:rsidRDefault="00D16C2C">
      <w:pPr>
        <w:numPr>
          <w:ilvl w:val="0"/>
          <w:numId w:val="4"/>
        </w:numPr>
        <w:tabs>
          <w:tab w:val="left" w:pos="720"/>
        </w:tabs>
        <w:spacing w:after="120" w:line="240" w:lineRule="auto"/>
        <w:jc w:val="both"/>
      </w:pPr>
      <w:r>
        <w:t>s</w:t>
      </w:r>
      <w:r w:rsidR="003636EE">
        <w:t>trona otrzymująca jest upoważniona do korzystania z Informacji poufnych wyłącznie do realizacji Celu i na warunkach określonych w niniejszej Umowie,</w:t>
      </w:r>
    </w:p>
    <w:p w14:paraId="32D6CD6F" w14:textId="77777777" w:rsidR="00093252" w:rsidRDefault="00093252">
      <w:pPr>
        <w:tabs>
          <w:tab w:val="left" w:pos="357"/>
        </w:tabs>
        <w:spacing w:after="120" w:line="240" w:lineRule="auto"/>
        <w:jc w:val="both"/>
      </w:pPr>
    </w:p>
    <w:p w14:paraId="32D6CD70" w14:textId="77777777" w:rsidR="00093252" w:rsidRDefault="003636EE">
      <w:pPr>
        <w:tabs>
          <w:tab w:val="left" w:pos="357"/>
        </w:tabs>
        <w:spacing w:after="120" w:line="240" w:lineRule="auto"/>
        <w:jc w:val="both"/>
      </w:pPr>
      <w:r>
        <w:t>W ZWIĄZKU Z TYM, Strony postanawiają co następuje:</w:t>
      </w:r>
    </w:p>
    <w:p w14:paraId="32D6CD71" w14:textId="77777777" w:rsidR="00093252" w:rsidRDefault="00093252">
      <w:pPr>
        <w:tabs>
          <w:tab w:val="left" w:pos="720"/>
        </w:tabs>
        <w:spacing w:after="120" w:line="240" w:lineRule="auto"/>
        <w:jc w:val="both"/>
        <w:rPr>
          <w:b/>
        </w:rPr>
      </w:pPr>
    </w:p>
    <w:p w14:paraId="32D6CD72" w14:textId="77777777" w:rsidR="00093252" w:rsidRDefault="003636EE">
      <w:pPr>
        <w:numPr>
          <w:ilvl w:val="0"/>
          <w:numId w:val="2"/>
        </w:numPr>
        <w:tabs>
          <w:tab w:val="left" w:pos="567"/>
        </w:tabs>
        <w:spacing w:after="120" w:line="240" w:lineRule="auto"/>
        <w:ind w:hanging="1080"/>
        <w:jc w:val="both"/>
        <w:rPr>
          <w:b/>
          <w:smallCaps/>
        </w:rPr>
      </w:pPr>
      <w:r>
        <w:rPr>
          <w:b/>
          <w:smallCaps/>
        </w:rPr>
        <w:t>INFORMACJE POUFNE</w:t>
      </w:r>
    </w:p>
    <w:p w14:paraId="32D6CD73" w14:textId="77777777" w:rsidR="00093252" w:rsidRDefault="003636EE">
      <w:pPr>
        <w:numPr>
          <w:ilvl w:val="1"/>
          <w:numId w:val="2"/>
        </w:numPr>
        <w:tabs>
          <w:tab w:val="left" w:pos="720"/>
        </w:tabs>
        <w:spacing w:after="120" w:line="240" w:lineRule="auto"/>
        <w:ind w:hanging="513"/>
        <w:jc w:val="both"/>
      </w:pPr>
      <w:r>
        <w:t>Strona otrzymująca przyjmuje do wiadomości poufny i zastrzeżony charakter Informacji poufnych, zdefiniowanych w niniejszej Umowie i zobowiązuje się zachować takie informacje w tajemnicy i poufności, jak określono w niniejszej Umowie i wyraża zgodę na każde ograniczenie i obowiązek określony w niniejszej Umowie.</w:t>
      </w:r>
    </w:p>
    <w:p w14:paraId="32D6CD74" w14:textId="77777777" w:rsidR="00093252" w:rsidRDefault="003636EE">
      <w:pPr>
        <w:numPr>
          <w:ilvl w:val="1"/>
          <w:numId w:val="2"/>
        </w:numPr>
        <w:tabs>
          <w:tab w:val="left" w:pos="720"/>
        </w:tabs>
        <w:spacing w:after="120" w:line="240" w:lineRule="auto"/>
        <w:ind w:hanging="513"/>
        <w:jc w:val="both"/>
      </w:pPr>
      <w:r>
        <w:t>„</w:t>
      </w:r>
      <w:r>
        <w:rPr>
          <w:b/>
        </w:rPr>
        <w:t>Informacje poufne</w:t>
      </w:r>
      <w:r>
        <w:t xml:space="preserve">” oznaczają w szczególności wszelkie informacje techniczne, naukowe, technologiczne, marketingowe, biznesowe, dotyczące sprzedaży, finansowe, organizacyjne, dane osobowe oraz dane osobowe szczególnych kategorii w rozumieniu mających zastosowanie przepisów dotyczących prywatności oraz wszelkie inne wrażliwe biznesowo informacje i inne </w:t>
      </w:r>
      <w:r>
        <w:lastRenderedPageBreak/>
        <w:t>informacje dotyczące Spółki lub jej Spółek stowarzyszonych, partnerów, kontrahentów lub klientów, otrzymane przez Stronę otrzymującą, bez względu na ich formę lub sposób ich ujawnienia Stronie otrzymującej oraz bez względu czy zostały one oznaczone jako „poufne” czy też nie.</w:t>
      </w:r>
    </w:p>
    <w:p w14:paraId="32D6CD75" w14:textId="77777777" w:rsidR="00093252" w:rsidRDefault="003636EE">
      <w:pPr>
        <w:tabs>
          <w:tab w:val="left" w:pos="720"/>
        </w:tabs>
        <w:spacing w:after="120" w:line="240" w:lineRule="auto"/>
        <w:ind w:left="1080"/>
        <w:jc w:val="both"/>
      </w:pPr>
      <w:r>
        <w:t>Informacje poufne będą rozumiane w szczególności (ale nie wyłącznie) jako wszelkie informacje: wszelkich projektów lub badań, wyników badań, prac badawczo rozwojowych, eksperymentów i testów, metod, formuł, składników, struktur chemicznych, sekwencji, mas, składów, specyfikacji, cząsteczek, struktur, dawek, procesów, doświadczeń, odkryć, wiedzy fachowej, wynalazków, własności intelektualnej, zgłoszeń patentowych, pomysłów, koncepcji, planów, modeli, algorytmów, metod analitycznych, produktów i planowanych produktów, sposobu wykorzystania produktów technologii produkcyjnej, procedur syntetycznych lub innych informacji lub materiałów, w tym testów i danych badań dowolnego rodzaju (w tym farmakologicznych, farmaceutycznych, fizycznych, biologicznych, chemicznych, biochemicznych, projektów badań, protokołów i procedur), tajemnic handlowych, umów, klientów, dostawców i innych partnerów biznesowych, dystrybucji, danych finansowych, planów biznesowych, strategii marketingowych, strategii rozwoju, strategii rejestracyjnych, zatrudnienia itp.</w:t>
      </w:r>
    </w:p>
    <w:p w14:paraId="32D6CD76" w14:textId="77777777" w:rsidR="00093252" w:rsidRDefault="003636EE">
      <w:pPr>
        <w:tabs>
          <w:tab w:val="left" w:pos="720"/>
        </w:tabs>
        <w:spacing w:after="120" w:line="240" w:lineRule="auto"/>
        <w:ind w:left="1080"/>
        <w:jc w:val="both"/>
      </w:pPr>
      <w:r>
        <w:t>Fakt prowadzenia rozmów pomiędzy Stronami w odniesieniu do Celu, a także treść i warunki wszelkich ofert lub propozycji oraz warunki niniejszej Umowy będą traktowane jako Informacje poufne.</w:t>
      </w:r>
    </w:p>
    <w:p w14:paraId="32D6CD77" w14:textId="77777777" w:rsidR="00093252" w:rsidRDefault="003636EE">
      <w:pPr>
        <w:tabs>
          <w:tab w:val="left" w:pos="720"/>
        </w:tabs>
        <w:spacing w:after="120" w:line="240" w:lineRule="auto"/>
        <w:ind w:left="1080"/>
        <w:jc w:val="both"/>
      </w:pPr>
      <w:r>
        <w:t>Informacje poufne będą obejmować również wszelkie wynalazki, wyniki doświadczeń, badania, formuły, sprawozdania, dokumenty, notatki, opisy, wyciągi, próbki, memoranda itp. zawierające lub obejmujące w całości lub w części Informacje poufne lub uzyskane na podstawie lub na bazie Informacji poufnych.</w:t>
      </w:r>
    </w:p>
    <w:p w14:paraId="32D6CD78" w14:textId="77777777" w:rsidR="00093252" w:rsidRDefault="003636EE">
      <w:pPr>
        <w:tabs>
          <w:tab w:val="left" w:pos="720"/>
        </w:tabs>
        <w:spacing w:after="120" w:line="240" w:lineRule="auto"/>
        <w:ind w:left="1080"/>
        <w:jc w:val="both"/>
      </w:pPr>
      <w:r>
        <w:t>Jakiekolwiek produkty usług, dokumenty lub informacje przekazane przez Stronę otrzymującą w ramach wykonywania obowiązków wynikających ze Współpracy ze Spółką i oparte na informacjach przekazanych przez Spółkę będą uważane za Informacje poufne Spółki.</w:t>
      </w:r>
    </w:p>
    <w:p w14:paraId="32D6CD79" w14:textId="77777777" w:rsidR="00093252" w:rsidRDefault="00093252">
      <w:pPr>
        <w:tabs>
          <w:tab w:val="left" w:pos="720"/>
          <w:tab w:val="left" w:pos="1134"/>
        </w:tabs>
        <w:spacing w:after="120" w:line="240" w:lineRule="auto"/>
        <w:ind w:left="1080"/>
        <w:jc w:val="both"/>
      </w:pPr>
    </w:p>
    <w:p w14:paraId="32D6CD7A" w14:textId="77777777" w:rsidR="00093252" w:rsidRDefault="003636EE">
      <w:pPr>
        <w:numPr>
          <w:ilvl w:val="0"/>
          <w:numId w:val="2"/>
        </w:numPr>
        <w:tabs>
          <w:tab w:val="left" w:pos="567"/>
        </w:tabs>
        <w:spacing w:after="120" w:line="240" w:lineRule="auto"/>
        <w:ind w:hanging="1080"/>
        <w:jc w:val="both"/>
        <w:rPr>
          <w:b/>
          <w:smallCaps/>
        </w:rPr>
      </w:pPr>
      <w:r>
        <w:rPr>
          <w:b/>
          <w:smallCaps/>
        </w:rPr>
        <w:t xml:space="preserve">ZOBOWIĄZANIE STRONY OTRZYMUJĄCEJ </w:t>
      </w:r>
    </w:p>
    <w:p w14:paraId="32D6CD7B" w14:textId="77777777" w:rsidR="00093252" w:rsidRDefault="003636EE">
      <w:pPr>
        <w:tabs>
          <w:tab w:val="left" w:pos="720"/>
        </w:tabs>
        <w:spacing w:after="120" w:line="240" w:lineRule="auto"/>
        <w:ind w:left="1134" w:hanging="567"/>
        <w:jc w:val="both"/>
      </w:pPr>
      <w:r>
        <w:t>2.1.   Strona otrzymująca niniejszym zobowiązuje się do korzystania z Informacji poufnych wyłącznie w niezbędnym zakresie, wyłącznie w ramach realizacji Celu. W szczególności, Strona otrzymująca nie będzie korzystać z Informacji poufnych w celu: (i) prowadzenia badań lub doświadczeń, (ii) wykonywania usług dla stron trzecich, (iii) opracowania, wprowadzenia do obrotu, sprzedaży lub udzielenia licencji na dowolny proces, usługę lub produkt lub inny cel komercyjny na świecie.</w:t>
      </w:r>
    </w:p>
    <w:p w14:paraId="32D6CD7C" w14:textId="77777777" w:rsidR="00093252" w:rsidRDefault="003636EE">
      <w:pPr>
        <w:tabs>
          <w:tab w:val="left" w:pos="720"/>
        </w:tabs>
        <w:spacing w:after="120" w:line="240" w:lineRule="auto"/>
        <w:ind w:left="1134" w:hanging="567"/>
        <w:jc w:val="both"/>
      </w:pPr>
      <w:r>
        <w:t>2.2.  Strona otrzymująca niniejszym zobowiązuje się do zachowania poufnego charakteru Informacji poufnych i nie ujawniania ich bezpośrednio ani pośrednio żadnym stronom trzecim, organizacjom, osobom fizycznym itp.; w szczególności Strona otrzymująca nie będzie publikować Informacji poufnych ani żadnych ich części bez uprzedniej pisemnej zgody Spółki.</w:t>
      </w:r>
    </w:p>
    <w:p w14:paraId="32D6CD7D" w14:textId="77777777" w:rsidR="00093252" w:rsidRDefault="003636EE">
      <w:pPr>
        <w:widowControl w:val="0"/>
        <w:tabs>
          <w:tab w:val="left" w:pos="0"/>
          <w:tab w:val="left" w:pos="1134"/>
        </w:tabs>
        <w:spacing w:after="120" w:line="240" w:lineRule="auto"/>
        <w:ind w:left="1134" w:hanging="567"/>
        <w:jc w:val="both"/>
      </w:pPr>
      <w:r>
        <w:t>2.3.  Strona otrzymująca niniejszym zobowiązuje się do przechowywania Informacji poufnych w bezpiecznym miejscu, odpowiednio zabezpieczonym przed kradzieżą, uszkodzeniem, utratą i przypadkowym ujawnieniem lub nieupoważnionym dostępem (w tym w szczególności dostępem drogą elektroniczną) oraz, bez uszczerbku dla powyższego postanowienia, podejmie wszelkie zasadne i należyte środki ostrożności i kroki oraz dołoży zasadnych starań i umiejętności w celu ochrony ich poufności. W każdym przypadku, takie środki ostrożności, umiejętności i starania nie będą mniejsze niż środki, umiejętności i starania, jakie Strona otrzymująca stosuje wobec własnych informacji poufnych.</w:t>
      </w:r>
    </w:p>
    <w:p w14:paraId="32D6CD7E" w14:textId="77777777" w:rsidR="00093252" w:rsidRDefault="003636EE">
      <w:pPr>
        <w:spacing w:after="120" w:line="240" w:lineRule="auto"/>
        <w:ind w:left="1134" w:hanging="567"/>
        <w:jc w:val="both"/>
      </w:pPr>
      <w:r>
        <w:lastRenderedPageBreak/>
        <w:t>2.4.   Strona otrzymująca może reprodukować Informacje poufne wyłącznie w zakresie niezbędnym dla Celu, a wszystkie takie reprodukcje będą stanowić Informacje poufne.</w:t>
      </w:r>
    </w:p>
    <w:p w14:paraId="32D6CD7F" w14:textId="77777777" w:rsidR="00093252" w:rsidRDefault="003636EE">
      <w:pPr>
        <w:spacing w:after="120" w:line="240" w:lineRule="auto"/>
        <w:ind w:left="1134" w:hanging="567"/>
        <w:jc w:val="both"/>
      </w:pPr>
      <w:r>
        <w:t>2.5.  Strona otrzymująca jest zobowiązana do niezwłocznego poinformowania Spółki o wszelkich przypadkach nieprawidłowego posługiwania się, sprzeniewierzenia lub nieuprawnionego ujawnienia Informacji poufnych lub realnych zagrożeniach wystąpienia powyższych sytuacji, o których Strona otrzymująca może posiadać wiedzę.</w:t>
      </w:r>
    </w:p>
    <w:p w14:paraId="32D6CD80" w14:textId="77777777" w:rsidR="00093252" w:rsidRDefault="00093252">
      <w:pPr>
        <w:tabs>
          <w:tab w:val="left" w:pos="720"/>
        </w:tabs>
        <w:spacing w:after="120" w:line="240" w:lineRule="auto"/>
        <w:jc w:val="both"/>
      </w:pPr>
    </w:p>
    <w:p w14:paraId="32D6CD81" w14:textId="77777777" w:rsidR="00093252" w:rsidRDefault="003636EE">
      <w:pPr>
        <w:keepNext/>
        <w:numPr>
          <w:ilvl w:val="0"/>
          <w:numId w:val="2"/>
        </w:numPr>
        <w:tabs>
          <w:tab w:val="left" w:pos="567"/>
        </w:tabs>
        <w:spacing w:after="120" w:line="240" w:lineRule="auto"/>
        <w:ind w:left="1077" w:hanging="1077"/>
        <w:jc w:val="both"/>
        <w:rPr>
          <w:b/>
          <w:smallCaps/>
        </w:rPr>
      </w:pPr>
      <w:r>
        <w:rPr>
          <w:b/>
          <w:smallCaps/>
        </w:rPr>
        <w:t>INFORMACJE WYŁĄCZONE Z OBOWIĄZKU ZACHOWANIA POUFNOŚCI</w:t>
      </w:r>
    </w:p>
    <w:p w14:paraId="32D6CD82" w14:textId="77777777" w:rsidR="00093252" w:rsidRDefault="003636EE">
      <w:pPr>
        <w:numPr>
          <w:ilvl w:val="1"/>
          <w:numId w:val="2"/>
        </w:numPr>
        <w:spacing w:after="120" w:line="240" w:lineRule="auto"/>
        <w:ind w:left="1134" w:hanging="567"/>
        <w:jc w:val="both"/>
      </w:pPr>
      <w:r>
        <w:t xml:space="preserve">Zobowiązanie do zachowania poufności Informacji poufnych nie dotyczy informacji: </w:t>
      </w:r>
    </w:p>
    <w:p w14:paraId="32D6CD83" w14:textId="77777777" w:rsidR="00093252" w:rsidRDefault="003636EE">
      <w:pPr>
        <w:widowControl w:val="0"/>
        <w:tabs>
          <w:tab w:val="left" w:pos="0"/>
          <w:tab w:val="left" w:pos="567"/>
        </w:tabs>
        <w:spacing w:after="120" w:line="240" w:lineRule="auto"/>
        <w:ind w:left="1701" w:hanging="567"/>
        <w:jc w:val="both"/>
      </w:pPr>
      <w:r>
        <w:t>3.1.1</w:t>
      </w:r>
      <w:r>
        <w:tab/>
        <w:t xml:space="preserve">które obecnie lub później zostały upublicznione przez jasne zezwalające działanie Spółki lub </w:t>
      </w:r>
    </w:p>
    <w:p w14:paraId="32D6CD84" w14:textId="77777777" w:rsidR="00093252" w:rsidRDefault="00093252">
      <w:pPr>
        <w:widowControl w:val="0"/>
        <w:tabs>
          <w:tab w:val="left" w:pos="0"/>
          <w:tab w:val="left" w:pos="1134"/>
        </w:tabs>
        <w:spacing w:after="120" w:line="240" w:lineRule="auto"/>
        <w:ind w:left="1701" w:hanging="1701"/>
        <w:jc w:val="both"/>
      </w:pPr>
    </w:p>
    <w:p w14:paraId="32D6CD85" w14:textId="77777777" w:rsidR="00093252" w:rsidRDefault="003636EE">
      <w:pPr>
        <w:widowControl w:val="0"/>
        <w:tabs>
          <w:tab w:val="left" w:pos="0"/>
          <w:tab w:val="left" w:pos="1134"/>
        </w:tabs>
        <w:spacing w:after="120" w:line="240" w:lineRule="auto"/>
        <w:ind w:left="1701" w:hanging="567"/>
        <w:jc w:val="both"/>
      </w:pPr>
      <w:r>
        <w:t xml:space="preserve">3.1.2. otrzymanych przez Stronę otrzymująca od strony trzeciej, która nie była zobowiązana do zachowania ich w poufności wobec Spółki oraz była uprawniona do posiadania takich informacji lub </w:t>
      </w:r>
    </w:p>
    <w:p w14:paraId="32D6CD86" w14:textId="77777777" w:rsidR="00093252" w:rsidRDefault="003636EE">
      <w:pPr>
        <w:numPr>
          <w:ilvl w:val="2"/>
          <w:numId w:val="3"/>
        </w:numPr>
        <w:tabs>
          <w:tab w:val="left" w:pos="720"/>
        </w:tabs>
        <w:spacing w:after="120" w:line="240" w:lineRule="auto"/>
        <w:ind w:left="1843"/>
        <w:jc w:val="both"/>
      </w:pPr>
      <w:r>
        <w:t>w całości opracowanych niezależnie przez Stronę otrzymującą bez dostępu do Informacji poufnych przez osoby, które nie miały dostępu do Informacji Poufnych; lub</w:t>
      </w:r>
    </w:p>
    <w:p w14:paraId="32D6CD87" w14:textId="77777777" w:rsidR="00093252" w:rsidRDefault="003636EE">
      <w:pPr>
        <w:numPr>
          <w:ilvl w:val="2"/>
          <w:numId w:val="1"/>
        </w:numPr>
        <w:tabs>
          <w:tab w:val="left" w:pos="720"/>
        </w:tabs>
        <w:spacing w:after="120" w:line="240" w:lineRule="auto"/>
        <w:ind w:left="1701" w:hanging="567"/>
        <w:jc w:val="both"/>
      </w:pPr>
      <w:r>
        <w:t>których ujawnienie przez Stronę dokonane jest za uprzednią pisemną zgodą Strony Ujawniającej, zgodnie z warunkami określonymi w takiej zgodzie.</w:t>
      </w:r>
    </w:p>
    <w:p w14:paraId="32D6CD88" w14:textId="77777777" w:rsidR="00093252" w:rsidRDefault="003636EE">
      <w:pPr>
        <w:numPr>
          <w:ilvl w:val="1"/>
          <w:numId w:val="1"/>
        </w:numPr>
        <w:spacing w:after="120" w:line="240" w:lineRule="auto"/>
        <w:ind w:left="1134" w:hanging="567"/>
        <w:jc w:val="both"/>
      </w:pPr>
      <w:r>
        <w:t>Jeżeli ujawnienie Informacji poufnych jest wymagane na podstawie prawa lub na podstawie ważnego żądania, nakazu lub postanowienia upoważnionego sądu lub organu publicznego, to przed takim ujawnieniem Strona otrzymująca niezwłocznie przekaże Spółce – jeżeli będzie to dozwolone na mocy obowiązującego prawa – pisemne zawiadomienie o obowiązku ujawnienia takich informacji oraz uwzględni wszelkie zasadne uwagi Spółki, jakie Spółka może mieć w stosunku do treści, czasu i sposobu przekazania informacji oraz podejmie kroki, które mogą być w zasadny sposób wymagane w celu umożliwienia Spółce zmniejszenie zakresu ujawnienia lub uniknięcia wymogu takiego ujawnienia. Strona otrzymująca może ujawnić jedynie minimalny zakres Informacji w celu dopełnienia obowiązku ujawnienia oraz podejmie wszelkie zasadne starania w celu ochrony Informacji poufnych w związku z takim ujawnieniem.</w:t>
      </w:r>
    </w:p>
    <w:p w14:paraId="32D6CD89" w14:textId="77777777" w:rsidR="00093252" w:rsidRDefault="00093252">
      <w:pPr>
        <w:spacing w:after="120" w:line="240" w:lineRule="auto"/>
        <w:jc w:val="both"/>
      </w:pPr>
    </w:p>
    <w:p w14:paraId="32D6CD8A" w14:textId="77777777" w:rsidR="00093252" w:rsidRDefault="003636EE">
      <w:pPr>
        <w:numPr>
          <w:ilvl w:val="0"/>
          <w:numId w:val="2"/>
        </w:numPr>
        <w:tabs>
          <w:tab w:val="left" w:pos="567"/>
        </w:tabs>
        <w:spacing w:after="120" w:line="240" w:lineRule="auto"/>
        <w:ind w:hanging="1080"/>
        <w:jc w:val="both"/>
        <w:rPr>
          <w:b/>
        </w:rPr>
      </w:pPr>
      <w:r>
        <w:rPr>
          <w:b/>
        </w:rPr>
        <w:t>NOTOWANIE NA GIEŁDZIE</w:t>
      </w:r>
    </w:p>
    <w:p w14:paraId="32D6CD8B" w14:textId="77777777" w:rsidR="00093252" w:rsidRDefault="003636EE">
      <w:pPr>
        <w:numPr>
          <w:ilvl w:val="1"/>
          <w:numId w:val="2"/>
        </w:numPr>
        <w:tabs>
          <w:tab w:val="left" w:pos="567"/>
        </w:tabs>
        <w:spacing w:after="120" w:line="240" w:lineRule="auto"/>
        <w:jc w:val="both"/>
      </w:pPr>
      <w:r>
        <w:t xml:space="preserve">Strona Otrzymująca przyznaje, że jest świadoma faktu, iż Spółka jest emitentem instrumentów finansowych dopuszczonych do publicznego obrotu na rynku regulowanym prowadzonym przez Giełdę Papierów Wartościowych w Warszawie S.A. w związku z tym niektóre Informacje Poufne ujawnione Stronie Otrzymującej mogą stanowić informację poufną w rozumieniu Rozporządzenia Parlamentu Europejskiego i Rady (UE) nr 596/2014 z dnia 16 kwietnia 2014 r. w sprawie nadużyć na rynku (odpowiednio „Informacja MAR” oraz "Rozporządzenie w sprawie nadużyć na rynku"). Strona Otrzymująca przyznaje, że jest świadoma konsekwencji prawnych wynikających z takiego faktu, w szczególności, że (i) Strona Otrzymująca nie będzie a) angażować się ani próbować angażować się w wykorzystywanie Informacji MAR w celu dokonywania transakcji na rynku, b) zalecać innej osobie angażowanie się w wykorzystywanie Informacji MAR lub nakłaniać inną osobę do wykorzystywania Informacji MAR w celu dokonywania transakcji na rynku, c) bezprawnie ujawniać Informacji MAR, (ii) Strona Otrzymująca prowadzi listę osób mających dostęp do Informacji MAR oraz (iii) istnieją sankcje administracyjne i karne za naruszenie powyższych </w:t>
      </w:r>
      <w:r>
        <w:lastRenderedPageBreak/>
        <w:t>zobowiązań. Spółka poinformuje Stronę Otrzymującą o przekazaniu Stronie Otrzymującej Informacji MAR (jeśli zajdzie taki przypadek).</w:t>
      </w:r>
    </w:p>
    <w:p w14:paraId="32D6CD8C" w14:textId="77777777" w:rsidR="00093252" w:rsidRDefault="003636EE">
      <w:pPr>
        <w:numPr>
          <w:ilvl w:val="1"/>
          <w:numId w:val="2"/>
        </w:numPr>
        <w:tabs>
          <w:tab w:val="left" w:pos="567"/>
        </w:tabs>
        <w:spacing w:after="120" w:line="240" w:lineRule="auto"/>
        <w:jc w:val="both"/>
      </w:pPr>
      <w:r>
        <w:t>Strony potwierdzają, że postanowienia niniejszej Umowy nie ograniczają ani nie zabraniają Spółce należytego wypełniania obowiązków informacyjnych lub obowiązków wobec organów regulacyjnych, w szczególności wypełniania obowiązków wynikających z Rozporządzenia w sprawie nadużyć na rynku, a wypełnianie takich obowiązków nie będzie traktowane jako naruszenie niniejszej Umowy.</w:t>
      </w:r>
    </w:p>
    <w:p w14:paraId="32D6CD8D" w14:textId="77777777" w:rsidR="00093252" w:rsidRDefault="00093252">
      <w:pPr>
        <w:tabs>
          <w:tab w:val="left" w:pos="567"/>
        </w:tabs>
        <w:spacing w:after="120" w:line="240" w:lineRule="auto"/>
        <w:ind w:left="360"/>
        <w:jc w:val="both"/>
      </w:pPr>
    </w:p>
    <w:p w14:paraId="32D6CD8E" w14:textId="77777777" w:rsidR="00093252" w:rsidRDefault="003636EE">
      <w:pPr>
        <w:numPr>
          <w:ilvl w:val="0"/>
          <w:numId w:val="2"/>
        </w:numPr>
        <w:tabs>
          <w:tab w:val="left" w:pos="567"/>
        </w:tabs>
        <w:spacing w:after="120" w:line="240" w:lineRule="auto"/>
        <w:ind w:hanging="1080"/>
        <w:jc w:val="both"/>
        <w:rPr>
          <w:b/>
        </w:rPr>
      </w:pPr>
      <w:r>
        <w:rPr>
          <w:b/>
          <w:smallCaps/>
        </w:rPr>
        <w:t xml:space="preserve">DOZWOLONE UJAWNIENIE </w:t>
      </w:r>
    </w:p>
    <w:p w14:paraId="32D6CD8F" w14:textId="77777777" w:rsidR="00093252" w:rsidRDefault="003636EE">
      <w:pPr>
        <w:widowControl w:val="0"/>
        <w:tabs>
          <w:tab w:val="left" w:pos="0"/>
          <w:tab w:val="left" w:pos="567"/>
        </w:tabs>
        <w:spacing w:after="120" w:line="240" w:lineRule="auto"/>
        <w:jc w:val="both"/>
      </w:pPr>
      <w:r>
        <w:t>Strona otrzymująca ujawni Informacje poufne, wyłącznie w niezbędnym zakresie, swoim pracownikom i współpracownikom, dla których posiadanie Informacji poufnych będzie niezbędne w celu realizacji Celu, pod warunkiem, że Strona otrzymująca zapewni, że przed takim ujawnieniem Informacji poufnych swoim pracownikom i współpracownikom, zostaną oni powiadomieni o obowiązku zachowania poufności, nieujawniania i innych obowiązkach określonych w niniejszej umowie. Wszelkie naruszenia obowiązków określonych w niniejszej Umowie przez takich pracowników i współpracowników będą traktowane jako naruszenie obowiązków przez Stronę otrzymującą. Strona otrzymująca jest odpowiedzialna za czynności lub zaniechania swoich pracowników i współpracowników jak za swoje własne.</w:t>
      </w:r>
    </w:p>
    <w:p w14:paraId="32D6CD90" w14:textId="77777777" w:rsidR="00093252" w:rsidRDefault="00093252">
      <w:pPr>
        <w:widowControl w:val="0"/>
        <w:tabs>
          <w:tab w:val="left" w:pos="0"/>
          <w:tab w:val="left" w:pos="720"/>
          <w:tab w:val="left" w:pos="1418"/>
        </w:tabs>
        <w:spacing w:after="120" w:line="240" w:lineRule="auto"/>
        <w:ind w:left="1440" w:hanging="1440"/>
        <w:jc w:val="both"/>
      </w:pPr>
      <w:bookmarkStart w:id="1" w:name="bookmark=id.gjdgxs" w:colFirst="0" w:colLast="0"/>
      <w:bookmarkEnd w:id="1"/>
    </w:p>
    <w:p w14:paraId="32D6CD91" w14:textId="77777777" w:rsidR="00093252" w:rsidRDefault="003636EE">
      <w:pPr>
        <w:numPr>
          <w:ilvl w:val="0"/>
          <w:numId w:val="2"/>
        </w:numPr>
        <w:tabs>
          <w:tab w:val="left" w:pos="567"/>
        </w:tabs>
        <w:spacing w:after="120" w:line="240" w:lineRule="auto"/>
        <w:ind w:hanging="1080"/>
        <w:jc w:val="both"/>
        <w:rPr>
          <w:b/>
        </w:rPr>
      </w:pPr>
      <w:r>
        <w:rPr>
          <w:b/>
          <w:smallCaps/>
        </w:rPr>
        <w:t xml:space="preserve">ZWROT INFORMACJI POUFNYCH </w:t>
      </w:r>
    </w:p>
    <w:p w14:paraId="32D6CD92" w14:textId="77777777" w:rsidR="00093252" w:rsidRDefault="003636EE">
      <w:pPr>
        <w:pBdr>
          <w:top w:val="nil"/>
          <w:left w:val="nil"/>
          <w:bottom w:val="nil"/>
          <w:right w:val="nil"/>
          <w:between w:val="nil"/>
        </w:pBdr>
        <w:spacing w:after="120" w:line="240" w:lineRule="auto"/>
        <w:jc w:val="both"/>
        <w:rPr>
          <w:color w:val="000000"/>
        </w:rPr>
      </w:pPr>
      <w:r>
        <w:rPr>
          <w:color w:val="000000"/>
        </w:rPr>
        <w:t>W terminie trzydziestu (30) dni od otrzymania pisemnego żądania Spółki, Strona otrzymująca niezwłocznie zwróci Spółce wszelkie dokumenty, nośniki danych lub inne materialne przedmioty zawierające lub reprezentujące Informacje poufne otrzymane od Spółki wraz z wszystkimi ich kopiami, oraz permanentnie zniszczy wszelkie dokumenty, notatki, memoranda lub inne materiały stworzone przez Stronę otrzymującą lub jej pracowników, zawierające Informacje poufne oraz usunie wszelkie Informacje poufne przechowywane na nośnikach elektronicznych lub innych urządzeniach lub mediach. Taki obowiązek nie dotyczy kopii niniejszej Umowy. Na żądanie Spółki, Strona otrzymująca, w terminie 30 dni od otrzymania żądania, potwierdzi Spółce fakt takiego zniszczenia i usunięcia informacji na piśmie. Postanowienia niniejszego punktu nie wyłączają ani nie ograniczają zobowiązania Strony otrzymującej do przestrzegania obowiązków określonych w niniejszej Umowie.</w:t>
      </w:r>
    </w:p>
    <w:p w14:paraId="32D6CD93" w14:textId="77777777" w:rsidR="00093252" w:rsidRDefault="00093252">
      <w:pPr>
        <w:tabs>
          <w:tab w:val="left" w:pos="567"/>
        </w:tabs>
        <w:spacing w:after="120" w:line="240" w:lineRule="auto"/>
        <w:ind w:left="1080"/>
        <w:jc w:val="both"/>
      </w:pPr>
    </w:p>
    <w:p w14:paraId="32D6CD94" w14:textId="77777777" w:rsidR="00093252" w:rsidRDefault="003636EE">
      <w:pPr>
        <w:numPr>
          <w:ilvl w:val="0"/>
          <w:numId w:val="2"/>
        </w:numPr>
        <w:tabs>
          <w:tab w:val="left" w:pos="567"/>
        </w:tabs>
        <w:spacing w:after="120" w:line="240" w:lineRule="auto"/>
        <w:ind w:hanging="1080"/>
        <w:jc w:val="both"/>
        <w:rPr>
          <w:b/>
        </w:rPr>
      </w:pPr>
      <w:r>
        <w:rPr>
          <w:b/>
          <w:smallCaps/>
        </w:rPr>
        <w:t>ROSZCZENIA</w:t>
      </w:r>
    </w:p>
    <w:p w14:paraId="32D6CD95" w14:textId="77777777" w:rsidR="00093252" w:rsidRDefault="003636EE">
      <w:pPr>
        <w:numPr>
          <w:ilvl w:val="1"/>
          <w:numId w:val="2"/>
        </w:numPr>
        <w:spacing w:after="120" w:line="240" w:lineRule="auto"/>
        <w:ind w:left="1134" w:hanging="567"/>
        <w:jc w:val="both"/>
      </w:pPr>
      <w:r>
        <w:t xml:space="preserve">W przypadku naruszenia dowolnego postanowienia niniejszej Umowy, Strona otrzymująca odpowiada, w najszerszym dozwolonym prawnie zakresie, za wszelkie szkody poniesione przez Spółkę i jej Spółki stowarzyszone. </w:t>
      </w:r>
    </w:p>
    <w:p w14:paraId="32D6CD96" w14:textId="77777777" w:rsidR="00093252" w:rsidRDefault="003636EE">
      <w:pPr>
        <w:numPr>
          <w:ilvl w:val="1"/>
          <w:numId w:val="2"/>
        </w:numPr>
        <w:spacing w:after="120" w:line="240" w:lineRule="auto"/>
        <w:ind w:left="1134" w:hanging="567"/>
        <w:jc w:val="both"/>
      </w:pPr>
      <w:r>
        <w:t xml:space="preserve">Ponieważ Spółka i jej Podmioty stowarzyszone mogą nie być w stanie uzyskać odpowiedniej rekompensaty pieniężnej w przypadku naruszenia któregokolwiek z postanowień niniejszej Umowy, Spółka lub jej odpowiedni Podmiot Stowarzyszony będą uprawnieni, oprócz wszelkich innych praw lub dostępnych środków zaradczych, do nakazu powstrzymania takiego naruszenia lub jakiegokolwiek grożącego naruszenia oraz do żądania wykonania dowolnego postanowienia niniejszej Umowy a w każdym takim przypadku nie będzie wymagana żadna kaucja ani inne zabezpieczenie. </w:t>
      </w:r>
    </w:p>
    <w:p w14:paraId="32D6CD97" w14:textId="77777777" w:rsidR="00093252" w:rsidRDefault="00093252">
      <w:pPr>
        <w:tabs>
          <w:tab w:val="left" w:pos="720"/>
        </w:tabs>
        <w:spacing w:after="120" w:line="240" w:lineRule="auto"/>
        <w:jc w:val="both"/>
      </w:pPr>
    </w:p>
    <w:p w14:paraId="32D6CD98" w14:textId="77777777" w:rsidR="00093252" w:rsidRDefault="003636EE">
      <w:pPr>
        <w:numPr>
          <w:ilvl w:val="0"/>
          <w:numId w:val="2"/>
        </w:numPr>
        <w:tabs>
          <w:tab w:val="left" w:pos="567"/>
        </w:tabs>
        <w:spacing w:after="120" w:line="240" w:lineRule="auto"/>
        <w:ind w:hanging="1080"/>
        <w:jc w:val="both"/>
        <w:rPr>
          <w:b/>
          <w:smallCaps/>
        </w:rPr>
      </w:pPr>
      <w:r>
        <w:rPr>
          <w:b/>
          <w:smallCaps/>
        </w:rPr>
        <w:t>BRAK UDZIELENIA PRAW</w:t>
      </w:r>
    </w:p>
    <w:p w14:paraId="32D6CD99" w14:textId="77777777" w:rsidR="00093252" w:rsidRDefault="003636EE">
      <w:pPr>
        <w:numPr>
          <w:ilvl w:val="1"/>
          <w:numId w:val="2"/>
        </w:numPr>
        <w:tabs>
          <w:tab w:val="left" w:pos="567"/>
        </w:tabs>
        <w:spacing w:after="120" w:line="240" w:lineRule="auto"/>
        <w:jc w:val="both"/>
      </w:pPr>
      <w:r>
        <w:rPr>
          <w:color w:val="000000"/>
        </w:rPr>
        <w:lastRenderedPageBreak/>
        <w:t>Na mocy niniejszej Umowy nie udziela się żadnych praw ani obowiązków w związku z Informacjami poufnymi, innymi niż te wyraźnie określone w niniejszej Umowie.</w:t>
      </w:r>
    </w:p>
    <w:p w14:paraId="32D6CD9A" w14:textId="77777777" w:rsidR="00093252" w:rsidRDefault="003636EE">
      <w:pPr>
        <w:numPr>
          <w:ilvl w:val="1"/>
          <w:numId w:val="2"/>
        </w:numPr>
        <w:tabs>
          <w:tab w:val="left" w:pos="567"/>
        </w:tabs>
        <w:spacing w:after="120" w:line="240" w:lineRule="auto"/>
        <w:jc w:val="both"/>
      </w:pPr>
      <w:r>
        <w:t xml:space="preserve">Wszelkie Informacje poufne oraz opracowania w dużej mierze powstałe na ich podstawie są i pozostaną wyłączną własnością Spółki lub jej odpowiedniej Spółki stowarzyszonej, a Strona otrzymująca nie będzie rościć sobie praw do żadnych patentów, praw autorskich ani wysuwać innych roszczeń do takich Informacji poufnych lub ich opracowań. Żadne postanowienie niniejszej Umowy nie będzie stanowiło, w sposób dorozumiany lub inny, udzielenia Stronie otrzymującej licencji lub prawa własności intelektualnej lub udziału w Informacjach poufnych i/lub innych informacjach, technologii i/lub produktach, w dużej mierze stworzonych lub opracowanych na ich podstawie.   </w:t>
      </w:r>
    </w:p>
    <w:p w14:paraId="32D6CD9B" w14:textId="77777777" w:rsidR="00093252" w:rsidRDefault="003636EE">
      <w:pPr>
        <w:numPr>
          <w:ilvl w:val="1"/>
          <w:numId w:val="2"/>
        </w:numPr>
        <w:tabs>
          <w:tab w:val="left" w:pos="567"/>
        </w:tabs>
        <w:spacing w:after="120" w:line="240" w:lineRule="auto"/>
        <w:jc w:val="both"/>
      </w:pPr>
      <w:r>
        <w:t>Strona otrzymująca nie będzie przeprowadzać procesów inżynierii odwrotnej, analizy chemicznej, demontażu, modyfikacji, dekompilacji, ani nie będzie tworzyć prac pochodnych na podstawie Informacji poufnych przekazanych na mocy niniejszej Umowy.</w:t>
      </w:r>
    </w:p>
    <w:p w14:paraId="32D6CD9C" w14:textId="77777777" w:rsidR="00093252" w:rsidRDefault="003636EE">
      <w:pPr>
        <w:numPr>
          <w:ilvl w:val="1"/>
          <w:numId w:val="2"/>
        </w:numPr>
        <w:tabs>
          <w:tab w:val="left" w:pos="567"/>
        </w:tabs>
        <w:spacing w:after="120" w:line="240" w:lineRule="auto"/>
        <w:jc w:val="both"/>
      </w:pPr>
      <w:r>
        <w:t>Strona otrzymująca potwierdza, że Spółka i/lub dowolna z jej Spółek stowarzyszonych posiada i kontroluje pewne prawa, tytuł własności i/lub udział we własności intelektualnej (w tym w szczególności wiedza fachowa, patenty i zgłoszenia patentowe), która istnieje w Dniu wejścia w życie oraz która powstanie w okresie obowiązywania niniejszej Umowy (</w:t>
      </w:r>
      <w:r>
        <w:rPr>
          <w:b/>
        </w:rPr>
        <w:t>„IP Spółki</w:t>
      </w:r>
      <w:r>
        <w:t>”). Żadne postanowienie niniejszej Umowy nie będzie interpretowane jako udzielenie Stronie otrzymującej zwolnienia, prawa własności intelektualnej lub licencji wynikających z IP Spółki. Wszelka własność intelektualna, która została wynaleziona, stworzona, odkryta, opracowana lub w inny sposób utworzona lub wygenerowana przez Stronę otrzymującą na podstawie IP Spółki i/lub Informacji poufnych, będzie stanowić wyłączną własność Spółki lub jej odpowiedniej Spółki stowarzyszonej.</w:t>
      </w:r>
    </w:p>
    <w:p w14:paraId="32D6CD9D" w14:textId="77777777" w:rsidR="00093252" w:rsidRDefault="00093252">
      <w:pPr>
        <w:spacing w:after="120" w:line="240" w:lineRule="auto"/>
        <w:jc w:val="both"/>
      </w:pPr>
    </w:p>
    <w:p w14:paraId="32D6CD9E" w14:textId="77777777" w:rsidR="00093252" w:rsidRDefault="003636EE">
      <w:pPr>
        <w:numPr>
          <w:ilvl w:val="0"/>
          <w:numId w:val="2"/>
        </w:numPr>
        <w:tabs>
          <w:tab w:val="left" w:pos="567"/>
        </w:tabs>
        <w:spacing w:after="120" w:line="240" w:lineRule="auto"/>
        <w:ind w:hanging="1080"/>
        <w:jc w:val="both"/>
        <w:rPr>
          <w:b/>
        </w:rPr>
      </w:pPr>
      <w:r>
        <w:rPr>
          <w:b/>
          <w:smallCaps/>
        </w:rPr>
        <w:t>OGŁOSZENIA</w:t>
      </w:r>
    </w:p>
    <w:p w14:paraId="32D6CD9F" w14:textId="77777777" w:rsidR="00093252" w:rsidRDefault="003636EE">
      <w:pPr>
        <w:spacing w:after="120" w:line="240" w:lineRule="auto"/>
        <w:jc w:val="both"/>
      </w:pPr>
      <w:r>
        <w:t xml:space="preserve">Bez uprzedniej pisemnej zgody Spółki, Strona otrzymująca nie wyda żadnego ogłoszenia, komunikatu prasowego czy innego ogłoszenia publicznego związanego z niniejszą Umową lub jej wykonaniem. </w:t>
      </w:r>
    </w:p>
    <w:p w14:paraId="32D6CDA0" w14:textId="77777777" w:rsidR="00093252" w:rsidRDefault="00093252">
      <w:pPr>
        <w:tabs>
          <w:tab w:val="left" w:pos="1584"/>
        </w:tabs>
        <w:spacing w:after="120" w:line="240" w:lineRule="auto"/>
        <w:jc w:val="both"/>
      </w:pPr>
    </w:p>
    <w:p w14:paraId="32D6CDA1" w14:textId="77777777" w:rsidR="00093252" w:rsidRDefault="003636EE">
      <w:pPr>
        <w:numPr>
          <w:ilvl w:val="0"/>
          <w:numId w:val="2"/>
        </w:numPr>
        <w:tabs>
          <w:tab w:val="left" w:pos="567"/>
        </w:tabs>
        <w:spacing w:after="120" w:line="240" w:lineRule="auto"/>
        <w:ind w:hanging="1080"/>
        <w:jc w:val="both"/>
        <w:rPr>
          <w:b/>
        </w:rPr>
      </w:pPr>
      <w:r>
        <w:rPr>
          <w:b/>
          <w:smallCaps/>
        </w:rPr>
        <w:t>OKRES OBOWIĄZYWANIA UMOWY</w:t>
      </w:r>
    </w:p>
    <w:p w14:paraId="32D6CDA2" w14:textId="77777777" w:rsidR="00093252" w:rsidRDefault="003636EE">
      <w:pPr>
        <w:numPr>
          <w:ilvl w:val="1"/>
          <w:numId w:val="2"/>
        </w:numPr>
        <w:tabs>
          <w:tab w:val="left" w:pos="567"/>
        </w:tabs>
        <w:spacing w:after="120" w:line="240" w:lineRule="auto"/>
        <w:jc w:val="both"/>
      </w:pPr>
      <w:r>
        <w:t xml:space="preserve">Niniejsza Umowa dotyczy Informacji poufnych, ujawnionych Stronie otrzymującej przez Spółkę lub jej Spółki stowarzyszone w związku ze Współpracą, przed lub po Dacie wejścia w życie. </w:t>
      </w:r>
    </w:p>
    <w:p w14:paraId="32D6CDA3" w14:textId="77777777" w:rsidR="00093252" w:rsidRDefault="003636EE">
      <w:pPr>
        <w:numPr>
          <w:ilvl w:val="1"/>
          <w:numId w:val="2"/>
        </w:numPr>
        <w:tabs>
          <w:tab w:val="left" w:pos="567"/>
        </w:tabs>
        <w:spacing w:after="120" w:line="240" w:lineRule="auto"/>
        <w:jc w:val="both"/>
      </w:pPr>
      <w:r>
        <w:t xml:space="preserve">Niniejsza Umowa wchodzi w życie w Dniu wejścia w życie i będzie obowiązywać przez piętnaście (15) lat po tej dacie. </w:t>
      </w:r>
    </w:p>
    <w:p w14:paraId="32D6CDA4" w14:textId="77777777" w:rsidR="00093252" w:rsidRDefault="003636EE">
      <w:pPr>
        <w:numPr>
          <w:ilvl w:val="1"/>
          <w:numId w:val="2"/>
        </w:numPr>
        <w:tabs>
          <w:tab w:val="left" w:pos="567"/>
        </w:tabs>
        <w:spacing w:after="120" w:line="240" w:lineRule="auto"/>
        <w:jc w:val="both"/>
      </w:pPr>
      <w:r>
        <w:t xml:space="preserve">Bez względu na powyższe postanowienia, obowiązki Strony otrzymującej określone w niniejszej Umowie dotyczące Informacji poufnych, stanowiących tajemnice handlowe Spółki lub jej Spółek stowarzyszonych, pozostaną w mocy tak długo, jak długo obowiązywać będzie ochrona tajemnicy przedsiębiorstwa (ale w żadnym przypadku nie krócej niż piętnaście (15) lat od Daty wejścia w życie). </w:t>
      </w:r>
    </w:p>
    <w:p w14:paraId="32D6CDA5" w14:textId="77777777" w:rsidR="00093252" w:rsidRDefault="003636EE">
      <w:pPr>
        <w:numPr>
          <w:ilvl w:val="1"/>
          <w:numId w:val="2"/>
        </w:numPr>
        <w:tabs>
          <w:tab w:val="left" w:pos="567"/>
        </w:tabs>
        <w:spacing w:after="120" w:line="240" w:lineRule="auto"/>
        <w:jc w:val="both"/>
      </w:pPr>
      <w:r>
        <w:t xml:space="preserve">Strona otrzymująca jest zobowiązana do przestrzegania obowiązków określonych w niniejszej Umowie bez względu na to, czy Strony podejmą Współpracę. </w:t>
      </w:r>
    </w:p>
    <w:p w14:paraId="32D6CDA6" w14:textId="77777777" w:rsidR="00093252" w:rsidRDefault="003636EE">
      <w:pPr>
        <w:numPr>
          <w:ilvl w:val="1"/>
          <w:numId w:val="2"/>
        </w:numPr>
        <w:tabs>
          <w:tab w:val="left" w:pos="567"/>
        </w:tabs>
        <w:spacing w:after="120" w:line="240" w:lineRule="auto"/>
        <w:jc w:val="both"/>
      </w:pPr>
      <w:r>
        <w:t xml:space="preserve">Postanowienia niniejszego paragrafu pozostaną w mocy również po wygaśnięciu lub zakończeniu Współpracy lub dowolnej umowy zawartej przez Strony. </w:t>
      </w:r>
    </w:p>
    <w:p w14:paraId="32D6CDA7" w14:textId="77777777" w:rsidR="00093252" w:rsidRDefault="00093252">
      <w:pPr>
        <w:tabs>
          <w:tab w:val="left" w:pos="1584"/>
        </w:tabs>
        <w:spacing w:after="120" w:line="240" w:lineRule="auto"/>
        <w:jc w:val="both"/>
      </w:pPr>
    </w:p>
    <w:p w14:paraId="32D6CDA8" w14:textId="77777777" w:rsidR="00093252" w:rsidRDefault="003636EE">
      <w:pPr>
        <w:numPr>
          <w:ilvl w:val="0"/>
          <w:numId w:val="2"/>
        </w:numPr>
        <w:tabs>
          <w:tab w:val="left" w:pos="567"/>
        </w:tabs>
        <w:spacing w:after="120" w:line="240" w:lineRule="auto"/>
        <w:ind w:hanging="1080"/>
        <w:jc w:val="both"/>
        <w:rPr>
          <w:b/>
        </w:rPr>
      </w:pPr>
      <w:r>
        <w:rPr>
          <w:b/>
          <w:smallCaps/>
        </w:rPr>
        <w:t xml:space="preserve">PRAWO I JURYSDYKCJA </w:t>
      </w:r>
    </w:p>
    <w:p w14:paraId="32D6CDA9" w14:textId="77777777" w:rsidR="00093252" w:rsidRDefault="003636EE">
      <w:pPr>
        <w:numPr>
          <w:ilvl w:val="1"/>
          <w:numId w:val="2"/>
        </w:numPr>
        <w:tabs>
          <w:tab w:val="left" w:pos="567"/>
        </w:tabs>
        <w:spacing w:after="120" w:line="240" w:lineRule="auto"/>
        <w:jc w:val="both"/>
      </w:pPr>
      <w:r>
        <w:lastRenderedPageBreak/>
        <w:t>Niniejsza Umowa oraz wszelkie roszczenia dotyczące Umowy lub z niej wynikające lub naruszenia Umowy będą podlegać i interpretowane będą zgodnie z prawem Polski.</w:t>
      </w:r>
    </w:p>
    <w:p w14:paraId="32D6CDAA" w14:textId="77777777" w:rsidR="00093252" w:rsidRDefault="003636EE">
      <w:pPr>
        <w:numPr>
          <w:ilvl w:val="1"/>
          <w:numId w:val="2"/>
        </w:numPr>
        <w:tabs>
          <w:tab w:val="left" w:pos="567"/>
        </w:tabs>
        <w:spacing w:after="120" w:line="240" w:lineRule="auto"/>
        <w:jc w:val="both"/>
      </w:pPr>
      <w:r>
        <w:t>Wszelkie spory wynikające z lub dotyczące niniejszej Umowy lub jej wykonania będą rozstrzygane przez sąd właściwy dla miejsca prowadzenia działalności Spółki.</w:t>
      </w:r>
    </w:p>
    <w:p w14:paraId="32D6CDAB" w14:textId="77777777" w:rsidR="00093252" w:rsidRDefault="00093252">
      <w:pPr>
        <w:widowControl w:val="0"/>
        <w:tabs>
          <w:tab w:val="left" w:pos="567"/>
        </w:tabs>
        <w:spacing w:after="120" w:line="240" w:lineRule="auto"/>
        <w:ind w:left="1134" w:hanging="567"/>
        <w:jc w:val="both"/>
      </w:pPr>
    </w:p>
    <w:p w14:paraId="32D6CDAC" w14:textId="77777777" w:rsidR="00093252" w:rsidRDefault="003636EE">
      <w:pPr>
        <w:numPr>
          <w:ilvl w:val="0"/>
          <w:numId w:val="2"/>
        </w:numPr>
        <w:tabs>
          <w:tab w:val="left" w:pos="567"/>
        </w:tabs>
        <w:spacing w:after="120" w:line="240" w:lineRule="auto"/>
        <w:ind w:hanging="1080"/>
        <w:jc w:val="both"/>
        <w:rPr>
          <w:b/>
        </w:rPr>
      </w:pPr>
      <w:r>
        <w:rPr>
          <w:b/>
          <w:smallCaps/>
        </w:rPr>
        <w:t xml:space="preserve">POSTANOWIENIA OGÓLNE </w:t>
      </w:r>
    </w:p>
    <w:p w14:paraId="32D6CDAD" w14:textId="77777777" w:rsidR="00093252" w:rsidRDefault="003636EE">
      <w:pPr>
        <w:numPr>
          <w:ilvl w:val="1"/>
          <w:numId w:val="2"/>
        </w:numPr>
        <w:tabs>
          <w:tab w:val="left" w:pos="567"/>
        </w:tabs>
        <w:spacing w:after="120" w:line="240" w:lineRule="auto"/>
        <w:jc w:val="both"/>
      </w:pPr>
      <w:r>
        <w:t xml:space="preserve">Niniejsza Umowa stanowi całość porozumienia między Stronami w odniesieniu do jej przedmiotu i zastępuje wszelkie uprzednie ustne lub pisemne porozumienia lub ustalenia pomiędzy Stronami. </w:t>
      </w:r>
    </w:p>
    <w:p w14:paraId="32D6CDAE" w14:textId="77777777" w:rsidR="00093252" w:rsidRDefault="003636EE">
      <w:pPr>
        <w:numPr>
          <w:ilvl w:val="1"/>
          <w:numId w:val="2"/>
        </w:numPr>
        <w:tabs>
          <w:tab w:val="left" w:pos="567"/>
        </w:tabs>
        <w:spacing w:after="120" w:line="240" w:lineRule="auto"/>
        <w:jc w:val="both"/>
      </w:pPr>
      <w:r>
        <w:t xml:space="preserve">W celu niniejszej Umowy, „Spółka stowarzyszona” Spółki oznacza dowolną osobę, fizyczną lub prawną, bezpośrednio lub pośrednio kontrolującą, kontrolowaną lub pozostającą pod wspólną kontrolą ze Spółką; pod warunkiem, że w celach tej definicji „kontrola” (przez co rozumie się również powiązane znaczenia tego słowa jak „kontrolowany”, „pozostający pod wspólna kontrolą”) będzie oznaczać posiadanie, bezpośrednio lub pośrednio, władzy do kierowania lub wpływania na sposób kierowania zarządem i politykami, wskutek posiadania udziałów w kapitale zakładowym lub akcji lub prawa do głosu, wskutek zapisów umowy lub w inny sposób, w szczególności (ale nie ograniczając) następujących spółek: </w:t>
      </w:r>
      <w:proofErr w:type="spellStart"/>
      <w:r>
        <w:t>Captor</w:t>
      </w:r>
      <w:proofErr w:type="spellEnd"/>
      <w:r>
        <w:t xml:space="preserve"> </w:t>
      </w:r>
      <w:proofErr w:type="spellStart"/>
      <w:r>
        <w:t>Therapeutics</w:t>
      </w:r>
      <w:proofErr w:type="spellEnd"/>
      <w:r>
        <w:t xml:space="preserve"> S. A.</w:t>
      </w:r>
    </w:p>
    <w:p w14:paraId="32D6CDAF" w14:textId="77777777" w:rsidR="00093252" w:rsidRDefault="003636EE">
      <w:pPr>
        <w:numPr>
          <w:ilvl w:val="1"/>
          <w:numId w:val="2"/>
        </w:numPr>
        <w:tabs>
          <w:tab w:val="left" w:pos="567"/>
        </w:tabs>
        <w:spacing w:after="120" w:line="240" w:lineRule="auto"/>
        <w:jc w:val="both"/>
      </w:pPr>
      <w:r>
        <w:t>Spółka wyznacza następującą osobę na osobę odpowiedzialną za kontakty ze Stroną otrzymującą:</w:t>
      </w:r>
    </w:p>
    <w:p w14:paraId="32D6CDB0" w14:textId="77777777" w:rsidR="00093252" w:rsidRDefault="003636EE">
      <w:pPr>
        <w:widowControl w:val="0"/>
        <w:tabs>
          <w:tab w:val="left" w:pos="1134"/>
        </w:tabs>
        <w:spacing w:after="120" w:line="240" w:lineRule="auto"/>
        <w:ind w:left="1134"/>
        <w:jc w:val="both"/>
        <w:rPr>
          <w:color w:val="000000"/>
        </w:rPr>
      </w:pPr>
      <w:r>
        <w:rPr>
          <w:color w:val="000000"/>
        </w:rPr>
        <w:t xml:space="preserve">Imię i nazwisko: </w:t>
      </w:r>
      <w:r>
        <w:rPr>
          <w:highlight w:val="yellow"/>
        </w:rPr>
        <w:t>________________</w:t>
      </w:r>
    </w:p>
    <w:p w14:paraId="32D6CDB1" w14:textId="77777777" w:rsidR="00093252" w:rsidRDefault="003636EE">
      <w:pPr>
        <w:widowControl w:val="0"/>
        <w:tabs>
          <w:tab w:val="left" w:pos="1134"/>
        </w:tabs>
        <w:spacing w:after="120" w:line="240" w:lineRule="auto"/>
        <w:ind w:left="1134"/>
        <w:jc w:val="both"/>
        <w:rPr>
          <w:color w:val="000000"/>
        </w:rPr>
      </w:pPr>
      <w:r>
        <w:rPr>
          <w:color w:val="000000"/>
        </w:rPr>
        <w:t xml:space="preserve">e-mail: </w:t>
      </w:r>
      <w:r>
        <w:rPr>
          <w:highlight w:val="yellow"/>
        </w:rPr>
        <w:t>________________</w:t>
      </w:r>
    </w:p>
    <w:p w14:paraId="32D6CDB2" w14:textId="77777777" w:rsidR="00093252" w:rsidRDefault="003636EE">
      <w:pPr>
        <w:widowControl w:val="0"/>
        <w:tabs>
          <w:tab w:val="left" w:pos="1134"/>
        </w:tabs>
        <w:spacing w:after="120" w:line="240" w:lineRule="auto"/>
        <w:ind w:left="1134"/>
        <w:jc w:val="both"/>
        <w:rPr>
          <w:color w:val="000000"/>
        </w:rPr>
      </w:pPr>
      <w:r>
        <w:rPr>
          <w:color w:val="000000"/>
        </w:rPr>
        <w:t xml:space="preserve">tel.: </w:t>
      </w:r>
      <w:r>
        <w:rPr>
          <w:highlight w:val="yellow"/>
        </w:rPr>
        <w:t>________________</w:t>
      </w:r>
    </w:p>
    <w:p w14:paraId="32D6CDB3" w14:textId="77777777" w:rsidR="00093252" w:rsidRDefault="003636EE">
      <w:pPr>
        <w:widowControl w:val="0"/>
        <w:tabs>
          <w:tab w:val="left" w:pos="1134"/>
        </w:tabs>
        <w:spacing w:after="120" w:line="240" w:lineRule="auto"/>
        <w:ind w:left="1134"/>
        <w:jc w:val="both"/>
        <w:rPr>
          <w:color w:val="000000"/>
        </w:rPr>
      </w:pPr>
      <w:r>
        <w:t>Strona otrzymująca wyznacza następującą osobę na osobę odpowiedzialną za kontakty ze Spółką:</w:t>
      </w:r>
    </w:p>
    <w:p w14:paraId="32D6CDB4" w14:textId="77777777" w:rsidR="00093252" w:rsidRDefault="003636EE">
      <w:pPr>
        <w:widowControl w:val="0"/>
        <w:tabs>
          <w:tab w:val="left" w:pos="1134"/>
        </w:tabs>
        <w:spacing w:after="120" w:line="240" w:lineRule="auto"/>
        <w:ind w:left="1134"/>
        <w:jc w:val="both"/>
        <w:rPr>
          <w:color w:val="000000"/>
        </w:rPr>
      </w:pPr>
      <w:r>
        <w:rPr>
          <w:color w:val="000000"/>
        </w:rPr>
        <w:t xml:space="preserve">Imię i nazwisko: </w:t>
      </w:r>
      <w:r>
        <w:rPr>
          <w:highlight w:val="yellow"/>
        </w:rPr>
        <w:t>________________</w:t>
      </w:r>
    </w:p>
    <w:p w14:paraId="32D6CDB5" w14:textId="77777777" w:rsidR="00093252" w:rsidRDefault="003636EE">
      <w:pPr>
        <w:widowControl w:val="0"/>
        <w:tabs>
          <w:tab w:val="left" w:pos="1134"/>
        </w:tabs>
        <w:spacing w:after="120" w:line="240" w:lineRule="auto"/>
        <w:ind w:left="1134"/>
        <w:jc w:val="both"/>
        <w:rPr>
          <w:color w:val="000000"/>
        </w:rPr>
      </w:pPr>
      <w:r>
        <w:rPr>
          <w:color w:val="000000"/>
        </w:rPr>
        <w:t xml:space="preserve">e-mail: </w:t>
      </w:r>
      <w:r>
        <w:rPr>
          <w:highlight w:val="yellow"/>
        </w:rPr>
        <w:t>________________</w:t>
      </w:r>
    </w:p>
    <w:p w14:paraId="32D6CDB6" w14:textId="77777777" w:rsidR="00093252" w:rsidRDefault="003636EE">
      <w:pPr>
        <w:widowControl w:val="0"/>
        <w:tabs>
          <w:tab w:val="left" w:pos="1134"/>
        </w:tabs>
        <w:spacing w:after="120" w:line="240" w:lineRule="auto"/>
        <w:ind w:left="1134"/>
        <w:jc w:val="both"/>
        <w:rPr>
          <w:color w:val="000000"/>
        </w:rPr>
      </w:pPr>
      <w:r>
        <w:rPr>
          <w:color w:val="000000"/>
        </w:rPr>
        <w:t xml:space="preserve">Tel.: </w:t>
      </w:r>
      <w:r>
        <w:rPr>
          <w:highlight w:val="yellow"/>
        </w:rPr>
        <w:t>________________</w:t>
      </w:r>
    </w:p>
    <w:p w14:paraId="32D6CDB7" w14:textId="77777777" w:rsidR="00093252" w:rsidRDefault="003636EE">
      <w:pPr>
        <w:pBdr>
          <w:top w:val="nil"/>
          <w:left w:val="nil"/>
          <w:bottom w:val="nil"/>
          <w:right w:val="nil"/>
          <w:between w:val="nil"/>
        </w:pBdr>
        <w:spacing w:after="120" w:line="240" w:lineRule="auto"/>
        <w:ind w:left="1134"/>
        <w:jc w:val="both"/>
        <w:rPr>
          <w:color w:val="000000"/>
        </w:rPr>
      </w:pPr>
      <w:r>
        <w:rPr>
          <w:color w:val="000000"/>
        </w:rPr>
        <w:t>Osoby te nie są upoważnione do dokonywania zmian czy modyfikacji w niniejszej Umowie, o ile takie upoważnienie nie wynika z oddzielnego pełnomocnictwa. Wszelkie zmiany w powyższych osobach lub w ich danych kontaktowych nie wymagają zmiany Umowy, a zawiadomienie o zmianie danych kontaktowych przesłane e-mailem lub sporządzone w formie pisemnej będzie wystarczające.</w:t>
      </w:r>
    </w:p>
    <w:p w14:paraId="32D6CDB8" w14:textId="77777777" w:rsidR="00093252" w:rsidRDefault="003636EE">
      <w:pPr>
        <w:numPr>
          <w:ilvl w:val="1"/>
          <w:numId w:val="2"/>
        </w:numPr>
        <w:tabs>
          <w:tab w:val="left" w:pos="567"/>
        </w:tabs>
        <w:spacing w:after="120" w:line="240" w:lineRule="auto"/>
        <w:jc w:val="both"/>
      </w:pPr>
      <w:r>
        <w:t xml:space="preserve">Żadne postanowienie niniejszej Umowy nie będzie interpretowane jako nakładające zobowiązanie na dowolną Stronę do prowadzenia negocjacji lub zawarcia umowy biznesowej z drugą Stroną lub jako nakładające zobowiązanie na Spółkę do ujawnienia lub w inny sposób udostępnienia jakichkolwiek informacji Stronie otrzymującej. Informacje poufne są przekazywane przez Spółkę w stanie takim jakim są („as </w:t>
      </w:r>
      <w:proofErr w:type="spellStart"/>
      <w:r>
        <w:t>is</w:t>
      </w:r>
      <w:proofErr w:type="spellEnd"/>
      <w:r>
        <w:t>”). Spółka i jej Spółki stowarzyszone nie składają żadnego oświadczenia ani gwarancji, wyraźnej ani dorozumianej, w odniesieniu do dokładności, kompletności informacji lub skutku skorzystania z informacji lub o braku naruszenia praw stron trzecich, w tym – w szczególności – praw własności intelektualnej.</w:t>
      </w:r>
    </w:p>
    <w:p w14:paraId="32D6CDB9" w14:textId="77777777" w:rsidR="00093252" w:rsidRDefault="003636EE">
      <w:pPr>
        <w:numPr>
          <w:ilvl w:val="1"/>
          <w:numId w:val="2"/>
        </w:numPr>
        <w:tabs>
          <w:tab w:val="left" w:pos="567"/>
        </w:tabs>
        <w:spacing w:after="120" w:line="240" w:lineRule="auto"/>
        <w:jc w:val="both"/>
      </w:pPr>
      <w:r>
        <w:t xml:space="preserve">Wszelkie modyfikacje, zmiany lub zrzeczenie się skorzystania z praw w odniesieniu do warunków niniejszej Umowy muszą mieć formę pisemną, pod rygorem nieważności. Nieskorzystanie lub opóźnienie w skorzystaniu przez Spółkę lub jej Spółkę stowarzyszoną z prawa, uprawnienia lub przywileju wynikającego z niniejszej Umowy nie będzie stanowiło zrzeczenia się takiego prawa, ani też pojedyncze lub częściowe wykonanie prawa nie będzie wykluczało możliwości innego lub </w:t>
      </w:r>
      <w:r>
        <w:lastRenderedPageBreak/>
        <w:t>dalszego wykonania takiego prawa lub wykonania dowolnego innego prawa, uprawnienia lub przywileju wynikającego z niniejszej Umowy.</w:t>
      </w:r>
    </w:p>
    <w:p w14:paraId="32D6CDBA" w14:textId="77777777" w:rsidR="00093252" w:rsidRDefault="003636EE">
      <w:pPr>
        <w:numPr>
          <w:ilvl w:val="1"/>
          <w:numId w:val="2"/>
        </w:numPr>
        <w:tabs>
          <w:tab w:val="left" w:pos="567"/>
        </w:tabs>
        <w:spacing w:after="120" w:line="240" w:lineRule="auto"/>
        <w:jc w:val="both"/>
      </w:pPr>
      <w:r>
        <w:t>W przypadku gdy niniejsza Umowa przewiduje formę pisemną dla jakiejkolwiek czynności lub aktu, bez dopełnienia takiego obowiązku formy pisemnej, taki akt lub czynność będą nieważne i nieskuteczne.</w:t>
      </w:r>
    </w:p>
    <w:p w14:paraId="32D6CDBB" w14:textId="77777777" w:rsidR="00093252" w:rsidRDefault="003636EE">
      <w:pPr>
        <w:numPr>
          <w:ilvl w:val="1"/>
          <w:numId w:val="2"/>
        </w:numPr>
        <w:tabs>
          <w:tab w:val="left" w:pos="567"/>
        </w:tabs>
        <w:spacing w:after="120" w:line="240" w:lineRule="auto"/>
        <w:jc w:val="both"/>
      </w:pPr>
      <w:r>
        <w:t>Prawa i obowiązki Strony otrzymującej wynikające z niniejszej Umowy nie mogą  być cedowane lub przenoszone na żadną stronę trzecią bez uprzedniej pisemnej i wyraźnej zgody Spółki.</w:t>
      </w:r>
    </w:p>
    <w:p w14:paraId="32D6CDBC" w14:textId="77777777" w:rsidR="00093252" w:rsidRDefault="003636EE">
      <w:pPr>
        <w:numPr>
          <w:ilvl w:val="1"/>
          <w:numId w:val="2"/>
        </w:numPr>
        <w:tabs>
          <w:tab w:val="left" w:pos="567"/>
        </w:tabs>
        <w:spacing w:after="120" w:line="240" w:lineRule="auto"/>
        <w:jc w:val="both"/>
      </w:pPr>
      <w:r>
        <w:t xml:space="preserve">Jeżeli jedno lub kilka postanowień niniejszej Umowy zostanie uznanych za nieważne, niezgodne z prawem lub niewykonalne, takie postanowienie zostanie skreślone, a pozostałe postanowienia niniejszej Umowy pozostaną w pełnej mocy. Strony ustalą akceptowalne postanowienie, które zastąpi nieważne, niezgodne z prawem lub niewykonalne postanowienie i które będzie odzwierciedlać - w najwierniejszym możliwym stopniu -  oryginalną intencję Stron.   </w:t>
      </w:r>
    </w:p>
    <w:p w14:paraId="32D6CDBD" w14:textId="77777777" w:rsidR="00093252" w:rsidRDefault="003636EE">
      <w:pPr>
        <w:numPr>
          <w:ilvl w:val="1"/>
          <w:numId w:val="2"/>
        </w:numPr>
        <w:tabs>
          <w:tab w:val="left" w:pos="567"/>
        </w:tabs>
        <w:spacing w:after="120" w:line="240" w:lineRule="auto"/>
        <w:jc w:val="both"/>
      </w:pPr>
      <w:r>
        <w:t>Niniejsza Umowa wchodzi w życie w dniu jej podpisania przez ostatnią ze Stron („Data wejścia w życie”).</w:t>
      </w:r>
    </w:p>
    <w:p w14:paraId="32D6CDBE" w14:textId="77777777" w:rsidR="00093252" w:rsidRDefault="003636EE">
      <w:pPr>
        <w:numPr>
          <w:ilvl w:val="1"/>
          <w:numId w:val="2"/>
        </w:numPr>
        <w:tabs>
          <w:tab w:val="left" w:pos="567"/>
        </w:tabs>
        <w:spacing w:after="120" w:line="240" w:lineRule="auto"/>
        <w:jc w:val="both"/>
      </w:pPr>
      <w:r>
        <w:t xml:space="preserve">Niniejsza Umowa została sporządzona w dwóch jednobrzmiących egzemplarzach, po jednym dla każdej ze Stron.  </w:t>
      </w:r>
    </w:p>
    <w:p w14:paraId="32D6CDBF" w14:textId="77777777" w:rsidR="00093252" w:rsidRDefault="00093252">
      <w:pPr>
        <w:tabs>
          <w:tab w:val="left" w:pos="720"/>
        </w:tabs>
        <w:spacing w:after="120" w:line="240" w:lineRule="auto"/>
        <w:jc w:val="both"/>
      </w:pPr>
    </w:p>
    <w:p w14:paraId="32D6CDC0" w14:textId="77777777" w:rsidR="00093252" w:rsidRDefault="003636EE">
      <w:pPr>
        <w:tabs>
          <w:tab w:val="left" w:pos="720"/>
        </w:tabs>
        <w:spacing w:after="120" w:line="240" w:lineRule="auto"/>
        <w:jc w:val="both"/>
      </w:pPr>
      <w:r>
        <w:t>W DOWÓD POWYŻSZEGO, strony sporządziły niniejszą Umowę w późniejszej dacie wskazanej poniżej.</w:t>
      </w:r>
    </w:p>
    <w:p w14:paraId="32D6CDC1" w14:textId="77777777" w:rsidR="00093252" w:rsidRDefault="00093252">
      <w:pPr>
        <w:tabs>
          <w:tab w:val="left" w:pos="0"/>
        </w:tabs>
        <w:spacing w:after="120" w:line="240" w:lineRule="auto"/>
        <w:jc w:val="both"/>
      </w:pPr>
    </w:p>
    <w:p w14:paraId="32D6CDC2" w14:textId="77777777" w:rsidR="00093252" w:rsidRDefault="003636EE">
      <w:pPr>
        <w:tabs>
          <w:tab w:val="left" w:pos="0"/>
        </w:tabs>
        <w:spacing w:after="120" w:line="240" w:lineRule="auto"/>
        <w:jc w:val="both"/>
        <w:rPr>
          <w:b/>
        </w:rPr>
      </w:pPr>
      <w:r>
        <w:rPr>
          <w:b/>
        </w:rPr>
        <w:t>W imieniu Spółki:</w:t>
      </w:r>
      <w:r>
        <w:rPr>
          <w:b/>
        </w:rPr>
        <w:tab/>
      </w:r>
      <w:r>
        <w:rPr>
          <w:b/>
        </w:rPr>
        <w:tab/>
      </w:r>
      <w:r>
        <w:rPr>
          <w:b/>
        </w:rPr>
        <w:tab/>
      </w:r>
      <w:r>
        <w:rPr>
          <w:b/>
        </w:rPr>
        <w:tab/>
        <w:t xml:space="preserve">                                         W imieniu Strony otrzymującej:</w:t>
      </w:r>
    </w:p>
    <w:p w14:paraId="32D6CDC3" w14:textId="77777777" w:rsidR="00093252" w:rsidRDefault="003636EE">
      <w:pPr>
        <w:tabs>
          <w:tab w:val="left" w:pos="0"/>
        </w:tabs>
        <w:spacing w:after="120" w:line="240" w:lineRule="auto"/>
        <w:jc w:val="both"/>
      </w:pPr>
      <w:r>
        <w:tab/>
      </w:r>
    </w:p>
    <w:p w14:paraId="32D6CDC4" w14:textId="77777777" w:rsidR="00093252" w:rsidRDefault="00093252">
      <w:pPr>
        <w:tabs>
          <w:tab w:val="left" w:pos="-90"/>
        </w:tabs>
        <w:spacing w:after="120" w:line="240" w:lineRule="auto"/>
        <w:jc w:val="both"/>
      </w:pPr>
    </w:p>
    <w:p w14:paraId="32D6CDC5" w14:textId="77777777" w:rsidR="00093252" w:rsidRDefault="003636EE">
      <w:pPr>
        <w:tabs>
          <w:tab w:val="left" w:pos="-90"/>
        </w:tabs>
        <w:spacing w:after="120" w:line="240" w:lineRule="auto"/>
        <w:jc w:val="both"/>
      </w:pPr>
      <w:r>
        <w:t>Data:</w:t>
      </w:r>
      <w:r>
        <w:tab/>
      </w:r>
      <w:r>
        <w:tab/>
      </w:r>
      <w:r>
        <w:tab/>
      </w:r>
      <w:r>
        <w:tab/>
      </w:r>
      <w:r>
        <w:tab/>
      </w:r>
      <w:r>
        <w:tab/>
      </w:r>
      <w:r>
        <w:tab/>
        <w:t xml:space="preserve">                          Data:</w:t>
      </w:r>
    </w:p>
    <w:sectPr w:rsidR="00093252">
      <w:headerReference w:type="default" r:id="rId11"/>
      <w:footerReference w:type="default" r:id="rId12"/>
      <w:pgSz w:w="11906" w:h="16838"/>
      <w:pgMar w:top="1418" w:right="707" w:bottom="720"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832A" w14:textId="77777777" w:rsidR="00E75EEB" w:rsidRDefault="00E75EEB">
      <w:pPr>
        <w:spacing w:after="0" w:line="240" w:lineRule="auto"/>
      </w:pPr>
      <w:r>
        <w:separator/>
      </w:r>
    </w:p>
  </w:endnote>
  <w:endnote w:type="continuationSeparator" w:id="0">
    <w:p w14:paraId="555084B3" w14:textId="77777777" w:rsidR="00E75EEB" w:rsidRDefault="00E7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CDC7" w14:textId="77777777" w:rsidR="00093252" w:rsidRDefault="003636EE">
    <w:pPr>
      <w:pBdr>
        <w:top w:val="single" w:sz="4" w:space="1" w:color="D9D9D9"/>
        <w:left w:val="nil"/>
        <w:bottom w:val="nil"/>
        <w:right w:val="nil"/>
        <w:between w:val="nil"/>
      </w:pBdr>
      <w:tabs>
        <w:tab w:val="center" w:pos="4536"/>
        <w:tab w:val="right" w:pos="9072"/>
      </w:tabs>
      <w:spacing w:after="0" w:line="240" w:lineRule="auto"/>
      <w:jc w:val="right"/>
      <w:rPr>
        <w:color w:val="000000"/>
      </w:rPr>
    </w:pPr>
    <w:r>
      <w:rPr>
        <w:noProof/>
      </w:rPr>
      <mc:AlternateContent>
        <mc:Choice Requires="wps">
          <w:drawing>
            <wp:anchor distT="0" distB="0" distL="114300" distR="114300" simplePos="0" relativeHeight="251660288" behindDoc="0" locked="0" layoutInCell="1" hidden="0" allowOverlap="1" wp14:anchorId="32D6CDCF" wp14:editId="32D6CDD0">
              <wp:simplePos x="0" y="0"/>
              <wp:positionH relativeFrom="column">
                <wp:posOffset>1</wp:posOffset>
              </wp:positionH>
              <wp:positionV relativeFrom="paragraph">
                <wp:posOffset>12700</wp:posOffset>
              </wp:positionV>
              <wp:extent cx="5772150" cy="552450"/>
              <wp:effectExtent l="0" t="0" r="0" b="0"/>
              <wp:wrapNone/>
              <wp:docPr id="52" name="Prostokąt 52"/>
              <wp:cNvGraphicFramePr/>
              <a:graphic xmlns:a="http://schemas.openxmlformats.org/drawingml/2006/main">
                <a:graphicData uri="http://schemas.microsoft.com/office/word/2010/wordprocessingShape">
                  <wps:wsp>
                    <wps:cNvSpPr/>
                    <wps:spPr>
                      <a:xfrm>
                        <a:off x="2469450" y="3513300"/>
                        <a:ext cx="5753100" cy="533400"/>
                      </a:xfrm>
                      <a:prstGeom prst="rect">
                        <a:avLst/>
                      </a:prstGeom>
                      <a:solidFill>
                        <a:schemeClr val="lt1"/>
                      </a:solidFill>
                      <a:ln>
                        <a:noFill/>
                      </a:ln>
                    </wps:spPr>
                    <wps:txbx>
                      <w:txbxContent>
                        <w:p w14:paraId="32D6CDD2" w14:textId="77777777" w:rsidR="00093252" w:rsidRDefault="003636EE">
                          <w:pPr>
                            <w:spacing w:after="0" w:line="255" w:lineRule="auto"/>
                            <w:textDirection w:val="btLr"/>
                          </w:pPr>
                          <w:proofErr w:type="spellStart"/>
                          <w:r>
                            <w:rPr>
                              <w:rFonts w:ascii="Lato" w:eastAsia="Lato" w:hAnsi="Lato" w:cs="Lato"/>
                              <w:color w:val="6D6E71"/>
                              <w:sz w:val="16"/>
                            </w:rPr>
                            <w:t>Captor</w:t>
                          </w:r>
                          <w:proofErr w:type="spellEnd"/>
                          <w:r>
                            <w:rPr>
                              <w:rFonts w:ascii="Lato" w:eastAsia="Lato" w:hAnsi="Lato" w:cs="Lato"/>
                              <w:color w:val="6D6E71"/>
                              <w:sz w:val="16"/>
                            </w:rPr>
                            <w:t xml:space="preserve"> </w:t>
                          </w:r>
                          <w:proofErr w:type="spellStart"/>
                          <w:r>
                            <w:rPr>
                              <w:rFonts w:ascii="Lato" w:eastAsia="Lato" w:hAnsi="Lato" w:cs="Lato"/>
                              <w:color w:val="6D6E71"/>
                              <w:sz w:val="16"/>
                            </w:rPr>
                            <w:t>Therapeutics</w:t>
                          </w:r>
                          <w:proofErr w:type="spellEnd"/>
                          <w:r>
                            <w:rPr>
                              <w:rFonts w:ascii="Lato" w:eastAsia="Lato" w:hAnsi="Lato" w:cs="Lato"/>
                              <w:color w:val="6D6E71"/>
                              <w:sz w:val="16"/>
                            </w:rPr>
                            <w:t xml:space="preserve"> S. A.  |    Duńska 11, 54-427 Wrocław, Polska  |  tel. +48 537 869 089   |   info@captortherapeutics.com</w:t>
                          </w:r>
                        </w:p>
                        <w:p w14:paraId="32D6CDD3" w14:textId="77777777" w:rsidR="00093252" w:rsidRDefault="003636EE">
                          <w:pPr>
                            <w:spacing w:after="0" w:line="255" w:lineRule="auto"/>
                            <w:textDirection w:val="btLr"/>
                          </w:pPr>
                          <w:r>
                            <w:rPr>
                              <w:rFonts w:ascii="Lato" w:eastAsia="Lato" w:hAnsi="Lato" w:cs="Lato"/>
                              <w:color w:val="6D6E71"/>
                              <w:sz w:val="16"/>
                            </w:rPr>
                            <w:t>NIP 894-307-1259,  REGON 363381765, KRS 0000756383, Sąd Rejonowy dla Wrocławia-Fabrycznej VI Wydział Gospodarczy</w:t>
                          </w:r>
                        </w:p>
                        <w:p w14:paraId="32D6CDD4" w14:textId="77777777" w:rsidR="00093252" w:rsidRDefault="003636EE">
                          <w:pPr>
                            <w:spacing w:after="0" w:line="255" w:lineRule="auto"/>
                            <w:textDirection w:val="btLr"/>
                          </w:pPr>
                          <w:r>
                            <w:rPr>
                              <w:rFonts w:ascii="Lato" w:eastAsia="Lato" w:hAnsi="Lato" w:cs="Lato"/>
                              <w:color w:val="2F5496"/>
                              <w:sz w:val="16"/>
                            </w:rPr>
                            <w:t>www.CaptorTherapeutics.com</w:t>
                          </w:r>
                        </w:p>
                        <w:p w14:paraId="32D6CDD5" w14:textId="77777777" w:rsidR="00093252" w:rsidRDefault="00093252">
                          <w:pPr>
                            <w:spacing w:line="255" w:lineRule="auto"/>
                            <w:textDirection w:val="btLr"/>
                          </w:pPr>
                        </w:p>
                      </w:txbxContent>
                    </wps:txbx>
                    <wps:bodyPr spcFirstLastPara="1" wrap="square" lIns="91425" tIns="45700" rIns="91425" bIns="45700" anchor="t" anchorCtr="0">
                      <a:noAutofit/>
                    </wps:bodyPr>
                  </wps:wsp>
                </a:graphicData>
              </a:graphic>
            </wp:anchor>
          </w:drawing>
        </mc:Choice>
        <mc:Fallback xmlns:a="http://schemas.openxmlformats.org/drawingml/2006/main">
          <w:pict w14:anchorId="3BA834F8">
            <v:rect id="Prostokąt 52" style="position:absolute;left:0;text-align:left;margin-left:0;margin-top:1pt;width:454.5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d="f" w14:anchorId="32D6C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Fb0gEAAIkDAAAOAAAAZHJzL2Uyb0RvYy54bWysU11v2yAUfZ+0/4B4X2zHdrtacaqpVaZJ&#10;1Rap6w8gGGIkDIxLYuff74LTJtveqr3g+8XhnnuPV/fToMlReFDWtLRY5JQIw22nzL6lLz83nz5T&#10;AoGZjmlrREtPAuj9+uOH1egasbS91Z3wBEEMNKNraR+Ca7IMeC8GBgvrhMGktH5gAV2/zzrPRkQf&#10;dLbM85tstL5z3nIBgNHHOUnXCV9KwcMPKUEEoluKvYV0+nTu4pmtV6zZe+Z6xc9tsHd0MTBl8NE3&#10;qEcWGDl49Q/UoLi3YGVYcDtkVkrFReKAbIr8LzbPPXMiccHhgHsbE/w/WP79+Oy2HscwOmgAzchi&#10;kn6IX+yPTC1dVjd3VY3jO7W0rIuyzM+DE1MgHAvq27osMEg4VtRlWc0F2QXJeQhfhR1INFrqcTFp&#10;Xuz4BAFfx9LXkvgwWK26jdI6OVEM4kF7cmS4Rh2KuDa88UeVNrHW2HhrTsdIdqEVrTDtJqI6VGqE&#10;iJGd7U5bT8DxjcLWnhiELfOogYKSEXXRUvh1YF5Qor8ZHPxdUS1rFFJyqvo2svbXmd11hhneW5Rb&#10;oGQ2H0IS39zql0OwUiX6l1bOPeO+E8ezNqOgrv1UdfmD1r8BAAD//wMAUEsDBBQABgAIAAAAIQDc&#10;1gZ+2AAAAAUBAAAPAAAAZHJzL2Rvd25yZXYueG1sTI9BS8NAEIXvgv9hGcGb3VhE2phJKUJvYrEq&#10;vW6TMZs2Oxuy0zT+e8eTnt4Mb3jzvWI1hc6MNKQ2MsL9LANDXMW65Qbh431ztwCTxHHtusiE8E0J&#10;VuX1VeHyOl74jcadNEZDOOUOwYv0ubWp8hRcmsWeWL2vOAQnug6NrQd30fDQ2XmWPdrgWtYP3vX0&#10;7Kk67c4B4eUhbY8bGv12v6+kfxUfP08T4u3NtH4CIzTJ3zH84is6lMp0iGeuk+kQtIggzFXUXGZL&#10;HQ4IC1VbFvY/ffkDAAD//wMAUEsBAi0AFAAGAAgAAAAhALaDOJL+AAAA4QEAABMAAAAAAAAAAAAA&#10;AAAAAAAAAFtDb250ZW50X1R5cGVzXS54bWxQSwECLQAUAAYACAAAACEAOP0h/9YAAACUAQAACwAA&#10;AAAAAAAAAAAAAAAvAQAAX3JlbHMvLnJlbHNQSwECLQAUAAYACAAAACEA2LzxW9IBAACJAwAADgAA&#10;AAAAAAAAAAAAAAAuAgAAZHJzL2Uyb0RvYy54bWxQSwECLQAUAAYACAAAACEA3NYGftgAAAAFAQAA&#10;DwAAAAAAAAAAAAAAAAAsBAAAZHJzL2Rvd25yZXYueG1sUEsFBgAAAAAEAAQA8wAAADEFAAAAAA==&#10;">
              <v:textbox inset="2.53958mm,1.2694mm,2.53958mm,1.2694mm">
                <w:txbxContent>
                  <w:p w:rsidR="00093252" w:rsidRDefault="003636EE" w14:paraId="3C830756" w14:textId="77777777">
                    <w:pPr>
                      <w:spacing w:after="0" w:line="255" w:lineRule="auto"/>
                      <w:textDirection w:val="btLr"/>
                    </w:pPr>
                    <w:r>
                      <w:rPr>
                        <w:rFonts w:ascii="Lato" w:hAnsi="Lato" w:eastAsia="Lato" w:cs="Lato"/>
                        <w:color w:val="6D6E71"/>
                        <w:sz w:val="16"/>
                      </w:rPr>
                      <w:t xml:space="preserve">Captor </w:t>
                    </w:r>
                    <w:proofErr w:type="spellStart"/>
                    <w:r>
                      <w:rPr>
                        <w:rFonts w:ascii="Lato" w:hAnsi="Lato" w:eastAsia="Lato" w:cs="Lato"/>
                        <w:color w:val="6D6E71"/>
                        <w:sz w:val="16"/>
                      </w:rPr>
                      <w:t>Therapeutics</w:t>
                    </w:r>
                    <w:proofErr w:type="spellEnd"/>
                    <w:r>
                      <w:rPr>
                        <w:rFonts w:ascii="Lato" w:hAnsi="Lato" w:eastAsia="Lato" w:cs="Lato"/>
                        <w:color w:val="6D6E71"/>
                        <w:sz w:val="16"/>
                      </w:rPr>
                      <w:t xml:space="preserve"> S. A.  |    Duńska 11, 54-427 Wrocław, Polska  |  tel. +48 537 869 089   |   info@captortherapeutics.com</w:t>
                    </w:r>
                  </w:p>
                  <w:p w:rsidR="00093252" w:rsidRDefault="003636EE" w14:paraId="0A6A1EC8" w14:textId="77777777">
                    <w:pPr>
                      <w:spacing w:after="0" w:line="255" w:lineRule="auto"/>
                      <w:textDirection w:val="btLr"/>
                    </w:pPr>
                    <w:r>
                      <w:rPr>
                        <w:rFonts w:ascii="Lato" w:hAnsi="Lato" w:eastAsia="Lato" w:cs="Lato"/>
                        <w:color w:val="6D6E71"/>
                        <w:sz w:val="16"/>
                      </w:rPr>
                      <w:t>NIP 894-307-1259,  REGON 363381765, KRS 0000756383, Sąd Rejonowy dla Wrocławia-Fabrycznej VI Wydział Gospodarczy</w:t>
                    </w:r>
                  </w:p>
                  <w:p w:rsidR="00093252" w:rsidRDefault="003636EE" w14:paraId="66AE166A" w14:textId="77777777">
                    <w:pPr>
                      <w:spacing w:after="0" w:line="255" w:lineRule="auto"/>
                      <w:textDirection w:val="btLr"/>
                    </w:pPr>
                    <w:r>
                      <w:rPr>
                        <w:rFonts w:ascii="Lato" w:hAnsi="Lato" w:eastAsia="Lato" w:cs="Lato"/>
                        <w:color w:val="2F5496"/>
                        <w:sz w:val="16"/>
                      </w:rPr>
                      <w:t>www.CaptorTherapeutics.com</w:t>
                    </w:r>
                  </w:p>
                  <w:p w:rsidR="00093252" w:rsidRDefault="00093252" w14:paraId="672A6659" w14:textId="77777777">
                    <w:pPr>
                      <w:spacing w:line="255" w:lineRule="auto"/>
                      <w:textDirection w:val="btLr"/>
                    </w:pPr>
                  </w:p>
                </w:txbxContent>
              </v:textbox>
            </v:rect>
          </w:pict>
        </mc:Fallback>
      </mc:AlternateContent>
    </w:r>
  </w:p>
  <w:p w14:paraId="32D6CDC8" w14:textId="77777777" w:rsidR="00093252" w:rsidRDefault="00093252">
    <w:pPr>
      <w:pBdr>
        <w:top w:val="single" w:sz="4" w:space="1" w:color="D9D9D9"/>
        <w:left w:val="nil"/>
        <w:bottom w:val="nil"/>
        <w:right w:val="nil"/>
        <w:between w:val="nil"/>
      </w:pBdr>
      <w:tabs>
        <w:tab w:val="center" w:pos="4536"/>
        <w:tab w:val="right" w:pos="9072"/>
      </w:tabs>
      <w:spacing w:after="0" w:line="240" w:lineRule="auto"/>
      <w:jc w:val="right"/>
      <w:rPr>
        <w:color w:val="000000"/>
      </w:rPr>
    </w:pPr>
  </w:p>
  <w:p w14:paraId="32D6CDC9" w14:textId="77777777" w:rsidR="00093252" w:rsidRDefault="00093252">
    <w:pPr>
      <w:pBdr>
        <w:top w:val="single" w:sz="4" w:space="1" w:color="D9D9D9"/>
        <w:left w:val="nil"/>
        <w:bottom w:val="nil"/>
        <w:right w:val="nil"/>
        <w:between w:val="nil"/>
      </w:pBdr>
      <w:tabs>
        <w:tab w:val="center" w:pos="4536"/>
        <w:tab w:val="right" w:pos="9072"/>
      </w:tabs>
      <w:spacing w:after="0" w:line="240" w:lineRule="auto"/>
      <w:jc w:val="right"/>
      <w:rPr>
        <w:color w:val="000000"/>
      </w:rPr>
    </w:pPr>
  </w:p>
  <w:p w14:paraId="32D6CDCA" w14:textId="1E5B4D40" w:rsidR="00093252" w:rsidRDefault="003636EE">
    <w:pPr>
      <w:pBdr>
        <w:top w:val="single" w:sz="4" w:space="1" w:color="D9D9D9"/>
        <w:left w:val="nil"/>
        <w:bottom w:val="nil"/>
        <w:right w:val="nil"/>
        <w:between w:val="nil"/>
      </w:pBdr>
      <w:tabs>
        <w:tab w:val="center" w:pos="4536"/>
        <w:tab w:val="right" w:pos="9072"/>
      </w:tabs>
      <w:spacing w:after="0" w:line="240" w:lineRule="auto"/>
      <w:jc w:val="right"/>
      <w:rPr>
        <w:color w:val="7F7F7F"/>
      </w:rPr>
    </w:pPr>
    <w:r>
      <w:rPr>
        <w:color w:val="000000"/>
      </w:rPr>
      <w:fldChar w:fldCharType="begin"/>
    </w:r>
    <w:r>
      <w:rPr>
        <w:color w:val="000000"/>
      </w:rPr>
      <w:instrText>PAGE</w:instrText>
    </w:r>
    <w:r>
      <w:rPr>
        <w:color w:val="000000"/>
      </w:rPr>
      <w:fldChar w:fldCharType="separate"/>
    </w:r>
    <w:r w:rsidR="00AD5CE9">
      <w:rPr>
        <w:noProof/>
        <w:color w:val="000000"/>
      </w:rPr>
      <w:t>1</w:t>
    </w:r>
    <w:r>
      <w:rPr>
        <w:color w:val="000000"/>
      </w:rPr>
      <w:fldChar w:fldCharType="end"/>
    </w:r>
    <w:r>
      <w:rPr>
        <w:b/>
        <w:color w:val="000000"/>
      </w:rPr>
      <w:t>/</w:t>
    </w:r>
    <w:r>
      <w:rPr>
        <w:color w:val="000000"/>
      </w:rPr>
      <w:t>7</w:t>
    </w:r>
    <w:r>
      <w:rPr>
        <w:b/>
        <w:color w:val="000000"/>
      </w:rPr>
      <w:t xml:space="preserve"> | </w:t>
    </w:r>
    <w:r>
      <w:rPr>
        <w:color w:val="000000"/>
      </w:rPr>
      <w:t>S t r</w:t>
    </w:r>
    <w:r>
      <w:rPr>
        <w:color w:val="7F7F7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991C" w14:textId="77777777" w:rsidR="00E75EEB" w:rsidRDefault="00E75EEB">
      <w:pPr>
        <w:spacing w:after="0" w:line="240" w:lineRule="auto"/>
      </w:pPr>
      <w:r>
        <w:separator/>
      </w:r>
    </w:p>
  </w:footnote>
  <w:footnote w:type="continuationSeparator" w:id="0">
    <w:p w14:paraId="2E3C0F79" w14:textId="77777777" w:rsidR="00E75EEB" w:rsidRDefault="00E75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CDC6" w14:textId="77777777" w:rsidR="00093252" w:rsidRDefault="003636EE">
    <w:pPr>
      <w:pBdr>
        <w:top w:val="nil"/>
        <w:left w:val="nil"/>
        <w:bottom w:val="nil"/>
        <w:right w:val="nil"/>
        <w:between w:val="nil"/>
      </w:pBdr>
      <w:tabs>
        <w:tab w:val="center" w:pos="4536"/>
        <w:tab w:val="right" w:pos="9072"/>
      </w:tabs>
      <w:spacing w:after="0" w:line="240" w:lineRule="auto"/>
      <w:rPr>
        <w:color w:val="000000"/>
      </w:rPr>
    </w:pPr>
    <w:r>
      <w:rPr>
        <w:noProof/>
        <w:color w:val="000000"/>
      </w:rPr>
      <w:drawing>
        <wp:anchor distT="0" distB="0" distL="114300" distR="114300" simplePos="0" relativeHeight="251658240" behindDoc="0" locked="0" layoutInCell="1" hidden="0" allowOverlap="1" wp14:anchorId="32D6CDCB" wp14:editId="32D6CDCC">
          <wp:simplePos x="0" y="0"/>
          <wp:positionH relativeFrom="margin">
            <wp:posOffset>4269740</wp:posOffset>
          </wp:positionH>
          <wp:positionV relativeFrom="margin">
            <wp:posOffset>-692783</wp:posOffset>
          </wp:positionV>
          <wp:extent cx="1983740" cy="459105"/>
          <wp:effectExtent l="0" t="0" r="0" b="0"/>
          <wp:wrapSquare wrapText="bothSides" distT="0" distB="0" distL="114300" distR="114300"/>
          <wp:docPr id="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83740" cy="45910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32D6CDCD" wp14:editId="32D6CDCE">
              <wp:simplePos x="0" y="0"/>
              <wp:positionH relativeFrom="column">
                <wp:posOffset>-1676399</wp:posOffset>
              </wp:positionH>
              <wp:positionV relativeFrom="paragraph">
                <wp:posOffset>-457199</wp:posOffset>
              </wp:positionV>
              <wp:extent cx="1247775" cy="10701020"/>
              <wp:effectExtent l="0" t="0" r="0" b="0"/>
              <wp:wrapNone/>
              <wp:docPr id="53" name="Prostokąt 53"/>
              <wp:cNvGraphicFramePr/>
              <a:graphic xmlns:a="http://schemas.openxmlformats.org/drawingml/2006/main">
                <a:graphicData uri="http://schemas.microsoft.com/office/word/2010/wordprocessingShape">
                  <wps:wsp>
                    <wps:cNvSpPr/>
                    <wps:spPr>
                      <a:xfrm>
                        <a:off x="4731638" y="0"/>
                        <a:ext cx="1228725" cy="7560000"/>
                      </a:xfrm>
                      <a:prstGeom prst="rect">
                        <a:avLst/>
                      </a:prstGeom>
                      <a:solidFill>
                        <a:srgbClr val="001D58"/>
                      </a:solidFill>
                      <a:ln>
                        <a:noFill/>
                      </a:ln>
                    </wps:spPr>
                    <wps:txbx>
                      <w:txbxContent>
                        <w:p w14:paraId="32D6CDD1" w14:textId="77777777" w:rsidR="00093252" w:rsidRDefault="0009325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pic="http://schemas.openxmlformats.org/drawingml/2006/picture" xmlns:a="http://schemas.openxmlformats.org/drawingml/2006/main">
          <w:pict w14:anchorId="1A58380F">
            <v:rect id="Prostokąt 53" style="position:absolute;margin-left:-132pt;margin-top:-36pt;width:98.25pt;height:842.6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1d58" stroked="f" w14:anchorId="32D6C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StxQEAAIADAAAOAAAAZHJzL2Uyb0RvYy54bWysU9uO2yAQfa/Uf0C8N77s5lIrzqraKFWl&#10;VRtp2w/AGGIkDHQgsfP3HXA2Sdu3qn7ADDM+nHNmvH4ae01OAryypqbFLKdEGG5bZQ41/fF992FF&#10;iQ/MtExbI2p6Fp4+bd6/Ww+uEqXtrG4FEAQxvhpcTbsQXJVlnneiZ35mnTCYlBZ6FjCEQ9YCGxC9&#10;11mZ54tssNA6sFx4j6fbKUk3CV9KwcM3Kb0IRNcUuYW0QlqbuGabNasOwFyn+IUG+wcWPVMGL71C&#10;bVlg5AjqL6hecbDeyjDjts+slIqLpAHVFPkfal475kTSguZ4d7XJ/z9Y/vX06vaANgzOVx63UcUo&#10;oY9v5EfGmj4uH4rFA3byfLVMjIFwTBVluVqWc0o45pbzRY5PNDW7gTjw4bOwPYmbmgL2JFnFTi8+&#10;TKVvJfFOb7Vqd0rrFMChedZATiz2Ly+289UF/bcybWKxsfGzCTGeZDdJcRfGZrzobGx73gPxju8U&#10;knphPuwZYOMLSgYchpr6n0cGghL9xaDbH4vHqDHcB3AfNPcBM7yzOGM8ACVT8BzSzE0sPx2DlSpJ&#10;j7wmMhe62OZk3mUk4xzdx6nq9uNsfgEAAP//AwBQSwMEFAAGAAgAAAAhADXvFRHhAAAADQEAAA8A&#10;AABkcnMvZG93bnJldi54bWxMj8FOwzAQRO9I/IO1SNxSpwHcksapqkg9cCQFiaNru0lovI5it035&#10;epYTvc1on2ZnivXkena2Y+g8SpjPUmAWtTcdNhI+dttkCSxEhUb1Hq2Eqw2wLu/vCpUbf8F3e65j&#10;wygEQ64ktDEOOedBt9apMPODRbod/OhUJDs23IzqQuGu51maCu5Uh/ShVYOtWquP9clJCLvXzc/X&#10;9VvoZVUf30bc+kp/Svn4MG1WwKKd4j8Mf/WpOpTUae9PaALrJSSZeKYxkdQiI0FIIhYvwPbEivlT&#10;Brws+O2K8hcAAP//AwBQSwECLQAUAAYACAAAACEAtoM4kv4AAADhAQAAEwAAAAAAAAAAAAAAAAAA&#10;AAAAW0NvbnRlbnRfVHlwZXNdLnhtbFBLAQItABQABgAIAAAAIQA4/SH/1gAAAJQBAAALAAAAAAAA&#10;AAAAAAAAAC8BAABfcmVscy8ucmVsc1BLAQItABQABgAIAAAAIQBprsStxQEAAIADAAAOAAAAAAAA&#10;AAAAAAAAAC4CAABkcnMvZTJvRG9jLnhtbFBLAQItABQABgAIAAAAIQA17xUR4QAAAA0BAAAPAAAA&#10;AAAAAAAAAAAAAB8EAABkcnMvZG93bnJldi54bWxQSwUGAAAAAAQABADzAAAALQUAAAAA&#10;">
              <v:textbox inset="2.53958mm,2.53958mm,2.53958mm,2.53958mm">
                <w:txbxContent>
                  <w:p w:rsidR="00093252" w:rsidRDefault="00093252" w14:paraId="0A37501D" w14:textId="77777777">
                    <w:pPr>
                      <w:spacing w:after="0" w:line="240"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201B7"/>
    <w:multiLevelType w:val="multilevel"/>
    <w:tmpl w:val="EA50A898"/>
    <w:lvl w:ilvl="0">
      <w:start w:val="1"/>
      <w:numFmt w:val="decimal"/>
      <w:lvlText w:val="%1."/>
      <w:lvlJc w:val="left"/>
      <w:pPr>
        <w:ind w:left="1080" w:hanging="72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3E4F1BBD"/>
    <w:multiLevelType w:val="multilevel"/>
    <w:tmpl w:val="B66CD1A2"/>
    <w:lvl w:ilvl="0">
      <w:start w:val="3"/>
      <w:numFmt w:val="decimal"/>
      <w:lvlText w:val="%1"/>
      <w:lvlJc w:val="left"/>
      <w:pPr>
        <w:ind w:left="720" w:hanging="720"/>
      </w:pPr>
    </w:lvl>
    <w:lvl w:ilvl="1">
      <w:start w:val="1"/>
      <w:numFmt w:val="decimal"/>
      <w:lvlText w:val="%1.%2"/>
      <w:lvlJc w:val="left"/>
      <w:pPr>
        <w:ind w:left="1080" w:hanging="72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759072C3"/>
    <w:multiLevelType w:val="multilevel"/>
    <w:tmpl w:val="C5747E9A"/>
    <w:lvl w:ilvl="0">
      <w:start w:val="3"/>
      <w:numFmt w:val="decimal"/>
      <w:lvlText w:val="%1"/>
      <w:lvlJc w:val="left"/>
      <w:pPr>
        <w:ind w:left="720" w:hanging="720"/>
      </w:pPr>
    </w:lvl>
    <w:lvl w:ilvl="1">
      <w:start w:val="1"/>
      <w:numFmt w:val="decimal"/>
      <w:lvlText w:val="%1.%2"/>
      <w:lvlJc w:val="left"/>
      <w:pPr>
        <w:ind w:left="1080" w:hanging="72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79406A15"/>
    <w:multiLevelType w:val="multilevel"/>
    <w:tmpl w:val="CB54E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7009295">
    <w:abstractNumId w:val="2"/>
  </w:num>
  <w:num w:numId="2" w16cid:durableId="1473062267">
    <w:abstractNumId w:val="0"/>
  </w:num>
  <w:num w:numId="3" w16cid:durableId="1103457825">
    <w:abstractNumId w:val="1"/>
  </w:num>
  <w:num w:numId="4" w16cid:durableId="95598607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ra Sobala">
    <w15:presenceInfo w15:providerId="AD" w15:userId="S::s.sobala@captortherapeutics.com::2293e86f-730e-4681-bed8-a9750af330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252"/>
    <w:rsid w:val="00093252"/>
    <w:rsid w:val="00251407"/>
    <w:rsid w:val="002B38B9"/>
    <w:rsid w:val="002C43EB"/>
    <w:rsid w:val="002D1239"/>
    <w:rsid w:val="002E5C68"/>
    <w:rsid w:val="002F3189"/>
    <w:rsid w:val="002F5FBE"/>
    <w:rsid w:val="00307781"/>
    <w:rsid w:val="003636EE"/>
    <w:rsid w:val="003762ED"/>
    <w:rsid w:val="003B2119"/>
    <w:rsid w:val="003E6410"/>
    <w:rsid w:val="0045046C"/>
    <w:rsid w:val="0049507D"/>
    <w:rsid w:val="004A6C21"/>
    <w:rsid w:val="004D22D1"/>
    <w:rsid w:val="00520C11"/>
    <w:rsid w:val="00601712"/>
    <w:rsid w:val="006101C0"/>
    <w:rsid w:val="00640603"/>
    <w:rsid w:val="00765F82"/>
    <w:rsid w:val="00841A30"/>
    <w:rsid w:val="00872DC9"/>
    <w:rsid w:val="0088454A"/>
    <w:rsid w:val="008B55F6"/>
    <w:rsid w:val="008D27BA"/>
    <w:rsid w:val="00A7741D"/>
    <w:rsid w:val="00AB4D17"/>
    <w:rsid w:val="00AD5CE9"/>
    <w:rsid w:val="00B0181E"/>
    <w:rsid w:val="00B43429"/>
    <w:rsid w:val="00C0624D"/>
    <w:rsid w:val="00D16C2C"/>
    <w:rsid w:val="00D776DA"/>
    <w:rsid w:val="00E75EEB"/>
    <w:rsid w:val="00F63D7C"/>
    <w:rsid w:val="00F70597"/>
    <w:rsid w:val="01731C59"/>
    <w:rsid w:val="030CF707"/>
    <w:rsid w:val="04E6532E"/>
    <w:rsid w:val="09C1F63D"/>
    <w:rsid w:val="0B3FAF5E"/>
    <w:rsid w:val="15B33EEE"/>
    <w:rsid w:val="2C0AA548"/>
    <w:rsid w:val="30CCF96F"/>
    <w:rsid w:val="35D4917E"/>
    <w:rsid w:val="3DC78DDB"/>
    <w:rsid w:val="43B598E4"/>
    <w:rsid w:val="4878E0AE"/>
    <w:rsid w:val="4ABDAE88"/>
    <w:rsid w:val="4EF086C7"/>
    <w:rsid w:val="534AD24C"/>
    <w:rsid w:val="6489C0F4"/>
    <w:rsid w:val="69E6DD8F"/>
    <w:rsid w:val="6EA60A4C"/>
    <w:rsid w:val="7A3AB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CD60"/>
  <w15:docId w15:val="{292EC84D-6771-498B-AA6C-18565197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1270"/>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link w:val="TytuZnak"/>
    <w:uiPriority w:val="10"/>
    <w:qFormat/>
    <w:rsid w:val="00ED69DC"/>
    <w:pPr>
      <w:spacing w:after="0" w:line="240" w:lineRule="auto"/>
      <w:jc w:val="center"/>
    </w:pPr>
    <w:rPr>
      <w:rFonts w:ascii="Arial" w:eastAsia="Times New Roman" w:hAnsi="Arial" w:cs="Times New Roman"/>
      <w:sz w:val="28"/>
      <w:szCs w:val="20"/>
      <w:u w:val="single"/>
      <w:lang w:val="en-US" w:eastAsia="zh-CN"/>
    </w:rPr>
  </w:style>
  <w:style w:type="table" w:customStyle="1" w:styleId="NormalTable1">
    <w:name w:val="Normal Table1"/>
    <w:tblPr>
      <w:tblCellMar>
        <w:top w:w="0" w:type="dxa"/>
        <w:left w:w="0" w:type="dxa"/>
        <w:bottom w:w="0" w:type="dxa"/>
        <w:right w:w="0" w:type="dxa"/>
      </w:tblCellMar>
    </w:tblPr>
  </w:style>
  <w:style w:type="paragraph" w:styleId="Akapitzlist">
    <w:name w:val="List Paragraph"/>
    <w:basedOn w:val="Normalny"/>
    <w:uiPriority w:val="34"/>
    <w:qFormat/>
    <w:rsid w:val="001368DB"/>
    <w:pPr>
      <w:spacing w:line="259" w:lineRule="auto"/>
      <w:ind w:left="720"/>
      <w:contextualSpacing/>
    </w:pPr>
  </w:style>
  <w:style w:type="paragraph" w:styleId="Nagwek">
    <w:name w:val="header"/>
    <w:basedOn w:val="Normalny"/>
    <w:link w:val="NagwekZnak"/>
    <w:uiPriority w:val="99"/>
    <w:unhideWhenUsed/>
    <w:rsid w:val="001746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6CA"/>
  </w:style>
  <w:style w:type="paragraph" w:styleId="Stopka">
    <w:name w:val="footer"/>
    <w:basedOn w:val="Normalny"/>
    <w:link w:val="StopkaZnak"/>
    <w:uiPriority w:val="99"/>
    <w:unhideWhenUsed/>
    <w:rsid w:val="001746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6CA"/>
  </w:style>
  <w:style w:type="paragraph" w:styleId="Tekstdymka">
    <w:name w:val="Balloon Text"/>
    <w:basedOn w:val="Normalny"/>
    <w:link w:val="TekstdymkaZnak"/>
    <w:uiPriority w:val="99"/>
    <w:semiHidden/>
    <w:unhideWhenUsed/>
    <w:rsid w:val="00AF7B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7B45"/>
    <w:rPr>
      <w:rFonts w:ascii="Segoe UI" w:hAnsi="Segoe UI" w:cs="Segoe UI"/>
      <w:sz w:val="18"/>
      <w:szCs w:val="18"/>
    </w:rPr>
  </w:style>
  <w:style w:type="character" w:styleId="Hipercze">
    <w:name w:val="Hyperlink"/>
    <w:basedOn w:val="Domylnaczcionkaakapitu"/>
    <w:uiPriority w:val="99"/>
    <w:unhideWhenUsed/>
    <w:rsid w:val="00B01270"/>
    <w:rPr>
      <w:color w:val="0563C1" w:themeColor="hyperlink"/>
      <w:u w:val="single"/>
    </w:rPr>
  </w:style>
  <w:style w:type="character" w:styleId="Nierozpoznanawzmianka">
    <w:name w:val="Unresolved Mention"/>
    <w:basedOn w:val="Domylnaczcionkaakapitu"/>
    <w:uiPriority w:val="99"/>
    <w:semiHidden/>
    <w:unhideWhenUsed/>
    <w:rsid w:val="00CB1A33"/>
    <w:rPr>
      <w:color w:val="605E5C"/>
      <w:shd w:val="clear" w:color="auto" w:fill="E1DFDD"/>
    </w:rPr>
  </w:style>
  <w:style w:type="table" w:styleId="Tabela-Siatka">
    <w:name w:val="Table Grid"/>
    <w:basedOn w:val="Standardowy"/>
    <w:uiPriority w:val="39"/>
    <w:rsid w:val="0064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
    <w:name w:val="Tytuł Znak"/>
    <w:basedOn w:val="Domylnaczcionkaakapitu"/>
    <w:link w:val="Tytu"/>
    <w:rsid w:val="00ED69DC"/>
    <w:rPr>
      <w:rFonts w:ascii="Arial" w:eastAsia="Times New Roman" w:hAnsi="Arial" w:cs="Times New Roman"/>
      <w:sz w:val="28"/>
      <w:szCs w:val="20"/>
      <w:u w:val="single"/>
      <w:lang w:val="en-US" w:eastAsia="zh-CN"/>
    </w:rPr>
  </w:style>
  <w:style w:type="paragraph" w:customStyle="1" w:styleId="vlg-5">
    <w:name w:val="vlg-.5&quot;"/>
    <w:basedOn w:val="Normalny"/>
    <w:rsid w:val="00ED69DC"/>
    <w:pPr>
      <w:overflowPunct w:val="0"/>
      <w:autoSpaceDE w:val="0"/>
      <w:autoSpaceDN w:val="0"/>
      <w:adjustRightInd w:val="0"/>
      <w:spacing w:after="240" w:line="240" w:lineRule="auto"/>
      <w:ind w:firstLine="720"/>
      <w:jc w:val="both"/>
    </w:pPr>
    <w:rPr>
      <w:rFonts w:ascii="Times New Roman" w:eastAsia="Times New Roman" w:hAnsi="Times New Roman" w:cs="Times New Roman"/>
      <w:sz w:val="24"/>
      <w:szCs w:val="20"/>
      <w:lang w:val="en-US"/>
    </w:rPr>
  </w:style>
  <w:style w:type="paragraph" w:styleId="Zwykytekst">
    <w:name w:val="Plain Text"/>
    <w:basedOn w:val="Normalny"/>
    <w:link w:val="ZwykytekstZnak"/>
    <w:uiPriority w:val="99"/>
    <w:unhideWhenUsed/>
    <w:rsid w:val="00ED69DC"/>
    <w:pPr>
      <w:spacing w:after="0" w:line="240" w:lineRule="auto"/>
    </w:pPr>
    <w:rPr>
      <w:rFonts w:cs="Consolas"/>
      <w:szCs w:val="21"/>
    </w:rPr>
  </w:style>
  <w:style w:type="character" w:customStyle="1" w:styleId="ZwykytekstZnak">
    <w:name w:val="Zwykły tekst Znak"/>
    <w:basedOn w:val="Domylnaczcionkaakapitu"/>
    <w:link w:val="Zwykytekst"/>
    <w:uiPriority w:val="99"/>
    <w:rsid w:val="00ED69DC"/>
    <w:rPr>
      <w:rFonts w:ascii="Calibri" w:eastAsia="Calibri" w:hAnsi="Calibri" w:cs="Consolas"/>
      <w:szCs w:val="21"/>
    </w:rPr>
  </w:style>
  <w:style w:type="character" w:styleId="Odwoaniedokomentarza">
    <w:name w:val="annotation reference"/>
    <w:basedOn w:val="Domylnaczcionkaakapitu"/>
    <w:uiPriority w:val="99"/>
    <w:semiHidden/>
    <w:unhideWhenUsed/>
    <w:rsid w:val="009620DD"/>
    <w:rPr>
      <w:sz w:val="16"/>
      <w:szCs w:val="16"/>
    </w:rPr>
  </w:style>
  <w:style w:type="paragraph" w:styleId="Tekstkomentarza">
    <w:name w:val="annotation text"/>
    <w:basedOn w:val="Normalny"/>
    <w:link w:val="TekstkomentarzaZnak"/>
    <w:uiPriority w:val="99"/>
    <w:semiHidden/>
    <w:unhideWhenUsed/>
    <w:rsid w:val="009620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20DD"/>
    <w:rPr>
      <w:sz w:val="20"/>
      <w:szCs w:val="20"/>
    </w:rPr>
  </w:style>
  <w:style w:type="paragraph" w:styleId="Tematkomentarza">
    <w:name w:val="annotation subject"/>
    <w:basedOn w:val="Tekstkomentarza"/>
    <w:next w:val="Tekstkomentarza"/>
    <w:link w:val="TematkomentarzaZnak"/>
    <w:uiPriority w:val="99"/>
    <w:semiHidden/>
    <w:unhideWhenUsed/>
    <w:rsid w:val="009620DD"/>
    <w:rPr>
      <w:b/>
      <w:bCs/>
    </w:rPr>
  </w:style>
  <w:style w:type="character" w:customStyle="1" w:styleId="TematkomentarzaZnak">
    <w:name w:val="Temat komentarza Znak"/>
    <w:basedOn w:val="TekstkomentarzaZnak"/>
    <w:link w:val="Tematkomentarza"/>
    <w:uiPriority w:val="99"/>
    <w:semiHidden/>
    <w:rsid w:val="009620DD"/>
    <w:rPr>
      <w:b/>
      <w:bCs/>
      <w:sz w:val="20"/>
      <w:szCs w:val="20"/>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Poprawka">
    <w:name w:val="Revision"/>
    <w:hidden/>
    <w:uiPriority w:val="99"/>
    <w:semiHidden/>
    <w:rsid w:val="004D22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DivLKhgbwovnIMZpv8N5GHD77A==">AMUW2mUdHg+iKtqqaWIgeAQgiQdfxdM9TyuXJZAoNrRCQhjT1SfokgwrG/Hu51dsuTHfYnO6LwNjHheeVxgA2/lnl3vFcrMe2bIu+i6+q1Q082ti5u819jVVywEdUZNfZTzGzHAFvJaH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1347D08AEEA134D82F5E2E2D43588BF" ma:contentTypeVersion="21" ma:contentTypeDescription="Create a new document." ma:contentTypeScope="" ma:versionID="e968de593ee3bb20f057bb9a4e943472">
  <xsd:schema xmlns:xsd="http://www.w3.org/2001/XMLSchema" xmlns:xs="http://www.w3.org/2001/XMLSchema" xmlns:p="http://schemas.microsoft.com/office/2006/metadata/properties" xmlns:ns2="eeeced59-2c65-47cc-87f6-2b8215b4aa0c" xmlns:ns3="9ff23d0c-5ab8-403b-8e38-6c06b8bc442f" targetNamespace="http://schemas.microsoft.com/office/2006/metadata/properties" ma:root="true" ma:fieldsID="c691ef6ee2be8539325e4244a523140c" ns2:_="" ns3:_="">
    <xsd:import namespace="eeeced59-2c65-47cc-87f6-2b8215b4aa0c"/>
    <xsd:import namespace="9ff23d0c-5ab8-403b-8e38-6c06b8bc44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TaxCatchAll"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ced59-2c65-47cc-87f6-2b8215b4a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688be2-1e93-470c-9a09-789e591a1b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f23d0c-5ab8-403b-8e38-6c06b8bc44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2911b-351f-4e7e-bb5d-a31bca037a7b}" ma:internalName="TaxCatchAll" ma:showField="CatchAllData" ma:web="9ff23d0c-5ab8-403b-8e38-6c06b8bc4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eced59-2c65-47cc-87f6-2b8215b4aa0c">
      <Terms xmlns="http://schemas.microsoft.com/office/infopath/2007/PartnerControls"/>
    </lcf76f155ced4ddcb4097134ff3c332f>
    <TaxCatchAll xmlns="9ff23d0c-5ab8-403b-8e38-6c06b8bc442f" xsi:nil="true"/>
    <Status xmlns="eeeced59-2c65-47cc-87f6-2b8215b4aa0c"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6F355A-3130-41F7-99F6-86947DB67F29}"/>
</file>

<file path=customXml/itemProps3.xml><?xml version="1.0" encoding="utf-8"?>
<ds:datastoreItem xmlns:ds="http://schemas.openxmlformats.org/officeDocument/2006/customXml" ds:itemID="{127BFE62-35FA-4391-962C-2A81B4007801}">
  <ds:schemaRefs>
    <ds:schemaRef ds:uri="http://schemas.microsoft.com/sharepoint/v3/contenttype/forms"/>
  </ds:schemaRefs>
</ds:datastoreItem>
</file>

<file path=customXml/itemProps4.xml><?xml version="1.0" encoding="utf-8"?>
<ds:datastoreItem xmlns:ds="http://schemas.openxmlformats.org/officeDocument/2006/customXml" ds:itemID="{71519F41-4B44-48DC-A80A-338E7CC8371F}">
  <ds:schemaRefs>
    <ds:schemaRef ds:uri="http://schemas.microsoft.com/office/2006/metadata/properties"/>
    <ds:schemaRef ds:uri="http://schemas.microsoft.com/office/infopath/2007/PartnerControls"/>
    <ds:schemaRef ds:uri="d787e184-25a9-46ef-82af-f06ee40ca0d4"/>
    <ds:schemaRef ds:uri="84207fab-99cf-4c82-9314-9468d9b6065a"/>
    <ds:schemaRef ds:uri="eeeced59-2c65-47cc-87f6-2b8215b4aa0c"/>
    <ds:schemaRef ds:uri="9ff23d0c-5ab8-403b-8e38-6c06b8bc442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2784</Words>
  <Characters>16707</Characters>
  <Application>Microsoft Office Word</Application>
  <DocSecurity>0</DocSecurity>
  <Lines>139</Lines>
  <Paragraphs>38</Paragraphs>
  <ScaleCrop>false</ScaleCrop>
  <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Walczak</dc:creator>
  <cp:lastModifiedBy>Diana Zarębska</cp:lastModifiedBy>
  <cp:revision>43</cp:revision>
  <dcterms:created xsi:type="dcterms:W3CDTF">2021-08-25T09:24:00Z</dcterms:created>
  <dcterms:modified xsi:type="dcterms:W3CDTF">2024-05-09T11:55:00Z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0x01010051347D08AEEA134D82F5E2E2D43588BF</vt:lpwstr>
  </property>
  <property fmtid="{D5CDD505-2E9C-101B-9397-08002B2CF9AE}" pid="3" name="Order">
    <vt:r8>5600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