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5979D" w14:textId="379D28A7" w:rsidR="002C0A18" w:rsidRPr="005A2B70" w:rsidRDefault="00154EC1" w:rsidP="006E3759">
      <w:pPr>
        <w:jc w:val="right"/>
        <w:rPr>
          <w:rFonts w:ascii="Calibri" w:hAnsi="Calibri" w:cs="Calibri"/>
          <w:b/>
          <w:i/>
          <w:iCs/>
          <w:sz w:val="22"/>
          <w:szCs w:val="22"/>
        </w:rPr>
      </w:pPr>
      <w:r w:rsidRPr="005A2B70">
        <w:rPr>
          <w:rFonts w:ascii="Calibri" w:hAnsi="Calibri" w:cs="Calibri"/>
          <w:b/>
          <w:i/>
          <w:iCs/>
          <w:sz w:val="22"/>
          <w:szCs w:val="22"/>
        </w:rPr>
        <w:t>Z</w:t>
      </w:r>
      <w:r w:rsidR="00B75FB9" w:rsidRPr="005A2B70">
        <w:rPr>
          <w:rFonts w:ascii="Calibri" w:hAnsi="Calibri" w:cs="Calibri"/>
          <w:b/>
          <w:i/>
          <w:iCs/>
          <w:sz w:val="22"/>
          <w:szCs w:val="22"/>
        </w:rPr>
        <w:t>ałącznik nr 1</w:t>
      </w:r>
      <w:r w:rsidR="005A2B70">
        <w:rPr>
          <w:rFonts w:ascii="Calibri" w:hAnsi="Calibri" w:cs="Calibri"/>
          <w:b/>
          <w:i/>
          <w:iCs/>
          <w:sz w:val="22"/>
          <w:szCs w:val="22"/>
        </w:rPr>
        <w:t xml:space="preserve"> do Zaproszenia</w:t>
      </w:r>
    </w:p>
    <w:p w14:paraId="100645EB" w14:textId="77777777" w:rsidR="002C0A18" w:rsidRPr="008F6216" w:rsidRDefault="002C0A18" w:rsidP="002C0A18">
      <w:pPr>
        <w:rPr>
          <w:rFonts w:ascii="Calibri" w:hAnsi="Calibri" w:cs="Calibri"/>
          <w:sz w:val="22"/>
          <w:szCs w:val="22"/>
        </w:rPr>
      </w:pP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9212"/>
      </w:tblGrid>
      <w:tr w:rsidR="002C0A18" w:rsidRPr="008F6216" w14:paraId="49E95D19" w14:textId="77777777" w:rsidTr="001D5D40">
        <w:trPr>
          <w:trHeight w:val="381"/>
        </w:trPr>
        <w:tc>
          <w:tcPr>
            <w:tcW w:w="9212" w:type="dxa"/>
          </w:tcPr>
          <w:p w14:paraId="5BB500B7" w14:textId="7AA2D6BE" w:rsidR="002C0A18" w:rsidRPr="008F6216" w:rsidRDefault="000A46EE" w:rsidP="001D5D40">
            <w:pPr>
              <w:pStyle w:val="Nagwek3"/>
              <w:rPr>
                <w:rFonts w:ascii="Calibri" w:hAnsi="Calibri" w:cs="Calibri"/>
                <w:b/>
                <w:sz w:val="22"/>
                <w:szCs w:val="22"/>
              </w:rPr>
            </w:pPr>
            <w:r w:rsidRPr="000A46EE">
              <w:rPr>
                <w:rFonts w:ascii="Calibri" w:hAnsi="Calibri" w:cs="Calibri"/>
                <w:b/>
                <w:sz w:val="22"/>
                <w:szCs w:val="22"/>
              </w:rPr>
              <w:t>WA.262</w:t>
            </w:r>
            <w:r w:rsidR="005D3885">
              <w:rPr>
                <w:rFonts w:ascii="Calibri" w:hAnsi="Calibri" w:cs="Calibri"/>
                <w:b/>
                <w:sz w:val="22"/>
                <w:szCs w:val="22"/>
              </w:rPr>
              <w:t>.5</w:t>
            </w:r>
            <w:r w:rsidR="00844BCA">
              <w:rPr>
                <w:rFonts w:ascii="Calibri" w:hAnsi="Calibri" w:cs="Calibri"/>
                <w:b/>
                <w:sz w:val="22"/>
                <w:szCs w:val="22"/>
              </w:rPr>
              <w:t>.2024</w:t>
            </w:r>
            <w:r w:rsidRPr="000A46EE">
              <w:rPr>
                <w:rFonts w:ascii="Calibri" w:hAnsi="Calibri" w:cs="Calibri"/>
                <w:b/>
                <w:sz w:val="22"/>
                <w:szCs w:val="22"/>
              </w:rPr>
              <w:t>.W</w:t>
            </w:r>
            <w:r w:rsidRPr="000A46EE">
              <w:rPr>
                <w:rFonts w:ascii="Calibri" w:hAnsi="Calibri" w:cs="Calibri"/>
                <w:b/>
                <w:bCs/>
                <w:sz w:val="22"/>
                <w:szCs w:val="22"/>
              </w:rPr>
              <w:t xml:space="preserve">                                                                               </w:t>
            </w:r>
          </w:p>
        </w:tc>
      </w:tr>
      <w:tr w:rsidR="002C0A18" w:rsidRPr="008F6216" w14:paraId="1BB30C05" w14:textId="77777777" w:rsidTr="001D5D40">
        <w:trPr>
          <w:trHeight w:val="339"/>
        </w:trPr>
        <w:tc>
          <w:tcPr>
            <w:tcW w:w="9212" w:type="dxa"/>
          </w:tcPr>
          <w:p w14:paraId="18A56226" w14:textId="77777777" w:rsidR="002C0A18" w:rsidRPr="008F6216" w:rsidRDefault="002C0A18" w:rsidP="001D5D40">
            <w:pPr>
              <w:pStyle w:val="Nagwek3"/>
              <w:jc w:val="center"/>
              <w:rPr>
                <w:rFonts w:ascii="Calibri" w:hAnsi="Calibri" w:cs="Calibri"/>
                <w:b/>
                <w:sz w:val="22"/>
                <w:szCs w:val="22"/>
              </w:rPr>
            </w:pPr>
            <w:r w:rsidRPr="008F6216">
              <w:rPr>
                <w:rFonts w:ascii="Calibri" w:hAnsi="Calibri" w:cs="Calibri"/>
                <w:b/>
                <w:sz w:val="22"/>
                <w:szCs w:val="22"/>
              </w:rPr>
              <w:t>FORMULARZ OFERTOWY</w:t>
            </w:r>
          </w:p>
        </w:tc>
      </w:tr>
    </w:tbl>
    <w:p w14:paraId="748A10B1" w14:textId="77777777" w:rsidR="003A2B5B" w:rsidRPr="008F6216" w:rsidRDefault="003A2B5B" w:rsidP="002C0A18">
      <w:pPr>
        <w:rPr>
          <w:rFonts w:ascii="Calibri" w:hAnsi="Calibri" w:cs="Calibri"/>
          <w:sz w:val="22"/>
          <w:szCs w:val="22"/>
        </w:rPr>
      </w:pPr>
    </w:p>
    <w:p w14:paraId="6FAF3B60"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 xml:space="preserve">Ja niżej podpisany/My niżej podpisani </w:t>
      </w:r>
    </w:p>
    <w:p w14:paraId="3085D36D"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w:t>
      </w:r>
    </w:p>
    <w:p w14:paraId="190CD8B0"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 xml:space="preserve">będąc upoważnionym/i/ do reprezentowania Wykonawcy: </w:t>
      </w:r>
    </w:p>
    <w:p w14:paraId="1CE1947B" w14:textId="77777777" w:rsidR="002C0A18" w:rsidRPr="008F6216" w:rsidRDefault="002C0A18" w:rsidP="002C0A18">
      <w:pPr>
        <w:pStyle w:val="Tekstpodstawowy21"/>
        <w:spacing w:line="276" w:lineRule="auto"/>
        <w:rPr>
          <w:rFonts w:ascii="Calibri" w:hAnsi="Calibri" w:cs="Calibri"/>
          <w:sz w:val="22"/>
          <w:szCs w:val="22"/>
        </w:rPr>
      </w:pPr>
      <w:r w:rsidRPr="008F6216">
        <w:rPr>
          <w:rFonts w:ascii="Calibri" w:hAnsi="Calibri" w:cs="Calibri"/>
          <w:sz w:val="22"/>
          <w:szCs w:val="22"/>
        </w:rPr>
        <w:t>.......................................................................................................................................................</w:t>
      </w:r>
    </w:p>
    <w:p w14:paraId="150A0389" w14:textId="77777777" w:rsidR="002C0A18" w:rsidRPr="008F6216" w:rsidRDefault="002C0A18" w:rsidP="002C0A18">
      <w:pPr>
        <w:jc w:val="both"/>
        <w:rPr>
          <w:rFonts w:ascii="Calibri" w:hAnsi="Calibri" w:cs="Calibri"/>
          <w:sz w:val="22"/>
          <w:szCs w:val="22"/>
        </w:rPr>
      </w:pPr>
      <w:r w:rsidRPr="008F6216">
        <w:rPr>
          <w:rFonts w:ascii="Calibri" w:hAnsi="Calibri" w:cs="Calibri"/>
          <w:sz w:val="22"/>
          <w:szCs w:val="22"/>
        </w:rPr>
        <w:t xml:space="preserve">Nr faksu .................................................. ; Nr telefonu .....................................................; </w:t>
      </w:r>
    </w:p>
    <w:p w14:paraId="3C3651DF" w14:textId="77777777" w:rsidR="002C0A18" w:rsidRPr="008F6216" w:rsidRDefault="002C0A18" w:rsidP="002C0A18">
      <w:pPr>
        <w:jc w:val="both"/>
        <w:rPr>
          <w:rFonts w:ascii="Calibri" w:hAnsi="Calibri" w:cs="Calibri"/>
          <w:sz w:val="22"/>
          <w:szCs w:val="22"/>
        </w:rPr>
      </w:pPr>
      <w:r w:rsidRPr="008F6216">
        <w:rPr>
          <w:rFonts w:ascii="Calibri" w:hAnsi="Calibri" w:cs="Calibri"/>
          <w:sz w:val="22"/>
          <w:szCs w:val="22"/>
        </w:rPr>
        <w:t>e-mail …………………………………………………………………………………………...</w:t>
      </w:r>
    </w:p>
    <w:p w14:paraId="0AEFAD35" w14:textId="5593C40C" w:rsidR="002C0A18" w:rsidRPr="008F6216" w:rsidRDefault="002C0A18" w:rsidP="00212410">
      <w:pPr>
        <w:jc w:val="both"/>
        <w:rPr>
          <w:rFonts w:ascii="Calibri" w:hAnsi="Calibri" w:cs="Calibri"/>
          <w:sz w:val="22"/>
          <w:szCs w:val="22"/>
        </w:rPr>
      </w:pPr>
      <w:r w:rsidRPr="008F6216">
        <w:rPr>
          <w:rFonts w:ascii="Calibri" w:hAnsi="Calibri" w:cs="Calibri"/>
          <w:sz w:val="22"/>
          <w:szCs w:val="22"/>
        </w:rPr>
        <w:t xml:space="preserve">w związku z zaproszeniem do składania ofert, prowadzonym przez Centrum Projektów Europejskich, którego przedmiotem jest </w:t>
      </w:r>
      <w:r w:rsidR="004A7CDD" w:rsidRPr="004A7CDD">
        <w:rPr>
          <w:rFonts w:ascii="Calibri" w:hAnsi="Calibri" w:cs="Calibri"/>
          <w:b/>
          <w:bCs/>
          <w:iCs/>
          <w:sz w:val="22"/>
          <w:szCs w:val="22"/>
        </w:rPr>
        <w:t>zakup i dostaw</w:t>
      </w:r>
      <w:r w:rsidR="004A7CDD">
        <w:rPr>
          <w:rFonts w:ascii="Calibri" w:hAnsi="Calibri" w:cs="Calibri"/>
          <w:b/>
          <w:bCs/>
          <w:iCs/>
          <w:sz w:val="22"/>
          <w:szCs w:val="22"/>
        </w:rPr>
        <w:t>a</w:t>
      </w:r>
      <w:r w:rsidR="004A7CDD" w:rsidRPr="004A7CDD">
        <w:rPr>
          <w:rFonts w:ascii="Calibri" w:hAnsi="Calibri" w:cs="Calibri"/>
          <w:b/>
          <w:bCs/>
          <w:iCs/>
          <w:sz w:val="22"/>
          <w:szCs w:val="22"/>
        </w:rPr>
        <w:t xml:space="preserve"> dla Centrum Projektów Europejskich drukarek</w:t>
      </w:r>
      <w:r w:rsidR="00BE77EF">
        <w:rPr>
          <w:rFonts w:ascii="Calibri" w:hAnsi="Calibri" w:cs="Calibri"/>
          <w:b/>
          <w:bCs/>
          <w:iCs/>
          <w:sz w:val="22"/>
          <w:szCs w:val="22"/>
        </w:rPr>
        <w:t xml:space="preserve"> </w:t>
      </w:r>
      <w:r w:rsidR="004A7CDD" w:rsidRPr="004A7CDD">
        <w:rPr>
          <w:rFonts w:ascii="Calibri" w:hAnsi="Calibri" w:cs="Calibri"/>
          <w:b/>
          <w:bCs/>
          <w:iCs/>
          <w:sz w:val="22"/>
          <w:szCs w:val="22"/>
        </w:rPr>
        <w:t>wraz z tonerami i pojemnikami na zużyte tonery</w:t>
      </w:r>
      <w:r w:rsidR="008023C9">
        <w:rPr>
          <w:rFonts w:ascii="Calibri" w:hAnsi="Calibri" w:cs="Calibri"/>
          <w:b/>
          <w:bCs/>
          <w:iCs/>
          <w:sz w:val="22"/>
          <w:szCs w:val="22"/>
        </w:rPr>
        <w:t xml:space="preserve">, </w:t>
      </w:r>
      <w:r w:rsidRPr="008F6216">
        <w:rPr>
          <w:rFonts w:ascii="Calibri" w:hAnsi="Calibri" w:cs="Calibri"/>
          <w:sz w:val="22"/>
          <w:szCs w:val="22"/>
          <w:u w:val="single"/>
        </w:rPr>
        <w:t>składam/składamy niniejszą ofertę</w:t>
      </w:r>
      <w:r w:rsidR="00376667" w:rsidRPr="008F6216">
        <w:rPr>
          <w:rFonts w:ascii="Calibri" w:hAnsi="Calibri" w:cs="Calibri"/>
          <w:sz w:val="22"/>
          <w:szCs w:val="22"/>
          <w:u w:val="single"/>
        </w:rPr>
        <w:t xml:space="preserve"> i ofertujemy wykonanie zamówienia zgodnie z warunkami opisanymi w Zaproszeniu</w:t>
      </w:r>
      <w:r w:rsidRPr="008F6216">
        <w:rPr>
          <w:rFonts w:ascii="Calibri" w:hAnsi="Calibri" w:cs="Calibri"/>
          <w:sz w:val="22"/>
          <w:szCs w:val="22"/>
        </w:rPr>
        <w:t>:</w:t>
      </w:r>
    </w:p>
    <w:p w14:paraId="27D491E3" w14:textId="77777777" w:rsidR="00C467F0" w:rsidRDefault="00C467F0" w:rsidP="00C467F0">
      <w:pPr>
        <w:jc w:val="both"/>
        <w:rPr>
          <w:rFonts w:ascii="Calibri" w:hAnsi="Calibri" w:cs="Calibri"/>
          <w:sz w:val="22"/>
          <w:szCs w:val="22"/>
          <w:lang w:val="x-none"/>
        </w:rPr>
      </w:pPr>
    </w:p>
    <w:p w14:paraId="61C5D181" w14:textId="77777777" w:rsidR="004A7CDD" w:rsidRDefault="004A7CDD" w:rsidP="00C467F0">
      <w:pPr>
        <w:jc w:val="both"/>
        <w:rPr>
          <w:rFonts w:ascii="Calibri" w:hAnsi="Calibri" w:cs="Calibri"/>
          <w:sz w:val="22"/>
          <w:szCs w:val="22"/>
          <w:lang w:val="x-none"/>
        </w:rPr>
      </w:pPr>
    </w:p>
    <w:p w14:paraId="363E944D" w14:textId="7312B8EB" w:rsidR="009B4E80" w:rsidRPr="009B4E80" w:rsidRDefault="009B4E80" w:rsidP="009B4E80">
      <w:pPr>
        <w:jc w:val="both"/>
        <w:rPr>
          <w:rFonts w:ascii="Calibri" w:hAnsi="Calibri" w:cs="Calibri"/>
          <w:b/>
          <w:sz w:val="22"/>
          <w:szCs w:val="22"/>
          <w:lang w:val="x-none"/>
        </w:rPr>
      </w:pPr>
      <w:r w:rsidRPr="009B4E80">
        <w:rPr>
          <w:rFonts w:ascii="Calibri" w:hAnsi="Calibri" w:cs="Calibri"/>
          <w:b/>
          <w:sz w:val="22"/>
          <w:szCs w:val="22"/>
          <w:lang w:val="x-none"/>
        </w:rPr>
        <w:t>I.</w:t>
      </w:r>
      <w:r w:rsidRPr="009B4E80">
        <w:rPr>
          <w:rFonts w:ascii="Calibri" w:hAnsi="Calibri" w:cs="Calibri"/>
          <w:b/>
          <w:sz w:val="22"/>
          <w:szCs w:val="22"/>
          <w:lang w:val="x-none"/>
        </w:rPr>
        <w:tab/>
      </w:r>
      <w:r>
        <w:rPr>
          <w:rFonts w:ascii="Calibri" w:hAnsi="Calibri" w:cs="Calibri"/>
          <w:b/>
          <w:sz w:val="22"/>
          <w:szCs w:val="22"/>
        </w:rPr>
        <w:t>Łączna c</w:t>
      </w:r>
      <w:proofErr w:type="spellStart"/>
      <w:r w:rsidRPr="009B4E80">
        <w:rPr>
          <w:rFonts w:ascii="Calibri" w:hAnsi="Calibri" w:cs="Calibri"/>
          <w:b/>
          <w:sz w:val="22"/>
          <w:szCs w:val="22"/>
          <w:lang w:val="x-none"/>
        </w:rPr>
        <w:t>ena</w:t>
      </w:r>
      <w:proofErr w:type="spellEnd"/>
      <w:r w:rsidRPr="009B4E80">
        <w:rPr>
          <w:rFonts w:ascii="Calibri" w:hAnsi="Calibri" w:cs="Calibri"/>
          <w:b/>
          <w:sz w:val="22"/>
          <w:szCs w:val="22"/>
          <w:lang w:val="x-none"/>
        </w:rPr>
        <w:t xml:space="preserve"> brutto zamówienia</w:t>
      </w:r>
    </w:p>
    <w:p w14:paraId="19CC2125" w14:textId="0217A3E4" w:rsidR="009B4E80" w:rsidRPr="009B4E80" w:rsidRDefault="009B4E80" w:rsidP="009B4E80">
      <w:pPr>
        <w:jc w:val="both"/>
        <w:rPr>
          <w:rFonts w:ascii="Calibri" w:hAnsi="Calibri" w:cs="Calibri"/>
          <w:b/>
          <w:sz w:val="22"/>
          <w:szCs w:val="22"/>
          <w:lang w:val="x-none"/>
        </w:rPr>
      </w:pPr>
      <w:r w:rsidRPr="009B4E80">
        <w:rPr>
          <w:rFonts w:ascii="Calibri" w:hAnsi="Calibri" w:cs="Calibri"/>
          <w:b/>
          <w:sz w:val="22"/>
          <w:szCs w:val="22"/>
          <w:lang w:val="x-none"/>
        </w:rPr>
        <w:t xml:space="preserve">Oferujemy wykonanie przedmiotu zamówienia w zakresie objętym </w:t>
      </w:r>
      <w:r>
        <w:rPr>
          <w:rFonts w:ascii="Calibri" w:hAnsi="Calibri" w:cs="Calibri"/>
          <w:b/>
          <w:sz w:val="22"/>
          <w:szCs w:val="22"/>
        </w:rPr>
        <w:t>w Zaproszeniu</w:t>
      </w:r>
      <w:r w:rsidRPr="009B4E80">
        <w:rPr>
          <w:rFonts w:ascii="Calibri" w:hAnsi="Calibri" w:cs="Calibri"/>
          <w:b/>
          <w:sz w:val="22"/>
          <w:szCs w:val="22"/>
          <w:lang w:val="x-none"/>
        </w:rPr>
        <w:t xml:space="preserve"> </w:t>
      </w:r>
      <w:r>
        <w:rPr>
          <w:rFonts w:ascii="Calibri" w:hAnsi="Calibri" w:cs="Calibri"/>
          <w:b/>
          <w:sz w:val="22"/>
          <w:szCs w:val="22"/>
        </w:rPr>
        <w:t xml:space="preserve">do składania ofert </w:t>
      </w:r>
      <w:r w:rsidRPr="009B4E80">
        <w:rPr>
          <w:rFonts w:ascii="Calibri" w:hAnsi="Calibri" w:cs="Calibri"/>
          <w:b/>
          <w:sz w:val="22"/>
          <w:szCs w:val="22"/>
          <w:lang w:val="x-none"/>
        </w:rPr>
        <w:t>za:</w:t>
      </w:r>
    </w:p>
    <w:p w14:paraId="472053BF" w14:textId="77777777" w:rsidR="009B4E80" w:rsidRPr="009B4E80" w:rsidRDefault="009B4E80" w:rsidP="009B4E80">
      <w:pPr>
        <w:jc w:val="both"/>
        <w:rPr>
          <w:rFonts w:ascii="Calibri" w:hAnsi="Calibri" w:cs="Calibri"/>
          <w:b/>
          <w:sz w:val="22"/>
          <w:szCs w:val="22"/>
          <w:lang w:val="x-none"/>
        </w:rPr>
      </w:pPr>
      <w:r w:rsidRPr="009B4E80">
        <w:rPr>
          <w:rFonts w:ascii="Calibri" w:hAnsi="Calibri" w:cs="Calibri"/>
          <w:b/>
          <w:sz w:val="22"/>
          <w:szCs w:val="22"/>
          <w:lang w:val="x-none"/>
        </w:rPr>
        <w:t xml:space="preserve">cenę brutto (łącznie z podatkiem VAT)*/**: _____________PLN </w:t>
      </w:r>
    </w:p>
    <w:p w14:paraId="412CA09E" w14:textId="77777777" w:rsidR="009B4E80" w:rsidRDefault="009B4E80" w:rsidP="009B4E80">
      <w:pPr>
        <w:jc w:val="both"/>
        <w:rPr>
          <w:rFonts w:ascii="Calibri" w:hAnsi="Calibri" w:cs="Calibri"/>
          <w:b/>
          <w:sz w:val="22"/>
          <w:szCs w:val="22"/>
          <w:lang w:val="x-none"/>
        </w:rPr>
      </w:pPr>
      <w:r w:rsidRPr="009B4E80">
        <w:rPr>
          <w:rFonts w:ascii="Calibri" w:hAnsi="Calibri" w:cs="Calibri"/>
          <w:b/>
          <w:sz w:val="22"/>
          <w:szCs w:val="22"/>
          <w:lang w:val="x-none"/>
        </w:rPr>
        <w:t>(suma pozycji „Całkowita cena brutto zamówienia” z poniższej tabeli nr 1)</w:t>
      </w:r>
    </w:p>
    <w:p w14:paraId="2889D282" w14:textId="77777777" w:rsidR="004A7CDD" w:rsidRDefault="004A7CDD" w:rsidP="009B4E80">
      <w:pPr>
        <w:jc w:val="both"/>
        <w:rPr>
          <w:rFonts w:ascii="Calibri" w:hAnsi="Calibri" w:cs="Calibri"/>
          <w:b/>
          <w:sz w:val="22"/>
          <w:szCs w:val="22"/>
          <w:lang w:val="x-none"/>
        </w:rPr>
      </w:pPr>
    </w:p>
    <w:p w14:paraId="681A9FAB" w14:textId="77777777" w:rsidR="009B4E80" w:rsidRDefault="009B4E80" w:rsidP="009B4E80">
      <w:pPr>
        <w:jc w:val="both"/>
        <w:rPr>
          <w:rFonts w:ascii="Calibri" w:hAnsi="Calibri" w:cs="Calibri"/>
          <w:b/>
          <w:sz w:val="22"/>
          <w:szCs w:val="22"/>
          <w:lang w:val="x-none"/>
        </w:rPr>
      </w:pPr>
      <w:r w:rsidRPr="009B4E80">
        <w:rPr>
          <w:rFonts w:ascii="Calibri" w:hAnsi="Calibri" w:cs="Calibri"/>
          <w:b/>
          <w:sz w:val="22"/>
          <w:szCs w:val="22"/>
          <w:lang w:val="x-none"/>
        </w:rPr>
        <w:t xml:space="preserve">Przedmiot umowy objęty jest stawką VAT 23% lub (………%)*, zgodnie z ustawą o podatku od towarów i usług z dnia  11.03.2004 r. </w:t>
      </w:r>
    </w:p>
    <w:p w14:paraId="78217C84" w14:textId="77777777" w:rsidR="009B4E80" w:rsidRPr="009B4E80" w:rsidRDefault="009B4E80" w:rsidP="009B4E80">
      <w:pPr>
        <w:jc w:val="both"/>
        <w:rPr>
          <w:rFonts w:ascii="Calibri" w:hAnsi="Calibri" w:cs="Calibri"/>
          <w:b/>
          <w:sz w:val="22"/>
          <w:szCs w:val="22"/>
          <w:lang w:val="x-none"/>
        </w:rPr>
      </w:pPr>
    </w:p>
    <w:p w14:paraId="606C4DE4" w14:textId="77777777" w:rsidR="009B4E80" w:rsidRDefault="009B4E80" w:rsidP="009B4E80">
      <w:pPr>
        <w:jc w:val="both"/>
        <w:rPr>
          <w:rFonts w:ascii="Calibri" w:hAnsi="Calibri" w:cs="Calibri"/>
          <w:b/>
          <w:sz w:val="22"/>
          <w:szCs w:val="22"/>
          <w:lang w:val="x-none"/>
        </w:rPr>
      </w:pPr>
      <w:r w:rsidRPr="009B4E80">
        <w:rPr>
          <w:rFonts w:ascii="Calibri" w:hAnsi="Calibri" w:cs="Calibri"/>
          <w:b/>
          <w:sz w:val="22"/>
          <w:szCs w:val="22"/>
          <w:lang w:val="x-none"/>
        </w:rPr>
        <w:t>* W przypadku, gdy Wykonawca uprawniony jest do stosowania innej stawki podatku, należy przekreślić wpisane 23%, a w wykropkowane miejsce wpisać właściwą stawkę oraz dołączyć do Oferty uzasadnienie jej zastosowania.</w:t>
      </w:r>
    </w:p>
    <w:p w14:paraId="5F381F42" w14:textId="77777777" w:rsidR="009B4E80" w:rsidRPr="009B4E80" w:rsidRDefault="009B4E80" w:rsidP="009B4E80">
      <w:pPr>
        <w:jc w:val="both"/>
        <w:rPr>
          <w:rFonts w:ascii="Calibri" w:hAnsi="Calibri" w:cs="Calibri"/>
          <w:b/>
          <w:sz w:val="22"/>
          <w:szCs w:val="22"/>
          <w:lang w:val="x-none"/>
        </w:rPr>
      </w:pPr>
    </w:p>
    <w:p w14:paraId="4181E2B9" w14:textId="35F51DD0" w:rsidR="007C4129" w:rsidRDefault="009B4E80" w:rsidP="009B4E80">
      <w:pPr>
        <w:jc w:val="both"/>
        <w:rPr>
          <w:rFonts w:ascii="Calibri" w:hAnsi="Calibri" w:cs="Calibri"/>
          <w:b/>
          <w:sz w:val="22"/>
          <w:szCs w:val="22"/>
          <w:lang w:val="x-none"/>
        </w:rPr>
      </w:pPr>
      <w:r w:rsidRPr="009B4E80">
        <w:rPr>
          <w:rFonts w:ascii="Calibri" w:hAnsi="Calibri" w:cs="Calibri"/>
          <w:b/>
          <w:sz w:val="22"/>
          <w:szCs w:val="22"/>
          <w:lang w:val="x-none"/>
        </w:rPr>
        <w:t xml:space="preserve">**W przypadku, gdy ofertę składa Wykonawca zagraniczny, który na podstawie odrębnych przepisów nie jest zobowiązany do uiszczenia podatku VAT w Polsce należy wpisać cenę netto.  </w:t>
      </w:r>
    </w:p>
    <w:p w14:paraId="54123EA6" w14:textId="77777777" w:rsidR="009B4E80" w:rsidRDefault="009B4E80" w:rsidP="009B4E80">
      <w:pPr>
        <w:jc w:val="both"/>
        <w:rPr>
          <w:rFonts w:ascii="Calibri" w:hAnsi="Calibri" w:cs="Calibri"/>
          <w:b/>
          <w:sz w:val="22"/>
          <w:szCs w:val="22"/>
          <w:lang w:val="x-none"/>
        </w:rPr>
      </w:pPr>
    </w:p>
    <w:p w14:paraId="1D21C646" w14:textId="283E7986" w:rsidR="009B4E80" w:rsidRPr="001D4C23" w:rsidRDefault="001D4C23" w:rsidP="001D4C23">
      <w:pPr>
        <w:pStyle w:val="Akapitzlist"/>
        <w:numPr>
          <w:ilvl w:val="0"/>
          <w:numId w:val="34"/>
        </w:numPr>
        <w:jc w:val="both"/>
        <w:rPr>
          <w:rFonts w:ascii="Calibri" w:hAnsi="Calibri" w:cs="Calibri"/>
          <w:b/>
          <w:sz w:val="22"/>
          <w:szCs w:val="22"/>
        </w:rPr>
      </w:pPr>
      <w:r>
        <w:rPr>
          <w:rFonts w:ascii="Calibri" w:hAnsi="Calibri" w:cs="Calibri"/>
          <w:b/>
          <w:sz w:val="22"/>
          <w:szCs w:val="22"/>
          <w:lang w:val="pl-PL"/>
        </w:rPr>
        <w:t>Kryterium cena:</w:t>
      </w:r>
    </w:p>
    <w:p w14:paraId="3DEEC214" w14:textId="5BAA146E" w:rsidR="009B4E80" w:rsidRDefault="009B4E80" w:rsidP="009B4E80">
      <w:pPr>
        <w:jc w:val="both"/>
        <w:rPr>
          <w:rFonts w:ascii="Calibri" w:hAnsi="Calibri" w:cs="Calibri"/>
          <w:b/>
          <w:sz w:val="22"/>
          <w:szCs w:val="22"/>
        </w:rPr>
      </w:pPr>
    </w:p>
    <w:p w14:paraId="37C5A9FA" w14:textId="77777777" w:rsidR="009B4E80" w:rsidRDefault="009B4E80" w:rsidP="009B4E80">
      <w:pPr>
        <w:jc w:val="both"/>
        <w:rPr>
          <w:rFonts w:ascii="Calibri" w:hAnsi="Calibri" w:cs="Calibri"/>
          <w:b/>
          <w:sz w:val="22"/>
          <w:szCs w:val="22"/>
        </w:rPr>
      </w:pPr>
    </w:p>
    <w:tbl>
      <w:tblPr>
        <w:tblW w:w="9384" w:type="dxa"/>
        <w:tblInd w:w="55" w:type="dxa"/>
        <w:tblCellMar>
          <w:left w:w="70" w:type="dxa"/>
          <w:right w:w="70" w:type="dxa"/>
        </w:tblCellMar>
        <w:tblLook w:val="04A0" w:firstRow="1" w:lastRow="0" w:firstColumn="1" w:lastColumn="0" w:noHBand="0" w:noVBand="1"/>
      </w:tblPr>
      <w:tblGrid>
        <w:gridCol w:w="386"/>
        <w:gridCol w:w="674"/>
        <w:gridCol w:w="1038"/>
        <w:gridCol w:w="47"/>
        <w:gridCol w:w="517"/>
        <w:gridCol w:w="1215"/>
        <w:gridCol w:w="1215"/>
        <w:gridCol w:w="1143"/>
        <w:gridCol w:w="1143"/>
        <w:gridCol w:w="2006"/>
      </w:tblGrid>
      <w:tr w:rsidR="00BB3D9E" w:rsidRPr="00105D54" w14:paraId="5C46E1A6" w14:textId="77777777" w:rsidTr="005D14F6">
        <w:trPr>
          <w:trHeight w:val="345"/>
        </w:trPr>
        <w:tc>
          <w:tcPr>
            <w:tcW w:w="2145" w:type="dxa"/>
            <w:gridSpan w:val="4"/>
            <w:tcBorders>
              <w:top w:val="nil"/>
              <w:left w:val="nil"/>
              <w:bottom w:val="single" w:sz="4" w:space="0" w:color="auto"/>
              <w:right w:val="nil"/>
            </w:tcBorders>
            <w:shd w:val="clear" w:color="auto" w:fill="auto"/>
            <w:noWrap/>
            <w:vAlign w:val="bottom"/>
            <w:hideMark/>
          </w:tcPr>
          <w:p w14:paraId="32CBA4A2" w14:textId="77777777" w:rsidR="00BB3D9E" w:rsidRPr="00105D54" w:rsidRDefault="00BB3D9E" w:rsidP="008E174C">
            <w:pPr>
              <w:rPr>
                <w:rFonts w:ascii="Calibri" w:hAnsi="Calibri" w:cs="Calibri"/>
                <w:b/>
                <w:color w:val="000000"/>
              </w:rPr>
            </w:pPr>
            <w:r w:rsidRPr="00105D54">
              <w:rPr>
                <w:rFonts w:ascii="Calibri" w:hAnsi="Calibri" w:cs="Calibri"/>
                <w:b/>
                <w:color w:val="000000"/>
              </w:rPr>
              <w:t xml:space="preserve">Tabela </w:t>
            </w:r>
            <w:r>
              <w:rPr>
                <w:rFonts w:ascii="Calibri" w:hAnsi="Calibri" w:cs="Calibri"/>
                <w:b/>
                <w:color w:val="000000"/>
              </w:rPr>
              <w:t>nr 1</w:t>
            </w:r>
          </w:p>
        </w:tc>
        <w:tc>
          <w:tcPr>
            <w:tcW w:w="517"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4977AD1F"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Ilość</w:t>
            </w:r>
          </w:p>
        </w:tc>
        <w:tc>
          <w:tcPr>
            <w:tcW w:w="1215" w:type="dxa"/>
            <w:vMerge w:val="restart"/>
            <w:tcBorders>
              <w:top w:val="single" w:sz="8" w:space="0" w:color="auto"/>
              <w:left w:val="single" w:sz="8" w:space="0" w:color="auto"/>
              <w:bottom w:val="single" w:sz="4" w:space="0" w:color="auto"/>
              <w:right w:val="single" w:sz="8" w:space="0" w:color="auto"/>
            </w:tcBorders>
          </w:tcPr>
          <w:p w14:paraId="0F39690A" w14:textId="77777777" w:rsidR="00BB3D9E" w:rsidRPr="00105D54" w:rsidRDefault="00BB3D9E" w:rsidP="008E174C">
            <w:pPr>
              <w:jc w:val="center"/>
              <w:rPr>
                <w:rFonts w:ascii="Calibri" w:hAnsi="Calibri" w:cs="Calibri"/>
                <w:b/>
                <w:color w:val="000000"/>
              </w:rPr>
            </w:pPr>
          </w:p>
          <w:p w14:paraId="287F51E4" w14:textId="77777777" w:rsidR="00BB3D9E" w:rsidRPr="00105D54" w:rsidRDefault="00BB3D9E" w:rsidP="008E174C">
            <w:pPr>
              <w:jc w:val="center"/>
              <w:rPr>
                <w:rFonts w:ascii="Calibri" w:hAnsi="Calibri" w:cs="Calibri"/>
                <w:b/>
                <w:color w:val="000000"/>
              </w:rPr>
            </w:pPr>
          </w:p>
          <w:p w14:paraId="37756694" w14:textId="77777777" w:rsidR="00BB3D9E" w:rsidRPr="00105D54" w:rsidRDefault="00BB3D9E" w:rsidP="008E174C">
            <w:pPr>
              <w:jc w:val="center"/>
              <w:rPr>
                <w:rFonts w:ascii="Calibri" w:hAnsi="Calibri" w:cs="Calibri"/>
                <w:b/>
                <w:color w:val="000000"/>
              </w:rPr>
            </w:pPr>
          </w:p>
          <w:p w14:paraId="2DED11EF" w14:textId="77777777" w:rsidR="00BB3D9E" w:rsidRPr="00105D54" w:rsidRDefault="00BB3D9E" w:rsidP="008E174C">
            <w:pPr>
              <w:jc w:val="center"/>
              <w:rPr>
                <w:rFonts w:ascii="Calibri" w:hAnsi="Calibri" w:cs="Calibri"/>
                <w:b/>
                <w:color w:val="000000"/>
              </w:rPr>
            </w:pPr>
          </w:p>
          <w:p w14:paraId="7AD5D350" w14:textId="77777777" w:rsidR="00BB3D9E" w:rsidRPr="00105D54" w:rsidRDefault="00BB3D9E" w:rsidP="008E174C">
            <w:pPr>
              <w:jc w:val="center"/>
              <w:rPr>
                <w:rFonts w:ascii="Calibri" w:hAnsi="Calibri" w:cs="Calibri"/>
                <w:b/>
                <w:color w:val="000000"/>
              </w:rPr>
            </w:pPr>
          </w:p>
          <w:p w14:paraId="7818ADED"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Cena jednostkowa netto</w:t>
            </w:r>
          </w:p>
        </w:tc>
        <w:tc>
          <w:tcPr>
            <w:tcW w:w="1215" w:type="dxa"/>
            <w:vMerge w:val="restart"/>
            <w:tcBorders>
              <w:top w:val="single" w:sz="8" w:space="0" w:color="auto"/>
              <w:left w:val="single" w:sz="8" w:space="0" w:color="auto"/>
              <w:bottom w:val="single" w:sz="4" w:space="0" w:color="auto"/>
              <w:right w:val="single" w:sz="8" w:space="0" w:color="auto"/>
            </w:tcBorders>
          </w:tcPr>
          <w:p w14:paraId="65D565B1" w14:textId="77777777" w:rsidR="00BB3D9E" w:rsidRPr="00105D54" w:rsidRDefault="00BB3D9E" w:rsidP="008E174C">
            <w:pPr>
              <w:jc w:val="center"/>
              <w:rPr>
                <w:rFonts w:ascii="Calibri" w:hAnsi="Calibri" w:cs="Calibri"/>
                <w:b/>
                <w:color w:val="000000"/>
              </w:rPr>
            </w:pPr>
          </w:p>
          <w:p w14:paraId="46AB163C" w14:textId="77777777" w:rsidR="00BB3D9E" w:rsidRPr="00105D54" w:rsidRDefault="00BB3D9E" w:rsidP="008E174C">
            <w:pPr>
              <w:jc w:val="center"/>
              <w:rPr>
                <w:rFonts w:ascii="Calibri" w:hAnsi="Calibri" w:cs="Calibri"/>
                <w:b/>
                <w:color w:val="000000"/>
              </w:rPr>
            </w:pPr>
          </w:p>
          <w:p w14:paraId="2C80DAF5" w14:textId="77777777" w:rsidR="00BB3D9E" w:rsidRPr="00105D54" w:rsidRDefault="00BB3D9E" w:rsidP="008E174C">
            <w:pPr>
              <w:jc w:val="center"/>
              <w:rPr>
                <w:rFonts w:ascii="Calibri" w:hAnsi="Calibri" w:cs="Calibri"/>
                <w:b/>
                <w:color w:val="000000"/>
              </w:rPr>
            </w:pPr>
          </w:p>
          <w:p w14:paraId="665CB6B4" w14:textId="77777777" w:rsidR="00BB3D9E" w:rsidRPr="00105D54" w:rsidRDefault="00BB3D9E" w:rsidP="008E174C">
            <w:pPr>
              <w:jc w:val="center"/>
              <w:rPr>
                <w:rFonts w:ascii="Calibri" w:hAnsi="Calibri" w:cs="Calibri"/>
                <w:b/>
                <w:color w:val="000000"/>
              </w:rPr>
            </w:pPr>
          </w:p>
          <w:p w14:paraId="0DD9FF18" w14:textId="77777777" w:rsidR="00BB3D9E" w:rsidRPr="00105D54" w:rsidRDefault="00BB3D9E" w:rsidP="008E174C">
            <w:pPr>
              <w:jc w:val="center"/>
              <w:rPr>
                <w:rFonts w:ascii="Calibri" w:hAnsi="Calibri" w:cs="Calibri"/>
                <w:b/>
                <w:color w:val="000000"/>
              </w:rPr>
            </w:pPr>
          </w:p>
          <w:p w14:paraId="7F1BFE2D"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Cena jednostkowa brutto</w:t>
            </w:r>
          </w:p>
        </w:tc>
        <w:tc>
          <w:tcPr>
            <w:tcW w:w="114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6FF308F8" w14:textId="77777777" w:rsidR="00BB3D9E" w:rsidRPr="00105D54" w:rsidRDefault="00BB3D9E" w:rsidP="008E174C">
            <w:pPr>
              <w:jc w:val="center"/>
              <w:rPr>
                <w:rFonts w:ascii="Calibri" w:hAnsi="Calibri" w:cs="Calibri"/>
                <w:b/>
                <w:color w:val="000000"/>
              </w:rPr>
            </w:pPr>
          </w:p>
          <w:p w14:paraId="59ABFF6A" w14:textId="77777777" w:rsidR="00BB3D9E" w:rsidRPr="00105D54" w:rsidRDefault="00BB3D9E" w:rsidP="008E174C">
            <w:pPr>
              <w:jc w:val="center"/>
              <w:rPr>
                <w:rFonts w:ascii="Calibri" w:hAnsi="Calibri" w:cs="Calibri"/>
                <w:b/>
                <w:color w:val="000000"/>
              </w:rPr>
            </w:pPr>
          </w:p>
          <w:p w14:paraId="36725FF2"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Całkowita cena netto zamówienia (kol.3x kol.4)</w:t>
            </w:r>
          </w:p>
          <w:p w14:paraId="5CD7A9F8" w14:textId="77777777" w:rsidR="00BB3D9E" w:rsidRPr="00105D54" w:rsidRDefault="00BB3D9E" w:rsidP="008E174C">
            <w:pPr>
              <w:jc w:val="center"/>
              <w:rPr>
                <w:rFonts w:ascii="Calibri" w:hAnsi="Calibri" w:cs="Calibri"/>
                <w:b/>
                <w:color w:val="000000"/>
              </w:rPr>
            </w:pPr>
          </w:p>
        </w:tc>
        <w:tc>
          <w:tcPr>
            <w:tcW w:w="1143"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8A06DE0" w14:textId="77777777" w:rsidR="00BB3D9E" w:rsidRPr="00105D54" w:rsidRDefault="00BB3D9E" w:rsidP="008E174C">
            <w:pPr>
              <w:jc w:val="center"/>
              <w:rPr>
                <w:rFonts w:ascii="Calibri" w:hAnsi="Calibri" w:cs="Calibri"/>
                <w:b/>
                <w:color w:val="000000"/>
              </w:rPr>
            </w:pPr>
          </w:p>
          <w:p w14:paraId="1DA421F7" w14:textId="77777777" w:rsidR="00BB3D9E" w:rsidRPr="00105D54" w:rsidRDefault="00BB3D9E" w:rsidP="008E174C">
            <w:pPr>
              <w:jc w:val="center"/>
              <w:rPr>
                <w:rFonts w:ascii="Calibri" w:hAnsi="Calibri" w:cs="Calibri"/>
                <w:b/>
                <w:color w:val="000000"/>
              </w:rPr>
            </w:pPr>
          </w:p>
          <w:p w14:paraId="3CB7B04F"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Całkowita cena brutto zamówienia (kol.3x kol.5)</w:t>
            </w:r>
          </w:p>
          <w:p w14:paraId="6DF3ADA6" w14:textId="77777777" w:rsidR="00BB3D9E" w:rsidRPr="00105D54" w:rsidRDefault="00BB3D9E" w:rsidP="008E174C">
            <w:pPr>
              <w:jc w:val="center"/>
              <w:rPr>
                <w:rFonts w:ascii="Calibri" w:hAnsi="Calibri" w:cs="Calibri"/>
                <w:b/>
                <w:color w:val="000000"/>
              </w:rPr>
            </w:pPr>
          </w:p>
        </w:tc>
        <w:tc>
          <w:tcPr>
            <w:tcW w:w="200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3859A92C"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Oferowany sprzęt- wskazać pełną nazwę produktu, typ, model, nazwę producenta, kod PKWiU</w:t>
            </w:r>
          </w:p>
        </w:tc>
      </w:tr>
      <w:tr w:rsidR="00BB3D9E" w:rsidRPr="00105D54" w14:paraId="75ACFA03" w14:textId="77777777" w:rsidTr="005D14F6">
        <w:trPr>
          <w:trHeight w:val="329"/>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B88D4"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Lp.</w:t>
            </w:r>
          </w:p>
        </w:tc>
        <w:tc>
          <w:tcPr>
            <w:tcW w:w="17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CF998"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Nazwa</w:t>
            </w:r>
          </w:p>
        </w:tc>
        <w:tc>
          <w:tcPr>
            <w:tcW w:w="5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90081F" w14:textId="77777777" w:rsidR="00BB3D9E" w:rsidRPr="00105D54" w:rsidRDefault="00BB3D9E" w:rsidP="008E174C">
            <w:pPr>
              <w:rPr>
                <w:rFonts w:ascii="Calibri" w:hAnsi="Calibri" w:cs="Calibri"/>
                <w:b/>
                <w:color w:val="000000"/>
              </w:rPr>
            </w:pPr>
          </w:p>
        </w:tc>
        <w:tc>
          <w:tcPr>
            <w:tcW w:w="1215" w:type="dxa"/>
            <w:vMerge/>
            <w:tcBorders>
              <w:top w:val="single" w:sz="4" w:space="0" w:color="auto"/>
              <w:left w:val="single" w:sz="4" w:space="0" w:color="auto"/>
              <w:bottom w:val="single" w:sz="4" w:space="0" w:color="auto"/>
              <w:right w:val="single" w:sz="4" w:space="0" w:color="auto"/>
            </w:tcBorders>
          </w:tcPr>
          <w:p w14:paraId="0494672E" w14:textId="77777777" w:rsidR="00BB3D9E" w:rsidRPr="00105D54" w:rsidRDefault="00BB3D9E" w:rsidP="008E174C">
            <w:pPr>
              <w:rPr>
                <w:rFonts w:ascii="Calibri" w:hAnsi="Calibri" w:cs="Calibri"/>
                <w:b/>
                <w:color w:val="000000"/>
              </w:rPr>
            </w:pPr>
          </w:p>
        </w:tc>
        <w:tc>
          <w:tcPr>
            <w:tcW w:w="1215" w:type="dxa"/>
            <w:vMerge/>
            <w:tcBorders>
              <w:top w:val="single" w:sz="4" w:space="0" w:color="auto"/>
              <w:left w:val="single" w:sz="4" w:space="0" w:color="auto"/>
              <w:bottom w:val="single" w:sz="4" w:space="0" w:color="auto"/>
              <w:right w:val="single" w:sz="4" w:space="0" w:color="auto"/>
            </w:tcBorders>
          </w:tcPr>
          <w:p w14:paraId="4C4701FD" w14:textId="77777777" w:rsidR="00BB3D9E" w:rsidRPr="00105D54" w:rsidRDefault="00BB3D9E" w:rsidP="008E174C">
            <w:pPr>
              <w:rPr>
                <w:rFonts w:ascii="Calibri" w:hAnsi="Calibri" w:cs="Calibri"/>
                <w:b/>
                <w:color w:val="000000"/>
              </w:rPr>
            </w:pPr>
          </w:p>
        </w:tc>
        <w:tc>
          <w:tcPr>
            <w:tcW w:w="11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241C2D" w14:textId="77777777" w:rsidR="00BB3D9E" w:rsidRPr="00105D54" w:rsidRDefault="00BB3D9E" w:rsidP="008E174C">
            <w:pPr>
              <w:rPr>
                <w:rFonts w:ascii="Calibri" w:hAnsi="Calibri" w:cs="Calibri"/>
                <w:b/>
                <w:color w:val="000000"/>
              </w:rPr>
            </w:pPr>
          </w:p>
        </w:tc>
        <w:tc>
          <w:tcPr>
            <w:tcW w:w="11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59DF50" w14:textId="77777777" w:rsidR="00BB3D9E" w:rsidRPr="00105D54" w:rsidRDefault="00BB3D9E" w:rsidP="008E174C">
            <w:pPr>
              <w:rPr>
                <w:rFonts w:ascii="Calibri" w:hAnsi="Calibri" w:cs="Calibri"/>
                <w:b/>
                <w:color w:val="000000"/>
              </w:rPr>
            </w:pPr>
          </w:p>
        </w:tc>
        <w:tc>
          <w:tcPr>
            <w:tcW w:w="20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D8C84A" w14:textId="77777777" w:rsidR="00BB3D9E" w:rsidRPr="00105D54" w:rsidRDefault="00BB3D9E" w:rsidP="008E174C">
            <w:pPr>
              <w:rPr>
                <w:rFonts w:ascii="Calibri" w:hAnsi="Calibri" w:cs="Calibri"/>
                <w:b/>
                <w:color w:val="000000"/>
              </w:rPr>
            </w:pPr>
          </w:p>
        </w:tc>
      </w:tr>
      <w:tr w:rsidR="00BB3D9E" w:rsidRPr="00105D54" w14:paraId="1C43306A" w14:textId="77777777" w:rsidTr="005D14F6">
        <w:trPr>
          <w:trHeight w:val="106"/>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03556"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1</w:t>
            </w:r>
          </w:p>
        </w:tc>
        <w:tc>
          <w:tcPr>
            <w:tcW w:w="175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ADB9E"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2</w:t>
            </w:r>
          </w:p>
        </w:tc>
        <w:tc>
          <w:tcPr>
            <w:tcW w:w="5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97F8CB"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3</w:t>
            </w:r>
          </w:p>
        </w:tc>
        <w:tc>
          <w:tcPr>
            <w:tcW w:w="1215" w:type="dxa"/>
            <w:tcBorders>
              <w:top w:val="single" w:sz="4" w:space="0" w:color="auto"/>
              <w:left w:val="single" w:sz="4" w:space="0" w:color="auto"/>
              <w:bottom w:val="single" w:sz="4" w:space="0" w:color="auto"/>
              <w:right w:val="single" w:sz="4" w:space="0" w:color="auto"/>
            </w:tcBorders>
          </w:tcPr>
          <w:p w14:paraId="733046A7"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4</w:t>
            </w:r>
          </w:p>
        </w:tc>
        <w:tc>
          <w:tcPr>
            <w:tcW w:w="1215" w:type="dxa"/>
            <w:tcBorders>
              <w:top w:val="single" w:sz="4" w:space="0" w:color="auto"/>
              <w:left w:val="single" w:sz="4" w:space="0" w:color="auto"/>
              <w:bottom w:val="single" w:sz="4" w:space="0" w:color="auto"/>
              <w:right w:val="single" w:sz="4" w:space="0" w:color="auto"/>
            </w:tcBorders>
          </w:tcPr>
          <w:p w14:paraId="1E137CBD"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5</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A5331A"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6</w:t>
            </w:r>
          </w:p>
        </w:tc>
        <w:tc>
          <w:tcPr>
            <w:tcW w:w="11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6617C"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7</w:t>
            </w:r>
          </w:p>
        </w:tc>
        <w:tc>
          <w:tcPr>
            <w:tcW w:w="20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6A165" w14:textId="77777777" w:rsidR="00BB3D9E" w:rsidRPr="00105D54" w:rsidRDefault="00BB3D9E" w:rsidP="008E174C">
            <w:pPr>
              <w:jc w:val="center"/>
              <w:rPr>
                <w:rFonts w:ascii="Calibri" w:hAnsi="Calibri" w:cs="Calibri"/>
                <w:b/>
                <w:color w:val="000000"/>
              </w:rPr>
            </w:pPr>
            <w:r w:rsidRPr="00105D54">
              <w:rPr>
                <w:rFonts w:ascii="Calibri" w:hAnsi="Calibri" w:cs="Calibri"/>
                <w:b/>
                <w:color w:val="000000"/>
              </w:rPr>
              <w:t>8</w:t>
            </w:r>
          </w:p>
        </w:tc>
      </w:tr>
      <w:tr w:rsidR="00BB3D9E" w:rsidRPr="00105D54" w14:paraId="3CC0D0D7" w14:textId="77777777" w:rsidTr="005D14F6">
        <w:trPr>
          <w:trHeight w:val="296"/>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0C52A6" w14:textId="06076340" w:rsidR="00BB3D9E" w:rsidRPr="00105D54" w:rsidRDefault="00844BCA" w:rsidP="008E174C">
            <w:pPr>
              <w:jc w:val="center"/>
              <w:rPr>
                <w:rFonts w:ascii="Calibri" w:hAnsi="Calibri" w:cs="Calibri"/>
                <w:color w:val="000000"/>
              </w:rPr>
            </w:pPr>
            <w:r>
              <w:rPr>
                <w:rFonts w:ascii="Calibri" w:hAnsi="Calibri" w:cs="Calibri"/>
                <w:color w:val="000000"/>
              </w:rPr>
              <w:t>1</w:t>
            </w:r>
          </w:p>
        </w:tc>
        <w:tc>
          <w:tcPr>
            <w:tcW w:w="175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1ACB96F4" w14:textId="77777777" w:rsidR="00BB3D9E" w:rsidRPr="00105D54" w:rsidRDefault="00BB3D9E" w:rsidP="008E174C">
            <w:pPr>
              <w:jc w:val="center"/>
              <w:rPr>
                <w:rFonts w:ascii="Calibri" w:hAnsi="Calibri" w:cs="Calibri"/>
              </w:rPr>
            </w:pPr>
            <w:r w:rsidRPr="00270E81">
              <w:rPr>
                <w:rFonts w:ascii="Calibri" w:hAnsi="Calibri" w:cs="Calibri"/>
              </w:rPr>
              <w:t>Drukarka laserowa monochromatyczna</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6AD0A8" w14:textId="793BAF45" w:rsidR="00BB3D9E" w:rsidRPr="00105D54" w:rsidRDefault="00844BCA" w:rsidP="008E174C">
            <w:pPr>
              <w:jc w:val="center"/>
              <w:rPr>
                <w:rFonts w:ascii="Calibri" w:hAnsi="Calibri" w:cs="Calibri"/>
                <w:color w:val="000000"/>
              </w:rPr>
            </w:pPr>
            <w:r>
              <w:rPr>
                <w:rFonts w:ascii="Calibri" w:hAnsi="Calibri" w:cs="Calibri"/>
                <w:color w:val="000000"/>
              </w:rPr>
              <w:t>4</w:t>
            </w:r>
          </w:p>
        </w:tc>
        <w:tc>
          <w:tcPr>
            <w:tcW w:w="1215" w:type="dxa"/>
            <w:tcBorders>
              <w:top w:val="single" w:sz="4" w:space="0" w:color="auto"/>
              <w:left w:val="single" w:sz="4" w:space="0" w:color="auto"/>
              <w:bottom w:val="single" w:sz="4" w:space="0" w:color="auto"/>
              <w:right w:val="single" w:sz="4" w:space="0" w:color="auto"/>
            </w:tcBorders>
          </w:tcPr>
          <w:p w14:paraId="0FD3717C" w14:textId="77777777" w:rsidR="00BB3D9E" w:rsidRPr="00105D54" w:rsidRDefault="00BB3D9E" w:rsidP="008E174C">
            <w:pPr>
              <w:rPr>
                <w:rFonts w:ascii="Calibri" w:hAnsi="Calibri" w:cs="Calibri"/>
                <w:color w:val="000000"/>
              </w:rPr>
            </w:pPr>
          </w:p>
        </w:tc>
        <w:tc>
          <w:tcPr>
            <w:tcW w:w="1215" w:type="dxa"/>
            <w:tcBorders>
              <w:top w:val="single" w:sz="4" w:space="0" w:color="auto"/>
              <w:left w:val="single" w:sz="4" w:space="0" w:color="auto"/>
              <w:bottom w:val="single" w:sz="4" w:space="0" w:color="auto"/>
              <w:right w:val="single" w:sz="4" w:space="0" w:color="auto"/>
            </w:tcBorders>
          </w:tcPr>
          <w:p w14:paraId="3DB55B38" w14:textId="77777777" w:rsidR="00BB3D9E" w:rsidRPr="00105D54" w:rsidRDefault="00BB3D9E" w:rsidP="008E174C">
            <w:pPr>
              <w:rPr>
                <w:rFonts w:ascii="Calibri" w:hAnsi="Calibri" w:cs="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793D85" w14:textId="77777777" w:rsidR="00BB3D9E" w:rsidRPr="00105D54" w:rsidRDefault="00BB3D9E" w:rsidP="008E174C">
            <w:pPr>
              <w:rPr>
                <w:rFonts w:ascii="Calibri" w:hAnsi="Calibri" w:cs="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A10C6" w14:textId="77777777" w:rsidR="00BB3D9E" w:rsidRPr="00105D54" w:rsidRDefault="00BB3D9E" w:rsidP="008E174C">
            <w:pPr>
              <w:rPr>
                <w:rFonts w:ascii="Calibri" w:hAnsi="Calibri" w:cs="Calibri"/>
                <w:color w:val="000000"/>
              </w:rPr>
            </w:pP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A266B3" w14:textId="77777777" w:rsidR="00BB3D9E" w:rsidRPr="00105D54" w:rsidRDefault="00BB3D9E" w:rsidP="008E174C">
            <w:pPr>
              <w:rPr>
                <w:rFonts w:ascii="Calibri" w:hAnsi="Calibri" w:cs="Calibri"/>
                <w:color w:val="000000"/>
              </w:rPr>
            </w:pPr>
          </w:p>
        </w:tc>
      </w:tr>
      <w:tr w:rsidR="00BB3D9E" w:rsidRPr="00105D54" w14:paraId="4085BCCD" w14:textId="77777777" w:rsidTr="005D14F6">
        <w:trPr>
          <w:trHeight w:val="296"/>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89E59" w14:textId="4C21A543" w:rsidR="00BB3D9E" w:rsidRDefault="00844BCA" w:rsidP="008E174C">
            <w:pPr>
              <w:jc w:val="center"/>
              <w:rPr>
                <w:rFonts w:ascii="Calibri" w:hAnsi="Calibri" w:cs="Calibri"/>
                <w:color w:val="000000"/>
              </w:rPr>
            </w:pPr>
            <w:r>
              <w:rPr>
                <w:rFonts w:ascii="Calibri" w:hAnsi="Calibri" w:cs="Calibri"/>
                <w:color w:val="000000"/>
              </w:rPr>
              <w:t>2</w:t>
            </w:r>
          </w:p>
        </w:tc>
        <w:tc>
          <w:tcPr>
            <w:tcW w:w="1759" w:type="dxa"/>
            <w:gridSpan w:val="3"/>
            <w:tcBorders>
              <w:top w:val="single" w:sz="4" w:space="0" w:color="auto"/>
              <w:left w:val="single" w:sz="4" w:space="0" w:color="auto"/>
              <w:bottom w:val="single" w:sz="4" w:space="0" w:color="auto"/>
              <w:right w:val="single" w:sz="4" w:space="0" w:color="auto"/>
            </w:tcBorders>
            <w:shd w:val="clear" w:color="000000" w:fill="D9D9D9"/>
            <w:noWrap/>
            <w:vAlign w:val="center"/>
          </w:tcPr>
          <w:p w14:paraId="677F98CB" w14:textId="0597AB95" w:rsidR="00BB3D9E" w:rsidRPr="00270E81" w:rsidRDefault="00BB3D9E" w:rsidP="008E174C">
            <w:pPr>
              <w:jc w:val="center"/>
              <w:rPr>
                <w:rFonts w:ascii="Calibri" w:hAnsi="Calibri" w:cs="Calibri"/>
              </w:rPr>
            </w:pPr>
            <w:r>
              <w:rPr>
                <w:rFonts w:ascii="Calibri" w:hAnsi="Calibri" w:cs="Calibri"/>
              </w:rPr>
              <w:t>T</w:t>
            </w:r>
            <w:r w:rsidRPr="009D5CA2">
              <w:rPr>
                <w:rFonts w:ascii="Calibri" w:hAnsi="Calibri" w:cs="Calibri"/>
              </w:rPr>
              <w:t>oner</w:t>
            </w:r>
            <w:r>
              <w:rPr>
                <w:rFonts w:ascii="Calibri" w:hAnsi="Calibri" w:cs="Calibri"/>
              </w:rPr>
              <w:t xml:space="preserve"> w kolorze czarnym </w:t>
            </w:r>
            <w:r w:rsidR="00BE0D6B">
              <w:rPr>
                <w:rFonts w:ascii="Calibri" w:hAnsi="Calibri" w:cs="Calibri"/>
              </w:rPr>
              <w:t xml:space="preserve">o wydajności minimum  25000 </w:t>
            </w:r>
            <w:r w:rsidR="00BE0D6B">
              <w:rPr>
                <w:rFonts w:ascii="Calibri" w:hAnsi="Calibri" w:cs="Calibri"/>
              </w:rPr>
              <w:lastRenderedPageBreak/>
              <w:t xml:space="preserve">stron </w:t>
            </w:r>
            <w:r w:rsidRPr="009D5CA2">
              <w:rPr>
                <w:rFonts w:ascii="Calibri" w:hAnsi="Calibri" w:cs="Calibri"/>
              </w:rPr>
              <w:t xml:space="preserve">do drukarki wskazanej w poz. </w:t>
            </w:r>
            <w:r w:rsidR="00844BCA">
              <w:rPr>
                <w:rFonts w:ascii="Calibri" w:hAnsi="Calibri" w:cs="Calibri"/>
              </w:rPr>
              <w:t>1</w:t>
            </w:r>
            <w:r>
              <w:rPr>
                <w:rFonts w:ascii="Calibri" w:hAnsi="Calibri" w:cs="Calibri"/>
              </w:rPr>
              <w:t xml:space="preserve"> </w:t>
            </w:r>
            <w:r w:rsidRPr="00A73F00">
              <w:rPr>
                <w:rFonts w:ascii="Calibri" w:hAnsi="Calibri" w:cs="Calibri"/>
              </w:rPr>
              <w:t>wraz z pojemnik</w:t>
            </w:r>
            <w:r>
              <w:rPr>
                <w:rFonts w:ascii="Calibri" w:hAnsi="Calibri" w:cs="Calibri"/>
              </w:rPr>
              <w:t xml:space="preserve">iem </w:t>
            </w:r>
            <w:r w:rsidRPr="00A73F00">
              <w:rPr>
                <w:rFonts w:ascii="Calibri" w:hAnsi="Calibri" w:cs="Calibri"/>
              </w:rPr>
              <w:t xml:space="preserve">na zużyte tonery </w:t>
            </w:r>
            <w:r>
              <w:rPr>
                <w:rFonts w:ascii="Calibri" w:hAnsi="Calibri" w:cs="Calibri"/>
              </w:rPr>
              <w:t xml:space="preserve">(szt.) </w:t>
            </w:r>
          </w:p>
        </w:tc>
        <w:tc>
          <w:tcPr>
            <w:tcW w:w="5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58322" w14:textId="135B3148" w:rsidR="00BB3D9E" w:rsidRDefault="00844BCA" w:rsidP="008E174C">
            <w:pPr>
              <w:jc w:val="center"/>
              <w:rPr>
                <w:rFonts w:ascii="Calibri" w:hAnsi="Calibri" w:cs="Calibri"/>
                <w:color w:val="000000"/>
              </w:rPr>
            </w:pPr>
            <w:r>
              <w:rPr>
                <w:rFonts w:ascii="Calibri" w:hAnsi="Calibri" w:cs="Calibri"/>
                <w:color w:val="000000"/>
              </w:rPr>
              <w:lastRenderedPageBreak/>
              <w:t>8</w:t>
            </w:r>
          </w:p>
          <w:p w14:paraId="45546B98" w14:textId="77777777" w:rsidR="00BB3D9E" w:rsidRDefault="00BB3D9E" w:rsidP="008E174C">
            <w:pPr>
              <w:jc w:val="center"/>
              <w:rPr>
                <w:rFonts w:ascii="Calibri" w:hAnsi="Calibri" w:cs="Calibri"/>
                <w:color w:val="000000"/>
              </w:rPr>
            </w:pPr>
          </w:p>
        </w:tc>
        <w:tc>
          <w:tcPr>
            <w:tcW w:w="1215" w:type="dxa"/>
            <w:tcBorders>
              <w:top w:val="single" w:sz="4" w:space="0" w:color="auto"/>
              <w:left w:val="single" w:sz="4" w:space="0" w:color="auto"/>
              <w:bottom w:val="single" w:sz="4" w:space="0" w:color="auto"/>
              <w:right w:val="single" w:sz="4" w:space="0" w:color="auto"/>
            </w:tcBorders>
          </w:tcPr>
          <w:p w14:paraId="52B0818E" w14:textId="77777777" w:rsidR="00BB3D9E" w:rsidRPr="00105D54" w:rsidRDefault="00BB3D9E" w:rsidP="008E174C">
            <w:pPr>
              <w:rPr>
                <w:rFonts w:ascii="Calibri" w:hAnsi="Calibri" w:cs="Calibri"/>
                <w:color w:val="000000"/>
              </w:rPr>
            </w:pPr>
          </w:p>
        </w:tc>
        <w:tc>
          <w:tcPr>
            <w:tcW w:w="1215" w:type="dxa"/>
            <w:tcBorders>
              <w:top w:val="single" w:sz="4" w:space="0" w:color="auto"/>
              <w:left w:val="single" w:sz="4" w:space="0" w:color="auto"/>
              <w:bottom w:val="single" w:sz="4" w:space="0" w:color="auto"/>
              <w:right w:val="single" w:sz="4" w:space="0" w:color="auto"/>
            </w:tcBorders>
          </w:tcPr>
          <w:p w14:paraId="58670E89" w14:textId="77777777" w:rsidR="00BB3D9E" w:rsidRPr="00105D54" w:rsidRDefault="00BB3D9E" w:rsidP="008E174C">
            <w:pPr>
              <w:rPr>
                <w:rFonts w:ascii="Calibri" w:hAnsi="Calibri" w:cs="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57178" w14:textId="77777777" w:rsidR="00BB3D9E" w:rsidRPr="00105D54" w:rsidRDefault="00BB3D9E" w:rsidP="008E174C">
            <w:pPr>
              <w:rPr>
                <w:rFonts w:ascii="Calibri" w:hAnsi="Calibri" w:cs="Calibri"/>
                <w:color w:val="000000"/>
              </w:rPr>
            </w:pP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EB7F2" w14:textId="77777777" w:rsidR="00BB3D9E" w:rsidRPr="00105D54" w:rsidRDefault="00BB3D9E" w:rsidP="008E174C">
            <w:pPr>
              <w:rPr>
                <w:rFonts w:ascii="Calibri" w:hAnsi="Calibri" w:cs="Calibri"/>
                <w:color w:val="000000"/>
              </w:rPr>
            </w:pPr>
          </w:p>
        </w:tc>
        <w:tc>
          <w:tcPr>
            <w:tcW w:w="200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3B754" w14:textId="77777777" w:rsidR="00BB3D9E" w:rsidRPr="00105D54" w:rsidRDefault="00BB3D9E" w:rsidP="008E174C">
            <w:pPr>
              <w:rPr>
                <w:rFonts w:ascii="Calibri" w:hAnsi="Calibri" w:cs="Calibri"/>
                <w:color w:val="000000"/>
              </w:rPr>
            </w:pPr>
          </w:p>
        </w:tc>
      </w:tr>
      <w:tr w:rsidR="00BB3D9E" w:rsidRPr="00105D54" w14:paraId="2509008D" w14:textId="77777777" w:rsidTr="005D14F6">
        <w:trPr>
          <w:trHeight w:val="141"/>
        </w:trPr>
        <w:tc>
          <w:tcPr>
            <w:tcW w:w="1060" w:type="dxa"/>
            <w:gridSpan w:val="2"/>
            <w:tcBorders>
              <w:top w:val="single" w:sz="4" w:space="0" w:color="auto"/>
              <w:left w:val="single" w:sz="4" w:space="0" w:color="auto"/>
              <w:bottom w:val="single" w:sz="4" w:space="0" w:color="auto"/>
              <w:right w:val="single" w:sz="4" w:space="0" w:color="auto"/>
            </w:tcBorders>
          </w:tcPr>
          <w:p w14:paraId="20C1A071" w14:textId="77777777" w:rsidR="00BB3D9E" w:rsidRPr="00105D54" w:rsidRDefault="00BB3D9E" w:rsidP="008E174C">
            <w:pPr>
              <w:jc w:val="right"/>
              <w:rPr>
                <w:rFonts w:ascii="Calibri" w:hAnsi="Calibri" w:cs="Calibri"/>
                <w:b/>
                <w:color w:val="000000"/>
              </w:rPr>
            </w:pPr>
          </w:p>
        </w:tc>
        <w:tc>
          <w:tcPr>
            <w:tcW w:w="1038" w:type="dxa"/>
            <w:tcBorders>
              <w:top w:val="single" w:sz="4" w:space="0" w:color="auto"/>
              <w:left w:val="single" w:sz="4" w:space="0" w:color="auto"/>
              <w:bottom w:val="single" w:sz="4" w:space="0" w:color="auto"/>
              <w:right w:val="single" w:sz="4" w:space="0" w:color="auto"/>
            </w:tcBorders>
          </w:tcPr>
          <w:p w14:paraId="3F34DBB4" w14:textId="77777777" w:rsidR="00BB3D9E" w:rsidRPr="00105D54" w:rsidRDefault="00BB3D9E" w:rsidP="008E174C">
            <w:pPr>
              <w:jc w:val="right"/>
              <w:rPr>
                <w:rFonts w:ascii="Calibri" w:hAnsi="Calibri" w:cs="Calibri"/>
                <w:b/>
                <w:color w:val="000000"/>
              </w:rPr>
            </w:pPr>
          </w:p>
        </w:tc>
        <w:tc>
          <w:tcPr>
            <w:tcW w:w="413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D5B42" w14:textId="77777777" w:rsidR="00BB3D9E" w:rsidRPr="00105D54" w:rsidRDefault="00BB3D9E" w:rsidP="008E174C">
            <w:pPr>
              <w:jc w:val="right"/>
              <w:rPr>
                <w:rFonts w:ascii="Calibri" w:hAnsi="Calibri" w:cs="Calibri"/>
                <w:b/>
                <w:color w:val="000000"/>
              </w:rPr>
            </w:pPr>
            <w:r w:rsidRPr="00105D54">
              <w:rPr>
                <w:rFonts w:ascii="Calibri" w:hAnsi="Calibri" w:cs="Calibri"/>
                <w:b/>
                <w:color w:val="000000"/>
              </w:rPr>
              <w:t>RAZEM</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2EF21" w14:textId="77777777" w:rsidR="00BB3D9E" w:rsidRPr="00105D54" w:rsidRDefault="00BB3D9E" w:rsidP="008E174C">
            <w:pPr>
              <w:rPr>
                <w:rFonts w:ascii="Calibri" w:hAnsi="Calibri" w:cs="Calibri"/>
                <w:color w:val="000000"/>
              </w:rPr>
            </w:pPr>
          </w:p>
        </w:tc>
        <w:tc>
          <w:tcPr>
            <w:tcW w:w="2006"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bottom"/>
          </w:tcPr>
          <w:p w14:paraId="479CC45E" w14:textId="77777777" w:rsidR="00BB3D9E" w:rsidRPr="00105D54" w:rsidRDefault="00BB3D9E" w:rsidP="008E174C">
            <w:pPr>
              <w:rPr>
                <w:rFonts w:ascii="Calibri" w:hAnsi="Calibri" w:cs="Calibri"/>
                <w:color w:val="000000"/>
              </w:rPr>
            </w:pPr>
          </w:p>
        </w:tc>
      </w:tr>
    </w:tbl>
    <w:p w14:paraId="70550B25" w14:textId="77777777" w:rsidR="009B4E80" w:rsidRPr="005D14F6" w:rsidRDefault="009B4E80" w:rsidP="009B4E80">
      <w:pPr>
        <w:jc w:val="both"/>
        <w:rPr>
          <w:rFonts w:ascii="Calibri" w:hAnsi="Calibri" w:cs="Calibri"/>
          <w:b/>
          <w:sz w:val="22"/>
          <w:szCs w:val="22"/>
        </w:rPr>
      </w:pPr>
    </w:p>
    <w:p w14:paraId="2EF6FB2E" w14:textId="71FF5CA8" w:rsidR="007C3E25" w:rsidRPr="009E7014" w:rsidRDefault="007C3E25" w:rsidP="009E7014">
      <w:pPr>
        <w:pStyle w:val="Akapitzlist"/>
        <w:widowControl w:val="0"/>
        <w:numPr>
          <w:ilvl w:val="0"/>
          <w:numId w:val="6"/>
        </w:numPr>
        <w:autoSpaceDE w:val="0"/>
        <w:autoSpaceDN w:val="0"/>
        <w:spacing w:before="60"/>
        <w:jc w:val="both"/>
        <w:rPr>
          <w:rFonts w:ascii="Calibri" w:hAnsi="Calibri" w:cs="Calibri"/>
          <w:b/>
          <w:sz w:val="22"/>
          <w:szCs w:val="22"/>
          <w:lang w:eastAsia="en-US"/>
        </w:rPr>
      </w:pPr>
      <w:r w:rsidRPr="009E7014">
        <w:rPr>
          <w:rFonts w:ascii="Calibri" w:hAnsi="Calibri" w:cs="Calibri"/>
          <w:b/>
          <w:sz w:val="22"/>
          <w:szCs w:val="22"/>
          <w:lang w:eastAsia="en-US"/>
        </w:rPr>
        <w:t xml:space="preserve">Kryterium okres gwarancji: </w:t>
      </w:r>
    </w:p>
    <w:p w14:paraId="540EE502" w14:textId="686B81E6" w:rsidR="007C3E25" w:rsidRPr="007C3E25" w:rsidRDefault="007C3E25" w:rsidP="007C3E25">
      <w:pPr>
        <w:spacing w:line="276" w:lineRule="auto"/>
        <w:rPr>
          <w:rFonts w:ascii="Calibri" w:eastAsia="Calibri" w:hAnsi="Calibri" w:cs="Calibri"/>
          <w:sz w:val="22"/>
          <w:szCs w:val="22"/>
          <w:lang w:eastAsia="en-US"/>
        </w:rPr>
      </w:pPr>
      <w:r w:rsidRPr="007C3E25">
        <w:rPr>
          <w:rFonts w:ascii="Calibri" w:eastAsia="Calibri" w:hAnsi="Calibri" w:cs="Calibri"/>
          <w:sz w:val="22"/>
          <w:szCs w:val="22"/>
          <w:lang w:eastAsia="en-US"/>
        </w:rPr>
        <w:t xml:space="preserve">Oferujemy wykonanie przedmiotu zamówienia z gwarancją producencką w zakresie zgodnym treścią </w:t>
      </w:r>
      <w:r w:rsidR="009E7014">
        <w:rPr>
          <w:rFonts w:ascii="Calibri" w:eastAsia="Calibri" w:hAnsi="Calibri" w:cs="Calibri"/>
          <w:sz w:val="22"/>
          <w:szCs w:val="22"/>
          <w:lang w:eastAsia="en-US"/>
        </w:rPr>
        <w:t xml:space="preserve">opisu przedmiotu zamówienia, </w:t>
      </w:r>
      <w:r w:rsidRPr="007C3E25">
        <w:rPr>
          <w:rFonts w:ascii="Calibri" w:eastAsia="Calibri" w:hAnsi="Calibri" w:cs="Calibri"/>
          <w:sz w:val="22"/>
          <w:szCs w:val="22"/>
          <w:lang w:eastAsia="en-US"/>
        </w:rPr>
        <w:t xml:space="preserve"> wg zestawienia ujętego w poniższej tabeli:</w:t>
      </w:r>
    </w:p>
    <w:p w14:paraId="5A746623" w14:textId="77777777" w:rsidR="007C3E25" w:rsidRPr="007C3E25" w:rsidRDefault="007C3E25" w:rsidP="007C3E25">
      <w:pPr>
        <w:spacing w:line="276" w:lineRule="auto"/>
        <w:rPr>
          <w:rFonts w:ascii="Calibri" w:eastAsia="Calibri" w:hAnsi="Calibri" w:cs="Calibri"/>
          <w:sz w:val="22"/>
          <w:szCs w:val="22"/>
          <w:lang w:eastAsia="en-US"/>
        </w:rPr>
      </w:pPr>
    </w:p>
    <w:p w14:paraId="3E7F3E28" w14:textId="77777777" w:rsidR="007C3E25" w:rsidRPr="007C3E25" w:rsidRDefault="007C3E25" w:rsidP="007C3E25">
      <w:pPr>
        <w:spacing w:line="276" w:lineRule="auto"/>
        <w:rPr>
          <w:rFonts w:ascii="Calibri" w:eastAsia="Calibri" w:hAnsi="Calibri" w:cs="Calibri"/>
          <w:sz w:val="22"/>
          <w:szCs w:val="22"/>
          <w:lang w:eastAsia="en-US"/>
        </w:rPr>
      </w:pPr>
      <w:r w:rsidRPr="007C3E25">
        <w:rPr>
          <w:rFonts w:ascii="Calibri" w:eastAsia="Calibri" w:hAnsi="Calibri" w:cs="Calibri"/>
          <w:sz w:val="22"/>
          <w:szCs w:val="22"/>
          <w:lang w:eastAsia="en-US"/>
        </w:rPr>
        <w:t>Tabela nr 2</w:t>
      </w:r>
    </w:p>
    <w:tbl>
      <w:tblPr>
        <w:tblStyle w:val="Tabela-Siatka4"/>
        <w:tblW w:w="0" w:type="auto"/>
        <w:tblLook w:val="04A0" w:firstRow="1" w:lastRow="0" w:firstColumn="1" w:lastColumn="0" w:noHBand="0" w:noVBand="1"/>
      </w:tblPr>
      <w:tblGrid>
        <w:gridCol w:w="567"/>
        <w:gridCol w:w="3744"/>
        <w:gridCol w:w="2245"/>
        <w:gridCol w:w="2365"/>
      </w:tblGrid>
      <w:tr w:rsidR="007C3E25" w:rsidRPr="007C3E25" w14:paraId="71BB58FF" w14:textId="77777777" w:rsidTr="007C3E25">
        <w:tc>
          <w:tcPr>
            <w:tcW w:w="567" w:type="dxa"/>
          </w:tcPr>
          <w:p w14:paraId="32805E85" w14:textId="77777777" w:rsidR="007C3E25" w:rsidRPr="007C3E25" w:rsidRDefault="007C3E25" w:rsidP="007C3E25">
            <w:pPr>
              <w:widowControl w:val="0"/>
              <w:autoSpaceDE w:val="0"/>
              <w:autoSpaceDN w:val="0"/>
              <w:spacing w:line="276" w:lineRule="auto"/>
              <w:jc w:val="center"/>
              <w:rPr>
                <w:rFonts w:ascii="Calibri" w:eastAsia="Calibri" w:hAnsi="Calibri" w:cs="Calibri"/>
                <w:sz w:val="18"/>
                <w:szCs w:val="18"/>
              </w:rPr>
            </w:pPr>
            <w:r w:rsidRPr="007C3E25">
              <w:rPr>
                <w:rFonts w:ascii="Calibri" w:eastAsia="Calibri" w:hAnsi="Calibri" w:cs="Calibri"/>
                <w:sz w:val="18"/>
                <w:szCs w:val="18"/>
              </w:rPr>
              <w:t>Lp.</w:t>
            </w:r>
          </w:p>
        </w:tc>
        <w:tc>
          <w:tcPr>
            <w:tcW w:w="3744" w:type="dxa"/>
          </w:tcPr>
          <w:p w14:paraId="01B6F3EE" w14:textId="77777777" w:rsidR="007C3E25" w:rsidRPr="007C3E25" w:rsidRDefault="007C3E25" w:rsidP="007C3E25">
            <w:pPr>
              <w:widowControl w:val="0"/>
              <w:autoSpaceDE w:val="0"/>
              <w:autoSpaceDN w:val="0"/>
              <w:spacing w:line="276" w:lineRule="auto"/>
              <w:jc w:val="center"/>
              <w:rPr>
                <w:rFonts w:ascii="Calibri" w:eastAsia="Calibri" w:hAnsi="Calibri" w:cs="Calibri"/>
                <w:sz w:val="18"/>
                <w:szCs w:val="18"/>
              </w:rPr>
            </w:pPr>
            <w:r w:rsidRPr="007C3E25">
              <w:rPr>
                <w:rFonts w:ascii="Calibri" w:eastAsia="Calibri" w:hAnsi="Calibri" w:cs="Calibri"/>
                <w:sz w:val="18"/>
                <w:szCs w:val="18"/>
              </w:rPr>
              <w:t>Przedmiot gwarancji</w:t>
            </w:r>
          </w:p>
        </w:tc>
        <w:tc>
          <w:tcPr>
            <w:tcW w:w="2245" w:type="dxa"/>
          </w:tcPr>
          <w:p w14:paraId="62B89C3E" w14:textId="77777777" w:rsidR="007C3E25" w:rsidRPr="007C3E25" w:rsidRDefault="007C3E25" w:rsidP="007C3E25">
            <w:pPr>
              <w:widowControl w:val="0"/>
              <w:autoSpaceDE w:val="0"/>
              <w:autoSpaceDN w:val="0"/>
              <w:spacing w:line="276" w:lineRule="auto"/>
              <w:jc w:val="center"/>
              <w:rPr>
                <w:rFonts w:ascii="Calibri" w:eastAsia="Calibri" w:hAnsi="Calibri" w:cs="Calibri"/>
                <w:sz w:val="18"/>
                <w:szCs w:val="18"/>
              </w:rPr>
            </w:pPr>
            <w:r w:rsidRPr="007C3E25">
              <w:rPr>
                <w:rFonts w:ascii="Calibri" w:eastAsia="Calibri" w:hAnsi="Calibri" w:cs="Calibri"/>
                <w:sz w:val="18"/>
                <w:szCs w:val="18"/>
              </w:rPr>
              <w:t>Oferowany okres gwarancji w miesiącach</w:t>
            </w:r>
          </w:p>
        </w:tc>
        <w:tc>
          <w:tcPr>
            <w:tcW w:w="2365" w:type="dxa"/>
          </w:tcPr>
          <w:p w14:paraId="5F4EEBDD" w14:textId="77777777" w:rsidR="007C3E25" w:rsidRPr="007C3E25" w:rsidRDefault="007C3E25" w:rsidP="007C3E25">
            <w:pPr>
              <w:widowControl w:val="0"/>
              <w:autoSpaceDE w:val="0"/>
              <w:autoSpaceDN w:val="0"/>
              <w:spacing w:line="276" w:lineRule="auto"/>
              <w:jc w:val="center"/>
              <w:rPr>
                <w:rFonts w:ascii="Calibri" w:eastAsia="Calibri" w:hAnsi="Calibri" w:cs="Calibri"/>
                <w:sz w:val="18"/>
                <w:szCs w:val="18"/>
              </w:rPr>
            </w:pPr>
            <w:r w:rsidRPr="007C3E25">
              <w:rPr>
                <w:rFonts w:ascii="Calibri" w:eastAsia="Calibri" w:hAnsi="Calibri" w:cs="Calibri"/>
                <w:sz w:val="18"/>
                <w:szCs w:val="18"/>
              </w:rPr>
              <w:t>Sposób potwierdzenia gwarancji (np. karta gwarancyjna, numer serwisowy do wykorzystania w serwisie online producenta itp.)</w:t>
            </w:r>
          </w:p>
        </w:tc>
      </w:tr>
      <w:tr w:rsidR="007C3E25" w:rsidRPr="007C3E25" w14:paraId="28CFF67F" w14:textId="77777777" w:rsidTr="007C3E25">
        <w:tc>
          <w:tcPr>
            <w:tcW w:w="567" w:type="dxa"/>
          </w:tcPr>
          <w:p w14:paraId="3B521510" w14:textId="77777777" w:rsidR="007C3E25" w:rsidRPr="007C3E25" w:rsidRDefault="007C3E25" w:rsidP="007C3E25">
            <w:pPr>
              <w:widowControl w:val="0"/>
              <w:autoSpaceDE w:val="0"/>
              <w:autoSpaceDN w:val="0"/>
              <w:spacing w:line="276" w:lineRule="auto"/>
              <w:jc w:val="center"/>
              <w:rPr>
                <w:rFonts w:ascii="Calibri" w:eastAsia="Calibri" w:hAnsi="Calibri" w:cs="Calibri"/>
                <w:sz w:val="18"/>
                <w:szCs w:val="18"/>
              </w:rPr>
            </w:pPr>
            <w:r w:rsidRPr="007C3E25">
              <w:rPr>
                <w:rFonts w:ascii="Calibri" w:eastAsia="Calibri" w:hAnsi="Calibri" w:cs="Calibri"/>
                <w:sz w:val="18"/>
                <w:szCs w:val="18"/>
              </w:rPr>
              <w:t>1</w:t>
            </w:r>
          </w:p>
        </w:tc>
        <w:tc>
          <w:tcPr>
            <w:tcW w:w="3744" w:type="dxa"/>
          </w:tcPr>
          <w:p w14:paraId="56FEEC57" w14:textId="437B8DE6" w:rsidR="007C3E25" w:rsidRPr="007C3E25" w:rsidRDefault="007C3E25" w:rsidP="007C3E25">
            <w:pPr>
              <w:widowControl w:val="0"/>
              <w:autoSpaceDE w:val="0"/>
              <w:autoSpaceDN w:val="0"/>
              <w:spacing w:line="276" w:lineRule="auto"/>
              <w:jc w:val="center"/>
              <w:rPr>
                <w:rFonts w:ascii="Calibri" w:eastAsia="Calibri" w:hAnsi="Calibri" w:cs="Calibri"/>
                <w:sz w:val="18"/>
                <w:szCs w:val="18"/>
              </w:rPr>
            </w:pPr>
            <w:r>
              <w:rPr>
                <w:rFonts w:ascii="Calibri" w:eastAsia="Calibri" w:hAnsi="Calibri" w:cs="Calibri"/>
                <w:sz w:val="18"/>
                <w:szCs w:val="18"/>
              </w:rPr>
              <w:t xml:space="preserve">Okres gwarancji dla urządzenia w poz. 1 </w:t>
            </w:r>
          </w:p>
        </w:tc>
        <w:tc>
          <w:tcPr>
            <w:tcW w:w="2245" w:type="dxa"/>
          </w:tcPr>
          <w:p w14:paraId="0CBDA42B" w14:textId="77777777" w:rsidR="007C3E25" w:rsidRPr="007C3E25" w:rsidRDefault="007C3E25" w:rsidP="007C3E25">
            <w:pPr>
              <w:widowControl w:val="0"/>
              <w:autoSpaceDE w:val="0"/>
              <w:autoSpaceDN w:val="0"/>
              <w:spacing w:line="276" w:lineRule="auto"/>
              <w:jc w:val="center"/>
              <w:rPr>
                <w:rFonts w:ascii="Calibri" w:eastAsia="Calibri" w:hAnsi="Calibri" w:cs="Calibri"/>
                <w:sz w:val="18"/>
                <w:szCs w:val="18"/>
              </w:rPr>
            </w:pPr>
          </w:p>
        </w:tc>
        <w:tc>
          <w:tcPr>
            <w:tcW w:w="2365" w:type="dxa"/>
          </w:tcPr>
          <w:p w14:paraId="624FC1F0" w14:textId="77777777" w:rsidR="007C3E25" w:rsidRPr="007C3E25" w:rsidRDefault="007C3E25" w:rsidP="007C3E25">
            <w:pPr>
              <w:widowControl w:val="0"/>
              <w:autoSpaceDE w:val="0"/>
              <w:autoSpaceDN w:val="0"/>
              <w:spacing w:line="276" w:lineRule="auto"/>
              <w:jc w:val="center"/>
              <w:rPr>
                <w:rFonts w:ascii="Calibri" w:eastAsia="Calibri" w:hAnsi="Calibri" w:cs="Calibri"/>
                <w:sz w:val="18"/>
                <w:szCs w:val="18"/>
              </w:rPr>
            </w:pPr>
          </w:p>
        </w:tc>
      </w:tr>
    </w:tbl>
    <w:p w14:paraId="139A7160" w14:textId="77777777" w:rsidR="007C3E25" w:rsidRPr="007C3E25" w:rsidRDefault="007C3E25" w:rsidP="007C3E25">
      <w:pPr>
        <w:spacing w:line="276" w:lineRule="auto"/>
        <w:rPr>
          <w:rFonts w:ascii="Calibri" w:eastAsia="Calibri" w:hAnsi="Calibri" w:cs="Calibri"/>
          <w:sz w:val="22"/>
          <w:szCs w:val="22"/>
          <w:lang w:eastAsia="en-US"/>
        </w:rPr>
      </w:pPr>
    </w:p>
    <w:p w14:paraId="23793759" w14:textId="77777777" w:rsidR="00E0053D" w:rsidRDefault="00E0053D" w:rsidP="00E0053D">
      <w:pPr>
        <w:spacing w:after="200"/>
        <w:contextualSpacing/>
        <w:jc w:val="both"/>
        <w:rPr>
          <w:rFonts w:ascii="Calibri" w:hAnsi="Calibri" w:cs="Calibri"/>
          <w:sz w:val="22"/>
          <w:szCs w:val="22"/>
        </w:rPr>
      </w:pPr>
    </w:p>
    <w:p w14:paraId="7C4D2027" w14:textId="77777777" w:rsidR="00201120" w:rsidRPr="008F6216" w:rsidRDefault="00201120" w:rsidP="00201120">
      <w:pPr>
        <w:keepNext/>
        <w:jc w:val="both"/>
        <w:rPr>
          <w:rFonts w:ascii="Calibri" w:hAnsi="Calibri" w:cs="Calibri"/>
          <w:b/>
          <w:bCs/>
          <w:sz w:val="22"/>
          <w:szCs w:val="22"/>
        </w:rPr>
      </w:pPr>
      <w:r w:rsidRPr="008F6216">
        <w:rPr>
          <w:rFonts w:ascii="Calibri" w:hAnsi="Calibri" w:cs="Calibri"/>
          <w:b/>
          <w:bCs/>
          <w:sz w:val="22"/>
          <w:szCs w:val="22"/>
        </w:rPr>
        <w:t>OŚWIADCZENIA:</w:t>
      </w:r>
    </w:p>
    <w:p w14:paraId="35D77BAB"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b/>
          <w:sz w:val="22"/>
          <w:szCs w:val="22"/>
          <w:u w:val="single"/>
        </w:rPr>
      </w:pPr>
      <w:r w:rsidRPr="008F6216">
        <w:rPr>
          <w:rFonts w:ascii="Calibri" w:hAnsi="Calibri" w:cs="Calibri"/>
          <w:sz w:val="22"/>
          <w:szCs w:val="22"/>
        </w:rPr>
        <w:t>Przedmiotowe zamówienie zobowiązuję/</w:t>
      </w:r>
      <w:proofErr w:type="spellStart"/>
      <w:r w:rsidRPr="008F6216">
        <w:rPr>
          <w:rFonts w:ascii="Calibri" w:hAnsi="Calibri" w:cs="Calibri"/>
          <w:sz w:val="22"/>
          <w:szCs w:val="22"/>
        </w:rPr>
        <w:t>emy</w:t>
      </w:r>
      <w:proofErr w:type="spellEnd"/>
      <w:r w:rsidRPr="008F6216">
        <w:rPr>
          <w:rFonts w:ascii="Calibri" w:hAnsi="Calibri" w:cs="Calibri"/>
          <w:sz w:val="22"/>
          <w:szCs w:val="22"/>
        </w:rPr>
        <w:t xml:space="preserve"> się wykonać zgodnie z wymaganiami określonymi w Zaproszeniu</w:t>
      </w:r>
      <w:r w:rsidR="005A2B70">
        <w:rPr>
          <w:rFonts w:ascii="Calibri" w:hAnsi="Calibri" w:cs="Calibri"/>
          <w:sz w:val="22"/>
          <w:szCs w:val="22"/>
        </w:rPr>
        <w:t>.</w:t>
      </w:r>
    </w:p>
    <w:p w14:paraId="26B02092"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b/>
          <w:sz w:val="22"/>
          <w:szCs w:val="22"/>
          <w:u w:val="single"/>
        </w:rPr>
      </w:pPr>
      <w:r w:rsidRPr="008F6216">
        <w:rPr>
          <w:rFonts w:ascii="Calibri" w:hAnsi="Calibri" w:cs="Calibri"/>
          <w:sz w:val="22"/>
          <w:szCs w:val="22"/>
        </w:rPr>
        <w:t xml:space="preserve">Oświadczam/y, że w cenie naszej oferty zostały uwzględnione wszystkie koszty wykonania zamówienia. </w:t>
      </w:r>
    </w:p>
    <w:p w14:paraId="4DDE4586"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Oświadczam/y, że zapoznałem/liśmy się z Umową oraz opisem przedmiotu zamówienia, udostępnioną przez Zamawiającego i nie wnoszę/my do niej żadnych zastrzeżeń.</w:t>
      </w:r>
    </w:p>
    <w:p w14:paraId="631E0044"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W razie wybrania mojej/naszej oferty zobowiązuję/zobowiązujemy się do podpisania umowy w miejscu i terminie określonym przez Zamawiającego.</w:t>
      </w:r>
    </w:p>
    <w:p w14:paraId="10FD21B3"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Uważam/y się za związanego/</w:t>
      </w:r>
      <w:proofErr w:type="spellStart"/>
      <w:r w:rsidRPr="008F6216">
        <w:rPr>
          <w:rFonts w:ascii="Calibri" w:hAnsi="Calibri" w:cs="Calibri"/>
          <w:sz w:val="22"/>
          <w:szCs w:val="22"/>
        </w:rPr>
        <w:t>ych</w:t>
      </w:r>
      <w:proofErr w:type="spellEnd"/>
      <w:r w:rsidRPr="008F6216">
        <w:rPr>
          <w:rFonts w:ascii="Calibri" w:hAnsi="Calibri" w:cs="Calibri"/>
          <w:sz w:val="22"/>
          <w:szCs w:val="22"/>
        </w:rPr>
        <w:t xml:space="preserve"> niniejszą ofertą przez okres 30 dni od dnia upływu terminu składania ofert.</w:t>
      </w:r>
    </w:p>
    <w:p w14:paraId="5A028034"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Pod groźbą odpowiedzialności karnej oświadczam/y, że załączone do oferty dokumenty opisują stan prawny i faktyczny aktualny na dzień upływu terminu składania ofert (art. 297 k.k.).</w:t>
      </w:r>
    </w:p>
    <w:p w14:paraId="2CFD433A"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Odpis z właściwego rejestru dostępny jest pod adresem internetowym:</w:t>
      </w:r>
    </w:p>
    <w:p w14:paraId="0B08D6F9" w14:textId="77777777" w:rsidR="00201120" w:rsidRPr="008F6216" w:rsidRDefault="00201120" w:rsidP="00201120">
      <w:pPr>
        <w:tabs>
          <w:tab w:val="num" w:pos="0"/>
          <w:tab w:val="left" w:pos="284"/>
        </w:tabs>
        <w:spacing w:line="360" w:lineRule="auto"/>
        <w:contextualSpacing/>
        <w:jc w:val="both"/>
        <w:rPr>
          <w:rFonts w:ascii="Calibri" w:hAnsi="Calibri" w:cs="Calibri"/>
          <w:sz w:val="22"/>
          <w:szCs w:val="22"/>
        </w:rPr>
      </w:pPr>
      <w:r w:rsidRPr="008F6216">
        <w:rPr>
          <w:rFonts w:ascii="Calibri" w:hAnsi="Calibri" w:cs="Calibri"/>
          <w:sz w:val="22"/>
          <w:szCs w:val="22"/>
        </w:rPr>
        <w:t>..........................................................................</w:t>
      </w:r>
      <w:r w:rsidR="006A3D55" w:rsidRPr="008F6216">
        <w:rPr>
          <w:rFonts w:ascii="Calibri" w:hAnsi="Calibri" w:cs="Calibri"/>
          <w:sz w:val="22"/>
          <w:szCs w:val="22"/>
        </w:rPr>
        <w:t>...........................................................</w:t>
      </w:r>
      <w:r w:rsidRPr="008F6216">
        <w:rPr>
          <w:rFonts w:ascii="Calibri" w:hAnsi="Calibri" w:cs="Calibri"/>
          <w:sz w:val="22"/>
          <w:szCs w:val="22"/>
        </w:rPr>
        <w:t>..................</w:t>
      </w:r>
    </w:p>
    <w:p w14:paraId="6D2BCC32" w14:textId="77777777" w:rsidR="00201120" w:rsidRPr="008F6216" w:rsidRDefault="00201120" w:rsidP="00AD4D38">
      <w:pPr>
        <w:numPr>
          <w:ilvl w:val="0"/>
          <w:numId w:val="3"/>
        </w:numPr>
        <w:tabs>
          <w:tab w:val="clear" w:pos="360"/>
          <w:tab w:val="num" w:pos="0"/>
          <w:tab w:val="left" w:pos="284"/>
        </w:tabs>
        <w:ind w:left="0" w:firstLine="0"/>
        <w:jc w:val="both"/>
        <w:rPr>
          <w:rFonts w:ascii="Calibri" w:hAnsi="Calibri" w:cs="Calibri"/>
          <w:sz w:val="22"/>
          <w:szCs w:val="22"/>
        </w:rPr>
      </w:pPr>
      <w:r w:rsidRPr="008F6216">
        <w:rPr>
          <w:rFonts w:ascii="Calibri" w:hAnsi="Calibri" w:cs="Calibri"/>
          <w:sz w:val="22"/>
          <w:szCs w:val="22"/>
        </w:rPr>
        <w:t>Załącznikami do niniejszego formularza stanowiącymi integralną część oferty i które wskazujemy do oceny spełnienia przez nas warunków udziału w postępowaniu są:</w:t>
      </w:r>
    </w:p>
    <w:p w14:paraId="44458DC7" w14:textId="77777777" w:rsidR="00201120" w:rsidRPr="008F6216" w:rsidRDefault="00201120" w:rsidP="00AD4D38">
      <w:pPr>
        <w:numPr>
          <w:ilvl w:val="0"/>
          <w:numId w:val="4"/>
        </w:numPr>
        <w:tabs>
          <w:tab w:val="num" w:pos="0"/>
          <w:tab w:val="left" w:pos="284"/>
        </w:tabs>
        <w:spacing w:line="360" w:lineRule="auto"/>
        <w:ind w:left="0" w:firstLine="0"/>
        <w:jc w:val="both"/>
        <w:rPr>
          <w:rFonts w:ascii="Calibri" w:hAnsi="Calibri" w:cs="Calibri"/>
          <w:sz w:val="22"/>
          <w:szCs w:val="22"/>
        </w:rPr>
      </w:pPr>
      <w:r w:rsidRPr="008F6216">
        <w:rPr>
          <w:rFonts w:ascii="Calibri" w:hAnsi="Calibri" w:cs="Calibri"/>
          <w:sz w:val="22"/>
          <w:szCs w:val="22"/>
        </w:rPr>
        <w:t>............................................................................................</w:t>
      </w:r>
    </w:p>
    <w:p w14:paraId="3B5CEF9F" w14:textId="77777777" w:rsidR="00201120" w:rsidRPr="008F6216" w:rsidRDefault="00201120" w:rsidP="00AD4D38">
      <w:pPr>
        <w:numPr>
          <w:ilvl w:val="0"/>
          <w:numId w:val="4"/>
        </w:numPr>
        <w:tabs>
          <w:tab w:val="num" w:pos="0"/>
          <w:tab w:val="left" w:pos="284"/>
        </w:tabs>
        <w:spacing w:line="360" w:lineRule="auto"/>
        <w:ind w:left="0" w:firstLine="0"/>
        <w:jc w:val="both"/>
        <w:rPr>
          <w:rFonts w:ascii="Calibri" w:hAnsi="Calibri" w:cs="Calibri"/>
          <w:sz w:val="22"/>
          <w:szCs w:val="22"/>
        </w:rPr>
      </w:pPr>
      <w:bookmarkStart w:id="0" w:name="_Hlk71875706"/>
      <w:r w:rsidRPr="008F6216">
        <w:rPr>
          <w:rFonts w:ascii="Calibri" w:hAnsi="Calibri" w:cs="Calibri"/>
          <w:sz w:val="22"/>
          <w:szCs w:val="22"/>
        </w:rPr>
        <w:t>............................................................................................</w:t>
      </w:r>
    </w:p>
    <w:bookmarkEnd w:id="0"/>
    <w:p w14:paraId="776188EA" w14:textId="77777777" w:rsidR="00212410" w:rsidRPr="008F6216" w:rsidRDefault="00212410" w:rsidP="00AD4D38">
      <w:pPr>
        <w:numPr>
          <w:ilvl w:val="0"/>
          <w:numId w:val="4"/>
        </w:numPr>
        <w:tabs>
          <w:tab w:val="left" w:pos="284"/>
        </w:tabs>
        <w:spacing w:line="360" w:lineRule="auto"/>
        <w:ind w:hanging="1077"/>
        <w:jc w:val="both"/>
        <w:rPr>
          <w:rFonts w:ascii="Calibri" w:hAnsi="Calibri" w:cs="Calibri"/>
          <w:sz w:val="22"/>
          <w:szCs w:val="22"/>
        </w:rPr>
      </w:pPr>
      <w:r w:rsidRPr="008F6216">
        <w:rPr>
          <w:rFonts w:ascii="Calibri" w:hAnsi="Calibri" w:cs="Calibri"/>
          <w:sz w:val="22"/>
          <w:szCs w:val="22"/>
        </w:rPr>
        <w:t>............................................................................................</w:t>
      </w:r>
      <w:r w:rsidR="005A2B70">
        <w:rPr>
          <w:rFonts w:ascii="Calibri" w:hAnsi="Calibri" w:cs="Calibri"/>
          <w:sz w:val="22"/>
          <w:szCs w:val="22"/>
        </w:rPr>
        <w:t xml:space="preserve"> .</w:t>
      </w:r>
    </w:p>
    <w:p w14:paraId="73CE7742" w14:textId="77777777" w:rsidR="002C0A18" w:rsidRPr="008F6216" w:rsidRDefault="002C0A18" w:rsidP="002C0A18">
      <w:pPr>
        <w:tabs>
          <w:tab w:val="left" w:pos="5670"/>
        </w:tabs>
        <w:spacing w:line="240" w:lineRule="exact"/>
        <w:jc w:val="both"/>
        <w:rPr>
          <w:rFonts w:ascii="Calibri" w:hAnsi="Calibri" w:cs="Calibri"/>
          <w:sz w:val="22"/>
          <w:szCs w:val="22"/>
        </w:rPr>
      </w:pPr>
    </w:p>
    <w:p w14:paraId="52C221BA" w14:textId="77777777" w:rsidR="00347ABB" w:rsidRPr="008F6216" w:rsidRDefault="00347ABB" w:rsidP="002C0A18">
      <w:pPr>
        <w:tabs>
          <w:tab w:val="left" w:pos="5670"/>
        </w:tabs>
        <w:spacing w:line="240" w:lineRule="exact"/>
        <w:jc w:val="both"/>
        <w:rPr>
          <w:rFonts w:ascii="Calibri" w:hAnsi="Calibri" w:cs="Calibri"/>
          <w:sz w:val="22"/>
          <w:szCs w:val="22"/>
        </w:rPr>
      </w:pPr>
    </w:p>
    <w:p w14:paraId="7C94B50F" w14:textId="77777777" w:rsidR="00347ABB" w:rsidRPr="008F6216" w:rsidRDefault="00347ABB" w:rsidP="002C0A18">
      <w:pPr>
        <w:tabs>
          <w:tab w:val="left" w:pos="5670"/>
        </w:tabs>
        <w:spacing w:line="240" w:lineRule="exact"/>
        <w:jc w:val="both"/>
        <w:rPr>
          <w:rFonts w:ascii="Calibri" w:hAnsi="Calibri" w:cs="Calibri"/>
          <w:sz w:val="22"/>
          <w:szCs w:val="22"/>
        </w:rPr>
      </w:pPr>
    </w:p>
    <w:p w14:paraId="6FF2EE24" w14:textId="77777777" w:rsidR="00212410" w:rsidRPr="008F6216" w:rsidRDefault="00212410" w:rsidP="002C0A18">
      <w:pPr>
        <w:tabs>
          <w:tab w:val="left" w:pos="5670"/>
        </w:tabs>
        <w:spacing w:line="240" w:lineRule="exact"/>
        <w:jc w:val="both"/>
        <w:rPr>
          <w:rFonts w:ascii="Calibri" w:hAnsi="Calibri" w:cs="Calibri"/>
          <w:sz w:val="22"/>
          <w:szCs w:val="22"/>
        </w:rPr>
      </w:pPr>
    </w:p>
    <w:p w14:paraId="55A6D848" w14:textId="77777777" w:rsidR="00212410" w:rsidRPr="008F6216" w:rsidRDefault="00212410" w:rsidP="002C0A18">
      <w:pPr>
        <w:tabs>
          <w:tab w:val="left" w:pos="5670"/>
        </w:tabs>
        <w:spacing w:line="240" w:lineRule="exact"/>
        <w:jc w:val="both"/>
        <w:rPr>
          <w:rFonts w:ascii="Calibri" w:hAnsi="Calibri" w:cs="Calibri"/>
          <w:sz w:val="22"/>
          <w:szCs w:val="22"/>
        </w:rPr>
      </w:pPr>
    </w:p>
    <w:p w14:paraId="7CC43013" w14:textId="77777777" w:rsidR="00347ABB" w:rsidRPr="008F6216" w:rsidRDefault="00347ABB" w:rsidP="002C0A18">
      <w:pPr>
        <w:tabs>
          <w:tab w:val="left" w:pos="5670"/>
        </w:tabs>
        <w:spacing w:line="240" w:lineRule="exact"/>
        <w:jc w:val="both"/>
        <w:rPr>
          <w:rFonts w:ascii="Calibri" w:hAnsi="Calibri" w:cs="Calibri"/>
          <w:sz w:val="22"/>
          <w:szCs w:val="22"/>
        </w:rPr>
      </w:pPr>
    </w:p>
    <w:p w14:paraId="0D7534A7" w14:textId="77777777" w:rsidR="00347ABB" w:rsidRPr="008F6216" w:rsidRDefault="00347ABB" w:rsidP="002C0A18">
      <w:pPr>
        <w:tabs>
          <w:tab w:val="left" w:pos="5670"/>
        </w:tabs>
        <w:spacing w:line="240" w:lineRule="exact"/>
        <w:jc w:val="both"/>
        <w:rPr>
          <w:rFonts w:ascii="Calibri" w:hAnsi="Calibri" w:cs="Calibri"/>
          <w:sz w:val="22"/>
          <w:szCs w:val="22"/>
        </w:rPr>
      </w:pPr>
    </w:p>
    <w:p w14:paraId="6471A5EF" w14:textId="3E55A9C3" w:rsidR="002C0A18" w:rsidRPr="008F6216" w:rsidRDefault="002C0A18" w:rsidP="002C0A18">
      <w:pPr>
        <w:tabs>
          <w:tab w:val="left" w:pos="5670"/>
        </w:tabs>
        <w:spacing w:line="240" w:lineRule="exact"/>
        <w:jc w:val="both"/>
        <w:rPr>
          <w:rFonts w:ascii="Calibri" w:hAnsi="Calibri" w:cs="Calibri"/>
          <w:sz w:val="22"/>
          <w:szCs w:val="22"/>
        </w:rPr>
      </w:pPr>
      <w:r w:rsidRPr="008F6216">
        <w:rPr>
          <w:rFonts w:ascii="Calibri" w:hAnsi="Calibri" w:cs="Calibri"/>
          <w:sz w:val="22"/>
          <w:szCs w:val="22"/>
        </w:rPr>
        <w:t>........................</w:t>
      </w:r>
      <w:r w:rsidR="007B2916" w:rsidRPr="008F6216">
        <w:rPr>
          <w:rFonts w:ascii="Calibri" w:hAnsi="Calibri" w:cs="Calibri"/>
          <w:sz w:val="22"/>
          <w:szCs w:val="22"/>
        </w:rPr>
        <w:t>......., dn. ..............20</w:t>
      </w:r>
      <w:r w:rsidR="007B2AFD" w:rsidRPr="008F6216">
        <w:rPr>
          <w:rFonts w:ascii="Calibri" w:hAnsi="Calibri" w:cs="Calibri"/>
          <w:sz w:val="22"/>
          <w:szCs w:val="22"/>
        </w:rPr>
        <w:t>2</w:t>
      </w:r>
      <w:r w:rsidR="00FC72D2">
        <w:rPr>
          <w:rFonts w:ascii="Calibri" w:hAnsi="Calibri" w:cs="Calibri"/>
          <w:sz w:val="22"/>
          <w:szCs w:val="22"/>
        </w:rPr>
        <w:t>4</w:t>
      </w:r>
      <w:r w:rsidRPr="008F6216">
        <w:rPr>
          <w:rFonts w:ascii="Calibri" w:hAnsi="Calibri" w:cs="Calibri"/>
          <w:sz w:val="22"/>
          <w:szCs w:val="22"/>
        </w:rPr>
        <w:t xml:space="preserve"> r.                 .....................................................................</w:t>
      </w:r>
    </w:p>
    <w:p w14:paraId="76F7B5A9" w14:textId="77777777" w:rsidR="002C0A18" w:rsidRPr="008F6216" w:rsidRDefault="002C0A18" w:rsidP="002C0A18">
      <w:pPr>
        <w:tabs>
          <w:tab w:val="left" w:pos="4962"/>
        </w:tabs>
        <w:spacing w:line="240" w:lineRule="exact"/>
        <w:ind w:left="4956"/>
        <w:jc w:val="both"/>
        <w:rPr>
          <w:rFonts w:ascii="Calibri" w:hAnsi="Calibri" w:cs="Calibri"/>
          <w:sz w:val="22"/>
          <w:szCs w:val="22"/>
        </w:rPr>
      </w:pPr>
      <w:r w:rsidRPr="008F6216">
        <w:rPr>
          <w:rFonts w:ascii="Calibri" w:hAnsi="Calibri" w:cs="Calibri"/>
          <w:sz w:val="22"/>
          <w:szCs w:val="22"/>
        </w:rPr>
        <w:tab/>
        <w:t>(podpis/y osoby/osób uprawnionej/</w:t>
      </w:r>
      <w:proofErr w:type="spellStart"/>
      <w:r w:rsidRPr="008F6216">
        <w:rPr>
          <w:rFonts w:ascii="Calibri" w:hAnsi="Calibri" w:cs="Calibri"/>
          <w:sz w:val="22"/>
          <w:szCs w:val="22"/>
        </w:rPr>
        <w:t>ych</w:t>
      </w:r>
      <w:proofErr w:type="spellEnd"/>
      <w:r w:rsidRPr="008F6216">
        <w:rPr>
          <w:rFonts w:ascii="Calibri" w:hAnsi="Calibri" w:cs="Calibri"/>
          <w:sz w:val="22"/>
          <w:szCs w:val="22"/>
        </w:rPr>
        <w:t>)</w:t>
      </w:r>
    </w:p>
    <w:p w14:paraId="18010D8E" w14:textId="77777777" w:rsidR="002C0A18" w:rsidRPr="008F6216" w:rsidRDefault="002C0A18" w:rsidP="002C0A18">
      <w:pPr>
        <w:tabs>
          <w:tab w:val="left" w:pos="4962"/>
        </w:tabs>
        <w:spacing w:line="240" w:lineRule="exact"/>
        <w:jc w:val="both"/>
        <w:rPr>
          <w:rFonts w:ascii="Calibri" w:hAnsi="Calibri" w:cs="Calibri"/>
          <w:sz w:val="22"/>
          <w:szCs w:val="22"/>
        </w:rPr>
      </w:pPr>
    </w:p>
    <w:p w14:paraId="7B71CF7B" w14:textId="77777777" w:rsidR="002C0A18" w:rsidRDefault="002C0A18" w:rsidP="002C0A18">
      <w:pPr>
        <w:tabs>
          <w:tab w:val="left" w:pos="4962"/>
        </w:tabs>
        <w:spacing w:line="240" w:lineRule="exact"/>
        <w:jc w:val="both"/>
        <w:rPr>
          <w:rFonts w:ascii="Calibri" w:hAnsi="Calibri" w:cs="Calibri"/>
          <w:sz w:val="22"/>
          <w:szCs w:val="22"/>
        </w:rPr>
      </w:pPr>
    </w:p>
    <w:p w14:paraId="5831AC26" w14:textId="77777777" w:rsidR="00EF6B61" w:rsidRDefault="00EF6B61" w:rsidP="004E32BD">
      <w:pPr>
        <w:suppressAutoHyphens/>
        <w:autoSpaceDE w:val="0"/>
        <w:autoSpaceDN w:val="0"/>
        <w:spacing w:line="276" w:lineRule="auto"/>
        <w:jc w:val="right"/>
        <w:rPr>
          <w:rFonts w:ascii="Calibri" w:hAnsi="Calibri" w:cs="Calibri"/>
          <w:b/>
          <w:bCs/>
          <w:i/>
          <w:iCs/>
          <w:color w:val="000000"/>
          <w:sz w:val="22"/>
          <w:szCs w:val="22"/>
        </w:rPr>
      </w:pPr>
    </w:p>
    <w:p w14:paraId="1980D88E" w14:textId="2B00CF94" w:rsidR="004E32BD" w:rsidRPr="008F6216" w:rsidRDefault="004E32BD" w:rsidP="004E32BD">
      <w:pPr>
        <w:suppressAutoHyphens/>
        <w:autoSpaceDE w:val="0"/>
        <w:autoSpaceDN w:val="0"/>
        <w:spacing w:line="276" w:lineRule="auto"/>
        <w:jc w:val="right"/>
        <w:rPr>
          <w:rFonts w:ascii="Calibri" w:hAnsi="Calibri" w:cs="Calibri"/>
          <w:b/>
          <w:bCs/>
          <w:i/>
          <w:iCs/>
          <w:color w:val="000000"/>
          <w:sz w:val="22"/>
          <w:szCs w:val="22"/>
        </w:rPr>
      </w:pPr>
      <w:r w:rsidRPr="008F6216">
        <w:rPr>
          <w:rFonts w:ascii="Calibri" w:hAnsi="Calibri" w:cs="Calibri"/>
          <w:b/>
          <w:bCs/>
          <w:i/>
          <w:iCs/>
          <w:color w:val="000000"/>
          <w:sz w:val="22"/>
          <w:szCs w:val="22"/>
        </w:rPr>
        <w:t xml:space="preserve">Załącznik nr </w:t>
      </w:r>
      <w:r w:rsidR="00D12E92">
        <w:rPr>
          <w:rFonts w:ascii="Calibri" w:hAnsi="Calibri" w:cs="Calibri"/>
          <w:b/>
          <w:bCs/>
          <w:i/>
          <w:iCs/>
          <w:color w:val="000000"/>
          <w:sz w:val="22"/>
          <w:szCs w:val="22"/>
        </w:rPr>
        <w:t>2</w:t>
      </w:r>
      <w:r w:rsidRPr="008F6216">
        <w:rPr>
          <w:rFonts w:ascii="Calibri" w:hAnsi="Calibri" w:cs="Calibri"/>
          <w:b/>
          <w:bCs/>
          <w:i/>
          <w:iCs/>
          <w:color w:val="000000"/>
          <w:sz w:val="22"/>
          <w:szCs w:val="22"/>
        </w:rPr>
        <w:t xml:space="preserve"> do Zaproszenia</w:t>
      </w:r>
    </w:p>
    <w:p w14:paraId="7F008BEF" w14:textId="77777777" w:rsidR="004E32BD" w:rsidRPr="008F6216" w:rsidRDefault="004E32BD" w:rsidP="004E32BD">
      <w:pPr>
        <w:suppressAutoHyphens/>
        <w:autoSpaceDE w:val="0"/>
        <w:autoSpaceDN w:val="0"/>
        <w:spacing w:line="276" w:lineRule="auto"/>
        <w:jc w:val="center"/>
        <w:rPr>
          <w:rFonts w:ascii="Calibri" w:hAnsi="Calibri" w:cs="Calibri"/>
          <w:b/>
          <w:bCs/>
          <w:color w:val="000000"/>
          <w:sz w:val="22"/>
          <w:szCs w:val="22"/>
        </w:rPr>
      </w:pPr>
    </w:p>
    <w:p w14:paraId="2493079C" w14:textId="77777777" w:rsidR="0057357A" w:rsidRPr="0057357A" w:rsidRDefault="0057357A" w:rsidP="0057357A">
      <w:pPr>
        <w:keepNext/>
        <w:spacing w:line="276" w:lineRule="auto"/>
        <w:jc w:val="right"/>
        <w:outlineLvl w:val="0"/>
        <w:rPr>
          <w:rFonts w:ascii="Calibri" w:hAnsi="Calibri" w:cs="Calibri"/>
          <w:i/>
        </w:rPr>
      </w:pPr>
      <w:r w:rsidRPr="0057357A">
        <w:rPr>
          <w:rFonts w:ascii="Calibri" w:hAnsi="Calibri" w:cs="Calibri"/>
          <w:b/>
          <w:i/>
          <w:sz w:val="22"/>
          <w:szCs w:val="22"/>
        </w:rPr>
        <w:t>Załącznik nr</w:t>
      </w:r>
      <w:r w:rsidRPr="0057357A">
        <w:rPr>
          <w:rFonts w:ascii="Calibri" w:hAnsi="Calibri" w:cs="Calibri"/>
          <w:i/>
          <w:sz w:val="22"/>
          <w:szCs w:val="22"/>
        </w:rPr>
        <w:t xml:space="preserve"> 2</w:t>
      </w:r>
      <w:r w:rsidRPr="0057357A">
        <w:rPr>
          <w:rFonts w:ascii="Calibri" w:hAnsi="Calibri" w:cs="Calibri"/>
          <w:b/>
          <w:bCs/>
          <w:i/>
        </w:rPr>
        <w:t xml:space="preserve"> do Zaproszenia </w:t>
      </w:r>
      <w:r w:rsidRPr="0057357A">
        <w:rPr>
          <w:rFonts w:ascii="Calibri" w:hAnsi="Calibri" w:cs="Calibri"/>
          <w:i/>
        </w:rPr>
        <w:t xml:space="preserve"> – projektowane postanowienia umowy z Opisem Przedmiotu Zamówienia</w:t>
      </w:r>
    </w:p>
    <w:p w14:paraId="3797A165" w14:textId="77777777" w:rsidR="0057357A" w:rsidRPr="0057357A" w:rsidRDefault="0057357A" w:rsidP="0057357A">
      <w:pPr>
        <w:keepNext/>
        <w:spacing w:line="276" w:lineRule="auto"/>
        <w:jc w:val="right"/>
        <w:outlineLvl w:val="0"/>
        <w:rPr>
          <w:rFonts w:ascii="Calibri" w:hAnsi="Calibri" w:cs="Calibri"/>
          <w:i/>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140" w:firstRow="0" w:lastRow="1" w:firstColumn="0" w:lastColumn="1" w:noHBand="0" w:noVBand="0"/>
      </w:tblPr>
      <w:tblGrid>
        <w:gridCol w:w="9356"/>
      </w:tblGrid>
      <w:tr w:rsidR="0057357A" w:rsidRPr="0057357A" w14:paraId="37BC6D6D" w14:textId="77777777" w:rsidTr="00935101">
        <w:tc>
          <w:tcPr>
            <w:tcW w:w="9356" w:type="dxa"/>
            <w:tcBorders>
              <w:bottom w:val="nil"/>
            </w:tcBorders>
          </w:tcPr>
          <w:p w14:paraId="4F178299" w14:textId="2B72B619" w:rsidR="0057357A" w:rsidRPr="0057357A" w:rsidRDefault="0057357A" w:rsidP="0057357A">
            <w:pPr>
              <w:keepNext/>
              <w:jc w:val="both"/>
              <w:outlineLvl w:val="2"/>
              <w:rPr>
                <w:rFonts w:ascii="Calibri" w:hAnsi="Calibri" w:cs="Calibri"/>
                <w:b/>
                <w:sz w:val="22"/>
                <w:szCs w:val="22"/>
              </w:rPr>
            </w:pPr>
            <w:r w:rsidRPr="0057357A">
              <w:rPr>
                <w:rFonts w:ascii="Calibri" w:hAnsi="Calibri" w:cs="Calibri"/>
                <w:b/>
                <w:sz w:val="22"/>
                <w:szCs w:val="22"/>
              </w:rPr>
              <w:t>WA.262</w:t>
            </w:r>
            <w:r w:rsidR="005D3885">
              <w:rPr>
                <w:rFonts w:ascii="Calibri" w:hAnsi="Calibri" w:cs="Calibri"/>
                <w:b/>
                <w:sz w:val="22"/>
                <w:szCs w:val="22"/>
              </w:rPr>
              <w:t>.5.</w:t>
            </w:r>
            <w:r w:rsidRPr="0057357A">
              <w:rPr>
                <w:rFonts w:ascii="Calibri" w:hAnsi="Calibri" w:cs="Calibri"/>
                <w:b/>
                <w:sz w:val="22"/>
                <w:szCs w:val="22"/>
              </w:rPr>
              <w:t>202</w:t>
            </w:r>
            <w:r w:rsidR="008031CE">
              <w:rPr>
                <w:rFonts w:ascii="Calibri" w:hAnsi="Calibri" w:cs="Calibri"/>
                <w:b/>
                <w:sz w:val="22"/>
                <w:szCs w:val="22"/>
              </w:rPr>
              <w:t>4</w:t>
            </w:r>
            <w:r w:rsidRPr="0057357A">
              <w:rPr>
                <w:rFonts w:ascii="Calibri" w:hAnsi="Calibri" w:cs="Calibri"/>
                <w:b/>
                <w:sz w:val="22"/>
                <w:szCs w:val="22"/>
              </w:rPr>
              <w:t>.W                                                                      ZAŁĄCZNIK NR 2 do zaproszenia</w:t>
            </w:r>
          </w:p>
          <w:p w14:paraId="53F9F86E" w14:textId="77777777" w:rsidR="0057357A" w:rsidRPr="0057357A" w:rsidRDefault="0057357A" w:rsidP="0057357A">
            <w:pPr>
              <w:rPr>
                <w:rFonts w:ascii="Calibri" w:hAnsi="Calibri" w:cs="Calibri"/>
                <w:sz w:val="22"/>
                <w:szCs w:val="22"/>
              </w:rPr>
            </w:pPr>
          </w:p>
        </w:tc>
      </w:tr>
      <w:tr w:rsidR="0057357A" w:rsidRPr="0057357A" w14:paraId="7B6A0A60" w14:textId="77777777" w:rsidTr="00935101">
        <w:tc>
          <w:tcPr>
            <w:tcW w:w="9356" w:type="dxa"/>
            <w:tcBorders>
              <w:top w:val="nil"/>
              <w:bottom w:val="single" w:sz="4" w:space="0" w:color="auto"/>
            </w:tcBorders>
          </w:tcPr>
          <w:p w14:paraId="52BEC3CA" w14:textId="77777777" w:rsidR="0057357A" w:rsidRPr="0057357A" w:rsidRDefault="0057357A" w:rsidP="0057357A">
            <w:pPr>
              <w:keepNext/>
              <w:jc w:val="center"/>
              <w:outlineLvl w:val="1"/>
              <w:rPr>
                <w:rFonts w:ascii="Calibri" w:hAnsi="Calibri" w:cs="Calibri"/>
                <w:b/>
                <w:sz w:val="22"/>
                <w:szCs w:val="22"/>
              </w:rPr>
            </w:pPr>
            <w:r w:rsidRPr="0057357A">
              <w:rPr>
                <w:rFonts w:ascii="Calibri" w:hAnsi="Calibri" w:cs="Calibri"/>
                <w:b/>
                <w:sz w:val="22"/>
                <w:szCs w:val="22"/>
              </w:rPr>
              <w:t>PROJEKTOWANE POSTANOWIENIA UMOWY</w:t>
            </w:r>
          </w:p>
        </w:tc>
      </w:tr>
    </w:tbl>
    <w:p w14:paraId="2E1CF797" w14:textId="77777777" w:rsidR="0057357A" w:rsidRPr="0057357A" w:rsidRDefault="0057357A" w:rsidP="0057357A">
      <w:pPr>
        <w:jc w:val="both"/>
        <w:rPr>
          <w:rFonts w:ascii="Calibri" w:hAnsi="Calibri" w:cs="Calibri"/>
          <w:kern w:val="24"/>
          <w:sz w:val="22"/>
          <w:szCs w:val="22"/>
        </w:rPr>
      </w:pPr>
      <w:r w:rsidRPr="0057357A">
        <w:rPr>
          <w:rFonts w:ascii="Calibri" w:hAnsi="Calibri" w:cs="Calibri"/>
          <w:b/>
          <w:sz w:val="22"/>
          <w:szCs w:val="22"/>
        </w:rPr>
        <w:t xml:space="preserve"> </w:t>
      </w:r>
    </w:p>
    <w:p w14:paraId="2853394B" w14:textId="4F2242E6" w:rsidR="0057357A" w:rsidRPr="0057357A" w:rsidRDefault="0057357A" w:rsidP="0057357A">
      <w:pPr>
        <w:tabs>
          <w:tab w:val="left" w:pos="284"/>
        </w:tabs>
        <w:spacing w:beforeLines="40" w:before="96" w:afterLines="40" w:after="96"/>
        <w:jc w:val="center"/>
        <w:rPr>
          <w:rFonts w:ascii="Calibri" w:hAnsi="Calibri" w:cs="Calibri"/>
          <w:b/>
          <w:sz w:val="22"/>
          <w:szCs w:val="22"/>
        </w:rPr>
      </w:pPr>
      <w:r w:rsidRPr="0057357A">
        <w:rPr>
          <w:rFonts w:ascii="Calibri" w:hAnsi="Calibri" w:cs="Calibri"/>
          <w:b/>
          <w:sz w:val="22"/>
          <w:szCs w:val="22"/>
        </w:rPr>
        <w:t>UMOWA NR WA.262</w:t>
      </w:r>
      <w:r w:rsidR="005D3885">
        <w:rPr>
          <w:rFonts w:ascii="Calibri" w:hAnsi="Calibri" w:cs="Calibri"/>
          <w:b/>
          <w:sz w:val="22"/>
          <w:szCs w:val="22"/>
        </w:rPr>
        <w:t>.5</w:t>
      </w:r>
      <w:r w:rsidRPr="0057357A">
        <w:rPr>
          <w:rFonts w:ascii="Calibri" w:hAnsi="Calibri" w:cs="Calibri"/>
          <w:b/>
          <w:sz w:val="22"/>
          <w:szCs w:val="22"/>
        </w:rPr>
        <w:t>.202</w:t>
      </w:r>
      <w:r w:rsidR="00FC72D2">
        <w:rPr>
          <w:rFonts w:ascii="Calibri" w:hAnsi="Calibri" w:cs="Calibri"/>
          <w:b/>
          <w:sz w:val="22"/>
          <w:szCs w:val="22"/>
        </w:rPr>
        <w:t>4</w:t>
      </w:r>
      <w:r w:rsidRPr="0057357A">
        <w:rPr>
          <w:rFonts w:ascii="Calibri" w:hAnsi="Calibri" w:cs="Calibri"/>
          <w:b/>
          <w:sz w:val="22"/>
          <w:szCs w:val="22"/>
        </w:rPr>
        <w:t>.U</w:t>
      </w:r>
    </w:p>
    <w:p w14:paraId="1BC9B921" w14:textId="3C4DE127" w:rsidR="0057357A" w:rsidRPr="0057357A" w:rsidRDefault="0057357A" w:rsidP="0057357A">
      <w:pPr>
        <w:tabs>
          <w:tab w:val="left" w:pos="284"/>
        </w:tabs>
        <w:spacing w:beforeLines="40" w:before="96" w:afterLines="40" w:after="96"/>
        <w:jc w:val="center"/>
        <w:rPr>
          <w:rFonts w:ascii="Calibri" w:hAnsi="Calibri" w:cs="Calibri"/>
          <w:sz w:val="22"/>
          <w:szCs w:val="22"/>
        </w:rPr>
      </w:pPr>
      <w:r w:rsidRPr="0057357A">
        <w:rPr>
          <w:rFonts w:ascii="Calibri" w:hAnsi="Calibri" w:cs="Calibri"/>
          <w:sz w:val="22"/>
          <w:szCs w:val="22"/>
        </w:rPr>
        <w:t>zawarta w dniu ..................... 202</w:t>
      </w:r>
      <w:r w:rsidR="00FC72D2">
        <w:rPr>
          <w:rFonts w:ascii="Calibri" w:hAnsi="Calibri" w:cs="Calibri"/>
          <w:sz w:val="22"/>
          <w:szCs w:val="22"/>
        </w:rPr>
        <w:t>4</w:t>
      </w:r>
      <w:r w:rsidRPr="0057357A">
        <w:rPr>
          <w:rFonts w:ascii="Calibri" w:hAnsi="Calibri" w:cs="Calibri"/>
          <w:sz w:val="22"/>
          <w:szCs w:val="22"/>
        </w:rPr>
        <w:t xml:space="preserve"> r. w Warszawie/ zawarta w Warszawie w formie elektronicznej, z chwilą jej opatrzenia kwalifikowanym podpisem elektronicznym przez ostatnią Stronę</w:t>
      </w:r>
    </w:p>
    <w:p w14:paraId="24CFFA63" w14:textId="77777777" w:rsidR="0057357A" w:rsidRPr="0057357A" w:rsidRDefault="0057357A" w:rsidP="0057357A">
      <w:pPr>
        <w:tabs>
          <w:tab w:val="left" w:pos="284"/>
        </w:tabs>
        <w:spacing w:beforeLines="40" w:before="96" w:afterLines="40" w:after="96"/>
        <w:jc w:val="center"/>
        <w:rPr>
          <w:rFonts w:ascii="Calibri" w:hAnsi="Calibri" w:cs="Calibri"/>
          <w:sz w:val="22"/>
          <w:szCs w:val="22"/>
        </w:rPr>
      </w:pPr>
    </w:p>
    <w:p w14:paraId="59C561CF" w14:textId="77777777" w:rsidR="0057357A" w:rsidRPr="0057357A" w:rsidRDefault="0057357A" w:rsidP="0057357A">
      <w:pPr>
        <w:tabs>
          <w:tab w:val="left" w:pos="284"/>
          <w:tab w:val="left" w:pos="426"/>
        </w:tabs>
        <w:autoSpaceDN w:val="0"/>
        <w:spacing w:beforeLines="40" w:before="96" w:afterLines="40" w:after="96"/>
        <w:jc w:val="both"/>
        <w:rPr>
          <w:rFonts w:ascii="Calibri" w:hAnsi="Calibri" w:cs="Calibri"/>
          <w:sz w:val="22"/>
          <w:szCs w:val="22"/>
        </w:rPr>
      </w:pPr>
      <w:r w:rsidRPr="0057357A">
        <w:rPr>
          <w:rFonts w:ascii="Calibri" w:hAnsi="Calibri" w:cs="Calibri"/>
          <w:sz w:val="22"/>
          <w:szCs w:val="22"/>
        </w:rPr>
        <w:t>pomiędzy:</w:t>
      </w:r>
    </w:p>
    <w:p w14:paraId="044624BC" w14:textId="3D3DFE82" w:rsidR="0057357A" w:rsidRPr="0057357A" w:rsidRDefault="0057357A" w:rsidP="0057357A">
      <w:pPr>
        <w:tabs>
          <w:tab w:val="left" w:pos="284"/>
          <w:tab w:val="left" w:pos="426"/>
          <w:tab w:val="left" w:pos="5670"/>
        </w:tabs>
        <w:autoSpaceDN w:val="0"/>
        <w:spacing w:beforeLines="40" w:before="96" w:afterLines="40" w:after="96"/>
        <w:jc w:val="both"/>
        <w:rPr>
          <w:rFonts w:ascii="Calibri" w:hAnsi="Calibri" w:cs="Calibri"/>
          <w:sz w:val="22"/>
          <w:szCs w:val="22"/>
        </w:rPr>
      </w:pPr>
      <w:r w:rsidRPr="0057357A">
        <w:rPr>
          <w:rFonts w:ascii="Calibri" w:hAnsi="Calibri" w:cs="Calibri"/>
          <w:b/>
          <w:sz w:val="22"/>
          <w:szCs w:val="22"/>
        </w:rPr>
        <w:t>Skarbem Państwa - państwową jednostką budżetową Centrum Projektów Europejskich</w:t>
      </w:r>
      <w:r w:rsidRPr="0057357A">
        <w:rPr>
          <w:rFonts w:ascii="Calibri" w:hAnsi="Calibri" w:cs="Calibri"/>
          <w:sz w:val="22"/>
          <w:szCs w:val="22"/>
        </w:rPr>
        <w:t xml:space="preserve">,  z siedzibą w Warszawie przy ul. </w:t>
      </w:r>
      <w:r w:rsidR="006A5A74">
        <w:rPr>
          <w:rFonts w:ascii="Calibri" w:hAnsi="Calibri" w:cs="Calibri"/>
          <w:sz w:val="22"/>
          <w:szCs w:val="22"/>
        </w:rPr>
        <w:t>Puławska 180</w:t>
      </w:r>
      <w:r w:rsidRPr="0057357A">
        <w:rPr>
          <w:rFonts w:ascii="Calibri" w:hAnsi="Calibri" w:cs="Calibri"/>
          <w:sz w:val="22"/>
          <w:szCs w:val="22"/>
        </w:rPr>
        <w:t>, 02- 67</w:t>
      </w:r>
      <w:r w:rsidR="006A5A74">
        <w:rPr>
          <w:rFonts w:ascii="Calibri" w:hAnsi="Calibri" w:cs="Calibri"/>
          <w:sz w:val="22"/>
          <w:szCs w:val="22"/>
        </w:rPr>
        <w:t>0</w:t>
      </w:r>
      <w:r w:rsidRPr="0057357A">
        <w:rPr>
          <w:rFonts w:ascii="Calibri" w:hAnsi="Calibri" w:cs="Calibri"/>
          <w:sz w:val="22"/>
          <w:szCs w:val="22"/>
        </w:rPr>
        <w:t xml:space="preserve"> Warszawa, posiadającym numer identyfikacji REGON 141681456 oraz NIP 7010158887, reprezentowanym przez</w:t>
      </w:r>
      <w:r w:rsidRPr="0057357A">
        <w:rPr>
          <w:rFonts w:ascii="Calibri" w:hAnsi="Calibri" w:cs="Calibri"/>
          <w:b/>
          <w:bCs/>
          <w:sz w:val="22"/>
          <w:szCs w:val="22"/>
        </w:rPr>
        <w:t xml:space="preserve"> Pana Leszka Buller –  </w:t>
      </w:r>
      <w:r w:rsidRPr="0057357A">
        <w:rPr>
          <w:rFonts w:ascii="Calibri" w:hAnsi="Calibri" w:cs="Calibri"/>
          <w:sz w:val="22"/>
          <w:szCs w:val="22"/>
        </w:rPr>
        <w:t>Dyrektora Centrum Projektów Europejskich na podstawie powołania w dniu 16 maja 2016 r. przez Ministra Rozwoju,</w:t>
      </w:r>
      <w:r w:rsidRPr="0057357A">
        <w:rPr>
          <w:rFonts w:ascii="Calibri" w:hAnsi="Calibri" w:cs="Calibri"/>
          <w:b/>
          <w:bCs/>
          <w:sz w:val="22"/>
          <w:szCs w:val="22"/>
        </w:rPr>
        <w:t xml:space="preserve"> </w:t>
      </w:r>
      <w:r w:rsidRPr="0057357A">
        <w:rPr>
          <w:rFonts w:ascii="Calibri" w:hAnsi="Calibri" w:cs="Calibri"/>
          <w:sz w:val="22"/>
          <w:szCs w:val="22"/>
        </w:rPr>
        <w:t xml:space="preserve">zwanym w dalszej części </w:t>
      </w:r>
      <w:r w:rsidRPr="0057357A">
        <w:rPr>
          <w:rFonts w:ascii="Calibri" w:hAnsi="Calibri" w:cs="Calibri"/>
          <w:b/>
          <w:bCs/>
          <w:sz w:val="22"/>
          <w:szCs w:val="22"/>
        </w:rPr>
        <w:t>„Zamawiającym”,</w:t>
      </w:r>
    </w:p>
    <w:p w14:paraId="11FBEE4E" w14:textId="77777777" w:rsidR="0057357A" w:rsidRPr="0057357A" w:rsidRDefault="0057357A" w:rsidP="0057357A">
      <w:pPr>
        <w:tabs>
          <w:tab w:val="left" w:pos="284"/>
          <w:tab w:val="left" w:pos="426"/>
          <w:tab w:val="left" w:pos="5670"/>
        </w:tabs>
        <w:autoSpaceDN w:val="0"/>
        <w:spacing w:beforeLines="40" w:before="96" w:afterLines="40" w:after="96"/>
        <w:jc w:val="both"/>
        <w:rPr>
          <w:rFonts w:ascii="Calibri" w:hAnsi="Calibri" w:cs="Calibri"/>
          <w:sz w:val="22"/>
          <w:szCs w:val="22"/>
        </w:rPr>
      </w:pPr>
      <w:r w:rsidRPr="0057357A">
        <w:rPr>
          <w:rFonts w:ascii="Calibri" w:hAnsi="Calibri" w:cs="Calibri"/>
          <w:sz w:val="22"/>
          <w:szCs w:val="22"/>
        </w:rPr>
        <w:t xml:space="preserve">a </w:t>
      </w:r>
    </w:p>
    <w:p w14:paraId="08F1EE0C" w14:textId="77777777" w:rsidR="0057357A" w:rsidRPr="0057357A" w:rsidRDefault="0057357A" w:rsidP="0057357A">
      <w:pPr>
        <w:tabs>
          <w:tab w:val="left" w:pos="284"/>
          <w:tab w:val="left" w:pos="426"/>
          <w:tab w:val="left" w:pos="5670"/>
        </w:tabs>
        <w:autoSpaceDN w:val="0"/>
        <w:spacing w:beforeLines="40" w:before="96" w:afterLines="40" w:after="96"/>
        <w:jc w:val="both"/>
        <w:rPr>
          <w:rFonts w:ascii="Calibri" w:hAnsi="Calibri" w:cs="Calibri"/>
          <w:b/>
          <w:sz w:val="22"/>
          <w:szCs w:val="22"/>
        </w:rPr>
      </w:pPr>
      <w:r w:rsidRPr="0057357A">
        <w:rPr>
          <w:rFonts w:ascii="Calibri" w:hAnsi="Calibri" w:cs="Calibri"/>
          <w:b/>
          <w:sz w:val="22"/>
          <w:szCs w:val="22"/>
        </w:rPr>
        <w:t xml:space="preserve">……………. </w:t>
      </w:r>
      <w:r w:rsidRPr="0057357A">
        <w:rPr>
          <w:rFonts w:ascii="Calibri" w:hAnsi="Calibri" w:cs="Calibri"/>
          <w:bCs/>
          <w:i/>
          <w:sz w:val="22"/>
          <w:szCs w:val="22"/>
        </w:rPr>
        <w:t>z</w:t>
      </w:r>
      <w:r w:rsidRPr="0057357A">
        <w:rPr>
          <w:rFonts w:ascii="Calibri" w:hAnsi="Calibri" w:cs="Calibri"/>
          <w:i/>
          <w:sz w:val="22"/>
          <w:szCs w:val="22"/>
        </w:rPr>
        <w:t xml:space="preserve"> siedzibą …. przy ul., posiadającą numer identyfikacji REGON …….. oraz  NIP ………, a także wpisaną do Centralnej Ewidencji I Informacji o Działalności Gospodarczej/ KRS ………, reprezentowanym przez </w:t>
      </w:r>
      <w:r w:rsidRPr="0057357A">
        <w:rPr>
          <w:rFonts w:ascii="Calibri" w:hAnsi="Calibri" w:cs="Calibri"/>
          <w:b/>
          <w:i/>
          <w:sz w:val="22"/>
          <w:szCs w:val="22"/>
        </w:rPr>
        <w:t>………..</w:t>
      </w:r>
      <w:r w:rsidRPr="0057357A">
        <w:rPr>
          <w:rFonts w:ascii="Calibri" w:hAnsi="Calibri" w:cs="Calibri"/>
          <w:i/>
          <w:sz w:val="22"/>
          <w:szCs w:val="22"/>
        </w:rPr>
        <w:t xml:space="preserve">, </w:t>
      </w:r>
      <w:r w:rsidRPr="0057357A">
        <w:rPr>
          <w:rFonts w:ascii="Calibri" w:hAnsi="Calibri" w:cs="Calibri"/>
          <w:sz w:val="22"/>
          <w:szCs w:val="22"/>
        </w:rPr>
        <w:t>/ zwaną / zwanym</w:t>
      </w:r>
      <w:r w:rsidRPr="0057357A">
        <w:rPr>
          <w:rFonts w:ascii="Calibri" w:hAnsi="Calibri" w:cs="Calibri"/>
          <w:sz w:val="22"/>
          <w:szCs w:val="22"/>
          <w:vertAlign w:val="superscript"/>
        </w:rPr>
        <w:footnoteReference w:id="1"/>
      </w:r>
      <w:r w:rsidRPr="0057357A">
        <w:rPr>
          <w:rFonts w:ascii="Calibri" w:hAnsi="Calibri" w:cs="Calibri"/>
          <w:sz w:val="22"/>
          <w:szCs w:val="22"/>
        </w:rPr>
        <w:t xml:space="preserve"> w dalszej części umowy </w:t>
      </w:r>
      <w:r w:rsidRPr="0057357A">
        <w:rPr>
          <w:rFonts w:ascii="Calibri" w:hAnsi="Calibri" w:cs="Calibri"/>
          <w:b/>
          <w:sz w:val="22"/>
          <w:szCs w:val="22"/>
        </w:rPr>
        <w:t>„Wykonawcą”</w:t>
      </w:r>
    </w:p>
    <w:p w14:paraId="4445EF51" w14:textId="77777777" w:rsidR="0057357A" w:rsidRPr="0057357A" w:rsidRDefault="0057357A" w:rsidP="0057357A">
      <w:pPr>
        <w:tabs>
          <w:tab w:val="left" w:pos="284"/>
          <w:tab w:val="left" w:pos="426"/>
          <w:tab w:val="left" w:pos="5670"/>
        </w:tabs>
        <w:autoSpaceDN w:val="0"/>
        <w:spacing w:beforeLines="40" w:before="96" w:afterLines="40" w:after="96"/>
        <w:jc w:val="both"/>
        <w:rPr>
          <w:rFonts w:ascii="Calibri" w:hAnsi="Calibri" w:cs="Calibri"/>
          <w:b/>
          <w:sz w:val="22"/>
          <w:szCs w:val="22"/>
        </w:rPr>
      </w:pPr>
    </w:p>
    <w:p w14:paraId="49FACFAA" w14:textId="77777777" w:rsidR="0057357A" w:rsidRPr="0057357A" w:rsidRDefault="0057357A" w:rsidP="0057357A">
      <w:pPr>
        <w:tabs>
          <w:tab w:val="left" w:pos="284"/>
          <w:tab w:val="left" w:pos="426"/>
        </w:tabs>
        <w:autoSpaceDN w:val="0"/>
        <w:spacing w:beforeLines="40" w:before="96" w:afterLines="40" w:after="96"/>
        <w:jc w:val="both"/>
        <w:rPr>
          <w:rFonts w:ascii="Calibri" w:hAnsi="Calibri" w:cs="Calibri"/>
          <w:sz w:val="22"/>
          <w:szCs w:val="22"/>
        </w:rPr>
      </w:pPr>
      <w:r w:rsidRPr="0057357A">
        <w:rPr>
          <w:rFonts w:ascii="Calibri" w:hAnsi="Calibri" w:cs="Calibri"/>
          <w:sz w:val="22"/>
          <w:szCs w:val="22"/>
        </w:rPr>
        <w:t xml:space="preserve">Zamawiający i/lub Wykonawca zwani są również dalej </w:t>
      </w:r>
      <w:r w:rsidRPr="0057357A">
        <w:rPr>
          <w:rFonts w:ascii="Calibri" w:hAnsi="Calibri" w:cs="Calibri"/>
          <w:b/>
          <w:sz w:val="22"/>
          <w:szCs w:val="22"/>
        </w:rPr>
        <w:t>„Stroną”</w:t>
      </w:r>
      <w:r w:rsidRPr="0057357A">
        <w:rPr>
          <w:rFonts w:ascii="Calibri" w:hAnsi="Calibri" w:cs="Calibri"/>
          <w:sz w:val="22"/>
          <w:szCs w:val="22"/>
        </w:rPr>
        <w:t xml:space="preserve"> lub </w:t>
      </w:r>
      <w:r w:rsidRPr="0057357A">
        <w:rPr>
          <w:rFonts w:ascii="Calibri" w:hAnsi="Calibri" w:cs="Calibri"/>
          <w:b/>
          <w:sz w:val="22"/>
          <w:szCs w:val="22"/>
        </w:rPr>
        <w:t>„Stronami”</w:t>
      </w:r>
      <w:r w:rsidRPr="0057357A">
        <w:rPr>
          <w:rFonts w:ascii="Calibri" w:hAnsi="Calibri" w:cs="Calibri"/>
          <w:sz w:val="22"/>
          <w:szCs w:val="22"/>
        </w:rPr>
        <w:t xml:space="preserve"> umowy.</w:t>
      </w:r>
    </w:p>
    <w:p w14:paraId="35FD9369" w14:textId="77777777" w:rsidR="0057357A" w:rsidRPr="0057357A" w:rsidRDefault="0057357A" w:rsidP="0057357A">
      <w:pPr>
        <w:tabs>
          <w:tab w:val="left" w:pos="284"/>
          <w:tab w:val="left" w:pos="426"/>
        </w:tabs>
        <w:autoSpaceDN w:val="0"/>
        <w:spacing w:beforeLines="40" w:before="96" w:afterLines="40" w:after="96"/>
        <w:rPr>
          <w:rFonts w:ascii="Calibri" w:hAnsi="Calibri" w:cs="Calibri"/>
          <w:b/>
          <w:sz w:val="22"/>
          <w:szCs w:val="22"/>
        </w:rPr>
      </w:pPr>
    </w:p>
    <w:p w14:paraId="5C0CF723" w14:textId="77777777" w:rsidR="0057357A" w:rsidRPr="0057357A" w:rsidRDefault="0057357A" w:rsidP="0057357A">
      <w:pPr>
        <w:tabs>
          <w:tab w:val="left" w:pos="284"/>
          <w:tab w:val="left" w:pos="426"/>
        </w:tabs>
        <w:autoSpaceDN w:val="0"/>
        <w:spacing w:beforeLines="40" w:before="96" w:afterLines="40" w:after="96"/>
        <w:jc w:val="center"/>
        <w:rPr>
          <w:rFonts w:ascii="Calibri" w:hAnsi="Calibri" w:cs="Calibri"/>
          <w:b/>
          <w:sz w:val="22"/>
          <w:szCs w:val="22"/>
        </w:rPr>
      </w:pPr>
      <w:r w:rsidRPr="0057357A">
        <w:rPr>
          <w:rFonts w:ascii="Calibri" w:hAnsi="Calibri" w:cs="Calibri"/>
          <w:b/>
          <w:sz w:val="22"/>
          <w:szCs w:val="22"/>
        </w:rPr>
        <w:t>§ 1</w:t>
      </w:r>
    </w:p>
    <w:p w14:paraId="7871EB4E" w14:textId="77777777" w:rsidR="0057357A" w:rsidRPr="0057357A" w:rsidRDefault="0057357A" w:rsidP="0057357A">
      <w:pPr>
        <w:tabs>
          <w:tab w:val="left" w:pos="284"/>
          <w:tab w:val="left" w:pos="426"/>
        </w:tabs>
        <w:autoSpaceDN w:val="0"/>
        <w:spacing w:beforeLines="40" w:before="96" w:afterLines="40" w:after="96"/>
        <w:jc w:val="center"/>
        <w:rPr>
          <w:rFonts w:ascii="Calibri" w:hAnsi="Calibri" w:cs="Calibri"/>
          <w:b/>
          <w:sz w:val="22"/>
          <w:szCs w:val="22"/>
        </w:rPr>
      </w:pPr>
      <w:r w:rsidRPr="0057357A">
        <w:rPr>
          <w:rFonts w:ascii="Calibri" w:hAnsi="Calibri" w:cs="Calibri"/>
          <w:b/>
          <w:sz w:val="22"/>
          <w:szCs w:val="22"/>
        </w:rPr>
        <w:t>Informacje ogólne</w:t>
      </w:r>
    </w:p>
    <w:p w14:paraId="33C17220" w14:textId="77777777" w:rsidR="008A3C94" w:rsidRPr="008A3C94" w:rsidRDefault="0057357A" w:rsidP="00613413">
      <w:pPr>
        <w:widowControl w:val="0"/>
        <w:numPr>
          <w:ilvl w:val="0"/>
          <w:numId w:val="32"/>
        </w:numPr>
        <w:tabs>
          <w:tab w:val="left" w:pos="-3098"/>
          <w:tab w:val="left" w:pos="-2956"/>
          <w:tab w:val="left" w:pos="-2814"/>
        </w:tabs>
        <w:suppressAutoHyphens/>
        <w:autoSpaceDE w:val="0"/>
        <w:autoSpaceDN w:val="0"/>
        <w:spacing w:beforeLines="40" w:before="96" w:afterLines="40" w:after="96"/>
        <w:jc w:val="both"/>
        <w:rPr>
          <w:rFonts w:ascii="Calibri" w:hAnsi="Calibri" w:cs="Calibri"/>
          <w:sz w:val="22"/>
          <w:szCs w:val="22"/>
          <w:lang w:val="x-none"/>
        </w:rPr>
      </w:pPr>
      <w:r w:rsidRPr="008A3C94">
        <w:rPr>
          <w:rFonts w:ascii="Calibri" w:hAnsi="Calibri" w:cs="Calibri"/>
          <w:sz w:val="22"/>
          <w:szCs w:val="22"/>
        </w:rPr>
        <w:t xml:space="preserve">Przedmiot niniejszej umowy jest współfinansowany ze środków </w:t>
      </w:r>
      <w:r w:rsidR="00DC5176" w:rsidRPr="008A3C94">
        <w:rPr>
          <w:rFonts w:ascii="Calibri" w:hAnsi="Calibri" w:cs="Calibri"/>
          <w:sz w:val="22"/>
          <w:szCs w:val="22"/>
        </w:rPr>
        <w:t xml:space="preserve">ze środków Unii Europejskiej w ramach Programu </w:t>
      </w:r>
      <w:proofErr w:type="spellStart"/>
      <w:r w:rsidR="00DC5176" w:rsidRPr="008A3C94">
        <w:rPr>
          <w:rFonts w:ascii="Calibri" w:hAnsi="Calibri" w:cs="Calibri"/>
          <w:sz w:val="22"/>
          <w:szCs w:val="22"/>
        </w:rPr>
        <w:t>Interreg</w:t>
      </w:r>
      <w:proofErr w:type="spellEnd"/>
      <w:r w:rsidR="00DC5176" w:rsidRPr="008A3C94">
        <w:rPr>
          <w:rFonts w:ascii="Calibri" w:hAnsi="Calibri" w:cs="Calibri"/>
          <w:sz w:val="22"/>
          <w:szCs w:val="22"/>
        </w:rPr>
        <w:t xml:space="preserve"> NEXT Polska – Ukraina 2021-2027 </w:t>
      </w:r>
      <w:r w:rsidR="00DC5176" w:rsidRPr="008A3C94">
        <w:rPr>
          <w:rFonts w:ascii="Calibri" w:hAnsi="Calibri" w:cs="Calibri"/>
          <w:color w:val="000000"/>
          <w:sz w:val="22"/>
          <w:szCs w:val="22"/>
          <w:lang w:val="x-none"/>
        </w:rPr>
        <w:t xml:space="preserve">oraz </w:t>
      </w:r>
      <w:r w:rsidR="008A3C94" w:rsidRPr="008A3C94">
        <w:rPr>
          <w:rFonts w:ascii="Calibri" w:hAnsi="Calibri" w:cs="Calibri"/>
          <w:color w:val="000000"/>
          <w:sz w:val="22"/>
          <w:szCs w:val="22"/>
          <w:lang w:val="x-none"/>
        </w:rPr>
        <w:t>Pomoc Techniczna dla Funduszy Europejskich 2021-2027</w:t>
      </w:r>
    </w:p>
    <w:p w14:paraId="1A869CC9" w14:textId="1A93D0E4" w:rsidR="0057357A" w:rsidRPr="008A3C94" w:rsidRDefault="0057357A" w:rsidP="00613413">
      <w:pPr>
        <w:widowControl w:val="0"/>
        <w:numPr>
          <w:ilvl w:val="0"/>
          <w:numId w:val="32"/>
        </w:numPr>
        <w:tabs>
          <w:tab w:val="left" w:pos="-3098"/>
          <w:tab w:val="left" w:pos="-2956"/>
          <w:tab w:val="left" w:pos="-2814"/>
        </w:tabs>
        <w:suppressAutoHyphens/>
        <w:autoSpaceDE w:val="0"/>
        <w:autoSpaceDN w:val="0"/>
        <w:spacing w:beforeLines="40" w:before="96" w:afterLines="40" w:after="96"/>
        <w:jc w:val="both"/>
        <w:rPr>
          <w:rFonts w:ascii="Calibri" w:hAnsi="Calibri" w:cs="Calibri"/>
          <w:sz w:val="22"/>
          <w:szCs w:val="22"/>
          <w:lang w:val="x-none"/>
        </w:rPr>
      </w:pPr>
      <w:r w:rsidRPr="008A3C94">
        <w:rPr>
          <w:rFonts w:ascii="Calibri" w:hAnsi="Calibri" w:cs="Calibri"/>
          <w:sz w:val="22"/>
          <w:szCs w:val="22"/>
        </w:rPr>
        <w:t>U</w:t>
      </w:r>
      <w:r w:rsidRPr="008A3C94">
        <w:rPr>
          <w:rFonts w:ascii="Calibri" w:hAnsi="Calibri" w:cs="Calibri"/>
          <w:sz w:val="22"/>
          <w:szCs w:val="22"/>
          <w:lang w:val="x-none"/>
        </w:rPr>
        <w:t>mowa została zawarta</w:t>
      </w:r>
      <w:r w:rsidRPr="008A3C94">
        <w:rPr>
          <w:rFonts w:ascii="Calibri" w:hAnsi="Calibri" w:cs="Calibri"/>
          <w:sz w:val="22"/>
          <w:szCs w:val="22"/>
        </w:rPr>
        <w:t xml:space="preserve"> na podstawie art. 2 pkt 1) </w:t>
      </w:r>
      <w:r w:rsidRPr="008A3C94">
        <w:rPr>
          <w:rFonts w:ascii="Calibri" w:hAnsi="Calibri" w:cs="Calibri"/>
          <w:sz w:val="22"/>
          <w:szCs w:val="22"/>
          <w:lang w:val="x-none"/>
        </w:rPr>
        <w:t xml:space="preserve"> </w:t>
      </w:r>
      <w:r w:rsidRPr="008A3C94">
        <w:rPr>
          <w:rFonts w:ascii="Calibri" w:eastAsia="Calibri" w:hAnsi="Calibri" w:cs="Calibri"/>
          <w:bCs/>
          <w:sz w:val="22"/>
          <w:szCs w:val="22"/>
        </w:rPr>
        <w:t xml:space="preserve">ustawy z dnia 11 września 2019 r. </w:t>
      </w:r>
      <w:r w:rsidRPr="008A3C94">
        <w:rPr>
          <w:rFonts w:ascii="Calibri" w:eastAsia="Calibri" w:hAnsi="Calibri" w:cs="Calibri"/>
          <w:sz w:val="22"/>
          <w:szCs w:val="22"/>
          <w:lang w:eastAsia="en-US" w:bidi="pl-PL"/>
        </w:rPr>
        <w:t xml:space="preserve">(Dz. U. z 2023 r., poz. 1605 z </w:t>
      </w:r>
      <w:proofErr w:type="spellStart"/>
      <w:r w:rsidRPr="008A3C94">
        <w:rPr>
          <w:rFonts w:ascii="Calibri" w:eastAsia="Calibri" w:hAnsi="Calibri" w:cs="Calibri"/>
          <w:sz w:val="22"/>
          <w:szCs w:val="22"/>
          <w:lang w:eastAsia="en-US" w:bidi="pl-PL"/>
        </w:rPr>
        <w:t>późn</w:t>
      </w:r>
      <w:proofErr w:type="spellEnd"/>
      <w:r w:rsidRPr="008A3C94">
        <w:rPr>
          <w:rFonts w:ascii="Calibri" w:eastAsia="Calibri" w:hAnsi="Calibri" w:cs="Calibri"/>
          <w:sz w:val="22"/>
          <w:szCs w:val="22"/>
          <w:lang w:eastAsia="en-US" w:bidi="pl-PL"/>
        </w:rPr>
        <w:t>. zm</w:t>
      </w:r>
      <w:r w:rsidRPr="008A3C94">
        <w:rPr>
          <w:rFonts w:ascii="Calibri" w:eastAsia="Calibri" w:hAnsi="Calibri" w:cs="Calibri"/>
          <w:sz w:val="22"/>
          <w:szCs w:val="22"/>
          <w:lang w:eastAsia="en-US"/>
        </w:rPr>
        <w:t>.).</w:t>
      </w:r>
      <w:r w:rsidRPr="008A3C94">
        <w:rPr>
          <w:rFonts w:ascii="Calibri" w:eastAsia="Calibri" w:hAnsi="Calibri" w:cs="Calibri"/>
          <w:bCs/>
          <w:sz w:val="22"/>
          <w:szCs w:val="22"/>
        </w:rPr>
        <w:t xml:space="preserve"> </w:t>
      </w:r>
    </w:p>
    <w:p w14:paraId="39397D86"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 2</w:t>
      </w:r>
    </w:p>
    <w:p w14:paraId="6D91417D"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Przedmiot zamówienia</w:t>
      </w:r>
    </w:p>
    <w:p w14:paraId="788A4102" w14:textId="77777777" w:rsidR="0057357A" w:rsidRPr="0057357A" w:rsidRDefault="0057357A" w:rsidP="0057357A">
      <w:pPr>
        <w:widowControl w:val="0"/>
        <w:numPr>
          <w:ilvl w:val="0"/>
          <w:numId w:val="21"/>
        </w:numPr>
        <w:tabs>
          <w:tab w:val="left" w:pos="426"/>
        </w:tabs>
        <w:autoSpaceDE w:val="0"/>
        <w:autoSpaceDN w:val="0"/>
        <w:spacing w:beforeLines="40" w:before="96" w:afterLines="40" w:after="96"/>
        <w:jc w:val="both"/>
        <w:rPr>
          <w:rFonts w:ascii="Calibri" w:hAnsi="Calibri" w:cs="Calibri"/>
          <w:sz w:val="22"/>
          <w:szCs w:val="22"/>
        </w:rPr>
      </w:pPr>
      <w:r w:rsidRPr="0057357A">
        <w:rPr>
          <w:rFonts w:ascii="Calibri" w:hAnsi="Calibri" w:cs="Calibri"/>
          <w:sz w:val="22"/>
          <w:szCs w:val="22"/>
        </w:rPr>
        <w:t xml:space="preserve">Przedmiotem zamówienia jest: </w:t>
      </w:r>
    </w:p>
    <w:p w14:paraId="6AECD971" w14:textId="77777777" w:rsidR="0057357A" w:rsidRPr="0057357A" w:rsidRDefault="0057357A" w:rsidP="0057357A">
      <w:pPr>
        <w:widowControl w:val="0"/>
        <w:numPr>
          <w:ilvl w:val="0"/>
          <w:numId w:val="22"/>
        </w:numPr>
        <w:tabs>
          <w:tab w:val="left" w:pos="284"/>
          <w:tab w:val="left" w:pos="426"/>
        </w:tabs>
        <w:suppressAutoHyphens/>
        <w:autoSpaceDE w:val="0"/>
        <w:autoSpaceDN w:val="0"/>
        <w:adjustRightInd w:val="0"/>
        <w:spacing w:beforeLines="40" w:before="96" w:afterLines="40" w:after="96"/>
        <w:ind w:left="851" w:hanging="425"/>
        <w:jc w:val="both"/>
        <w:rPr>
          <w:rFonts w:ascii="Calibri" w:hAnsi="Calibri" w:cs="Calibri"/>
          <w:sz w:val="22"/>
          <w:szCs w:val="22"/>
          <w:lang w:val="x-none"/>
        </w:rPr>
      </w:pPr>
      <w:r w:rsidRPr="0057357A">
        <w:rPr>
          <w:rFonts w:ascii="Calibri" w:hAnsi="Calibri" w:cs="Calibri"/>
          <w:sz w:val="22"/>
          <w:szCs w:val="22"/>
          <w:lang w:val="x-none"/>
        </w:rPr>
        <w:t xml:space="preserve">dostawa </w:t>
      </w:r>
      <w:r w:rsidRPr="0057357A">
        <w:rPr>
          <w:rFonts w:ascii="Calibri" w:hAnsi="Calibri" w:cs="Calibri"/>
          <w:sz w:val="22"/>
          <w:szCs w:val="22"/>
        </w:rPr>
        <w:t xml:space="preserve">i przeniesienie własności na rzecz Zamawiającego </w:t>
      </w:r>
      <w:r w:rsidRPr="0057357A">
        <w:rPr>
          <w:rFonts w:ascii="Calibri" w:hAnsi="Calibri" w:cs="Calibri"/>
          <w:sz w:val="22"/>
          <w:szCs w:val="22"/>
          <w:lang w:val="x-none"/>
        </w:rPr>
        <w:t xml:space="preserve">przedmiotu zamówienia opisanego w załączniku nr 1 do niniejszej umowy </w:t>
      </w:r>
      <w:r w:rsidRPr="0057357A">
        <w:rPr>
          <w:rFonts w:ascii="Calibri" w:hAnsi="Calibri" w:cs="Calibri"/>
          <w:sz w:val="22"/>
          <w:szCs w:val="22"/>
        </w:rPr>
        <w:t>wraz z wniesienie</w:t>
      </w:r>
      <w:r w:rsidRPr="0057357A">
        <w:rPr>
          <w:rFonts w:ascii="Calibri" w:hAnsi="Calibri" w:cs="Calibri"/>
          <w:sz w:val="22"/>
          <w:szCs w:val="22"/>
          <w:lang w:val="x-none"/>
        </w:rPr>
        <w:t xml:space="preserve"> do siedziby Zamawiającego i rozładunki</w:t>
      </w:r>
      <w:r w:rsidRPr="0057357A">
        <w:rPr>
          <w:rFonts w:ascii="Calibri" w:hAnsi="Calibri" w:cs="Calibri"/>
          <w:sz w:val="22"/>
          <w:szCs w:val="22"/>
        </w:rPr>
        <w:t>em</w:t>
      </w:r>
      <w:r w:rsidRPr="0057357A">
        <w:rPr>
          <w:rFonts w:ascii="Calibri" w:hAnsi="Calibri" w:cs="Calibri"/>
          <w:sz w:val="22"/>
          <w:szCs w:val="22"/>
          <w:lang w:val="x-none"/>
        </w:rPr>
        <w:t xml:space="preserve"> w miejsc</w:t>
      </w:r>
      <w:r w:rsidRPr="0057357A">
        <w:rPr>
          <w:rFonts w:ascii="Calibri" w:hAnsi="Calibri" w:cs="Calibri"/>
          <w:sz w:val="22"/>
          <w:szCs w:val="22"/>
        </w:rPr>
        <w:t>ach</w:t>
      </w:r>
      <w:r w:rsidRPr="0057357A">
        <w:rPr>
          <w:rFonts w:ascii="Calibri" w:hAnsi="Calibri" w:cs="Calibri"/>
          <w:sz w:val="22"/>
          <w:szCs w:val="22"/>
          <w:lang w:val="x-none"/>
        </w:rPr>
        <w:t xml:space="preserve"> wskazany</w:t>
      </w:r>
      <w:r w:rsidRPr="0057357A">
        <w:rPr>
          <w:rFonts w:ascii="Calibri" w:hAnsi="Calibri" w:cs="Calibri"/>
          <w:sz w:val="22"/>
          <w:szCs w:val="22"/>
        </w:rPr>
        <w:t>ch</w:t>
      </w:r>
      <w:r w:rsidRPr="0057357A">
        <w:rPr>
          <w:rFonts w:ascii="Calibri" w:hAnsi="Calibri" w:cs="Calibri"/>
          <w:sz w:val="22"/>
          <w:szCs w:val="22"/>
          <w:lang w:val="x-none"/>
        </w:rPr>
        <w:t xml:space="preserve"> przez Zamawiającego;</w:t>
      </w:r>
    </w:p>
    <w:p w14:paraId="1B5EBDA9" w14:textId="77777777" w:rsidR="0057357A" w:rsidRPr="0057357A" w:rsidRDefault="0057357A" w:rsidP="0057357A">
      <w:pPr>
        <w:widowControl w:val="0"/>
        <w:numPr>
          <w:ilvl w:val="0"/>
          <w:numId w:val="22"/>
        </w:numPr>
        <w:tabs>
          <w:tab w:val="left" w:pos="284"/>
          <w:tab w:val="left" w:pos="426"/>
        </w:tabs>
        <w:suppressAutoHyphens/>
        <w:autoSpaceDE w:val="0"/>
        <w:autoSpaceDN w:val="0"/>
        <w:adjustRightInd w:val="0"/>
        <w:spacing w:beforeLines="40" w:before="96" w:afterLines="40" w:after="96"/>
        <w:ind w:left="851" w:hanging="425"/>
        <w:jc w:val="both"/>
        <w:rPr>
          <w:rFonts w:ascii="Calibri" w:hAnsi="Calibri" w:cs="Calibri"/>
          <w:sz w:val="22"/>
          <w:szCs w:val="22"/>
          <w:lang w:val="x-none"/>
        </w:rPr>
      </w:pPr>
      <w:r w:rsidRPr="0057357A">
        <w:rPr>
          <w:rFonts w:ascii="Calibri" w:hAnsi="Calibri" w:cs="Calibri"/>
          <w:sz w:val="22"/>
          <w:szCs w:val="22"/>
          <w:lang w:val="x-none"/>
        </w:rPr>
        <w:t xml:space="preserve">dostarczenie przez Wykonawcę dokumentacji technicznej oferowanego sprzętu, instrukcji </w:t>
      </w:r>
      <w:r w:rsidRPr="0057357A">
        <w:rPr>
          <w:rFonts w:ascii="Calibri" w:hAnsi="Calibri" w:cs="Calibri"/>
          <w:sz w:val="22"/>
          <w:szCs w:val="22"/>
          <w:lang w:val="x-none"/>
        </w:rPr>
        <w:lastRenderedPageBreak/>
        <w:t>obsługi, karty gwarancyjnej;</w:t>
      </w:r>
    </w:p>
    <w:p w14:paraId="1C9ECEBE" w14:textId="77777777" w:rsidR="0057357A" w:rsidRPr="0057357A" w:rsidRDefault="0057357A" w:rsidP="0057357A">
      <w:pPr>
        <w:widowControl w:val="0"/>
        <w:numPr>
          <w:ilvl w:val="0"/>
          <w:numId w:val="22"/>
        </w:numPr>
        <w:tabs>
          <w:tab w:val="left" w:pos="284"/>
          <w:tab w:val="left" w:pos="426"/>
        </w:tabs>
        <w:suppressAutoHyphens/>
        <w:autoSpaceDE w:val="0"/>
        <w:autoSpaceDN w:val="0"/>
        <w:adjustRightInd w:val="0"/>
        <w:spacing w:beforeLines="40" w:before="96" w:afterLines="40" w:after="96"/>
        <w:ind w:left="851" w:hanging="425"/>
        <w:jc w:val="both"/>
        <w:rPr>
          <w:rFonts w:ascii="Calibri" w:hAnsi="Calibri" w:cs="Calibri"/>
          <w:sz w:val="22"/>
          <w:szCs w:val="22"/>
          <w:lang w:val="x-none"/>
        </w:rPr>
      </w:pPr>
      <w:r w:rsidRPr="0057357A">
        <w:rPr>
          <w:rFonts w:ascii="Calibri" w:hAnsi="Calibri" w:cs="Calibri"/>
          <w:sz w:val="22"/>
          <w:szCs w:val="22"/>
          <w:lang w:val="x-none"/>
        </w:rPr>
        <w:t>zapewnienie przez Wykonawcę gwarancji i zapewnienie autoryzowanego serwisu gwarancyjnego.</w:t>
      </w:r>
    </w:p>
    <w:p w14:paraId="01F7B0EC" w14:textId="77777777" w:rsidR="0057357A" w:rsidRPr="0057357A" w:rsidRDefault="0057357A" w:rsidP="0057357A">
      <w:pPr>
        <w:widowControl w:val="0"/>
        <w:numPr>
          <w:ilvl w:val="0"/>
          <w:numId w:val="21"/>
        </w:numPr>
        <w:tabs>
          <w:tab w:val="left" w:pos="426"/>
        </w:tabs>
        <w:autoSpaceDE w:val="0"/>
        <w:autoSpaceDN w:val="0"/>
        <w:spacing w:beforeLines="40" w:before="96" w:afterLines="40" w:after="96"/>
        <w:jc w:val="both"/>
        <w:rPr>
          <w:rFonts w:ascii="Calibri" w:hAnsi="Calibri" w:cs="Calibri"/>
          <w:sz w:val="22"/>
          <w:szCs w:val="22"/>
        </w:rPr>
      </w:pPr>
      <w:r w:rsidRPr="0057357A">
        <w:rPr>
          <w:rFonts w:ascii="Calibri" w:hAnsi="Calibri" w:cs="Calibri"/>
          <w:sz w:val="22"/>
          <w:szCs w:val="22"/>
        </w:rPr>
        <w:t>Szczegółowy opis przedmiotu zamówienia określa załącznik nr 1 do niniejszej umowy.</w:t>
      </w:r>
    </w:p>
    <w:p w14:paraId="164AF680"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 3,</w:t>
      </w:r>
    </w:p>
    <w:p w14:paraId="54DF38C9"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Termin realizacji umowy</w:t>
      </w:r>
    </w:p>
    <w:p w14:paraId="12924EEA" w14:textId="77777777" w:rsidR="0057357A" w:rsidRPr="0057357A" w:rsidRDefault="0057357A" w:rsidP="0057357A">
      <w:pPr>
        <w:widowControl w:val="0"/>
        <w:numPr>
          <w:ilvl w:val="0"/>
          <w:numId w:val="23"/>
        </w:numPr>
        <w:autoSpaceDE w:val="0"/>
        <w:autoSpaceDN w:val="0"/>
        <w:adjustRightInd w:val="0"/>
        <w:spacing w:beforeLines="40" w:before="96" w:afterLines="40" w:after="96"/>
        <w:ind w:left="426" w:hanging="426"/>
        <w:jc w:val="both"/>
        <w:rPr>
          <w:rFonts w:ascii="Calibri" w:hAnsi="Calibri" w:cs="Calibri"/>
          <w:spacing w:val="-12"/>
          <w:sz w:val="22"/>
          <w:szCs w:val="22"/>
        </w:rPr>
      </w:pPr>
      <w:r w:rsidRPr="0057357A">
        <w:rPr>
          <w:rFonts w:ascii="Calibri" w:hAnsi="Calibri" w:cs="Calibri"/>
          <w:spacing w:val="-12"/>
          <w:sz w:val="22"/>
          <w:szCs w:val="22"/>
        </w:rPr>
        <w:t xml:space="preserve">Wykonawca zobowiązuje się do zrealizowania umowy w terminie 20 dni od dnia zawarcia umowy. </w:t>
      </w:r>
    </w:p>
    <w:p w14:paraId="11EA1CF6" w14:textId="77777777" w:rsidR="0057357A" w:rsidRPr="0057357A" w:rsidRDefault="0057357A" w:rsidP="0057357A">
      <w:pPr>
        <w:widowControl w:val="0"/>
        <w:numPr>
          <w:ilvl w:val="0"/>
          <w:numId w:val="23"/>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Za datę wykonania umowy przyjmuje się podpisanie przez obie Strony protokołu odbioru końcowego bez zastrzeżeń, o którym mowa w § 7 ust. 6.</w:t>
      </w:r>
    </w:p>
    <w:p w14:paraId="5D65B473"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 4</w:t>
      </w:r>
    </w:p>
    <w:p w14:paraId="21C88AA1"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Procedura realizacji przedmiotu zamówienia</w:t>
      </w:r>
    </w:p>
    <w:p w14:paraId="7957951B" w14:textId="79FF21D5" w:rsidR="0057357A" w:rsidRPr="006247B2" w:rsidRDefault="0057357A" w:rsidP="006247B2">
      <w:pPr>
        <w:pStyle w:val="Akapitzlist"/>
        <w:widowControl w:val="0"/>
        <w:numPr>
          <w:ilvl w:val="0"/>
          <w:numId w:val="24"/>
        </w:numPr>
        <w:autoSpaceDE w:val="0"/>
        <w:autoSpaceDN w:val="0"/>
        <w:adjustRightInd w:val="0"/>
        <w:spacing w:beforeLines="40" w:before="96" w:afterLines="40" w:after="96"/>
        <w:jc w:val="both"/>
        <w:rPr>
          <w:rFonts w:ascii="Calibri" w:hAnsi="Calibri" w:cs="Calibri"/>
          <w:sz w:val="22"/>
          <w:szCs w:val="22"/>
          <w:lang w:eastAsia="en-US"/>
        </w:rPr>
      </w:pPr>
      <w:r w:rsidRPr="006247B2">
        <w:rPr>
          <w:rFonts w:ascii="Calibri" w:hAnsi="Calibri" w:cs="Calibri"/>
          <w:sz w:val="22"/>
          <w:szCs w:val="22"/>
        </w:rPr>
        <w:t xml:space="preserve">Wykonawca zobowiązuje się do dostarczenia przedmiotu zamówienia </w:t>
      </w:r>
      <w:r w:rsidRPr="006247B2">
        <w:rPr>
          <w:rFonts w:ascii="Calibri" w:hAnsi="Calibri" w:cs="Calibri"/>
          <w:sz w:val="22"/>
          <w:szCs w:val="22"/>
          <w:lang w:eastAsia="en-US"/>
        </w:rPr>
        <w:t>do siedziby Zamawiającego, ul. Puławska 180 w Warszawie wraz z rozładunkiem w miejscu wskazanym przez Zamawiającego (piętro VII) na własny koszt. Koszty te obejmują, w szczególności, koszty opakowania i transportu oraz wniesienia;</w:t>
      </w:r>
    </w:p>
    <w:p w14:paraId="5758C7E9" w14:textId="77777777" w:rsidR="0057357A" w:rsidRPr="0057357A" w:rsidRDefault="0057357A" w:rsidP="0057357A">
      <w:pPr>
        <w:widowControl w:val="0"/>
        <w:numPr>
          <w:ilvl w:val="0"/>
          <w:numId w:val="24"/>
        </w:numPr>
        <w:autoSpaceDE w:val="0"/>
        <w:autoSpaceDN w:val="0"/>
        <w:adjustRightInd w:val="0"/>
        <w:spacing w:beforeLines="40" w:before="96" w:afterLines="40" w:after="96"/>
        <w:ind w:left="426" w:hanging="426"/>
        <w:jc w:val="both"/>
        <w:rPr>
          <w:rFonts w:ascii="Calibri" w:hAnsi="Calibri" w:cs="Calibri"/>
          <w:spacing w:val="-12"/>
          <w:sz w:val="22"/>
          <w:szCs w:val="22"/>
        </w:rPr>
      </w:pPr>
      <w:r w:rsidRPr="0057357A">
        <w:rPr>
          <w:rFonts w:ascii="Calibri" w:hAnsi="Calibri" w:cs="Calibri"/>
          <w:sz w:val="22"/>
          <w:szCs w:val="22"/>
        </w:rPr>
        <w:t xml:space="preserve">Strony ustalają, że dostawa będzie się odbywać w dni robocze, to jest od poniedziałku do piątku z wyłączeniem dni ustawowo wolnych od pracy, w godzinach 10:00 – 15:00. Wykonawca zobowiązuje się do poinformowania Zamawiającego z wyprzedzeniem 2 dni roboczych </w:t>
      </w:r>
      <w:r w:rsidRPr="0057357A">
        <w:rPr>
          <w:rFonts w:ascii="Calibri" w:hAnsi="Calibri" w:cs="Calibri"/>
          <w:spacing w:val="-12"/>
          <w:sz w:val="22"/>
          <w:szCs w:val="22"/>
        </w:rPr>
        <w:t xml:space="preserve">o planowanym terminie dostawy na adres email </w:t>
      </w:r>
      <w:hyperlink r:id="rId8" w:history="1">
        <w:r w:rsidRPr="0057357A">
          <w:rPr>
            <w:rFonts w:ascii="Calibri" w:hAnsi="Calibri" w:cs="Calibri"/>
            <w:color w:val="0000FF"/>
            <w:spacing w:val="-12"/>
            <w:sz w:val="22"/>
            <w:szCs w:val="22"/>
            <w:u w:val="single"/>
          </w:rPr>
          <w:t>cpe@cpe.gov.pl</w:t>
        </w:r>
      </w:hyperlink>
      <w:r w:rsidRPr="0057357A">
        <w:rPr>
          <w:rFonts w:ascii="Calibri" w:hAnsi="Calibri" w:cs="Calibri"/>
          <w:spacing w:val="-12"/>
          <w:sz w:val="22"/>
          <w:szCs w:val="22"/>
        </w:rPr>
        <w:t xml:space="preserve"> lub adres email podany w § 6  ust. 1 lit. a.</w:t>
      </w:r>
    </w:p>
    <w:p w14:paraId="03FA15A2" w14:textId="77777777" w:rsidR="0057357A" w:rsidRPr="0057357A" w:rsidRDefault="0057357A" w:rsidP="0057357A">
      <w:pPr>
        <w:widowControl w:val="0"/>
        <w:numPr>
          <w:ilvl w:val="0"/>
          <w:numId w:val="24"/>
        </w:numPr>
        <w:autoSpaceDE w:val="0"/>
        <w:autoSpaceDN w:val="0"/>
        <w:adjustRightInd w:val="0"/>
        <w:spacing w:beforeLines="40" w:before="96" w:afterLines="40" w:after="96"/>
        <w:ind w:left="426" w:hanging="426"/>
        <w:jc w:val="both"/>
        <w:rPr>
          <w:rFonts w:ascii="Calibri" w:hAnsi="Calibri" w:cs="Calibri"/>
          <w:spacing w:val="-12"/>
          <w:sz w:val="22"/>
          <w:szCs w:val="22"/>
        </w:rPr>
      </w:pPr>
      <w:r w:rsidRPr="0057357A">
        <w:rPr>
          <w:rFonts w:ascii="Calibri" w:hAnsi="Calibri" w:cs="Calibri"/>
          <w:sz w:val="22"/>
          <w:szCs w:val="22"/>
        </w:rPr>
        <w:t xml:space="preserve">W dniu i w miejscu dostawy przedstawiciel Zamawiającego dokona odbioru ilościowego </w:t>
      </w:r>
      <w:r w:rsidRPr="0057357A">
        <w:rPr>
          <w:rFonts w:ascii="Calibri" w:hAnsi="Calibri" w:cs="Calibri"/>
          <w:spacing w:val="-12"/>
          <w:sz w:val="22"/>
          <w:szCs w:val="22"/>
        </w:rPr>
        <w:t xml:space="preserve">przedmiotu zamówienia. Wykonawcy przysługuje prawo do uczestniczenia w odbiorze ilościowym. </w:t>
      </w:r>
    </w:p>
    <w:p w14:paraId="2C1C8F1E" w14:textId="77777777" w:rsidR="0057357A" w:rsidRPr="0057357A" w:rsidRDefault="0057357A" w:rsidP="0057357A">
      <w:pPr>
        <w:widowControl w:val="0"/>
        <w:numPr>
          <w:ilvl w:val="0"/>
          <w:numId w:val="24"/>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Odbiór ilościowy będzie polegał na sprawdzeniu ilościowym elementów dostawy, co zostanie potwierdzone Protokołem Odbioru Ilościowego podpisanego ze strony Zamawiającego. Wzór Protokołu Odbioru Ilościowego stanowi załącznik nr 4 do umowy. Warunkiem przyjęcia dostawy jest dostarczenie wraz ze sprzętem wymaganej dokumentacji, o której mowa w § 2 ust.1 pkt 2.</w:t>
      </w:r>
    </w:p>
    <w:p w14:paraId="5EAB2C44" w14:textId="77777777" w:rsidR="0057357A" w:rsidRPr="0057357A" w:rsidRDefault="0057357A" w:rsidP="0057357A">
      <w:pPr>
        <w:widowControl w:val="0"/>
        <w:numPr>
          <w:ilvl w:val="0"/>
          <w:numId w:val="24"/>
        </w:numPr>
        <w:autoSpaceDE w:val="0"/>
        <w:autoSpaceDN w:val="0"/>
        <w:adjustRightInd w:val="0"/>
        <w:spacing w:beforeLines="40" w:before="96" w:afterLines="40" w:after="96"/>
        <w:ind w:left="426" w:hanging="426"/>
        <w:jc w:val="both"/>
        <w:rPr>
          <w:rFonts w:ascii="Calibri" w:hAnsi="Calibri" w:cs="Calibri"/>
          <w:spacing w:val="-12"/>
          <w:sz w:val="22"/>
          <w:szCs w:val="22"/>
        </w:rPr>
      </w:pPr>
      <w:r w:rsidRPr="0057357A">
        <w:rPr>
          <w:rFonts w:ascii="Calibri" w:hAnsi="Calibri" w:cs="Calibri"/>
          <w:sz w:val="22"/>
          <w:szCs w:val="22"/>
        </w:rPr>
        <w:t xml:space="preserve">W ramach odbioru ilościowego, w przypadku stwierdzenia niekompletności lub uszkodzeń mechanicznych w przedmiocie zamówienia, Zamawiający wezwie Wykonawcę do uzupełnienia lub wymiany wadliwej części zamówienia. Wykonawca zobowiązany jest do usunięcia braków i </w:t>
      </w:r>
      <w:r w:rsidRPr="0057357A">
        <w:rPr>
          <w:rFonts w:ascii="Calibri" w:hAnsi="Calibri" w:cs="Calibri"/>
          <w:spacing w:val="-12"/>
          <w:sz w:val="22"/>
          <w:szCs w:val="22"/>
        </w:rPr>
        <w:t xml:space="preserve">dostarczenia części zamówienia wolnej od uszkodzeń i niekompletności w ciągu 2 dni roboczych od wezwania. </w:t>
      </w:r>
    </w:p>
    <w:p w14:paraId="67CE19A6" w14:textId="64ED445E" w:rsidR="0057357A" w:rsidRPr="0057357A" w:rsidRDefault="0057357A" w:rsidP="0057357A">
      <w:pPr>
        <w:widowControl w:val="0"/>
        <w:numPr>
          <w:ilvl w:val="0"/>
          <w:numId w:val="24"/>
        </w:numPr>
        <w:autoSpaceDE w:val="0"/>
        <w:autoSpaceDN w:val="0"/>
        <w:adjustRightInd w:val="0"/>
        <w:spacing w:beforeLines="40" w:before="96" w:afterLines="40" w:after="96"/>
        <w:ind w:left="426" w:hanging="426"/>
        <w:jc w:val="both"/>
        <w:rPr>
          <w:rFonts w:ascii="Calibri" w:hAnsi="Calibri" w:cs="Calibri"/>
          <w:spacing w:val="-14"/>
          <w:sz w:val="22"/>
          <w:szCs w:val="22"/>
        </w:rPr>
      </w:pPr>
      <w:r w:rsidRPr="0057357A">
        <w:rPr>
          <w:rFonts w:ascii="Calibri" w:hAnsi="Calibri" w:cs="Calibri"/>
          <w:spacing w:val="-14"/>
          <w:sz w:val="22"/>
          <w:szCs w:val="22"/>
        </w:rPr>
        <w:t>Protokół Ilościowy i końcowy będzie podpisywany przez Naczelnika Wydziału Administracji lub osobę go zastępującą.</w:t>
      </w:r>
    </w:p>
    <w:p w14:paraId="68BAD330" w14:textId="77777777" w:rsidR="0057357A" w:rsidRPr="0057357A" w:rsidRDefault="0057357A" w:rsidP="0057357A">
      <w:pPr>
        <w:widowControl w:val="0"/>
        <w:numPr>
          <w:ilvl w:val="0"/>
          <w:numId w:val="24"/>
        </w:numPr>
        <w:autoSpaceDE w:val="0"/>
        <w:autoSpaceDN w:val="0"/>
        <w:adjustRightInd w:val="0"/>
        <w:spacing w:beforeLines="40" w:before="96" w:afterLines="40" w:after="96"/>
        <w:ind w:left="426" w:hanging="426"/>
        <w:jc w:val="both"/>
        <w:rPr>
          <w:rFonts w:ascii="Calibri" w:hAnsi="Calibri" w:cs="Calibri"/>
          <w:spacing w:val="-12"/>
          <w:sz w:val="22"/>
          <w:szCs w:val="22"/>
        </w:rPr>
      </w:pPr>
      <w:r w:rsidRPr="0057357A">
        <w:rPr>
          <w:rFonts w:ascii="Calibri" w:hAnsi="Calibri" w:cs="Calibri"/>
          <w:sz w:val="22"/>
          <w:szCs w:val="22"/>
        </w:rPr>
        <w:t xml:space="preserve">Przedmiot zamówienia podlega odbiorowi końcowemu polegającemu na stwierdzeniu przez Zamawiającego w terminie 1 dnia roboczego od daty odbioru ilościowego, iż przedmiot zamówienia, który opisany jest w załączniku nr 1 do umowy, jest zgodny z umową i został zrealizowany w terminie, co zostaje potwierdzone Protokołem Odbioru Końcowego. Wzór Protokołu Odbioru Końcowego stanowi załącznik nr 5 do umowy. W przypadku stwierdzenia, iż dostarczony przedmiot zamówienia jest niezgodny z umową, Zamawiający wezwie Wykonawcę do dostarczenia przedmiotu zamówienia zgodnego z umową. Wykonawca zobowiązany jest do </w:t>
      </w:r>
      <w:r w:rsidRPr="0057357A">
        <w:rPr>
          <w:rFonts w:ascii="Calibri" w:hAnsi="Calibri" w:cs="Calibri"/>
          <w:spacing w:val="-12"/>
          <w:sz w:val="22"/>
          <w:szCs w:val="22"/>
        </w:rPr>
        <w:t>dostarczenia przedmiotu zamówienia, który będzie zgodny z umową w ciągu 1 dnia roboczego od wezwania.</w:t>
      </w:r>
    </w:p>
    <w:p w14:paraId="6244C921" w14:textId="77777777" w:rsidR="0057357A" w:rsidRPr="0057357A" w:rsidRDefault="0057357A" w:rsidP="0057357A">
      <w:pPr>
        <w:widowControl w:val="0"/>
        <w:numPr>
          <w:ilvl w:val="0"/>
          <w:numId w:val="24"/>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W przypadku niedochowania terminu, o którym mowa w ust. 5 lub 7, Zamawiający zastrzega sobie prawo do dokonania odbioru bezspornej części przedmiotu zamówienia. W takim przypadku </w:t>
      </w:r>
      <w:r w:rsidRPr="0057357A">
        <w:rPr>
          <w:rFonts w:ascii="Calibri" w:hAnsi="Calibri" w:cs="Calibri"/>
          <w:spacing w:val="-12"/>
          <w:sz w:val="22"/>
          <w:szCs w:val="22"/>
        </w:rPr>
        <w:t>Wykonawcy przysługiwać będzie wynagrodzenie wyłącznie dotyczące bezspornej części przedmiotu zamówienia.</w:t>
      </w:r>
    </w:p>
    <w:p w14:paraId="03E4D806"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lastRenderedPageBreak/>
        <w:t>§ 5</w:t>
      </w:r>
    </w:p>
    <w:p w14:paraId="7D401A45"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Oświadczenia Stron</w:t>
      </w:r>
    </w:p>
    <w:p w14:paraId="1F3CBCD5" w14:textId="77777777" w:rsidR="0057357A" w:rsidRPr="0057357A" w:rsidRDefault="0057357A" w:rsidP="0057357A">
      <w:pPr>
        <w:widowControl w:val="0"/>
        <w:numPr>
          <w:ilvl w:val="0"/>
          <w:numId w:val="25"/>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Wykonawca oświadcza, że posiada fachową wiedzę i dysponuje wszelkimi niezbędnymi informacjami oraz pozwoleniami wymaganymi przez przepisy prawa w dziedzinach związanych z wykonaniem przedmiotu umowy, a także dysponuje odpowiednim personelem i odpowiednimi środkami gwarantującymi profesjonalną realizację niniejszej umowy.</w:t>
      </w:r>
    </w:p>
    <w:p w14:paraId="78250347" w14:textId="77777777" w:rsidR="0057357A" w:rsidRPr="0057357A" w:rsidRDefault="0057357A" w:rsidP="0057357A">
      <w:pPr>
        <w:widowControl w:val="0"/>
        <w:numPr>
          <w:ilvl w:val="0"/>
          <w:numId w:val="25"/>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Wykonawca oświadcza, że przedmiot zamówienia:</w:t>
      </w:r>
    </w:p>
    <w:p w14:paraId="3EFBBB12" w14:textId="77777777" w:rsidR="0057357A" w:rsidRPr="0057357A" w:rsidRDefault="0057357A" w:rsidP="0057357A">
      <w:pPr>
        <w:widowControl w:val="0"/>
        <w:numPr>
          <w:ilvl w:val="0"/>
          <w:numId w:val="26"/>
        </w:numPr>
        <w:autoSpaceDE w:val="0"/>
        <w:autoSpaceDN w:val="0"/>
        <w:adjustRightInd w:val="0"/>
        <w:spacing w:beforeLines="40" w:before="96" w:afterLines="40" w:after="96"/>
        <w:ind w:left="851" w:hanging="425"/>
        <w:jc w:val="both"/>
        <w:rPr>
          <w:rFonts w:ascii="Calibri" w:hAnsi="Calibri" w:cs="Calibri"/>
          <w:sz w:val="22"/>
          <w:szCs w:val="22"/>
        </w:rPr>
      </w:pPr>
      <w:r w:rsidRPr="0057357A">
        <w:rPr>
          <w:rFonts w:ascii="Calibri" w:hAnsi="Calibri" w:cs="Calibri"/>
          <w:sz w:val="22"/>
          <w:szCs w:val="22"/>
        </w:rPr>
        <w:t>spełnia wszystkie wymogi dotyczące bezpieczeństwa oraz zużycia energii określone w obowiązującym w Polsce prawie;</w:t>
      </w:r>
    </w:p>
    <w:p w14:paraId="5A447A2E" w14:textId="77777777" w:rsidR="0057357A" w:rsidRPr="0057357A" w:rsidRDefault="0057357A" w:rsidP="0057357A">
      <w:pPr>
        <w:widowControl w:val="0"/>
        <w:numPr>
          <w:ilvl w:val="0"/>
          <w:numId w:val="26"/>
        </w:numPr>
        <w:autoSpaceDE w:val="0"/>
        <w:autoSpaceDN w:val="0"/>
        <w:adjustRightInd w:val="0"/>
        <w:spacing w:beforeLines="40" w:before="96" w:afterLines="40" w:after="96"/>
        <w:ind w:left="851" w:hanging="425"/>
        <w:jc w:val="both"/>
        <w:rPr>
          <w:rFonts w:ascii="Calibri" w:hAnsi="Calibri" w:cs="Calibri"/>
          <w:sz w:val="22"/>
          <w:szCs w:val="22"/>
        </w:rPr>
      </w:pPr>
      <w:r w:rsidRPr="0057357A">
        <w:rPr>
          <w:rFonts w:ascii="Calibri" w:hAnsi="Calibri" w:cs="Calibri"/>
          <w:sz w:val="22"/>
          <w:szCs w:val="22"/>
        </w:rPr>
        <w:t xml:space="preserve">jest fabrycznie nowy, kompletny, nieużywany, </w:t>
      </w:r>
      <w:proofErr w:type="spellStart"/>
      <w:r w:rsidRPr="0057357A">
        <w:rPr>
          <w:rFonts w:ascii="Calibri" w:hAnsi="Calibri" w:cs="Calibri"/>
          <w:sz w:val="22"/>
          <w:szCs w:val="22"/>
        </w:rPr>
        <w:t>nierefabrykowany</w:t>
      </w:r>
      <w:proofErr w:type="spellEnd"/>
      <w:r w:rsidRPr="0057357A">
        <w:rPr>
          <w:rFonts w:ascii="Calibri" w:hAnsi="Calibri" w:cs="Calibri"/>
          <w:sz w:val="22"/>
          <w:szCs w:val="22"/>
        </w:rPr>
        <w:t xml:space="preserve"> i nieregenerowany, nienaprawiany, nie podlegał ponownej obróbce oraz jest w jednolitej konfiguracji;</w:t>
      </w:r>
    </w:p>
    <w:p w14:paraId="10100BFC" w14:textId="77777777" w:rsidR="0057357A" w:rsidRPr="0057357A" w:rsidRDefault="0057357A" w:rsidP="0057357A">
      <w:pPr>
        <w:widowControl w:val="0"/>
        <w:numPr>
          <w:ilvl w:val="0"/>
          <w:numId w:val="26"/>
        </w:numPr>
        <w:autoSpaceDE w:val="0"/>
        <w:autoSpaceDN w:val="0"/>
        <w:adjustRightInd w:val="0"/>
        <w:spacing w:beforeLines="40" w:before="96" w:afterLines="40" w:after="96"/>
        <w:ind w:left="851" w:hanging="425"/>
        <w:jc w:val="both"/>
        <w:rPr>
          <w:rFonts w:ascii="Calibri" w:hAnsi="Calibri" w:cs="Calibri"/>
          <w:sz w:val="22"/>
          <w:szCs w:val="22"/>
        </w:rPr>
      </w:pPr>
      <w:r w:rsidRPr="0057357A">
        <w:rPr>
          <w:rFonts w:ascii="Calibri" w:hAnsi="Calibri" w:cs="Calibri"/>
          <w:sz w:val="22"/>
          <w:szCs w:val="22"/>
        </w:rPr>
        <w:t>nie posiada jakichkolwiek wad fizycznych i/lub produkcyjnych (np. „martwe piksele”), prawnych, jak i ograniczających możliwość jego prawidłowego użytkowania;</w:t>
      </w:r>
    </w:p>
    <w:p w14:paraId="52A86AC8" w14:textId="77777777" w:rsidR="0057357A" w:rsidRPr="0057357A" w:rsidRDefault="0057357A" w:rsidP="0057357A">
      <w:pPr>
        <w:widowControl w:val="0"/>
        <w:numPr>
          <w:ilvl w:val="0"/>
          <w:numId w:val="26"/>
        </w:numPr>
        <w:autoSpaceDE w:val="0"/>
        <w:autoSpaceDN w:val="0"/>
        <w:adjustRightInd w:val="0"/>
        <w:spacing w:beforeLines="40" w:before="96" w:afterLines="40" w:after="96"/>
        <w:ind w:left="851" w:hanging="425"/>
        <w:jc w:val="both"/>
        <w:rPr>
          <w:rFonts w:ascii="Calibri" w:hAnsi="Calibri" w:cs="Calibri"/>
          <w:sz w:val="22"/>
          <w:szCs w:val="22"/>
        </w:rPr>
      </w:pPr>
      <w:r w:rsidRPr="0057357A">
        <w:rPr>
          <w:rFonts w:ascii="Calibri" w:hAnsi="Calibri" w:cs="Calibri"/>
          <w:sz w:val="22"/>
          <w:szCs w:val="22"/>
        </w:rPr>
        <w:t>został dopuszczony do obrotu gospodarczego na terytorium Rzeczpospolitej Polskiej;</w:t>
      </w:r>
    </w:p>
    <w:p w14:paraId="22156941" w14:textId="77777777" w:rsidR="0057357A" w:rsidRPr="0057357A" w:rsidRDefault="0057357A" w:rsidP="0057357A">
      <w:pPr>
        <w:widowControl w:val="0"/>
        <w:numPr>
          <w:ilvl w:val="0"/>
          <w:numId w:val="26"/>
        </w:numPr>
        <w:autoSpaceDE w:val="0"/>
        <w:autoSpaceDN w:val="0"/>
        <w:adjustRightInd w:val="0"/>
        <w:spacing w:beforeLines="40" w:before="96" w:afterLines="40" w:after="96"/>
        <w:ind w:left="851" w:hanging="425"/>
        <w:jc w:val="both"/>
        <w:rPr>
          <w:rFonts w:ascii="Calibri" w:hAnsi="Calibri" w:cs="Calibri"/>
          <w:sz w:val="22"/>
          <w:szCs w:val="22"/>
        </w:rPr>
      </w:pPr>
      <w:r w:rsidRPr="0057357A">
        <w:rPr>
          <w:rFonts w:ascii="Calibri" w:hAnsi="Calibri" w:cs="Calibri"/>
          <w:sz w:val="22"/>
          <w:szCs w:val="22"/>
        </w:rPr>
        <w:t>posiada certyfikaty dopuszczające do stosowania w Unii Europejskiej.</w:t>
      </w:r>
    </w:p>
    <w:p w14:paraId="2A7399FD" w14:textId="77777777" w:rsidR="0057357A" w:rsidRPr="0057357A" w:rsidRDefault="0057357A" w:rsidP="0057357A">
      <w:pPr>
        <w:widowControl w:val="0"/>
        <w:numPr>
          <w:ilvl w:val="0"/>
          <w:numId w:val="25"/>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bCs/>
          <w:sz w:val="22"/>
          <w:szCs w:val="22"/>
        </w:rPr>
        <w:t xml:space="preserve">Wykonawca oświadcza, że serwis gwarancyjny sprzętu będzie świadczony przez autoryzowany serwis producenta lub firmę certyfikowaną przez producenta do świadczenia usług serwisowych, mającą swoją placówkę serwisową na terenie Polski.  </w:t>
      </w:r>
    </w:p>
    <w:p w14:paraId="2FE73B4E" w14:textId="77777777" w:rsidR="0057357A" w:rsidRPr="0057357A" w:rsidRDefault="0057357A" w:rsidP="0057357A">
      <w:pPr>
        <w:widowControl w:val="0"/>
        <w:numPr>
          <w:ilvl w:val="0"/>
          <w:numId w:val="25"/>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Wykonawca oświadcza, że jest uprawniony do udzielania licencji/sublicencji na użytkowanie </w:t>
      </w:r>
      <w:r w:rsidRPr="0057357A">
        <w:rPr>
          <w:rFonts w:ascii="Calibri" w:hAnsi="Calibri" w:cs="Calibri"/>
          <w:bCs/>
          <w:sz w:val="22"/>
          <w:szCs w:val="22"/>
        </w:rPr>
        <w:t>oprogramowania</w:t>
      </w:r>
      <w:r w:rsidRPr="0057357A">
        <w:rPr>
          <w:rFonts w:ascii="Calibri" w:hAnsi="Calibri" w:cs="Calibri"/>
          <w:sz w:val="22"/>
          <w:szCs w:val="22"/>
        </w:rPr>
        <w:t xml:space="preserve"> zainstalowanego na dostarczonym przez Wykonawcę sprzęcie, lub posiada prawo do jego sprzedaży i niniejsza umowa nie narusza prawem chronionych dóbr osobistych, jak i majątkowych osób trzecich, ani też praw na dobrach niematerialnych, w szczególności: praw autorskich, pokrewnych, praw do wzorów przemysłowych, itp. oraz że przejmuje wyłączną odpowiedzialność za wszelkie szkody, jakie mogą powstać w związku z użytkowaniem Urządzenia.</w:t>
      </w:r>
    </w:p>
    <w:p w14:paraId="54DAE23F" w14:textId="77777777" w:rsidR="0057357A" w:rsidRPr="0057357A" w:rsidRDefault="0057357A" w:rsidP="0057357A">
      <w:pPr>
        <w:widowControl w:val="0"/>
        <w:numPr>
          <w:ilvl w:val="0"/>
          <w:numId w:val="25"/>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Wykonawca oświadcza, że wykonanie niniejszej umowy nie będzie prowadzić do wypełnienia przesłanek </w:t>
      </w:r>
      <w:r w:rsidRPr="0057357A">
        <w:rPr>
          <w:rFonts w:ascii="Calibri" w:hAnsi="Calibri" w:cs="Calibri"/>
          <w:bCs/>
          <w:sz w:val="22"/>
          <w:szCs w:val="22"/>
        </w:rPr>
        <w:t>czynu</w:t>
      </w:r>
      <w:r w:rsidRPr="0057357A">
        <w:rPr>
          <w:rFonts w:ascii="Calibri" w:hAnsi="Calibri" w:cs="Calibri"/>
          <w:sz w:val="22"/>
          <w:szCs w:val="22"/>
        </w:rPr>
        <w:t xml:space="preserve"> nieuczciwej konkurencji, w szczególności nie stanowi naruszenia tajemnicy przedsiębiorstwa osoby trzeciej.</w:t>
      </w:r>
    </w:p>
    <w:p w14:paraId="6C266C97"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 6</w:t>
      </w:r>
    </w:p>
    <w:p w14:paraId="1920D7AA"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Osoby do kontaktu</w:t>
      </w:r>
    </w:p>
    <w:p w14:paraId="1BFE6383" w14:textId="77777777" w:rsidR="0057357A" w:rsidRPr="0057357A" w:rsidRDefault="0057357A" w:rsidP="0057357A">
      <w:pPr>
        <w:widowControl w:val="0"/>
        <w:numPr>
          <w:ilvl w:val="0"/>
          <w:numId w:val="27"/>
        </w:numPr>
        <w:autoSpaceDE w:val="0"/>
        <w:autoSpaceDN w:val="0"/>
        <w:adjustRightInd w:val="0"/>
        <w:spacing w:beforeLines="40" w:before="96" w:afterLines="40" w:after="96"/>
        <w:ind w:left="426" w:hanging="426"/>
        <w:jc w:val="both"/>
        <w:rPr>
          <w:rFonts w:ascii="Calibri" w:hAnsi="Calibri" w:cs="Calibri"/>
          <w:spacing w:val="-12"/>
          <w:sz w:val="22"/>
          <w:szCs w:val="22"/>
        </w:rPr>
      </w:pPr>
      <w:r w:rsidRPr="0057357A">
        <w:rPr>
          <w:rFonts w:ascii="Calibri" w:hAnsi="Calibri" w:cs="Calibri"/>
          <w:spacing w:val="-12"/>
          <w:sz w:val="22"/>
          <w:szCs w:val="22"/>
        </w:rPr>
        <w:t>Do bieżącej współpracy, w zakresie wykonywania niniejszej umowy, upoważnione są następujące osoby:</w:t>
      </w:r>
    </w:p>
    <w:p w14:paraId="093C4866" w14:textId="77777777" w:rsidR="0057357A" w:rsidRPr="0057357A" w:rsidRDefault="0057357A" w:rsidP="0057357A">
      <w:pPr>
        <w:tabs>
          <w:tab w:val="left" w:pos="284"/>
          <w:tab w:val="left" w:pos="426"/>
        </w:tabs>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t>a) po stronie Zamawiającego:</w:t>
      </w:r>
    </w:p>
    <w:p w14:paraId="68B2202F" w14:textId="77777777" w:rsidR="0057357A" w:rsidRPr="0057357A" w:rsidRDefault="0057357A" w:rsidP="0057357A">
      <w:pPr>
        <w:tabs>
          <w:tab w:val="left" w:pos="284"/>
          <w:tab w:val="left" w:pos="426"/>
        </w:tabs>
        <w:autoSpaceDE w:val="0"/>
        <w:autoSpaceDN w:val="0"/>
        <w:adjustRightInd w:val="0"/>
        <w:spacing w:beforeLines="40" w:before="96" w:afterLines="40" w:after="96"/>
        <w:jc w:val="both"/>
        <w:rPr>
          <w:rFonts w:ascii="Calibri" w:eastAsia="Calibri" w:hAnsi="Calibri" w:cs="Calibri"/>
          <w:sz w:val="22"/>
          <w:szCs w:val="22"/>
          <w:lang w:eastAsia="en-US"/>
        </w:rPr>
      </w:pPr>
      <w:r w:rsidRPr="0057357A">
        <w:rPr>
          <w:rFonts w:ascii="Calibri" w:hAnsi="Calibri" w:cs="Calibri"/>
          <w:sz w:val="22"/>
          <w:szCs w:val="22"/>
        </w:rPr>
        <w:t xml:space="preserve">P. Paweł Tur, mail: </w:t>
      </w:r>
      <w:hyperlink r:id="rId9" w:history="1">
        <w:r w:rsidRPr="0057357A">
          <w:rPr>
            <w:rFonts w:ascii="Calibri" w:hAnsi="Calibri" w:cs="Calibri"/>
            <w:color w:val="0000FF"/>
            <w:sz w:val="22"/>
            <w:szCs w:val="22"/>
            <w:u w:val="single"/>
          </w:rPr>
          <w:t>pawel.tur@cpe.gov.pl</w:t>
        </w:r>
      </w:hyperlink>
      <w:r w:rsidRPr="0057357A">
        <w:rPr>
          <w:rFonts w:ascii="Calibri" w:hAnsi="Calibri" w:cs="Calibri"/>
          <w:sz w:val="22"/>
          <w:szCs w:val="22"/>
        </w:rPr>
        <w:t>, tel. kom.: 782 110 015, tel.22 378 31 14</w:t>
      </w:r>
      <w:r w:rsidRPr="0057357A">
        <w:rPr>
          <w:rFonts w:ascii="Calibri" w:eastAsia="Calibri" w:hAnsi="Calibri" w:cs="Calibri"/>
          <w:sz w:val="22"/>
          <w:szCs w:val="22"/>
          <w:lang w:eastAsia="en-US"/>
        </w:rPr>
        <w:t xml:space="preserve">, </w:t>
      </w:r>
    </w:p>
    <w:p w14:paraId="14898E95" w14:textId="77777777" w:rsidR="0057357A" w:rsidRPr="0057357A" w:rsidRDefault="0057357A" w:rsidP="0057357A">
      <w:pPr>
        <w:widowControl w:val="0"/>
        <w:autoSpaceDE w:val="0"/>
        <w:autoSpaceDN w:val="0"/>
        <w:spacing w:beforeLines="40" w:before="96" w:afterLines="40" w:after="96"/>
        <w:jc w:val="both"/>
        <w:rPr>
          <w:rFonts w:ascii="Calibri" w:hAnsi="Calibri" w:cs="Calibri"/>
          <w:sz w:val="22"/>
          <w:szCs w:val="22"/>
        </w:rPr>
      </w:pPr>
      <w:r w:rsidRPr="0057357A">
        <w:rPr>
          <w:rFonts w:ascii="Calibri" w:hAnsi="Calibri" w:cs="Calibri"/>
          <w:sz w:val="22"/>
          <w:szCs w:val="22"/>
          <w:lang w:eastAsia="en-US"/>
        </w:rPr>
        <w:t xml:space="preserve">P. Sławomir Martowski, mail: </w:t>
      </w:r>
      <w:hyperlink r:id="rId10" w:history="1">
        <w:r w:rsidRPr="0057357A">
          <w:rPr>
            <w:rFonts w:ascii="Calibri" w:hAnsi="Calibri" w:cs="Calibri"/>
            <w:color w:val="0000FF"/>
            <w:sz w:val="22"/>
            <w:szCs w:val="22"/>
            <w:u w:val="single"/>
          </w:rPr>
          <w:t>slawomir.martowski@cpe.gov.pl</w:t>
        </w:r>
      </w:hyperlink>
      <w:r w:rsidRPr="0057357A">
        <w:rPr>
          <w:rFonts w:ascii="Calibri" w:hAnsi="Calibri" w:cs="Calibri"/>
          <w:sz w:val="22"/>
          <w:szCs w:val="22"/>
        </w:rPr>
        <w:t xml:space="preserve">, tel. kom. 782 110 212, tel. 22 378 31 13. </w:t>
      </w:r>
    </w:p>
    <w:p w14:paraId="7C2FA5FE" w14:textId="77777777" w:rsidR="0057357A" w:rsidRPr="0057357A" w:rsidRDefault="0057357A" w:rsidP="0057357A">
      <w:pPr>
        <w:tabs>
          <w:tab w:val="left" w:pos="284"/>
          <w:tab w:val="left" w:pos="426"/>
        </w:tabs>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t>b) po stronie Wykonawcy:</w:t>
      </w:r>
    </w:p>
    <w:p w14:paraId="4B00067F" w14:textId="77777777" w:rsidR="0057357A" w:rsidRPr="0057357A" w:rsidRDefault="0057357A" w:rsidP="0057357A">
      <w:pPr>
        <w:tabs>
          <w:tab w:val="left" w:pos="284"/>
          <w:tab w:val="left" w:pos="426"/>
        </w:tabs>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t>…………., mail:…………………, tel.: ……………..</w:t>
      </w:r>
    </w:p>
    <w:p w14:paraId="5B060E7A" w14:textId="77777777" w:rsidR="0057357A" w:rsidRPr="0057357A" w:rsidRDefault="0057357A" w:rsidP="0057357A">
      <w:pPr>
        <w:widowControl w:val="0"/>
        <w:numPr>
          <w:ilvl w:val="0"/>
          <w:numId w:val="27"/>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Osoby wymienione w ust. 1 są uprawnione do uzgadniania form i metod pracy, udzielania koniecznych informacji, wynikających z niniejszej umowy, niezbędnych do prawidłowego wykonywania przedmiotu umowy. </w:t>
      </w:r>
    </w:p>
    <w:p w14:paraId="12663E15" w14:textId="77777777" w:rsidR="0057357A" w:rsidRPr="0057357A" w:rsidRDefault="0057357A" w:rsidP="0057357A">
      <w:pPr>
        <w:widowControl w:val="0"/>
        <w:numPr>
          <w:ilvl w:val="0"/>
          <w:numId w:val="27"/>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Zmiana ww. osób nie powoduje konieczności aneksowania umowy.</w:t>
      </w:r>
    </w:p>
    <w:p w14:paraId="77686459"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lastRenderedPageBreak/>
        <w:t>§ 7</w:t>
      </w:r>
    </w:p>
    <w:p w14:paraId="7ADE976D"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Wynagrodzenie i warunki płatności</w:t>
      </w:r>
    </w:p>
    <w:p w14:paraId="48641C6B" w14:textId="77777777" w:rsidR="0057357A" w:rsidRPr="0057357A" w:rsidRDefault="0057357A" w:rsidP="0057357A">
      <w:pPr>
        <w:widowControl w:val="0"/>
        <w:numPr>
          <w:ilvl w:val="0"/>
          <w:numId w:val="16"/>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Za wykonanie przedmiotu umowy Zamawiający zapłaci Wykonawcy wynagrodzenie </w:t>
      </w:r>
      <w:r w:rsidRPr="0057357A">
        <w:rPr>
          <w:rFonts w:ascii="Calibri" w:hAnsi="Calibri" w:cs="Calibri"/>
          <w:sz w:val="22"/>
          <w:szCs w:val="22"/>
        </w:rPr>
        <w:br/>
        <w:t>w wysokości maksymalnie ………….. PLN brutto (słownie: ……………).</w:t>
      </w:r>
    </w:p>
    <w:p w14:paraId="43A31D65" w14:textId="77777777" w:rsidR="0057357A" w:rsidRPr="0057357A" w:rsidRDefault="0057357A" w:rsidP="0057357A">
      <w:pPr>
        <w:widowControl w:val="0"/>
        <w:numPr>
          <w:ilvl w:val="0"/>
          <w:numId w:val="16"/>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Zapłata wynagrodzenia nastąpi na podstawie faktycznie zrealizowanego przedmiotu zamówienia według cen jednostkowych podanych w formularzu ofertowym Wykonawcy, stanowiącym załącznik nr 2 do umowy.</w:t>
      </w:r>
    </w:p>
    <w:p w14:paraId="63AB9470" w14:textId="77777777" w:rsidR="0057357A" w:rsidRPr="0057357A" w:rsidRDefault="0057357A" w:rsidP="0057357A">
      <w:pPr>
        <w:widowControl w:val="0"/>
        <w:numPr>
          <w:ilvl w:val="0"/>
          <w:numId w:val="16"/>
        </w:numPr>
        <w:autoSpaceDE w:val="0"/>
        <w:autoSpaceDN w:val="0"/>
        <w:adjustRightInd w:val="0"/>
        <w:spacing w:beforeLines="40" w:before="96" w:afterLines="40" w:after="96"/>
        <w:ind w:left="426" w:hanging="426"/>
        <w:jc w:val="both"/>
        <w:rPr>
          <w:rFonts w:ascii="Calibri" w:hAnsi="Calibri" w:cs="Calibri"/>
          <w:spacing w:val="-12"/>
          <w:sz w:val="22"/>
          <w:szCs w:val="22"/>
        </w:rPr>
      </w:pPr>
      <w:r w:rsidRPr="0057357A">
        <w:rPr>
          <w:rFonts w:ascii="Calibri" w:hAnsi="Calibri" w:cs="Calibri"/>
          <w:sz w:val="22"/>
          <w:szCs w:val="22"/>
        </w:rPr>
        <w:t xml:space="preserve">Wynagrodzenie, o którym mowa w ust. 1, obejmuje wszystkie koszty niezbędne do prawidłowego wykonania umowy, nawet jeśli koszty te nie zostały wprost wyszczególnione w treści umowy. Wykonawca mając możliwość uprzedniego ustalenia wszystkich warunków związanych z realizacją umowy, nie może żądać podwyższenia wynagrodzenia, nawet, jeżeli z przyczyn od siebie </w:t>
      </w:r>
      <w:r w:rsidRPr="0057357A">
        <w:rPr>
          <w:rFonts w:ascii="Calibri" w:hAnsi="Calibri" w:cs="Calibri"/>
          <w:spacing w:val="-12"/>
          <w:sz w:val="22"/>
          <w:szCs w:val="22"/>
        </w:rPr>
        <w:t xml:space="preserve">niezależnych nie mógł przewidzieć wszystkich kosztów niezbędnych do prawidłowego wykonania umowy. </w:t>
      </w:r>
    </w:p>
    <w:p w14:paraId="486A8A58" w14:textId="77777777" w:rsidR="0057357A" w:rsidRPr="0057357A" w:rsidRDefault="0057357A" w:rsidP="0057357A">
      <w:pPr>
        <w:widowControl w:val="0"/>
        <w:numPr>
          <w:ilvl w:val="0"/>
          <w:numId w:val="16"/>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Zapłata wynagrodzenia za wykonanie przedmiotu umowy nastąpi na podstawie faktury VAT (e-faktury), wystawionej przez Wykonawcę, w terminie 21 dni od dnia otrzymania przez Zamawiającego prawidłowo wystawionej faktury VAT na adres Zamawiającego: </w:t>
      </w:r>
    </w:p>
    <w:p w14:paraId="3A4A1CE6" w14:textId="77777777" w:rsidR="0057357A" w:rsidRPr="0057357A" w:rsidRDefault="0057357A" w:rsidP="0057357A">
      <w:pPr>
        <w:widowControl w:val="0"/>
        <w:numPr>
          <w:ilvl w:val="0"/>
          <w:numId w:val="16"/>
        </w:numPr>
        <w:autoSpaceDE w:val="0"/>
        <w:autoSpaceDN w:val="0"/>
        <w:adjustRightInd w:val="0"/>
        <w:spacing w:beforeLines="40" w:before="96" w:afterLines="40" w:after="96"/>
        <w:ind w:left="426" w:hanging="426"/>
        <w:jc w:val="both"/>
        <w:rPr>
          <w:rFonts w:ascii="Calibri" w:hAnsi="Calibri" w:cs="Calibri"/>
          <w:b/>
          <w:sz w:val="22"/>
          <w:szCs w:val="22"/>
          <w:u w:val="single"/>
          <w:lang w:eastAsia="en-US"/>
        </w:rPr>
      </w:pPr>
      <w:r w:rsidRPr="0057357A">
        <w:rPr>
          <w:rFonts w:ascii="Calibri" w:hAnsi="Calibri" w:cs="Calibri"/>
          <w:b/>
          <w:sz w:val="22"/>
          <w:szCs w:val="22"/>
          <w:u w:val="single"/>
          <w:lang w:eastAsia="en-US"/>
        </w:rPr>
        <w:t xml:space="preserve">Dane do faktury: </w:t>
      </w:r>
    </w:p>
    <w:p w14:paraId="48436F9B" w14:textId="77777777" w:rsidR="0057357A" w:rsidRPr="0057357A" w:rsidRDefault="0057357A" w:rsidP="0057357A">
      <w:pPr>
        <w:autoSpaceDE w:val="0"/>
        <w:autoSpaceDN w:val="0"/>
        <w:adjustRightInd w:val="0"/>
        <w:spacing w:beforeLines="40" w:before="96" w:afterLines="40" w:after="96"/>
        <w:ind w:left="426"/>
        <w:jc w:val="both"/>
        <w:rPr>
          <w:rFonts w:ascii="Calibri" w:hAnsi="Calibri" w:cs="Calibri"/>
          <w:sz w:val="22"/>
          <w:szCs w:val="22"/>
          <w:lang w:eastAsia="en-US"/>
        </w:rPr>
      </w:pPr>
      <w:r w:rsidRPr="0057357A">
        <w:rPr>
          <w:rFonts w:ascii="Calibri" w:hAnsi="Calibri" w:cs="Calibri"/>
          <w:sz w:val="22"/>
          <w:szCs w:val="22"/>
          <w:lang w:eastAsia="en-US"/>
        </w:rPr>
        <w:t xml:space="preserve">Centrum Projektów Europejskich </w:t>
      </w:r>
    </w:p>
    <w:p w14:paraId="5E1D7528" w14:textId="4DEE30D7" w:rsidR="0057357A" w:rsidRPr="0057357A" w:rsidRDefault="0057357A" w:rsidP="0057357A">
      <w:pPr>
        <w:autoSpaceDE w:val="0"/>
        <w:autoSpaceDN w:val="0"/>
        <w:adjustRightInd w:val="0"/>
        <w:spacing w:beforeLines="40" w:before="96" w:afterLines="40" w:after="96"/>
        <w:ind w:left="426"/>
        <w:jc w:val="both"/>
        <w:rPr>
          <w:rFonts w:ascii="Calibri" w:hAnsi="Calibri" w:cs="Calibri"/>
          <w:sz w:val="22"/>
          <w:szCs w:val="22"/>
          <w:lang w:eastAsia="en-US"/>
        </w:rPr>
      </w:pPr>
      <w:r w:rsidRPr="0057357A">
        <w:rPr>
          <w:rFonts w:ascii="Calibri" w:hAnsi="Calibri" w:cs="Calibri"/>
          <w:sz w:val="22"/>
          <w:szCs w:val="22"/>
          <w:lang w:eastAsia="en-US"/>
        </w:rPr>
        <w:t xml:space="preserve">ul. </w:t>
      </w:r>
      <w:r w:rsidR="00406A1B">
        <w:rPr>
          <w:rFonts w:ascii="Calibri" w:hAnsi="Calibri" w:cs="Calibri"/>
          <w:sz w:val="22"/>
          <w:szCs w:val="22"/>
          <w:lang w:eastAsia="en-US"/>
        </w:rPr>
        <w:t>Puławska 180</w:t>
      </w:r>
      <w:r w:rsidRPr="0057357A">
        <w:rPr>
          <w:rFonts w:ascii="Calibri" w:hAnsi="Calibri" w:cs="Calibri"/>
          <w:sz w:val="22"/>
          <w:szCs w:val="22"/>
          <w:lang w:eastAsia="en-US"/>
        </w:rPr>
        <w:t>, 02-67</w:t>
      </w:r>
      <w:r w:rsidR="00406A1B">
        <w:rPr>
          <w:rFonts w:ascii="Calibri" w:hAnsi="Calibri" w:cs="Calibri"/>
          <w:sz w:val="22"/>
          <w:szCs w:val="22"/>
          <w:lang w:eastAsia="en-US"/>
        </w:rPr>
        <w:t>0</w:t>
      </w:r>
      <w:r w:rsidRPr="0057357A">
        <w:rPr>
          <w:rFonts w:ascii="Calibri" w:hAnsi="Calibri" w:cs="Calibri"/>
          <w:sz w:val="22"/>
          <w:szCs w:val="22"/>
          <w:lang w:eastAsia="en-US"/>
        </w:rPr>
        <w:t xml:space="preserve"> Warszawa </w:t>
      </w:r>
    </w:p>
    <w:p w14:paraId="2B24764B" w14:textId="77777777" w:rsidR="0057357A" w:rsidRPr="0057357A" w:rsidRDefault="0057357A" w:rsidP="0057357A">
      <w:pPr>
        <w:autoSpaceDE w:val="0"/>
        <w:autoSpaceDN w:val="0"/>
        <w:adjustRightInd w:val="0"/>
        <w:spacing w:beforeLines="40" w:before="96" w:afterLines="40" w:after="96"/>
        <w:ind w:left="426"/>
        <w:jc w:val="both"/>
        <w:rPr>
          <w:rFonts w:ascii="Calibri" w:hAnsi="Calibri" w:cs="Calibri"/>
          <w:sz w:val="22"/>
          <w:szCs w:val="22"/>
          <w:lang w:eastAsia="en-US"/>
        </w:rPr>
      </w:pPr>
      <w:r w:rsidRPr="0057357A">
        <w:rPr>
          <w:rFonts w:ascii="Calibri" w:hAnsi="Calibri" w:cs="Calibri"/>
          <w:sz w:val="22"/>
          <w:szCs w:val="22"/>
          <w:lang w:eastAsia="en-US"/>
        </w:rPr>
        <w:t xml:space="preserve">NIP: 701-015-88-87 </w:t>
      </w:r>
    </w:p>
    <w:p w14:paraId="30DAF144" w14:textId="77777777" w:rsidR="0057357A" w:rsidRPr="0057357A" w:rsidRDefault="0057357A" w:rsidP="0057357A">
      <w:pPr>
        <w:widowControl w:val="0"/>
        <w:numPr>
          <w:ilvl w:val="0"/>
          <w:numId w:val="16"/>
        </w:numPr>
        <w:autoSpaceDE w:val="0"/>
        <w:autoSpaceDN w:val="0"/>
        <w:adjustRightInd w:val="0"/>
        <w:spacing w:beforeLines="40" w:before="96" w:afterLines="40" w:after="96"/>
        <w:ind w:left="426" w:hanging="426"/>
        <w:jc w:val="both"/>
        <w:rPr>
          <w:rFonts w:ascii="Calibri" w:hAnsi="Calibri" w:cs="Calibri"/>
          <w:sz w:val="22"/>
          <w:szCs w:val="22"/>
          <w:lang w:eastAsia="en-US"/>
        </w:rPr>
      </w:pPr>
      <w:r w:rsidRPr="0057357A">
        <w:rPr>
          <w:rFonts w:ascii="Calibri" w:hAnsi="Calibri" w:cs="Calibri"/>
          <w:sz w:val="22"/>
          <w:szCs w:val="22"/>
          <w:lang w:eastAsia="en-US"/>
        </w:rPr>
        <w:t xml:space="preserve">Wykonawca zobowiązuje się do niezwłocznego po podpisaniu protokołu odbioru końcowego wystawienia i doręczenia Zamawiającemu faktury (e-faktury). Przez niezwłoczne wystawienie i doręczenie Zamawiającemu faktury rozumie się doręczenie Zamawiającemu faktury w dniu odbioru lub niezwłocznie po dniu odbioru nie później niż 7 dni od dnia podpisania protokołu końcowego. </w:t>
      </w:r>
    </w:p>
    <w:p w14:paraId="5A668542" w14:textId="77777777" w:rsidR="0057357A" w:rsidRPr="0057357A" w:rsidRDefault="0057357A" w:rsidP="0057357A">
      <w:pPr>
        <w:widowControl w:val="0"/>
        <w:numPr>
          <w:ilvl w:val="0"/>
          <w:numId w:val="16"/>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Podstawą do wystawienia przez Wykonawcę faktury VAT za sprzęt dostarczony będzie podpisanie przez Naczelnika Wydziału Administracji lub osobę go zastępującą Protokołu Odbioru Końcowego stwierdzającego brak zastrzeżeń odnośnie do przedmiotu zamówienia. </w:t>
      </w:r>
    </w:p>
    <w:p w14:paraId="2A1320BA" w14:textId="77777777" w:rsidR="0057357A" w:rsidRPr="0057357A" w:rsidRDefault="0057357A" w:rsidP="0057357A">
      <w:pPr>
        <w:widowControl w:val="0"/>
        <w:numPr>
          <w:ilvl w:val="0"/>
          <w:numId w:val="16"/>
        </w:numPr>
        <w:autoSpaceDE w:val="0"/>
        <w:autoSpaceDN w:val="0"/>
        <w:adjustRightInd w:val="0"/>
        <w:spacing w:beforeLines="40" w:before="96" w:afterLines="40" w:after="96"/>
        <w:ind w:left="426" w:hanging="426"/>
        <w:jc w:val="both"/>
        <w:rPr>
          <w:rFonts w:ascii="Calibri" w:hAnsi="Calibri" w:cs="Calibri"/>
          <w:spacing w:val="-12"/>
          <w:sz w:val="22"/>
          <w:szCs w:val="22"/>
        </w:rPr>
      </w:pPr>
      <w:r w:rsidRPr="0057357A">
        <w:rPr>
          <w:rFonts w:ascii="Calibri" w:hAnsi="Calibri" w:cs="Calibri"/>
          <w:spacing w:val="-14"/>
          <w:sz w:val="22"/>
          <w:szCs w:val="22"/>
          <w:lang w:val="uk-UA"/>
        </w:rPr>
        <w:t>Zapłata wynagrodzenia będzie dokonana przelewem na wskazany przez Wykonawcę rachunek bankowy o numerze:</w:t>
      </w:r>
      <w:r w:rsidRPr="0057357A">
        <w:rPr>
          <w:rFonts w:ascii="Calibri" w:hAnsi="Calibri" w:cs="Calibri"/>
          <w:spacing w:val="-14"/>
          <w:sz w:val="22"/>
          <w:szCs w:val="22"/>
        </w:rPr>
        <w:t xml:space="preserve"> ………………………………………….. </w:t>
      </w:r>
      <w:r w:rsidRPr="0057357A">
        <w:rPr>
          <w:rFonts w:ascii="Calibri" w:hAnsi="Calibri" w:cs="Calibri"/>
          <w:spacing w:val="-12"/>
          <w:sz w:val="22"/>
          <w:szCs w:val="22"/>
        </w:rPr>
        <w:t>Za dzień zapłaty wynagrodzenia uznaje się dzień obciążenia rachunku bankowego Zamawiającego.</w:t>
      </w:r>
    </w:p>
    <w:p w14:paraId="3ADB3AB0" w14:textId="77777777" w:rsidR="0057357A" w:rsidRPr="0057357A" w:rsidRDefault="0057357A" w:rsidP="0057357A">
      <w:pPr>
        <w:widowControl w:val="0"/>
        <w:numPr>
          <w:ilvl w:val="0"/>
          <w:numId w:val="16"/>
        </w:numPr>
        <w:autoSpaceDE w:val="0"/>
        <w:autoSpaceDN w:val="0"/>
        <w:adjustRightInd w:val="0"/>
        <w:spacing w:beforeLines="40" w:before="96" w:afterLines="40" w:after="96"/>
        <w:jc w:val="both"/>
        <w:rPr>
          <w:rFonts w:ascii="Calibri" w:hAnsi="Calibri" w:cs="Calibri"/>
          <w:sz w:val="22"/>
          <w:szCs w:val="22"/>
          <w:lang w:eastAsia="en-US"/>
        </w:rPr>
      </w:pPr>
      <w:r w:rsidRPr="0057357A">
        <w:rPr>
          <w:rFonts w:ascii="Calibri" w:hAnsi="Calibri" w:cs="Calibri"/>
          <w:sz w:val="22"/>
          <w:szCs w:val="22"/>
          <w:lang w:eastAsia="en-US"/>
        </w:rPr>
        <w:t>Wykonawca nie może dokonać przelewu wierzytelności Wykonawcy z tytułu wynagrodzenia wynikającego z Umowy na osoby trzecie bez uprzedniej zgody Zamawiającego wyrażonej w formie pisemnej pod rygorem nieważności.</w:t>
      </w:r>
    </w:p>
    <w:p w14:paraId="076757D8" w14:textId="77777777" w:rsidR="0057357A" w:rsidRPr="0057357A" w:rsidRDefault="0057357A" w:rsidP="0057357A">
      <w:pPr>
        <w:widowControl w:val="0"/>
        <w:numPr>
          <w:ilvl w:val="0"/>
          <w:numId w:val="16"/>
        </w:numPr>
        <w:autoSpaceDE w:val="0"/>
        <w:autoSpaceDN w:val="0"/>
        <w:adjustRightInd w:val="0"/>
        <w:spacing w:beforeLines="40" w:before="96" w:afterLines="40" w:after="96"/>
        <w:jc w:val="both"/>
        <w:rPr>
          <w:rFonts w:ascii="Calibri" w:hAnsi="Calibri" w:cs="Calibri"/>
          <w:sz w:val="22"/>
          <w:szCs w:val="22"/>
          <w:lang w:eastAsia="en-US"/>
        </w:rPr>
      </w:pPr>
      <w:r w:rsidRPr="0057357A">
        <w:rPr>
          <w:rFonts w:ascii="Calibri" w:hAnsi="Calibri" w:cs="Calibri"/>
          <w:sz w:val="22"/>
          <w:szCs w:val="22"/>
          <w:lang w:eastAsia="en-US"/>
        </w:rPr>
        <w:t>Zamawiający dopuszcza stosowanie ustrukturyzowanych faktur, o których mowa w ustawie z dnia 9 listopada 2018 r. o elektronicznym fakturowaniu w zamówieniach publicznych, koncesjach na roboty budowlane lub usługi oraz partnerstwie publiczno-prawnym (Dz. U. 2020 r. poz. 1666).</w:t>
      </w:r>
    </w:p>
    <w:p w14:paraId="22A1AE25" w14:textId="77777777" w:rsidR="0057357A" w:rsidRPr="0057357A" w:rsidRDefault="0057357A" w:rsidP="0057357A">
      <w:pPr>
        <w:widowControl w:val="0"/>
        <w:numPr>
          <w:ilvl w:val="0"/>
          <w:numId w:val="16"/>
        </w:numPr>
        <w:autoSpaceDE w:val="0"/>
        <w:autoSpaceDN w:val="0"/>
        <w:adjustRightInd w:val="0"/>
        <w:spacing w:beforeLines="40" w:before="96" w:afterLines="40" w:after="96"/>
        <w:jc w:val="both"/>
        <w:rPr>
          <w:rFonts w:ascii="Calibri" w:hAnsi="Calibri" w:cs="Calibri"/>
          <w:sz w:val="22"/>
          <w:szCs w:val="22"/>
          <w:lang w:eastAsia="en-US"/>
        </w:rPr>
      </w:pPr>
      <w:r w:rsidRPr="0057357A">
        <w:rPr>
          <w:rFonts w:ascii="Calibri" w:hAnsi="Calibri" w:cs="Calibri"/>
          <w:sz w:val="22"/>
          <w:szCs w:val="22"/>
          <w:lang w:eastAsia="en-US"/>
        </w:rPr>
        <w:t>Wykonawca oświadcza, że wskazany w ust. 8 rachunek bankowy jest rachunkiem rozliczeniowym służącym wyłącznie do celów rozliczeń z tytułu prowadzonej przez niego działalności gospodarczej i jest rachunkiem bankowym zgłoszonym do elektronicznego rejestru prowadzonego przez Szefa Krajowej Administracji Skarbowej w ramach tzw. „białej listy podatników” (zwanego dalej „Wykazem”), o którym mowa w ustawie o podatku od towarów i usług. Jeżeli przed realizacją płatności Zamawiający poweźmie informację o braku zaewidencjonowania rachunku bankowego w Wykazie, Zamawiający będzie uprawniony do dokonania zapłaty na rachunek bankowy Wykonawcy wskazany w Wykazie, co będzie stanowić wykonanie zobowiązania Zamawiającego.</w:t>
      </w:r>
    </w:p>
    <w:p w14:paraId="2FA28F85"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p>
    <w:p w14:paraId="0A689F23"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 8</w:t>
      </w:r>
    </w:p>
    <w:p w14:paraId="6AADAF92"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Podstawowe wymagania w zakresie gwarancji</w:t>
      </w:r>
    </w:p>
    <w:p w14:paraId="29028BB2" w14:textId="02E3BCA1" w:rsidR="0057357A" w:rsidRPr="0057357A" w:rsidRDefault="0057357A" w:rsidP="0057357A">
      <w:pPr>
        <w:tabs>
          <w:tab w:val="left" w:pos="284"/>
          <w:tab w:val="left" w:pos="426"/>
        </w:tabs>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t>Zgodnie z ofertą, Wykonawca w ramach wynagrodzenia zapewni</w:t>
      </w:r>
      <w:r w:rsidR="00FA2FA9">
        <w:rPr>
          <w:rFonts w:ascii="Calibri" w:hAnsi="Calibri" w:cs="Calibri"/>
          <w:sz w:val="22"/>
          <w:szCs w:val="22"/>
        </w:rPr>
        <w:t xml:space="preserve"> </w:t>
      </w:r>
      <w:r w:rsidRPr="00406A1B">
        <w:rPr>
          <w:rFonts w:ascii="Calibri" w:hAnsi="Calibri" w:cs="Calibri"/>
          <w:sz w:val="22"/>
          <w:szCs w:val="22"/>
          <w:lang w:eastAsia="en-US"/>
        </w:rPr>
        <w:t xml:space="preserve">…..  miesięczny okres gwarancji  na dostarczone Urządzenia </w:t>
      </w:r>
      <w:r w:rsidR="00FA2FA9">
        <w:rPr>
          <w:rFonts w:ascii="Calibri" w:hAnsi="Calibri" w:cs="Calibri"/>
          <w:sz w:val="22"/>
          <w:szCs w:val="22"/>
          <w:lang w:eastAsia="en-US"/>
        </w:rPr>
        <w:t xml:space="preserve">wskazane w </w:t>
      </w:r>
      <w:r w:rsidRPr="00406A1B">
        <w:rPr>
          <w:rFonts w:ascii="Calibri" w:hAnsi="Calibri" w:cs="Calibri"/>
          <w:sz w:val="22"/>
          <w:szCs w:val="22"/>
          <w:lang w:eastAsia="en-US"/>
        </w:rPr>
        <w:t>poz. 1 formularza ofertowego</w:t>
      </w:r>
      <w:r w:rsidR="00FA2FA9">
        <w:rPr>
          <w:rFonts w:ascii="Calibri" w:hAnsi="Calibri" w:cs="Calibri"/>
          <w:sz w:val="22"/>
          <w:szCs w:val="22"/>
        </w:rPr>
        <w:t xml:space="preserve"> </w:t>
      </w:r>
      <w:r w:rsidRPr="0057357A">
        <w:rPr>
          <w:rFonts w:ascii="Calibri" w:hAnsi="Calibri" w:cs="Calibri"/>
          <w:sz w:val="22"/>
          <w:szCs w:val="22"/>
        </w:rPr>
        <w:t>licząc od dnia podpisania Protokołu Odbioru Końcowego przez obie Strony, w tym przez Zamawiającego bez zastrzeżeń.</w:t>
      </w:r>
    </w:p>
    <w:p w14:paraId="61B5F996" w14:textId="0AB757D4" w:rsidR="0057357A" w:rsidRPr="0057357A" w:rsidRDefault="00FA2FA9"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Pr>
          <w:rFonts w:ascii="Calibri" w:hAnsi="Calibri" w:cs="Calibri"/>
          <w:b/>
          <w:sz w:val="22"/>
          <w:szCs w:val="22"/>
        </w:rPr>
        <w:br/>
      </w:r>
      <w:r w:rsidR="0057357A" w:rsidRPr="0057357A">
        <w:rPr>
          <w:rFonts w:ascii="Calibri" w:hAnsi="Calibri" w:cs="Calibri"/>
          <w:b/>
          <w:sz w:val="22"/>
          <w:szCs w:val="22"/>
        </w:rPr>
        <w:t>§ 9</w:t>
      </w:r>
    </w:p>
    <w:p w14:paraId="1D34EC1A" w14:textId="77777777" w:rsidR="0057357A" w:rsidRPr="0057357A" w:rsidRDefault="0057357A" w:rsidP="0057357A">
      <w:pPr>
        <w:tabs>
          <w:tab w:val="left" w:pos="284"/>
          <w:tab w:val="left" w:pos="426"/>
        </w:tabs>
        <w:autoSpaceDN w:val="0"/>
        <w:spacing w:beforeLines="40" w:before="96" w:afterLines="40" w:after="96"/>
        <w:jc w:val="center"/>
        <w:rPr>
          <w:rFonts w:ascii="Calibri" w:hAnsi="Calibri" w:cs="Calibri"/>
          <w:b/>
          <w:sz w:val="22"/>
          <w:szCs w:val="22"/>
        </w:rPr>
      </w:pPr>
      <w:r w:rsidRPr="0057357A">
        <w:rPr>
          <w:rFonts w:ascii="Calibri" w:hAnsi="Calibri" w:cs="Calibri"/>
          <w:b/>
          <w:sz w:val="22"/>
          <w:szCs w:val="22"/>
        </w:rPr>
        <w:t>Podstawowe zasady gwarancji i rękojmi</w:t>
      </w:r>
    </w:p>
    <w:p w14:paraId="1252578C" w14:textId="77777777" w:rsidR="0057357A" w:rsidRPr="0057357A" w:rsidRDefault="0057357A" w:rsidP="0057357A">
      <w:pPr>
        <w:widowControl w:val="0"/>
        <w:numPr>
          <w:ilvl w:val="3"/>
          <w:numId w:val="32"/>
        </w:numPr>
        <w:tabs>
          <w:tab w:val="left" w:pos="426"/>
        </w:tabs>
        <w:autoSpaceDE w:val="0"/>
        <w:autoSpaceDN w:val="0"/>
        <w:spacing w:beforeLines="40" w:before="96" w:afterLines="40" w:after="96"/>
        <w:ind w:left="425" w:hanging="425"/>
        <w:jc w:val="both"/>
        <w:rPr>
          <w:rFonts w:ascii="Calibri" w:hAnsi="Calibri" w:cs="Calibri"/>
          <w:bCs/>
          <w:sz w:val="22"/>
          <w:szCs w:val="22"/>
        </w:rPr>
      </w:pPr>
      <w:r w:rsidRPr="0057357A">
        <w:rPr>
          <w:rFonts w:ascii="Calibri" w:hAnsi="Calibri" w:cs="Calibri"/>
          <w:bCs/>
          <w:sz w:val="22"/>
          <w:szCs w:val="22"/>
        </w:rPr>
        <w:t>Dostarczony sprzęt jest objęty gwarancją producenta na okres oznaczony przez producenta, nie krótszy niż wskazany w treści § 8.</w:t>
      </w:r>
    </w:p>
    <w:p w14:paraId="7BF54EE0" w14:textId="77777777" w:rsidR="0057357A" w:rsidRPr="0057357A" w:rsidRDefault="0057357A" w:rsidP="0057357A">
      <w:pPr>
        <w:widowControl w:val="0"/>
        <w:numPr>
          <w:ilvl w:val="3"/>
          <w:numId w:val="32"/>
        </w:numPr>
        <w:tabs>
          <w:tab w:val="left" w:pos="426"/>
        </w:tabs>
        <w:autoSpaceDE w:val="0"/>
        <w:autoSpaceDN w:val="0"/>
        <w:spacing w:beforeLines="40" w:before="96" w:afterLines="40" w:after="96"/>
        <w:ind w:left="425" w:hanging="425"/>
        <w:jc w:val="both"/>
        <w:rPr>
          <w:rFonts w:ascii="Calibri" w:hAnsi="Calibri" w:cs="Calibri"/>
          <w:bCs/>
          <w:sz w:val="22"/>
          <w:szCs w:val="22"/>
        </w:rPr>
      </w:pPr>
      <w:r w:rsidRPr="0057357A">
        <w:rPr>
          <w:rFonts w:ascii="Calibri" w:hAnsi="Calibri" w:cs="Calibri"/>
          <w:bCs/>
          <w:sz w:val="22"/>
          <w:szCs w:val="22"/>
        </w:rPr>
        <w:t>W ramach gwarancji gwarant zapewnia realizację uprawnień wynikających z gwarancji na terenie Rzeczypospolitej Polski.</w:t>
      </w:r>
    </w:p>
    <w:p w14:paraId="0CDFF059" w14:textId="77777777" w:rsidR="0057357A" w:rsidRPr="0057357A" w:rsidRDefault="0057357A" w:rsidP="0057357A">
      <w:pPr>
        <w:widowControl w:val="0"/>
        <w:numPr>
          <w:ilvl w:val="3"/>
          <w:numId w:val="32"/>
        </w:numPr>
        <w:tabs>
          <w:tab w:val="left" w:pos="426"/>
        </w:tabs>
        <w:autoSpaceDE w:val="0"/>
        <w:autoSpaceDN w:val="0"/>
        <w:spacing w:beforeLines="40" w:before="96" w:afterLines="40" w:after="96"/>
        <w:ind w:left="425" w:hanging="425"/>
        <w:jc w:val="both"/>
        <w:rPr>
          <w:rFonts w:ascii="Calibri" w:hAnsi="Calibri" w:cs="Calibri"/>
          <w:bCs/>
          <w:sz w:val="22"/>
          <w:szCs w:val="22"/>
        </w:rPr>
      </w:pPr>
      <w:r w:rsidRPr="0057357A">
        <w:rPr>
          <w:rFonts w:ascii="Calibri" w:hAnsi="Calibri" w:cs="Calibri"/>
          <w:bCs/>
          <w:sz w:val="22"/>
          <w:szCs w:val="22"/>
        </w:rPr>
        <w:t>Gwarancja realizowana będzie zgodnie z treścią dokumentów gwarancyjnych przekazanych przedstawicielom Zamawiającego wraz z wydanym przedmiotem umowy chyba, że zapisy umowy lub Kodeksu cywilnego stanowią inaczej.</w:t>
      </w:r>
    </w:p>
    <w:p w14:paraId="06143B4F" w14:textId="77777777" w:rsidR="0057357A" w:rsidRPr="0057357A" w:rsidRDefault="0057357A" w:rsidP="0057357A">
      <w:pPr>
        <w:widowControl w:val="0"/>
        <w:numPr>
          <w:ilvl w:val="3"/>
          <w:numId w:val="32"/>
        </w:numPr>
        <w:tabs>
          <w:tab w:val="left" w:pos="426"/>
        </w:tabs>
        <w:autoSpaceDE w:val="0"/>
        <w:autoSpaceDN w:val="0"/>
        <w:spacing w:beforeLines="40" w:before="96" w:afterLines="40" w:after="96"/>
        <w:ind w:left="425" w:hanging="425"/>
        <w:jc w:val="both"/>
        <w:rPr>
          <w:rFonts w:ascii="Calibri" w:hAnsi="Calibri" w:cs="Calibri"/>
          <w:bCs/>
          <w:sz w:val="22"/>
          <w:szCs w:val="22"/>
        </w:rPr>
      </w:pPr>
      <w:r w:rsidRPr="0057357A">
        <w:rPr>
          <w:rFonts w:ascii="Calibri" w:hAnsi="Calibri" w:cs="Calibri"/>
          <w:bCs/>
          <w:sz w:val="22"/>
          <w:szCs w:val="22"/>
        </w:rPr>
        <w:t>Wykonawca ponosi odpowiedzialność z tytułu rękojmi za wady fizyczne zmniejszające wartość użytkową, techniczną i estetyczną  dostarczonego sprzętu. Okres rękojmi równy jest terminowi gwarancji określonemu w ust. 1.</w:t>
      </w:r>
    </w:p>
    <w:p w14:paraId="51340949" w14:textId="77777777" w:rsidR="0057357A" w:rsidRPr="0057357A" w:rsidRDefault="0057357A" w:rsidP="0057357A">
      <w:pPr>
        <w:tabs>
          <w:tab w:val="left" w:pos="284"/>
          <w:tab w:val="left" w:pos="426"/>
        </w:tabs>
        <w:autoSpaceDN w:val="0"/>
        <w:spacing w:beforeLines="40" w:before="96" w:afterLines="40" w:after="96"/>
        <w:jc w:val="center"/>
        <w:rPr>
          <w:rFonts w:ascii="Calibri" w:hAnsi="Calibri" w:cs="Calibri"/>
          <w:b/>
          <w:sz w:val="22"/>
          <w:szCs w:val="22"/>
        </w:rPr>
      </w:pPr>
      <w:r w:rsidRPr="0057357A">
        <w:rPr>
          <w:rFonts w:ascii="Calibri" w:hAnsi="Calibri" w:cs="Calibri"/>
          <w:b/>
          <w:sz w:val="22"/>
          <w:szCs w:val="22"/>
        </w:rPr>
        <w:t>§ 10</w:t>
      </w:r>
    </w:p>
    <w:p w14:paraId="54550937" w14:textId="77777777" w:rsidR="0057357A" w:rsidRPr="0057357A" w:rsidRDefault="0057357A" w:rsidP="0057357A">
      <w:pPr>
        <w:tabs>
          <w:tab w:val="left" w:pos="284"/>
          <w:tab w:val="left" w:pos="426"/>
        </w:tabs>
        <w:autoSpaceDN w:val="0"/>
        <w:adjustRightInd w:val="0"/>
        <w:spacing w:beforeLines="40" w:before="96" w:afterLines="40" w:after="96"/>
        <w:jc w:val="center"/>
        <w:rPr>
          <w:rFonts w:ascii="Calibri" w:hAnsi="Calibri" w:cs="Calibri"/>
          <w:spacing w:val="-12"/>
          <w:sz w:val="22"/>
          <w:szCs w:val="22"/>
        </w:rPr>
      </w:pPr>
      <w:r w:rsidRPr="0057357A">
        <w:rPr>
          <w:rFonts w:ascii="Calibri" w:hAnsi="Calibri" w:cs="Calibri"/>
          <w:b/>
          <w:sz w:val="22"/>
          <w:szCs w:val="22"/>
        </w:rPr>
        <w:t>Kary umowne</w:t>
      </w:r>
    </w:p>
    <w:p w14:paraId="5D4F58B2" w14:textId="77777777" w:rsidR="0057357A" w:rsidRPr="0057357A" w:rsidRDefault="0057357A" w:rsidP="0057357A">
      <w:pPr>
        <w:widowControl w:val="0"/>
        <w:numPr>
          <w:ilvl w:val="6"/>
          <w:numId w:val="32"/>
        </w:numPr>
        <w:autoSpaceDE w:val="0"/>
        <w:autoSpaceDN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Zamawiający naliczy Wykonawcy karę umowną:</w:t>
      </w:r>
    </w:p>
    <w:p w14:paraId="480A9D13" w14:textId="77777777" w:rsidR="0057357A" w:rsidRPr="0057357A" w:rsidRDefault="0057357A" w:rsidP="0057357A">
      <w:pPr>
        <w:widowControl w:val="0"/>
        <w:numPr>
          <w:ilvl w:val="1"/>
          <w:numId w:val="17"/>
        </w:numPr>
        <w:tabs>
          <w:tab w:val="left" w:pos="284"/>
          <w:tab w:val="left" w:pos="426"/>
        </w:tabs>
        <w:autoSpaceDE w:val="0"/>
        <w:autoSpaceDN w:val="0"/>
        <w:adjustRightInd w:val="0"/>
        <w:spacing w:beforeLines="40" w:before="96" w:afterLines="40" w:after="96"/>
        <w:ind w:left="993" w:hanging="567"/>
        <w:jc w:val="both"/>
        <w:rPr>
          <w:rFonts w:ascii="Calibri" w:hAnsi="Calibri" w:cs="Calibri"/>
          <w:sz w:val="22"/>
          <w:szCs w:val="22"/>
        </w:rPr>
      </w:pPr>
      <w:r w:rsidRPr="0057357A">
        <w:rPr>
          <w:rFonts w:ascii="Calibri" w:hAnsi="Calibri" w:cs="Calibri"/>
          <w:sz w:val="22"/>
          <w:szCs w:val="22"/>
        </w:rPr>
        <w:t xml:space="preserve">w przypadku odstąpienia od umowy z przyczyn leżących po stronie Wykonawcy, </w:t>
      </w:r>
      <w:r w:rsidRPr="0057357A">
        <w:rPr>
          <w:rFonts w:ascii="Calibri" w:hAnsi="Calibri" w:cs="Calibri"/>
          <w:sz w:val="22"/>
          <w:szCs w:val="22"/>
        </w:rPr>
        <w:br/>
        <w:t>- w wysokości 20% wynagrodzenia brutto wskazanego § 7 ust. 1;</w:t>
      </w:r>
    </w:p>
    <w:p w14:paraId="5A38B7C5" w14:textId="77777777" w:rsidR="0057357A" w:rsidRPr="0057357A" w:rsidRDefault="0057357A" w:rsidP="0057357A">
      <w:pPr>
        <w:widowControl w:val="0"/>
        <w:numPr>
          <w:ilvl w:val="1"/>
          <w:numId w:val="17"/>
        </w:numPr>
        <w:tabs>
          <w:tab w:val="left" w:pos="284"/>
          <w:tab w:val="left" w:pos="426"/>
        </w:tabs>
        <w:autoSpaceDE w:val="0"/>
        <w:autoSpaceDN w:val="0"/>
        <w:adjustRightInd w:val="0"/>
        <w:spacing w:beforeLines="40" w:before="96" w:afterLines="40" w:after="96"/>
        <w:ind w:left="993" w:hanging="567"/>
        <w:jc w:val="both"/>
        <w:rPr>
          <w:rFonts w:ascii="Calibri" w:hAnsi="Calibri" w:cs="Calibri"/>
          <w:sz w:val="22"/>
          <w:szCs w:val="22"/>
        </w:rPr>
      </w:pPr>
      <w:r w:rsidRPr="0057357A">
        <w:rPr>
          <w:rFonts w:ascii="Calibri" w:hAnsi="Calibri" w:cs="Calibri"/>
          <w:sz w:val="22"/>
          <w:szCs w:val="22"/>
        </w:rPr>
        <w:t xml:space="preserve">w przypadku zwłoki w stosunku do terminu dostawy określonego w § 3 ust. 1 </w:t>
      </w:r>
      <w:r w:rsidRPr="0057357A">
        <w:rPr>
          <w:rFonts w:ascii="Calibri" w:hAnsi="Calibri" w:cs="Calibri"/>
          <w:sz w:val="22"/>
          <w:szCs w:val="22"/>
        </w:rPr>
        <w:br/>
        <w:t>- w wysokości 0,5% wynagrodzenia brutto wskazanego § 7 ust. 1;</w:t>
      </w:r>
    </w:p>
    <w:p w14:paraId="4CEEE08D" w14:textId="77777777" w:rsidR="0057357A" w:rsidRPr="0057357A" w:rsidRDefault="0057357A" w:rsidP="0057357A">
      <w:pPr>
        <w:widowControl w:val="0"/>
        <w:numPr>
          <w:ilvl w:val="1"/>
          <w:numId w:val="17"/>
        </w:numPr>
        <w:autoSpaceDE w:val="0"/>
        <w:autoSpaceDN w:val="0"/>
        <w:spacing w:beforeLines="40" w:before="96" w:afterLines="40" w:after="96"/>
        <w:ind w:left="993" w:hanging="567"/>
        <w:jc w:val="both"/>
        <w:rPr>
          <w:rFonts w:ascii="Calibri" w:hAnsi="Calibri" w:cs="Calibri"/>
          <w:sz w:val="22"/>
          <w:szCs w:val="22"/>
        </w:rPr>
      </w:pPr>
      <w:r w:rsidRPr="0057357A">
        <w:rPr>
          <w:rFonts w:ascii="Calibri" w:hAnsi="Calibri" w:cs="Calibri"/>
          <w:sz w:val="22"/>
          <w:szCs w:val="22"/>
        </w:rPr>
        <w:t xml:space="preserve"> przypadku zwłoki w stosunku do terminu określonego w § 4 ust. 5 - w wysokości 100 zł za każdy dzień roboczy zwłoki;</w:t>
      </w:r>
    </w:p>
    <w:p w14:paraId="03294EDA" w14:textId="77777777" w:rsidR="0057357A" w:rsidRPr="0057357A" w:rsidRDefault="0057357A" w:rsidP="0057357A">
      <w:pPr>
        <w:widowControl w:val="0"/>
        <w:numPr>
          <w:ilvl w:val="1"/>
          <w:numId w:val="17"/>
        </w:numPr>
        <w:autoSpaceDE w:val="0"/>
        <w:autoSpaceDN w:val="0"/>
        <w:spacing w:beforeLines="40" w:before="96" w:afterLines="40" w:after="96"/>
        <w:ind w:left="993" w:hanging="567"/>
        <w:jc w:val="both"/>
        <w:rPr>
          <w:rFonts w:ascii="Calibri" w:hAnsi="Calibri" w:cs="Calibri"/>
          <w:sz w:val="22"/>
          <w:szCs w:val="22"/>
        </w:rPr>
      </w:pPr>
      <w:r w:rsidRPr="0057357A">
        <w:rPr>
          <w:rFonts w:ascii="Calibri" w:hAnsi="Calibri" w:cs="Calibri"/>
          <w:sz w:val="22"/>
          <w:szCs w:val="22"/>
        </w:rPr>
        <w:t>w przypadku zwłoki w stosunku do terminu określonego w § 4 ust. 7 - w wysokości 100 zł za każdy dzień roboczy zwłoki;</w:t>
      </w:r>
    </w:p>
    <w:p w14:paraId="62C2BB90" w14:textId="77777777" w:rsidR="0057357A" w:rsidRPr="0057357A" w:rsidRDefault="0057357A" w:rsidP="0057357A">
      <w:pPr>
        <w:widowControl w:val="0"/>
        <w:numPr>
          <w:ilvl w:val="1"/>
          <w:numId w:val="17"/>
        </w:numPr>
        <w:autoSpaceDE w:val="0"/>
        <w:autoSpaceDN w:val="0"/>
        <w:spacing w:beforeLines="40" w:before="96" w:afterLines="40" w:after="96"/>
        <w:ind w:left="993" w:hanging="567"/>
        <w:jc w:val="both"/>
        <w:rPr>
          <w:rFonts w:ascii="Calibri" w:hAnsi="Calibri" w:cs="Calibri"/>
          <w:sz w:val="22"/>
          <w:szCs w:val="22"/>
        </w:rPr>
      </w:pPr>
      <w:r w:rsidRPr="0057357A">
        <w:rPr>
          <w:rFonts w:ascii="Calibri" w:hAnsi="Calibri" w:cs="Calibri"/>
          <w:sz w:val="22"/>
          <w:szCs w:val="22"/>
        </w:rPr>
        <w:t>w przypadku zwłoki w realizacji obowiązków wynikających z tytułu gwarancji lub rękojmi za wady fizyczne – w wysokości 100 zł za każdy rozpoczęty dzień roboczy zwłoki.</w:t>
      </w:r>
    </w:p>
    <w:p w14:paraId="63A27042" w14:textId="77777777" w:rsidR="0057357A" w:rsidRPr="0057357A" w:rsidRDefault="0057357A" w:rsidP="0057357A">
      <w:pPr>
        <w:widowControl w:val="0"/>
        <w:numPr>
          <w:ilvl w:val="6"/>
          <w:numId w:val="32"/>
        </w:numPr>
        <w:autoSpaceDE w:val="0"/>
        <w:autoSpaceDN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Kary umowne przewidziane w niniejszym paragrafie będą naliczane niezależnie od siebie. Kary umowne mogą być naliczane maksymalnie do wysokości 50% całkowitego wynagrodzenia brutto określonego w § 7 ust. 1.</w:t>
      </w:r>
    </w:p>
    <w:p w14:paraId="69B988DD" w14:textId="77777777" w:rsidR="0057357A" w:rsidRPr="0057357A" w:rsidRDefault="0057357A" w:rsidP="0057357A">
      <w:pPr>
        <w:widowControl w:val="0"/>
        <w:numPr>
          <w:ilvl w:val="6"/>
          <w:numId w:val="32"/>
        </w:numPr>
        <w:autoSpaceDE w:val="0"/>
        <w:autoSpaceDN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Odstąpienie od umowy przez Zamawiającego z winy Wykonawcy, nie będzie powodować </w:t>
      </w:r>
      <w:r w:rsidRPr="0057357A">
        <w:rPr>
          <w:rFonts w:ascii="Calibri" w:hAnsi="Calibri" w:cs="Calibri"/>
          <w:spacing w:val="-10"/>
          <w:sz w:val="22"/>
          <w:szCs w:val="22"/>
        </w:rPr>
        <w:t xml:space="preserve">utraty prawa przez Zamawiającego do </w:t>
      </w:r>
      <w:r w:rsidRPr="0057357A">
        <w:rPr>
          <w:rFonts w:ascii="Calibri" w:hAnsi="Calibri" w:cs="Calibri"/>
          <w:sz w:val="22"/>
          <w:szCs w:val="22"/>
        </w:rPr>
        <w:t>naliczenia</w:t>
      </w:r>
      <w:r w:rsidRPr="0057357A">
        <w:rPr>
          <w:rFonts w:ascii="Calibri" w:hAnsi="Calibri" w:cs="Calibri"/>
          <w:spacing w:val="-10"/>
          <w:sz w:val="22"/>
          <w:szCs w:val="22"/>
        </w:rPr>
        <w:t xml:space="preserve"> kar umownych należnych z innych tytułów, </w:t>
      </w:r>
      <w:r w:rsidRPr="0057357A">
        <w:rPr>
          <w:rFonts w:ascii="Calibri" w:hAnsi="Calibri" w:cs="Calibri"/>
          <w:spacing w:val="-10"/>
          <w:sz w:val="22"/>
          <w:szCs w:val="22"/>
        </w:rPr>
        <w:br/>
        <w:t>z wyjątkiem sytuacji, w której odstąpienie od umowy jest wynikiem zwłoki Wykonawcy w realizacji obowiązków określonych umową, za które naliczana jest kara na podstawie ust. 1 pkt  2 - 5.</w:t>
      </w:r>
    </w:p>
    <w:p w14:paraId="0DC46DEA" w14:textId="77777777" w:rsidR="0057357A" w:rsidRPr="0057357A" w:rsidRDefault="0057357A" w:rsidP="0057357A">
      <w:pPr>
        <w:widowControl w:val="0"/>
        <w:numPr>
          <w:ilvl w:val="6"/>
          <w:numId w:val="32"/>
        </w:numPr>
        <w:autoSpaceDE w:val="0"/>
        <w:autoSpaceDN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Zapłata przez Wykonawcę kar umownych nie wyłącza prawa Zamawiającego do dochodzenia odszkodowania przewyższającego ustalone powyżej kary umowne na zasadach ogólnych.</w:t>
      </w:r>
    </w:p>
    <w:p w14:paraId="43B96580" w14:textId="77777777" w:rsidR="0057357A" w:rsidRPr="0057357A" w:rsidRDefault="0057357A" w:rsidP="0057357A">
      <w:pPr>
        <w:widowControl w:val="0"/>
        <w:numPr>
          <w:ilvl w:val="6"/>
          <w:numId w:val="32"/>
        </w:numPr>
        <w:autoSpaceDE w:val="0"/>
        <w:autoSpaceDN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Wykonawca wyraża zgodę na potrącenie kar umownych z wynagrodzenia, o ile obowiązujące w dniu potrącenia przepisy nie stanowią inaczej.</w:t>
      </w:r>
    </w:p>
    <w:p w14:paraId="3A77C1E2" w14:textId="77777777" w:rsidR="0057357A" w:rsidRPr="0057357A" w:rsidRDefault="0057357A" w:rsidP="0057357A">
      <w:pPr>
        <w:widowControl w:val="0"/>
        <w:numPr>
          <w:ilvl w:val="6"/>
          <w:numId w:val="32"/>
        </w:numPr>
        <w:autoSpaceDE w:val="0"/>
        <w:autoSpaceDN w:val="0"/>
        <w:spacing w:beforeLines="40" w:before="96" w:afterLines="40" w:after="96"/>
        <w:ind w:left="426" w:hanging="426"/>
        <w:jc w:val="both"/>
        <w:rPr>
          <w:rFonts w:ascii="Calibri" w:hAnsi="Calibri" w:cs="Calibri"/>
          <w:sz w:val="22"/>
          <w:szCs w:val="22"/>
        </w:rPr>
      </w:pPr>
      <w:r w:rsidRPr="0057357A">
        <w:rPr>
          <w:rFonts w:ascii="Calibri" w:hAnsi="Calibri" w:cs="Calibri"/>
          <w:spacing w:val="-12"/>
          <w:sz w:val="22"/>
          <w:szCs w:val="22"/>
        </w:rPr>
        <w:t xml:space="preserve">Uiszczenie kary umownej nie zwalnia Wykonawcy z realizacji </w:t>
      </w:r>
      <w:r w:rsidRPr="0057357A">
        <w:rPr>
          <w:rFonts w:ascii="Calibri" w:hAnsi="Calibri" w:cs="Calibri"/>
          <w:sz w:val="22"/>
          <w:szCs w:val="22"/>
        </w:rPr>
        <w:t>obowiązków</w:t>
      </w:r>
      <w:r w:rsidRPr="0057357A">
        <w:rPr>
          <w:rFonts w:ascii="Calibri" w:hAnsi="Calibri" w:cs="Calibri"/>
          <w:spacing w:val="-12"/>
          <w:sz w:val="22"/>
          <w:szCs w:val="22"/>
        </w:rPr>
        <w:t xml:space="preserve"> wynikających z umowy.</w:t>
      </w:r>
    </w:p>
    <w:p w14:paraId="1F55C189" w14:textId="77777777" w:rsidR="0057357A" w:rsidRPr="0057357A" w:rsidRDefault="0057357A" w:rsidP="0057357A">
      <w:pPr>
        <w:tabs>
          <w:tab w:val="left" w:pos="284"/>
          <w:tab w:val="left" w:pos="426"/>
        </w:tabs>
        <w:autoSpaceDN w:val="0"/>
        <w:adjustRightInd w:val="0"/>
        <w:spacing w:beforeLines="40" w:before="96" w:afterLines="40" w:after="96"/>
        <w:jc w:val="both"/>
        <w:rPr>
          <w:rFonts w:ascii="Calibri" w:hAnsi="Calibri" w:cs="Calibri"/>
          <w:sz w:val="22"/>
          <w:szCs w:val="22"/>
        </w:rPr>
      </w:pPr>
    </w:p>
    <w:p w14:paraId="37EE74B8"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 11</w:t>
      </w:r>
    </w:p>
    <w:p w14:paraId="5200896A" w14:textId="77777777" w:rsidR="0057357A" w:rsidRPr="0057357A" w:rsidRDefault="0057357A" w:rsidP="0057357A">
      <w:pPr>
        <w:keepNext/>
        <w:tabs>
          <w:tab w:val="left" w:pos="284"/>
          <w:tab w:val="left" w:pos="426"/>
        </w:tabs>
        <w:autoSpaceDN w:val="0"/>
        <w:spacing w:beforeLines="40" w:before="96" w:afterLines="40" w:after="96"/>
        <w:jc w:val="center"/>
        <w:outlineLvl w:val="2"/>
        <w:rPr>
          <w:rFonts w:ascii="Calibri" w:hAnsi="Calibri" w:cs="Calibri"/>
          <w:b/>
          <w:sz w:val="22"/>
          <w:szCs w:val="22"/>
        </w:rPr>
      </w:pPr>
      <w:r w:rsidRPr="0057357A">
        <w:rPr>
          <w:rFonts w:ascii="Calibri" w:hAnsi="Calibri" w:cs="Calibri"/>
          <w:b/>
          <w:sz w:val="22"/>
          <w:szCs w:val="22"/>
        </w:rPr>
        <w:t>Odstąpienie od Umowy</w:t>
      </w:r>
    </w:p>
    <w:p w14:paraId="79A487CA" w14:textId="77777777" w:rsidR="0057357A" w:rsidRPr="0057357A" w:rsidRDefault="0057357A" w:rsidP="0057357A">
      <w:pPr>
        <w:widowControl w:val="0"/>
        <w:numPr>
          <w:ilvl w:val="0"/>
          <w:numId w:val="19"/>
        </w:numPr>
        <w:autoSpaceDE w:val="0"/>
        <w:autoSpaceDN w:val="0"/>
        <w:spacing w:beforeLines="40" w:before="96" w:afterLines="40" w:after="96"/>
        <w:ind w:left="426" w:hanging="426"/>
        <w:jc w:val="both"/>
        <w:rPr>
          <w:rFonts w:ascii="Calibri" w:eastAsia="Calibri" w:hAnsi="Calibri" w:cs="Calibri"/>
          <w:sz w:val="22"/>
          <w:szCs w:val="22"/>
          <w:lang w:eastAsia="en-US"/>
        </w:rPr>
      </w:pPr>
      <w:r w:rsidRPr="0057357A">
        <w:rPr>
          <w:rFonts w:ascii="Calibri" w:eastAsia="Calibri" w:hAnsi="Calibri" w:cs="Calibri"/>
          <w:sz w:val="22"/>
          <w:szCs w:val="22"/>
          <w:lang w:eastAsia="en-US"/>
        </w:rPr>
        <w:t>Zamawiający może odstąpić od części lub całości umowy ze skutkiem natychmiastowym bez konieczności dodatkowego wezwania (z wyjątkiem sytuacji opisanej w pkt 3) i bez konieczności wypłaty odszkodowania, gdy:</w:t>
      </w:r>
    </w:p>
    <w:p w14:paraId="37FA39E2" w14:textId="77777777" w:rsidR="0057357A" w:rsidRPr="0057357A" w:rsidRDefault="0057357A" w:rsidP="0057357A">
      <w:pPr>
        <w:widowControl w:val="0"/>
        <w:numPr>
          <w:ilvl w:val="0"/>
          <w:numId w:val="20"/>
        </w:numPr>
        <w:autoSpaceDE w:val="0"/>
        <w:autoSpaceDN w:val="0"/>
        <w:spacing w:beforeLines="40" w:before="96" w:afterLines="40" w:after="96"/>
        <w:ind w:left="851" w:hanging="425"/>
        <w:jc w:val="both"/>
        <w:rPr>
          <w:rFonts w:ascii="Calibri" w:eastAsia="Calibri" w:hAnsi="Calibri" w:cs="Calibri"/>
          <w:b/>
          <w:bCs/>
          <w:sz w:val="22"/>
          <w:szCs w:val="22"/>
          <w:lang w:eastAsia="en-US"/>
        </w:rPr>
      </w:pPr>
      <w:r w:rsidRPr="0057357A">
        <w:rPr>
          <w:rFonts w:ascii="Calibri" w:eastAsia="Calibri" w:hAnsi="Calibri" w:cs="Calibri"/>
          <w:b/>
          <w:bCs/>
          <w:sz w:val="22"/>
          <w:szCs w:val="22"/>
          <w:lang w:eastAsia="en-US"/>
        </w:rPr>
        <w:t>zwłoki w dostawie przekraczającej 5 dni w stosunku do terminu określonego w § 3 ust. 1;</w:t>
      </w:r>
    </w:p>
    <w:p w14:paraId="158B635A" w14:textId="77777777" w:rsidR="0057357A" w:rsidRPr="0057357A" w:rsidRDefault="0057357A" w:rsidP="0057357A">
      <w:pPr>
        <w:widowControl w:val="0"/>
        <w:numPr>
          <w:ilvl w:val="0"/>
          <w:numId w:val="20"/>
        </w:numPr>
        <w:autoSpaceDE w:val="0"/>
        <w:autoSpaceDN w:val="0"/>
        <w:spacing w:beforeLines="40" w:before="96" w:afterLines="40" w:after="96"/>
        <w:ind w:left="851" w:hanging="425"/>
        <w:jc w:val="both"/>
        <w:rPr>
          <w:rFonts w:ascii="Calibri" w:eastAsia="Calibri" w:hAnsi="Calibri" w:cs="Calibri"/>
          <w:sz w:val="22"/>
          <w:szCs w:val="22"/>
          <w:lang w:eastAsia="en-US"/>
        </w:rPr>
      </w:pPr>
      <w:r w:rsidRPr="0057357A">
        <w:rPr>
          <w:rFonts w:ascii="Calibri" w:eastAsia="Calibri" w:hAnsi="Calibri" w:cs="Calibri"/>
          <w:sz w:val="22"/>
          <w:szCs w:val="22"/>
          <w:lang w:eastAsia="en-US"/>
        </w:rPr>
        <w:t>Wykonawca nienależycie wykonuje umowę, w szczególności nie stosuje się do uwag Zamawiającego lub narusza postanowienia umowy i po upływie 3 dnia roboczego od wezwania przez Zamawiającego do zaniechania przez Wykonawcę naruszeń zapisów umowy lub usunięcia ewentualnych skutków naruszeń, Wykonawca nie zastosuje się do wezwania;</w:t>
      </w:r>
    </w:p>
    <w:p w14:paraId="1F6F3BC7" w14:textId="77777777" w:rsidR="0057357A" w:rsidRPr="0057357A" w:rsidRDefault="0057357A" w:rsidP="0057357A">
      <w:pPr>
        <w:widowControl w:val="0"/>
        <w:numPr>
          <w:ilvl w:val="0"/>
          <w:numId w:val="20"/>
        </w:numPr>
        <w:autoSpaceDE w:val="0"/>
        <w:autoSpaceDN w:val="0"/>
        <w:spacing w:beforeLines="40" w:before="96" w:afterLines="40" w:after="96"/>
        <w:ind w:left="851" w:hanging="425"/>
        <w:jc w:val="both"/>
        <w:rPr>
          <w:rFonts w:ascii="Calibri" w:eastAsia="Calibri" w:hAnsi="Calibri" w:cs="Calibri"/>
          <w:spacing w:val="-12"/>
          <w:sz w:val="22"/>
          <w:szCs w:val="22"/>
          <w:lang w:eastAsia="en-US"/>
        </w:rPr>
      </w:pPr>
      <w:r w:rsidRPr="0057357A">
        <w:rPr>
          <w:rFonts w:ascii="Calibri" w:eastAsia="Calibri" w:hAnsi="Calibri" w:cs="Calibri"/>
          <w:spacing w:val="-12"/>
          <w:sz w:val="22"/>
          <w:szCs w:val="22"/>
          <w:lang w:eastAsia="en-US"/>
        </w:rPr>
        <w:t>50% dostarczonego przedmiotu zamówienia nie spełnia wymogów określonych umową i OPZ, co zostało wskazane w protokole odbioru końcowego;</w:t>
      </w:r>
    </w:p>
    <w:p w14:paraId="09551118" w14:textId="77777777" w:rsidR="0057357A" w:rsidRPr="0057357A" w:rsidRDefault="0057357A" w:rsidP="0057357A">
      <w:pPr>
        <w:widowControl w:val="0"/>
        <w:numPr>
          <w:ilvl w:val="0"/>
          <w:numId w:val="20"/>
        </w:numPr>
        <w:autoSpaceDE w:val="0"/>
        <w:autoSpaceDN w:val="0"/>
        <w:spacing w:beforeLines="40" w:before="96" w:afterLines="40" w:after="96"/>
        <w:ind w:left="851" w:hanging="425"/>
        <w:jc w:val="both"/>
        <w:rPr>
          <w:rFonts w:ascii="Calibri" w:eastAsia="Calibri" w:hAnsi="Calibri" w:cs="Calibri"/>
          <w:spacing w:val="-12"/>
          <w:sz w:val="22"/>
          <w:szCs w:val="22"/>
          <w:lang w:eastAsia="en-US"/>
        </w:rPr>
      </w:pPr>
      <w:r w:rsidRPr="0057357A">
        <w:rPr>
          <w:rFonts w:ascii="Calibri" w:hAnsi="Calibri" w:cs="Calibri"/>
          <w:sz w:val="22"/>
          <w:szCs w:val="22"/>
          <w:lang w:eastAsia="en-US"/>
        </w:rPr>
        <w:t>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1F7D8A5B" w14:textId="77777777" w:rsidR="0057357A" w:rsidRPr="0057357A" w:rsidRDefault="0057357A" w:rsidP="0057357A">
      <w:pPr>
        <w:widowControl w:val="0"/>
        <w:numPr>
          <w:ilvl w:val="0"/>
          <w:numId w:val="19"/>
        </w:numPr>
        <w:autoSpaceDE w:val="0"/>
        <w:autoSpaceDN w:val="0"/>
        <w:spacing w:beforeLines="40" w:before="96" w:afterLines="40" w:after="96"/>
        <w:ind w:left="426" w:hanging="426"/>
        <w:jc w:val="both"/>
        <w:rPr>
          <w:rFonts w:ascii="Calibri" w:eastAsia="Calibri" w:hAnsi="Calibri" w:cs="Calibri"/>
          <w:color w:val="000000"/>
          <w:sz w:val="22"/>
          <w:szCs w:val="22"/>
          <w:lang w:eastAsia="en-US"/>
        </w:rPr>
      </w:pPr>
      <w:r w:rsidRPr="0057357A">
        <w:rPr>
          <w:rFonts w:ascii="Calibri" w:eastAsia="Calibri" w:hAnsi="Calibri" w:cs="Calibri"/>
          <w:color w:val="000000"/>
          <w:sz w:val="22"/>
          <w:szCs w:val="22"/>
          <w:lang w:eastAsia="en-US"/>
        </w:rPr>
        <w:t xml:space="preserve">Prawo odstąpienia Zamawiający może wykonać w terminie 30 dni od powzięcia wiadomości o </w:t>
      </w:r>
      <w:r w:rsidRPr="0057357A">
        <w:rPr>
          <w:rFonts w:ascii="Calibri" w:eastAsia="Calibri" w:hAnsi="Calibri" w:cs="Calibri"/>
          <w:sz w:val="22"/>
          <w:szCs w:val="22"/>
          <w:lang w:eastAsia="en-US"/>
        </w:rPr>
        <w:t>zdarzeniu</w:t>
      </w:r>
      <w:r w:rsidRPr="0057357A">
        <w:rPr>
          <w:rFonts w:ascii="Calibri" w:eastAsia="Calibri" w:hAnsi="Calibri" w:cs="Calibri"/>
          <w:color w:val="000000"/>
          <w:sz w:val="22"/>
          <w:szCs w:val="22"/>
          <w:lang w:eastAsia="en-US"/>
        </w:rPr>
        <w:t xml:space="preserve">, o którym mowa w ust. 1 pkt 1 - 4.   </w:t>
      </w:r>
    </w:p>
    <w:p w14:paraId="2E318739" w14:textId="77777777" w:rsidR="0057357A" w:rsidRPr="0057357A" w:rsidRDefault="0057357A" w:rsidP="0057357A">
      <w:pPr>
        <w:widowControl w:val="0"/>
        <w:numPr>
          <w:ilvl w:val="0"/>
          <w:numId w:val="19"/>
        </w:numPr>
        <w:autoSpaceDE w:val="0"/>
        <w:autoSpaceDN w:val="0"/>
        <w:spacing w:beforeLines="40" w:before="96" w:afterLines="40" w:after="96"/>
        <w:ind w:left="426" w:hanging="426"/>
        <w:jc w:val="both"/>
        <w:rPr>
          <w:rFonts w:ascii="Calibri" w:hAnsi="Calibri" w:cs="Calibri"/>
          <w:sz w:val="22"/>
          <w:szCs w:val="22"/>
          <w:lang w:eastAsia="en-US"/>
        </w:rPr>
      </w:pPr>
      <w:r w:rsidRPr="0057357A">
        <w:rPr>
          <w:rFonts w:ascii="Calibri" w:hAnsi="Calibri" w:cs="Calibri"/>
          <w:sz w:val="22"/>
          <w:szCs w:val="22"/>
          <w:lang w:eastAsia="en-US"/>
        </w:rPr>
        <w:t xml:space="preserve">Oświadczenie o odstąpieniu lub wypowiedzeniu Umowy winno zostać złożone w formie </w:t>
      </w:r>
      <w:r w:rsidRPr="0057357A">
        <w:rPr>
          <w:rFonts w:ascii="Calibri" w:eastAsia="Calibri" w:hAnsi="Calibri" w:cs="Calibri"/>
          <w:color w:val="000000"/>
          <w:sz w:val="22"/>
          <w:szCs w:val="22"/>
          <w:lang w:eastAsia="en-US"/>
        </w:rPr>
        <w:t>pisemnej</w:t>
      </w:r>
      <w:r w:rsidRPr="0057357A">
        <w:rPr>
          <w:rFonts w:ascii="Calibri" w:hAnsi="Calibri" w:cs="Calibri"/>
          <w:sz w:val="22"/>
          <w:szCs w:val="22"/>
          <w:lang w:eastAsia="en-US"/>
        </w:rPr>
        <w:t xml:space="preserve"> lub dokumentowej, przy czym za formę dokumentową Strony uznają email </w:t>
      </w:r>
      <w:r w:rsidRPr="0057357A">
        <w:rPr>
          <w:rFonts w:ascii="Calibri" w:hAnsi="Calibri" w:cs="Calibri"/>
          <w:sz w:val="22"/>
          <w:szCs w:val="22"/>
          <w:lang w:eastAsia="en-US"/>
        </w:rPr>
        <w:br/>
        <w:t>z podpisem złożonym w sposób określony w przepisie art. 77</w:t>
      </w:r>
      <w:r w:rsidRPr="0057357A">
        <w:rPr>
          <w:rFonts w:ascii="Calibri" w:hAnsi="Calibri" w:cs="Calibri"/>
          <w:sz w:val="22"/>
          <w:szCs w:val="22"/>
          <w:vertAlign w:val="superscript"/>
          <w:lang w:eastAsia="en-US"/>
        </w:rPr>
        <w:t xml:space="preserve">1 </w:t>
      </w:r>
      <w:r w:rsidRPr="0057357A">
        <w:rPr>
          <w:rFonts w:ascii="Calibri" w:hAnsi="Calibri" w:cs="Calibri"/>
          <w:sz w:val="22"/>
          <w:szCs w:val="22"/>
          <w:lang w:eastAsia="en-US"/>
        </w:rPr>
        <w:t xml:space="preserve">ustawy z dnia 23 kwietnia 1964 r. Kodeks cywilny (Dz. U. 2020 r. poz. 1740 z </w:t>
      </w:r>
      <w:proofErr w:type="spellStart"/>
      <w:r w:rsidRPr="0057357A">
        <w:rPr>
          <w:rFonts w:ascii="Calibri" w:hAnsi="Calibri" w:cs="Calibri"/>
          <w:sz w:val="22"/>
          <w:szCs w:val="22"/>
          <w:lang w:eastAsia="en-US"/>
        </w:rPr>
        <w:t>późn</w:t>
      </w:r>
      <w:proofErr w:type="spellEnd"/>
      <w:r w:rsidRPr="0057357A">
        <w:rPr>
          <w:rFonts w:ascii="Calibri" w:hAnsi="Calibri" w:cs="Calibri"/>
          <w:sz w:val="22"/>
          <w:szCs w:val="22"/>
          <w:lang w:eastAsia="en-US"/>
        </w:rPr>
        <w:t xml:space="preserve">. zm.). </w:t>
      </w:r>
    </w:p>
    <w:p w14:paraId="3D1D5818" w14:textId="77777777" w:rsidR="0057357A" w:rsidRPr="0057357A" w:rsidRDefault="0057357A" w:rsidP="0057357A">
      <w:pPr>
        <w:tabs>
          <w:tab w:val="left" w:pos="284"/>
          <w:tab w:val="left" w:pos="426"/>
        </w:tabs>
        <w:autoSpaceDN w:val="0"/>
        <w:spacing w:beforeLines="40" w:before="96" w:afterLines="40" w:after="96"/>
        <w:jc w:val="center"/>
        <w:rPr>
          <w:rFonts w:ascii="Calibri" w:hAnsi="Calibri" w:cs="Calibri"/>
          <w:b/>
          <w:sz w:val="22"/>
          <w:szCs w:val="22"/>
        </w:rPr>
      </w:pPr>
      <w:r w:rsidRPr="0057357A">
        <w:rPr>
          <w:rFonts w:ascii="Calibri" w:hAnsi="Calibri" w:cs="Calibri"/>
          <w:b/>
          <w:sz w:val="22"/>
          <w:szCs w:val="22"/>
        </w:rPr>
        <w:t xml:space="preserve">§ 12 </w:t>
      </w:r>
    </w:p>
    <w:p w14:paraId="29C96803" w14:textId="77777777" w:rsidR="0057357A" w:rsidRPr="0057357A" w:rsidRDefault="0057357A" w:rsidP="0057357A">
      <w:pPr>
        <w:tabs>
          <w:tab w:val="left" w:pos="284"/>
          <w:tab w:val="left" w:pos="426"/>
        </w:tabs>
        <w:autoSpaceDN w:val="0"/>
        <w:spacing w:beforeLines="40" w:before="96" w:afterLines="40" w:after="96"/>
        <w:jc w:val="center"/>
        <w:rPr>
          <w:rFonts w:ascii="Calibri" w:hAnsi="Calibri" w:cs="Calibri"/>
          <w:b/>
          <w:sz w:val="22"/>
          <w:szCs w:val="22"/>
        </w:rPr>
      </w:pPr>
      <w:r w:rsidRPr="0057357A">
        <w:rPr>
          <w:rFonts w:ascii="Calibri" w:hAnsi="Calibri" w:cs="Calibri"/>
          <w:b/>
          <w:sz w:val="22"/>
          <w:szCs w:val="22"/>
        </w:rPr>
        <w:t>Zmiany umowy</w:t>
      </w:r>
    </w:p>
    <w:p w14:paraId="2EA80605" w14:textId="77777777" w:rsidR="0057357A" w:rsidRPr="0057357A" w:rsidRDefault="0057357A" w:rsidP="0057357A">
      <w:pPr>
        <w:widowControl w:val="0"/>
        <w:numPr>
          <w:ilvl w:val="0"/>
          <w:numId w:val="18"/>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Zamawiający przewiduje możliwość dokonania następujących zmian niniejszej umowy: </w:t>
      </w:r>
    </w:p>
    <w:p w14:paraId="7EFBB9DD" w14:textId="77777777" w:rsidR="0057357A" w:rsidRPr="0057357A" w:rsidRDefault="0057357A" w:rsidP="0057357A">
      <w:pPr>
        <w:widowControl w:val="0"/>
        <w:numPr>
          <w:ilvl w:val="0"/>
          <w:numId w:val="28"/>
        </w:numPr>
        <w:autoSpaceDE w:val="0"/>
        <w:autoSpaceDN w:val="0"/>
        <w:spacing w:beforeLines="40" w:before="96" w:afterLines="40" w:after="96"/>
        <w:ind w:left="851" w:hanging="425"/>
        <w:jc w:val="both"/>
        <w:rPr>
          <w:rFonts w:ascii="Calibri" w:hAnsi="Calibri" w:cs="Calibri"/>
          <w:sz w:val="22"/>
          <w:szCs w:val="22"/>
        </w:rPr>
      </w:pPr>
      <w:r w:rsidRPr="0057357A">
        <w:rPr>
          <w:rFonts w:ascii="Calibri" w:hAnsi="Calibri" w:cs="Calibri"/>
          <w:sz w:val="22"/>
          <w:szCs w:val="22"/>
        </w:rPr>
        <w:t xml:space="preserve">w przypadku, gdy produkt stanowiący przedmiot oferty został wycofany z rynku lub zaprzestano jego produkcji, lub jest niedostępny w czasie trwania realizacji umowy, co wynika z przedstawionego przez Wykonawcę oświadczenia podpisanego przez producenta lub dystrybutora, a zaproponowany przez Wykonawcę w jego miejsce produkt posiada nie gorsze cechy, parametry i funkcjonalności niż produkt będący przedmiotem oferty, w zakresie parametrów cech, funkcjonalności wymaganych w opisie przedmiotu zamówienia, oraz w zakresie pozostałych parametrów zmiana jest korzystna dla Zamawiającego – zakres zmiany w miejsce produktu zaoferowanego przez Wykonawcę może zostać wprowadzony inny spełniające wymagania określone powyżej przy czym warunki dostaw, świadczenia usług w tym gwarancyjnych, wynagrodzenie nie może zostać zmienione na niekorzyść Zamawiającego w stosunku do pierwotnie określonych, z zastrzeżeniem ust. 5. </w:t>
      </w:r>
    </w:p>
    <w:p w14:paraId="1A166180" w14:textId="77777777" w:rsidR="0057357A" w:rsidRPr="0057357A" w:rsidRDefault="0057357A" w:rsidP="0057357A">
      <w:pPr>
        <w:widowControl w:val="0"/>
        <w:numPr>
          <w:ilvl w:val="0"/>
          <w:numId w:val="28"/>
        </w:numPr>
        <w:autoSpaceDE w:val="0"/>
        <w:autoSpaceDN w:val="0"/>
        <w:spacing w:beforeLines="40" w:before="96" w:afterLines="40" w:after="96"/>
        <w:ind w:left="851" w:hanging="425"/>
        <w:jc w:val="both"/>
        <w:rPr>
          <w:rFonts w:ascii="Calibri" w:hAnsi="Calibri" w:cs="Calibri"/>
          <w:sz w:val="22"/>
          <w:szCs w:val="22"/>
        </w:rPr>
      </w:pPr>
      <w:r w:rsidRPr="0057357A">
        <w:rPr>
          <w:rFonts w:ascii="Calibri" w:hAnsi="Calibri" w:cs="Calibri"/>
          <w:sz w:val="22"/>
          <w:szCs w:val="22"/>
        </w:rPr>
        <w:t xml:space="preserve">wystąpienia sił wyższej. </w:t>
      </w:r>
    </w:p>
    <w:p w14:paraId="67A73C0C" w14:textId="77777777" w:rsidR="0057357A" w:rsidRPr="0057357A" w:rsidRDefault="0057357A" w:rsidP="0057357A">
      <w:pPr>
        <w:widowControl w:val="0"/>
        <w:numPr>
          <w:ilvl w:val="0"/>
          <w:numId w:val="18"/>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Zmiany umowy, o których mowa powyżej mogą być wprowadzone w następującym trybie: </w:t>
      </w:r>
    </w:p>
    <w:p w14:paraId="15B77C51" w14:textId="77777777" w:rsidR="0057357A" w:rsidRPr="0057357A" w:rsidRDefault="0057357A" w:rsidP="0057357A">
      <w:pPr>
        <w:widowControl w:val="0"/>
        <w:numPr>
          <w:ilvl w:val="0"/>
          <w:numId w:val="29"/>
        </w:numPr>
        <w:autoSpaceDE w:val="0"/>
        <w:autoSpaceDN w:val="0"/>
        <w:adjustRightInd w:val="0"/>
        <w:spacing w:beforeLines="40" w:before="96" w:afterLines="40" w:after="96"/>
        <w:ind w:left="851" w:hanging="425"/>
        <w:jc w:val="both"/>
        <w:rPr>
          <w:rFonts w:ascii="Calibri" w:hAnsi="Calibri" w:cs="Calibri"/>
          <w:sz w:val="22"/>
          <w:szCs w:val="22"/>
        </w:rPr>
      </w:pPr>
      <w:r w:rsidRPr="0057357A">
        <w:rPr>
          <w:rFonts w:ascii="Calibri" w:hAnsi="Calibri" w:cs="Calibri"/>
          <w:sz w:val="22"/>
          <w:szCs w:val="22"/>
        </w:rPr>
        <w:t>w przypadku wystąpienia okoliczności, o których mowa w ust. 1, Wykonawca zwróci się do Zamawiającego z wnioskiem o dokonanie zmiany umowy, zawierającym stosowne uzasadnienie. Wniosek winien być złożony w formie pisemnej lub elektronicznej na adres osoby wskazanej do kontaktu po stronie Zamawiającego;</w:t>
      </w:r>
    </w:p>
    <w:p w14:paraId="3B28EEBE" w14:textId="77777777" w:rsidR="0057357A" w:rsidRPr="0057357A" w:rsidRDefault="0057357A" w:rsidP="0057357A">
      <w:pPr>
        <w:widowControl w:val="0"/>
        <w:numPr>
          <w:ilvl w:val="0"/>
          <w:numId w:val="29"/>
        </w:numPr>
        <w:autoSpaceDE w:val="0"/>
        <w:autoSpaceDN w:val="0"/>
        <w:adjustRightInd w:val="0"/>
        <w:spacing w:beforeLines="40" w:before="96" w:afterLines="40" w:after="96"/>
        <w:ind w:left="851" w:hanging="425"/>
        <w:jc w:val="both"/>
        <w:rPr>
          <w:rFonts w:ascii="Calibri" w:hAnsi="Calibri" w:cs="Calibri"/>
          <w:sz w:val="22"/>
          <w:szCs w:val="22"/>
        </w:rPr>
      </w:pPr>
      <w:r w:rsidRPr="0057357A">
        <w:rPr>
          <w:rFonts w:ascii="Calibri" w:hAnsi="Calibri" w:cs="Calibri"/>
          <w:sz w:val="22"/>
          <w:szCs w:val="22"/>
        </w:rPr>
        <w:t>Zamawiający po zapoznaniu się z uzasadnieniem i przy uwzględnieniu okoliczności sprawy dokona oceny zasadności zmiany umowy;</w:t>
      </w:r>
    </w:p>
    <w:p w14:paraId="2C5BB528" w14:textId="77777777" w:rsidR="0057357A" w:rsidRPr="0057357A" w:rsidRDefault="0057357A" w:rsidP="0057357A">
      <w:pPr>
        <w:widowControl w:val="0"/>
        <w:numPr>
          <w:ilvl w:val="0"/>
          <w:numId w:val="18"/>
        </w:numPr>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lastRenderedPageBreak/>
        <w:t xml:space="preserve">Wszelkie zmiany umowy wymagają formy pisemnej. </w:t>
      </w:r>
    </w:p>
    <w:p w14:paraId="554199F8" w14:textId="77777777" w:rsidR="0057357A" w:rsidRPr="0057357A" w:rsidRDefault="0057357A" w:rsidP="0057357A">
      <w:pPr>
        <w:widowControl w:val="0"/>
        <w:numPr>
          <w:ilvl w:val="0"/>
          <w:numId w:val="18"/>
        </w:numPr>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t xml:space="preserve">Z wnioskiem o dokonanie zmiany może wystąpić również Zamawiający. </w:t>
      </w:r>
      <w:r w:rsidRPr="0057357A">
        <w:rPr>
          <w:rFonts w:ascii="Calibri" w:hAnsi="Calibri" w:cs="Calibri"/>
          <w:sz w:val="22"/>
          <w:szCs w:val="22"/>
        </w:rPr>
        <w:tab/>
      </w:r>
    </w:p>
    <w:p w14:paraId="50BCA226" w14:textId="7CA1D8D5" w:rsidR="0057357A" w:rsidRPr="0057357A" w:rsidRDefault="0057357A" w:rsidP="0057357A">
      <w:pPr>
        <w:widowControl w:val="0"/>
        <w:numPr>
          <w:ilvl w:val="0"/>
          <w:numId w:val="18"/>
        </w:numPr>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t xml:space="preserve">Poza wskazanym w ust. 1 zakresem zmian umowy, zakres zmian dotyczyć może również terminu wykonania dostawy, o którym mowa w § 3 ust. 1, który może być wydłużony, jednak nie dłużej niż </w:t>
      </w:r>
      <w:r w:rsidR="0052707A">
        <w:rPr>
          <w:rFonts w:ascii="Calibri" w:hAnsi="Calibri" w:cs="Calibri"/>
          <w:sz w:val="22"/>
          <w:szCs w:val="22"/>
        </w:rPr>
        <w:t>30 września</w:t>
      </w:r>
      <w:r w:rsidRPr="0057357A">
        <w:rPr>
          <w:rFonts w:ascii="Calibri" w:hAnsi="Calibri" w:cs="Calibri"/>
          <w:sz w:val="22"/>
          <w:szCs w:val="22"/>
        </w:rPr>
        <w:t xml:space="preserve"> 202</w:t>
      </w:r>
      <w:r w:rsidR="0052707A">
        <w:rPr>
          <w:rFonts w:ascii="Calibri" w:hAnsi="Calibri" w:cs="Calibri"/>
          <w:sz w:val="22"/>
          <w:szCs w:val="22"/>
        </w:rPr>
        <w:t>4</w:t>
      </w:r>
      <w:r w:rsidRPr="0057357A">
        <w:rPr>
          <w:rFonts w:ascii="Calibri" w:hAnsi="Calibri" w:cs="Calibri"/>
          <w:sz w:val="22"/>
          <w:szCs w:val="22"/>
        </w:rPr>
        <w:t xml:space="preserve"> r.</w:t>
      </w:r>
    </w:p>
    <w:p w14:paraId="6FA56A96" w14:textId="36B11092" w:rsidR="0057357A" w:rsidRPr="0057357A" w:rsidRDefault="00FA2FA9" w:rsidP="0057357A">
      <w:pPr>
        <w:tabs>
          <w:tab w:val="left" w:pos="284"/>
          <w:tab w:val="left" w:pos="426"/>
        </w:tabs>
        <w:autoSpaceDN w:val="0"/>
        <w:adjustRightInd w:val="0"/>
        <w:spacing w:beforeLines="40" w:before="96" w:afterLines="40" w:after="96"/>
        <w:jc w:val="center"/>
        <w:rPr>
          <w:rFonts w:ascii="Calibri" w:hAnsi="Calibri" w:cs="Calibri"/>
          <w:sz w:val="22"/>
          <w:szCs w:val="22"/>
        </w:rPr>
      </w:pPr>
      <w:r>
        <w:rPr>
          <w:rFonts w:ascii="Calibri" w:hAnsi="Calibri" w:cs="Calibri"/>
          <w:b/>
          <w:sz w:val="22"/>
          <w:szCs w:val="22"/>
        </w:rPr>
        <w:br/>
      </w:r>
      <w:r w:rsidR="0057357A" w:rsidRPr="0057357A">
        <w:rPr>
          <w:rFonts w:ascii="Calibri" w:hAnsi="Calibri" w:cs="Calibri"/>
          <w:b/>
          <w:sz w:val="22"/>
          <w:szCs w:val="22"/>
        </w:rPr>
        <w:t>§ 13</w:t>
      </w:r>
    </w:p>
    <w:p w14:paraId="37F6F414" w14:textId="77777777" w:rsidR="0057357A" w:rsidRPr="0057357A" w:rsidRDefault="0057357A" w:rsidP="0057357A">
      <w:pPr>
        <w:tabs>
          <w:tab w:val="left" w:pos="284"/>
          <w:tab w:val="left" w:pos="426"/>
        </w:tabs>
        <w:autoSpaceDN w:val="0"/>
        <w:spacing w:beforeLines="40" w:before="96" w:afterLines="40" w:after="96"/>
        <w:jc w:val="center"/>
        <w:rPr>
          <w:rFonts w:ascii="Calibri" w:hAnsi="Calibri" w:cs="Calibri"/>
          <w:b/>
          <w:sz w:val="22"/>
          <w:szCs w:val="22"/>
        </w:rPr>
      </w:pPr>
      <w:r w:rsidRPr="0057357A">
        <w:rPr>
          <w:rFonts w:ascii="Calibri" w:hAnsi="Calibri" w:cs="Calibri"/>
          <w:b/>
          <w:sz w:val="22"/>
          <w:szCs w:val="22"/>
        </w:rPr>
        <w:t>Postanowienia końcowe</w:t>
      </w:r>
    </w:p>
    <w:p w14:paraId="17FE7936" w14:textId="77777777" w:rsidR="0057357A" w:rsidRPr="0057357A" w:rsidRDefault="0057357A" w:rsidP="0057357A">
      <w:pPr>
        <w:widowControl w:val="0"/>
        <w:numPr>
          <w:ilvl w:val="0"/>
          <w:numId w:val="30"/>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W zakresie nieuregulowanym umową mają zastosowanie przepisy ustawy z dnia 23 kwietnia 1964 r. Kodeks cywilny (Dz. U. z 2020 r. poz. 1740) .</w:t>
      </w:r>
      <w:r w:rsidRPr="0057357A">
        <w:rPr>
          <w:rFonts w:ascii="Calibri" w:eastAsia="Calibri" w:hAnsi="Calibri" w:cs="Calibri"/>
          <w:bCs/>
          <w:sz w:val="22"/>
          <w:szCs w:val="22"/>
        </w:rPr>
        <w:t xml:space="preserve"> </w:t>
      </w:r>
    </w:p>
    <w:p w14:paraId="187CCD35" w14:textId="77777777" w:rsidR="0057357A" w:rsidRPr="0057357A" w:rsidRDefault="0057357A" w:rsidP="0057357A">
      <w:pPr>
        <w:widowControl w:val="0"/>
        <w:numPr>
          <w:ilvl w:val="0"/>
          <w:numId w:val="30"/>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Spory wynikłe w związku z realizacją niniejszej umowy będą rozstrzygane przez sąd właściwy dla siedziby Zamawiającego.</w:t>
      </w:r>
    </w:p>
    <w:p w14:paraId="06D933C3" w14:textId="77777777" w:rsidR="0057357A" w:rsidRPr="0057357A" w:rsidRDefault="0057357A" w:rsidP="0057357A">
      <w:pPr>
        <w:widowControl w:val="0"/>
        <w:numPr>
          <w:ilvl w:val="0"/>
          <w:numId w:val="30"/>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Ilekroć w umowie jest mowa o dniach roboczych rozumieć przez to należy dni od poniedziałku do piątku z wyjątkiem dni ustawowo wolnych od pracy. </w:t>
      </w:r>
    </w:p>
    <w:p w14:paraId="55A37A95" w14:textId="77777777" w:rsidR="0057357A" w:rsidRPr="0057357A" w:rsidRDefault="0057357A" w:rsidP="0057357A">
      <w:pPr>
        <w:widowControl w:val="0"/>
        <w:numPr>
          <w:ilvl w:val="0"/>
          <w:numId w:val="30"/>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Umowę sporządzono w 2 jednobrzmiących egzemplarzach, po 1 egzemplarzu dla  Zamawiającego i Wykonawcy/ w jednym egzemplarzu.</w:t>
      </w:r>
    </w:p>
    <w:p w14:paraId="7BA28F8D" w14:textId="77777777" w:rsidR="0057357A" w:rsidRPr="0057357A" w:rsidRDefault="0057357A" w:rsidP="0057357A">
      <w:pPr>
        <w:widowControl w:val="0"/>
        <w:numPr>
          <w:ilvl w:val="0"/>
          <w:numId w:val="30"/>
        </w:numPr>
        <w:autoSpaceDE w:val="0"/>
        <w:autoSpaceDN w:val="0"/>
        <w:adjustRightInd w:val="0"/>
        <w:spacing w:beforeLines="40" w:before="96" w:afterLines="40" w:after="96"/>
        <w:ind w:left="426" w:hanging="426"/>
        <w:jc w:val="both"/>
        <w:rPr>
          <w:rFonts w:ascii="Calibri" w:hAnsi="Calibri" w:cs="Calibri"/>
          <w:sz w:val="22"/>
          <w:szCs w:val="22"/>
        </w:rPr>
      </w:pPr>
      <w:r w:rsidRPr="0057357A">
        <w:rPr>
          <w:rFonts w:ascii="Calibri" w:hAnsi="Calibri" w:cs="Calibri"/>
          <w:sz w:val="22"/>
          <w:szCs w:val="22"/>
        </w:rPr>
        <w:t xml:space="preserve">Integralną część umowy stanowią: </w:t>
      </w:r>
    </w:p>
    <w:p w14:paraId="266A03DE" w14:textId="77777777" w:rsidR="0057357A" w:rsidRPr="0057357A" w:rsidRDefault="0057357A" w:rsidP="0057357A">
      <w:pPr>
        <w:widowControl w:val="0"/>
        <w:numPr>
          <w:ilvl w:val="0"/>
          <w:numId w:val="31"/>
        </w:numPr>
        <w:tabs>
          <w:tab w:val="left" w:pos="284"/>
          <w:tab w:val="left" w:pos="426"/>
        </w:tabs>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t xml:space="preserve">Załącznik nr 1 – opis przedmiotu zamówienia, </w:t>
      </w:r>
    </w:p>
    <w:p w14:paraId="4C232800" w14:textId="77777777" w:rsidR="0057357A" w:rsidRPr="0057357A" w:rsidRDefault="0057357A" w:rsidP="0057357A">
      <w:pPr>
        <w:widowControl w:val="0"/>
        <w:numPr>
          <w:ilvl w:val="0"/>
          <w:numId w:val="31"/>
        </w:numPr>
        <w:tabs>
          <w:tab w:val="left" w:pos="284"/>
          <w:tab w:val="left" w:pos="426"/>
        </w:tabs>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t xml:space="preserve">Załącznik nr 2 - Załącznik nr 2 – oferta Wykonawcy, </w:t>
      </w:r>
    </w:p>
    <w:p w14:paraId="7BC2655B" w14:textId="77777777" w:rsidR="0057357A" w:rsidRPr="0057357A" w:rsidRDefault="0057357A" w:rsidP="0057357A">
      <w:pPr>
        <w:widowControl w:val="0"/>
        <w:numPr>
          <w:ilvl w:val="0"/>
          <w:numId w:val="31"/>
        </w:numPr>
        <w:tabs>
          <w:tab w:val="left" w:pos="284"/>
          <w:tab w:val="left" w:pos="426"/>
        </w:tabs>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t xml:space="preserve">Załącznik nr 3 – odpis z </w:t>
      </w:r>
      <w:proofErr w:type="spellStart"/>
      <w:r w:rsidRPr="0057357A">
        <w:rPr>
          <w:rFonts w:ascii="Calibri" w:hAnsi="Calibri" w:cs="Calibri"/>
          <w:sz w:val="22"/>
          <w:szCs w:val="22"/>
        </w:rPr>
        <w:t>CEiDG</w:t>
      </w:r>
      <w:proofErr w:type="spellEnd"/>
      <w:r w:rsidRPr="0057357A">
        <w:rPr>
          <w:rFonts w:ascii="Calibri" w:hAnsi="Calibri" w:cs="Calibri"/>
          <w:sz w:val="22"/>
          <w:szCs w:val="22"/>
        </w:rPr>
        <w:t xml:space="preserve">/KRS z dnia ………… r. </w:t>
      </w:r>
    </w:p>
    <w:p w14:paraId="6BB760B2" w14:textId="77777777" w:rsidR="0057357A" w:rsidRPr="0057357A" w:rsidRDefault="0057357A" w:rsidP="0057357A">
      <w:pPr>
        <w:widowControl w:val="0"/>
        <w:numPr>
          <w:ilvl w:val="0"/>
          <w:numId w:val="31"/>
        </w:numPr>
        <w:tabs>
          <w:tab w:val="left" w:pos="284"/>
          <w:tab w:val="left" w:pos="426"/>
        </w:tabs>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t>Załącznik nr 4 – Wzór Protokołu Odbioru Ilościowego.</w:t>
      </w:r>
    </w:p>
    <w:p w14:paraId="75058A9E" w14:textId="77777777" w:rsidR="0057357A" w:rsidRDefault="0057357A" w:rsidP="0057357A">
      <w:pPr>
        <w:widowControl w:val="0"/>
        <w:numPr>
          <w:ilvl w:val="0"/>
          <w:numId w:val="31"/>
        </w:numPr>
        <w:tabs>
          <w:tab w:val="left" w:pos="284"/>
          <w:tab w:val="left" w:pos="426"/>
        </w:tabs>
        <w:autoSpaceDE w:val="0"/>
        <w:autoSpaceDN w:val="0"/>
        <w:adjustRightInd w:val="0"/>
        <w:spacing w:beforeLines="40" w:before="96" w:afterLines="40" w:after="96"/>
        <w:jc w:val="both"/>
        <w:rPr>
          <w:rFonts w:ascii="Calibri" w:hAnsi="Calibri" w:cs="Calibri"/>
          <w:sz w:val="22"/>
          <w:szCs w:val="22"/>
        </w:rPr>
      </w:pPr>
      <w:r w:rsidRPr="0057357A">
        <w:rPr>
          <w:rFonts w:ascii="Calibri" w:hAnsi="Calibri" w:cs="Calibri"/>
          <w:sz w:val="22"/>
          <w:szCs w:val="22"/>
        </w:rPr>
        <w:t>Załącznik nr 5 – Wzór Protokołu Odbioru Końcowego.</w:t>
      </w:r>
    </w:p>
    <w:p w14:paraId="3688BF12" w14:textId="77777777" w:rsidR="00FA2FA9" w:rsidRDefault="00FA2FA9" w:rsidP="00FA2FA9">
      <w:pPr>
        <w:widowControl w:val="0"/>
        <w:tabs>
          <w:tab w:val="left" w:pos="284"/>
          <w:tab w:val="left" w:pos="426"/>
        </w:tabs>
        <w:autoSpaceDE w:val="0"/>
        <w:autoSpaceDN w:val="0"/>
        <w:adjustRightInd w:val="0"/>
        <w:spacing w:beforeLines="40" w:before="96" w:afterLines="40" w:after="96"/>
        <w:jc w:val="both"/>
        <w:rPr>
          <w:rFonts w:ascii="Calibri" w:hAnsi="Calibri" w:cs="Calibri"/>
          <w:sz w:val="22"/>
          <w:szCs w:val="22"/>
        </w:rPr>
      </w:pPr>
    </w:p>
    <w:p w14:paraId="01FC1B2E" w14:textId="77777777" w:rsidR="00FA2FA9" w:rsidRPr="0057357A" w:rsidRDefault="00FA2FA9" w:rsidP="00FA2FA9">
      <w:pPr>
        <w:widowControl w:val="0"/>
        <w:tabs>
          <w:tab w:val="left" w:pos="284"/>
          <w:tab w:val="left" w:pos="426"/>
        </w:tabs>
        <w:autoSpaceDE w:val="0"/>
        <w:autoSpaceDN w:val="0"/>
        <w:adjustRightInd w:val="0"/>
        <w:spacing w:beforeLines="40" w:before="96" w:afterLines="40" w:after="96"/>
        <w:jc w:val="both"/>
        <w:rPr>
          <w:rFonts w:ascii="Calibri" w:hAnsi="Calibri" w:cs="Calibri"/>
          <w:sz w:val="22"/>
          <w:szCs w:val="22"/>
        </w:rPr>
      </w:pPr>
    </w:p>
    <w:p w14:paraId="70A3B646" w14:textId="77777777" w:rsidR="0057357A" w:rsidRPr="0057357A" w:rsidRDefault="0057357A" w:rsidP="0057357A">
      <w:pPr>
        <w:tabs>
          <w:tab w:val="left" w:pos="284"/>
          <w:tab w:val="left" w:pos="426"/>
        </w:tabs>
        <w:autoSpaceDE w:val="0"/>
        <w:autoSpaceDN w:val="0"/>
        <w:adjustRightInd w:val="0"/>
        <w:jc w:val="both"/>
        <w:rPr>
          <w:rFonts w:ascii="Calibri" w:eastAsia="Arial Unicode MS" w:hAnsi="Calibri" w:cs="Calibri"/>
          <w:b/>
          <w:kern w:val="2"/>
          <w:sz w:val="22"/>
          <w:szCs w:val="22"/>
        </w:rPr>
      </w:pPr>
    </w:p>
    <w:p w14:paraId="53948467" w14:textId="77777777" w:rsidR="0057357A" w:rsidRPr="0057357A" w:rsidRDefault="0057357A" w:rsidP="0057357A">
      <w:pPr>
        <w:tabs>
          <w:tab w:val="left" w:pos="284"/>
          <w:tab w:val="left" w:pos="426"/>
        </w:tabs>
        <w:autoSpaceDE w:val="0"/>
        <w:autoSpaceDN w:val="0"/>
        <w:adjustRightInd w:val="0"/>
        <w:jc w:val="center"/>
        <w:rPr>
          <w:rFonts w:ascii="Calibri" w:eastAsia="Arial Unicode MS" w:hAnsi="Calibri" w:cs="Calibri"/>
          <w:b/>
          <w:kern w:val="2"/>
          <w:sz w:val="22"/>
          <w:szCs w:val="22"/>
        </w:rPr>
      </w:pPr>
      <w:r w:rsidRPr="0057357A">
        <w:rPr>
          <w:rFonts w:ascii="Calibri" w:eastAsia="Arial Unicode MS" w:hAnsi="Calibri" w:cs="Calibri"/>
          <w:b/>
          <w:kern w:val="2"/>
          <w:sz w:val="22"/>
          <w:szCs w:val="22"/>
        </w:rPr>
        <w:t>...................................................</w:t>
      </w:r>
      <w:r w:rsidRPr="0057357A">
        <w:rPr>
          <w:rFonts w:ascii="Calibri" w:eastAsia="Arial Unicode MS" w:hAnsi="Calibri" w:cs="Calibri"/>
          <w:b/>
          <w:kern w:val="2"/>
          <w:sz w:val="22"/>
          <w:szCs w:val="22"/>
        </w:rPr>
        <w:tab/>
      </w:r>
      <w:r w:rsidRPr="0057357A">
        <w:rPr>
          <w:rFonts w:ascii="Calibri" w:eastAsia="Arial Unicode MS" w:hAnsi="Calibri" w:cs="Calibri"/>
          <w:b/>
          <w:kern w:val="2"/>
          <w:sz w:val="22"/>
          <w:szCs w:val="22"/>
        </w:rPr>
        <w:tab/>
      </w:r>
      <w:r w:rsidRPr="0057357A">
        <w:rPr>
          <w:rFonts w:ascii="Calibri" w:eastAsia="Arial Unicode MS" w:hAnsi="Calibri" w:cs="Calibri"/>
          <w:b/>
          <w:kern w:val="2"/>
          <w:sz w:val="22"/>
          <w:szCs w:val="22"/>
        </w:rPr>
        <w:tab/>
        <w:t xml:space="preserve"> .......................................................</w:t>
      </w:r>
    </w:p>
    <w:p w14:paraId="03A84FB1" w14:textId="77777777" w:rsidR="0057357A" w:rsidRPr="0057357A" w:rsidRDefault="0057357A" w:rsidP="0057357A">
      <w:pPr>
        <w:tabs>
          <w:tab w:val="left" w:pos="284"/>
          <w:tab w:val="left" w:pos="426"/>
        </w:tabs>
        <w:autoSpaceDN w:val="0"/>
        <w:rPr>
          <w:rFonts w:ascii="Calibri" w:hAnsi="Calibri" w:cs="Calibri"/>
          <w:b/>
          <w:sz w:val="22"/>
          <w:szCs w:val="22"/>
        </w:rPr>
      </w:pPr>
      <w:r w:rsidRPr="0057357A">
        <w:rPr>
          <w:rFonts w:ascii="Calibri" w:hAnsi="Calibri" w:cs="Calibri"/>
          <w:b/>
          <w:sz w:val="22"/>
          <w:szCs w:val="22"/>
        </w:rPr>
        <w:t xml:space="preserve">       Zamawiający </w:t>
      </w:r>
      <w:r w:rsidRPr="0057357A">
        <w:rPr>
          <w:rFonts w:ascii="Calibri" w:hAnsi="Calibri" w:cs="Calibri"/>
          <w:b/>
          <w:sz w:val="22"/>
          <w:szCs w:val="22"/>
        </w:rPr>
        <w:tab/>
      </w:r>
      <w:r w:rsidRPr="0057357A">
        <w:rPr>
          <w:rFonts w:ascii="Calibri" w:hAnsi="Calibri" w:cs="Calibri"/>
          <w:b/>
          <w:sz w:val="22"/>
          <w:szCs w:val="22"/>
        </w:rPr>
        <w:tab/>
      </w:r>
      <w:r w:rsidRPr="0057357A">
        <w:rPr>
          <w:rFonts w:ascii="Calibri" w:hAnsi="Calibri" w:cs="Calibri"/>
          <w:b/>
          <w:sz w:val="22"/>
          <w:szCs w:val="22"/>
        </w:rPr>
        <w:tab/>
      </w:r>
      <w:r w:rsidRPr="0057357A">
        <w:rPr>
          <w:rFonts w:ascii="Calibri" w:hAnsi="Calibri" w:cs="Calibri"/>
          <w:b/>
          <w:sz w:val="22"/>
          <w:szCs w:val="22"/>
        </w:rPr>
        <w:tab/>
      </w:r>
      <w:r w:rsidRPr="0057357A">
        <w:rPr>
          <w:rFonts w:ascii="Calibri" w:hAnsi="Calibri" w:cs="Calibri"/>
          <w:b/>
          <w:sz w:val="22"/>
          <w:szCs w:val="22"/>
        </w:rPr>
        <w:tab/>
        <w:t xml:space="preserve">             Wykonawca</w:t>
      </w:r>
    </w:p>
    <w:p w14:paraId="6B05FED5" w14:textId="77777777" w:rsidR="0057357A" w:rsidRPr="0057357A" w:rsidRDefault="0057357A" w:rsidP="0057357A">
      <w:pPr>
        <w:tabs>
          <w:tab w:val="left" w:pos="284"/>
          <w:tab w:val="left" w:pos="426"/>
        </w:tabs>
        <w:autoSpaceDN w:val="0"/>
        <w:jc w:val="right"/>
        <w:rPr>
          <w:rFonts w:ascii="Calibri" w:hAnsi="Calibri" w:cs="Calibri"/>
          <w:b/>
          <w:sz w:val="22"/>
          <w:szCs w:val="22"/>
        </w:rPr>
      </w:pPr>
    </w:p>
    <w:p w14:paraId="600E20CC" w14:textId="77777777" w:rsidR="0057357A" w:rsidRPr="0057357A" w:rsidRDefault="0057357A" w:rsidP="0057357A">
      <w:pPr>
        <w:tabs>
          <w:tab w:val="left" w:pos="284"/>
          <w:tab w:val="left" w:pos="426"/>
        </w:tabs>
        <w:autoSpaceDN w:val="0"/>
        <w:jc w:val="right"/>
        <w:rPr>
          <w:rFonts w:ascii="Calibri" w:hAnsi="Calibri" w:cs="Calibri"/>
          <w:b/>
          <w:sz w:val="22"/>
          <w:szCs w:val="22"/>
        </w:rPr>
      </w:pPr>
    </w:p>
    <w:p w14:paraId="190D0FD9" w14:textId="77777777" w:rsidR="0057357A" w:rsidRDefault="0057357A" w:rsidP="0057357A">
      <w:pPr>
        <w:tabs>
          <w:tab w:val="left" w:pos="284"/>
          <w:tab w:val="left" w:pos="426"/>
        </w:tabs>
        <w:autoSpaceDN w:val="0"/>
        <w:jc w:val="right"/>
        <w:rPr>
          <w:rFonts w:ascii="Calibri" w:hAnsi="Calibri" w:cs="Calibri"/>
          <w:b/>
          <w:sz w:val="22"/>
          <w:szCs w:val="22"/>
        </w:rPr>
      </w:pPr>
    </w:p>
    <w:p w14:paraId="305BA11D" w14:textId="77777777" w:rsidR="008031CE" w:rsidRDefault="008031CE" w:rsidP="0057357A">
      <w:pPr>
        <w:tabs>
          <w:tab w:val="left" w:pos="284"/>
          <w:tab w:val="left" w:pos="426"/>
        </w:tabs>
        <w:autoSpaceDN w:val="0"/>
        <w:jc w:val="right"/>
        <w:rPr>
          <w:rFonts w:ascii="Calibri" w:hAnsi="Calibri" w:cs="Calibri"/>
          <w:b/>
          <w:sz w:val="22"/>
          <w:szCs w:val="22"/>
        </w:rPr>
      </w:pPr>
    </w:p>
    <w:p w14:paraId="398C5372" w14:textId="77777777" w:rsidR="008031CE" w:rsidRDefault="008031CE" w:rsidP="0057357A">
      <w:pPr>
        <w:tabs>
          <w:tab w:val="left" w:pos="284"/>
          <w:tab w:val="left" w:pos="426"/>
        </w:tabs>
        <w:autoSpaceDN w:val="0"/>
        <w:jc w:val="right"/>
        <w:rPr>
          <w:rFonts w:ascii="Calibri" w:hAnsi="Calibri" w:cs="Calibri"/>
          <w:b/>
          <w:sz w:val="22"/>
          <w:szCs w:val="22"/>
        </w:rPr>
      </w:pPr>
    </w:p>
    <w:p w14:paraId="1B26D5D3" w14:textId="77777777" w:rsidR="008031CE" w:rsidRDefault="008031CE" w:rsidP="0057357A">
      <w:pPr>
        <w:tabs>
          <w:tab w:val="left" w:pos="284"/>
          <w:tab w:val="left" w:pos="426"/>
        </w:tabs>
        <w:autoSpaceDN w:val="0"/>
        <w:jc w:val="right"/>
        <w:rPr>
          <w:rFonts w:ascii="Calibri" w:hAnsi="Calibri" w:cs="Calibri"/>
          <w:b/>
          <w:sz w:val="22"/>
          <w:szCs w:val="22"/>
        </w:rPr>
      </w:pPr>
    </w:p>
    <w:p w14:paraId="7688C57C" w14:textId="77777777" w:rsidR="008031CE" w:rsidRDefault="008031CE" w:rsidP="0057357A">
      <w:pPr>
        <w:tabs>
          <w:tab w:val="left" w:pos="284"/>
          <w:tab w:val="left" w:pos="426"/>
        </w:tabs>
        <w:autoSpaceDN w:val="0"/>
        <w:jc w:val="right"/>
        <w:rPr>
          <w:rFonts w:ascii="Calibri" w:hAnsi="Calibri" w:cs="Calibri"/>
          <w:b/>
          <w:sz w:val="22"/>
          <w:szCs w:val="22"/>
        </w:rPr>
      </w:pPr>
    </w:p>
    <w:p w14:paraId="29BB0B6F" w14:textId="77777777" w:rsidR="008031CE" w:rsidRDefault="008031CE" w:rsidP="0057357A">
      <w:pPr>
        <w:tabs>
          <w:tab w:val="left" w:pos="284"/>
          <w:tab w:val="left" w:pos="426"/>
        </w:tabs>
        <w:autoSpaceDN w:val="0"/>
        <w:jc w:val="right"/>
        <w:rPr>
          <w:rFonts w:ascii="Calibri" w:hAnsi="Calibri" w:cs="Calibri"/>
          <w:b/>
          <w:sz w:val="22"/>
          <w:szCs w:val="22"/>
        </w:rPr>
      </w:pPr>
    </w:p>
    <w:p w14:paraId="2B410988" w14:textId="77777777" w:rsidR="00FA2FA9" w:rsidRDefault="00FA2FA9" w:rsidP="0057357A">
      <w:pPr>
        <w:tabs>
          <w:tab w:val="left" w:pos="284"/>
          <w:tab w:val="left" w:pos="426"/>
        </w:tabs>
        <w:autoSpaceDN w:val="0"/>
        <w:jc w:val="right"/>
        <w:rPr>
          <w:rFonts w:ascii="Calibri" w:hAnsi="Calibri" w:cs="Calibri"/>
          <w:b/>
          <w:sz w:val="22"/>
          <w:szCs w:val="22"/>
        </w:rPr>
      </w:pPr>
    </w:p>
    <w:p w14:paraId="11F3CCDA" w14:textId="77777777" w:rsidR="00FA2FA9" w:rsidRDefault="00FA2FA9" w:rsidP="0057357A">
      <w:pPr>
        <w:tabs>
          <w:tab w:val="left" w:pos="284"/>
          <w:tab w:val="left" w:pos="426"/>
        </w:tabs>
        <w:autoSpaceDN w:val="0"/>
        <w:jc w:val="right"/>
        <w:rPr>
          <w:rFonts w:ascii="Calibri" w:hAnsi="Calibri" w:cs="Calibri"/>
          <w:b/>
          <w:sz w:val="22"/>
          <w:szCs w:val="22"/>
        </w:rPr>
      </w:pPr>
    </w:p>
    <w:p w14:paraId="01496267" w14:textId="77777777" w:rsidR="00FA2FA9" w:rsidRDefault="00FA2FA9" w:rsidP="0057357A">
      <w:pPr>
        <w:tabs>
          <w:tab w:val="left" w:pos="284"/>
          <w:tab w:val="left" w:pos="426"/>
        </w:tabs>
        <w:autoSpaceDN w:val="0"/>
        <w:jc w:val="right"/>
        <w:rPr>
          <w:rFonts w:ascii="Calibri" w:hAnsi="Calibri" w:cs="Calibri"/>
          <w:b/>
          <w:sz w:val="22"/>
          <w:szCs w:val="22"/>
        </w:rPr>
      </w:pPr>
    </w:p>
    <w:p w14:paraId="6CCACD20" w14:textId="77777777" w:rsidR="00FA2FA9" w:rsidRDefault="00FA2FA9" w:rsidP="0057357A">
      <w:pPr>
        <w:tabs>
          <w:tab w:val="left" w:pos="284"/>
          <w:tab w:val="left" w:pos="426"/>
        </w:tabs>
        <w:autoSpaceDN w:val="0"/>
        <w:jc w:val="right"/>
        <w:rPr>
          <w:rFonts w:ascii="Calibri" w:hAnsi="Calibri" w:cs="Calibri"/>
          <w:b/>
          <w:sz w:val="22"/>
          <w:szCs w:val="22"/>
        </w:rPr>
      </w:pPr>
    </w:p>
    <w:p w14:paraId="290C30C9" w14:textId="77777777" w:rsidR="00FA2FA9" w:rsidRDefault="00FA2FA9" w:rsidP="0057357A">
      <w:pPr>
        <w:tabs>
          <w:tab w:val="left" w:pos="284"/>
          <w:tab w:val="left" w:pos="426"/>
        </w:tabs>
        <w:autoSpaceDN w:val="0"/>
        <w:jc w:val="right"/>
        <w:rPr>
          <w:rFonts w:ascii="Calibri" w:hAnsi="Calibri" w:cs="Calibri"/>
          <w:b/>
          <w:sz w:val="22"/>
          <w:szCs w:val="22"/>
        </w:rPr>
      </w:pPr>
    </w:p>
    <w:p w14:paraId="632E8204" w14:textId="77777777" w:rsidR="00FA2FA9" w:rsidRDefault="00FA2FA9" w:rsidP="0057357A">
      <w:pPr>
        <w:tabs>
          <w:tab w:val="left" w:pos="284"/>
          <w:tab w:val="left" w:pos="426"/>
        </w:tabs>
        <w:autoSpaceDN w:val="0"/>
        <w:jc w:val="right"/>
        <w:rPr>
          <w:rFonts w:ascii="Calibri" w:hAnsi="Calibri" w:cs="Calibri"/>
          <w:b/>
          <w:sz w:val="22"/>
          <w:szCs w:val="22"/>
        </w:rPr>
      </w:pPr>
    </w:p>
    <w:p w14:paraId="252B5E26" w14:textId="77777777" w:rsidR="00FA2FA9" w:rsidRDefault="00FA2FA9" w:rsidP="0057357A">
      <w:pPr>
        <w:tabs>
          <w:tab w:val="left" w:pos="284"/>
          <w:tab w:val="left" w:pos="426"/>
        </w:tabs>
        <w:autoSpaceDN w:val="0"/>
        <w:jc w:val="right"/>
        <w:rPr>
          <w:rFonts w:ascii="Calibri" w:hAnsi="Calibri" w:cs="Calibri"/>
          <w:b/>
          <w:sz w:val="22"/>
          <w:szCs w:val="22"/>
        </w:rPr>
      </w:pPr>
    </w:p>
    <w:p w14:paraId="02E36790" w14:textId="77777777" w:rsidR="00FA2FA9" w:rsidRDefault="00FA2FA9" w:rsidP="0057357A">
      <w:pPr>
        <w:tabs>
          <w:tab w:val="left" w:pos="284"/>
          <w:tab w:val="left" w:pos="426"/>
        </w:tabs>
        <w:autoSpaceDN w:val="0"/>
        <w:jc w:val="right"/>
        <w:rPr>
          <w:rFonts w:ascii="Calibri" w:hAnsi="Calibri" w:cs="Calibri"/>
          <w:b/>
          <w:sz w:val="22"/>
          <w:szCs w:val="22"/>
        </w:rPr>
      </w:pPr>
    </w:p>
    <w:p w14:paraId="0DA5E239" w14:textId="77777777" w:rsidR="00FA2FA9" w:rsidRDefault="00FA2FA9" w:rsidP="0057357A">
      <w:pPr>
        <w:tabs>
          <w:tab w:val="left" w:pos="284"/>
          <w:tab w:val="left" w:pos="426"/>
        </w:tabs>
        <w:autoSpaceDN w:val="0"/>
        <w:jc w:val="right"/>
        <w:rPr>
          <w:rFonts w:ascii="Calibri" w:hAnsi="Calibri" w:cs="Calibri"/>
          <w:b/>
          <w:sz w:val="22"/>
          <w:szCs w:val="22"/>
        </w:rPr>
      </w:pPr>
    </w:p>
    <w:p w14:paraId="69483004" w14:textId="77777777" w:rsidR="00FA2FA9" w:rsidRDefault="00FA2FA9" w:rsidP="0057357A">
      <w:pPr>
        <w:tabs>
          <w:tab w:val="left" w:pos="284"/>
          <w:tab w:val="left" w:pos="426"/>
        </w:tabs>
        <w:autoSpaceDN w:val="0"/>
        <w:jc w:val="right"/>
        <w:rPr>
          <w:rFonts w:ascii="Calibri" w:hAnsi="Calibri" w:cs="Calibri"/>
          <w:b/>
          <w:sz w:val="22"/>
          <w:szCs w:val="22"/>
        </w:rPr>
      </w:pPr>
    </w:p>
    <w:p w14:paraId="35EDA61B" w14:textId="77777777" w:rsidR="00FA2FA9" w:rsidRDefault="00FA2FA9" w:rsidP="0057357A">
      <w:pPr>
        <w:tabs>
          <w:tab w:val="left" w:pos="284"/>
          <w:tab w:val="left" w:pos="426"/>
        </w:tabs>
        <w:autoSpaceDN w:val="0"/>
        <w:jc w:val="right"/>
        <w:rPr>
          <w:rFonts w:ascii="Calibri" w:hAnsi="Calibri" w:cs="Calibri"/>
          <w:b/>
          <w:sz w:val="22"/>
          <w:szCs w:val="22"/>
        </w:rPr>
      </w:pPr>
    </w:p>
    <w:p w14:paraId="11478AF5" w14:textId="77777777" w:rsidR="0057357A" w:rsidRPr="0057357A" w:rsidRDefault="0057357A" w:rsidP="0057357A">
      <w:pPr>
        <w:spacing w:line="276" w:lineRule="auto"/>
        <w:jc w:val="right"/>
        <w:rPr>
          <w:rFonts w:ascii="Calibri" w:eastAsia="Calibri" w:hAnsi="Calibri" w:cs="Calibri"/>
          <w:sz w:val="22"/>
          <w:szCs w:val="22"/>
          <w:lang w:eastAsia="en-US"/>
        </w:rPr>
      </w:pPr>
      <w:r w:rsidRPr="0057357A">
        <w:rPr>
          <w:rFonts w:ascii="Calibri" w:eastAsia="Calibri" w:hAnsi="Calibri" w:cs="Calibri"/>
          <w:sz w:val="22"/>
          <w:szCs w:val="22"/>
          <w:lang w:eastAsia="en-US"/>
        </w:rPr>
        <w:lastRenderedPageBreak/>
        <w:t>Załącznik nr 1</w:t>
      </w:r>
    </w:p>
    <w:p w14:paraId="00AA8F1B" w14:textId="2BD8F850" w:rsidR="0057357A" w:rsidRPr="0057357A" w:rsidRDefault="0057357A" w:rsidP="0057357A">
      <w:pPr>
        <w:spacing w:line="276" w:lineRule="auto"/>
        <w:jc w:val="right"/>
        <w:rPr>
          <w:rFonts w:ascii="Calibri" w:eastAsia="Calibri" w:hAnsi="Calibri" w:cs="Calibri"/>
          <w:sz w:val="22"/>
          <w:szCs w:val="22"/>
          <w:lang w:eastAsia="en-US"/>
        </w:rPr>
      </w:pPr>
      <w:r w:rsidRPr="0057357A">
        <w:rPr>
          <w:rFonts w:ascii="Calibri" w:eastAsia="Calibri" w:hAnsi="Calibri" w:cs="Calibri"/>
          <w:sz w:val="22"/>
          <w:szCs w:val="22"/>
          <w:lang w:eastAsia="en-US"/>
        </w:rPr>
        <w:t>do umowy WA.262</w:t>
      </w:r>
      <w:r w:rsidR="005D3885">
        <w:rPr>
          <w:rFonts w:ascii="Calibri" w:eastAsia="Calibri" w:hAnsi="Calibri" w:cs="Calibri"/>
          <w:sz w:val="22"/>
          <w:szCs w:val="22"/>
          <w:lang w:eastAsia="en-US"/>
        </w:rPr>
        <w:t>.5</w:t>
      </w:r>
      <w:r w:rsidRPr="0057357A">
        <w:rPr>
          <w:rFonts w:ascii="Calibri" w:eastAsia="Calibri" w:hAnsi="Calibri" w:cs="Calibri"/>
          <w:sz w:val="22"/>
          <w:szCs w:val="22"/>
          <w:lang w:eastAsia="en-US"/>
        </w:rPr>
        <w:t>.202</w:t>
      </w:r>
      <w:r w:rsidR="008031CE">
        <w:rPr>
          <w:rFonts w:ascii="Calibri" w:eastAsia="Calibri" w:hAnsi="Calibri" w:cs="Calibri"/>
          <w:sz w:val="22"/>
          <w:szCs w:val="22"/>
          <w:lang w:eastAsia="en-US"/>
        </w:rPr>
        <w:t>4</w:t>
      </w:r>
      <w:r w:rsidRPr="0057357A">
        <w:rPr>
          <w:rFonts w:ascii="Calibri" w:eastAsia="Calibri" w:hAnsi="Calibri" w:cs="Calibri"/>
          <w:sz w:val="22"/>
          <w:szCs w:val="22"/>
          <w:lang w:eastAsia="en-US"/>
        </w:rPr>
        <w:t>.U</w:t>
      </w:r>
    </w:p>
    <w:p w14:paraId="2A40B7D5" w14:textId="77777777" w:rsidR="0057357A" w:rsidRPr="0057357A" w:rsidRDefault="0057357A" w:rsidP="0057357A">
      <w:pPr>
        <w:spacing w:line="276" w:lineRule="auto"/>
        <w:jc w:val="right"/>
        <w:rPr>
          <w:rFonts w:ascii="Calibri" w:eastAsia="Calibri" w:hAnsi="Calibri" w:cs="Calibri"/>
          <w:sz w:val="22"/>
          <w:szCs w:val="22"/>
          <w:lang w:eastAsia="en-US"/>
        </w:rPr>
      </w:pPr>
    </w:p>
    <w:p w14:paraId="0FD922A0" w14:textId="77777777" w:rsidR="0057357A" w:rsidRPr="0057357A" w:rsidRDefault="0057357A" w:rsidP="0057357A">
      <w:pPr>
        <w:spacing w:line="276" w:lineRule="auto"/>
        <w:jc w:val="center"/>
        <w:rPr>
          <w:rFonts w:ascii="Calibri" w:eastAsia="Calibri" w:hAnsi="Calibri" w:cs="Calibri"/>
          <w:sz w:val="22"/>
          <w:szCs w:val="22"/>
          <w:lang w:eastAsia="en-US"/>
        </w:rPr>
      </w:pPr>
      <w:r w:rsidRPr="0057357A">
        <w:rPr>
          <w:rFonts w:ascii="Calibri" w:eastAsia="Calibri" w:hAnsi="Calibri" w:cs="Calibri"/>
          <w:sz w:val="22"/>
          <w:szCs w:val="22"/>
          <w:lang w:eastAsia="en-US"/>
        </w:rPr>
        <w:t>OPIS PRZEDMIOTU ZAMÓWIENIA (OPZ)</w:t>
      </w:r>
    </w:p>
    <w:p w14:paraId="1812149B" w14:textId="1434CE5B" w:rsidR="0057357A" w:rsidRPr="0057357A" w:rsidRDefault="0057357A" w:rsidP="0057357A">
      <w:pPr>
        <w:spacing w:line="276" w:lineRule="auto"/>
        <w:jc w:val="both"/>
        <w:rPr>
          <w:rFonts w:ascii="Calibri" w:eastAsia="Calibri" w:hAnsi="Calibri" w:cs="Calibri"/>
          <w:sz w:val="22"/>
          <w:szCs w:val="22"/>
          <w:lang w:eastAsia="en-US"/>
        </w:rPr>
      </w:pPr>
      <w:r w:rsidRPr="0057357A">
        <w:rPr>
          <w:rFonts w:ascii="Calibri" w:eastAsia="Calibri" w:hAnsi="Calibri" w:cs="Calibri"/>
          <w:sz w:val="22"/>
          <w:szCs w:val="22"/>
          <w:lang w:eastAsia="en-US"/>
        </w:rPr>
        <w:t xml:space="preserve">Przedmiotem zamówienia jest dostawa przez Wykonawcę do siedziby Zamawiającego </w:t>
      </w:r>
      <w:r w:rsidRPr="0057357A">
        <w:rPr>
          <w:rFonts w:ascii="Calibri" w:eastAsia="Calibri" w:hAnsi="Calibri" w:cs="Calibri"/>
          <w:sz w:val="22"/>
          <w:szCs w:val="22"/>
          <w:lang w:eastAsia="en-US"/>
        </w:rPr>
        <w:br/>
        <w:t xml:space="preserve">i rozładunek w miejscu wskazanym przez Zamawiającego przedmiotu zamówienia opisanego </w:t>
      </w:r>
      <w:r w:rsidRPr="0057357A">
        <w:rPr>
          <w:rFonts w:ascii="Calibri" w:eastAsia="Calibri" w:hAnsi="Calibri" w:cs="Calibri"/>
          <w:sz w:val="22"/>
          <w:szCs w:val="22"/>
          <w:lang w:eastAsia="en-US"/>
        </w:rPr>
        <w:br/>
      </w:r>
      <w:r w:rsidRPr="0057357A">
        <w:rPr>
          <w:rFonts w:ascii="Calibri" w:eastAsia="Calibri" w:hAnsi="Calibri" w:cs="Calibri"/>
          <w:b/>
          <w:sz w:val="22"/>
          <w:szCs w:val="22"/>
          <w:lang w:eastAsia="en-US"/>
        </w:rPr>
        <w:t>w tabel</w:t>
      </w:r>
      <w:r w:rsidR="00FA2FA9">
        <w:rPr>
          <w:rFonts w:ascii="Calibri" w:eastAsia="Calibri" w:hAnsi="Calibri" w:cs="Calibri"/>
          <w:b/>
          <w:sz w:val="22"/>
          <w:szCs w:val="22"/>
          <w:lang w:eastAsia="en-US"/>
        </w:rPr>
        <w:t>i poniżej</w:t>
      </w:r>
      <w:r w:rsidRPr="0057357A">
        <w:rPr>
          <w:rFonts w:ascii="Calibri" w:eastAsia="Calibri" w:hAnsi="Calibri" w:cs="Calibri"/>
          <w:b/>
          <w:sz w:val="22"/>
          <w:szCs w:val="22"/>
          <w:lang w:eastAsia="en-US"/>
        </w:rPr>
        <w:t xml:space="preserve"> </w:t>
      </w:r>
      <w:r w:rsidRPr="0057357A">
        <w:rPr>
          <w:rFonts w:ascii="Calibri" w:eastAsia="Calibri" w:hAnsi="Calibri" w:cs="Calibri"/>
          <w:sz w:val="22"/>
          <w:szCs w:val="22"/>
          <w:lang w:eastAsia="en-US"/>
        </w:rPr>
        <w:t xml:space="preserve">w ramach jednej dostawy wraz z dokumentacją techniczną oferowanego sprzętu, instrukcjami Obsługi, kartami gwarancyjnymi, a także zapewnienie przez Wykonawcę gwarancji producenckich w wykonaniu autoryzowanego serwisu gwarancyjnego producenta zaoferowanego przedmiotu zamówienia. </w:t>
      </w:r>
    </w:p>
    <w:p w14:paraId="08AD2A2F" w14:textId="77777777" w:rsidR="0057357A" w:rsidRPr="0057357A" w:rsidRDefault="0057357A" w:rsidP="0057357A">
      <w:pPr>
        <w:widowControl w:val="0"/>
        <w:numPr>
          <w:ilvl w:val="1"/>
          <w:numId w:val="30"/>
        </w:numPr>
        <w:tabs>
          <w:tab w:val="left" w:pos="567"/>
        </w:tabs>
        <w:autoSpaceDE w:val="0"/>
        <w:autoSpaceDN w:val="0"/>
        <w:spacing w:line="276" w:lineRule="auto"/>
        <w:ind w:left="426"/>
        <w:contextualSpacing/>
        <w:jc w:val="both"/>
        <w:rPr>
          <w:rFonts w:ascii="Calibri" w:hAnsi="Calibri" w:cs="Calibri"/>
          <w:sz w:val="22"/>
          <w:szCs w:val="22"/>
        </w:rPr>
      </w:pPr>
      <w:r w:rsidRPr="0057357A">
        <w:rPr>
          <w:rFonts w:ascii="Calibri" w:hAnsi="Calibri" w:cs="Calibri"/>
          <w:sz w:val="22"/>
          <w:szCs w:val="22"/>
        </w:rPr>
        <w:t>O ile inaczej nie zaznaczono, wszelkie zapisy zawierające parametry techniczne należy odczytywać jako parametry minimalne,</w:t>
      </w:r>
    </w:p>
    <w:p w14:paraId="7637FAD1"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hAnsi="Calibri" w:cs="Calibri"/>
          <w:sz w:val="22"/>
          <w:szCs w:val="22"/>
        </w:rPr>
      </w:pPr>
      <w:r w:rsidRPr="0057357A">
        <w:rPr>
          <w:rFonts w:ascii="Calibri" w:hAnsi="Calibri" w:cs="Calibri"/>
          <w:sz w:val="22"/>
          <w:szCs w:val="22"/>
        </w:rPr>
        <w:t xml:space="preserve">W przypadkach, kiedy w opisie przedmiotu zamówienia wskazane zostały znaki towarowe, patenty, pochodzenie, źródło lub szczególny proces, który charakteryzuje produkty lub usługi dostarczane przez konkretnego wykonawcę co prowadziłoby do uprzywilejowania lub wyeliminowania niektórych wykonawców lub produktów,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t>
      </w:r>
    </w:p>
    <w:p w14:paraId="5C9E0CC9"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hAnsi="Calibri" w:cs="Calibri"/>
          <w:sz w:val="22"/>
          <w:szCs w:val="22"/>
        </w:rPr>
      </w:pPr>
      <w:r w:rsidRPr="0057357A">
        <w:rPr>
          <w:rFonts w:ascii="Calibri" w:hAnsi="Calibri" w:cs="Calibri"/>
          <w:sz w:val="22"/>
          <w:szCs w:val="22"/>
        </w:rPr>
        <w:t xml:space="preserve">W sytuacjach, kiedy Zamawiający opisuje przedmiot zamówienia poprzez odniesienie się do norm, europejskich ocen technicznych, aprobat, specyfikacji technicznych i systemów referencji technicznych, o których mowa w art. 101 ust. 1 pkt 2 i ust. 3 ustawy </w:t>
      </w:r>
      <w:proofErr w:type="spellStart"/>
      <w:r w:rsidRPr="0057357A">
        <w:rPr>
          <w:rFonts w:ascii="Calibri" w:hAnsi="Calibri" w:cs="Calibri"/>
          <w:sz w:val="22"/>
          <w:szCs w:val="22"/>
        </w:rPr>
        <w:t>Pzp</w:t>
      </w:r>
      <w:proofErr w:type="spellEnd"/>
      <w:r w:rsidRPr="0057357A">
        <w:rPr>
          <w:rFonts w:ascii="Calibri" w:hAnsi="Calibri" w:cs="Calibri"/>
          <w:sz w:val="22"/>
          <w:szCs w:val="22"/>
        </w:rPr>
        <w:t>, Zamawiający dopuszcza rozwiązania równoważne opisywanym, a wskazane powyżej odniesienia należy odczytywać z wyrazami „lub równoważne”.</w:t>
      </w:r>
    </w:p>
    <w:p w14:paraId="365D6FFC"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hAnsi="Calibri" w:cs="Calibri"/>
          <w:sz w:val="22"/>
          <w:szCs w:val="22"/>
        </w:rPr>
      </w:pPr>
      <w:r w:rsidRPr="0057357A">
        <w:rPr>
          <w:rFonts w:ascii="Calibri" w:hAnsi="Calibri" w:cs="Calibri"/>
          <w:sz w:val="22"/>
          <w:szCs w:val="22"/>
        </w:rPr>
        <w:t>Pod pojęciem rozwiązań równoważnych Zamawiający rozumie taki sprzęt, który posiada parametry techniczne i/lub funkcjonalne co najmniej równe do określonych w OPZ. Wykonawca, który powołuje się na rozwiązania równoważne opisywanym przez Zamawiającego, jest obowiązany wykazać, że oferowane przez niego dostawy lub usługi spełniają wymagania określone przez Zamawiającego.</w:t>
      </w:r>
    </w:p>
    <w:p w14:paraId="399DDEC7"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hAnsi="Calibri" w:cs="Calibri"/>
          <w:sz w:val="22"/>
          <w:szCs w:val="22"/>
        </w:rPr>
      </w:pPr>
      <w:r w:rsidRPr="0057357A">
        <w:rPr>
          <w:rFonts w:ascii="Calibri" w:hAnsi="Calibri" w:cs="Calibri"/>
          <w:sz w:val="22"/>
          <w:szCs w:val="22"/>
        </w:rPr>
        <w:t>Dla jednoznacznej identyfikacji oferowanego sprzętu należy podać pełną nazwę produktu, umożliwiającą jego jednoznaczną identyfikację, to jest nazwę producenta, typ, nazwę i model oferowanego sprzętu. Zamawiający wymaga również podania faktycznych parametrów sprzętu, w taki sposób, by oceniający byli w stanie stwierdzić, czy zaoferowany sprzęt spełnia wymagania specyfikacji. Przedmiotowe informacje są składane na potwierdzenie, iż oferowane urządzenia spełniają wymagania Zamawiającego. Zamawiający będzie weryfikował zgodność deklarowanych przez Wykonawcę parametrów sprzętu z informacjami producentów sprzętu udostępnianymi na stronach internetowych.</w:t>
      </w:r>
    </w:p>
    <w:p w14:paraId="78785606"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eastAsia="Calibri" w:hAnsi="Calibri" w:cs="Calibri"/>
          <w:sz w:val="22"/>
          <w:szCs w:val="22"/>
          <w:lang w:eastAsia="en-US"/>
        </w:rPr>
      </w:pPr>
      <w:r w:rsidRPr="0057357A">
        <w:rPr>
          <w:rFonts w:ascii="Calibri" w:eastAsia="Calibri" w:hAnsi="Calibri" w:cs="Calibri"/>
          <w:sz w:val="22"/>
          <w:szCs w:val="22"/>
          <w:lang w:eastAsia="en-US"/>
        </w:rPr>
        <w:t>Wszystkie komponenty muszą być objęte gwarancją producenta. Zamawiający wymaga, by sprzęt (oferowany model) pochodził z produkcji seryjnej.</w:t>
      </w:r>
    </w:p>
    <w:p w14:paraId="3B892D4D"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hAnsi="Calibri" w:cs="Calibri"/>
          <w:sz w:val="22"/>
          <w:szCs w:val="22"/>
        </w:rPr>
      </w:pPr>
      <w:r w:rsidRPr="0057357A">
        <w:rPr>
          <w:rFonts w:ascii="Calibri" w:hAnsi="Calibri" w:cs="Calibri"/>
          <w:sz w:val="22"/>
          <w:szCs w:val="22"/>
        </w:rPr>
        <w:t xml:space="preserve"> Dostęp do najnowszych instrukcji sterowników i uaktualnień na stronie producenta realizowany poprzez podanie na dedykowanej stronie internetowej producenta numeru seryjnego lub modelu sprzętu – w ramach dostawy należy dołączyć link strony lub inny sposób realizacji powyższej funkcji. </w:t>
      </w:r>
    </w:p>
    <w:p w14:paraId="189BA609"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hAnsi="Calibri" w:cs="Calibri"/>
          <w:sz w:val="22"/>
          <w:szCs w:val="22"/>
        </w:rPr>
      </w:pPr>
      <w:r w:rsidRPr="0057357A">
        <w:rPr>
          <w:rFonts w:ascii="Calibri" w:hAnsi="Calibri" w:cs="Calibri"/>
          <w:sz w:val="22"/>
          <w:szCs w:val="22"/>
        </w:rPr>
        <w:t xml:space="preserve">Serwis urządzeń musi być realizowany u Zamawiającego przez Producenta lub Autoryzowanego </w:t>
      </w:r>
      <w:r w:rsidRPr="0057357A">
        <w:rPr>
          <w:rFonts w:ascii="Calibri" w:hAnsi="Calibri" w:cs="Calibri"/>
          <w:sz w:val="22"/>
          <w:szCs w:val="22"/>
        </w:rPr>
        <w:lastRenderedPageBreak/>
        <w:t xml:space="preserve">Partnera Serwisowego Producenta </w:t>
      </w:r>
    </w:p>
    <w:p w14:paraId="263D708D"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hAnsi="Calibri" w:cs="Calibri"/>
          <w:sz w:val="22"/>
          <w:szCs w:val="22"/>
        </w:rPr>
      </w:pPr>
      <w:r w:rsidRPr="0057357A">
        <w:rPr>
          <w:rFonts w:ascii="Calibri" w:hAnsi="Calibri" w:cs="Calibri"/>
          <w:sz w:val="22"/>
          <w:szCs w:val="22"/>
        </w:rPr>
        <w:t>Do każdego sprzętu zostaną dołączone wszelkie niezbędne kable zasilające i sygnałowe, konieczne do prawidłowego podłączenia i uruchomienia dostarczonego sprzętu. Jeśli zamawiający nie zaznaczył inaczej w tabelach poniżej, w każdym przypadku kable zasilające lub do urządzeń zasilających typu zasilacze będących w zestawie z urządzeniem powinny posiadać minimum przewód sieciowy z wtyczką europejską i być dostosowane do sieci 230V/50Hz.</w:t>
      </w:r>
    </w:p>
    <w:p w14:paraId="1E139D6D"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hAnsi="Calibri" w:cs="Calibri"/>
          <w:sz w:val="22"/>
          <w:szCs w:val="22"/>
        </w:rPr>
      </w:pPr>
      <w:r w:rsidRPr="0057357A">
        <w:rPr>
          <w:rFonts w:ascii="Calibri" w:hAnsi="Calibri" w:cs="Calibri"/>
          <w:sz w:val="22"/>
          <w:szCs w:val="22"/>
        </w:rPr>
        <w:t xml:space="preserve">Sprzęt musi być dostarczony w oryginalnych opakowaniach producenta, na których widoczne będzie logo i nazwa producenta, opis zawartości i numer katalogowy. </w:t>
      </w:r>
    </w:p>
    <w:p w14:paraId="718B2E05"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hAnsi="Calibri" w:cs="Calibri"/>
          <w:sz w:val="22"/>
          <w:szCs w:val="22"/>
        </w:rPr>
      </w:pPr>
      <w:r w:rsidRPr="0057357A">
        <w:rPr>
          <w:rFonts w:ascii="Calibri" w:hAnsi="Calibri" w:cs="Calibri"/>
          <w:sz w:val="22"/>
          <w:szCs w:val="22"/>
        </w:rPr>
        <w:t xml:space="preserve">Urządzenia muszą pochodzić z autoryzowanego kanału dystrybucji producenta przeznaczonego na teren Unii Europejskiej, a korzystanie przez Zamawiającego z dostarczonego sprzętu nie może stanowić naruszenia majątkowych praw autorskich osób trzecich. </w:t>
      </w:r>
    </w:p>
    <w:p w14:paraId="03716457"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hAnsi="Calibri" w:cs="Calibri"/>
          <w:sz w:val="22"/>
          <w:szCs w:val="22"/>
        </w:rPr>
      </w:pPr>
      <w:r w:rsidRPr="0057357A">
        <w:rPr>
          <w:rFonts w:ascii="Calibri" w:hAnsi="Calibri" w:cs="Calibri"/>
          <w:sz w:val="22"/>
          <w:szCs w:val="22"/>
        </w:rPr>
        <w:t>Zamawiający nie dopuszcza okablowania wystającego poza obudowę sprzętu. Wszystkie elementy zintegrowane z urządzeniem muszą być podpięte wewnątrz obudowy i nie mogą mieć wystających przewodów łączących poza obudowę urządzenia.</w:t>
      </w:r>
    </w:p>
    <w:p w14:paraId="30230E16" w14:textId="77777777" w:rsidR="0057357A" w:rsidRPr="0057357A" w:rsidRDefault="0057357A" w:rsidP="0057357A">
      <w:pPr>
        <w:widowControl w:val="0"/>
        <w:numPr>
          <w:ilvl w:val="1"/>
          <w:numId w:val="30"/>
        </w:numPr>
        <w:tabs>
          <w:tab w:val="left" w:pos="567"/>
        </w:tabs>
        <w:autoSpaceDE w:val="0"/>
        <w:autoSpaceDN w:val="0"/>
        <w:spacing w:line="276" w:lineRule="auto"/>
        <w:ind w:left="426"/>
        <w:jc w:val="both"/>
        <w:rPr>
          <w:rFonts w:ascii="Calibri" w:hAnsi="Calibri" w:cs="Calibri"/>
          <w:sz w:val="22"/>
          <w:szCs w:val="22"/>
        </w:rPr>
      </w:pPr>
      <w:r w:rsidRPr="0057357A">
        <w:rPr>
          <w:rFonts w:ascii="Calibri" w:hAnsi="Calibri" w:cs="Calibri"/>
          <w:sz w:val="22"/>
          <w:szCs w:val="22"/>
        </w:rPr>
        <w:t>Wymagania odnośnie oferowanego sprzętu w zakresie certyfikatów:</w:t>
      </w:r>
    </w:p>
    <w:p w14:paraId="4BE02979" w14:textId="77777777" w:rsidR="0057357A" w:rsidRPr="0057357A" w:rsidRDefault="0057357A" w:rsidP="0057357A">
      <w:pPr>
        <w:widowControl w:val="0"/>
        <w:numPr>
          <w:ilvl w:val="3"/>
          <w:numId w:val="30"/>
        </w:numPr>
        <w:tabs>
          <w:tab w:val="left" w:pos="851"/>
        </w:tabs>
        <w:autoSpaceDE w:val="0"/>
        <w:autoSpaceDN w:val="0"/>
        <w:spacing w:line="276" w:lineRule="auto"/>
        <w:ind w:left="851" w:hanging="425"/>
        <w:contextualSpacing/>
        <w:jc w:val="both"/>
        <w:rPr>
          <w:rFonts w:ascii="Calibri" w:eastAsia="Calibri" w:hAnsi="Calibri" w:cs="Calibri"/>
          <w:color w:val="000000"/>
          <w:sz w:val="22"/>
          <w:szCs w:val="22"/>
          <w:lang w:eastAsia="en-US"/>
        </w:rPr>
      </w:pPr>
      <w:r w:rsidRPr="0057357A">
        <w:rPr>
          <w:rFonts w:ascii="Calibri" w:eastAsia="Calibri" w:hAnsi="Calibri" w:cs="Calibri"/>
          <w:color w:val="000000"/>
          <w:sz w:val="22"/>
          <w:szCs w:val="22"/>
          <w:lang w:eastAsia="en-US"/>
        </w:rPr>
        <w:t>O ile w specyfikacji nie wskazano inaczej sprzęt (oferowany model) powinien posiadać deklarację zgodności CE. Deklaracja producenta sprzętu zgodności z CE lub dokument równoważny.</w:t>
      </w:r>
    </w:p>
    <w:p w14:paraId="71A3EBBC" w14:textId="77777777" w:rsidR="0057357A" w:rsidRPr="0057357A" w:rsidRDefault="0057357A" w:rsidP="0057357A">
      <w:pPr>
        <w:widowControl w:val="0"/>
        <w:numPr>
          <w:ilvl w:val="3"/>
          <w:numId w:val="30"/>
        </w:numPr>
        <w:tabs>
          <w:tab w:val="left" w:pos="851"/>
        </w:tabs>
        <w:autoSpaceDE w:val="0"/>
        <w:autoSpaceDN w:val="0"/>
        <w:spacing w:line="276" w:lineRule="auto"/>
        <w:ind w:left="851" w:hanging="425"/>
        <w:contextualSpacing/>
        <w:jc w:val="both"/>
        <w:rPr>
          <w:rFonts w:ascii="Calibri" w:eastAsia="Calibri" w:hAnsi="Calibri" w:cs="Calibri"/>
          <w:color w:val="000000"/>
          <w:sz w:val="22"/>
          <w:szCs w:val="22"/>
          <w:lang w:eastAsia="en-US"/>
        </w:rPr>
      </w:pPr>
      <w:r w:rsidRPr="0057357A">
        <w:rPr>
          <w:rFonts w:ascii="Calibri" w:eastAsia="Calibri" w:hAnsi="Calibri" w:cs="Calibri"/>
          <w:color w:val="000000"/>
          <w:sz w:val="22"/>
          <w:szCs w:val="22"/>
          <w:lang w:eastAsia="en-US"/>
        </w:rPr>
        <w:t xml:space="preserve">Oferowany sprzęt musi spełniać wymagania dyrektywy </w:t>
      </w:r>
      <w:r w:rsidRPr="0057357A">
        <w:rPr>
          <w:rFonts w:ascii="Calibri" w:hAnsi="Calibri" w:cs="Calibri"/>
          <w:color w:val="202122"/>
          <w:sz w:val="22"/>
          <w:szCs w:val="22"/>
          <w:shd w:val="clear" w:color="auto" w:fill="FFFFFF"/>
        </w:rPr>
        <w:t>ROHS 2011/65/UE</w:t>
      </w:r>
      <w:r w:rsidRPr="0057357A">
        <w:rPr>
          <w:rFonts w:ascii="Calibri" w:eastAsia="Calibri" w:hAnsi="Calibri" w:cs="Calibri"/>
          <w:color w:val="000000"/>
          <w:sz w:val="22"/>
          <w:szCs w:val="22"/>
          <w:lang w:eastAsia="en-US"/>
        </w:rPr>
        <w:t xml:space="preserve"> z dnia 8 czerwca 2011 r. na temat zakazu użycia niebezpiecznych substancji w wyposażeniu elektrycznym i elektronicznym (</w:t>
      </w:r>
      <w:proofErr w:type="spellStart"/>
      <w:r w:rsidRPr="0057357A">
        <w:rPr>
          <w:rFonts w:ascii="Calibri" w:eastAsia="Calibri" w:hAnsi="Calibri" w:cs="Calibri"/>
          <w:color w:val="000000"/>
          <w:sz w:val="22"/>
          <w:szCs w:val="22"/>
          <w:lang w:eastAsia="en-US"/>
        </w:rPr>
        <w:t>RoHS</w:t>
      </w:r>
      <w:proofErr w:type="spellEnd"/>
      <w:r w:rsidRPr="0057357A">
        <w:rPr>
          <w:rFonts w:ascii="Calibri" w:eastAsia="Calibri" w:hAnsi="Calibri" w:cs="Calibri"/>
          <w:color w:val="000000"/>
          <w:sz w:val="22"/>
          <w:szCs w:val="22"/>
          <w:lang w:eastAsia="en-US"/>
        </w:rPr>
        <w:t xml:space="preserve"> - </w:t>
      </w:r>
      <w:proofErr w:type="spellStart"/>
      <w:r w:rsidRPr="0057357A">
        <w:rPr>
          <w:rFonts w:ascii="Calibri" w:eastAsia="Calibri" w:hAnsi="Calibri" w:cs="Calibri"/>
          <w:color w:val="000000"/>
          <w:sz w:val="22"/>
          <w:szCs w:val="22"/>
          <w:lang w:eastAsia="en-US"/>
        </w:rPr>
        <w:t>restriction</w:t>
      </w:r>
      <w:proofErr w:type="spellEnd"/>
      <w:r w:rsidRPr="0057357A">
        <w:rPr>
          <w:rFonts w:ascii="Calibri" w:eastAsia="Calibri" w:hAnsi="Calibri" w:cs="Calibri"/>
          <w:color w:val="000000"/>
          <w:sz w:val="22"/>
          <w:szCs w:val="22"/>
          <w:lang w:eastAsia="en-US"/>
        </w:rPr>
        <w:t xml:space="preserve"> of the </w:t>
      </w:r>
      <w:proofErr w:type="spellStart"/>
      <w:r w:rsidRPr="0057357A">
        <w:rPr>
          <w:rFonts w:ascii="Calibri" w:eastAsia="Calibri" w:hAnsi="Calibri" w:cs="Calibri"/>
          <w:color w:val="000000"/>
          <w:sz w:val="22"/>
          <w:szCs w:val="22"/>
          <w:lang w:eastAsia="en-US"/>
        </w:rPr>
        <w:t>use</w:t>
      </w:r>
      <w:proofErr w:type="spellEnd"/>
      <w:r w:rsidRPr="0057357A">
        <w:rPr>
          <w:rFonts w:ascii="Calibri" w:eastAsia="Calibri" w:hAnsi="Calibri" w:cs="Calibri"/>
          <w:color w:val="000000"/>
          <w:sz w:val="22"/>
          <w:szCs w:val="22"/>
          <w:lang w:eastAsia="en-US"/>
        </w:rPr>
        <w:t xml:space="preserve"> of </w:t>
      </w:r>
      <w:proofErr w:type="spellStart"/>
      <w:r w:rsidRPr="0057357A">
        <w:rPr>
          <w:rFonts w:ascii="Calibri" w:eastAsia="Calibri" w:hAnsi="Calibri" w:cs="Calibri"/>
          <w:color w:val="000000"/>
          <w:sz w:val="22"/>
          <w:szCs w:val="22"/>
          <w:lang w:eastAsia="en-US"/>
        </w:rPr>
        <w:t>certain</w:t>
      </w:r>
      <w:proofErr w:type="spellEnd"/>
      <w:r w:rsidRPr="0057357A">
        <w:rPr>
          <w:rFonts w:ascii="Calibri" w:eastAsia="Calibri" w:hAnsi="Calibri" w:cs="Calibri"/>
          <w:color w:val="000000"/>
          <w:sz w:val="22"/>
          <w:szCs w:val="22"/>
          <w:lang w:eastAsia="en-US"/>
        </w:rPr>
        <w:t xml:space="preserve"> </w:t>
      </w:r>
      <w:proofErr w:type="spellStart"/>
      <w:r w:rsidRPr="0057357A">
        <w:rPr>
          <w:rFonts w:ascii="Calibri" w:eastAsia="Calibri" w:hAnsi="Calibri" w:cs="Calibri"/>
          <w:color w:val="000000"/>
          <w:sz w:val="22"/>
          <w:szCs w:val="22"/>
          <w:lang w:eastAsia="en-US"/>
        </w:rPr>
        <w:t>hazardous</w:t>
      </w:r>
      <w:proofErr w:type="spellEnd"/>
      <w:r w:rsidRPr="0057357A">
        <w:rPr>
          <w:rFonts w:ascii="Calibri" w:eastAsia="Calibri" w:hAnsi="Calibri" w:cs="Calibri"/>
          <w:color w:val="000000"/>
          <w:sz w:val="22"/>
          <w:szCs w:val="22"/>
          <w:lang w:eastAsia="en-US"/>
        </w:rPr>
        <w:t xml:space="preserve"> </w:t>
      </w:r>
      <w:proofErr w:type="spellStart"/>
      <w:r w:rsidRPr="0057357A">
        <w:rPr>
          <w:rFonts w:ascii="Calibri" w:eastAsia="Calibri" w:hAnsi="Calibri" w:cs="Calibri"/>
          <w:color w:val="000000"/>
          <w:sz w:val="22"/>
          <w:szCs w:val="22"/>
          <w:lang w:eastAsia="en-US"/>
        </w:rPr>
        <w:t>substances</w:t>
      </w:r>
      <w:proofErr w:type="spellEnd"/>
      <w:r w:rsidRPr="0057357A">
        <w:rPr>
          <w:rFonts w:ascii="Calibri" w:eastAsia="Calibri" w:hAnsi="Calibri" w:cs="Calibri"/>
          <w:color w:val="000000"/>
          <w:sz w:val="22"/>
          <w:szCs w:val="22"/>
          <w:lang w:eastAsia="en-US"/>
        </w:rPr>
        <w:t>).</w:t>
      </w:r>
    </w:p>
    <w:p w14:paraId="389770E7" w14:textId="77777777" w:rsidR="0057357A" w:rsidRPr="0057357A" w:rsidRDefault="0057357A" w:rsidP="0057357A">
      <w:pPr>
        <w:widowControl w:val="0"/>
        <w:numPr>
          <w:ilvl w:val="3"/>
          <w:numId w:val="30"/>
        </w:numPr>
        <w:tabs>
          <w:tab w:val="left" w:pos="851"/>
        </w:tabs>
        <w:autoSpaceDE w:val="0"/>
        <w:autoSpaceDN w:val="0"/>
        <w:spacing w:line="276" w:lineRule="auto"/>
        <w:ind w:left="851" w:hanging="425"/>
        <w:contextualSpacing/>
        <w:jc w:val="both"/>
        <w:rPr>
          <w:rFonts w:ascii="Calibri" w:eastAsia="Calibri" w:hAnsi="Calibri" w:cs="Calibri"/>
          <w:color w:val="000000"/>
          <w:sz w:val="22"/>
          <w:szCs w:val="22"/>
          <w:lang w:eastAsia="en-US"/>
        </w:rPr>
      </w:pPr>
      <w:r w:rsidRPr="0057357A">
        <w:rPr>
          <w:rFonts w:ascii="Calibri" w:eastAsia="Calibri" w:hAnsi="Calibri" w:cs="Calibri"/>
          <w:color w:val="000000"/>
          <w:sz w:val="22"/>
          <w:szCs w:val="22"/>
          <w:lang w:eastAsia="en-US"/>
        </w:rPr>
        <w:t>Oferowany sprzęt musi spełniać wymogi dyrektywy WEEE2 z dnia 14 sierpnia 2012 r. dotyczącej odpadów elektrycznych i elektronicznych.</w:t>
      </w:r>
    </w:p>
    <w:p w14:paraId="24D30D16" w14:textId="77777777" w:rsidR="0057357A" w:rsidRPr="0057357A" w:rsidRDefault="0057357A" w:rsidP="0057357A">
      <w:pPr>
        <w:widowControl w:val="0"/>
        <w:numPr>
          <w:ilvl w:val="3"/>
          <w:numId w:val="30"/>
        </w:numPr>
        <w:tabs>
          <w:tab w:val="left" w:pos="851"/>
        </w:tabs>
        <w:autoSpaceDE w:val="0"/>
        <w:autoSpaceDN w:val="0"/>
        <w:spacing w:line="276" w:lineRule="auto"/>
        <w:ind w:left="851" w:hanging="425"/>
        <w:contextualSpacing/>
        <w:jc w:val="both"/>
        <w:rPr>
          <w:rFonts w:ascii="Calibri" w:eastAsia="Calibri" w:hAnsi="Calibri" w:cs="Calibri"/>
          <w:color w:val="000000"/>
          <w:sz w:val="22"/>
          <w:szCs w:val="22"/>
          <w:lang w:eastAsia="en-US"/>
        </w:rPr>
      </w:pPr>
      <w:r w:rsidRPr="0057357A">
        <w:rPr>
          <w:rFonts w:ascii="Calibri" w:eastAsia="Calibri" w:hAnsi="Calibri" w:cs="Calibri"/>
          <w:color w:val="000000"/>
          <w:sz w:val="22"/>
          <w:szCs w:val="22"/>
          <w:lang w:eastAsia="en-US"/>
        </w:rPr>
        <w:t xml:space="preserve"> Oferowany sprzęt musi być zgodny z normą ISO 1043 lub równoważną dla elementów wykonanych z tworzyw sztucznych o masie powyżej 25 gram.</w:t>
      </w:r>
    </w:p>
    <w:p w14:paraId="4FA9BD30" w14:textId="77777777" w:rsidR="0057357A" w:rsidRPr="0057357A" w:rsidRDefault="0057357A" w:rsidP="0057357A">
      <w:pPr>
        <w:widowControl w:val="0"/>
        <w:numPr>
          <w:ilvl w:val="3"/>
          <w:numId w:val="30"/>
        </w:numPr>
        <w:tabs>
          <w:tab w:val="left" w:pos="851"/>
        </w:tabs>
        <w:autoSpaceDE w:val="0"/>
        <w:autoSpaceDN w:val="0"/>
        <w:spacing w:line="276" w:lineRule="auto"/>
        <w:ind w:left="851" w:hanging="425"/>
        <w:contextualSpacing/>
        <w:jc w:val="both"/>
        <w:rPr>
          <w:rFonts w:ascii="Calibri" w:eastAsia="Calibri" w:hAnsi="Calibri" w:cs="Calibri"/>
          <w:color w:val="000000"/>
          <w:sz w:val="22"/>
          <w:szCs w:val="22"/>
          <w:lang w:eastAsia="en-US"/>
        </w:rPr>
      </w:pPr>
      <w:r w:rsidRPr="0057357A">
        <w:rPr>
          <w:rFonts w:ascii="Calibri" w:hAnsi="Calibri" w:cs="Calibri"/>
          <w:sz w:val="22"/>
          <w:szCs w:val="22"/>
        </w:rPr>
        <w:t>Certyfikaty: ISO9001 i ISO14001 dla producenta sprzętu lub równoważne</w:t>
      </w:r>
    </w:p>
    <w:p w14:paraId="3DCBBD1E" w14:textId="77777777" w:rsidR="0057357A" w:rsidRPr="0057357A" w:rsidRDefault="0057357A" w:rsidP="0057357A">
      <w:pPr>
        <w:tabs>
          <w:tab w:val="left" w:pos="567"/>
        </w:tabs>
        <w:spacing w:line="276" w:lineRule="auto"/>
        <w:ind w:left="426"/>
        <w:jc w:val="both"/>
        <w:rPr>
          <w:rFonts w:ascii="Calibri" w:eastAsia="Calibri" w:hAnsi="Calibri" w:cs="Calibri"/>
          <w:sz w:val="22"/>
          <w:szCs w:val="22"/>
          <w:lang w:eastAsia="en-US"/>
        </w:rPr>
      </w:pPr>
      <w:r w:rsidRPr="0057357A">
        <w:rPr>
          <w:rFonts w:ascii="Calibri" w:eastAsia="Calibri" w:hAnsi="Calibri" w:cs="Calibri"/>
          <w:sz w:val="22"/>
          <w:szCs w:val="22"/>
          <w:lang w:eastAsia="en-US"/>
        </w:rPr>
        <w:t>Wykonawca zamówienia, w ramach procesu dostawy zobowiązany jest dostarczyć wymagane powyżej certyfikaty lub potwierdzić spełnienie wymaganych norm tam gdzie zamawiający nie wymagał certyfikatu.</w:t>
      </w:r>
    </w:p>
    <w:p w14:paraId="4C230A34" w14:textId="1F911083" w:rsidR="0057357A" w:rsidRPr="0057357A" w:rsidRDefault="0057357A" w:rsidP="0057357A">
      <w:pPr>
        <w:widowControl w:val="0"/>
        <w:numPr>
          <w:ilvl w:val="3"/>
          <w:numId w:val="30"/>
        </w:numPr>
        <w:tabs>
          <w:tab w:val="left" w:pos="567"/>
        </w:tabs>
        <w:autoSpaceDE w:val="0"/>
        <w:autoSpaceDN w:val="0"/>
        <w:spacing w:line="276" w:lineRule="auto"/>
        <w:ind w:left="851" w:hanging="425"/>
        <w:contextualSpacing/>
        <w:jc w:val="both"/>
        <w:rPr>
          <w:rFonts w:ascii="Calibri" w:hAnsi="Calibri" w:cs="Calibri"/>
          <w:sz w:val="22"/>
          <w:szCs w:val="22"/>
        </w:rPr>
      </w:pPr>
      <w:r w:rsidRPr="0057357A">
        <w:rPr>
          <w:rFonts w:ascii="Calibri" w:hAnsi="Calibri" w:cs="Calibri"/>
          <w:sz w:val="22"/>
          <w:szCs w:val="22"/>
        </w:rPr>
        <w:t xml:space="preserve">Minimalny okres gwarancji na dostarczony sprzęt wynosi minimum </w:t>
      </w:r>
      <w:r w:rsidRPr="0057357A">
        <w:rPr>
          <w:rFonts w:ascii="Calibri" w:hAnsi="Calibri" w:cs="Calibri"/>
          <w:b/>
          <w:bCs/>
          <w:sz w:val="22"/>
          <w:szCs w:val="22"/>
          <w:lang w:eastAsia="en-US"/>
        </w:rPr>
        <w:t>36 miesięcy dla poz. 1</w:t>
      </w:r>
      <w:r w:rsidR="00120F39">
        <w:rPr>
          <w:rFonts w:ascii="Calibri" w:hAnsi="Calibri" w:cs="Calibri"/>
          <w:b/>
          <w:bCs/>
          <w:sz w:val="22"/>
          <w:szCs w:val="22"/>
          <w:lang w:eastAsia="en-US"/>
        </w:rPr>
        <w:t xml:space="preserve">  </w:t>
      </w:r>
      <w:r w:rsidRPr="0057357A">
        <w:rPr>
          <w:rFonts w:ascii="Calibri" w:hAnsi="Calibri" w:cs="Calibri"/>
          <w:sz w:val="22"/>
          <w:szCs w:val="22"/>
        </w:rPr>
        <w:t>od dnia podpisania protokołu odbioru końcowego.</w:t>
      </w:r>
    </w:p>
    <w:p w14:paraId="774B52B7" w14:textId="77777777" w:rsidR="0057357A" w:rsidRPr="0057357A" w:rsidRDefault="0057357A" w:rsidP="0057357A">
      <w:pPr>
        <w:widowControl w:val="0"/>
        <w:tabs>
          <w:tab w:val="left" w:pos="567"/>
        </w:tabs>
        <w:autoSpaceDE w:val="0"/>
        <w:autoSpaceDN w:val="0"/>
        <w:spacing w:line="276" w:lineRule="auto"/>
        <w:ind w:left="851" w:hanging="425"/>
        <w:jc w:val="both"/>
        <w:rPr>
          <w:rFonts w:ascii="Calibri" w:hAnsi="Calibri" w:cs="Calibri"/>
          <w:sz w:val="22"/>
          <w:szCs w:val="22"/>
        </w:rPr>
      </w:pPr>
      <w:r w:rsidRPr="0057357A">
        <w:rPr>
          <w:rFonts w:ascii="Calibri" w:hAnsi="Calibri" w:cs="Calibri"/>
          <w:sz w:val="22"/>
          <w:szCs w:val="22"/>
        </w:rPr>
        <w:t>W przypadku zaoferowania przez Wykonawcę dłuższego okresu gwarancji jest on wiążący.</w:t>
      </w:r>
    </w:p>
    <w:p w14:paraId="1FB130EA" w14:textId="77777777" w:rsidR="0057357A" w:rsidRDefault="0057357A" w:rsidP="0057357A">
      <w:pPr>
        <w:spacing w:line="276" w:lineRule="auto"/>
        <w:jc w:val="both"/>
        <w:rPr>
          <w:rFonts w:ascii="Calibri" w:eastAsia="Calibri" w:hAnsi="Calibri" w:cs="Calibri"/>
          <w:sz w:val="22"/>
          <w:szCs w:val="22"/>
          <w:lang w:eastAsia="en-US"/>
        </w:rPr>
      </w:pPr>
      <w:r w:rsidRPr="0057357A">
        <w:rPr>
          <w:rFonts w:ascii="Calibri" w:eastAsia="Calibri" w:hAnsi="Calibri" w:cs="Calibri"/>
          <w:sz w:val="22"/>
          <w:szCs w:val="22"/>
          <w:lang w:eastAsia="en-US"/>
        </w:rPr>
        <w:t xml:space="preserve">Poniższe tabele przedstawiają wymagania minimalne jakie muszą zostać spełnione przez oferowany sprzęt.  </w:t>
      </w:r>
    </w:p>
    <w:p w14:paraId="66CF98E6" w14:textId="77777777" w:rsidR="00A533BD" w:rsidRDefault="00A533BD" w:rsidP="0057357A">
      <w:pPr>
        <w:spacing w:line="276" w:lineRule="auto"/>
        <w:jc w:val="both"/>
        <w:rPr>
          <w:rFonts w:ascii="Calibri" w:eastAsia="Calibri" w:hAnsi="Calibri" w:cs="Calibri"/>
          <w:sz w:val="22"/>
          <w:szCs w:val="22"/>
          <w:lang w:eastAsia="en-US"/>
        </w:rPr>
      </w:pPr>
    </w:p>
    <w:tbl>
      <w:tblPr>
        <w:tblStyle w:val="Tabela-Siatka"/>
        <w:tblW w:w="0" w:type="auto"/>
        <w:tblLook w:val="04A0" w:firstRow="1" w:lastRow="0" w:firstColumn="1" w:lastColumn="0" w:noHBand="0" w:noVBand="1"/>
      </w:tblPr>
      <w:tblGrid>
        <w:gridCol w:w="2607"/>
        <w:gridCol w:w="6314"/>
      </w:tblGrid>
      <w:tr w:rsidR="00FA2FA9" w:rsidRPr="00A533BD" w14:paraId="0A8511C9" w14:textId="77777777" w:rsidTr="00171D7C">
        <w:trPr>
          <w:trHeight w:val="288"/>
        </w:trPr>
        <w:tc>
          <w:tcPr>
            <w:tcW w:w="8921" w:type="dxa"/>
            <w:gridSpan w:val="2"/>
            <w:hideMark/>
          </w:tcPr>
          <w:p w14:paraId="1E324B72" w14:textId="289CE1DC" w:rsidR="00FA2FA9" w:rsidRPr="00A533BD" w:rsidRDefault="00FA2FA9" w:rsidP="00171D7C">
            <w:pPr>
              <w:spacing w:line="276" w:lineRule="auto"/>
              <w:jc w:val="both"/>
              <w:rPr>
                <w:rFonts w:ascii="Calibri" w:eastAsia="Calibri" w:hAnsi="Calibri" w:cs="Calibri"/>
                <w:b/>
                <w:bCs/>
                <w:sz w:val="22"/>
                <w:szCs w:val="22"/>
                <w:u w:val="single"/>
                <w:lang w:eastAsia="en-US"/>
              </w:rPr>
            </w:pPr>
            <w:r w:rsidRPr="00A533BD">
              <w:rPr>
                <w:rFonts w:ascii="Calibri" w:eastAsia="Calibri" w:hAnsi="Calibri" w:cs="Calibri"/>
                <w:b/>
                <w:bCs/>
                <w:sz w:val="22"/>
                <w:szCs w:val="22"/>
                <w:u w:val="single"/>
                <w:lang w:eastAsia="en-US"/>
              </w:rPr>
              <w:t>Drukarka laserowa monochromatyczna</w:t>
            </w:r>
            <w:r>
              <w:rPr>
                <w:rFonts w:ascii="Calibri" w:eastAsia="Calibri" w:hAnsi="Calibri" w:cs="Calibri"/>
                <w:b/>
                <w:bCs/>
                <w:sz w:val="22"/>
                <w:szCs w:val="22"/>
                <w:u w:val="single"/>
                <w:lang w:eastAsia="en-US"/>
              </w:rPr>
              <w:t xml:space="preserve">- poz. </w:t>
            </w:r>
            <w:r w:rsidR="00930E73">
              <w:rPr>
                <w:rFonts w:ascii="Calibri" w:eastAsia="Calibri" w:hAnsi="Calibri" w:cs="Calibri"/>
                <w:b/>
                <w:bCs/>
                <w:sz w:val="22"/>
                <w:szCs w:val="22"/>
                <w:u w:val="single"/>
                <w:lang w:eastAsia="en-US"/>
              </w:rPr>
              <w:t>1</w:t>
            </w:r>
          </w:p>
        </w:tc>
      </w:tr>
      <w:tr w:rsidR="00FA2FA9" w:rsidRPr="00A901CD" w14:paraId="5D35DDD1" w14:textId="77777777" w:rsidTr="00171D7C">
        <w:trPr>
          <w:trHeight w:val="288"/>
        </w:trPr>
        <w:tc>
          <w:tcPr>
            <w:tcW w:w="2607" w:type="dxa"/>
            <w:vMerge w:val="restart"/>
            <w:hideMark/>
          </w:tcPr>
          <w:p w14:paraId="2E07F66E"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77922DE3" w14:textId="0410781D" w:rsidR="00FA2FA9"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Technologia druku laserowa monochromatyczna, PCL 6, Postscript</w:t>
            </w:r>
            <w:r w:rsidR="00BF2FAD">
              <w:rPr>
                <w:rFonts w:ascii="Calibri" w:eastAsia="Calibri" w:hAnsi="Calibri" w:cs="Calibri"/>
                <w:bCs/>
                <w:sz w:val="22"/>
                <w:szCs w:val="22"/>
                <w:lang w:eastAsia="en-US"/>
              </w:rPr>
              <w:t xml:space="preserve"> </w:t>
            </w:r>
          </w:p>
          <w:p w14:paraId="0285AC76" w14:textId="6B4653F9" w:rsidR="00BF2FAD" w:rsidRPr="00A901CD" w:rsidRDefault="00BF2FAD" w:rsidP="00171D7C">
            <w:pPr>
              <w:spacing w:line="276" w:lineRule="auto"/>
              <w:jc w:val="both"/>
              <w:rPr>
                <w:rFonts w:ascii="Calibri" w:eastAsia="Calibri" w:hAnsi="Calibri" w:cs="Calibri"/>
                <w:bCs/>
                <w:sz w:val="22"/>
                <w:szCs w:val="22"/>
                <w:lang w:eastAsia="en-US"/>
              </w:rPr>
            </w:pPr>
            <w:r>
              <w:rPr>
                <w:rFonts w:ascii="Calibri" w:eastAsia="Calibri" w:hAnsi="Calibri" w:cs="Calibri"/>
                <w:bCs/>
                <w:sz w:val="22"/>
                <w:szCs w:val="22"/>
                <w:lang w:eastAsia="en-US"/>
              </w:rPr>
              <w:t xml:space="preserve">lub </w:t>
            </w:r>
            <w:r w:rsidRPr="00BF2FAD">
              <w:rPr>
                <w:rFonts w:ascii="Calibri" w:eastAsia="Calibri" w:hAnsi="Calibri" w:cs="Calibri"/>
                <w:bCs/>
                <w:sz w:val="22"/>
                <w:szCs w:val="22"/>
                <w:lang w:eastAsia="en-US"/>
              </w:rPr>
              <w:t>urządzenie posiada emulację które będzie obsługiwało powyższe języki.</w:t>
            </w:r>
          </w:p>
        </w:tc>
      </w:tr>
      <w:tr w:rsidR="00FA2FA9" w:rsidRPr="00A901CD" w14:paraId="0CD39A46" w14:textId="77777777" w:rsidTr="00171D7C">
        <w:trPr>
          <w:trHeight w:val="288"/>
        </w:trPr>
        <w:tc>
          <w:tcPr>
            <w:tcW w:w="2607" w:type="dxa"/>
            <w:vMerge/>
            <w:hideMark/>
          </w:tcPr>
          <w:p w14:paraId="768B888C"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620249BC" w14:textId="77777777" w:rsidR="00FA2FA9" w:rsidRPr="00A901CD"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Obsługiwany format: A4</w:t>
            </w:r>
          </w:p>
        </w:tc>
      </w:tr>
      <w:tr w:rsidR="00FA2FA9" w:rsidRPr="00A901CD" w14:paraId="4712943E" w14:textId="77777777" w:rsidTr="00171D7C">
        <w:trPr>
          <w:trHeight w:val="288"/>
        </w:trPr>
        <w:tc>
          <w:tcPr>
            <w:tcW w:w="2607" w:type="dxa"/>
            <w:vMerge/>
            <w:hideMark/>
          </w:tcPr>
          <w:p w14:paraId="2CD23544"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17523045" w14:textId="77777777" w:rsidR="00FA2FA9" w:rsidRPr="00A901CD"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Automatyczny druk dwustronny: Tak</w:t>
            </w:r>
          </w:p>
        </w:tc>
      </w:tr>
      <w:tr w:rsidR="00FA2FA9" w:rsidRPr="00A901CD" w14:paraId="1916ADDE" w14:textId="77777777" w:rsidTr="00171D7C">
        <w:trPr>
          <w:trHeight w:val="288"/>
        </w:trPr>
        <w:tc>
          <w:tcPr>
            <w:tcW w:w="2607" w:type="dxa"/>
            <w:vMerge/>
            <w:hideMark/>
          </w:tcPr>
          <w:p w14:paraId="2ECDEBCF"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2CDC4382" w14:textId="77777777" w:rsidR="00FA2FA9" w:rsidRPr="00A901CD"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Prędkość druku: czerń [str</w:t>
            </w:r>
            <w:ins w:id="1" w:author="Sławomir Martowski" w:date="2024-03-13T09:27:00Z">
              <w:r>
                <w:rPr>
                  <w:rFonts w:ascii="Calibri" w:eastAsia="Calibri" w:hAnsi="Calibri" w:cs="Calibri"/>
                  <w:bCs/>
                  <w:sz w:val="22"/>
                  <w:szCs w:val="22"/>
                  <w:lang w:eastAsia="en-US"/>
                </w:rPr>
                <w:t>.</w:t>
              </w:r>
            </w:ins>
            <w:r w:rsidRPr="00A901CD">
              <w:rPr>
                <w:rFonts w:ascii="Calibri" w:eastAsia="Calibri" w:hAnsi="Calibri" w:cs="Calibri"/>
                <w:bCs/>
                <w:sz w:val="22"/>
                <w:szCs w:val="22"/>
                <w:lang w:eastAsia="en-US"/>
              </w:rPr>
              <w:t>/min]: 55</w:t>
            </w:r>
          </w:p>
        </w:tc>
      </w:tr>
      <w:tr w:rsidR="00FA2FA9" w:rsidRPr="00A901CD" w14:paraId="773664CC" w14:textId="77777777" w:rsidTr="00171D7C">
        <w:trPr>
          <w:trHeight w:val="288"/>
        </w:trPr>
        <w:tc>
          <w:tcPr>
            <w:tcW w:w="2607" w:type="dxa"/>
            <w:vMerge/>
            <w:hideMark/>
          </w:tcPr>
          <w:p w14:paraId="1618D6BF"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51F32099" w14:textId="77777777" w:rsidR="00FA2FA9" w:rsidRPr="00A901CD"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Pamięć RAM 2GB</w:t>
            </w:r>
          </w:p>
        </w:tc>
      </w:tr>
      <w:tr w:rsidR="00FA2FA9" w:rsidRPr="00A901CD" w14:paraId="05A18990" w14:textId="77777777" w:rsidTr="00171D7C">
        <w:trPr>
          <w:trHeight w:val="288"/>
        </w:trPr>
        <w:tc>
          <w:tcPr>
            <w:tcW w:w="2607" w:type="dxa"/>
            <w:vMerge/>
            <w:hideMark/>
          </w:tcPr>
          <w:p w14:paraId="7CC5D06E"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4BDA0292" w14:textId="77777777" w:rsidR="00FA2FA9" w:rsidRPr="00A901CD"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Rozdzielczość druku 1200x1200</w:t>
            </w:r>
          </w:p>
        </w:tc>
      </w:tr>
      <w:tr w:rsidR="00FA2FA9" w:rsidRPr="00A901CD" w14:paraId="055DC3F6" w14:textId="77777777" w:rsidTr="00171D7C">
        <w:trPr>
          <w:trHeight w:val="576"/>
        </w:trPr>
        <w:tc>
          <w:tcPr>
            <w:tcW w:w="2607" w:type="dxa"/>
            <w:vMerge/>
            <w:hideMark/>
          </w:tcPr>
          <w:p w14:paraId="212709B8"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71AC985B" w14:textId="77777777" w:rsidR="00FA2FA9" w:rsidRPr="00A901CD"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Obsługa papieru: Podajnik na 100 arkuszy, Odbiornik na 500 arkuszy, Kaseta na 500 arkuszy</w:t>
            </w:r>
          </w:p>
        </w:tc>
      </w:tr>
      <w:tr w:rsidR="00FA2FA9" w:rsidRPr="00A901CD" w14:paraId="1ED26D00" w14:textId="77777777" w:rsidTr="00171D7C">
        <w:trPr>
          <w:trHeight w:val="1152"/>
        </w:trPr>
        <w:tc>
          <w:tcPr>
            <w:tcW w:w="2607" w:type="dxa"/>
            <w:vMerge/>
            <w:hideMark/>
          </w:tcPr>
          <w:p w14:paraId="7933733B"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45D8877C" w14:textId="25917C68" w:rsidR="00FA2FA9" w:rsidRPr="00A901CD"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 xml:space="preserve">Zgodność z systemem operacyjnym Windows 10, Windows 11, </w:t>
            </w:r>
            <w:r>
              <w:rPr>
                <w:rFonts w:ascii="Calibri" w:eastAsia="Calibri" w:hAnsi="Calibri" w:cs="Calibri"/>
                <w:bCs/>
                <w:sz w:val="22"/>
                <w:szCs w:val="22"/>
                <w:lang w:eastAsia="en-US"/>
              </w:rPr>
              <w:t xml:space="preserve">Windows Server 2022, </w:t>
            </w:r>
            <w:r w:rsidRPr="00A901CD">
              <w:rPr>
                <w:rFonts w:ascii="Calibri" w:eastAsia="Calibri" w:hAnsi="Calibri" w:cs="Calibri"/>
                <w:bCs/>
                <w:sz w:val="22"/>
                <w:szCs w:val="22"/>
                <w:lang w:eastAsia="en-US"/>
              </w:rPr>
              <w:t>Windows Server 2019, Windows Server 20</w:t>
            </w:r>
            <w:r>
              <w:rPr>
                <w:rFonts w:ascii="Calibri" w:eastAsia="Calibri" w:hAnsi="Calibri" w:cs="Calibri"/>
                <w:bCs/>
                <w:sz w:val="22"/>
                <w:szCs w:val="22"/>
                <w:lang w:eastAsia="en-US"/>
              </w:rPr>
              <w:t>12</w:t>
            </w:r>
            <w:r w:rsidRPr="00A901CD">
              <w:rPr>
                <w:rFonts w:ascii="Calibri" w:eastAsia="Calibri" w:hAnsi="Calibri" w:cs="Calibri"/>
                <w:bCs/>
                <w:sz w:val="22"/>
                <w:szCs w:val="22"/>
                <w:lang w:eastAsia="en-US"/>
              </w:rPr>
              <w:t xml:space="preserve"> (64 bity) Zamawiający informuję, że posiada infrastrukturę sieciową zbudowaną w oparciu o platformę Microsoft Windows oraz Active Directory.</w:t>
            </w:r>
          </w:p>
        </w:tc>
      </w:tr>
      <w:tr w:rsidR="00FA2FA9" w:rsidRPr="00A901CD" w14:paraId="42561228" w14:textId="77777777" w:rsidTr="00171D7C">
        <w:trPr>
          <w:trHeight w:val="288"/>
        </w:trPr>
        <w:tc>
          <w:tcPr>
            <w:tcW w:w="2607" w:type="dxa"/>
            <w:vMerge/>
            <w:hideMark/>
          </w:tcPr>
          <w:p w14:paraId="09AC6162"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3520B1E9" w14:textId="77777777" w:rsidR="00FA2FA9" w:rsidRPr="00A901CD"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SNMP</w:t>
            </w:r>
          </w:p>
        </w:tc>
      </w:tr>
      <w:tr w:rsidR="00FA2FA9" w:rsidRPr="00A901CD" w14:paraId="366744FF" w14:textId="77777777" w:rsidTr="00171D7C">
        <w:trPr>
          <w:trHeight w:val="288"/>
        </w:trPr>
        <w:tc>
          <w:tcPr>
            <w:tcW w:w="2607" w:type="dxa"/>
            <w:vMerge/>
            <w:hideMark/>
          </w:tcPr>
          <w:p w14:paraId="7B03728D"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4E4E8C40" w14:textId="77777777" w:rsidR="00FA2FA9" w:rsidRPr="00A901CD"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Interfejs: Ethernet 1Gb i USB (Praca w sieci: LAN)</w:t>
            </w:r>
          </w:p>
        </w:tc>
      </w:tr>
      <w:tr w:rsidR="00FA2FA9" w:rsidRPr="00A901CD" w14:paraId="542EDF26" w14:textId="77777777" w:rsidTr="00171D7C">
        <w:trPr>
          <w:trHeight w:val="288"/>
        </w:trPr>
        <w:tc>
          <w:tcPr>
            <w:tcW w:w="2607" w:type="dxa"/>
            <w:vMerge/>
            <w:hideMark/>
          </w:tcPr>
          <w:p w14:paraId="32CECAFF"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424E62BE" w14:textId="12B8A0D2" w:rsidR="00FA2FA9" w:rsidRPr="00A901CD"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 xml:space="preserve">Wydajność tonera minimum 25000 stron (nie </w:t>
            </w:r>
            <w:r w:rsidR="00930E73">
              <w:rPr>
                <w:rFonts w:ascii="Calibri" w:eastAsia="Calibri" w:hAnsi="Calibri" w:cs="Calibri"/>
                <w:bCs/>
                <w:sz w:val="22"/>
                <w:szCs w:val="22"/>
                <w:lang w:eastAsia="en-US"/>
              </w:rPr>
              <w:t xml:space="preserve">dotyczy tonera </w:t>
            </w:r>
            <w:r w:rsidRPr="00A901CD">
              <w:rPr>
                <w:rFonts w:ascii="Calibri" w:eastAsia="Calibri" w:hAnsi="Calibri" w:cs="Calibri"/>
                <w:bCs/>
                <w:sz w:val="22"/>
                <w:szCs w:val="22"/>
                <w:lang w:eastAsia="en-US"/>
              </w:rPr>
              <w:t>startow</w:t>
            </w:r>
            <w:r w:rsidR="00930E73">
              <w:rPr>
                <w:rFonts w:ascii="Calibri" w:eastAsia="Calibri" w:hAnsi="Calibri" w:cs="Calibri"/>
                <w:bCs/>
                <w:sz w:val="22"/>
                <w:szCs w:val="22"/>
                <w:lang w:eastAsia="en-US"/>
              </w:rPr>
              <w:t>ego</w:t>
            </w:r>
            <w:r w:rsidRPr="00A901CD">
              <w:rPr>
                <w:rFonts w:ascii="Calibri" w:eastAsia="Calibri" w:hAnsi="Calibri" w:cs="Calibri"/>
                <w:bCs/>
                <w:sz w:val="22"/>
                <w:szCs w:val="22"/>
                <w:lang w:eastAsia="en-US"/>
              </w:rPr>
              <w:t>)</w:t>
            </w:r>
          </w:p>
        </w:tc>
      </w:tr>
      <w:tr w:rsidR="00FA2FA9" w:rsidRPr="00A901CD" w14:paraId="5EBE2ECF" w14:textId="77777777" w:rsidTr="00171D7C">
        <w:trPr>
          <w:trHeight w:val="576"/>
        </w:trPr>
        <w:tc>
          <w:tcPr>
            <w:tcW w:w="2607" w:type="dxa"/>
            <w:vMerge/>
            <w:hideMark/>
          </w:tcPr>
          <w:p w14:paraId="2533A3A0"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4918FD67" w14:textId="77777777" w:rsidR="00FA2FA9" w:rsidRPr="00A901CD" w:rsidRDefault="00FA2FA9" w:rsidP="00171D7C">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Drukarka musi posiadać komplet startowy materiałów eksploatacyjnych</w:t>
            </w:r>
          </w:p>
        </w:tc>
      </w:tr>
      <w:tr w:rsidR="00FA2FA9" w:rsidRPr="00A901CD" w14:paraId="33D75D90" w14:textId="77777777" w:rsidTr="00171D7C">
        <w:trPr>
          <w:trHeight w:val="864"/>
        </w:trPr>
        <w:tc>
          <w:tcPr>
            <w:tcW w:w="2607" w:type="dxa"/>
            <w:vMerge/>
            <w:hideMark/>
          </w:tcPr>
          <w:p w14:paraId="4116A599" w14:textId="77777777" w:rsidR="00FA2FA9" w:rsidRPr="00A533BD" w:rsidRDefault="00FA2FA9" w:rsidP="00171D7C">
            <w:pPr>
              <w:spacing w:line="276" w:lineRule="auto"/>
              <w:jc w:val="both"/>
              <w:rPr>
                <w:rFonts w:ascii="Calibri" w:eastAsia="Calibri" w:hAnsi="Calibri" w:cs="Calibri"/>
                <w:b/>
                <w:sz w:val="22"/>
                <w:szCs w:val="22"/>
                <w:u w:val="single"/>
                <w:lang w:eastAsia="en-US"/>
              </w:rPr>
            </w:pPr>
          </w:p>
        </w:tc>
        <w:tc>
          <w:tcPr>
            <w:tcW w:w="6314" w:type="dxa"/>
            <w:hideMark/>
          </w:tcPr>
          <w:p w14:paraId="1CDBB5BA" w14:textId="6B67E316" w:rsidR="00FA2FA9" w:rsidRPr="00A901CD" w:rsidRDefault="00FA2FA9" w:rsidP="00FA2FA9">
            <w:pPr>
              <w:spacing w:line="276" w:lineRule="auto"/>
              <w:jc w:val="both"/>
              <w:rPr>
                <w:rFonts w:ascii="Calibri" w:eastAsia="Calibri" w:hAnsi="Calibri" w:cs="Calibri"/>
                <w:bCs/>
                <w:sz w:val="22"/>
                <w:szCs w:val="22"/>
                <w:lang w:eastAsia="en-US"/>
              </w:rPr>
            </w:pPr>
            <w:r w:rsidRPr="00A901CD">
              <w:rPr>
                <w:rFonts w:ascii="Calibri" w:eastAsia="Calibri" w:hAnsi="Calibri" w:cs="Calibri"/>
                <w:bCs/>
                <w:sz w:val="22"/>
                <w:szCs w:val="22"/>
                <w:lang w:eastAsia="en-US"/>
              </w:rPr>
              <w:t>Dostawa:  CENTRUM PROJEKTÓW EUROPEJSKICH</w:t>
            </w:r>
            <w:r w:rsidRPr="00A901CD">
              <w:rPr>
                <w:rFonts w:ascii="Calibri" w:eastAsia="Calibri" w:hAnsi="Calibri" w:cs="Calibri"/>
                <w:bCs/>
                <w:sz w:val="22"/>
                <w:szCs w:val="22"/>
                <w:lang w:eastAsia="en-US"/>
              </w:rPr>
              <w:br/>
            </w:r>
            <w:r w:rsidRPr="00FA2FA9">
              <w:rPr>
                <w:rFonts w:ascii="Calibri" w:eastAsia="Calibri" w:hAnsi="Calibri" w:cs="Calibri"/>
                <w:bCs/>
                <w:sz w:val="22"/>
                <w:szCs w:val="22"/>
                <w:lang w:eastAsia="en-US"/>
              </w:rPr>
              <w:t xml:space="preserve">ul. Puławska 180, 02-670 Warszawa                                                                                                                    </w:t>
            </w:r>
          </w:p>
        </w:tc>
      </w:tr>
    </w:tbl>
    <w:p w14:paraId="6A9FF54D" w14:textId="77777777" w:rsidR="0057357A" w:rsidRPr="0057357A" w:rsidRDefault="0057357A" w:rsidP="0057357A">
      <w:pPr>
        <w:widowControl w:val="0"/>
        <w:autoSpaceDE w:val="0"/>
        <w:autoSpaceDN w:val="0"/>
        <w:jc w:val="center"/>
        <w:rPr>
          <w:rFonts w:ascii="Calibri" w:hAnsi="Calibri" w:cs="Calibri"/>
          <w:b/>
          <w:color w:val="000000"/>
          <w:sz w:val="22"/>
          <w:szCs w:val="22"/>
          <w:lang w:eastAsia="en-US"/>
        </w:rPr>
      </w:pPr>
    </w:p>
    <w:p w14:paraId="15927BBE" w14:textId="77777777" w:rsidR="0057357A" w:rsidRPr="0057357A" w:rsidRDefault="0057357A" w:rsidP="0057357A">
      <w:pPr>
        <w:widowControl w:val="0"/>
        <w:autoSpaceDE w:val="0"/>
        <w:autoSpaceDN w:val="0"/>
        <w:jc w:val="center"/>
        <w:rPr>
          <w:rFonts w:ascii="Calibri" w:hAnsi="Calibri" w:cs="Calibri"/>
          <w:b/>
          <w:color w:val="000000"/>
          <w:sz w:val="22"/>
          <w:szCs w:val="22"/>
          <w:lang w:eastAsia="en-US"/>
        </w:rPr>
      </w:pPr>
    </w:p>
    <w:p w14:paraId="2FA1E9A9" w14:textId="77777777" w:rsidR="0057357A" w:rsidRPr="0057357A" w:rsidRDefault="0057357A" w:rsidP="0057357A">
      <w:pPr>
        <w:widowControl w:val="0"/>
        <w:autoSpaceDE w:val="0"/>
        <w:autoSpaceDN w:val="0"/>
        <w:jc w:val="both"/>
        <w:rPr>
          <w:rFonts w:ascii="Calibri" w:hAnsi="Calibri" w:cs="Calibri"/>
          <w:bCs/>
          <w:color w:val="000000"/>
          <w:sz w:val="22"/>
          <w:szCs w:val="22"/>
          <w:lang w:eastAsia="en-US"/>
        </w:rPr>
      </w:pPr>
    </w:p>
    <w:p w14:paraId="718DD6BA" w14:textId="77777777" w:rsidR="0057357A" w:rsidRPr="0057357A" w:rsidRDefault="0057357A" w:rsidP="0057357A">
      <w:pPr>
        <w:spacing w:after="160" w:line="259" w:lineRule="auto"/>
        <w:jc w:val="center"/>
        <w:rPr>
          <w:rFonts w:ascii="Calibri" w:eastAsia="Calibri" w:hAnsi="Calibri" w:cs="Calibri"/>
          <w:b/>
          <w:bCs/>
          <w:sz w:val="22"/>
          <w:szCs w:val="22"/>
          <w:lang w:eastAsia="en-US"/>
        </w:rPr>
      </w:pPr>
    </w:p>
    <w:p w14:paraId="697391B5" w14:textId="77777777" w:rsidR="0057357A" w:rsidRPr="0057357A" w:rsidRDefault="0057357A" w:rsidP="0057357A">
      <w:pPr>
        <w:tabs>
          <w:tab w:val="left" w:pos="284"/>
          <w:tab w:val="left" w:pos="426"/>
        </w:tabs>
        <w:autoSpaceDN w:val="0"/>
        <w:rPr>
          <w:rFonts w:ascii="Calibri" w:hAnsi="Calibri" w:cs="Calibri"/>
          <w:b/>
          <w:bCs/>
          <w:color w:val="000000"/>
          <w:sz w:val="22"/>
          <w:szCs w:val="22"/>
        </w:rPr>
      </w:pPr>
    </w:p>
    <w:p w14:paraId="11A9BB93" w14:textId="77777777" w:rsidR="0057357A" w:rsidRPr="0057357A" w:rsidRDefault="0057357A" w:rsidP="0057357A">
      <w:pPr>
        <w:autoSpaceDN w:val="0"/>
        <w:ind w:firstLine="708"/>
        <w:jc w:val="right"/>
        <w:rPr>
          <w:rFonts w:ascii="Calibri" w:hAnsi="Calibri" w:cs="Calibri"/>
          <w:b/>
          <w:iCs/>
          <w:sz w:val="22"/>
          <w:szCs w:val="22"/>
        </w:rPr>
      </w:pPr>
    </w:p>
    <w:p w14:paraId="378DC2AE" w14:textId="77777777" w:rsidR="0057357A" w:rsidRPr="0057357A" w:rsidRDefault="0057357A" w:rsidP="0057357A">
      <w:pPr>
        <w:autoSpaceDN w:val="0"/>
        <w:ind w:firstLine="708"/>
        <w:jc w:val="right"/>
        <w:rPr>
          <w:rFonts w:ascii="Calibri" w:hAnsi="Calibri" w:cs="Calibri"/>
          <w:b/>
          <w:iCs/>
          <w:sz w:val="22"/>
          <w:szCs w:val="22"/>
        </w:rPr>
      </w:pPr>
    </w:p>
    <w:p w14:paraId="5472639A" w14:textId="77777777" w:rsidR="0057357A" w:rsidRDefault="0057357A" w:rsidP="0057357A">
      <w:pPr>
        <w:autoSpaceDN w:val="0"/>
        <w:ind w:firstLine="708"/>
        <w:jc w:val="right"/>
        <w:rPr>
          <w:rFonts w:ascii="Calibri" w:hAnsi="Calibri" w:cs="Calibri"/>
          <w:b/>
          <w:iCs/>
          <w:sz w:val="22"/>
          <w:szCs w:val="22"/>
        </w:rPr>
      </w:pPr>
    </w:p>
    <w:p w14:paraId="1A7C3CAE" w14:textId="77777777" w:rsidR="007144F4" w:rsidRDefault="007144F4" w:rsidP="0057357A">
      <w:pPr>
        <w:autoSpaceDN w:val="0"/>
        <w:ind w:firstLine="708"/>
        <w:jc w:val="right"/>
        <w:rPr>
          <w:rFonts w:ascii="Calibri" w:hAnsi="Calibri" w:cs="Calibri"/>
          <w:b/>
          <w:iCs/>
          <w:sz w:val="22"/>
          <w:szCs w:val="22"/>
        </w:rPr>
      </w:pPr>
    </w:p>
    <w:p w14:paraId="04ED93C8" w14:textId="77777777" w:rsidR="007144F4" w:rsidRDefault="007144F4" w:rsidP="0057357A">
      <w:pPr>
        <w:autoSpaceDN w:val="0"/>
        <w:ind w:firstLine="708"/>
        <w:jc w:val="right"/>
        <w:rPr>
          <w:rFonts w:ascii="Calibri" w:hAnsi="Calibri" w:cs="Calibri"/>
          <w:b/>
          <w:iCs/>
          <w:sz w:val="22"/>
          <w:szCs w:val="22"/>
        </w:rPr>
      </w:pPr>
    </w:p>
    <w:p w14:paraId="3F9A177D" w14:textId="77777777" w:rsidR="007144F4" w:rsidRDefault="007144F4" w:rsidP="0057357A">
      <w:pPr>
        <w:autoSpaceDN w:val="0"/>
        <w:ind w:firstLine="708"/>
        <w:jc w:val="right"/>
        <w:rPr>
          <w:rFonts w:ascii="Calibri" w:hAnsi="Calibri" w:cs="Calibri"/>
          <w:b/>
          <w:iCs/>
          <w:sz w:val="22"/>
          <w:szCs w:val="22"/>
        </w:rPr>
      </w:pPr>
    </w:p>
    <w:p w14:paraId="03B58121" w14:textId="77777777" w:rsidR="007144F4" w:rsidRDefault="007144F4" w:rsidP="0057357A">
      <w:pPr>
        <w:autoSpaceDN w:val="0"/>
        <w:ind w:firstLine="708"/>
        <w:jc w:val="right"/>
        <w:rPr>
          <w:rFonts w:ascii="Calibri" w:hAnsi="Calibri" w:cs="Calibri"/>
          <w:b/>
          <w:iCs/>
          <w:sz w:val="22"/>
          <w:szCs w:val="22"/>
        </w:rPr>
      </w:pPr>
    </w:p>
    <w:p w14:paraId="390C9229" w14:textId="77777777" w:rsidR="007144F4" w:rsidRDefault="007144F4" w:rsidP="0057357A">
      <w:pPr>
        <w:autoSpaceDN w:val="0"/>
        <w:ind w:firstLine="708"/>
        <w:jc w:val="right"/>
        <w:rPr>
          <w:rFonts w:ascii="Calibri" w:hAnsi="Calibri" w:cs="Calibri"/>
          <w:b/>
          <w:iCs/>
          <w:sz w:val="22"/>
          <w:szCs w:val="22"/>
        </w:rPr>
      </w:pPr>
    </w:p>
    <w:p w14:paraId="41F0770A" w14:textId="77777777" w:rsidR="007144F4" w:rsidRDefault="007144F4" w:rsidP="0057357A">
      <w:pPr>
        <w:autoSpaceDN w:val="0"/>
        <w:ind w:firstLine="708"/>
        <w:jc w:val="right"/>
        <w:rPr>
          <w:rFonts w:ascii="Calibri" w:hAnsi="Calibri" w:cs="Calibri"/>
          <w:b/>
          <w:iCs/>
          <w:sz w:val="22"/>
          <w:szCs w:val="22"/>
        </w:rPr>
      </w:pPr>
    </w:p>
    <w:p w14:paraId="282AEC82" w14:textId="77777777" w:rsidR="007144F4" w:rsidRDefault="007144F4" w:rsidP="0057357A">
      <w:pPr>
        <w:autoSpaceDN w:val="0"/>
        <w:ind w:firstLine="708"/>
        <w:jc w:val="right"/>
        <w:rPr>
          <w:rFonts w:ascii="Calibri" w:hAnsi="Calibri" w:cs="Calibri"/>
          <w:b/>
          <w:iCs/>
          <w:sz w:val="22"/>
          <w:szCs w:val="22"/>
        </w:rPr>
      </w:pPr>
    </w:p>
    <w:p w14:paraId="0EEB9B68" w14:textId="77777777" w:rsidR="007144F4" w:rsidRDefault="007144F4" w:rsidP="0057357A">
      <w:pPr>
        <w:autoSpaceDN w:val="0"/>
        <w:ind w:firstLine="708"/>
        <w:jc w:val="right"/>
        <w:rPr>
          <w:rFonts w:ascii="Calibri" w:hAnsi="Calibri" w:cs="Calibri"/>
          <w:b/>
          <w:iCs/>
          <w:sz w:val="22"/>
          <w:szCs w:val="22"/>
        </w:rPr>
      </w:pPr>
    </w:p>
    <w:p w14:paraId="731DBEFA" w14:textId="77777777" w:rsidR="007144F4" w:rsidRDefault="007144F4" w:rsidP="0057357A">
      <w:pPr>
        <w:autoSpaceDN w:val="0"/>
        <w:ind w:firstLine="708"/>
        <w:jc w:val="right"/>
        <w:rPr>
          <w:rFonts w:ascii="Calibri" w:hAnsi="Calibri" w:cs="Calibri"/>
          <w:b/>
          <w:iCs/>
          <w:sz w:val="22"/>
          <w:szCs w:val="22"/>
        </w:rPr>
      </w:pPr>
    </w:p>
    <w:p w14:paraId="1020C9CC" w14:textId="77777777" w:rsidR="007144F4" w:rsidRDefault="007144F4" w:rsidP="0057357A">
      <w:pPr>
        <w:autoSpaceDN w:val="0"/>
        <w:ind w:firstLine="708"/>
        <w:jc w:val="right"/>
        <w:rPr>
          <w:rFonts w:ascii="Calibri" w:hAnsi="Calibri" w:cs="Calibri"/>
          <w:b/>
          <w:iCs/>
          <w:sz w:val="22"/>
          <w:szCs w:val="22"/>
        </w:rPr>
      </w:pPr>
    </w:p>
    <w:p w14:paraId="3BE5C689" w14:textId="77777777" w:rsidR="007144F4" w:rsidRDefault="007144F4" w:rsidP="0057357A">
      <w:pPr>
        <w:autoSpaceDN w:val="0"/>
        <w:ind w:firstLine="708"/>
        <w:jc w:val="right"/>
        <w:rPr>
          <w:rFonts w:ascii="Calibri" w:hAnsi="Calibri" w:cs="Calibri"/>
          <w:b/>
          <w:iCs/>
          <w:sz w:val="22"/>
          <w:szCs w:val="22"/>
        </w:rPr>
      </w:pPr>
    </w:p>
    <w:p w14:paraId="4D3E5C7E" w14:textId="77777777" w:rsidR="007144F4" w:rsidRDefault="007144F4" w:rsidP="0057357A">
      <w:pPr>
        <w:autoSpaceDN w:val="0"/>
        <w:ind w:firstLine="708"/>
        <w:jc w:val="right"/>
        <w:rPr>
          <w:rFonts w:ascii="Calibri" w:hAnsi="Calibri" w:cs="Calibri"/>
          <w:b/>
          <w:iCs/>
          <w:sz w:val="22"/>
          <w:szCs w:val="22"/>
        </w:rPr>
      </w:pPr>
    </w:p>
    <w:p w14:paraId="0091753A" w14:textId="77777777" w:rsidR="007144F4" w:rsidRDefault="007144F4" w:rsidP="0057357A">
      <w:pPr>
        <w:autoSpaceDN w:val="0"/>
        <w:ind w:firstLine="708"/>
        <w:jc w:val="right"/>
        <w:rPr>
          <w:rFonts w:ascii="Calibri" w:hAnsi="Calibri" w:cs="Calibri"/>
          <w:b/>
          <w:iCs/>
          <w:sz w:val="22"/>
          <w:szCs w:val="22"/>
        </w:rPr>
      </w:pPr>
    </w:p>
    <w:p w14:paraId="3F1B801F" w14:textId="77777777" w:rsidR="007144F4" w:rsidRDefault="007144F4" w:rsidP="0057357A">
      <w:pPr>
        <w:autoSpaceDN w:val="0"/>
        <w:ind w:firstLine="708"/>
        <w:jc w:val="right"/>
        <w:rPr>
          <w:rFonts w:ascii="Calibri" w:hAnsi="Calibri" w:cs="Calibri"/>
          <w:b/>
          <w:iCs/>
          <w:sz w:val="22"/>
          <w:szCs w:val="22"/>
        </w:rPr>
      </w:pPr>
    </w:p>
    <w:p w14:paraId="601E9F7E" w14:textId="77777777" w:rsidR="007144F4" w:rsidRDefault="007144F4" w:rsidP="0057357A">
      <w:pPr>
        <w:autoSpaceDN w:val="0"/>
        <w:ind w:firstLine="708"/>
        <w:jc w:val="right"/>
        <w:rPr>
          <w:rFonts w:ascii="Calibri" w:hAnsi="Calibri" w:cs="Calibri"/>
          <w:b/>
          <w:iCs/>
          <w:sz w:val="22"/>
          <w:szCs w:val="22"/>
        </w:rPr>
      </w:pPr>
    </w:p>
    <w:p w14:paraId="600BFC82" w14:textId="77777777" w:rsidR="007144F4" w:rsidRDefault="007144F4" w:rsidP="0057357A">
      <w:pPr>
        <w:autoSpaceDN w:val="0"/>
        <w:ind w:firstLine="708"/>
        <w:jc w:val="right"/>
        <w:rPr>
          <w:rFonts w:ascii="Calibri" w:hAnsi="Calibri" w:cs="Calibri"/>
          <w:b/>
          <w:iCs/>
          <w:sz w:val="22"/>
          <w:szCs w:val="22"/>
        </w:rPr>
      </w:pPr>
    </w:p>
    <w:p w14:paraId="09CFB01E" w14:textId="77777777" w:rsidR="007144F4" w:rsidRDefault="007144F4" w:rsidP="0057357A">
      <w:pPr>
        <w:autoSpaceDN w:val="0"/>
        <w:ind w:firstLine="708"/>
        <w:jc w:val="right"/>
        <w:rPr>
          <w:rFonts w:ascii="Calibri" w:hAnsi="Calibri" w:cs="Calibri"/>
          <w:b/>
          <w:iCs/>
          <w:sz w:val="22"/>
          <w:szCs w:val="22"/>
        </w:rPr>
      </w:pPr>
    </w:p>
    <w:p w14:paraId="5E675ED9" w14:textId="77777777" w:rsidR="007144F4" w:rsidRDefault="007144F4" w:rsidP="0057357A">
      <w:pPr>
        <w:autoSpaceDN w:val="0"/>
        <w:ind w:firstLine="708"/>
        <w:jc w:val="right"/>
        <w:rPr>
          <w:rFonts w:ascii="Calibri" w:hAnsi="Calibri" w:cs="Calibri"/>
          <w:b/>
          <w:iCs/>
          <w:sz w:val="22"/>
          <w:szCs w:val="22"/>
        </w:rPr>
      </w:pPr>
    </w:p>
    <w:p w14:paraId="48E2439F" w14:textId="77777777" w:rsidR="007144F4" w:rsidRDefault="007144F4" w:rsidP="0057357A">
      <w:pPr>
        <w:autoSpaceDN w:val="0"/>
        <w:ind w:firstLine="708"/>
        <w:jc w:val="right"/>
        <w:rPr>
          <w:rFonts w:ascii="Calibri" w:hAnsi="Calibri" w:cs="Calibri"/>
          <w:b/>
          <w:iCs/>
          <w:sz w:val="22"/>
          <w:szCs w:val="22"/>
        </w:rPr>
      </w:pPr>
    </w:p>
    <w:p w14:paraId="5731E9C3" w14:textId="77777777" w:rsidR="007144F4" w:rsidRDefault="007144F4" w:rsidP="0057357A">
      <w:pPr>
        <w:autoSpaceDN w:val="0"/>
        <w:ind w:firstLine="708"/>
        <w:jc w:val="right"/>
        <w:rPr>
          <w:rFonts w:ascii="Calibri" w:hAnsi="Calibri" w:cs="Calibri"/>
          <w:b/>
          <w:iCs/>
          <w:sz w:val="22"/>
          <w:szCs w:val="22"/>
        </w:rPr>
      </w:pPr>
    </w:p>
    <w:p w14:paraId="5BC1E5A2" w14:textId="77777777" w:rsidR="00034FED" w:rsidRDefault="00034FED" w:rsidP="0057357A">
      <w:pPr>
        <w:autoSpaceDN w:val="0"/>
        <w:ind w:firstLine="708"/>
        <w:jc w:val="right"/>
        <w:rPr>
          <w:rFonts w:ascii="Calibri" w:hAnsi="Calibri" w:cs="Calibri"/>
          <w:b/>
          <w:iCs/>
          <w:sz w:val="22"/>
          <w:szCs w:val="22"/>
        </w:rPr>
      </w:pPr>
    </w:p>
    <w:p w14:paraId="075E3D38" w14:textId="77777777" w:rsidR="00034FED" w:rsidRDefault="00034FED" w:rsidP="0057357A">
      <w:pPr>
        <w:autoSpaceDN w:val="0"/>
        <w:ind w:firstLine="708"/>
        <w:jc w:val="right"/>
        <w:rPr>
          <w:rFonts w:ascii="Calibri" w:hAnsi="Calibri" w:cs="Calibri"/>
          <w:b/>
          <w:iCs/>
          <w:sz w:val="22"/>
          <w:szCs w:val="22"/>
        </w:rPr>
      </w:pPr>
    </w:p>
    <w:p w14:paraId="6FA5E838" w14:textId="77777777" w:rsidR="00034FED" w:rsidRDefault="00034FED" w:rsidP="0057357A">
      <w:pPr>
        <w:autoSpaceDN w:val="0"/>
        <w:ind w:firstLine="708"/>
        <w:jc w:val="right"/>
        <w:rPr>
          <w:rFonts w:ascii="Calibri" w:hAnsi="Calibri" w:cs="Calibri"/>
          <w:b/>
          <w:iCs/>
          <w:sz w:val="22"/>
          <w:szCs w:val="22"/>
        </w:rPr>
      </w:pPr>
    </w:p>
    <w:p w14:paraId="5D024054" w14:textId="77777777" w:rsidR="00034FED" w:rsidRDefault="00034FED" w:rsidP="0057357A">
      <w:pPr>
        <w:autoSpaceDN w:val="0"/>
        <w:ind w:firstLine="708"/>
        <w:jc w:val="right"/>
        <w:rPr>
          <w:rFonts w:ascii="Calibri" w:hAnsi="Calibri" w:cs="Calibri"/>
          <w:b/>
          <w:iCs/>
          <w:sz w:val="22"/>
          <w:szCs w:val="22"/>
        </w:rPr>
      </w:pPr>
    </w:p>
    <w:p w14:paraId="2BAE7134" w14:textId="77777777" w:rsidR="00034FED" w:rsidRDefault="00034FED" w:rsidP="0057357A">
      <w:pPr>
        <w:autoSpaceDN w:val="0"/>
        <w:ind w:firstLine="708"/>
        <w:jc w:val="right"/>
        <w:rPr>
          <w:rFonts w:ascii="Calibri" w:hAnsi="Calibri" w:cs="Calibri"/>
          <w:b/>
          <w:iCs/>
          <w:sz w:val="22"/>
          <w:szCs w:val="22"/>
        </w:rPr>
      </w:pPr>
    </w:p>
    <w:p w14:paraId="650E13FE" w14:textId="77777777" w:rsidR="00034FED" w:rsidRPr="0057357A" w:rsidRDefault="00034FED" w:rsidP="0057357A">
      <w:pPr>
        <w:autoSpaceDN w:val="0"/>
        <w:ind w:firstLine="708"/>
        <w:jc w:val="right"/>
        <w:rPr>
          <w:rFonts w:ascii="Calibri" w:hAnsi="Calibri" w:cs="Calibri"/>
          <w:b/>
          <w:iCs/>
          <w:sz w:val="22"/>
          <w:szCs w:val="22"/>
        </w:rPr>
      </w:pPr>
    </w:p>
    <w:p w14:paraId="4363F558" w14:textId="77777777" w:rsidR="0057357A" w:rsidRPr="0057357A" w:rsidRDefault="0057357A" w:rsidP="0057357A">
      <w:pPr>
        <w:autoSpaceDN w:val="0"/>
        <w:ind w:firstLine="708"/>
        <w:jc w:val="right"/>
        <w:rPr>
          <w:rFonts w:ascii="Calibri" w:hAnsi="Calibri" w:cs="Calibri"/>
          <w:b/>
          <w:iCs/>
          <w:sz w:val="22"/>
          <w:szCs w:val="22"/>
        </w:rPr>
      </w:pPr>
    </w:p>
    <w:p w14:paraId="3A67326A" w14:textId="77777777" w:rsidR="0057357A" w:rsidRPr="0057357A" w:rsidRDefault="0057357A" w:rsidP="0057357A">
      <w:pPr>
        <w:autoSpaceDN w:val="0"/>
        <w:ind w:firstLine="708"/>
        <w:jc w:val="right"/>
        <w:rPr>
          <w:rFonts w:ascii="Calibri" w:hAnsi="Calibri" w:cs="Calibri"/>
          <w:b/>
          <w:iCs/>
          <w:sz w:val="22"/>
          <w:szCs w:val="22"/>
        </w:rPr>
      </w:pPr>
      <w:r w:rsidRPr="0057357A">
        <w:rPr>
          <w:rFonts w:ascii="Calibri" w:hAnsi="Calibri" w:cs="Calibri"/>
          <w:b/>
          <w:iCs/>
          <w:sz w:val="22"/>
          <w:szCs w:val="22"/>
        </w:rPr>
        <w:t>Załącznik nr 4 do umowy</w:t>
      </w:r>
    </w:p>
    <w:p w14:paraId="2405EFA4" w14:textId="77777777" w:rsidR="0057357A" w:rsidRPr="0057357A" w:rsidRDefault="0057357A" w:rsidP="0057357A">
      <w:pPr>
        <w:autoSpaceDN w:val="0"/>
        <w:ind w:firstLine="708"/>
        <w:jc w:val="right"/>
        <w:rPr>
          <w:rFonts w:ascii="Calibri" w:hAnsi="Calibri" w:cs="Calibri"/>
          <w:b/>
          <w:sz w:val="22"/>
          <w:szCs w:val="22"/>
        </w:rPr>
      </w:pPr>
    </w:p>
    <w:p w14:paraId="12C73CF9" w14:textId="77777777" w:rsidR="0057357A" w:rsidRPr="0057357A" w:rsidRDefault="0057357A" w:rsidP="0057357A">
      <w:pPr>
        <w:keepNext/>
        <w:autoSpaceDN w:val="0"/>
        <w:spacing w:line="276" w:lineRule="auto"/>
        <w:jc w:val="center"/>
        <w:outlineLvl w:val="0"/>
        <w:rPr>
          <w:rFonts w:ascii="Calibri" w:hAnsi="Calibri" w:cs="Calibri"/>
          <w:sz w:val="22"/>
          <w:szCs w:val="22"/>
        </w:rPr>
      </w:pPr>
      <w:r w:rsidRPr="0057357A">
        <w:rPr>
          <w:rFonts w:ascii="Calibri" w:hAnsi="Calibri" w:cs="Calibri"/>
          <w:sz w:val="22"/>
          <w:szCs w:val="22"/>
        </w:rPr>
        <w:t>PROTOKÓŁ ODBIORU ILOŚCIOWEGO</w:t>
      </w:r>
    </w:p>
    <w:p w14:paraId="007AE07F" w14:textId="77777777" w:rsidR="0057357A" w:rsidRPr="0057357A" w:rsidRDefault="0057357A" w:rsidP="0057357A">
      <w:pPr>
        <w:autoSpaceDN w:val="0"/>
        <w:rPr>
          <w:rFonts w:ascii="Calibri" w:hAnsi="Calibri" w:cs="Calibri"/>
          <w:sz w:val="22"/>
          <w:szCs w:val="22"/>
        </w:rPr>
      </w:pPr>
    </w:p>
    <w:p w14:paraId="050318EB" w14:textId="3DBACEC2" w:rsidR="0057357A" w:rsidRPr="0057357A" w:rsidRDefault="0057357A" w:rsidP="0057357A">
      <w:pPr>
        <w:keepNext/>
        <w:autoSpaceDN w:val="0"/>
        <w:spacing w:line="276" w:lineRule="auto"/>
        <w:jc w:val="center"/>
        <w:outlineLvl w:val="0"/>
        <w:rPr>
          <w:rFonts w:ascii="Calibri" w:hAnsi="Calibri" w:cs="Calibri"/>
          <w:b/>
          <w:sz w:val="22"/>
          <w:szCs w:val="22"/>
        </w:rPr>
      </w:pPr>
      <w:r w:rsidRPr="0057357A">
        <w:rPr>
          <w:rFonts w:ascii="Calibri" w:hAnsi="Calibri" w:cs="Calibri"/>
          <w:sz w:val="22"/>
          <w:szCs w:val="22"/>
        </w:rPr>
        <w:t>Na podstawie umowy nr WA.262.</w:t>
      </w:r>
      <w:r w:rsidR="005D3885">
        <w:rPr>
          <w:rFonts w:ascii="Calibri" w:hAnsi="Calibri" w:cs="Calibri"/>
          <w:sz w:val="22"/>
          <w:szCs w:val="22"/>
        </w:rPr>
        <w:t>5</w:t>
      </w:r>
      <w:r w:rsidRPr="0057357A">
        <w:rPr>
          <w:rFonts w:ascii="Calibri" w:hAnsi="Calibri" w:cs="Calibri"/>
          <w:sz w:val="22"/>
          <w:szCs w:val="22"/>
        </w:rPr>
        <w:t>.202</w:t>
      </w:r>
      <w:r w:rsidR="00034FED">
        <w:rPr>
          <w:rFonts w:ascii="Calibri" w:hAnsi="Calibri" w:cs="Calibri"/>
          <w:sz w:val="22"/>
          <w:szCs w:val="22"/>
        </w:rPr>
        <w:t>4</w:t>
      </w:r>
      <w:r w:rsidRPr="0057357A">
        <w:rPr>
          <w:rFonts w:ascii="Calibri" w:hAnsi="Calibri" w:cs="Calibri"/>
          <w:sz w:val="22"/>
          <w:szCs w:val="22"/>
        </w:rPr>
        <w:t xml:space="preserve">.U  zawartej w Warszawie w dniu ……………. roku </w:t>
      </w:r>
    </w:p>
    <w:p w14:paraId="62DFAC5D" w14:textId="77777777" w:rsidR="0057357A" w:rsidRPr="0057357A" w:rsidRDefault="0057357A" w:rsidP="0057357A">
      <w:pPr>
        <w:keepNext/>
        <w:autoSpaceDN w:val="0"/>
        <w:spacing w:line="276" w:lineRule="auto"/>
        <w:outlineLvl w:val="0"/>
        <w:rPr>
          <w:rFonts w:ascii="Calibri" w:hAnsi="Calibri" w:cs="Calibri"/>
          <w:b/>
          <w:sz w:val="22"/>
          <w:szCs w:val="22"/>
        </w:rPr>
      </w:pPr>
      <w:r w:rsidRPr="0057357A">
        <w:rPr>
          <w:rFonts w:ascii="Calibri" w:hAnsi="Calibri" w:cs="Calibri"/>
          <w:sz w:val="22"/>
          <w:szCs w:val="22"/>
        </w:rPr>
        <w:t>pomiędzy:</w:t>
      </w:r>
    </w:p>
    <w:p w14:paraId="39E44B94" w14:textId="27BC3E41" w:rsidR="0057357A" w:rsidRPr="0057357A" w:rsidRDefault="0057357A" w:rsidP="0057357A">
      <w:pPr>
        <w:tabs>
          <w:tab w:val="left" w:pos="5670"/>
        </w:tabs>
        <w:autoSpaceDN w:val="0"/>
        <w:jc w:val="both"/>
        <w:rPr>
          <w:rFonts w:ascii="Calibri" w:hAnsi="Calibri" w:cs="Calibri"/>
          <w:b/>
          <w:bCs/>
          <w:sz w:val="22"/>
          <w:szCs w:val="22"/>
        </w:rPr>
      </w:pPr>
      <w:r w:rsidRPr="0057357A">
        <w:rPr>
          <w:rFonts w:ascii="Calibri" w:hAnsi="Calibri" w:cs="Calibri"/>
          <w:b/>
          <w:sz w:val="22"/>
          <w:szCs w:val="22"/>
        </w:rPr>
        <w:t>Skarbem Państwa - państwową jednostką budżetową Centrum Projektów Europejskich</w:t>
      </w:r>
      <w:r w:rsidRPr="0057357A">
        <w:rPr>
          <w:rFonts w:ascii="Calibri" w:hAnsi="Calibri" w:cs="Calibri"/>
          <w:sz w:val="22"/>
          <w:szCs w:val="22"/>
        </w:rPr>
        <w:t xml:space="preserve">,  z siedzibą w Warszawie przy ul. </w:t>
      </w:r>
      <w:r w:rsidR="00034FED">
        <w:rPr>
          <w:rFonts w:ascii="Calibri" w:hAnsi="Calibri" w:cs="Calibri"/>
          <w:sz w:val="22"/>
          <w:szCs w:val="22"/>
        </w:rPr>
        <w:t>Puławska 180</w:t>
      </w:r>
      <w:r w:rsidRPr="0057357A">
        <w:rPr>
          <w:rFonts w:ascii="Calibri" w:hAnsi="Calibri" w:cs="Calibri"/>
          <w:sz w:val="22"/>
          <w:szCs w:val="22"/>
        </w:rPr>
        <w:t>, 02- 67</w:t>
      </w:r>
      <w:r w:rsidR="00034FED">
        <w:rPr>
          <w:rFonts w:ascii="Calibri" w:hAnsi="Calibri" w:cs="Calibri"/>
          <w:sz w:val="22"/>
          <w:szCs w:val="22"/>
        </w:rPr>
        <w:t>0</w:t>
      </w:r>
      <w:r w:rsidRPr="0057357A">
        <w:rPr>
          <w:rFonts w:ascii="Calibri" w:hAnsi="Calibri" w:cs="Calibri"/>
          <w:sz w:val="22"/>
          <w:szCs w:val="22"/>
        </w:rPr>
        <w:t xml:space="preserve"> Warszawa, posiadającym numer identyfikacji REGON 141681456 oraz  NIP 7010158887, reprezentowanym przez Pana Leszka Buller – Dyrektora Centrum Projektów Europejskich na podstawie powołania w dniu 16 maja 2016 r. przez Ministra Rozwoju,</w:t>
      </w:r>
      <w:r w:rsidRPr="0057357A">
        <w:rPr>
          <w:rFonts w:ascii="Calibri" w:hAnsi="Calibri" w:cs="Calibri"/>
          <w:b/>
          <w:bCs/>
          <w:sz w:val="22"/>
          <w:szCs w:val="22"/>
        </w:rPr>
        <w:t xml:space="preserve"> </w:t>
      </w:r>
      <w:r w:rsidRPr="0057357A">
        <w:rPr>
          <w:rFonts w:ascii="Calibri" w:hAnsi="Calibri" w:cs="Calibri"/>
          <w:sz w:val="22"/>
          <w:szCs w:val="22"/>
        </w:rPr>
        <w:t xml:space="preserve">zwanym w dalszej części  </w:t>
      </w:r>
      <w:r w:rsidRPr="0057357A">
        <w:rPr>
          <w:rFonts w:ascii="Calibri" w:hAnsi="Calibri" w:cs="Calibri"/>
          <w:b/>
          <w:bCs/>
          <w:sz w:val="22"/>
          <w:szCs w:val="22"/>
        </w:rPr>
        <w:t>„Zamawiającym”</w:t>
      </w:r>
    </w:p>
    <w:p w14:paraId="0634348D" w14:textId="77777777" w:rsidR="0057357A" w:rsidRPr="0057357A" w:rsidRDefault="0057357A" w:rsidP="0057357A">
      <w:pPr>
        <w:tabs>
          <w:tab w:val="left" w:pos="5670"/>
        </w:tabs>
        <w:autoSpaceDN w:val="0"/>
        <w:jc w:val="both"/>
        <w:rPr>
          <w:rFonts w:ascii="Calibri" w:hAnsi="Calibri" w:cs="Calibri"/>
          <w:b/>
          <w:sz w:val="22"/>
          <w:szCs w:val="22"/>
        </w:rPr>
      </w:pPr>
      <w:r w:rsidRPr="0057357A">
        <w:rPr>
          <w:rFonts w:ascii="Calibri" w:hAnsi="Calibri" w:cs="Calibri"/>
          <w:sz w:val="22"/>
          <w:szCs w:val="22"/>
        </w:rPr>
        <w:t xml:space="preserve">a </w:t>
      </w:r>
      <w:r w:rsidRPr="0057357A">
        <w:rPr>
          <w:rFonts w:ascii="Calibri" w:hAnsi="Calibri" w:cs="Calibri"/>
          <w:b/>
          <w:sz w:val="22"/>
          <w:szCs w:val="22"/>
        </w:rPr>
        <w:t xml:space="preserve">………………………………….. </w:t>
      </w:r>
      <w:r w:rsidRPr="0057357A">
        <w:rPr>
          <w:rFonts w:ascii="Calibri" w:hAnsi="Calibri" w:cs="Calibri"/>
          <w:sz w:val="22"/>
          <w:szCs w:val="22"/>
        </w:rPr>
        <w:t xml:space="preserve">z siedzibą w ………………. przy ul. …………………, ……………….., ………………., posiadającą numer identyfikacji REGON …………. oraz  NIP …………….., a także wpisaną do Krajowego Rejestru Sądowego pod numerem KRS ……………………..…../wpisaną do Centralnej Ewidencji I Informacji o Działalności Gospodarczej, reprezentowanym przez </w:t>
      </w:r>
      <w:r w:rsidRPr="0057357A">
        <w:rPr>
          <w:rFonts w:ascii="Calibri" w:hAnsi="Calibri" w:cs="Calibri"/>
          <w:b/>
          <w:sz w:val="22"/>
          <w:szCs w:val="22"/>
        </w:rPr>
        <w:t xml:space="preserve">Pana/Panią …………………………… – </w:t>
      </w:r>
      <w:r w:rsidRPr="0057357A">
        <w:rPr>
          <w:rFonts w:ascii="Calibri" w:hAnsi="Calibri" w:cs="Calibri"/>
          <w:sz w:val="22"/>
          <w:szCs w:val="22"/>
        </w:rPr>
        <w:t xml:space="preserve">……………………………. zwanym w dalszej części umowy </w:t>
      </w:r>
      <w:r w:rsidRPr="0057357A">
        <w:rPr>
          <w:rFonts w:ascii="Calibri" w:hAnsi="Calibri" w:cs="Calibri"/>
          <w:b/>
          <w:sz w:val="22"/>
          <w:szCs w:val="22"/>
        </w:rPr>
        <w:t>„Wykonawcą”</w:t>
      </w:r>
    </w:p>
    <w:p w14:paraId="1BD0B927" w14:textId="77777777" w:rsidR="0057357A" w:rsidRPr="0057357A" w:rsidRDefault="0057357A" w:rsidP="0057357A">
      <w:pPr>
        <w:tabs>
          <w:tab w:val="left" w:pos="5670"/>
        </w:tabs>
        <w:autoSpaceDN w:val="0"/>
        <w:jc w:val="both"/>
        <w:rPr>
          <w:rFonts w:ascii="Calibri" w:hAnsi="Calibri" w:cs="Calibri"/>
          <w:b/>
          <w:sz w:val="22"/>
          <w:szCs w:val="22"/>
        </w:rPr>
      </w:pPr>
    </w:p>
    <w:p w14:paraId="315BBBED" w14:textId="77777777" w:rsidR="0057357A" w:rsidRPr="0057357A" w:rsidRDefault="0057357A" w:rsidP="0057357A">
      <w:pPr>
        <w:tabs>
          <w:tab w:val="left" w:pos="5670"/>
        </w:tabs>
        <w:autoSpaceDN w:val="0"/>
        <w:jc w:val="both"/>
        <w:rPr>
          <w:rFonts w:ascii="Calibri" w:hAnsi="Calibri" w:cs="Calibri"/>
          <w:b/>
          <w:sz w:val="22"/>
          <w:szCs w:val="22"/>
        </w:rPr>
      </w:pPr>
      <w:r w:rsidRPr="0057357A">
        <w:rPr>
          <w:rFonts w:ascii="Calibri" w:hAnsi="Calibri" w:cs="Calibri"/>
          <w:b/>
          <w:sz w:val="22"/>
          <w:szCs w:val="22"/>
        </w:rPr>
        <w:t>Zamawiający potwierdza odbiór sprzętu w dniu ……………………………….</w:t>
      </w:r>
    </w:p>
    <w:tbl>
      <w:tblPr>
        <w:tblW w:w="9700" w:type="dxa"/>
        <w:tblInd w:w="58" w:type="dxa"/>
        <w:tblCellMar>
          <w:left w:w="70" w:type="dxa"/>
          <w:right w:w="70" w:type="dxa"/>
        </w:tblCellMar>
        <w:tblLook w:val="04A0" w:firstRow="1" w:lastRow="0" w:firstColumn="1" w:lastColumn="0" w:noHBand="0" w:noVBand="1"/>
      </w:tblPr>
      <w:tblGrid>
        <w:gridCol w:w="1896"/>
        <w:gridCol w:w="2506"/>
        <w:gridCol w:w="2878"/>
        <w:gridCol w:w="1194"/>
        <w:gridCol w:w="1080"/>
        <w:gridCol w:w="146"/>
      </w:tblGrid>
      <w:tr w:rsidR="0057357A" w:rsidRPr="0057357A" w14:paraId="51EC9EA1" w14:textId="77777777" w:rsidTr="00935101">
        <w:trPr>
          <w:gridAfter w:val="1"/>
          <w:trHeight w:val="433"/>
        </w:trPr>
        <w:tc>
          <w:tcPr>
            <w:tcW w:w="1896"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74533C3" w14:textId="77777777" w:rsidR="0057357A" w:rsidRPr="0057357A" w:rsidRDefault="0057357A" w:rsidP="0057357A">
            <w:pPr>
              <w:autoSpaceDN w:val="0"/>
              <w:spacing w:line="256" w:lineRule="auto"/>
              <w:jc w:val="center"/>
              <w:rPr>
                <w:rFonts w:ascii="Calibri" w:hAnsi="Calibri" w:cs="Calibri"/>
                <w:color w:val="000000"/>
                <w:sz w:val="22"/>
                <w:szCs w:val="22"/>
                <w:lang w:val="en-US"/>
              </w:rPr>
            </w:pPr>
            <w:proofErr w:type="spellStart"/>
            <w:r w:rsidRPr="0057357A">
              <w:rPr>
                <w:rFonts w:ascii="Calibri" w:hAnsi="Calibri" w:cs="Calibri"/>
                <w:color w:val="000000"/>
                <w:sz w:val="22"/>
                <w:szCs w:val="22"/>
                <w:lang w:val="en-US"/>
              </w:rPr>
              <w:t>Lp</w:t>
            </w:r>
            <w:proofErr w:type="spellEnd"/>
            <w:r w:rsidRPr="0057357A">
              <w:rPr>
                <w:rFonts w:ascii="Calibri" w:hAnsi="Calibri" w:cs="Calibri"/>
                <w:color w:val="000000"/>
                <w:sz w:val="22"/>
                <w:szCs w:val="22"/>
                <w:lang w:val="en-US"/>
              </w:rPr>
              <w:t>.</w:t>
            </w:r>
          </w:p>
        </w:tc>
        <w:tc>
          <w:tcPr>
            <w:tcW w:w="2506"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4DF9051" w14:textId="77777777" w:rsidR="0057357A" w:rsidRPr="0057357A" w:rsidRDefault="0057357A" w:rsidP="0057357A">
            <w:pPr>
              <w:autoSpaceDN w:val="0"/>
              <w:spacing w:line="256" w:lineRule="auto"/>
              <w:jc w:val="center"/>
              <w:rPr>
                <w:rFonts w:ascii="Calibri" w:hAnsi="Calibri" w:cs="Calibri"/>
                <w:color w:val="000000"/>
                <w:sz w:val="22"/>
                <w:szCs w:val="22"/>
                <w:lang w:val="en-US"/>
              </w:rPr>
            </w:pPr>
            <w:proofErr w:type="spellStart"/>
            <w:r w:rsidRPr="0057357A">
              <w:rPr>
                <w:rFonts w:ascii="Calibri" w:hAnsi="Calibri" w:cs="Calibri"/>
                <w:color w:val="000000"/>
                <w:sz w:val="22"/>
                <w:szCs w:val="22"/>
                <w:lang w:val="en-US"/>
              </w:rPr>
              <w:t>Przedmiot</w:t>
            </w:r>
            <w:proofErr w:type="spellEnd"/>
            <w:r w:rsidRPr="0057357A">
              <w:rPr>
                <w:rFonts w:ascii="Calibri" w:hAnsi="Calibri" w:cs="Calibri"/>
                <w:color w:val="000000"/>
                <w:sz w:val="22"/>
                <w:szCs w:val="22"/>
                <w:lang w:val="en-US"/>
              </w:rPr>
              <w:t xml:space="preserve"> </w:t>
            </w:r>
            <w:proofErr w:type="spellStart"/>
            <w:r w:rsidRPr="0057357A">
              <w:rPr>
                <w:rFonts w:ascii="Calibri" w:hAnsi="Calibri" w:cs="Calibri"/>
                <w:color w:val="000000"/>
                <w:sz w:val="22"/>
                <w:szCs w:val="22"/>
                <w:lang w:val="en-US"/>
              </w:rPr>
              <w:t>zamówienia</w:t>
            </w:r>
            <w:proofErr w:type="spellEnd"/>
          </w:p>
        </w:tc>
        <w:tc>
          <w:tcPr>
            <w:tcW w:w="2878"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14:paraId="2FB02A0D" w14:textId="77777777" w:rsidR="0057357A" w:rsidRPr="0057357A" w:rsidRDefault="0057357A" w:rsidP="0057357A">
            <w:pPr>
              <w:autoSpaceDN w:val="0"/>
              <w:spacing w:line="256" w:lineRule="auto"/>
              <w:jc w:val="center"/>
              <w:rPr>
                <w:rFonts w:ascii="Calibri" w:hAnsi="Calibri" w:cs="Calibri"/>
                <w:color w:val="000000"/>
                <w:sz w:val="22"/>
                <w:szCs w:val="22"/>
              </w:rPr>
            </w:pPr>
            <w:r w:rsidRPr="0057357A">
              <w:rPr>
                <w:rFonts w:ascii="Calibri" w:hAnsi="Calibri" w:cs="Calibri"/>
                <w:color w:val="000000"/>
                <w:sz w:val="22"/>
                <w:szCs w:val="22"/>
              </w:rPr>
              <w:t>ilość opisana przez Zamawiającego w OPZ</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449F829" w14:textId="77777777" w:rsidR="0057357A" w:rsidRPr="0057357A" w:rsidRDefault="0057357A" w:rsidP="0057357A">
            <w:pPr>
              <w:autoSpaceDN w:val="0"/>
              <w:spacing w:line="256" w:lineRule="auto"/>
              <w:jc w:val="center"/>
              <w:rPr>
                <w:rFonts w:ascii="Calibri" w:hAnsi="Calibri" w:cs="Calibri"/>
                <w:color w:val="000000"/>
                <w:sz w:val="22"/>
                <w:szCs w:val="22"/>
                <w:lang w:val="en-US"/>
              </w:rPr>
            </w:pPr>
            <w:proofErr w:type="spellStart"/>
            <w:r w:rsidRPr="0057357A">
              <w:rPr>
                <w:rFonts w:ascii="Calibri" w:hAnsi="Calibri" w:cs="Calibri"/>
                <w:color w:val="000000"/>
                <w:sz w:val="22"/>
                <w:szCs w:val="22"/>
                <w:lang w:val="en-US"/>
              </w:rPr>
              <w:t>otrzymano</w:t>
            </w:r>
            <w:proofErr w:type="spellEnd"/>
          </w:p>
        </w:tc>
        <w:tc>
          <w:tcPr>
            <w:tcW w:w="108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4C202A6" w14:textId="77777777" w:rsidR="0057357A" w:rsidRPr="0057357A" w:rsidRDefault="0057357A" w:rsidP="0057357A">
            <w:pPr>
              <w:autoSpaceDN w:val="0"/>
              <w:spacing w:line="256" w:lineRule="auto"/>
              <w:jc w:val="center"/>
              <w:rPr>
                <w:rFonts w:ascii="Calibri" w:hAnsi="Calibri" w:cs="Calibri"/>
                <w:color w:val="000000"/>
                <w:sz w:val="22"/>
                <w:szCs w:val="22"/>
                <w:lang w:val="en-US"/>
              </w:rPr>
            </w:pPr>
            <w:proofErr w:type="spellStart"/>
            <w:r w:rsidRPr="0057357A">
              <w:rPr>
                <w:rFonts w:ascii="Calibri" w:hAnsi="Calibri" w:cs="Calibri"/>
                <w:color w:val="000000"/>
                <w:sz w:val="22"/>
                <w:szCs w:val="22"/>
                <w:lang w:val="en-US"/>
              </w:rPr>
              <w:t>Uwagi</w:t>
            </w:r>
            <w:proofErr w:type="spellEnd"/>
          </w:p>
        </w:tc>
      </w:tr>
      <w:tr w:rsidR="0057357A" w:rsidRPr="0057357A" w14:paraId="4CD04DE3" w14:textId="77777777" w:rsidTr="00935101">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E57EF" w14:textId="77777777" w:rsidR="0057357A" w:rsidRPr="0057357A" w:rsidRDefault="0057357A" w:rsidP="0057357A">
            <w:pPr>
              <w:spacing w:line="256" w:lineRule="auto"/>
              <w:rPr>
                <w:rFonts w:ascii="Calibri" w:hAnsi="Calibri" w:cs="Calibri"/>
                <w:color w:val="000000"/>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D056AC" w14:textId="77777777" w:rsidR="0057357A" w:rsidRPr="0057357A" w:rsidRDefault="0057357A" w:rsidP="0057357A">
            <w:pPr>
              <w:spacing w:line="256" w:lineRule="auto"/>
              <w:rPr>
                <w:rFonts w:ascii="Calibri" w:hAnsi="Calibri" w:cs="Calibri"/>
                <w:color w:val="000000"/>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99DF39" w14:textId="77777777" w:rsidR="0057357A" w:rsidRPr="0057357A" w:rsidRDefault="0057357A" w:rsidP="0057357A">
            <w:pPr>
              <w:spacing w:line="256" w:lineRule="auto"/>
              <w:rPr>
                <w:rFonts w:ascii="Calibri" w:hAnsi="Calibri" w:cs="Calibri"/>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156645" w14:textId="77777777" w:rsidR="0057357A" w:rsidRPr="0057357A" w:rsidRDefault="0057357A" w:rsidP="0057357A">
            <w:pPr>
              <w:spacing w:line="256" w:lineRule="auto"/>
              <w:rPr>
                <w:rFonts w:ascii="Calibri" w:hAnsi="Calibri" w:cs="Calibri"/>
                <w:color w:val="000000"/>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159BA" w14:textId="77777777" w:rsidR="0057357A" w:rsidRPr="0057357A" w:rsidRDefault="0057357A" w:rsidP="0057357A">
            <w:pPr>
              <w:spacing w:line="256" w:lineRule="auto"/>
              <w:rPr>
                <w:rFonts w:ascii="Calibri" w:hAnsi="Calibri" w:cs="Calibri"/>
                <w:color w:val="000000"/>
                <w:sz w:val="22"/>
                <w:szCs w:val="22"/>
                <w:lang w:val="en-US"/>
              </w:rPr>
            </w:pPr>
          </w:p>
        </w:tc>
        <w:tc>
          <w:tcPr>
            <w:tcW w:w="0" w:type="auto"/>
            <w:vAlign w:val="center"/>
            <w:hideMark/>
          </w:tcPr>
          <w:p w14:paraId="4FDC2DA7" w14:textId="77777777" w:rsidR="0057357A" w:rsidRPr="0057357A" w:rsidRDefault="0057357A" w:rsidP="0057357A">
            <w:pPr>
              <w:widowControl w:val="0"/>
              <w:autoSpaceDE w:val="0"/>
              <w:autoSpaceDN w:val="0"/>
              <w:rPr>
                <w:rFonts w:ascii="Calibri" w:hAnsi="Calibri" w:cs="Calibri"/>
                <w:color w:val="000000"/>
                <w:sz w:val="22"/>
                <w:szCs w:val="22"/>
                <w:lang w:val="en-US"/>
              </w:rPr>
            </w:pPr>
          </w:p>
        </w:tc>
      </w:tr>
      <w:tr w:rsidR="0057357A" w:rsidRPr="0057357A" w14:paraId="49CB5E06" w14:textId="77777777" w:rsidTr="00935101">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8DEB8" w14:textId="77777777" w:rsidR="0057357A" w:rsidRPr="0057357A" w:rsidRDefault="0057357A" w:rsidP="0057357A">
            <w:pPr>
              <w:spacing w:line="256" w:lineRule="auto"/>
              <w:rPr>
                <w:rFonts w:ascii="Calibri" w:hAnsi="Calibri" w:cs="Calibri"/>
                <w:color w:val="000000"/>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53033" w14:textId="77777777" w:rsidR="0057357A" w:rsidRPr="0057357A" w:rsidRDefault="0057357A" w:rsidP="0057357A">
            <w:pPr>
              <w:spacing w:line="256" w:lineRule="auto"/>
              <w:rPr>
                <w:rFonts w:ascii="Calibri" w:hAnsi="Calibri" w:cs="Calibri"/>
                <w:color w:val="000000"/>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7225F" w14:textId="77777777" w:rsidR="0057357A" w:rsidRPr="0057357A" w:rsidRDefault="0057357A" w:rsidP="0057357A">
            <w:pPr>
              <w:spacing w:line="256" w:lineRule="auto"/>
              <w:rPr>
                <w:rFonts w:ascii="Calibri" w:hAnsi="Calibri" w:cs="Calibri"/>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9E4425" w14:textId="77777777" w:rsidR="0057357A" w:rsidRPr="0057357A" w:rsidRDefault="0057357A" w:rsidP="0057357A">
            <w:pPr>
              <w:spacing w:line="256" w:lineRule="auto"/>
              <w:rPr>
                <w:rFonts w:ascii="Calibri" w:hAnsi="Calibri" w:cs="Calibri"/>
                <w:color w:val="000000"/>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90AAC" w14:textId="77777777" w:rsidR="0057357A" w:rsidRPr="0057357A" w:rsidRDefault="0057357A" w:rsidP="0057357A">
            <w:pPr>
              <w:spacing w:line="256" w:lineRule="auto"/>
              <w:rPr>
                <w:rFonts w:ascii="Calibri" w:hAnsi="Calibri" w:cs="Calibri"/>
                <w:color w:val="000000"/>
                <w:sz w:val="22"/>
                <w:szCs w:val="22"/>
                <w:lang w:val="en-US"/>
              </w:rPr>
            </w:pPr>
          </w:p>
        </w:tc>
        <w:tc>
          <w:tcPr>
            <w:tcW w:w="0" w:type="auto"/>
            <w:vAlign w:val="center"/>
            <w:hideMark/>
          </w:tcPr>
          <w:p w14:paraId="0B0B410E" w14:textId="77777777" w:rsidR="0057357A" w:rsidRPr="0057357A" w:rsidRDefault="0057357A" w:rsidP="0057357A">
            <w:pPr>
              <w:spacing w:line="256" w:lineRule="auto"/>
              <w:rPr>
                <w:rFonts w:ascii="Calibri" w:eastAsia="Calibri" w:hAnsi="Calibri"/>
              </w:rPr>
            </w:pPr>
          </w:p>
        </w:tc>
      </w:tr>
      <w:tr w:rsidR="0057357A" w:rsidRPr="0057357A" w14:paraId="4C0BA9F3" w14:textId="77777777" w:rsidTr="00935101">
        <w:trPr>
          <w:trHeight w:val="315"/>
        </w:trPr>
        <w:tc>
          <w:tcPr>
            <w:tcW w:w="1896" w:type="dxa"/>
            <w:tcBorders>
              <w:top w:val="nil"/>
              <w:left w:val="single" w:sz="4" w:space="0" w:color="auto"/>
              <w:bottom w:val="single" w:sz="4" w:space="0" w:color="auto"/>
              <w:right w:val="single" w:sz="4" w:space="0" w:color="auto"/>
            </w:tcBorders>
            <w:vAlign w:val="center"/>
            <w:hideMark/>
          </w:tcPr>
          <w:p w14:paraId="19E2DEE7" w14:textId="77777777" w:rsidR="0057357A" w:rsidRPr="0057357A" w:rsidRDefault="0057357A" w:rsidP="0057357A">
            <w:pPr>
              <w:autoSpaceDN w:val="0"/>
              <w:spacing w:line="256" w:lineRule="auto"/>
              <w:rPr>
                <w:rFonts w:ascii="Calibri" w:hAnsi="Calibri" w:cs="Calibri"/>
                <w:color w:val="000000"/>
                <w:sz w:val="22"/>
                <w:szCs w:val="22"/>
                <w:lang w:val="en-US"/>
              </w:rPr>
            </w:pPr>
            <w:r w:rsidRPr="0057357A">
              <w:rPr>
                <w:rFonts w:ascii="Calibri" w:hAnsi="Calibri" w:cs="Calibri"/>
                <w:color w:val="000000"/>
                <w:sz w:val="22"/>
                <w:szCs w:val="22"/>
                <w:lang w:val="en-US"/>
              </w:rPr>
              <w:t>1</w:t>
            </w:r>
          </w:p>
        </w:tc>
        <w:tc>
          <w:tcPr>
            <w:tcW w:w="2506" w:type="dxa"/>
            <w:tcBorders>
              <w:top w:val="nil"/>
              <w:left w:val="nil"/>
              <w:bottom w:val="single" w:sz="4" w:space="0" w:color="auto"/>
              <w:right w:val="single" w:sz="4" w:space="0" w:color="auto"/>
            </w:tcBorders>
            <w:vAlign w:val="bottom"/>
            <w:hideMark/>
          </w:tcPr>
          <w:p w14:paraId="2F8E0BC7" w14:textId="77777777" w:rsidR="0057357A" w:rsidRPr="0057357A" w:rsidRDefault="0057357A" w:rsidP="0057357A">
            <w:pPr>
              <w:widowControl w:val="0"/>
              <w:autoSpaceDE w:val="0"/>
              <w:autoSpaceDN w:val="0"/>
              <w:rPr>
                <w:rFonts w:ascii="Calibri" w:hAnsi="Calibri" w:cs="Calibri"/>
                <w:color w:val="000000"/>
                <w:sz w:val="22"/>
                <w:szCs w:val="22"/>
                <w:lang w:val="en-US"/>
              </w:rPr>
            </w:pPr>
          </w:p>
        </w:tc>
        <w:tc>
          <w:tcPr>
            <w:tcW w:w="2878" w:type="dxa"/>
            <w:tcBorders>
              <w:top w:val="nil"/>
              <w:left w:val="single" w:sz="4" w:space="0" w:color="auto"/>
              <w:bottom w:val="single" w:sz="4" w:space="0" w:color="auto"/>
              <w:right w:val="single" w:sz="4" w:space="0" w:color="auto"/>
            </w:tcBorders>
            <w:noWrap/>
            <w:vAlign w:val="center"/>
            <w:hideMark/>
          </w:tcPr>
          <w:p w14:paraId="77668C2F" w14:textId="77777777" w:rsidR="0057357A" w:rsidRPr="0057357A" w:rsidRDefault="0057357A" w:rsidP="0057357A">
            <w:pPr>
              <w:spacing w:line="256" w:lineRule="auto"/>
              <w:rPr>
                <w:rFonts w:ascii="Calibri" w:eastAsia="Calibri" w:hAnsi="Calibri"/>
              </w:rPr>
            </w:pPr>
          </w:p>
        </w:tc>
        <w:tc>
          <w:tcPr>
            <w:tcW w:w="1194" w:type="dxa"/>
            <w:tcBorders>
              <w:top w:val="nil"/>
              <w:left w:val="single" w:sz="4" w:space="0" w:color="auto"/>
              <w:bottom w:val="single" w:sz="4" w:space="0" w:color="auto"/>
              <w:right w:val="single" w:sz="4" w:space="0" w:color="auto"/>
            </w:tcBorders>
            <w:noWrap/>
            <w:vAlign w:val="center"/>
            <w:hideMark/>
          </w:tcPr>
          <w:p w14:paraId="341CDE70" w14:textId="77777777" w:rsidR="0057357A" w:rsidRPr="0057357A" w:rsidRDefault="0057357A" w:rsidP="0057357A">
            <w:pPr>
              <w:autoSpaceDN w:val="0"/>
              <w:spacing w:line="256" w:lineRule="auto"/>
              <w:jc w:val="center"/>
              <w:rPr>
                <w:rFonts w:ascii="Calibri" w:hAnsi="Calibri" w:cs="Calibri"/>
                <w:color w:val="000000"/>
                <w:sz w:val="22"/>
                <w:szCs w:val="22"/>
                <w:lang w:val="en-US"/>
              </w:rPr>
            </w:pPr>
            <w:r w:rsidRPr="0057357A">
              <w:rPr>
                <w:rFonts w:ascii="Calibri" w:hAnsi="Calibri" w:cs="Calibri"/>
                <w:color w:val="000000"/>
                <w:sz w:val="22"/>
                <w:szCs w:val="22"/>
                <w:lang w:val="en-US"/>
              </w:rPr>
              <w:t>TAK/NIE</w:t>
            </w:r>
          </w:p>
        </w:tc>
        <w:tc>
          <w:tcPr>
            <w:tcW w:w="1080" w:type="dxa"/>
            <w:tcBorders>
              <w:top w:val="nil"/>
              <w:left w:val="single" w:sz="4" w:space="0" w:color="auto"/>
              <w:bottom w:val="single" w:sz="4" w:space="0" w:color="auto"/>
              <w:right w:val="single" w:sz="4" w:space="0" w:color="auto"/>
            </w:tcBorders>
            <w:noWrap/>
            <w:vAlign w:val="bottom"/>
            <w:hideMark/>
          </w:tcPr>
          <w:p w14:paraId="528E2FCD" w14:textId="77777777" w:rsidR="0057357A" w:rsidRPr="0057357A" w:rsidRDefault="0057357A" w:rsidP="0057357A">
            <w:pPr>
              <w:autoSpaceDN w:val="0"/>
              <w:spacing w:line="256" w:lineRule="auto"/>
              <w:jc w:val="center"/>
              <w:rPr>
                <w:rFonts w:ascii="Calibri" w:hAnsi="Calibri" w:cs="Calibri"/>
                <w:color w:val="000000"/>
                <w:sz w:val="22"/>
                <w:szCs w:val="22"/>
                <w:lang w:val="en-US"/>
              </w:rPr>
            </w:pPr>
            <w:r w:rsidRPr="0057357A">
              <w:rPr>
                <w:rFonts w:ascii="Calibri" w:hAnsi="Calibri" w:cs="Calibri"/>
                <w:color w:val="000000"/>
                <w:sz w:val="22"/>
                <w:szCs w:val="22"/>
                <w:lang w:val="en-US"/>
              </w:rPr>
              <w:t> </w:t>
            </w:r>
          </w:p>
        </w:tc>
        <w:tc>
          <w:tcPr>
            <w:tcW w:w="0" w:type="auto"/>
            <w:vAlign w:val="center"/>
            <w:hideMark/>
          </w:tcPr>
          <w:p w14:paraId="33CC9F65" w14:textId="77777777" w:rsidR="0057357A" w:rsidRPr="0057357A" w:rsidRDefault="0057357A" w:rsidP="0057357A">
            <w:pPr>
              <w:widowControl w:val="0"/>
              <w:autoSpaceDE w:val="0"/>
              <w:autoSpaceDN w:val="0"/>
              <w:rPr>
                <w:rFonts w:ascii="Calibri" w:hAnsi="Calibri" w:cs="Calibri"/>
                <w:color w:val="000000"/>
                <w:sz w:val="22"/>
                <w:szCs w:val="22"/>
                <w:lang w:val="en-US"/>
              </w:rPr>
            </w:pPr>
          </w:p>
        </w:tc>
      </w:tr>
      <w:tr w:rsidR="0057357A" w:rsidRPr="0057357A" w14:paraId="580308F2" w14:textId="77777777" w:rsidTr="00935101">
        <w:trPr>
          <w:trHeight w:val="356"/>
        </w:trPr>
        <w:tc>
          <w:tcPr>
            <w:tcW w:w="1896" w:type="dxa"/>
            <w:tcBorders>
              <w:top w:val="nil"/>
              <w:left w:val="single" w:sz="4" w:space="0" w:color="auto"/>
              <w:bottom w:val="single" w:sz="4" w:space="0" w:color="auto"/>
              <w:right w:val="single" w:sz="4" w:space="0" w:color="auto"/>
            </w:tcBorders>
            <w:vAlign w:val="center"/>
            <w:hideMark/>
          </w:tcPr>
          <w:p w14:paraId="7683BB52" w14:textId="68417C53" w:rsidR="0057357A" w:rsidRPr="0057357A" w:rsidRDefault="00034FED" w:rsidP="0057357A">
            <w:pPr>
              <w:autoSpaceDN w:val="0"/>
              <w:spacing w:line="256" w:lineRule="auto"/>
              <w:rPr>
                <w:rFonts w:ascii="Calibri" w:hAnsi="Calibri" w:cs="Calibri"/>
                <w:color w:val="000000"/>
                <w:sz w:val="22"/>
                <w:szCs w:val="22"/>
                <w:lang w:val="en-US"/>
              </w:rPr>
            </w:pPr>
            <w:r>
              <w:rPr>
                <w:rFonts w:ascii="Calibri" w:hAnsi="Calibri" w:cs="Calibri"/>
                <w:color w:val="000000"/>
                <w:sz w:val="22"/>
                <w:szCs w:val="22"/>
                <w:lang w:val="en-US"/>
              </w:rPr>
              <w:t>2</w:t>
            </w:r>
          </w:p>
        </w:tc>
        <w:tc>
          <w:tcPr>
            <w:tcW w:w="2506" w:type="dxa"/>
            <w:tcBorders>
              <w:top w:val="nil"/>
              <w:left w:val="nil"/>
              <w:bottom w:val="single" w:sz="4" w:space="0" w:color="auto"/>
              <w:right w:val="single" w:sz="4" w:space="0" w:color="auto"/>
            </w:tcBorders>
            <w:vAlign w:val="bottom"/>
            <w:hideMark/>
          </w:tcPr>
          <w:p w14:paraId="36B63625" w14:textId="77777777" w:rsidR="0057357A" w:rsidRPr="0057357A" w:rsidRDefault="0057357A" w:rsidP="0057357A">
            <w:pPr>
              <w:widowControl w:val="0"/>
              <w:autoSpaceDE w:val="0"/>
              <w:autoSpaceDN w:val="0"/>
              <w:rPr>
                <w:rFonts w:ascii="Calibri" w:hAnsi="Calibri" w:cs="Calibri"/>
                <w:color w:val="000000"/>
                <w:sz w:val="22"/>
                <w:szCs w:val="22"/>
                <w:lang w:val="en-US"/>
              </w:rPr>
            </w:pPr>
          </w:p>
        </w:tc>
        <w:tc>
          <w:tcPr>
            <w:tcW w:w="2878" w:type="dxa"/>
            <w:tcBorders>
              <w:top w:val="nil"/>
              <w:left w:val="single" w:sz="4" w:space="0" w:color="auto"/>
              <w:bottom w:val="single" w:sz="4" w:space="0" w:color="auto"/>
              <w:right w:val="single" w:sz="4" w:space="0" w:color="auto"/>
            </w:tcBorders>
            <w:vAlign w:val="center"/>
            <w:hideMark/>
          </w:tcPr>
          <w:p w14:paraId="0747FEF0" w14:textId="77777777" w:rsidR="0057357A" w:rsidRPr="0057357A" w:rsidRDefault="0057357A" w:rsidP="0057357A">
            <w:pPr>
              <w:spacing w:line="256" w:lineRule="auto"/>
              <w:rPr>
                <w:rFonts w:ascii="Calibri" w:eastAsia="Calibri" w:hAnsi="Calibri"/>
              </w:rPr>
            </w:pPr>
          </w:p>
        </w:tc>
        <w:tc>
          <w:tcPr>
            <w:tcW w:w="1194" w:type="dxa"/>
            <w:tcBorders>
              <w:top w:val="nil"/>
              <w:left w:val="single" w:sz="4" w:space="0" w:color="auto"/>
              <w:bottom w:val="single" w:sz="4" w:space="0" w:color="auto"/>
              <w:right w:val="single" w:sz="4" w:space="0" w:color="auto"/>
            </w:tcBorders>
            <w:vAlign w:val="center"/>
            <w:hideMark/>
          </w:tcPr>
          <w:p w14:paraId="700BFA54" w14:textId="77777777" w:rsidR="0057357A" w:rsidRPr="0057357A" w:rsidRDefault="0057357A" w:rsidP="0057357A">
            <w:pPr>
              <w:autoSpaceDN w:val="0"/>
              <w:spacing w:line="256" w:lineRule="auto"/>
              <w:jc w:val="center"/>
              <w:rPr>
                <w:rFonts w:ascii="Calibri" w:hAnsi="Calibri" w:cs="Calibri"/>
                <w:color w:val="000000"/>
                <w:sz w:val="22"/>
                <w:szCs w:val="22"/>
                <w:lang w:val="en-US"/>
              </w:rPr>
            </w:pPr>
            <w:r w:rsidRPr="0057357A">
              <w:rPr>
                <w:rFonts w:ascii="Calibri" w:hAnsi="Calibri" w:cs="Calibri"/>
                <w:color w:val="000000"/>
                <w:sz w:val="22"/>
                <w:szCs w:val="22"/>
                <w:lang w:val="en-US"/>
              </w:rPr>
              <w:t>TAK/NIE</w:t>
            </w:r>
          </w:p>
        </w:tc>
        <w:tc>
          <w:tcPr>
            <w:tcW w:w="1080" w:type="dxa"/>
            <w:tcBorders>
              <w:top w:val="nil"/>
              <w:left w:val="single" w:sz="4" w:space="0" w:color="auto"/>
              <w:bottom w:val="single" w:sz="4" w:space="0" w:color="auto"/>
              <w:right w:val="single" w:sz="4" w:space="0" w:color="auto"/>
            </w:tcBorders>
            <w:vAlign w:val="center"/>
            <w:hideMark/>
          </w:tcPr>
          <w:p w14:paraId="168F4AC0" w14:textId="77777777" w:rsidR="0057357A" w:rsidRPr="0057357A" w:rsidRDefault="0057357A" w:rsidP="0057357A">
            <w:pPr>
              <w:widowControl w:val="0"/>
              <w:autoSpaceDE w:val="0"/>
              <w:autoSpaceDN w:val="0"/>
              <w:rPr>
                <w:rFonts w:ascii="Calibri" w:hAnsi="Calibri" w:cs="Calibri"/>
                <w:color w:val="000000"/>
                <w:sz w:val="22"/>
                <w:szCs w:val="22"/>
                <w:lang w:val="en-US"/>
              </w:rPr>
            </w:pPr>
          </w:p>
        </w:tc>
        <w:tc>
          <w:tcPr>
            <w:tcW w:w="0" w:type="auto"/>
            <w:tcBorders>
              <w:bottom w:val="single" w:sz="4" w:space="0" w:color="auto"/>
            </w:tcBorders>
            <w:vAlign w:val="center"/>
            <w:hideMark/>
          </w:tcPr>
          <w:p w14:paraId="12336053" w14:textId="77777777" w:rsidR="0057357A" w:rsidRPr="0057357A" w:rsidRDefault="0057357A" w:rsidP="0057357A">
            <w:pPr>
              <w:spacing w:line="256" w:lineRule="auto"/>
              <w:rPr>
                <w:rFonts w:ascii="Calibri" w:eastAsia="Calibri" w:hAnsi="Calibri"/>
              </w:rPr>
            </w:pPr>
          </w:p>
        </w:tc>
      </w:tr>
    </w:tbl>
    <w:p w14:paraId="02930EA0" w14:textId="77777777" w:rsidR="0057357A" w:rsidRPr="0057357A" w:rsidRDefault="0057357A" w:rsidP="0057357A">
      <w:pPr>
        <w:tabs>
          <w:tab w:val="left" w:pos="0"/>
        </w:tabs>
        <w:autoSpaceDN w:val="0"/>
        <w:jc w:val="both"/>
        <w:rPr>
          <w:rFonts w:ascii="Calibri" w:hAnsi="Calibri" w:cs="Calibri"/>
          <w:sz w:val="22"/>
          <w:szCs w:val="22"/>
        </w:rPr>
      </w:pPr>
    </w:p>
    <w:p w14:paraId="5EA4C253" w14:textId="77777777" w:rsidR="0057357A" w:rsidRPr="0057357A" w:rsidRDefault="0057357A" w:rsidP="0057357A">
      <w:pPr>
        <w:tabs>
          <w:tab w:val="left" w:pos="0"/>
        </w:tabs>
        <w:autoSpaceDN w:val="0"/>
        <w:jc w:val="both"/>
        <w:rPr>
          <w:rFonts w:ascii="Calibri" w:hAnsi="Calibri" w:cs="Calibri"/>
          <w:sz w:val="22"/>
          <w:szCs w:val="22"/>
        </w:rPr>
      </w:pPr>
    </w:p>
    <w:p w14:paraId="71BFDED1" w14:textId="77777777" w:rsidR="0057357A" w:rsidRPr="0057357A" w:rsidRDefault="0057357A" w:rsidP="0057357A">
      <w:pPr>
        <w:tabs>
          <w:tab w:val="left" w:pos="0"/>
        </w:tabs>
        <w:autoSpaceDN w:val="0"/>
        <w:jc w:val="both"/>
        <w:rPr>
          <w:rFonts w:ascii="Calibri" w:hAnsi="Calibri" w:cs="Calibri"/>
          <w:sz w:val="22"/>
          <w:szCs w:val="22"/>
        </w:rPr>
      </w:pPr>
      <w:r w:rsidRPr="0057357A">
        <w:rPr>
          <w:rFonts w:ascii="Calibri" w:hAnsi="Calibri" w:cs="Calibri"/>
          <w:sz w:val="22"/>
          <w:szCs w:val="22"/>
        </w:rPr>
        <w:t>Zamawiający nie zgłasza/</w:t>
      </w:r>
      <w:r w:rsidRPr="0057357A">
        <w:rPr>
          <w:rFonts w:ascii="Calibri" w:hAnsi="Calibri" w:cs="Calibri"/>
          <w:kern w:val="26"/>
          <w:sz w:val="22"/>
          <w:szCs w:val="22"/>
        </w:rPr>
        <w:t>zgłasza</w:t>
      </w:r>
      <w:r w:rsidRPr="0057357A">
        <w:rPr>
          <w:rFonts w:ascii="Calibri" w:hAnsi="Calibri" w:cs="Calibri"/>
          <w:sz w:val="22"/>
          <w:szCs w:val="22"/>
        </w:rPr>
        <w:t xml:space="preserve"> * zastrzeżeń do przedmiotu odbioru.</w:t>
      </w:r>
    </w:p>
    <w:p w14:paraId="68D3E1A6" w14:textId="77777777" w:rsidR="0057357A" w:rsidRPr="0057357A" w:rsidRDefault="0057357A" w:rsidP="0057357A">
      <w:pPr>
        <w:autoSpaceDN w:val="0"/>
        <w:rPr>
          <w:rFonts w:ascii="Calibri" w:hAnsi="Calibri" w:cs="Calibri"/>
          <w:sz w:val="22"/>
          <w:szCs w:val="22"/>
        </w:rPr>
      </w:pPr>
      <w:r w:rsidRPr="0057357A">
        <w:rPr>
          <w:rFonts w:ascii="Calibri" w:hAnsi="Calibri" w:cs="Calibri"/>
          <w:sz w:val="22"/>
          <w:szCs w:val="22"/>
        </w:rPr>
        <w:t>Uwagi:……………………………………………………………………………………………………………….………………………….</w:t>
      </w:r>
    </w:p>
    <w:p w14:paraId="23848289" w14:textId="77777777" w:rsidR="0057357A" w:rsidRPr="0057357A" w:rsidRDefault="0057357A" w:rsidP="0057357A">
      <w:pPr>
        <w:autoSpaceDN w:val="0"/>
        <w:jc w:val="both"/>
        <w:rPr>
          <w:rFonts w:ascii="Calibri" w:hAnsi="Calibri" w:cs="Calibri"/>
          <w:sz w:val="22"/>
          <w:szCs w:val="22"/>
        </w:rPr>
      </w:pPr>
      <w:r w:rsidRPr="0057357A">
        <w:rPr>
          <w:rFonts w:ascii="Calibri" w:hAnsi="Calibri" w:cs="Calibri"/>
          <w:sz w:val="22"/>
          <w:szCs w:val="22"/>
        </w:rPr>
        <w:t>W odbiorze uczestniczyli:</w:t>
      </w:r>
    </w:p>
    <w:p w14:paraId="2D908475" w14:textId="77777777" w:rsidR="0057357A" w:rsidRPr="0057357A" w:rsidRDefault="0057357A" w:rsidP="0057357A">
      <w:pPr>
        <w:autoSpaceDN w:val="0"/>
        <w:rPr>
          <w:rFonts w:ascii="Calibri" w:hAnsi="Calibri" w:cs="Calibri"/>
          <w:sz w:val="22"/>
          <w:szCs w:val="22"/>
        </w:rPr>
      </w:pPr>
      <w:r w:rsidRPr="0057357A">
        <w:rPr>
          <w:rFonts w:ascii="Calibri" w:hAnsi="Calibri" w:cs="Calibri"/>
          <w:sz w:val="22"/>
          <w:szCs w:val="22"/>
        </w:rPr>
        <w:t>W imieniu Zamawiającego</w:t>
      </w:r>
      <w:r w:rsidRPr="0057357A">
        <w:rPr>
          <w:rFonts w:ascii="Calibri" w:hAnsi="Calibri" w:cs="Calibri"/>
          <w:sz w:val="22"/>
          <w:szCs w:val="22"/>
        </w:rPr>
        <w:tab/>
        <w:t xml:space="preserve">    </w:t>
      </w:r>
      <w:r w:rsidRPr="0057357A">
        <w:rPr>
          <w:rFonts w:ascii="Calibri" w:hAnsi="Calibri" w:cs="Calibri"/>
          <w:sz w:val="22"/>
          <w:szCs w:val="22"/>
        </w:rPr>
        <w:tab/>
      </w:r>
      <w:r w:rsidRPr="0057357A">
        <w:rPr>
          <w:rFonts w:ascii="Calibri" w:hAnsi="Calibri" w:cs="Calibri"/>
          <w:sz w:val="22"/>
          <w:szCs w:val="22"/>
        </w:rPr>
        <w:tab/>
      </w:r>
      <w:r w:rsidRPr="0057357A">
        <w:rPr>
          <w:rFonts w:ascii="Calibri" w:hAnsi="Calibri" w:cs="Calibri"/>
          <w:sz w:val="22"/>
          <w:szCs w:val="22"/>
        </w:rPr>
        <w:tab/>
      </w:r>
      <w:r w:rsidRPr="0057357A">
        <w:rPr>
          <w:rFonts w:ascii="Calibri" w:hAnsi="Calibri" w:cs="Calibri"/>
          <w:sz w:val="22"/>
          <w:szCs w:val="22"/>
        </w:rPr>
        <w:tab/>
      </w:r>
    </w:p>
    <w:p w14:paraId="1C36494F" w14:textId="77777777" w:rsidR="0057357A" w:rsidRPr="0057357A" w:rsidRDefault="0057357A" w:rsidP="0057357A">
      <w:pPr>
        <w:autoSpaceDN w:val="0"/>
        <w:rPr>
          <w:rFonts w:ascii="Calibri" w:hAnsi="Calibri" w:cs="Calibri"/>
          <w:kern w:val="24"/>
          <w:sz w:val="22"/>
          <w:szCs w:val="22"/>
        </w:rPr>
      </w:pPr>
    </w:p>
    <w:p w14:paraId="69A71624" w14:textId="77777777" w:rsidR="0057357A" w:rsidRPr="0057357A" w:rsidRDefault="0057357A" w:rsidP="0057357A">
      <w:pPr>
        <w:autoSpaceDN w:val="0"/>
        <w:rPr>
          <w:rFonts w:ascii="Calibri" w:hAnsi="Calibri" w:cs="Calibri"/>
          <w:kern w:val="24"/>
          <w:sz w:val="22"/>
          <w:szCs w:val="22"/>
        </w:rPr>
      </w:pPr>
    </w:p>
    <w:p w14:paraId="4A0956FE" w14:textId="77777777" w:rsidR="0057357A" w:rsidRPr="0057357A" w:rsidRDefault="0057357A" w:rsidP="0057357A">
      <w:pPr>
        <w:autoSpaceDN w:val="0"/>
        <w:rPr>
          <w:rFonts w:ascii="Calibri" w:hAnsi="Calibri" w:cs="Calibri"/>
          <w:kern w:val="24"/>
          <w:sz w:val="22"/>
          <w:szCs w:val="22"/>
        </w:rPr>
      </w:pPr>
    </w:p>
    <w:p w14:paraId="635B2809" w14:textId="77777777" w:rsidR="0057357A" w:rsidRPr="0057357A" w:rsidRDefault="0057357A" w:rsidP="0057357A">
      <w:pPr>
        <w:autoSpaceDN w:val="0"/>
        <w:rPr>
          <w:rFonts w:ascii="Calibri" w:hAnsi="Calibri" w:cs="Calibri"/>
          <w:kern w:val="24"/>
          <w:sz w:val="22"/>
          <w:szCs w:val="22"/>
        </w:rPr>
      </w:pPr>
      <w:r w:rsidRPr="0057357A">
        <w:rPr>
          <w:rFonts w:ascii="Calibri" w:hAnsi="Calibri" w:cs="Calibri"/>
          <w:kern w:val="24"/>
          <w:sz w:val="22"/>
          <w:szCs w:val="22"/>
        </w:rPr>
        <w:t>*niepotrzebne skreślić</w:t>
      </w:r>
    </w:p>
    <w:p w14:paraId="3B1BD256" w14:textId="77777777" w:rsidR="0057357A" w:rsidRPr="0057357A" w:rsidRDefault="0057357A" w:rsidP="0057357A">
      <w:pPr>
        <w:autoSpaceDN w:val="0"/>
        <w:ind w:firstLine="708"/>
        <w:jc w:val="right"/>
        <w:rPr>
          <w:rFonts w:ascii="Calibri" w:hAnsi="Calibri" w:cs="Calibri"/>
          <w:b/>
          <w:iCs/>
          <w:sz w:val="22"/>
          <w:szCs w:val="22"/>
        </w:rPr>
      </w:pPr>
    </w:p>
    <w:p w14:paraId="35610AC1" w14:textId="77777777" w:rsidR="0057357A" w:rsidRPr="0057357A" w:rsidRDefault="0057357A" w:rsidP="0057357A">
      <w:pPr>
        <w:autoSpaceDN w:val="0"/>
        <w:ind w:firstLine="708"/>
        <w:jc w:val="right"/>
        <w:rPr>
          <w:rFonts w:ascii="Calibri" w:hAnsi="Calibri" w:cs="Calibri"/>
          <w:b/>
          <w:iCs/>
          <w:sz w:val="22"/>
          <w:szCs w:val="22"/>
        </w:rPr>
      </w:pPr>
    </w:p>
    <w:p w14:paraId="66E65BF6" w14:textId="77777777" w:rsidR="0057357A" w:rsidRPr="0057357A" w:rsidRDefault="0057357A" w:rsidP="0057357A">
      <w:pPr>
        <w:autoSpaceDN w:val="0"/>
        <w:ind w:firstLine="708"/>
        <w:jc w:val="right"/>
        <w:rPr>
          <w:rFonts w:ascii="Calibri" w:hAnsi="Calibri" w:cs="Calibri"/>
          <w:b/>
          <w:iCs/>
          <w:sz w:val="22"/>
          <w:szCs w:val="22"/>
        </w:rPr>
      </w:pPr>
    </w:p>
    <w:p w14:paraId="2E62E202" w14:textId="77777777" w:rsidR="0057357A" w:rsidRPr="0057357A" w:rsidRDefault="0057357A" w:rsidP="0057357A">
      <w:pPr>
        <w:autoSpaceDN w:val="0"/>
        <w:ind w:firstLine="708"/>
        <w:jc w:val="right"/>
        <w:rPr>
          <w:rFonts w:ascii="Calibri" w:hAnsi="Calibri" w:cs="Calibri"/>
          <w:b/>
          <w:iCs/>
          <w:sz w:val="22"/>
          <w:szCs w:val="22"/>
        </w:rPr>
      </w:pPr>
    </w:p>
    <w:p w14:paraId="228520F3" w14:textId="77777777" w:rsidR="0057357A" w:rsidRPr="0057357A" w:rsidRDefault="0057357A" w:rsidP="0057357A">
      <w:pPr>
        <w:autoSpaceDN w:val="0"/>
        <w:ind w:firstLine="708"/>
        <w:jc w:val="right"/>
        <w:rPr>
          <w:rFonts w:ascii="Calibri" w:hAnsi="Calibri" w:cs="Calibri"/>
          <w:b/>
          <w:iCs/>
          <w:sz w:val="22"/>
          <w:szCs w:val="22"/>
        </w:rPr>
      </w:pPr>
    </w:p>
    <w:p w14:paraId="684DC2EC" w14:textId="77777777" w:rsidR="0057357A" w:rsidRPr="0057357A" w:rsidRDefault="0057357A" w:rsidP="0057357A">
      <w:pPr>
        <w:autoSpaceDN w:val="0"/>
        <w:ind w:firstLine="708"/>
        <w:jc w:val="right"/>
        <w:rPr>
          <w:rFonts w:ascii="Calibri" w:hAnsi="Calibri" w:cs="Calibri"/>
          <w:b/>
          <w:iCs/>
          <w:sz w:val="22"/>
          <w:szCs w:val="22"/>
        </w:rPr>
      </w:pPr>
    </w:p>
    <w:p w14:paraId="0A3BBDDE" w14:textId="77777777" w:rsidR="0057357A" w:rsidRPr="0057357A" w:rsidRDefault="0057357A" w:rsidP="0057357A">
      <w:pPr>
        <w:autoSpaceDN w:val="0"/>
        <w:ind w:firstLine="708"/>
        <w:jc w:val="right"/>
        <w:rPr>
          <w:rFonts w:ascii="Calibri" w:hAnsi="Calibri" w:cs="Calibri"/>
          <w:b/>
          <w:iCs/>
          <w:sz w:val="22"/>
          <w:szCs w:val="22"/>
        </w:rPr>
      </w:pPr>
    </w:p>
    <w:p w14:paraId="30EF90DE" w14:textId="77777777" w:rsidR="0057357A" w:rsidRPr="0057357A" w:rsidRDefault="0057357A" w:rsidP="0057357A">
      <w:pPr>
        <w:autoSpaceDN w:val="0"/>
        <w:ind w:firstLine="708"/>
        <w:jc w:val="right"/>
        <w:rPr>
          <w:rFonts w:ascii="Calibri" w:hAnsi="Calibri" w:cs="Calibri"/>
          <w:b/>
          <w:iCs/>
          <w:sz w:val="22"/>
          <w:szCs w:val="22"/>
        </w:rPr>
      </w:pPr>
    </w:p>
    <w:p w14:paraId="7195565C" w14:textId="77777777" w:rsidR="0057357A" w:rsidRPr="0057357A" w:rsidRDefault="0057357A" w:rsidP="0057357A">
      <w:pPr>
        <w:autoSpaceDN w:val="0"/>
        <w:ind w:firstLine="708"/>
        <w:jc w:val="right"/>
        <w:rPr>
          <w:rFonts w:ascii="Calibri" w:hAnsi="Calibri" w:cs="Calibri"/>
          <w:b/>
          <w:iCs/>
          <w:sz w:val="22"/>
          <w:szCs w:val="22"/>
        </w:rPr>
      </w:pPr>
    </w:p>
    <w:p w14:paraId="091EECBB" w14:textId="77777777" w:rsidR="0057357A" w:rsidRPr="0057357A" w:rsidRDefault="0057357A" w:rsidP="0057357A">
      <w:pPr>
        <w:autoSpaceDN w:val="0"/>
        <w:ind w:firstLine="708"/>
        <w:jc w:val="right"/>
        <w:rPr>
          <w:rFonts w:ascii="Calibri" w:hAnsi="Calibri" w:cs="Calibri"/>
          <w:b/>
          <w:iCs/>
          <w:sz w:val="22"/>
          <w:szCs w:val="22"/>
        </w:rPr>
      </w:pPr>
    </w:p>
    <w:p w14:paraId="026C653B" w14:textId="77777777" w:rsidR="0057357A" w:rsidRDefault="0057357A" w:rsidP="0057357A">
      <w:pPr>
        <w:autoSpaceDN w:val="0"/>
        <w:ind w:firstLine="708"/>
        <w:jc w:val="right"/>
        <w:rPr>
          <w:rFonts w:ascii="Calibri" w:hAnsi="Calibri" w:cs="Calibri"/>
          <w:b/>
          <w:iCs/>
          <w:sz w:val="22"/>
          <w:szCs w:val="22"/>
        </w:rPr>
      </w:pPr>
    </w:p>
    <w:p w14:paraId="53BBEBD9" w14:textId="77777777" w:rsidR="0057357A" w:rsidRDefault="0057357A" w:rsidP="0057357A">
      <w:pPr>
        <w:autoSpaceDN w:val="0"/>
        <w:ind w:firstLine="708"/>
        <w:jc w:val="right"/>
        <w:rPr>
          <w:rFonts w:ascii="Calibri" w:hAnsi="Calibri" w:cs="Calibri"/>
          <w:b/>
          <w:iCs/>
          <w:sz w:val="22"/>
          <w:szCs w:val="22"/>
        </w:rPr>
      </w:pPr>
    </w:p>
    <w:p w14:paraId="6F481F40" w14:textId="77777777" w:rsidR="00034FED" w:rsidRDefault="00034FED" w:rsidP="0057357A">
      <w:pPr>
        <w:autoSpaceDN w:val="0"/>
        <w:ind w:firstLine="708"/>
        <w:jc w:val="right"/>
        <w:rPr>
          <w:rFonts w:ascii="Calibri" w:hAnsi="Calibri" w:cs="Calibri"/>
          <w:b/>
          <w:iCs/>
          <w:sz w:val="22"/>
          <w:szCs w:val="22"/>
        </w:rPr>
      </w:pPr>
    </w:p>
    <w:p w14:paraId="0874D19A" w14:textId="77777777" w:rsidR="00034FED" w:rsidRDefault="00034FED" w:rsidP="0057357A">
      <w:pPr>
        <w:autoSpaceDN w:val="0"/>
        <w:ind w:firstLine="708"/>
        <w:jc w:val="right"/>
        <w:rPr>
          <w:rFonts w:ascii="Calibri" w:hAnsi="Calibri" w:cs="Calibri"/>
          <w:b/>
          <w:iCs/>
          <w:sz w:val="22"/>
          <w:szCs w:val="22"/>
        </w:rPr>
      </w:pPr>
    </w:p>
    <w:p w14:paraId="1A6BA539" w14:textId="77777777" w:rsidR="00034FED" w:rsidRPr="0057357A" w:rsidRDefault="00034FED" w:rsidP="0057357A">
      <w:pPr>
        <w:autoSpaceDN w:val="0"/>
        <w:ind w:firstLine="708"/>
        <w:jc w:val="right"/>
        <w:rPr>
          <w:rFonts w:ascii="Calibri" w:hAnsi="Calibri" w:cs="Calibri"/>
          <w:b/>
          <w:iCs/>
          <w:sz w:val="22"/>
          <w:szCs w:val="22"/>
        </w:rPr>
      </w:pPr>
    </w:p>
    <w:p w14:paraId="13742AC1" w14:textId="77777777" w:rsidR="0057357A" w:rsidRPr="0057357A" w:rsidRDefault="0057357A" w:rsidP="0057357A">
      <w:pPr>
        <w:autoSpaceDN w:val="0"/>
        <w:ind w:firstLine="708"/>
        <w:jc w:val="right"/>
        <w:rPr>
          <w:rFonts w:ascii="Calibri" w:hAnsi="Calibri" w:cs="Calibri"/>
          <w:b/>
          <w:iCs/>
          <w:sz w:val="22"/>
          <w:szCs w:val="22"/>
        </w:rPr>
      </w:pPr>
    </w:p>
    <w:p w14:paraId="6A98E8EF" w14:textId="77777777" w:rsidR="0057357A" w:rsidRPr="0057357A" w:rsidRDefault="0057357A" w:rsidP="0057357A">
      <w:pPr>
        <w:autoSpaceDN w:val="0"/>
        <w:ind w:firstLine="708"/>
        <w:jc w:val="right"/>
        <w:rPr>
          <w:rFonts w:ascii="Calibri" w:hAnsi="Calibri" w:cs="Calibri"/>
          <w:b/>
          <w:iCs/>
          <w:sz w:val="22"/>
          <w:szCs w:val="22"/>
        </w:rPr>
      </w:pPr>
    </w:p>
    <w:p w14:paraId="072CF9DC" w14:textId="77777777" w:rsidR="0057357A" w:rsidRPr="0057357A" w:rsidRDefault="0057357A" w:rsidP="0057357A">
      <w:pPr>
        <w:autoSpaceDN w:val="0"/>
        <w:ind w:firstLine="708"/>
        <w:jc w:val="right"/>
        <w:rPr>
          <w:rFonts w:ascii="Calibri" w:hAnsi="Calibri" w:cs="Calibri"/>
          <w:b/>
          <w:iCs/>
          <w:sz w:val="22"/>
          <w:szCs w:val="22"/>
        </w:rPr>
      </w:pPr>
      <w:r w:rsidRPr="0057357A">
        <w:rPr>
          <w:rFonts w:ascii="Calibri" w:hAnsi="Calibri" w:cs="Calibri"/>
          <w:b/>
          <w:iCs/>
          <w:sz w:val="22"/>
          <w:szCs w:val="22"/>
        </w:rPr>
        <w:t>Załącznik nr  5 do umowy</w:t>
      </w:r>
    </w:p>
    <w:p w14:paraId="637A2903" w14:textId="77777777" w:rsidR="0057357A" w:rsidRPr="0057357A" w:rsidRDefault="0057357A" w:rsidP="0057357A">
      <w:pPr>
        <w:keepNext/>
        <w:autoSpaceDN w:val="0"/>
        <w:spacing w:line="276" w:lineRule="auto"/>
        <w:outlineLvl w:val="0"/>
        <w:rPr>
          <w:rFonts w:ascii="Calibri" w:hAnsi="Calibri" w:cs="Calibri"/>
          <w:sz w:val="22"/>
          <w:szCs w:val="22"/>
        </w:rPr>
      </w:pPr>
    </w:p>
    <w:p w14:paraId="60844BDA" w14:textId="77777777" w:rsidR="0057357A" w:rsidRPr="0057357A" w:rsidRDefault="0057357A" w:rsidP="0057357A">
      <w:pPr>
        <w:keepNext/>
        <w:autoSpaceDN w:val="0"/>
        <w:spacing w:line="276" w:lineRule="auto"/>
        <w:jc w:val="center"/>
        <w:outlineLvl w:val="0"/>
        <w:rPr>
          <w:rFonts w:ascii="Calibri" w:hAnsi="Calibri" w:cs="Calibri"/>
          <w:sz w:val="22"/>
          <w:szCs w:val="22"/>
        </w:rPr>
      </w:pPr>
      <w:r w:rsidRPr="0057357A">
        <w:rPr>
          <w:rFonts w:ascii="Calibri" w:hAnsi="Calibri" w:cs="Calibri"/>
          <w:sz w:val="22"/>
          <w:szCs w:val="22"/>
        </w:rPr>
        <w:t>PROTOKÓŁ ODBIORU KOŃCOWEGO</w:t>
      </w:r>
    </w:p>
    <w:p w14:paraId="4E5EDC63" w14:textId="77777777" w:rsidR="0057357A" w:rsidRPr="0057357A" w:rsidRDefault="0057357A" w:rsidP="0057357A">
      <w:pPr>
        <w:autoSpaceDN w:val="0"/>
        <w:rPr>
          <w:rFonts w:ascii="Calibri" w:hAnsi="Calibri" w:cs="Calibri"/>
          <w:sz w:val="22"/>
          <w:szCs w:val="22"/>
        </w:rPr>
      </w:pPr>
    </w:p>
    <w:p w14:paraId="283994EA" w14:textId="429ABD12" w:rsidR="0057357A" w:rsidRPr="0057357A" w:rsidRDefault="0057357A" w:rsidP="0057357A">
      <w:pPr>
        <w:keepNext/>
        <w:autoSpaceDN w:val="0"/>
        <w:spacing w:line="276" w:lineRule="auto"/>
        <w:jc w:val="center"/>
        <w:outlineLvl w:val="0"/>
        <w:rPr>
          <w:rFonts w:ascii="Calibri" w:hAnsi="Calibri" w:cs="Calibri"/>
          <w:b/>
          <w:sz w:val="22"/>
          <w:szCs w:val="22"/>
        </w:rPr>
      </w:pPr>
      <w:r w:rsidRPr="0057357A">
        <w:rPr>
          <w:rFonts w:ascii="Calibri" w:hAnsi="Calibri" w:cs="Calibri"/>
          <w:sz w:val="22"/>
          <w:szCs w:val="22"/>
        </w:rPr>
        <w:t>Na podstawie umowy nr WA.262.</w:t>
      </w:r>
      <w:r w:rsidR="005D3885">
        <w:rPr>
          <w:rFonts w:ascii="Calibri" w:hAnsi="Calibri" w:cs="Calibri"/>
          <w:sz w:val="22"/>
          <w:szCs w:val="22"/>
        </w:rPr>
        <w:t>5</w:t>
      </w:r>
      <w:r w:rsidRPr="0057357A">
        <w:rPr>
          <w:rFonts w:ascii="Calibri" w:hAnsi="Calibri" w:cs="Calibri"/>
          <w:sz w:val="22"/>
          <w:szCs w:val="22"/>
        </w:rPr>
        <w:t>.202</w:t>
      </w:r>
      <w:r w:rsidR="00034FED">
        <w:rPr>
          <w:rFonts w:ascii="Calibri" w:hAnsi="Calibri" w:cs="Calibri"/>
          <w:sz w:val="22"/>
          <w:szCs w:val="22"/>
        </w:rPr>
        <w:t>4</w:t>
      </w:r>
      <w:r w:rsidRPr="0057357A">
        <w:rPr>
          <w:rFonts w:ascii="Calibri" w:hAnsi="Calibri" w:cs="Calibri"/>
          <w:sz w:val="22"/>
          <w:szCs w:val="22"/>
        </w:rPr>
        <w:t xml:space="preserve">.U.….. zawartej w Warszawie w dniu …………….….. roku </w:t>
      </w:r>
    </w:p>
    <w:p w14:paraId="44128B68" w14:textId="77777777" w:rsidR="0057357A" w:rsidRPr="0057357A" w:rsidRDefault="0057357A" w:rsidP="0057357A">
      <w:pPr>
        <w:autoSpaceDN w:val="0"/>
        <w:rPr>
          <w:rFonts w:ascii="Calibri" w:hAnsi="Calibri" w:cs="Calibri"/>
          <w:sz w:val="22"/>
          <w:szCs w:val="22"/>
        </w:rPr>
      </w:pPr>
    </w:p>
    <w:p w14:paraId="167AE9AE" w14:textId="77777777" w:rsidR="0057357A" w:rsidRPr="0057357A" w:rsidRDefault="0057357A" w:rsidP="0057357A">
      <w:pPr>
        <w:keepNext/>
        <w:autoSpaceDN w:val="0"/>
        <w:spacing w:line="276" w:lineRule="auto"/>
        <w:outlineLvl w:val="0"/>
        <w:rPr>
          <w:rFonts w:ascii="Calibri" w:hAnsi="Calibri" w:cs="Calibri"/>
          <w:b/>
          <w:sz w:val="22"/>
          <w:szCs w:val="22"/>
        </w:rPr>
      </w:pPr>
      <w:r w:rsidRPr="0057357A">
        <w:rPr>
          <w:rFonts w:ascii="Calibri" w:hAnsi="Calibri" w:cs="Calibri"/>
          <w:sz w:val="22"/>
          <w:szCs w:val="22"/>
        </w:rPr>
        <w:t>pomiędzy:</w:t>
      </w:r>
    </w:p>
    <w:p w14:paraId="046363F9" w14:textId="1565D191" w:rsidR="0057357A" w:rsidRPr="0057357A" w:rsidRDefault="0057357A" w:rsidP="0057357A">
      <w:pPr>
        <w:tabs>
          <w:tab w:val="left" w:pos="5670"/>
        </w:tabs>
        <w:autoSpaceDN w:val="0"/>
        <w:jc w:val="both"/>
        <w:rPr>
          <w:rFonts w:ascii="Calibri" w:hAnsi="Calibri" w:cs="Calibri"/>
          <w:b/>
          <w:bCs/>
          <w:sz w:val="22"/>
          <w:szCs w:val="22"/>
        </w:rPr>
      </w:pPr>
      <w:r w:rsidRPr="0057357A">
        <w:rPr>
          <w:rFonts w:ascii="Calibri" w:hAnsi="Calibri" w:cs="Calibri"/>
          <w:b/>
          <w:sz w:val="22"/>
          <w:szCs w:val="22"/>
        </w:rPr>
        <w:t>Skarbem Państwa - państwową jednostką budżetową Centrum Projektów Europejskich</w:t>
      </w:r>
      <w:r w:rsidRPr="0057357A">
        <w:rPr>
          <w:rFonts w:ascii="Calibri" w:hAnsi="Calibri" w:cs="Calibri"/>
          <w:sz w:val="22"/>
          <w:szCs w:val="22"/>
        </w:rPr>
        <w:t xml:space="preserve">,  z siedzibą w Warszawie przy ul. </w:t>
      </w:r>
      <w:r w:rsidR="00034FED">
        <w:rPr>
          <w:rFonts w:ascii="Calibri" w:hAnsi="Calibri" w:cs="Calibri"/>
          <w:sz w:val="22"/>
          <w:szCs w:val="22"/>
        </w:rPr>
        <w:t>Puławskiej 180</w:t>
      </w:r>
      <w:r w:rsidRPr="0057357A">
        <w:rPr>
          <w:rFonts w:ascii="Calibri" w:hAnsi="Calibri" w:cs="Calibri"/>
          <w:sz w:val="22"/>
          <w:szCs w:val="22"/>
        </w:rPr>
        <w:t>, 02- 67</w:t>
      </w:r>
      <w:r w:rsidR="00034FED">
        <w:rPr>
          <w:rFonts w:ascii="Calibri" w:hAnsi="Calibri" w:cs="Calibri"/>
          <w:sz w:val="22"/>
          <w:szCs w:val="22"/>
        </w:rPr>
        <w:t>0</w:t>
      </w:r>
      <w:r w:rsidRPr="0057357A">
        <w:rPr>
          <w:rFonts w:ascii="Calibri" w:hAnsi="Calibri" w:cs="Calibri"/>
          <w:sz w:val="22"/>
          <w:szCs w:val="22"/>
        </w:rPr>
        <w:t xml:space="preserve"> Warszawa, posiadającym numer identyfikacji REGON 141681456 oraz  NIP 7010158887, reprezentowanym przez Pana Leszka Buller – Dyrektora Centrum Projektów Europejskich na podstawie powołania w dniu 16 maja 2016 r. przez Ministra Rozwoju,</w:t>
      </w:r>
      <w:r w:rsidRPr="0057357A">
        <w:rPr>
          <w:rFonts w:ascii="Calibri" w:hAnsi="Calibri" w:cs="Calibri"/>
          <w:b/>
          <w:bCs/>
          <w:sz w:val="22"/>
          <w:szCs w:val="22"/>
        </w:rPr>
        <w:t xml:space="preserve"> </w:t>
      </w:r>
      <w:r w:rsidRPr="0057357A">
        <w:rPr>
          <w:rFonts w:ascii="Calibri" w:hAnsi="Calibri" w:cs="Calibri"/>
          <w:sz w:val="22"/>
          <w:szCs w:val="22"/>
        </w:rPr>
        <w:t xml:space="preserve">zwanym w dalszej części  </w:t>
      </w:r>
      <w:r w:rsidRPr="0057357A">
        <w:rPr>
          <w:rFonts w:ascii="Calibri" w:hAnsi="Calibri" w:cs="Calibri"/>
          <w:b/>
          <w:bCs/>
          <w:sz w:val="22"/>
          <w:szCs w:val="22"/>
        </w:rPr>
        <w:t>„Zamawiającym”</w:t>
      </w:r>
    </w:p>
    <w:p w14:paraId="73FEFDED" w14:textId="77777777" w:rsidR="0057357A" w:rsidRPr="0057357A" w:rsidRDefault="0057357A" w:rsidP="0057357A">
      <w:pPr>
        <w:tabs>
          <w:tab w:val="left" w:pos="5670"/>
        </w:tabs>
        <w:autoSpaceDN w:val="0"/>
        <w:jc w:val="both"/>
        <w:rPr>
          <w:rFonts w:ascii="Calibri" w:hAnsi="Calibri" w:cs="Calibri"/>
          <w:b/>
          <w:sz w:val="22"/>
          <w:szCs w:val="22"/>
        </w:rPr>
      </w:pPr>
      <w:r w:rsidRPr="0057357A">
        <w:rPr>
          <w:rFonts w:ascii="Calibri" w:hAnsi="Calibri" w:cs="Calibri"/>
          <w:sz w:val="22"/>
          <w:szCs w:val="22"/>
        </w:rPr>
        <w:t xml:space="preserve">a </w:t>
      </w:r>
      <w:r w:rsidRPr="0057357A">
        <w:rPr>
          <w:rFonts w:ascii="Calibri" w:hAnsi="Calibri" w:cs="Calibri"/>
          <w:b/>
          <w:sz w:val="22"/>
          <w:szCs w:val="22"/>
        </w:rPr>
        <w:t xml:space="preserve">………………………………….. </w:t>
      </w:r>
      <w:r w:rsidRPr="0057357A">
        <w:rPr>
          <w:rFonts w:ascii="Calibri" w:hAnsi="Calibri" w:cs="Calibri"/>
          <w:sz w:val="22"/>
          <w:szCs w:val="22"/>
        </w:rPr>
        <w:t xml:space="preserve">z siedzibą w ………………. przy ul. …………………, ……………….., ………………., posiadającą numer identyfikacji REGON …………. oraz  NIP …………….., a także wpisaną do Krajowego Rejestru Sądowego pod numerem KRS ……………………..…../wpisaną do Centralnej Ewidencji I Informacji o Działalności Gospodarczej, reprezentowanym przez </w:t>
      </w:r>
      <w:r w:rsidRPr="0057357A">
        <w:rPr>
          <w:rFonts w:ascii="Calibri" w:hAnsi="Calibri" w:cs="Calibri"/>
          <w:b/>
          <w:sz w:val="22"/>
          <w:szCs w:val="22"/>
        </w:rPr>
        <w:t xml:space="preserve">Pana/Panią …………………………… – </w:t>
      </w:r>
      <w:r w:rsidRPr="0057357A">
        <w:rPr>
          <w:rFonts w:ascii="Calibri" w:hAnsi="Calibri" w:cs="Calibri"/>
          <w:sz w:val="22"/>
          <w:szCs w:val="22"/>
        </w:rPr>
        <w:t xml:space="preserve">……………………………. zwanym w dalszej części umowy </w:t>
      </w:r>
      <w:r w:rsidRPr="0057357A">
        <w:rPr>
          <w:rFonts w:ascii="Calibri" w:hAnsi="Calibri" w:cs="Calibri"/>
          <w:b/>
          <w:sz w:val="22"/>
          <w:szCs w:val="22"/>
        </w:rPr>
        <w:t>„Wykonawcą”</w:t>
      </w:r>
    </w:p>
    <w:p w14:paraId="18606F53" w14:textId="77777777" w:rsidR="0057357A" w:rsidRPr="0057357A" w:rsidRDefault="0057357A" w:rsidP="0057357A">
      <w:pPr>
        <w:tabs>
          <w:tab w:val="left" w:pos="709"/>
        </w:tabs>
        <w:autoSpaceDN w:val="0"/>
        <w:rPr>
          <w:rFonts w:ascii="Calibri" w:hAnsi="Calibri" w:cs="Calibri"/>
          <w:sz w:val="22"/>
          <w:szCs w:val="22"/>
        </w:rPr>
      </w:pPr>
    </w:p>
    <w:p w14:paraId="469B914D" w14:textId="77777777" w:rsidR="0057357A" w:rsidRPr="0057357A" w:rsidRDefault="0057357A" w:rsidP="0057357A">
      <w:pPr>
        <w:tabs>
          <w:tab w:val="left" w:pos="709"/>
        </w:tabs>
        <w:autoSpaceDN w:val="0"/>
        <w:rPr>
          <w:rFonts w:ascii="Calibri" w:hAnsi="Calibri" w:cs="Calibri"/>
          <w:sz w:val="22"/>
          <w:szCs w:val="22"/>
        </w:rPr>
      </w:pPr>
    </w:p>
    <w:p w14:paraId="5922221E" w14:textId="77777777" w:rsidR="0057357A" w:rsidRPr="0057357A" w:rsidRDefault="0057357A" w:rsidP="0057357A">
      <w:pPr>
        <w:tabs>
          <w:tab w:val="left" w:pos="709"/>
        </w:tabs>
        <w:autoSpaceDN w:val="0"/>
        <w:rPr>
          <w:rFonts w:ascii="Calibri" w:hAnsi="Calibri" w:cs="Calibri"/>
          <w:sz w:val="22"/>
          <w:szCs w:val="22"/>
        </w:rPr>
      </w:pPr>
      <w:r w:rsidRPr="0057357A">
        <w:rPr>
          <w:rFonts w:ascii="Calibri" w:hAnsi="Calibri" w:cs="Calibri"/>
          <w:sz w:val="22"/>
          <w:szCs w:val="22"/>
        </w:rPr>
        <w:t xml:space="preserve">Przedmiot umowy został wykonany zgodnie z wyznaczonym terminem/ </w:t>
      </w:r>
      <w:r w:rsidRPr="0057357A">
        <w:rPr>
          <w:rFonts w:ascii="Calibri" w:hAnsi="Calibri" w:cs="Calibri"/>
          <w:kern w:val="26"/>
          <w:sz w:val="22"/>
          <w:szCs w:val="22"/>
        </w:rPr>
        <w:t>nie został</w:t>
      </w:r>
      <w:r w:rsidRPr="0057357A">
        <w:rPr>
          <w:rFonts w:ascii="Calibri" w:hAnsi="Calibri" w:cs="Calibri"/>
          <w:strike/>
          <w:kern w:val="26"/>
          <w:sz w:val="22"/>
          <w:szCs w:val="22"/>
        </w:rPr>
        <w:t xml:space="preserve">  </w:t>
      </w:r>
      <w:r w:rsidRPr="0057357A">
        <w:rPr>
          <w:rFonts w:ascii="Calibri" w:hAnsi="Calibri" w:cs="Calibri"/>
          <w:kern w:val="26"/>
          <w:sz w:val="22"/>
          <w:szCs w:val="22"/>
        </w:rPr>
        <w:t>wykonany zgodnie z wyznaczonym terminem</w:t>
      </w:r>
      <w:r w:rsidRPr="0057357A">
        <w:rPr>
          <w:rFonts w:ascii="Calibri" w:hAnsi="Calibri" w:cs="Calibri"/>
          <w:sz w:val="22"/>
          <w:szCs w:val="22"/>
        </w:rPr>
        <w:t xml:space="preserve"> *.</w:t>
      </w:r>
    </w:p>
    <w:p w14:paraId="0D83CF5D" w14:textId="77777777" w:rsidR="0057357A" w:rsidRPr="0057357A" w:rsidRDefault="0057357A" w:rsidP="0057357A">
      <w:pPr>
        <w:tabs>
          <w:tab w:val="left" w:pos="0"/>
        </w:tabs>
        <w:autoSpaceDN w:val="0"/>
        <w:jc w:val="both"/>
        <w:rPr>
          <w:rFonts w:ascii="Calibri" w:hAnsi="Calibri" w:cs="Calibri"/>
          <w:sz w:val="22"/>
          <w:szCs w:val="22"/>
        </w:rPr>
      </w:pPr>
      <w:r w:rsidRPr="0057357A">
        <w:rPr>
          <w:rFonts w:ascii="Calibri" w:hAnsi="Calibri" w:cs="Calibri"/>
          <w:sz w:val="22"/>
          <w:szCs w:val="22"/>
        </w:rPr>
        <w:t>Zamawiający nie zgłasza/</w:t>
      </w:r>
      <w:r w:rsidRPr="0057357A">
        <w:rPr>
          <w:rFonts w:ascii="Calibri" w:hAnsi="Calibri" w:cs="Calibri"/>
          <w:kern w:val="26"/>
          <w:sz w:val="22"/>
          <w:szCs w:val="22"/>
        </w:rPr>
        <w:t>zgłasza</w:t>
      </w:r>
      <w:r w:rsidRPr="0057357A">
        <w:rPr>
          <w:rFonts w:ascii="Calibri" w:hAnsi="Calibri" w:cs="Calibri"/>
          <w:sz w:val="22"/>
          <w:szCs w:val="22"/>
        </w:rPr>
        <w:t xml:space="preserve"> * zastrzeżeń do przedmiotu odbioru.</w:t>
      </w:r>
    </w:p>
    <w:p w14:paraId="14B6DCEF" w14:textId="77777777" w:rsidR="0057357A" w:rsidRPr="0057357A" w:rsidRDefault="0057357A" w:rsidP="0057357A">
      <w:pPr>
        <w:autoSpaceDN w:val="0"/>
        <w:rPr>
          <w:rFonts w:ascii="Calibri" w:hAnsi="Calibri" w:cs="Calibri"/>
          <w:sz w:val="22"/>
          <w:szCs w:val="22"/>
        </w:rPr>
      </w:pPr>
      <w:r w:rsidRPr="0057357A">
        <w:rPr>
          <w:rFonts w:ascii="Calibri" w:hAnsi="Calibri" w:cs="Calibri"/>
          <w:sz w:val="22"/>
          <w:szCs w:val="22"/>
        </w:rPr>
        <w:t>Uwagi:……………………………………………………………………………………………………………………………………………….</w:t>
      </w:r>
    </w:p>
    <w:p w14:paraId="46466E80" w14:textId="77777777" w:rsidR="0057357A" w:rsidRPr="0057357A" w:rsidRDefault="0057357A" w:rsidP="0057357A">
      <w:pPr>
        <w:autoSpaceDN w:val="0"/>
        <w:jc w:val="both"/>
        <w:rPr>
          <w:rFonts w:ascii="Calibri" w:hAnsi="Calibri" w:cs="Calibri"/>
          <w:sz w:val="22"/>
          <w:szCs w:val="22"/>
        </w:rPr>
      </w:pPr>
      <w:r w:rsidRPr="0057357A">
        <w:rPr>
          <w:rFonts w:ascii="Calibri" w:hAnsi="Calibri" w:cs="Calibri"/>
          <w:sz w:val="22"/>
          <w:szCs w:val="22"/>
        </w:rPr>
        <w:t>W dniu ………………………….. w odbiorze uczestniczyli:</w:t>
      </w:r>
    </w:p>
    <w:p w14:paraId="170A0EC0" w14:textId="77777777" w:rsidR="0057357A" w:rsidRPr="0057357A" w:rsidRDefault="0057357A" w:rsidP="0057357A">
      <w:pPr>
        <w:autoSpaceDN w:val="0"/>
        <w:jc w:val="both"/>
        <w:rPr>
          <w:rFonts w:ascii="Calibri" w:hAnsi="Calibri" w:cs="Calibri"/>
          <w:sz w:val="22"/>
          <w:szCs w:val="22"/>
        </w:rPr>
      </w:pPr>
    </w:p>
    <w:p w14:paraId="77E4A4F4" w14:textId="77777777" w:rsidR="0057357A" w:rsidRPr="0057357A" w:rsidRDefault="0057357A" w:rsidP="0057357A">
      <w:pPr>
        <w:autoSpaceDN w:val="0"/>
        <w:jc w:val="both"/>
        <w:rPr>
          <w:rFonts w:ascii="Calibri" w:hAnsi="Calibri" w:cs="Calibri"/>
          <w:sz w:val="22"/>
          <w:szCs w:val="22"/>
        </w:rPr>
      </w:pPr>
    </w:p>
    <w:p w14:paraId="1999103E" w14:textId="77777777" w:rsidR="0057357A" w:rsidRPr="0057357A" w:rsidRDefault="0057357A" w:rsidP="0057357A">
      <w:pPr>
        <w:autoSpaceDN w:val="0"/>
        <w:rPr>
          <w:rFonts w:ascii="Calibri" w:hAnsi="Calibri" w:cs="Calibri"/>
          <w:sz w:val="22"/>
          <w:szCs w:val="22"/>
        </w:rPr>
      </w:pPr>
      <w:r w:rsidRPr="0057357A">
        <w:rPr>
          <w:rFonts w:ascii="Calibri" w:hAnsi="Calibri" w:cs="Calibri"/>
          <w:sz w:val="22"/>
          <w:szCs w:val="22"/>
        </w:rPr>
        <w:t>W imieniu Zamawiającego</w:t>
      </w:r>
      <w:r w:rsidRPr="0057357A">
        <w:rPr>
          <w:rFonts w:ascii="Calibri" w:hAnsi="Calibri" w:cs="Calibri"/>
          <w:sz w:val="22"/>
          <w:szCs w:val="22"/>
        </w:rPr>
        <w:tab/>
        <w:t xml:space="preserve">    </w:t>
      </w:r>
      <w:r w:rsidRPr="0057357A">
        <w:rPr>
          <w:rFonts w:ascii="Calibri" w:hAnsi="Calibri" w:cs="Calibri"/>
          <w:sz w:val="22"/>
          <w:szCs w:val="22"/>
        </w:rPr>
        <w:tab/>
      </w:r>
      <w:r w:rsidRPr="0057357A">
        <w:rPr>
          <w:rFonts w:ascii="Calibri" w:hAnsi="Calibri" w:cs="Calibri"/>
          <w:sz w:val="22"/>
          <w:szCs w:val="22"/>
        </w:rPr>
        <w:tab/>
      </w:r>
      <w:r w:rsidRPr="0057357A">
        <w:rPr>
          <w:rFonts w:ascii="Calibri" w:hAnsi="Calibri" w:cs="Calibri"/>
          <w:sz w:val="22"/>
          <w:szCs w:val="22"/>
        </w:rPr>
        <w:tab/>
      </w:r>
      <w:r w:rsidRPr="0057357A">
        <w:rPr>
          <w:rFonts w:ascii="Calibri" w:hAnsi="Calibri" w:cs="Calibri"/>
          <w:sz w:val="22"/>
          <w:szCs w:val="22"/>
        </w:rPr>
        <w:tab/>
        <w:t>W imieniu Wykonawcy</w:t>
      </w:r>
    </w:p>
    <w:p w14:paraId="2010C7B5" w14:textId="77777777" w:rsidR="0057357A" w:rsidRPr="0057357A" w:rsidRDefault="0057357A" w:rsidP="0057357A">
      <w:pPr>
        <w:autoSpaceDN w:val="0"/>
        <w:jc w:val="both"/>
        <w:rPr>
          <w:rFonts w:ascii="Calibri" w:hAnsi="Calibri" w:cs="Calibri"/>
          <w:kern w:val="24"/>
          <w:sz w:val="22"/>
          <w:szCs w:val="22"/>
        </w:rPr>
      </w:pPr>
    </w:p>
    <w:p w14:paraId="3ECA3289" w14:textId="77777777" w:rsidR="0057357A" w:rsidRPr="0057357A" w:rsidRDefault="0057357A" w:rsidP="0057357A">
      <w:pPr>
        <w:autoSpaceDN w:val="0"/>
        <w:jc w:val="both"/>
        <w:rPr>
          <w:rFonts w:ascii="Calibri" w:hAnsi="Calibri" w:cs="Calibri"/>
          <w:kern w:val="24"/>
          <w:sz w:val="22"/>
          <w:szCs w:val="22"/>
        </w:rPr>
      </w:pPr>
    </w:p>
    <w:p w14:paraId="6E018C0E" w14:textId="77777777" w:rsidR="0057357A" w:rsidRPr="0057357A" w:rsidRDefault="0057357A" w:rsidP="0057357A">
      <w:pPr>
        <w:autoSpaceDN w:val="0"/>
        <w:jc w:val="both"/>
        <w:rPr>
          <w:rFonts w:ascii="Calibri" w:hAnsi="Calibri" w:cs="Calibri"/>
          <w:kern w:val="24"/>
          <w:sz w:val="22"/>
          <w:szCs w:val="22"/>
        </w:rPr>
      </w:pPr>
    </w:p>
    <w:p w14:paraId="4C66F091" w14:textId="77777777" w:rsidR="0057357A" w:rsidRPr="0057357A" w:rsidRDefault="0057357A" w:rsidP="0057357A">
      <w:pPr>
        <w:autoSpaceDN w:val="0"/>
        <w:jc w:val="both"/>
        <w:rPr>
          <w:rFonts w:ascii="Calibri" w:hAnsi="Calibri" w:cs="Calibri"/>
          <w:kern w:val="24"/>
          <w:sz w:val="22"/>
          <w:szCs w:val="22"/>
        </w:rPr>
      </w:pPr>
    </w:p>
    <w:p w14:paraId="2427D1B4" w14:textId="77777777" w:rsidR="0057357A" w:rsidRPr="0057357A" w:rsidRDefault="0057357A" w:rsidP="0057357A">
      <w:pPr>
        <w:autoSpaceDN w:val="0"/>
        <w:jc w:val="both"/>
        <w:rPr>
          <w:rFonts w:ascii="Calibri" w:hAnsi="Calibri" w:cs="Calibri"/>
          <w:kern w:val="24"/>
          <w:sz w:val="22"/>
          <w:szCs w:val="22"/>
        </w:rPr>
      </w:pPr>
    </w:p>
    <w:p w14:paraId="26A4B6DE" w14:textId="77777777" w:rsidR="0057357A" w:rsidRPr="0057357A" w:rsidRDefault="0057357A" w:rsidP="0057357A">
      <w:pPr>
        <w:autoSpaceDN w:val="0"/>
        <w:jc w:val="both"/>
        <w:rPr>
          <w:rFonts w:ascii="Calibri" w:hAnsi="Calibri" w:cs="Calibri"/>
          <w:kern w:val="24"/>
          <w:sz w:val="22"/>
          <w:szCs w:val="22"/>
        </w:rPr>
      </w:pPr>
    </w:p>
    <w:p w14:paraId="18081946" w14:textId="77777777" w:rsidR="0057357A" w:rsidRPr="0057357A" w:rsidRDefault="0057357A" w:rsidP="0057357A">
      <w:pPr>
        <w:autoSpaceDN w:val="0"/>
        <w:jc w:val="both"/>
        <w:rPr>
          <w:rFonts w:ascii="Calibri" w:hAnsi="Calibri" w:cs="Calibri"/>
          <w:kern w:val="24"/>
          <w:sz w:val="22"/>
          <w:szCs w:val="22"/>
        </w:rPr>
      </w:pPr>
    </w:p>
    <w:p w14:paraId="09BE55DE" w14:textId="77777777" w:rsidR="0057357A" w:rsidRPr="0057357A" w:rsidRDefault="0057357A" w:rsidP="0057357A">
      <w:pPr>
        <w:autoSpaceDN w:val="0"/>
        <w:jc w:val="both"/>
        <w:rPr>
          <w:rFonts w:ascii="Calibri" w:hAnsi="Calibri" w:cs="Calibri"/>
          <w:kern w:val="24"/>
          <w:sz w:val="22"/>
          <w:szCs w:val="22"/>
        </w:rPr>
      </w:pPr>
    </w:p>
    <w:p w14:paraId="65F0EB68" w14:textId="77777777" w:rsidR="0057357A" w:rsidRPr="0057357A" w:rsidRDefault="0057357A" w:rsidP="0057357A">
      <w:pPr>
        <w:autoSpaceDN w:val="0"/>
        <w:jc w:val="both"/>
        <w:rPr>
          <w:rFonts w:ascii="Calibri" w:hAnsi="Calibri" w:cs="Calibri"/>
          <w:kern w:val="24"/>
          <w:sz w:val="22"/>
          <w:szCs w:val="22"/>
        </w:rPr>
      </w:pPr>
    </w:p>
    <w:p w14:paraId="6683D2BD" w14:textId="77777777" w:rsidR="0057357A" w:rsidRPr="0057357A" w:rsidRDefault="0057357A" w:rsidP="0057357A">
      <w:pPr>
        <w:autoSpaceDN w:val="0"/>
        <w:jc w:val="both"/>
        <w:rPr>
          <w:rFonts w:ascii="Calibri" w:hAnsi="Calibri" w:cs="Calibri"/>
          <w:kern w:val="24"/>
          <w:sz w:val="22"/>
          <w:szCs w:val="22"/>
        </w:rPr>
      </w:pPr>
    </w:p>
    <w:p w14:paraId="6A389452" w14:textId="77777777" w:rsidR="0057357A" w:rsidRPr="0057357A" w:rsidRDefault="0057357A" w:rsidP="0057357A">
      <w:pPr>
        <w:autoSpaceDN w:val="0"/>
        <w:jc w:val="both"/>
        <w:rPr>
          <w:rFonts w:ascii="Calibri" w:hAnsi="Calibri" w:cs="Calibri"/>
          <w:kern w:val="24"/>
          <w:sz w:val="22"/>
          <w:szCs w:val="22"/>
        </w:rPr>
      </w:pPr>
    </w:p>
    <w:p w14:paraId="179EEAB4" w14:textId="77777777" w:rsidR="0057357A" w:rsidRPr="0057357A" w:rsidRDefault="0057357A" w:rsidP="0057357A">
      <w:pPr>
        <w:autoSpaceDN w:val="0"/>
        <w:jc w:val="both"/>
        <w:rPr>
          <w:rFonts w:ascii="Calibri" w:hAnsi="Calibri" w:cs="Calibri"/>
          <w:kern w:val="24"/>
          <w:sz w:val="22"/>
          <w:szCs w:val="22"/>
        </w:rPr>
      </w:pPr>
    </w:p>
    <w:p w14:paraId="469EB7DC" w14:textId="77777777" w:rsidR="0057357A" w:rsidRPr="0057357A" w:rsidRDefault="0057357A" w:rsidP="0057357A">
      <w:pPr>
        <w:autoSpaceDN w:val="0"/>
        <w:jc w:val="both"/>
        <w:rPr>
          <w:rFonts w:ascii="Calibri" w:hAnsi="Calibri" w:cs="Calibri"/>
          <w:kern w:val="24"/>
          <w:sz w:val="22"/>
          <w:szCs w:val="22"/>
        </w:rPr>
      </w:pPr>
    </w:p>
    <w:p w14:paraId="52003CCD" w14:textId="77777777" w:rsidR="0057357A" w:rsidRPr="0057357A" w:rsidRDefault="0057357A" w:rsidP="0057357A">
      <w:pPr>
        <w:autoSpaceDN w:val="0"/>
        <w:jc w:val="both"/>
        <w:rPr>
          <w:rFonts w:ascii="Calibri" w:hAnsi="Calibri" w:cs="Calibri"/>
          <w:kern w:val="24"/>
          <w:sz w:val="22"/>
          <w:szCs w:val="22"/>
        </w:rPr>
      </w:pPr>
    </w:p>
    <w:p w14:paraId="6E29620E" w14:textId="77777777" w:rsidR="0057357A" w:rsidRPr="0057357A" w:rsidRDefault="0057357A" w:rsidP="0057357A">
      <w:pPr>
        <w:autoSpaceDN w:val="0"/>
        <w:jc w:val="both"/>
        <w:rPr>
          <w:rFonts w:ascii="Calibri" w:hAnsi="Calibri" w:cs="Calibri"/>
          <w:kern w:val="24"/>
          <w:sz w:val="22"/>
          <w:szCs w:val="22"/>
        </w:rPr>
      </w:pPr>
    </w:p>
    <w:p w14:paraId="44A3AE45" w14:textId="77777777" w:rsidR="0057357A" w:rsidRPr="0057357A" w:rsidRDefault="0057357A" w:rsidP="0057357A">
      <w:pPr>
        <w:autoSpaceDN w:val="0"/>
        <w:jc w:val="both"/>
        <w:rPr>
          <w:rFonts w:ascii="Calibri" w:hAnsi="Calibri" w:cs="Calibri"/>
          <w:kern w:val="24"/>
          <w:sz w:val="22"/>
          <w:szCs w:val="22"/>
        </w:rPr>
      </w:pPr>
    </w:p>
    <w:p w14:paraId="56615838" w14:textId="77777777" w:rsidR="0057357A" w:rsidRPr="0057357A" w:rsidRDefault="0057357A" w:rsidP="0057357A">
      <w:pPr>
        <w:autoSpaceDN w:val="0"/>
        <w:jc w:val="both"/>
        <w:rPr>
          <w:rFonts w:ascii="Calibri" w:hAnsi="Calibri" w:cs="Calibri"/>
          <w:kern w:val="24"/>
          <w:sz w:val="22"/>
          <w:szCs w:val="22"/>
        </w:rPr>
      </w:pPr>
    </w:p>
    <w:p w14:paraId="6F823D4C" w14:textId="77777777" w:rsidR="0057357A" w:rsidRPr="0057357A" w:rsidRDefault="0057357A" w:rsidP="0057357A">
      <w:pPr>
        <w:autoSpaceDN w:val="0"/>
        <w:jc w:val="both"/>
        <w:rPr>
          <w:rFonts w:ascii="Calibri" w:hAnsi="Calibri" w:cs="Calibri"/>
          <w:kern w:val="24"/>
          <w:sz w:val="22"/>
          <w:szCs w:val="22"/>
        </w:rPr>
      </w:pPr>
    </w:p>
    <w:p w14:paraId="72768E75" w14:textId="77777777" w:rsidR="0057357A" w:rsidRPr="0057357A" w:rsidRDefault="0057357A" w:rsidP="0057357A">
      <w:pPr>
        <w:autoSpaceDN w:val="0"/>
        <w:jc w:val="both"/>
        <w:rPr>
          <w:rFonts w:ascii="Calibri" w:hAnsi="Calibri" w:cs="Calibri"/>
          <w:kern w:val="24"/>
          <w:sz w:val="22"/>
          <w:szCs w:val="22"/>
        </w:rPr>
      </w:pPr>
    </w:p>
    <w:p w14:paraId="49441677" w14:textId="77777777" w:rsidR="0057357A" w:rsidRPr="0057357A" w:rsidRDefault="0057357A" w:rsidP="0057357A">
      <w:pPr>
        <w:widowControl w:val="0"/>
        <w:autoSpaceDE w:val="0"/>
        <w:autoSpaceDN w:val="0"/>
        <w:rPr>
          <w:sz w:val="22"/>
          <w:szCs w:val="22"/>
          <w:lang w:eastAsia="en-US"/>
        </w:rPr>
      </w:pPr>
    </w:p>
    <w:p w14:paraId="541EA5BA" w14:textId="77777777" w:rsidR="0057357A" w:rsidRPr="0057357A" w:rsidRDefault="0057357A" w:rsidP="0057357A">
      <w:pPr>
        <w:tabs>
          <w:tab w:val="left" w:pos="284"/>
        </w:tabs>
        <w:jc w:val="center"/>
        <w:rPr>
          <w:rFonts w:ascii="Calibri" w:hAnsi="Calibri" w:cs="Calibri"/>
          <w:sz w:val="22"/>
          <w:szCs w:val="22"/>
        </w:rPr>
      </w:pPr>
    </w:p>
    <w:p w14:paraId="36C8A9E3" w14:textId="77777777" w:rsidR="0057357A" w:rsidRPr="0057357A" w:rsidRDefault="0057357A" w:rsidP="0057357A">
      <w:pPr>
        <w:widowControl w:val="0"/>
        <w:autoSpaceDE w:val="0"/>
        <w:autoSpaceDN w:val="0"/>
        <w:rPr>
          <w:rFonts w:ascii="Calibri" w:hAnsi="Calibri" w:cs="Calibri"/>
          <w:sz w:val="22"/>
          <w:szCs w:val="22"/>
        </w:rPr>
      </w:pPr>
    </w:p>
    <w:p w14:paraId="73D8FFDD" w14:textId="77777777" w:rsidR="0057357A" w:rsidRPr="0057357A" w:rsidRDefault="0057357A" w:rsidP="0057357A">
      <w:pPr>
        <w:jc w:val="both"/>
        <w:rPr>
          <w:rFonts w:ascii="Calibri" w:hAnsi="Calibri" w:cs="Calibri"/>
          <w:sz w:val="22"/>
          <w:szCs w:val="22"/>
        </w:rPr>
      </w:pPr>
    </w:p>
    <w:p w14:paraId="2B48CA6D" w14:textId="77777777" w:rsidR="00BA7245" w:rsidRDefault="00BA7245" w:rsidP="00BA7245">
      <w:pPr>
        <w:rPr>
          <w:rFonts w:ascii="Calibri" w:hAnsi="Calibri" w:cs="Calibri"/>
        </w:rPr>
      </w:pPr>
    </w:p>
    <w:p w14:paraId="1C675F61" w14:textId="77777777" w:rsidR="00BA7245" w:rsidRPr="00BD16CE" w:rsidRDefault="00BA7245" w:rsidP="00BA7245">
      <w:pPr>
        <w:spacing w:after="160" w:line="259" w:lineRule="auto"/>
        <w:jc w:val="right"/>
        <w:rPr>
          <w:rFonts w:ascii="Calibri" w:eastAsia="Calibri" w:hAnsi="Calibri" w:cs="Calibri"/>
          <w:b/>
          <w:bCs/>
          <w:i/>
          <w:iCs/>
          <w:sz w:val="22"/>
          <w:szCs w:val="22"/>
          <w:lang w:eastAsia="en-US"/>
        </w:rPr>
      </w:pPr>
      <w:r w:rsidRPr="00BD16CE">
        <w:rPr>
          <w:rFonts w:ascii="Calibri" w:eastAsia="Calibri" w:hAnsi="Calibri" w:cs="Calibri"/>
          <w:b/>
          <w:bCs/>
          <w:i/>
          <w:iCs/>
          <w:sz w:val="22"/>
          <w:szCs w:val="22"/>
          <w:lang w:eastAsia="en-US"/>
        </w:rPr>
        <w:t xml:space="preserve">Załącznik nr </w:t>
      </w:r>
      <w:r>
        <w:rPr>
          <w:rFonts w:ascii="Calibri" w:eastAsia="Calibri" w:hAnsi="Calibri" w:cs="Calibri"/>
          <w:b/>
          <w:bCs/>
          <w:i/>
          <w:iCs/>
          <w:sz w:val="22"/>
          <w:szCs w:val="22"/>
          <w:lang w:eastAsia="en-US"/>
        </w:rPr>
        <w:t>3 do Zaproszenia</w:t>
      </w:r>
      <w:r w:rsidRPr="00BD16CE">
        <w:rPr>
          <w:rFonts w:ascii="Calibri" w:eastAsia="Calibri" w:hAnsi="Calibri" w:cs="Calibri"/>
          <w:b/>
          <w:bCs/>
          <w:i/>
          <w:iCs/>
          <w:sz w:val="22"/>
          <w:szCs w:val="22"/>
          <w:lang w:eastAsia="en-US"/>
        </w:rPr>
        <w:t xml:space="preserve"> – Oświadczenie dotyczące powiązań</w:t>
      </w:r>
    </w:p>
    <w:p w14:paraId="44C2DE5C" w14:textId="77777777" w:rsidR="00BA7245" w:rsidRPr="00BD16CE" w:rsidRDefault="00BA7245" w:rsidP="00BA7245">
      <w:pPr>
        <w:spacing w:after="160" w:line="259" w:lineRule="auto"/>
        <w:jc w:val="right"/>
        <w:rPr>
          <w:rFonts w:ascii="Calibri" w:eastAsia="Calibri" w:hAnsi="Calibri" w:cs="Calibri"/>
          <w:b/>
          <w:bCs/>
          <w:i/>
          <w:iCs/>
          <w:sz w:val="22"/>
          <w:szCs w:val="22"/>
          <w:lang w:eastAsia="en-US"/>
        </w:rPr>
      </w:pPr>
      <w:r w:rsidRPr="00BD16CE">
        <w:rPr>
          <w:rFonts w:ascii="Calibri" w:eastAsia="Calibri" w:hAnsi="Calibri" w:cs="Calibri"/>
          <w:b/>
          <w:bCs/>
          <w:i/>
          <w:iCs/>
          <w:sz w:val="22"/>
          <w:szCs w:val="22"/>
          <w:lang w:eastAsia="en-US"/>
        </w:rPr>
        <w:t>osobowych lub kapitałowych</w:t>
      </w:r>
    </w:p>
    <w:p w14:paraId="02D94C43" w14:textId="77777777" w:rsidR="00BA7245" w:rsidRDefault="00BA7245" w:rsidP="00BA7245">
      <w:pPr>
        <w:spacing w:after="160" w:line="259" w:lineRule="auto"/>
        <w:jc w:val="center"/>
        <w:rPr>
          <w:rFonts w:ascii="Calibri" w:eastAsia="Calibri" w:hAnsi="Calibri" w:cs="Calibri"/>
          <w:sz w:val="22"/>
          <w:szCs w:val="22"/>
          <w:lang w:eastAsia="en-US"/>
        </w:rPr>
      </w:pPr>
    </w:p>
    <w:p w14:paraId="654F5BD6" w14:textId="77777777" w:rsidR="00BA7245" w:rsidRPr="008F6216" w:rsidRDefault="00BA7245" w:rsidP="00BA7245">
      <w:pPr>
        <w:spacing w:after="160" w:line="259" w:lineRule="auto"/>
        <w:jc w:val="center"/>
        <w:rPr>
          <w:rFonts w:ascii="Calibri" w:eastAsia="Calibri" w:hAnsi="Calibri" w:cs="Calibri"/>
          <w:sz w:val="22"/>
          <w:szCs w:val="22"/>
          <w:lang w:eastAsia="en-US"/>
        </w:rPr>
      </w:pPr>
    </w:p>
    <w:p w14:paraId="3083151C" w14:textId="77777777" w:rsidR="00BA7245" w:rsidRPr="008F6216" w:rsidRDefault="00BA7245" w:rsidP="00BA7245">
      <w:pPr>
        <w:spacing w:after="160" w:line="259" w:lineRule="auto"/>
        <w:jc w:val="center"/>
        <w:rPr>
          <w:rFonts w:ascii="Calibri" w:eastAsia="Calibri" w:hAnsi="Calibri" w:cs="Calibri"/>
          <w:sz w:val="22"/>
          <w:szCs w:val="22"/>
          <w:lang w:eastAsia="en-US"/>
        </w:rPr>
      </w:pPr>
      <w:r w:rsidRPr="008F6216">
        <w:rPr>
          <w:rFonts w:ascii="Calibri" w:eastAsia="Calibri" w:hAnsi="Calibri" w:cs="Calibri"/>
          <w:sz w:val="22"/>
          <w:szCs w:val="22"/>
          <w:lang w:eastAsia="en-US"/>
        </w:rPr>
        <w:t>....................................................................</w:t>
      </w:r>
    </w:p>
    <w:p w14:paraId="2FCDA106" w14:textId="77777777" w:rsidR="00BA7245" w:rsidRPr="008F6216" w:rsidRDefault="00BA7245" w:rsidP="00BA7245">
      <w:pPr>
        <w:spacing w:after="160" w:line="259" w:lineRule="auto"/>
        <w:jc w:val="center"/>
        <w:rPr>
          <w:rFonts w:ascii="Calibri" w:eastAsia="Calibri" w:hAnsi="Calibri" w:cs="Calibri"/>
          <w:sz w:val="22"/>
          <w:szCs w:val="22"/>
          <w:lang w:eastAsia="en-US"/>
        </w:rPr>
      </w:pPr>
      <w:r w:rsidRPr="008F6216">
        <w:rPr>
          <w:rFonts w:ascii="Calibri" w:eastAsia="Calibri" w:hAnsi="Calibri" w:cs="Calibri"/>
          <w:sz w:val="22"/>
          <w:szCs w:val="22"/>
          <w:lang w:eastAsia="en-US"/>
        </w:rPr>
        <w:t>(Nazwa i adres Wykonawcy)</w:t>
      </w:r>
    </w:p>
    <w:p w14:paraId="7EA73273" w14:textId="77777777" w:rsidR="00BA7245" w:rsidRPr="008F6216" w:rsidRDefault="00BA7245" w:rsidP="00BA7245">
      <w:pPr>
        <w:spacing w:after="160" w:line="259" w:lineRule="auto"/>
        <w:jc w:val="center"/>
        <w:rPr>
          <w:rFonts w:ascii="Calibri" w:eastAsia="Calibri" w:hAnsi="Calibri" w:cs="Calibri"/>
          <w:sz w:val="22"/>
          <w:szCs w:val="22"/>
          <w:lang w:eastAsia="en-US"/>
        </w:rPr>
      </w:pPr>
    </w:p>
    <w:p w14:paraId="6F476CB8" w14:textId="77777777" w:rsidR="00BA7245" w:rsidRPr="008F6216" w:rsidRDefault="00BA7245" w:rsidP="00BA7245">
      <w:pPr>
        <w:spacing w:after="160" w:line="259" w:lineRule="auto"/>
        <w:jc w:val="center"/>
        <w:rPr>
          <w:rFonts w:ascii="Calibri" w:eastAsia="Calibri" w:hAnsi="Calibri" w:cs="Calibri"/>
          <w:sz w:val="22"/>
          <w:szCs w:val="22"/>
          <w:lang w:eastAsia="en-US"/>
        </w:rPr>
      </w:pPr>
      <w:r w:rsidRPr="008F6216">
        <w:rPr>
          <w:rFonts w:ascii="Calibri" w:eastAsia="Calibri" w:hAnsi="Calibri" w:cs="Calibri"/>
          <w:sz w:val="22"/>
          <w:szCs w:val="22"/>
          <w:lang w:eastAsia="en-US"/>
        </w:rPr>
        <w:t>OŚWIADCZENIE</w:t>
      </w:r>
    </w:p>
    <w:p w14:paraId="2222D44B" w14:textId="77777777" w:rsidR="00BA7245" w:rsidRPr="008F6216" w:rsidRDefault="00BA7245" w:rsidP="00BA7245">
      <w:pPr>
        <w:spacing w:after="160" w:line="259" w:lineRule="auto"/>
        <w:rPr>
          <w:rFonts w:ascii="Calibri" w:eastAsia="Calibri" w:hAnsi="Calibri" w:cs="Calibri"/>
          <w:sz w:val="22"/>
          <w:szCs w:val="22"/>
          <w:lang w:eastAsia="en-US"/>
        </w:rPr>
      </w:pPr>
    </w:p>
    <w:p w14:paraId="2D37080E" w14:textId="45543827" w:rsidR="00BA7245" w:rsidRPr="008F6216" w:rsidRDefault="00BA7245" w:rsidP="00BA7245">
      <w:pPr>
        <w:spacing w:after="160" w:line="259"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t>Składając ofertę w postępowaniu pn. „</w:t>
      </w:r>
      <w:r>
        <w:rPr>
          <w:rFonts w:ascii="Calibri" w:eastAsia="Calibri" w:hAnsi="Calibri" w:cs="Calibri"/>
          <w:sz w:val="22"/>
          <w:szCs w:val="22"/>
          <w:lang w:eastAsia="en-US"/>
        </w:rPr>
        <w:t>Z</w:t>
      </w:r>
      <w:r w:rsidRPr="00BB3D9E">
        <w:rPr>
          <w:rFonts w:ascii="Calibri" w:eastAsia="Calibri" w:hAnsi="Calibri" w:cs="Calibri"/>
          <w:b/>
          <w:bCs/>
          <w:iCs/>
          <w:sz w:val="22"/>
          <w:szCs w:val="22"/>
          <w:lang w:eastAsia="en-US"/>
        </w:rPr>
        <w:t>akup i dostaw</w:t>
      </w:r>
      <w:r>
        <w:rPr>
          <w:rFonts w:ascii="Calibri" w:eastAsia="Calibri" w:hAnsi="Calibri" w:cs="Calibri"/>
          <w:b/>
          <w:bCs/>
          <w:iCs/>
          <w:sz w:val="22"/>
          <w:szCs w:val="22"/>
          <w:lang w:eastAsia="en-US"/>
        </w:rPr>
        <w:t>a</w:t>
      </w:r>
      <w:r w:rsidRPr="00BB3D9E">
        <w:rPr>
          <w:rFonts w:ascii="Calibri" w:eastAsia="Calibri" w:hAnsi="Calibri" w:cs="Calibri"/>
          <w:b/>
          <w:bCs/>
          <w:iCs/>
          <w:sz w:val="22"/>
          <w:szCs w:val="22"/>
          <w:lang w:eastAsia="en-US"/>
        </w:rPr>
        <w:t xml:space="preserve"> dla Centrum Projektów Europejskich drukarek</w:t>
      </w:r>
      <w:r w:rsidR="00034FED">
        <w:rPr>
          <w:rFonts w:ascii="Calibri" w:eastAsia="Calibri" w:hAnsi="Calibri" w:cs="Calibri"/>
          <w:b/>
          <w:bCs/>
          <w:iCs/>
          <w:sz w:val="22"/>
          <w:szCs w:val="22"/>
          <w:lang w:eastAsia="en-US"/>
        </w:rPr>
        <w:t xml:space="preserve"> </w:t>
      </w:r>
      <w:r w:rsidRPr="00BB3D9E">
        <w:rPr>
          <w:rFonts w:ascii="Calibri" w:eastAsia="Calibri" w:hAnsi="Calibri" w:cs="Calibri"/>
          <w:b/>
          <w:bCs/>
          <w:iCs/>
          <w:sz w:val="22"/>
          <w:szCs w:val="22"/>
          <w:lang w:eastAsia="en-US"/>
        </w:rPr>
        <w:t>wraz z tonerami i pojemnikami na zużyte tonery</w:t>
      </w:r>
      <w:r w:rsidRPr="008F6216">
        <w:rPr>
          <w:rFonts w:ascii="Calibri" w:eastAsia="Calibri" w:hAnsi="Calibri" w:cs="Calibri"/>
          <w:sz w:val="22"/>
          <w:szCs w:val="22"/>
          <w:lang w:eastAsia="en-US"/>
        </w:rPr>
        <w:t>”, oświadczam/y, że jestem*/nie jestem* (*niewłaściwe przekreślić) powiązany osobowo lub kapitałowo z Zamawiającym tj.</w:t>
      </w:r>
      <w:r>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Centrum</w:t>
      </w:r>
      <w:r>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Projektów</w:t>
      </w:r>
      <w:r>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Europejskich</w:t>
      </w:r>
      <w:r>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z</w:t>
      </w:r>
      <w:r>
        <w:rPr>
          <w:rFonts w:ascii="Calibri" w:eastAsia="Calibri" w:hAnsi="Calibri" w:cs="Calibri"/>
          <w:sz w:val="22"/>
          <w:szCs w:val="22"/>
          <w:lang w:eastAsia="en-US"/>
        </w:rPr>
        <w:t xml:space="preserve"> </w:t>
      </w:r>
      <w:r w:rsidRPr="008F6216">
        <w:rPr>
          <w:rFonts w:ascii="Calibri" w:eastAsia="Calibri" w:hAnsi="Calibri" w:cs="Calibri"/>
          <w:sz w:val="22"/>
          <w:szCs w:val="22"/>
          <w:lang w:eastAsia="en-US"/>
        </w:rPr>
        <w:t xml:space="preserve">siedzibą w Warszawie, ul. </w:t>
      </w:r>
      <w:r w:rsidR="00E820B6">
        <w:rPr>
          <w:rFonts w:ascii="Calibri" w:eastAsia="Calibri" w:hAnsi="Calibri" w:cs="Calibri"/>
          <w:sz w:val="22"/>
          <w:szCs w:val="22"/>
          <w:lang w:eastAsia="en-US"/>
        </w:rPr>
        <w:t>Puławska 180</w:t>
      </w:r>
      <w:r w:rsidRPr="008F6216">
        <w:rPr>
          <w:rFonts w:ascii="Calibri" w:eastAsia="Calibri" w:hAnsi="Calibri" w:cs="Calibri"/>
          <w:sz w:val="22"/>
          <w:szCs w:val="22"/>
          <w:lang w:eastAsia="en-US"/>
        </w:rPr>
        <w:t xml:space="preserve">. </w:t>
      </w:r>
    </w:p>
    <w:p w14:paraId="333CCD84" w14:textId="77777777" w:rsidR="00BA7245" w:rsidRPr="008F6216" w:rsidRDefault="00BA7245" w:rsidP="00BA7245">
      <w:pPr>
        <w:spacing w:after="160" w:line="259" w:lineRule="auto"/>
        <w:jc w:val="both"/>
        <w:rPr>
          <w:rFonts w:ascii="Calibri" w:eastAsia="Calibri" w:hAnsi="Calibri" w:cs="Calibri"/>
          <w:sz w:val="22"/>
          <w:szCs w:val="22"/>
          <w:lang w:eastAsia="en-US"/>
        </w:rPr>
      </w:pPr>
    </w:p>
    <w:p w14:paraId="3EA4FEEB" w14:textId="77777777" w:rsidR="00BA7245" w:rsidRPr="008F6216" w:rsidRDefault="00BA7245" w:rsidP="00BA7245">
      <w:pPr>
        <w:spacing w:after="160" w:line="259"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t>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w:t>
      </w:r>
    </w:p>
    <w:p w14:paraId="5AD45F87" w14:textId="77777777" w:rsidR="00BA7245" w:rsidRPr="008F6216" w:rsidRDefault="00BA7245" w:rsidP="00BA7245">
      <w:pPr>
        <w:spacing w:after="160" w:line="259" w:lineRule="auto"/>
        <w:jc w:val="both"/>
        <w:rPr>
          <w:rFonts w:ascii="Calibri" w:eastAsia="Calibri" w:hAnsi="Calibri" w:cs="Calibri"/>
          <w:sz w:val="22"/>
          <w:szCs w:val="22"/>
          <w:lang w:eastAsia="en-US"/>
        </w:rPr>
      </w:pPr>
      <w:r w:rsidRPr="008F6216">
        <w:rPr>
          <w:rFonts w:ascii="Calibri" w:eastAsia="Calibri" w:hAnsi="Calibri" w:cs="Calibri"/>
          <w:sz w:val="22"/>
          <w:szCs w:val="22"/>
          <w:lang w:eastAsia="en-US"/>
        </w:rPr>
        <w:t>a)</w:t>
      </w:r>
      <w:r w:rsidRPr="008F6216">
        <w:rPr>
          <w:rFonts w:ascii="Calibri" w:eastAsia="Calibri" w:hAnsi="Calibri" w:cs="Calibri"/>
          <w:sz w:val="22"/>
          <w:szCs w:val="22"/>
          <w:lang w:eastAsia="en-US"/>
        </w:rPr>
        <w:tab/>
        <w:t>uczestniczeniu w spółce jako wspólnik spółki cywilnej lub spółki osobowej;</w:t>
      </w:r>
    </w:p>
    <w:p w14:paraId="206195F0" w14:textId="77777777" w:rsidR="00BA7245" w:rsidRPr="008F6216" w:rsidRDefault="00BA7245" w:rsidP="00BA7245">
      <w:pPr>
        <w:spacing w:after="160" w:line="259" w:lineRule="auto"/>
        <w:ind w:left="709" w:hanging="709"/>
        <w:jc w:val="both"/>
        <w:rPr>
          <w:rFonts w:ascii="Calibri" w:eastAsia="Calibri" w:hAnsi="Calibri" w:cs="Calibri"/>
          <w:sz w:val="22"/>
          <w:szCs w:val="22"/>
          <w:lang w:eastAsia="en-US"/>
        </w:rPr>
      </w:pPr>
      <w:r w:rsidRPr="008F6216">
        <w:rPr>
          <w:rFonts w:ascii="Calibri" w:eastAsia="Calibri" w:hAnsi="Calibri" w:cs="Calibri"/>
          <w:sz w:val="22"/>
          <w:szCs w:val="22"/>
          <w:lang w:eastAsia="en-US"/>
        </w:rPr>
        <w:t>b)</w:t>
      </w:r>
      <w:r w:rsidRPr="008F6216">
        <w:rPr>
          <w:rFonts w:ascii="Calibri" w:eastAsia="Calibri" w:hAnsi="Calibri" w:cs="Calibri"/>
          <w:sz w:val="22"/>
          <w:szCs w:val="22"/>
          <w:lang w:eastAsia="en-US"/>
        </w:rPr>
        <w:tab/>
        <w:t>posiadaniu co najmniej 10% udziałów lub akcji, o ile niższy próg nie wynika z przepisów prawa lub nie został określony przez instytucję zarządzającą programem operacyjnym;</w:t>
      </w:r>
    </w:p>
    <w:p w14:paraId="5AC1CE22" w14:textId="77777777" w:rsidR="00BA7245" w:rsidRPr="008F6216" w:rsidRDefault="00BA7245" w:rsidP="00BA7245">
      <w:pPr>
        <w:spacing w:after="160" w:line="259" w:lineRule="auto"/>
        <w:ind w:left="709" w:hanging="709"/>
        <w:jc w:val="both"/>
        <w:rPr>
          <w:rFonts w:ascii="Calibri" w:eastAsia="Calibri" w:hAnsi="Calibri" w:cs="Calibri"/>
          <w:sz w:val="22"/>
          <w:szCs w:val="22"/>
          <w:lang w:eastAsia="en-US"/>
        </w:rPr>
      </w:pPr>
      <w:r w:rsidRPr="008F6216">
        <w:rPr>
          <w:rFonts w:ascii="Calibri" w:eastAsia="Calibri" w:hAnsi="Calibri" w:cs="Calibri"/>
          <w:sz w:val="22"/>
          <w:szCs w:val="22"/>
          <w:lang w:eastAsia="en-US"/>
        </w:rPr>
        <w:t>c)</w:t>
      </w:r>
      <w:r w:rsidRPr="008F6216">
        <w:rPr>
          <w:rFonts w:ascii="Calibri" w:eastAsia="Calibri" w:hAnsi="Calibri" w:cs="Calibri"/>
          <w:sz w:val="22"/>
          <w:szCs w:val="22"/>
          <w:lang w:eastAsia="en-US"/>
        </w:rPr>
        <w:tab/>
        <w:t>pełnieniu funkcji członka organu nadzorczego lub zarządzającego, prokurenta, pełnomocnika;</w:t>
      </w:r>
    </w:p>
    <w:p w14:paraId="580DE629" w14:textId="77777777" w:rsidR="00BA7245" w:rsidRPr="008F6216" w:rsidRDefault="00BA7245" w:rsidP="00BA7245">
      <w:pPr>
        <w:spacing w:after="160" w:line="259" w:lineRule="auto"/>
        <w:ind w:left="709" w:hanging="709"/>
        <w:jc w:val="both"/>
        <w:rPr>
          <w:rFonts w:ascii="Calibri" w:eastAsia="Calibri" w:hAnsi="Calibri" w:cs="Calibri"/>
          <w:sz w:val="22"/>
          <w:szCs w:val="22"/>
          <w:lang w:eastAsia="en-US"/>
        </w:rPr>
      </w:pPr>
      <w:r w:rsidRPr="008F6216">
        <w:rPr>
          <w:rFonts w:ascii="Calibri" w:eastAsia="Calibri" w:hAnsi="Calibri" w:cs="Calibri"/>
          <w:sz w:val="22"/>
          <w:szCs w:val="22"/>
          <w:lang w:eastAsia="en-US"/>
        </w:rPr>
        <w:t>d)</w:t>
      </w:r>
      <w:r w:rsidRPr="008F6216">
        <w:rPr>
          <w:rFonts w:ascii="Calibri" w:eastAsia="Calibri" w:hAnsi="Calibri" w:cs="Calibri"/>
          <w:sz w:val="22"/>
          <w:szCs w:val="22"/>
          <w:lang w:eastAsia="en-US"/>
        </w:rPr>
        <w:tab/>
        <w:t>pozostawaniu w związku małżeńskim, w stosunku pokrewieństwa lub powinowactwa w linii prostej, pokrewieństwa drugiego stopnia lub powinowactwa drugiego stopnia w linii bocznej lub w stosunku przysposobienia, opieki lub kurateli.</w:t>
      </w:r>
    </w:p>
    <w:p w14:paraId="28439DBE" w14:textId="77777777" w:rsidR="00BA7245" w:rsidRDefault="00BA7245" w:rsidP="00BA7245">
      <w:pPr>
        <w:spacing w:after="160" w:line="259" w:lineRule="auto"/>
        <w:jc w:val="right"/>
        <w:rPr>
          <w:rFonts w:ascii="Calibri" w:eastAsia="Calibri" w:hAnsi="Calibri" w:cs="Calibri"/>
          <w:sz w:val="22"/>
          <w:szCs w:val="22"/>
          <w:lang w:eastAsia="en-US"/>
        </w:rPr>
      </w:pPr>
    </w:p>
    <w:p w14:paraId="45075C9D" w14:textId="77777777" w:rsidR="00BA7245" w:rsidRPr="008F6216" w:rsidRDefault="00BA7245" w:rsidP="00BA7245">
      <w:pPr>
        <w:spacing w:after="160" w:line="259" w:lineRule="auto"/>
        <w:jc w:val="right"/>
        <w:rPr>
          <w:rFonts w:ascii="Calibri" w:eastAsia="Calibri" w:hAnsi="Calibri" w:cs="Calibri"/>
          <w:sz w:val="22"/>
          <w:szCs w:val="22"/>
          <w:lang w:eastAsia="en-US"/>
        </w:rPr>
      </w:pPr>
    </w:p>
    <w:p w14:paraId="4678BDAA" w14:textId="77777777" w:rsidR="00BA7245" w:rsidRPr="008F6216" w:rsidRDefault="00BA7245" w:rsidP="00BA7245">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 xml:space="preserve">.........................................dnia ............................... </w:t>
      </w:r>
    </w:p>
    <w:p w14:paraId="2110F94D" w14:textId="77777777" w:rsidR="00BA7245" w:rsidRPr="008F6216" w:rsidRDefault="00BA7245" w:rsidP="00BA7245">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(miejscowość)</w:t>
      </w:r>
    </w:p>
    <w:p w14:paraId="2338D0F2" w14:textId="77777777" w:rsidR="00BA7245" w:rsidRPr="008F6216" w:rsidRDefault="00BA7245" w:rsidP="00BA7245">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w:t>
      </w:r>
    </w:p>
    <w:p w14:paraId="55B4A2D0" w14:textId="77777777" w:rsidR="00BA7245" w:rsidRDefault="00BA7245" w:rsidP="00BA7245">
      <w:pPr>
        <w:spacing w:after="160" w:line="259" w:lineRule="auto"/>
        <w:jc w:val="right"/>
        <w:rPr>
          <w:rFonts w:ascii="Calibri" w:eastAsia="Calibri" w:hAnsi="Calibri" w:cs="Calibri"/>
          <w:sz w:val="22"/>
          <w:szCs w:val="22"/>
          <w:lang w:eastAsia="en-US"/>
        </w:rPr>
      </w:pPr>
      <w:r w:rsidRPr="008F6216">
        <w:rPr>
          <w:rFonts w:ascii="Calibri" w:eastAsia="Calibri" w:hAnsi="Calibri" w:cs="Calibri"/>
          <w:sz w:val="22"/>
          <w:szCs w:val="22"/>
          <w:lang w:eastAsia="en-US"/>
        </w:rPr>
        <w:t>(podpis osoby uprawnionej do reprezentowania Wykonawcy)</w:t>
      </w:r>
    </w:p>
    <w:p w14:paraId="0DD6E9AC" w14:textId="77777777" w:rsidR="00BA7245" w:rsidRPr="008F6216" w:rsidRDefault="00BA7245" w:rsidP="00BA7245">
      <w:pPr>
        <w:spacing w:after="160" w:line="259" w:lineRule="auto"/>
        <w:jc w:val="right"/>
        <w:rPr>
          <w:rFonts w:ascii="Calibri" w:hAnsi="Calibri" w:cs="Calibri"/>
          <w:sz w:val="22"/>
          <w:szCs w:val="22"/>
        </w:rPr>
      </w:pPr>
    </w:p>
    <w:p w14:paraId="08CF1260" w14:textId="77777777" w:rsidR="00BA7245" w:rsidRPr="008F6216" w:rsidRDefault="00BA7245" w:rsidP="00BA7245">
      <w:pPr>
        <w:rPr>
          <w:rFonts w:ascii="Calibri" w:hAnsi="Calibri" w:cs="Calibri"/>
          <w:sz w:val="22"/>
          <w:szCs w:val="22"/>
        </w:rPr>
      </w:pPr>
    </w:p>
    <w:tbl>
      <w:tblPr>
        <w:tblW w:w="5000" w:type="pct"/>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8921"/>
      </w:tblGrid>
      <w:tr w:rsidR="00BA7245" w:rsidRPr="00F222A5" w14:paraId="33A3FC64" w14:textId="77777777" w:rsidTr="00935101">
        <w:trPr>
          <w:trHeight w:val="769"/>
          <w:jc w:val="center"/>
        </w:trPr>
        <w:tc>
          <w:tcPr>
            <w:tcW w:w="5000" w:type="pct"/>
          </w:tcPr>
          <w:p w14:paraId="0B00AAC5" w14:textId="4AFAF720" w:rsidR="00BA7245" w:rsidRPr="00F222A5" w:rsidRDefault="00BA7245" w:rsidP="00935101">
            <w:pPr>
              <w:widowControl w:val="0"/>
              <w:suppressAutoHyphens/>
              <w:autoSpaceDE w:val="0"/>
              <w:autoSpaceDN w:val="0"/>
              <w:spacing w:line="271" w:lineRule="auto"/>
              <w:ind w:right="116"/>
              <w:rPr>
                <w:rFonts w:ascii="Calibri" w:eastAsia="Arial Unicode MS" w:hAnsi="Calibri" w:cs="Calibri"/>
                <w:b/>
                <w:bCs/>
                <w:kern w:val="1"/>
                <w:sz w:val="22"/>
                <w:szCs w:val="22"/>
                <w:lang w:eastAsia="en-US"/>
              </w:rPr>
            </w:pPr>
            <w:bookmarkStart w:id="2" w:name="_Hlk100658502"/>
            <w:r w:rsidRPr="00F222A5">
              <w:rPr>
                <w:rFonts w:ascii="Calibri" w:eastAsia="Arial Unicode MS" w:hAnsi="Calibri" w:cs="Calibri"/>
                <w:b/>
                <w:kern w:val="1"/>
                <w:sz w:val="22"/>
                <w:szCs w:val="22"/>
                <w:lang w:eastAsia="en-US"/>
              </w:rPr>
              <w:t>WA.262.</w:t>
            </w:r>
            <w:r w:rsidR="005D3885">
              <w:rPr>
                <w:rFonts w:ascii="Calibri" w:eastAsia="Arial Unicode MS" w:hAnsi="Calibri" w:cs="Calibri"/>
                <w:b/>
                <w:kern w:val="1"/>
                <w:sz w:val="22"/>
                <w:szCs w:val="22"/>
                <w:lang w:eastAsia="en-US"/>
              </w:rPr>
              <w:t>5</w:t>
            </w:r>
            <w:r w:rsidRPr="00F222A5">
              <w:rPr>
                <w:rFonts w:ascii="Calibri" w:eastAsia="Arial Unicode MS" w:hAnsi="Calibri" w:cs="Calibri"/>
                <w:b/>
                <w:kern w:val="1"/>
                <w:sz w:val="22"/>
                <w:szCs w:val="22"/>
                <w:lang w:eastAsia="en-US"/>
              </w:rPr>
              <w:t>.202</w:t>
            </w:r>
            <w:r w:rsidR="00E820B6">
              <w:rPr>
                <w:rFonts w:ascii="Calibri" w:eastAsia="Arial Unicode MS" w:hAnsi="Calibri" w:cs="Calibri"/>
                <w:b/>
                <w:kern w:val="1"/>
                <w:sz w:val="22"/>
                <w:szCs w:val="22"/>
                <w:lang w:eastAsia="en-US"/>
              </w:rPr>
              <w:t>4</w:t>
            </w:r>
            <w:r w:rsidRPr="00F222A5">
              <w:rPr>
                <w:rFonts w:ascii="Calibri" w:eastAsia="Arial Unicode MS" w:hAnsi="Calibri" w:cs="Calibri"/>
                <w:b/>
                <w:kern w:val="1"/>
                <w:sz w:val="22"/>
                <w:szCs w:val="22"/>
                <w:lang w:eastAsia="en-US"/>
              </w:rPr>
              <w:t>.W</w:t>
            </w:r>
            <w:r w:rsidRPr="00F222A5">
              <w:rPr>
                <w:rFonts w:ascii="Calibri" w:eastAsia="Arial Unicode MS" w:hAnsi="Calibri" w:cs="Calibri"/>
                <w:b/>
                <w:bCs/>
                <w:kern w:val="1"/>
                <w:sz w:val="22"/>
                <w:szCs w:val="22"/>
              </w:rPr>
              <w:t xml:space="preserve">                                                                               </w:t>
            </w:r>
            <w:r w:rsidRPr="00F222A5">
              <w:rPr>
                <w:rFonts w:ascii="Calibri" w:eastAsia="Arial Unicode MS" w:hAnsi="Calibri" w:cs="Calibri"/>
                <w:b/>
                <w:bCs/>
                <w:kern w:val="1"/>
                <w:sz w:val="22"/>
                <w:szCs w:val="22"/>
                <w:lang w:eastAsia="en-US"/>
              </w:rPr>
              <w:t>Załącznik nr 4 do Zaproszenia</w:t>
            </w:r>
          </w:p>
        </w:tc>
      </w:tr>
      <w:tr w:rsidR="00BA7245" w:rsidRPr="00F222A5" w14:paraId="3714398B" w14:textId="77777777" w:rsidTr="00935101">
        <w:trPr>
          <w:trHeight w:val="80"/>
          <w:jc w:val="center"/>
        </w:trPr>
        <w:tc>
          <w:tcPr>
            <w:tcW w:w="5000" w:type="pct"/>
          </w:tcPr>
          <w:p w14:paraId="35166457" w14:textId="77777777" w:rsidR="00BA7245" w:rsidRPr="00F222A5" w:rsidRDefault="00BA7245" w:rsidP="00935101">
            <w:pPr>
              <w:widowControl w:val="0"/>
              <w:suppressAutoHyphens/>
              <w:autoSpaceDE w:val="0"/>
              <w:autoSpaceDN w:val="0"/>
              <w:spacing w:line="271" w:lineRule="auto"/>
              <w:ind w:right="116"/>
              <w:jc w:val="center"/>
              <w:rPr>
                <w:rFonts w:ascii="Calibri" w:eastAsia="Arial Unicode MS" w:hAnsi="Calibri" w:cs="Calibri"/>
                <w:b/>
                <w:kern w:val="1"/>
                <w:sz w:val="22"/>
                <w:szCs w:val="22"/>
                <w:lang w:eastAsia="en-US"/>
              </w:rPr>
            </w:pPr>
            <w:r w:rsidRPr="00F222A5">
              <w:rPr>
                <w:rFonts w:ascii="Calibri" w:eastAsia="Arial Unicode MS" w:hAnsi="Calibri" w:cs="Calibri"/>
                <w:b/>
                <w:kern w:val="1"/>
                <w:sz w:val="22"/>
                <w:szCs w:val="22"/>
                <w:lang w:eastAsia="en-US"/>
              </w:rPr>
              <w:t>OŚWIADCZENIE O NIEPODLEGANIU WYKLUCZENIU</w:t>
            </w:r>
          </w:p>
        </w:tc>
      </w:tr>
    </w:tbl>
    <w:p w14:paraId="1DF05E78" w14:textId="77777777" w:rsidR="00BA7245" w:rsidRPr="00F222A5" w:rsidRDefault="00BA7245" w:rsidP="00BA7245">
      <w:pPr>
        <w:widowControl w:val="0"/>
        <w:suppressAutoHyphens/>
        <w:autoSpaceDE w:val="0"/>
        <w:autoSpaceDN w:val="0"/>
        <w:spacing w:line="271" w:lineRule="auto"/>
        <w:outlineLvl w:val="0"/>
        <w:rPr>
          <w:rFonts w:ascii="Calibri" w:eastAsia="Arial Unicode MS" w:hAnsi="Calibri" w:cs="Calibri"/>
          <w:b/>
          <w:bCs/>
          <w:kern w:val="1"/>
          <w:sz w:val="22"/>
          <w:szCs w:val="22"/>
          <w:lang w:eastAsia="en-US"/>
        </w:rPr>
      </w:pPr>
      <w:bookmarkStart w:id="3" w:name="_Toc77682837"/>
      <w:bookmarkEnd w:id="2"/>
      <w:r w:rsidRPr="00F222A5">
        <w:rPr>
          <w:rFonts w:ascii="Calibri" w:eastAsia="Arial Unicode MS" w:hAnsi="Calibri" w:cs="Calibri"/>
          <w:b/>
          <w:bCs/>
          <w:kern w:val="1"/>
          <w:sz w:val="22"/>
          <w:szCs w:val="22"/>
          <w:lang w:eastAsia="en-US"/>
        </w:rPr>
        <w:t>Nazwa Wykonawcy, w imieniu którego składane jest oświadczenie</w:t>
      </w:r>
      <w:bookmarkEnd w:id="3"/>
      <w:r w:rsidRPr="00F222A5">
        <w:rPr>
          <w:rFonts w:ascii="Calibri" w:eastAsia="Arial Unicode MS" w:hAnsi="Calibri" w:cs="Calibri"/>
          <w:b/>
          <w:bCs/>
          <w:kern w:val="1"/>
          <w:sz w:val="22"/>
          <w:szCs w:val="22"/>
          <w:lang w:eastAsia="en-US"/>
        </w:rPr>
        <w:t>:</w:t>
      </w:r>
    </w:p>
    <w:p w14:paraId="2964D452" w14:textId="77777777" w:rsidR="00BA7245" w:rsidRPr="00F222A5" w:rsidRDefault="00BA7245" w:rsidP="00BA7245">
      <w:pPr>
        <w:widowControl w:val="0"/>
        <w:suppressAutoHyphens/>
        <w:autoSpaceDE w:val="0"/>
        <w:autoSpaceDN w:val="0"/>
        <w:spacing w:line="271" w:lineRule="auto"/>
        <w:rPr>
          <w:rFonts w:ascii="Calibri" w:eastAsia="Arial Unicode MS" w:hAnsi="Calibri" w:cs="Calibri"/>
          <w:kern w:val="1"/>
          <w:sz w:val="22"/>
          <w:szCs w:val="22"/>
          <w:lang w:eastAsia="en-US"/>
        </w:rPr>
      </w:pPr>
      <w:r w:rsidRPr="00F222A5">
        <w:rPr>
          <w:rFonts w:ascii="Calibri" w:eastAsia="Arial Unicode MS" w:hAnsi="Calibri" w:cs="Calibri"/>
          <w:kern w:val="1"/>
          <w:sz w:val="22"/>
          <w:szCs w:val="22"/>
          <w:lang w:eastAsia="en-US"/>
        </w:rPr>
        <w:t>................................................................................................................................................................</w:t>
      </w:r>
    </w:p>
    <w:p w14:paraId="1C322682" w14:textId="77777777" w:rsidR="00BA7245" w:rsidRPr="00F222A5" w:rsidRDefault="00BA7245" w:rsidP="00BA7245">
      <w:pPr>
        <w:widowControl w:val="0"/>
        <w:suppressAutoHyphens/>
        <w:autoSpaceDE w:val="0"/>
        <w:autoSpaceDN w:val="0"/>
        <w:spacing w:line="271" w:lineRule="auto"/>
        <w:rPr>
          <w:rFonts w:ascii="Calibri" w:eastAsia="Arial Unicode MS" w:hAnsi="Calibri" w:cs="Calibri"/>
          <w:kern w:val="1"/>
          <w:sz w:val="22"/>
          <w:szCs w:val="22"/>
          <w:lang w:eastAsia="en-US"/>
        </w:rPr>
      </w:pPr>
      <w:r w:rsidRPr="00F222A5">
        <w:rPr>
          <w:rFonts w:ascii="Calibri" w:eastAsia="Arial Unicode MS" w:hAnsi="Calibri" w:cs="Calibri"/>
          <w:kern w:val="1"/>
          <w:sz w:val="22"/>
          <w:szCs w:val="22"/>
          <w:lang w:eastAsia="en-US"/>
        </w:rPr>
        <w:t>....................................................................................................................................................................</w:t>
      </w:r>
      <w:r>
        <w:rPr>
          <w:rFonts w:ascii="Calibri" w:eastAsia="Arial Unicode MS" w:hAnsi="Calibri" w:cs="Calibri"/>
          <w:kern w:val="1"/>
          <w:sz w:val="22"/>
          <w:szCs w:val="22"/>
          <w:lang w:eastAsia="en-US"/>
        </w:rPr>
        <w:t>.....................................................................................................................................................</w:t>
      </w:r>
      <w:r w:rsidRPr="00F222A5">
        <w:rPr>
          <w:rFonts w:ascii="Calibri" w:eastAsia="Arial Unicode MS" w:hAnsi="Calibri" w:cs="Calibri"/>
          <w:kern w:val="1"/>
          <w:sz w:val="22"/>
          <w:szCs w:val="22"/>
          <w:lang w:eastAsia="en-US"/>
        </w:rPr>
        <w:t>......</w:t>
      </w:r>
    </w:p>
    <w:p w14:paraId="4AFBFF1A" w14:textId="77777777" w:rsidR="00BA7245" w:rsidRPr="00F222A5" w:rsidRDefault="00BA7245" w:rsidP="00BA7245">
      <w:pPr>
        <w:widowControl w:val="0"/>
        <w:suppressAutoHyphens/>
        <w:autoSpaceDE w:val="0"/>
        <w:autoSpaceDN w:val="0"/>
        <w:spacing w:line="271" w:lineRule="auto"/>
        <w:rPr>
          <w:rFonts w:ascii="Calibri" w:eastAsia="Arial Unicode MS" w:hAnsi="Calibri" w:cs="Calibri"/>
          <w:i/>
          <w:kern w:val="1"/>
          <w:sz w:val="22"/>
          <w:szCs w:val="22"/>
          <w:lang w:eastAsia="en-US"/>
        </w:rPr>
      </w:pPr>
      <w:r w:rsidRPr="00F222A5">
        <w:rPr>
          <w:rFonts w:ascii="Calibri" w:eastAsia="Arial Unicode MS" w:hAnsi="Calibri" w:cs="Calibri"/>
          <w:i/>
          <w:kern w:val="1"/>
          <w:sz w:val="22"/>
          <w:szCs w:val="22"/>
          <w:lang w:eastAsia="en-US"/>
        </w:rPr>
        <w:t>(pełna nazwa/firma, adres, w zależności od podmiotu: NIP/PESEL, KRS/</w:t>
      </w:r>
      <w:proofErr w:type="spellStart"/>
      <w:r w:rsidRPr="00F222A5">
        <w:rPr>
          <w:rFonts w:ascii="Calibri" w:eastAsia="Arial Unicode MS" w:hAnsi="Calibri" w:cs="Calibri"/>
          <w:i/>
          <w:kern w:val="1"/>
          <w:sz w:val="22"/>
          <w:szCs w:val="22"/>
          <w:lang w:eastAsia="en-US"/>
        </w:rPr>
        <w:t>CEiDG</w:t>
      </w:r>
      <w:proofErr w:type="spellEnd"/>
      <w:r w:rsidRPr="00F222A5">
        <w:rPr>
          <w:rFonts w:ascii="Calibri" w:eastAsia="Arial Unicode MS" w:hAnsi="Calibri" w:cs="Calibri"/>
          <w:i/>
          <w:kern w:val="1"/>
          <w:sz w:val="22"/>
          <w:szCs w:val="22"/>
          <w:lang w:eastAsia="en-US"/>
        </w:rPr>
        <w:t>)</w:t>
      </w:r>
    </w:p>
    <w:p w14:paraId="407652ED" w14:textId="77777777" w:rsidR="00BA7245" w:rsidRPr="00F222A5" w:rsidRDefault="00BA7245" w:rsidP="00BA7245">
      <w:pPr>
        <w:widowControl w:val="0"/>
        <w:suppressAutoHyphens/>
        <w:autoSpaceDE w:val="0"/>
        <w:autoSpaceDN w:val="0"/>
        <w:spacing w:line="271" w:lineRule="auto"/>
        <w:rPr>
          <w:rFonts w:ascii="Calibri" w:eastAsia="Arial Unicode MS" w:hAnsi="Calibri" w:cs="Calibri"/>
          <w:kern w:val="1"/>
          <w:sz w:val="22"/>
          <w:szCs w:val="22"/>
          <w:lang w:eastAsia="en-US"/>
        </w:rPr>
      </w:pPr>
      <w:r w:rsidRPr="00F222A5">
        <w:rPr>
          <w:rFonts w:ascii="Calibri" w:eastAsia="Arial Unicode MS" w:hAnsi="Calibri" w:cs="Calibri"/>
          <w:kern w:val="1"/>
          <w:sz w:val="22"/>
          <w:szCs w:val="22"/>
          <w:lang w:eastAsia="en-US"/>
        </w:rPr>
        <w:t>reprezentowany przez:</w:t>
      </w:r>
    </w:p>
    <w:p w14:paraId="165816B5" w14:textId="77777777" w:rsidR="00BA7245" w:rsidRPr="00F222A5" w:rsidRDefault="00BA7245" w:rsidP="00BA7245">
      <w:pPr>
        <w:widowControl w:val="0"/>
        <w:suppressAutoHyphens/>
        <w:autoSpaceDE w:val="0"/>
        <w:autoSpaceDN w:val="0"/>
        <w:spacing w:line="271" w:lineRule="auto"/>
        <w:rPr>
          <w:rFonts w:ascii="Calibri" w:eastAsia="Arial Unicode MS" w:hAnsi="Calibri" w:cs="Calibri"/>
          <w:kern w:val="1"/>
          <w:sz w:val="22"/>
          <w:szCs w:val="22"/>
          <w:lang w:eastAsia="en-US"/>
        </w:rPr>
      </w:pPr>
      <w:r w:rsidRPr="00F222A5">
        <w:rPr>
          <w:rFonts w:ascii="Calibri" w:eastAsia="Arial Unicode MS" w:hAnsi="Calibri" w:cs="Calibri"/>
          <w:kern w:val="1"/>
          <w:sz w:val="22"/>
          <w:szCs w:val="22"/>
          <w:lang w:eastAsia="en-US"/>
        </w:rPr>
        <w:t>……………………………………………………………………………………………………………</w:t>
      </w:r>
    </w:p>
    <w:p w14:paraId="4C6BD19B" w14:textId="77777777" w:rsidR="00BA7245" w:rsidRPr="00F222A5" w:rsidRDefault="00BA7245" w:rsidP="00BA7245">
      <w:pPr>
        <w:widowControl w:val="0"/>
        <w:suppressAutoHyphens/>
        <w:autoSpaceDE w:val="0"/>
        <w:autoSpaceDN w:val="0"/>
        <w:spacing w:line="271" w:lineRule="auto"/>
        <w:rPr>
          <w:rFonts w:ascii="Calibri" w:eastAsia="Arial Unicode MS" w:hAnsi="Calibri" w:cs="Calibri"/>
          <w:i/>
          <w:kern w:val="1"/>
          <w:sz w:val="22"/>
          <w:szCs w:val="22"/>
          <w:lang w:eastAsia="en-US"/>
        </w:rPr>
      </w:pPr>
      <w:r w:rsidRPr="00F222A5">
        <w:rPr>
          <w:rFonts w:ascii="Calibri" w:eastAsia="Arial Unicode MS" w:hAnsi="Calibri" w:cs="Calibri"/>
          <w:i/>
          <w:kern w:val="1"/>
          <w:sz w:val="22"/>
          <w:szCs w:val="22"/>
          <w:lang w:eastAsia="en-US"/>
        </w:rPr>
        <w:t>(imię, nazwisko, stanowisko/podstawa do reprezentacji)</w:t>
      </w:r>
    </w:p>
    <w:p w14:paraId="5F54F575" w14:textId="77777777" w:rsidR="00BA7245" w:rsidRPr="00F222A5" w:rsidRDefault="00BA7245" w:rsidP="00BA7245">
      <w:pPr>
        <w:widowControl w:val="0"/>
        <w:suppressAutoHyphens/>
        <w:autoSpaceDE w:val="0"/>
        <w:autoSpaceDN w:val="0"/>
        <w:spacing w:line="271" w:lineRule="auto"/>
        <w:rPr>
          <w:rFonts w:ascii="Calibri" w:eastAsia="Arial Unicode MS" w:hAnsi="Calibri" w:cs="Calibri"/>
          <w:i/>
          <w:kern w:val="1"/>
          <w:sz w:val="22"/>
          <w:szCs w:val="22"/>
          <w:lang w:eastAsia="en-US"/>
        </w:rPr>
      </w:pPr>
      <w:r w:rsidRPr="00F222A5">
        <w:rPr>
          <w:rFonts w:ascii="Calibri" w:eastAsia="Arial Unicode MS" w:hAnsi="Calibri" w:cs="Calibri"/>
          <w:i/>
          <w:kern w:val="1"/>
          <w:sz w:val="22"/>
          <w:szCs w:val="22"/>
          <w:lang w:eastAsia="en-US"/>
        </w:rPr>
        <w:t xml:space="preserve">Odpis z właściwego rejestru dostępny jest pod adresem internetowym (art. 274 ust. 4 </w:t>
      </w:r>
      <w:proofErr w:type="spellStart"/>
      <w:r w:rsidRPr="00F222A5">
        <w:rPr>
          <w:rFonts w:ascii="Calibri" w:eastAsia="Arial Unicode MS" w:hAnsi="Calibri" w:cs="Calibri"/>
          <w:i/>
          <w:kern w:val="1"/>
          <w:sz w:val="22"/>
          <w:szCs w:val="22"/>
          <w:lang w:eastAsia="en-US"/>
        </w:rPr>
        <w:t>uPZP</w:t>
      </w:r>
      <w:proofErr w:type="spellEnd"/>
      <w:r w:rsidRPr="00F222A5">
        <w:rPr>
          <w:rFonts w:ascii="Calibri" w:eastAsia="Arial Unicode MS" w:hAnsi="Calibri" w:cs="Calibri"/>
          <w:i/>
          <w:kern w:val="1"/>
          <w:sz w:val="22"/>
          <w:szCs w:val="22"/>
          <w:lang w:eastAsia="en-US"/>
        </w:rPr>
        <w:t xml:space="preserve">): </w:t>
      </w:r>
    </w:p>
    <w:p w14:paraId="595974A6" w14:textId="77777777" w:rsidR="00BA7245" w:rsidRPr="00F222A5" w:rsidRDefault="00BA7245" w:rsidP="00BA7245">
      <w:pPr>
        <w:widowControl w:val="0"/>
        <w:suppressAutoHyphens/>
        <w:autoSpaceDE w:val="0"/>
        <w:autoSpaceDN w:val="0"/>
        <w:spacing w:line="271" w:lineRule="auto"/>
        <w:rPr>
          <w:rFonts w:ascii="Calibri" w:eastAsia="Arial Unicode MS" w:hAnsi="Calibri" w:cs="Calibri"/>
          <w:i/>
          <w:kern w:val="1"/>
          <w:sz w:val="22"/>
          <w:szCs w:val="22"/>
          <w:lang w:eastAsia="en-US"/>
        </w:rPr>
      </w:pPr>
      <w:r w:rsidRPr="00F222A5">
        <w:rPr>
          <w:rFonts w:ascii="Calibri" w:eastAsia="Arial Unicode MS" w:hAnsi="Calibri" w:cs="Calibri"/>
          <w:i/>
          <w:kern w:val="1"/>
          <w:sz w:val="22"/>
          <w:szCs w:val="22"/>
          <w:lang w:eastAsia="en-US"/>
        </w:rPr>
        <w:t>……………………………………………………………………….</w:t>
      </w:r>
    </w:p>
    <w:p w14:paraId="57DCFAC4" w14:textId="77777777" w:rsidR="00BA7245" w:rsidRPr="00F222A5" w:rsidRDefault="00BA7245" w:rsidP="00BA7245">
      <w:pPr>
        <w:widowControl w:val="0"/>
        <w:suppressAutoHyphens/>
        <w:autoSpaceDE w:val="0"/>
        <w:autoSpaceDN w:val="0"/>
        <w:spacing w:line="271" w:lineRule="auto"/>
        <w:ind w:right="610"/>
        <w:rPr>
          <w:rFonts w:ascii="Calibri" w:eastAsia="Arial Unicode MS" w:hAnsi="Calibri" w:cs="Calibri"/>
          <w:b/>
          <w:kern w:val="1"/>
          <w:sz w:val="22"/>
          <w:szCs w:val="22"/>
          <w:u w:val="thick"/>
          <w:lang w:eastAsia="en-US"/>
        </w:rPr>
      </w:pPr>
    </w:p>
    <w:p w14:paraId="538D11B6" w14:textId="77777777" w:rsidR="00BA7245" w:rsidRPr="00F222A5" w:rsidRDefault="00BA7245" w:rsidP="00BA7245">
      <w:pPr>
        <w:widowControl w:val="0"/>
        <w:suppressAutoHyphens/>
        <w:autoSpaceDE w:val="0"/>
        <w:autoSpaceDN w:val="0"/>
        <w:spacing w:line="271" w:lineRule="auto"/>
        <w:ind w:left="749" w:right="610"/>
        <w:jc w:val="center"/>
        <w:rPr>
          <w:rFonts w:ascii="Calibri" w:eastAsia="Arial Unicode MS" w:hAnsi="Calibri" w:cs="Calibri"/>
          <w:b/>
          <w:kern w:val="1"/>
          <w:sz w:val="22"/>
          <w:szCs w:val="22"/>
          <w:lang w:eastAsia="en-US"/>
        </w:rPr>
      </w:pPr>
      <w:r w:rsidRPr="00F222A5">
        <w:rPr>
          <w:rFonts w:ascii="Calibri" w:eastAsia="Arial Unicode MS" w:hAnsi="Calibri" w:cs="Calibri"/>
          <w:b/>
          <w:kern w:val="1"/>
          <w:sz w:val="22"/>
          <w:szCs w:val="22"/>
          <w:u w:val="thick"/>
          <w:lang w:eastAsia="en-US"/>
        </w:rPr>
        <w:t>OŚWIADCZENIE WYKONAWCY</w:t>
      </w:r>
      <w:r w:rsidRPr="00F222A5">
        <w:rPr>
          <w:rFonts w:ascii="Calibri" w:eastAsia="Arial Unicode MS" w:hAnsi="Calibri" w:cs="Calibri"/>
          <w:b/>
          <w:kern w:val="1"/>
          <w:sz w:val="22"/>
          <w:szCs w:val="22"/>
          <w:u w:val="thick"/>
          <w:vertAlign w:val="superscript"/>
          <w:lang w:eastAsia="en-US"/>
        </w:rPr>
        <w:footnoteReference w:id="2"/>
      </w:r>
    </w:p>
    <w:p w14:paraId="65ED4B28" w14:textId="77777777" w:rsidR="00BA7245" w:rsidRPr="00F222A5" w:rsidRDefault="00BA7245" w:rsidP="00BA7245">
      <w:pPr>
        <w:widowControl w:val="0"/>
        <w:suppressAutoHyphens/>
        <w:autoSpaceDE w:val="0"/>
        <w:autoSpaceDN w:val="0"/>
        <w:spacing w:line="271" w:lineRule="auto"/>
        <w:rPr>
          <w:rFonts w:ascii="Calibri" w:eastAsia="Arial Unicode MS" w:hAnsi="Calibri" w:cs="Calibri"/>
          <w:kern w:val="1"/>
          <w:sz w:val="22"/>
          <w:szCs w:val="22"/>
          <w:lang w:eastAsia="en-US"/>
        </w:rPr>
      </w:pPr>
    </w:p>
    <w:p w14:paraId="5B6927C7" w14:textId="77777777" w:rsidR="00BA7245" w:rsidRPr="00F222A5" w:rsidRDefault="00BA7245" w:rsidP="00BA7245">
      <w:pPr>
        <w:widowControl w:val="0"/>
        <w:suppressAutoHyphens/>
        <w:autoSpaceDE w:val="0"/>
        <w:autoSpaceDN w:val="0"/>
        <w:spacing w:line="271" w:lineRule="auto"/>
        <w:ind w:left="749" w:right="613"/>
        <w:jc w:val="center"/>
        <w:rPr>
          <w:rFonts w:ascii="Calibri" w:eastAsia="Arial Unicode MS" w:hAnsi="Calibri" w:cs="Calibri"/>
          <w:kern w:val="1"/>
          <w:sz w:val="22"/>
          <w:szCs w:val="22"/>
          <w:u w:val="single"/>
          <w:lang w:eastAsia="en-US"/>
        </w:rPr>
      </w:pPr>
      <w:r w:rsidRPr="00F222A5">
        <w:rPr>
          <w:rFonts w:ascii="Calibri" w:eastAsia="Arial Unicode MS" w:hAnsi="Calibri" w:cs="Calibri"/>
          <w:kern w:val="1"/>
          <w:sz w:val="22"/>
          <w:szCs w:val="22"/>
          <w:u w:val="single"/>
          <w:lang w:eastAsia="en-US"/>
        </w:rPr>
        <w:t>DOTYCZĄCE PODSTAW WYKLUCZENIA Z POSTĘPOWANIA</w:t>
      </w:r>
    </w:p>
    <w:p w14:paraId="6C27ECDC" w14:textId="66DA779E" w:rsidR="00BA7245" w:rsidRPr="00F222A5" w:rsidRDefault="00BA7245" w:rsidP="00BA7245">
      <w:pPr>
        <w:widowControl w:val="0"/>
        <w:suppressAutoHyphens/>
        <w:autoSpaceDE w:val="0"/>
        <w:autoSpaceDN w:val="0"/>
        <w:spacing w:line="271" w:lineRule="auto"/>
        <w:jc w:val="both"/>
        <w:rPr>
          <w:rFonts w:ascii="Calibri" w:eastAsia="Arial Unicode MS" w:hAnsi="Calibri" w:cs="Calibri"/>
          <w:b/>
          <w:i/>
          <w:iCs/>
          <w:kern w:val="1"/>
          <w:sz w:val="22"/>
          <w:szCs w:val="22"/>
          <w:lang w:eastAsia="en-US"/>
        </w:rPr>
      </w:pPr>
      <w:r w:rsidRPr="00F222A5">
        <w:rPr>
          <w:rFonts w:ascii="Calibri" w:eastAsia="Arial Unicode MS" w:hAnsi="Calibri" w:cs="Calibri"/>
          <w:kern w:val="1"/>
          <w:sz w:val="22"/>
          <w:szCs w:val="22"/>
          <w:lang w:eastAsia="en-US"/>
        </w:rPr>
        <w:t>Na potrzeby postępowania o udzielenie zamówienia publicznego</w:t>
      </w:r>
      <w:r w:rsidRPr="00F222A5">
        <w:rPr>
          <w:rFonts w:ascii="Calibri" w:eastAsia="Arial Unicode MS" w:hAnsi="Calibri" w:cs="Calibri"/>
          <w:b/>
          <w:bCs/>
          <w:kern w:val="1"/>
          <w:sz w:val="22"/>
          <w:szCs w:val="22"/>
          <w:lang w:eastAsia="en-US"/>
        </w:rPr>
        <w:t xml:space="preserve"> </w:t>
      </w:r>
      <w:r w:rsidRPr="005D14F6">
        <w:rPr>
          <w:rFonts w:ascii="Calibri" w:eastAsia="Arial Unicode MS" w:hAnsi="Calibri" w:cs="Calibri"/>
          <w:kern w:val="1"/>
          <w:sz w:val="22"/>
          <w:szCs w:val="22"/>
          <w:lang w:eastAsia="en-US"/>
        </w:rPr>
        <w:t>na „</w:t>
      </w:r>
      <w:r>
        <w:rPr>
          <w:rFonts w:ascii="Calibri" w:eastAsia="Arial Unicode MS" w:hAnsi="Calibri" w:cs="Calibri"/>
          <w:b/>
          <w:bCs/>
          <w:iCs/>
          <w:kern w:val="1"/>
          <w:sz w:val="22"/>
          <w:szCs w:val="22"/>
          <w:lang w:eastAsia="en-US"/>
        </w:rPr>
        <w:t>Z</w:t>
      </w:r>
      <w:r w:rsidRPr="00BB3D9E">
        <w:rPr>
          <w:rFonts w:ascii="Calibri" w:eastAsia="Arial Unicode MS" w:hAnsi="Calibri" w:cs="Calibri"/>
          <w:b/>
          <w:bCs/>
          <w:iCs/>
          <w:kern w:val="1"/>
          <w:sz w:val="22"/>
          <w:szCs w:val="22"/>
          <w:lang w:eastAsia="en-US"/>
        </w:rPr>
        <w:t>akup i dostawę dla Centrum Projektów Europejskich drukarek wraz z tonerami i pojemnikami na zużyte tonery.</w:t>
      </w:r>
      <w:r>
        <w:rPr>
          <w:rFonts w:ascii="Calibri" w:eastAsia="Arial Unicode MS" w:hAnsi="Calibri" w:cs="Calibri"/>
          <w:b/>
          <w:bCs/>
          <w:iCs/>
          <w:kern w:val="1"/>
          <w:sz w:val="22"/>
          <w:szCs w:val="22"/>
          <w:lang w:eastAsia="en-US"/>
        </w:rPr>
        <w:t>”</w:t>
      </w:r>
      <w:r w:rsidRPr="00F222A5">
        <w:rPr>
          <w:rFonts w:ascii="Calibri" w:eastAsia="Arial Unicode MS" w:hAnsi="Calibri" w:cs="Calibri"/>
          <w:b/>
          <w:bCs/>
          <w:kern w:val="1"/>
          <w:sz w:val="22"/>
          <w:szCs w:val="22"/>
          <w:lang w:eastAsia="en-US"/>
        </w:rPr>
        <w:t xml:space="preserve">, </w:t>
      </w:r>
      <w:r>
        <w:rPr>
          <w:rFonts w:ascii="Calibri" w:eastAsia="Arial Unicode MS" w:hAnsi="Calibri" w:cs="Calibri"/>
          <w:kern w:val="1"/>
          <w:sz w:val="22"/>
          <w:szCs w:val="22"/>
          <w:lang w:eastAsia="en-US"/>
        </w:rPr>
        <w:t xml:space="preserve">dla </w:t>
      </w:r>
      <w:r w:rsidRPr="00F222A5">
        <w:rPr>
          <w:rFonts w:ascii="Calibri" w:eastAsia="Arial Unicode MS" w:hAnsi="Calibri" w:cs="Calibri"/>
          <w:kern w:val="1"/>
          <w:sz w:val="22"/>
          <w:szCs w:val="22"/>
          <w:lang w:eastAsia="en-US"/>
        </w:rPr>
        <w:t>Centrum Projektów Europejskich (CPE), z siedzibą w Warszawie (02-67</w:t>
      </w:r>
      <w:r w:rsidR="00E820B6">
        <w:rPr>
          <w:rFonts w:ascii="Calibri" w:eastAsia="Arial Unicode MS" w:hAnsi="Calibri" w:cs="Calibri"/>
          <w:kern w:val="1"/>
          <w:sz w:val="22"/>
          <w:szCs w:val="22"/>
          <w:lang w:eastAsia="en-US"/>
        </w:rPr>
        <w:t>0</w:t>
      </w:r>
      <w:r w:rsidRPr="00F222A5">
        <w:rPr>
          <w:rFonts w:ascii="Calibri" w:eastAsia="Arial Unicode MS" w:hAnsi="Calibri" w:cs="Calibri"/>
          <w:kern w:val="1"/>
          <w:sz w:val="22"/>
          <w:szCs w:val="22"/>
          <w:lang w:eastAsia="en-US"/>
        </w:rPr>
        <w:t>), przy ul</w:t>
      </w:r>
      <w:r w:rsidR="00E820B6">
        <w:rPr>
          <w:rFonts w:ascii="Calibri" w:eastAsia="Arial Unicode MS" w:hAnsi="Calibri" w:cs="Calibri"/>
          <w:kern w:val="1"/>
          <w:sz w:val="22"/>
          <w:szCs w:val="22"/>
          <w:lang w:eastAsia="en-US"/>
        </w:rPr>
        <w:t>. Puławskiej 180</w:t>
      </w:r>
      <w:r w:rsidRPr="00F222A5">
        <w:rPr>
          <w:rFonts w:ascii="Calibri" w:eastAsia="Arial Unicode MS" w:hAnsi="Calibri" w:cs="Calibri"/>
          <w:kern w:val="1"/>
          <w:sz w:val="22"/>
          <w:szCs w:val="22"/>
          <w:lang w:eastAsia="en-US"/>
        </w:rPr>
        <w:t xml:space="preserve"> (NIP: 701-015-88-87, REGON: 141681456)</w:t>
      </w:r>
      <w:r w:rsidRPr="00F222A5">
        <w:rPr>
          <w:rFonts w:ascii="Calibri" w:eastAsia="Arial Unicode MS" w:hAnsi="Calibri" w:cs="Calibri"/>
          <w:i/>
          <w:kern w:val="1"/>
          <w:sz w:val="22"/>
          <w:szCs w:val="22"/>
          <w:lang w:eastAsia="en-US"/>
        </w:rPr>
        <w:t xml:space="preserve">, </w:t>
      </w:r>
      <w:r w:rsidRPr="00F222A5">
        <w:rPr>
          <w:rFonts w:ascii="Calibri" w:eastAsia="Arial Unicode MS" w:hAnsi="Calibri" w:cs="Calibri"/>
          <w:kern w:val="1"/>
          <w:sz w:val="22"/>
          <w:szCs w:val="22"/>
          <w:lang w:eastAsia="en-US"/>
        </w:rPr>
        <w:t>oświadczam, że nie podlegam wykluczeniu z postępowania na podstawie art. 7 ust. 1  ustawy z dnia 13 kwietnia  2022 r. o szczególnych rozwiązaniach w zakresie przeciwdziałania wspieraniu agresji na Ukrainę oraz służących ochronie bezpieczeństwa narodowego (Dz.U. z 2022 r., poz. 835).</w:t>
      </w:r>
    </w:p>
    <w:p w14:paraId="52B69F85" w14:textId="78036E96" w:rsidR="00BA7245" w:rsidRPr="00F222A5" w:rsidRDefault="00BA7245" w:rsidP="00BA7245">
      <w:pPr>
        <w:widowControl w:val="0"/>
        <w:tabs>
          <w:tab w:val="left" w:leader="dot" w:pos="9199"/>
        </w:tabs>
        <w:suppressAutoHyphens/>
        <w:autoSpaceDE w:val="0"/>
        <w:autoSpaceDN w:val="0"/>
        <w:spacing w:line="271" w:lineRule="auto"/>
        <w:jc w:val="right"/>
        <w:rPr>
          <w:rFonts w:ascii="Calibri" w:eastAsia="Arial Unicode MS" w:hAnsi="Calibri" w:cs="Calibri"/>
          <w:kern w:val="1"/>
          <w:sz w:val="22"/>
          <w:szCs w:val="22"/>
          <w:lang w:eastAsia="en-US"/>
        </w:rPr>
      </w:pPr>
      <w:bookmarkStart w:id="4" w:name="_Hlk104881795"/>
      <w:r w:rsidRPr="00F222A5">
        <w:rPr>
          <w:rFonts w:ascii="Calibri" w:eastAsia="Arial Unicode MS" w:hAnsi="Calibri" w:cs="Calibri"/>
          <w:kern w:val="1"/>
          <w:sz w:val="22"/>
          <w:szCs w:val="22"/>
          <w:lang w:eastAsia="en-US"/>
        </w:rPr>
        <w:t>…………….……., dnia…………………………202</w:t>
      </w:r>
      <w:r w:rsidR="00BA1A1A">
        <w:rPr>
          <w:rFonts w:ascii="Calibri" w:eastAsia="Arial Unicode MS" w:hAnsi="Calibri" w:cs="Calibri"/>
          <w:kern w:val="1"/>
          <w:sz w:val="22"/>
          <w:szCs w:val="22"/>
          <w:lang w:eastAsia="en-US"/>
        </w:rPr>
        <w:t>4</w:t>
      </w:r>
      <w:r w:rsidRPr="00F222A5">
        <w:rPr>
          <w:rFonts w:ascii="Calibri" w:eastAsia="Arial Unicode MS" w:hAnsi="Calibri" w:cs="Calibri"/>
          <w:kern w:val="1"/>
          <w:sz w:val="22"/>
          <w:szCs w:val="22"/>
          <w:lang w:eastAsia="en-US"/>
        </w:rPr>
        <w:t xml:space="preserve"> r</w:t>
      </w:r>
    </w:p>
    <w:p w14:paraId="431284DD" w14:textId="77777777" w:rsidR="00BA7245" w:rsidRPr="00F222A5" w:rsidRDefault="00BA7245" w:rsidP="00BA7245">
      <w:pPr>
        <w:widowControl w:val="0"/>
        <w:tabs>
          <w:tab w:val="left" w:leader="dot" w:pos="9199"/>
        </w:tabs>
        <w:suppressAutoHyphens/>
        <w:autoSpaceDE w:val="0"/>
        <w:autoSpaceDN w:val="0"/>
        <w:spacing w:line="271" w:lineRule="auto"/>
        <w:jc w:val="right"/>
        <w:rPr>
          <w:rFonts w:ascii="Calibri" w:eastAsia="Arial Unicode MS" w:hAnsi="Calibri" w:cs="Calibri"/>
          <w:kern w:val="1"/>
          <w:sz w:val="22"/>
          <w:szCs w:val="22"/>
          <w:lang w:eastAsia="en-US"/>
        </w:rPr>
      </w:pPr>
    </w:p>
    <w:p w14:paraId="387FDA11" w14:textId="77777777" w:rsidR="00BA7245" w:rsidRPr="00F222A5" w:rsidRDefault="00BA7245" w:rsidP="00BA7245">
      <w:pPr>
        <w:widowControl w:val="0"/>
        <w:suppressAutoHyphens/>
        <w:autoSpaceDE w:val="0"/>
        <w:autoSpaceDN w:val="0"/>
        <w:spacing w:line="271" w:lineRule="auto"/>
        <w:ind w:right="116"/>
        <w:jc w:val="right"/>
        <w:rPr>
          <w:rFonts w:ascii="Calibri" w:eastAsia="Arial Unicode MS" w:hAnsi="Calibri" w:cs="Calibri"/>
          <w:i/>
          <w:kern w:val="1"/>
          <w:sz w:val="22"/>
          <w:szCs w:val="22"/>
          <w:lang w:eastAsia="en-US"/>
        </w:rPr>
      </w:pPr>
      <w:r w:rsidRPr="00F222A5">
        <w:rPr>
          <w:rFonts w:ascii="Calibri" w:eastAsia="Arial Unicode MS" w:hAnsi="Calibri" w:cs="Calibri"/>
          <w:i/>
          <w:spacing w:val="-2"/>
          <w:kern w:val="1"/>
          <w:sz w:val="22"/>
          <w:szCs w:val="22"/>
          <w:lang w:eastAsia="en-US"/>
        </w:rPr>
        <w:t>………………………………………….</w:t>
      </w:r>
    </w:p>
    <w:p w14:paraId="1BDD9878" w14:textId="77777777" w:rsidR="00BA7245" w:rsidRPr="00F222A5" w:rsidRDefault="00BA7245" w:rsidP="00BA7245">
      <w:pPr>
        <w:widowControl w:val="0"/>
        <w:suppressAutoHyphens/>
        <w:autoSpaceDE w:val="0"/>
        <w:autoSpaceDN w:val="0"/>
        <w:spacing w:line="271" w:lineRule="auto"/>
        <w:jc w:val="right"/>
        <w:rPr>
          <w:rFonts w:ascii="Calibri" w:eastAsia="Arial Unicode MS" w:hAnsi="Calibri" w:cs="Calibri"/>
          <w:i/>
          <w:kern w:val="1"/>
          <w:sz w:val="22"/>
          <w:szCs w:val="22"/>
          <w:lang w:eastAsia="en-US"/>
        </w:rPr>
      </w:pPr>
      <w:r w:rsidRPr="00F222A5">
        <w:rPr>
          <w:rFonts w:ascii="Calibri" w:eastAsia="Arial Unicode MS" w:hAnsi="Calibri" w:cs="Calibri"/>
          <w:i/>
          <w:kern w:val="1"/>
          <w:sz w:val="22"/>
          <w:szCs w:val="22"/>
          <w:lang w:eastAsia="en-US"/>
        </w:rPr>
        <w:t>Imię i nazwisko</w:t>
      </w:r>
      <w:bookmarkEnd w:id="4"/>
    </w:p>
    <w:p w14:paraId="1F2EE25A" w14:textId="77777777" w:rsidR="00BA7245" w:rsidRPr="00F222A5" w:rsidRDefault="00BA7245" w:rsidP="00BA7245">
      <w:pPr>
        <w:widowControl w:val="0"/>
        <w:suppressAutoHyphens/>
        <w:autoSpaceDE w:val="0"/>
        <w:autoSpaceDN w:val="0"/>
        <w:spacing w:line="271" w:lineRule="auto"/>
        <w:jc w:val="right"/>
        <w:rPr>
          <w:rFonts w:ascii="Calibri" w:eastAsia="Arial Unicode MS" w:hAnsi="Calibri" w:cs="Calibri"/>
          <w:b/>
          <w:bCs/>
          <w:kern w:val="1"/>
          <w:sz w:val="22"/>
          <w:szCs w:val="22"/>
          <w:lang w:eastAsia="en-US"/>
        </w:rPr>
      </w:pPr>
      <w:r w:rsidRPr="00F222A5">
        <w:rPr>
          <w:rFonts w:ascii="Calibri" w:eastAsia="Arial Unicode MS" w:hAnsi="Calibri" w:cs="Calibri"/>
          <w:i/>
          <w:kern w:val="1"/>
          <w:sz w:val="22"/>
          <w:szCs w:val="22"/>
          <w:lang w:eastAsia="en-US"/>
        </w:rPr>
        <w:t xml:space="preserve"> </w:t>
      </w:r>
      <w:bookmarkStart w:id="5" w:name="_Toc77682838"/>
    </w:p>
    <w:p w14:paraId="64AE575B" w14:textId="77777777" w:rsidR="00BA7245" w:rsidRPr="00F222A5" w:rsidRDefault="00BA7245" w:rsidP="00BA7245">
      <w:pPr>
        <w:widowControl w:val="0"/>
        <w:suppressAutoHyphens/>
        <w:autoSpaceDE w:val="0"/>
        <w:autoSpaceDN w:val="0"/>
        <w:spacing w:line="271" w:lineRule="auto"/>
        <w:jc w:val="center"/>
        <w:outlineLvl w:val="0"/>
        <w:rPr>
          <w:rFonts w:ascii="Calibri" w:eastAsia="Arial Unicode MS" w:hAnsi="Calibri" w:cs="Calibri"/>
          <w:b/>
          <w:bCs/>
          <w:kern w:val="1"/>
          <w:sz w:val="22"/>
          <w:szCs w:val="22"/>
          <w:lang w:eastAsia="en-US"/>
        </w:rPr>
      </w:pPr>
      <w:r w:rsidRPr="00F222A5">
        <w:rPr>
          <w:rFonts w:ascii="Calibri" w:eastAsia="Arial Unicode MS" w:hAnsi="Calibri" w:cs="Calibri"/>
          <w:b/>
          <w:bCs/>
          <w:kern w:val="1"/>
          <w:sz w:val="22"/>
          <w:szCs w:val="22"/>
          <w:lang w:eastAsia="en-US"/>
        </w:rPr>
        <w:t>OŚWIADCZENIE DOTYCZĄCE PODANYCH INFORMACJI:</w:t>
      </w:r>
      <w:bookmarkEnd w:id="5"/>
    </w:p>
    <w:p w14:paraId="0F5A34E6" w14:textId="77777777" w:rsidR="00BA7245" w:rsidRPr="00F222A5" w:rsidRDefault="00BA7245" w:rsidP="00BA7245">
      <w:pPr>
        <w:widowControl w:val="0"/>
        <w:suppressAutoHyphens/>
        <w:autoSpaceDE w:val="0"/>
        <w:autoSpaceDN w:val="0"/>
        <w:spacing w:line="271" w:lineRule="auto"/>
        <w:ind w:right="116"/>
        <w:jc w:val="both"/>
        <w:rPr>
          <w:rFonts w:ascii="Calibri" w:eastAsia="Arial Unicode MS" w:hAnsi="Calibri" w:cs="Calibri"/>
          <w:kern w:val="1"/>
          <w:sz w:val="22"/>
          <w:szCs w:val="22"/>
          <w:lang w:eastAsia="en-US"/>
        </w:rPr>
      </w:pPr>
      <w:r w:rsidRPr="00F222A5">
        <w:rPr>
          <w:rFonts w:ascii="Calibri" w:eastAsia="Arial Unicode MS" w:hAnsi="Calibri" w:cs="Calibri"/>
          <w:kern w:val="1"/>
          <w:sz w:val="22"/>
          <w:szCs w:val="22"/>
          <w:lang w:eastAsia="en-US"/>
        </w:rPr>
        <w:t xml:space="preserve">Oświadczam, że wszystkie informacje podane w powyższych oświadczeniach są aktualne </w:t>
      </w:r>
      <w:r w:rsidRPr="00F222A5">
        <w:rPr>
          <w:rFonts w:ascii="Calibri" w:eastAsia="Arial Unicode MS" w:hAnsi="Calibri" w:cs="Calibri"/>
          <w:kern w:val="1"/>
          <w:sz w:val="22"/>
          <w:szCs w:val="22"/>
          <w:lang w:eastAsia="en-US"/>
        </w:rPr>
        <w:br/>
        <w:t>i zgodne z prawdą</w:t>
      </w:r>
      <w:r w:rsidRPr="00F222A5">
        <w:rPr>
          <w:rFonts w:ascii="Calibri" w:eastAsia="Arial Unicode MS" w:hAnsi="Calibri" w:cs="Calibri"/>
          <w:spacing w:val="-11"/>
          <w:kern w:val="1"/>
          <w:sz w:val="22"/>
          <w:szCs w:val="22"/>
          <w:lang w:eastAsia="en-US"/>
        </w:rPr>
        <w:t xml:space="preserve"> </w:t>
      </w:r>
      <w:r w:rsidRPr="00F222A5">
        <w:rPr>
          <w:rFonts w:ascii="Calibri" w:eastAsia="Arial Unicode MS" w:hAnsi="Calibri" w:cs="Calibri"/>
          <w:kern w:val="1"/>
          <w:sz w:val="22"/>
          <w:szCs w:val="22"/>
          <w:lang w:eastAsia="en-US"/>
        </w:rPr>
        <w:t>oraz</w:t>
      </w:r>
      <w:r w:rsidRPr="00F222A5">
        <w:rPr>
          <w:rFonts w:ascii="Calibri" w:eastAsia="Arial Unicode MS" w:hAnsi="Calibri" w:cs="Calibri"/>
          <w:spacing w:val="-10"/>
          <w:kern w:val="1"/>
          <w:sz w:val="22"/>
          <w:szCs w:val="22"/>
          <w:lang w:eastAsia="en-US"/>
        </w:rPr>
        <w:t xml:space="preserve"> </w:t>
      </w:r>
      <w:r w:rsidRPr="00F222A5">
        <w:rPr>
          <w:rFonts w:ascii="Calibri" w:eastAsia="Arial Unicode MS" w:hAnsi="Calibri" w:cs="Calibri"/>
          <w:kern w:val="1"/>
          <w:sz w:val="22"/>
          <w:szCs w:val="22"/>
          <w:lang w:eastAsia="en-US"/>
        </w:rPr>
        <w:t>zostały</w:t>
      </w:r>
      <w:r w:rsidRPr="00F222A5">
        <w:rPr>
          <w:rFonts w:ascii="Calibri" w:eastAsia="Arial Unicode MS" w:hAnsi="Calibri" w:cs="Calibri"/>
          <w:spacing w:val="-9"/>
          <w:kern w:val="1"/>
          <w:sz w:val="22"/>
          <w:szCs w:val="22"/>
          <w:lang w:eastAsia="en-US"/>
        </w:rPr>
        <w:t xml:space="preserve"> </w:t>
      </w:r>
      <w:r w:rsidRPr="00F222A5">
        <w:rPr>
          <w:rFonts w:ascii="Calibri" w:eastAsia="Arial Unicode MS" w:hAnsi="Calibri" w:cs="Calibri"/>
          <w:kern w:val="1"/>
          <w:sz w:val="22"/>
          <w:szCs w:val="22"/>
          <w:lang w:eastAsia="en-US"/>
        </w:rPr>
        <w:t>przedstawione</w:t>
      </w:r>
      <w:r w:rsidRPr="00F222A5">
        <w:rPr>
          <w:rFonts w:ascii="Calibri" w:eastAsia="Arial Unicode MS" w:hAnsi="Calibri" w:cs="Calibri"/>
          <w:spacing w:val="-10"/>
          <w:kern w:val="1"/>
          <w:sz w:val="22"/>
          <w:szCs w:val="22"/>
          <w:lang w:eastAsia="en-US"/>
        </w:rPr>
        <w:t xml:space="preserve"> </w:t>
      </w:r>
      <w:r w:rsidRPr="00F222A5">
        <w:rPr>
          <w:rFonts w:ascii="Calibri" w:eastAsia="Arial Unicode MS" w:hAnsi="Calibri" w:cs="Calibri"/>
          <w:kern w:val="1"/>
          <w:sz w:val="22"/>
          <w:szCs w:val="22"/>
          <w:lang w:eastAsia="en-US"/>
        </w:rPr>
        <w:t>z</w:t>
      </w:r>
      <w:r w:rsidRPr="00F222A5">
        <w:rPr>
          <w:rFonts w:ascii="Calibri" w:eastAsia="Arial Unicode MS" w:hAnsi="Calibri" w:cs="Calibri"/>
          <w:spacing w:val="-10"/>
          <w:kern w:val="1"/>
          <w:sz w:val="22"/>
          <w:szCs w:val="22"/>
          <w:lang w:eastAsia="en-US"/>
        </w:rPr>
        <w:t xml:space="preserve"> </w:t>
      </w:r>
      <w:r w:rsidRPr="00F222A5">
        <w:rPr>
          <w:rFonts w:ascii="Calibri" w:eastAsia="Arial Unicode MS" w:hAnsi="Calibri" w:cs="Calibri"/>
          <w:kern w:val="1"/>
          <w:sz w:val="22"/>
          <w:szCs w:val="22"/>
          <w:lang w:eastAsia="en-US"/>
        </w:rPr>
        <w:t>pełną</w:t>
      </w:r>
      <w:r w:rsidRPr="00F222A5">
        <w:rPr>
          <w:rFonts w:ascii="Calibri" w:eastAsia="Arial Unicode MS" w:hAnsi="Calibri" w:cs="Calibri"/>
          <w:spacing w:val="-10"/>
          <w:kern w:val="1"/>
          <w:sz w:val="22"/>
          <w:szCs w:val="22"/>
          <w:lang w:eastAsia="en-US"/>
        </w:rPr>
        <w:t xml:space="preserve"> </w:t>
      </w:r>
      <w:r w:rsidRPr="00F222A5">
        <w:rPr>
          <w:rFonts w:ascii="Calibri" w:eastAsia="Arial Unicode MS" w:hAnsi="Calibri" w:cs="Calibri"/>
          <w:kern w:val="1"/>
          <w:sz w:val="22"/>
          <w:szCs w:val="22"/>
          <w:lang w:eastAsia="en-US"/>
        </w:rPr>
        <w:t>świadomością</w:t>
      </w:r>
      <w:r w:rsidRPr="00F222A5">
        <w:rPr>
          <w:rFonts w:ascii="Calibri" w:eastAsia="Arial Unicode MS" w:hAnsi="Calibri" w:cs="Calibri"/>
          <w:spacing w:val="-10"/>
          <w:kern w:val="1"/>
          <w:sz w:val="22"/>
          <w:szCs w:val="22"/>
          <w:lang w:eastAsia="en-US"/>
        </w:rPr>
        <w:t xml:space="preserve"> </w:t>
      </w:r>
      <w:r w:rsidRPr="00F222A5">
        <w:rPr>
          <w:rFonts w:ascii="Calibri" w:eastAsia="Arial Unicode MS" w:hAnsi="Calibri" w:cs="Calibri"/>
          <w:kern w:val="1"/>
          <w:sz w:val="22"/>
          <w:szCs w:val="22"/>
          <w:lang w:eastAsia="en-US"/>
        </w:rPr>
        <w:t>konsekwencji</w:t>
      </w:r>
      <w:r w:rsidRPr="00F222A5">
        <w:rPr>
          <w:rFonts w:ascii="Calibri" w:eastAsia="Arial Unicode MS" w:hAnsi="Calibri" w:cs="Calibri"/>
          <w:spacing w:val="-10"/>
          <w:kern w:val="1"/>
          <w:sz w:val="22"/>
          <w:szCs w:val="22"/>
          <w:lang w:eastAsia="en-US"/>
        </w:rPr>
        <w:t xml:space="preserve"> </w:t>
      </w:r>
      <w:r w:rsidRPr="00F222A5">
        <w:rPr>
          <w:rFonts w:ascii="Calibri" w:eastAsia="Arial Unicode MS" w:hAnsi="Calibri" w:cs="Calibri"/>
          <w:kern w:val="1"/>
          <w:sz w:val="22"/>
          <w:szCs w:val="22"/>
          <w:lang w:eastAsia="en-US"/>
        </w:rPr>
        <w:t>wprowadzenia</w:t>
      </w:r>
      <w:r w:rsidRPr="00F222A5">
        <w:rPr>
          <w:rFonts w:ascii="Calibri" w:eastAsia="Arial Unicode MS" w:hAnsi="Calibri" w:cs="Calibri"/>
          <w:spacing w:val="-10"/>
          <w:kern w:val="1"/>
          <w:sz w:val="22"/>
          <w:szCs w:val="22"/>
          <w:lang w:eastAsia="en-US"/>
        </w:rPr>
        <w:t xml:space="preserve"> </w:t>
      </w:r>
      <w:r w:rsidRPr="00F222A5">
        <w:rPr>
          <w:rFonts w:ascii="Calibri" w:eastAsia="Arial Unicode MS" w:hAnsi="Calibri" w:cs="Calibri"/>
          <w:kern w:val="1"/>
          <w:sz w:val="22"/>
          <w:szCs w:val="22"/>
          <w:lang w:eastAsia="en-US"/>
        </w:rPr>
        <w:t>Zamawiającego w błąd przy przedstawianiu</w:t>
      </w:r>
      <w:r w:rsidRPr="00F222A5">
        <w:rPr>
          <w:rFonts w:ascii="Calibri" w:eastAsia="Arial Unicode MS" w:hAnsi="Calibri" w:cs="Calibri"/>
          <w:spacing w:val="-2"/>
          <w:kern w:val="1"/>
          <w:sz w:val="22"/>
          <w:szCs w:val="22"/>
          <w:lang w:eastAsia="en-US"/>
        </w:rPr>
        <w:t xml:space="preserve"> </w:t>
      </w:r>
      <w:r w:rsidRPr="00F222A5">
        <w:rPr>
          <w:rFonts w:ascii="Calibri" w:eastAsia="Arial Unicode MS" w:hAnsi="Calibri" w:cs="Calibri"/>
          <w:kern w:val="1"/>
          <w:sz w:val="22"/>
          <w:szCs w:val="22"/>
          <w:lang w:eastAsia="en-US"/>
        </w:rPr>
        <w:t>informacji.</w:t>
      </w:r>
    </w:p>
    <w:p w14:paraId="12AC122E" w14:textId="0E704109" w:rsidR="00BA7245" w:rsidRPr="00F222A5" w:rsidRDefault="00BA7245" w:rsidP="00BA7245">
      <w:pPr>
        <w:widowControl w:val="0"/>
        <w:tabs>
          <w:tab w:val="left" w:leader="dot" w:pos="9199"/>
        </w:tabs>
        <w:suppressAutoHyphens/>
        <w:autoSpaceDE w:val="0"/>
        <w:autoSpaceDN w:val="0"/>
        <w:spacing w:line="271" w:lineRule="auto"/>
        <w:ind w:left="5355"/>
        <w:rPr>
          <w:rFonts w:ascii="Calibri" w:eastAsia="Arial Unicode MS" w:hAnsi="Calibri" w:cs="Calibri"/>
          <w:kern w:val="1"/>
          <w:sz w:val="22"/>
          <w:szCs w:val="22"/>
          <w:lang w:eastAsia="en-US"/>
        </w:rPr>
      </w:pPr>
      <w:r w:rsidRPr="00F222A5">
        <w:rPr>
          <w:rFonts w:ascii="Calibri" w:eastAsia="Arial Unicode MS" w:hAnsi="Calibri" w:cs="Calibri"/>
          <w:kern w:val="1"/>
          <w:sz w:val="22"/>
          <w:szCs w:val="22"/>
          <w:lang w:eastAsia="en-US"/>
        </w:rPr>
        <w:t>…………….……., dnia…………………202</w:t>
      </w:r>
      <w:r w:rsidR="00BA1A1A">
        <w:rPr>
          <w:rFonts w:ascii="Calibri" w:eastAsia="Arial Unicode MS" w:hAnsi="Calibri" w:cs="Calibri"/>
          <w:kern w:val="1"/>
          <w:sz w:val="22"/>
          <w:szCs w:val="22"/>
          <w:lang w:eastAsia="en-US"/>
        </w:rPr>
        <w:t>4</w:t>
      </w:r>
      <w:r w:rsidRPr="00F222A5">
        <w:rPr>
          <w:rFonts w:ascii="Calibri" w:eastAsia="Arial Unicode MS" w:hAnsi="Calibri" w:cs="Calibri"/>
          <w:kern w:val="1"/>
          <w:sz w:val="22"/>
          <w:szCs w:val="22"/>
          <w:lang w:eastAsia="en-US"/>
        </w:rPr>
        <w:t xml:space="preserve"> r.</w:t>
      </w:r>
    </w:p>
    <w:p w14:paraId="6E423225" w14:textId="77777777" w:rsidR="00BA7245" w:rsidRPr="00F222A5" w:rsidRDefault="00BA7245" w:rsidP="00BA7245">
      <w:pPr>
        <w:widowControl w:val="0"/>
        <w:suppressAutoHyphens/>
        <w:autoSpaceDE w:val="0"/>
        <w:autoSpaceDN w:val="0"/>
        <w:spacing w:line="271" w:lineRule="auto"/>
        <w:jc w:val="right"/>
        <w:rPr>
          <w:rFonts w:ascii="Calibri" w:eastAsia="Arial Unicode MS" w:hAnsi="Calibri" w:cs="Calibri"/>
          <w:kern w:val="1"/>
          <w:sz w:val="22"/>
          <w:szCs w:val="22"/>
          <w:lang w:eastAsia="en-US"/>
        </w:rPr>
      </w:pPr>
      <w:r w:rsidRPr="00F222A5">
        <w:rPr>
          <w:rFonts w:ascii="Calibri" w:eastAsia="Arial Unicode MS" w:hAnsi="Calibri" w:cs="Calibri"/>
          <w:kern w:val="1"/>
          <w:sz w:val="22"/>
          <w:szCs w:val="22"/>
          <w:lang w:eastAsia="en-US"/>
        </w:rPr>
        <w:t>……………………………………………</w:t>
      </w:r>
    </w:p>
    <w:p w14:paraId="7C8AA18F" w14:textId="77777777" w:rsidR="00BA7245" w:rsidRPr="00F222A5" w:rsidRDefault="00BA7245" w:rsidP="00BA7245">
      <w:pPr>
        <w:widowControl w:val="0"/>
        <w:suppressAutoHyphens/>
        <w:autoSpaceDE w:val="0"/>
        <w:autoSpaceDN w:val="0"/>
        <w:spacing w:line="271" w:lineRule="auto"/>
        <w:ind w:left="7122" w:right="116"/>
        <w:rPr>
          <w:rFonts w:ascii="Calibri" w:eastAsia="Arial Unicode MS" w:hAnsi="Calibri" w:cs="Calibri"/>
          <w:kern w:val="1"/>
          <w:sz w:val="22"/>
          <w:szCs w:val="22"/>
          <w:lang w:eastAsia="en-US"/>
        </w:rPr>
      </w:pPr>
      <w:r w:rsidRPr="00F222A5">
        <w:rPr>
          <w:rFonts w:ascii="Calibri" w:eastAsia="Arial Unicode MS" w:hAnsi="Calibri" w:cs="Calibri"/>
          <w:i/>
          <w:kern w:val="1"/>
          <w:sz w:val="22"/>
          <w:szCs w:val="22"/>
          <w:lang w:eastAsia="en-US"/>
        </w:rPr>
        <w:t>Imię</w:t>
      </w:r>
      <w:r w:rsidRPr="00F222A5">
        <w:rPr>
          <w:rFonts w:ascii="Calibri" w:eastAsia="Arial Unicode MS" w:hAnsi="Calibri" w:cs="Calibri"/>
          <w:i/>
          <w:spacing w:val="-8"/>
          <w:kern w:val="1"/>
          <w:sz w:val="22"/>
          <w:szCs w:val="22"/>
          <w:lang w:eastAsia="en-US"/>
        </w:rPr>
        <w:t xml:space="preserve"> </w:t>
      </w:r>
      <w:r w:rsidRPr="00F222A5">
        <w:rPr>
          <w:rFonts w:ascii="Calibri" w:eastAsia="Arial Unicode MS" w:hAnsi="Calibri" w:cs="Calibri"/>
          <w:i/>
          <w:kern w:val="1"/>
          <w:sz w:val="22"/>
          <w:szCs w:val="22"/>
          <w:lang w:eastAsia="en-US"/>
        </w:rPr>
        <w:t>i</w:t>
      </w:r>
      <w:r w:rsidRPr="00F222A5">
        <w:rPr>
          <w:rFonts w:ascii="Calibri" w:eastAsia="Arial Unicode MS" w:hAnsi="Calibri" w:cs="Calibri"/>
          <w:i/>
          <w:spacing w:val="-9"/>
          <w:kern w:val="1"/>
          <w:sz w:val="22"/>
          <w:szCs w:val="22"/>
          <w:lang w:eastAsia="en-US"/>
        </w:rPr>
        <w:t xml:space="preserve"> </w:t>
      </w:r>
      <w:r w:rsidRPr="00F222A5">
        <w:rPr>
          <w:rFonts w:ascii="Calibri" w:eastAsia="Arial Unicode MS" w:hAnsi="Calibri" w:cs="Calibri"/>
          <w:i/>
          <w:kern w:val="1"/>
          <w:sz w:val="22"/>
          <w:szCs w:val="22"/>
          <w:lang w:eastAsia="en-US"/>
        </w:rPr>
        <w:t xml:space="preserve">nazwisko </w:t>
      </w:r>
    </w:p>
    <w:p w14:paraId="6D64EF58" w14:textId="77777777" w:rsidR="00BA7245" w:rsidRPr="00F222A5" w:rsidRDefault="00BA7245" w:rsidP="00BA7245">
      <w:pPr>
        <w:widowControl w:val="0"/>
        <w:tabs>
          <w:tab w:val="left" w:leader="dot" w:pos="9199"/>
        </w:tabs>
        <w:suppressAutoHyphens/>
        <w:autoSpaceDE w:val="0"/>
        <w:autoSpaceDN w:val="0"/>
        <w:spacing w:line="271" w:lineRule="auto"/>
        <w:ind w:left="5355"/>
        <w:rPr>
          <w:rFonts w:ascii="Calibri" w:eastAsia="Arial Unicode MS" w:hAnsi="Calibri" w:cs="Calibri"/>
          <w:kern w:val="1"/>
          <w:sz w:val="22"/>
          <w:szCs w:val="22"/>
          <w:lang w:eastAsia="en-US"/>
        </w:rPr>
      </w:pPr>
    </w:p>
    <w:p w14:paraId="298AED87" w14:textId="77777777" w:rsidR="00BA7245" w:rsidRDefault="00BA7245" w:rsidP="00BA7245">
      <w:pPr>
        <w:rPr>
          <w:rFonts w:ascii="Calibri" w:hAnsi="Calibri" w:cs="Calibri"/>
        </w:rPr>
      </w:pPr>
    </w:p>
    <w:tbl>
      <w:tblPr>
        <w:tblW w:w="10110" w:type="dxa"/>
        <w:jc w:val="center"/>
        <w:tblBorders>
          <w:top w:val="single" w:sz="4" w:space="0" w:color="auto"/>
          <w:left w:val="single" w:sz="4" w:space="0" w:color="auto"/>
          <w:bottom w:val="single" w:sz="4" w:space="0" w:color="auto"/>
          <w:right w:val="single" w:sz="4" w:space="0" w:color="auto"/>
        </w:tblBorders>
        <w:tblLook w:val="0140" w:firstRow="0" w:lastRow="1" w:firstColumn="0" w:lastColumn="1" w:noHBand="0" w:noVBand="0"/>
      </w:tblPr>
      <w:tblGrid>
        <w:gridCol w:w="10110"/>
      </w:tblGrid>
      <w:tr w:rsidR="00BA7245" w14:paraId="35C9EC17" w14:textId="77777777" w:rsidTr="00935101">
        <w:trPr>
          <w:trHeight w:val="769"/>
          <w:jc w:val="center"/>
        </w:trPr>
        <w:tc>
          <w:tcPr>
            <w:tcW w:w="10110" w:type="dxa"/>
            <w:tcBorders>
              <w:top w:val="single" w:sz="4" w:space="0" w:color="auto"/>
              <w:left w:val="single" w:sz="4" w:space="0" w:color="auto"/>
              <w:bottom w:val="nil"/>
              <w:right w:val="single" w:sz="4" w:space="0" w:color="auto"/>
            </w:tcBorders>
            <w:hideMark/>
          </w:tcPr>
          <w:p w14:paraId="228A7C29" w14:textId="433A4758" w:rsidR="00BA7245" w:rsidRPr="005D14F6" w:rsidRDefault="00BA7245" w:rsidP="00935101">
            <w:pPr>
              <w:keepNext/>
              <w:jc w:val="both"/>
              <w:outlineLvl w:val="2"/>
              <w:rPr>
                <w:rFonts w:asciiTheme="minorHAnsi" w:hAnsiTheme="minorHAnsi" w:cstheme="minorHAnsi"/>
                <w:b/>
              </w:rPr>
            </w:pPr>
            <w:bookmarkStart w:id="6" w:name="_Toc67999496"/>
            <w:r w:rsidRPr="005D14F6">
              <w:rPr>
                <w:rFonts w:asciiTheme="minorHAnsi" w:hAnsiTheme="minorHAnsi" w:cstheme="minorHAnsi"/>
                <w:bCs/>
              </w:rPr>
              <w:lastRenderedPageBreak/>
              <w:t>WA.26</w:t>
            </w:r>
            <w:r w:rsidR="005D3885">
              <w:rPr>
                <w:rFonts w:asciiTheme="minorHAnsi" w:hAnsiTheme="minorHAnsi" w:cstheme="minorHAnsi"/>
                <w:bCs/>
              </w:rPr>
              <w:t>2</w:t>
            </w:r>
            <w:r>
              <w:rPr>
                <w:rFonts w:asciiTheme="minorHAnsi" w:hAnsiTheme="minorHAnsi" w:cstheme="minorHAnsi"/>
                <w:bCs/>
              </w:rPr>
              <w:t>.</w:t>
            </w:r>
            <w:r w:rsidR="005D3885">
              <w:rPr>
                <w:rFonts w:asciiTheme="minorHAnsi" w:hAnsiTheme="minorHAnsi" w:cstheme="minorHAnsi"/>
                <w:bCs/>
              </w:rPr>
              <w:t>5</w:t>
            </w:r>
            <w:r w:rsidR="00553C4D">
              <w:rPr>
                <w:rFonts w:asciiTheme="minorHAnsi" w:hAnsiTheme="minorHAnsi" w:cstheme="minorHAnsi"/>
                <w:bCs/>
              </w:rPr>
              <w:t>.</w:t>
            </w:r>
            <w:r w:rsidRPr="005D14F6">
              <w:rPr>
                <w:rFonts w:asciiTheme="minorHAnsi" w:hAnsiTheme="minorHAnsi" w:cstheme="minorHAnsi"/>
                <w:bCs/>
              </w:rPr>
              <w:t>202</w:t>
            </w:r>
            <w:r w:rsidR="00553C4D">
              <w:rPr>
                <w:rFonts w:asciiTheme="minorHAnsi" w:hAnsiTheme="minorHAnsi" w:cstheme="minorHAnsi"/>
                <w:bCs/>
              </w:rPr>
              <w:t>4</w:t>
            </w:r>
            <w:r w:rsidRPr="005D14F6">
              <w:rPr>
                <w:rFonts w:asciiTheme="minorHAnsi" w:hAnsiTheme="minorHAnsi" w:cstheme="minorHAnsi"/>
                <w:bCs/>
              </w:rPr>
              <w:t>.W</w:t>
            </w:r>
            <w:r w:rsidRPr="005D14F6">
              <w:rPr>
                <w:rFonts w:asciiTheme="minorHAnsi" w:hAnsiTheme="minorHAnsi" w:cstheme="minorHAnsi"/>
                <w:b/>
              </w:rPr>
              <w:t xml:space="preserve">                                                                                                                  ZAŁĄCZNIK NR 5 do </w:t>
            </w:r>
            <w:bookmarkEnd w:id="6"/>
            <w:r w:rsidRPr="005D14F6">
              <w:rPr>
                <w:rFonts w:asciiTheme="minorHAnsi" w:hAnsiTheme="minorHAnsi" w:cstheme="minorHAnsi"/>
                <w:b/>
              </w:rPr>
              <w:t>Zaproszenia</w:t>
            </w:r>
          </w:p>
        </w:tc>
      </w:tr>
      <w:tr w:rsidR="00BA7245" w14:paraId="3B289934" w14:textId="77777777" w:rsidTr="00935101">
        <w:trPr>
          <w:trHeight w:val="81"/>
          <w:jc w:val="center"/>
        </w:trPr>
        <w:tc>
          <w:tcPr>
            <w:tcW w:w="10110" w:type="dxa"/>
            <w:tcBorders>
              <w:top w:val="nil"/>
              <w:left w:val="single" w:sz="4" w:space="0" w:color="auto"/>
              <w:bottom w:val="single" w:sz="4" w:space="0" w:color="auto"/>
              <w:right w:val="single" w:sz="4" w:space="0" w:color="auto"/>
            </w:tcBorders>
            <w:hideMark/>
          </w:tcPr>
          <w:p w14:paraId="1E72F4DE" w14:textId="77777777" w:rsidR="00BA7245" w:rsidRDefault="00BA7245" w:rsidP="00935101">
            <w:pPr>
              <w:jc w:val="center"/>
              <w:rPr>
                <w:rFonts w:asciiTheme="minorHAnsi" w:hAnsiTheme="minorHAnsi" w:cstheme="minorHAnsi"/>
                <w:b/>
                <w:lang w:val="en-US"/>
              </w:rPr>
            </w:pPr>
            <w:r>
              <w:rPr>
                <w:rFonts w:asciiTheme="minorHAnsi" w:hAnsiTheme="minorHAnsi" w:cstheme="minorHAnsi"/>
                <w:b/>
                <w:caps/>
                <w:lang w:val="en-US"/>
              </w:rPr>
              <w:t>Wykaz DOSTAW</w:t>
            </w:r>
          </w:p>
        </w:tc>
      </w:tr>
    </w:tbl>
    <w:p w14:paraId="1F8A2E58" w14:textId="77777777" w:rsidR="00BA7245" w:rsidRDefault="00BA7245" w:rsidP="00BA7245">
      <w:pPr>
        <w:jc w:val="both"/>
        <w:rPr>
          <w:rFonts w:asciiTheme="minorHAnsi" w:hAnsiTheme="minorHAnsi" w:cstheme="minorHAnsi"/>
          <w:sz w:val="22"/>
          <w:szCs w:val="22"/>
        </w:rPr>
      </w:pPr>
    </w:p>
    <w:p w14:paraId="1320A044" w14:textId="77777777" w:rsidR="00BA7245" w:rsidRDefault="00BA7245" w:rsidP="00BA7245">
      <w:pPr>
        <w:jc w:val="both"/>
        <w:rPr>
          <w:rFonts w:asciiTheme="minorHAnsi" w:hAnsiTheme="minorHAnsi" w:cstheme="minorHAnsi"/>
        </w:rPr>
      </w:pPr>
      <w:r>
        <w:rPr>
          <w:rFonts w:asciiTheme="minorHAnsi" w:hAnsiTheme="minorHAnsi" w:cstheme="minorHAnsi"/>
        </w:rPr>
        <w:t xml:space="preserve">           potwierdzenie warunku udziału w postępowaniu, o którym mowa w Zaproszeniu do składania ofert </w:t>
      </w:r>
    </w:p>
    <w:p w14:paraId="65B11051" w14:textId="77777777" w:rsidR="00BA7245" w:rsidRDefault="00BA7245" w:rsidP="00BA7245">
      <w:pPr>
        <w:tabs>
          <w:tab w:val="left" w:pos="5670"/>
        </w:tabs>
        <w:jc w:val="both"/>
        <w:rPr>
          <w:rFonts w:asciiTheme="minorHAnsi" w:hAnsiTheme="minorHAnsi" w:cstheme="minorHAnsi"/>
        </w:rPr>
      </w:pPr>
    </w:p>
    <w:p w14:paraId="54CBD56E" w14:textId="77777777" w:rsidR="00BA7245" w:rsidRDefault="00BA7245" w:rsidP="00BA7245">
      <w:pPr>
        <w:tabs>
          <w:tab w:val="left" w:pos="5670"/>
        </w:tabs>
        <w:jc w:val="both"/>
        <w:rPr>
          <w:rFonts w:asciiTheme="minorHAnsi" w:hAnsiTheme="minorHAnsi" w:cstheme="minorHAnsi"/>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540"/>
        <w:gridCol w:w="2540"/>
        <w:gridCol w:w="1596"/>
        <w:gridCol w:w="1596"/>
      </w:tblGrid>
      <w:tr w:rsidR="00BA7245" w14:paraId="2EACA09B" w14:textId="77777777" w:rsidTr="00935101">
        <w:trPr>
          <w:cantSplit/>
          <w:trHeight w:val="626"/>
        </w:trPr>
        <w:tc>
          <w:tcPr>
            <w:tcW w:w="310" w:type="pct"/>
            <w:tcBorders>
              <w:top w:val="single" w:sz="4" w:space="0" w:color="auto"/>
              <w:left w:val="single" w:sz="4" w:space="0" w:color="auto"/>
              <w:bottom w:val="single" w:sz="4" w:space="0" w:color="auto"/>
              <w:right w:val="single" w:sz="4" w:space="0" w:color="auto"/>
            </w:tcBorders>
            <w:vAlign w:val="center"/>
            <w:hideMark/>
          </w:tcPr>
          <w:p w14:paraId="2AC7CD48" w14:textId="77777777" w:rsidR="00BA7245" w:rsidRDefault="00BA7245" w:rsidP="00935101">
            <w:pPr>
              <w:jc w:val="center"/>
              <w:rPr>
                <w:rFonts w:asciiTheme="minorHAnsi" w:hAnsiTheme="minorHAnsi" w:cstheme="minorHAnsi"/>
                <w:b/>
                <w:lang w:val="en-US"/>
              </w:rPr>
            </w:pPr>
            <w:proofErr w:type="spellStart"/>
            <w:r>
              <w:rPr>
                <w:rFonts w:asciiTheme="minorHAnsi" w:hAnsiTheme="minorHAnsi" w:cstheme="minorHAnsi"/>
                <w:b/>
                <w:lang w:val="en-US"/>
              </w:rPr>
              <w:t>Lp</w:t>
            </w:r>
            <w:proofErr w:type="spellEnd"/>
            <w:r>
              <w:rPr>
                <w:rFonts w:asciiTheme="minorHAnsi" w:hAnsiTheme="minorHAnsi" w:cstheme="minorHAnsi"/>
                <w:b/>
                <w:lang w:val="en-US"/>
              </w:rPr>
              <w:t>.</w:t>
            </w:r>
          </w:p>
        </w:tc>
        <w:tc>
          <w:tcPr>
            <w:tcW w:w="1440" w:type="pct"/>
            <w:tcBorders>
              <w:top w:val="single" w:sz="4" w:space="0" w:color="auto"/>
              <w:left w:val="single" w:sz="4" w:space="0" w:color="auto"/>
              <w:bottom w:val="single" w:sz="4" w:space="0" w:color="auto"/>
              <w:right w:val="single" w:sz="4" w:space="0" w:color="auto"/>
            </w:tcBorders>
            <w:vAlign w:val="center"/>
            <w:hideMark/>
          </w:tcPr>
          <w:p w14:paraId="4E1B0159" w14:textId="77777777" w:rsidR="00BA7245" w:rsidRDefault="00BA7245" w:rsidP="00935101">
            <w:pPr>
              <w:jc w:val="center"/>
              <w:rPr>
                <w:rFonts w:asciiTheme="minorHAnsi" w:hAnsiTheme="minorHAnsi" w:cstheme="minorHAnsi"/>
                <w:b/>
                <w:lang w:val="en-US"/>
              </w:rPr>
            </w:pPr>
            <w:proofErr w:type="spellStart"/>
            <w:r>
              <w:rPr>
                <w:rFonts w:asciiTheme="minorHAnsi" w:hAnsiTheme="minorHAnsi" w:cstheme="minorHAnsi"/>
                <w:b/>
                <w:lang w:val="en-US"/>
              </w:rPr>
              <w:t>Przedmiot</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dostawy</w:t>
            </w:r>
            <w:proofErr w:type="spellEnd"/>
          </w:p>
        </w:tc>
        <w:tc>
          <w:tcPr>
            <w:tcW w:w="1440" w:type="pct"/>
            <w:tcBorders>
              <w:top w:val="single" w:sz="4" w:space="0" w:color="auto"/>
              <w:left w:val="single" w:sz="4" w:space="0" w:color="auto"/>
              <w:bottom w:val="single" w:sz="4" w:space="0" w:color="auto"/>
              <w:right w:val="single" w:sz="4" w:space="0" w:color="auto"/>
            </w:tcBorders>
            <w:vAlign w:val="center"/>
            <w:hideMark/>
          </w:tcPr>
          <w:p w14:paraId="7D0F8407" w14:textId="77777777" w:rsidR="00BA7245" w:rsidRDefault="00BA7245" w:rsidP="00935101">
            <w:pPr>
              <w:jc w:val="center"/>
              <w:rPr>
                <w:rFonts w:asciiTheme="minorHAnsi" w:hAnsiTheme="minorHAnsi" w:cstheme="minorHAnsi"/>
                <w:b/>
                <w:lang w:val="en-US"/>
              </w:rPr>
            </w:pPr>
            <w:proofErr w:type="spellStart"/>
            <w:r>
              <w:rPr>
                <w:rFonts w:asciiTheme="minorHAnsi" w:hAnsiTheme="minorHAnsi" w:cstheme="minorHAnsi"/>
                <w:b/>
                <w:lang w:val="en-US"/>
              </w:rPr>
              <w:t>Odbiorca</w:t>
            </w:r>
            <w:proofErr w:type="spellEnd"/>
          </w:p>
        </w:tc>
        <w:tc>
          <w:tcPr>
            <w:tcW w:w="905" w:type="pct"/>
            <w:tcBorders>
              <w:top w:val="single" w:sz="4" w:space="0" w:color="auto"/>
              <w:left w:val="single" w:sz="4" w:space="0" w:color="auto"/>
              <w:bottom w:val="single" w:sz="4" w:space="0" w:color="auto"/>
              <w:right w:val="single" w:sz="4" w:space="0" w:color="auto"/>
            </w:tcBorders>
            <w:hideMark/>
          </w:tcPr>
          <w:p w14:paraId="5748F26F" w14:textId="77777777" w:rsidR="00BA7245" w:rsidRDefault="00BA7245" w:rsidP="00935101">
            <w:pPr>
              <w:jc w:val="center"/>
              <w:rPr>
                <w:rFonts w:asciiTheme="minorHAnsi" w:hAnsiTheme="minorHAnsi" w:cstheme="minorHAnsi"/>
                <w:b/>
                <w:lang w:val="en-US"/>
              </w:rPr>
            </w:pPr>
            <w:proofErr w:type="spellStart"/>
            <w:r>
              <w:rPr>
                <w:rFonts w:asciiTheme="minorHAnsi" w:hAnsiTheme="minorHAnsi" w:cstheme="minorHAnsi"/>
                <w:b/>
                <w:lang w:val="en-US"/>
              </w:rPr>
              <w:t>Wartość</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dostawy</w:t>
            </w:r>
            <w:proofErr w:type="spellEnd"/>
            <w:r>
              <w:rPr>
                <w:rFonts w:asciiTheme="minorHAnsi" w:hAnsiTheme="minorHAnsi" w:cstheme="minorHAnsi"/>
                <w:b/>
                <w:lang w:val="en-US"/>
              </w:rPr>
              <w:t xml:space="preserve">/ </w:t>
            </w:r>
            <w:proofErr w:type="spellStart"/>
            <w:r>
              <w:rPr>
                <w:rFonts w:asciiTheme="minorHAnsi" w:hAnsiTheme="minorHAnsi" w:cstheme="minorHAnsi"/>
                <w:b/>
                <w:lang w:val="en-US"/>
              </w:rPr>
              <w:t>umowy</w:t>
            </w:r>
            <w:proofErr w:type="spellEnd"/>
          </w:p>
        </w:tc>
        <w:tc>
          <w:tcPr>
            <w:tcW w:w="905" w:type="pct"/>
            <w:tcBorders>
              <w:top w:val="single" w:sz="4" w:space="0" w:color="auto"/>
              <w:left w:val="single" w:sz="4" w:space="0" w:color="auto"/>
              <w:bottom w:val="single" w:sz="4" w:space="0" w:color="auto"/>
              <w:right w:val="single" w:sz="4" w:space="0" w:color="auto"/>
            </w:tcBorders>
            <w:vAlign w:val="center"/>
            <w:hideMark/>
          </w:tcPr>
          <w:p w14:paraId="248969C3" w14:textId="77777777" w:rsidR="00BA7245" w:rsidRPr="005D14F6" w:rsidRDefault="00BA7245" w:rsidP="00935101">
            <w:pPr>
              <w:jc w:val="center"/>
              <w:rPr>
                <w:rFonts w:asciiTheme="minorHAnsi" w:hAnsiTheme="minorHAnsi" w:cstheme="minorHAnsi"/>
                <w:b/>
              </w:rPr>
            </w:pPr>
            <w:r w:rsidRPr="005D14F6">
              <w:rPr>
                <w:rFonts w:asciiTheme="minorHAnsi" w:hAnsiTheme="minorHAnsi" w:cstheme="minorHAnsi"/>
                <w:b/>
              </w:rPr>
              <w:t>Data wykonania dostawy</w:t>
            </w:r>
          </w:p>
          <w:p w14:paraId="46AB24B9" w14:textId="77777777" w:rsidR="00BA7245" w:rsidRPr="005D14F6" w:rsidRDefault="00BA7245" w:rsidP="00935101">
            <w:pPr>
              <w:jc w:val="center"/>
              <w:rPr>
                <w:rFonts w:asciiTheme="minorHAnsi" w:hAnsiTheme="minorHAnsi" w:cstheme="minorHAnsi"/>
                <w:b/>
              </w:rPr>
            </w:pPr>
            <w:r w:rsidRPr="005D14F6">
              <w:rPr>
                <w:rFonts w:asciiTheme="minorHAnsi" w:hAnsiTheme="minorHAnsi" w:cstheme="minorHAnsi"/>
                <w:b/>
              </w:rPr>
              <w:t>(dzień-miesiąc-rok)</w:t>
            </w:r>
          </w:p>
        </w:tc>
      </w:tr>
      <w:tr w:rsidR="00BA7245" w14:paraId="4D88C05C" w14:textId="77777777" w:rsidTr="00935101">
        <w:trPr>
          <w:cantSplit/>
          <w:trHeight w:val="423"/>
        </w:trPr>
        <w:tc>
          <w:tcPr>
            <w:tcW w:w="310" w:type="pct"/>
            <w:tcBorders>
              <w:top w:val="single" w:sz="4" w:space="0" w:color="auto"/>
              <w:left w:val="single" w:sz="4" w:space="0" w:color="auto"/>
              <w:bottom w:val="single" w:sz="4" w:space="0" w:color="auto"/>
              <w:right w:val="single" w:sz="4" w:space="0" w:color="auto"/>
            </w:tcBorders>
            <w:vAlign w:val="center"/>
            <w:hideMark/>
          </w:tcPr>
          <w:p w14:paraId="2F9A1428" w14:textId="77777777" w:rsidR="00BA7245" w:rsidRDefault="00BA7245" w:rsidP="00935101">
            <w:pPr>
              <w:jc w:val="center"/>
              <w:rPr>
                <w:rFonts w:asciiTheme="minorHAnsi" w:hAnsiTheme="minorHAnsi" w:cstheme="minorHAnsi"/>
                <w:lang w:val="en-US"/>
              </w:rPr>
            </w:pPr>
            <w:r>
              <w:rPr>
                <w:rFonts w:asciiTheme="minorHAnsi" w:hAnsiTheme="minorHAnsi" w:cstheme="minorHAnsi"/>
                <w:lang w:val="en-US"/>
              </w:rPr>
              <w:t>1.</w:t>
            </w:r>
          </w:p>
        </w:tc>
        <w:tc>
          <w:tcPr>
            <w:tcW w:w="1440" w:type="pct"/>
            <w:tcBorders>
              <w:top w:val="single" w:sz="4" w:space="0" w:color="auto"/>
              <w:left w:val="single" w:sz="4" w:space="0" w:color="auto"/>
              <w:bottom w:val="single" w:sz="4" w:space="0" w:color="auto"/>
              <w:right w:val="single" w:sz="4" w:space="0" w:color="auto"/>
            </w:tcBorders>
            <w:vAlign w:val="center"/>
          </w:tcPr>
          <w:p w14:paraId="4503FEB3" w14:textId="77777777" w:rsidR="00BA7245" w:rsidRDefault="00BA7245" w:rsidP="00935101">
            <w:pPr>
              <w:rPr>
                <w:rFonts w:asciiTheme="minorHAnsi" w:hAnsiTheme="minorHAnsi" w:cstheme="minorHAnsi"/>
                <w:lang w:val="en-US"/>
              </w:rPr>
            </w:pPr>
          </w:p>
          <w:p w14:paraId="454EED66" w14:textId="77777777" w:rsidR="00BA7245" w:rsidRDefault="00BA7245" w:rsidP="00935101">
            <w:pPr>
              <w:rPr>
                <w:rFonts w:asciiTheme="minorHAnsi" w:hAnsiTheme="minorHAnsi" w:cstheme="minorHAnsi"/>
                <w:lang w:val="en-US"/>
              </w:rPr>
            </w:pPr>
          </w:p>
          <w:p w14:paraId="7FF629C2" w14:textId="77777777" w:rsidR="00BA7245" w:rsidRDefault="00BA7245" w:rsidP="00935101">
            <w:pPr>
              <w:rPr>
                <w:rFonts w:asciiTheme="minorHAnsi" w:hAnsiTheme="minorHAnsi" w:cstheme="minorHAnsi"/>
                <w:lang w:val="en-US"/>
              </w:rPr>
            </w:pPr>
          </w:p>
        </w:tc>
        <w:tc>
          <w:tcPr>
            <w:tcW w:w="1440" w:type="pct"/>
            <w:tcBorders>
              <w:top w:val="single" w:sz="4" w:space="0" w:color="auto"/>
              <w:left w:val="single" w:sz="4" w:space="0" w:color="auto"/>
              <w:bottom w:val="single" w:sz="4" w:space="0" w:color="auto"/>
              <w:right w:val="single" w:sz="4" w:space="0" w:color="auto"/>
            </w:tcBorders>
            <w:vAlign w:val="center"/>
          </w:tcPr>
          <w:p w14:paraId="21ACF12A" w14:textId="77777777" w:rsidR="00BA7245" w:rsidRDefault="00BA7245" w:rsidP="00935101">
            <w:pPr>
              <w:rPr>
                <w:rFonts w:asciiTheme="minorHAnsi" w:hAnsiTheme="minorHAnsi" w:cstheme="minorHAnsi"/>
                <w:lang w:val="en-US"/>
              </w:rPr>
            </w:pPr>
          </w:p>
        </w:tc>
        <w:tc>
          <w:tcPr>
            <w:tcW w:w="905" w:type="pct"/>
            <w:tcBorders>
              <w:top w:val="single" w:sz="4" w:space="0" w:color="auto"/>
              <w:left w:val="single" w:sz="4" w:space="0" w:color="auto"/>
              <w:bottom w:val="single" w:sz="4" w:space="0" w:color="auto"/>
              <w:right w:val="single" w:sz="4" w:space="0" w:color="auto"/>
            </w:tcBorders>
          </w:tcPr>
          <w:p w14:paraId="02AC8B23" w14:textId="77777777" w:rsidR="00BA7245" w:rsidRDefault="00BA7245" w:rsidP="00935101">
            <w:pPr>
              <w:rPr>
                <w:rFonts w:asciiTheme="minorHAnsi" w:hAnsiTheme="minorHAnsi" w:cstheme="minorHAnsi"/>
                <w:lang w:val="en-US"/>
              </w:rPr>
            </w:pPr>
          </w:p>
        </w:tc>
        <w:tc>
          <w:tcPr>
            <w:tcW w:w="905" w:type="pct"/>
            <w:tcBorders>
              <w:top w:val="single" w:sz="4" w:space="0" w:color="auto"/>
              <w:left w:val="single" w:sz="4" w:space="0" w:color="auto"/>
              <w:bottom w:val="single" w:sz="4" w:space="0" w:color="auto"/>
              <w:right w:val="single" w:sz="4" w:space="0" w:color="auto"/>
            </w:tcBorders>
            <w:vAlign w:val="center"/>
          </w:tcPr>
          <w:p w14:paraId="30627E01" w14:textId="77777777" w:rsidR="00BA7245" w:rsidRDefault="00BA7245" w:rsidP="00935101">
            <w:pPr>
              <w:rPr>
                <w:rFonts w:asciiTheme="minorHAnsi" w:hAnsiTheme="minorHAnsi" w:cstheme="minorHAnsi"/>
                <w:lang w:val="en-US"/>
              </w:rPr>
            </w:pPr>
          </w:p>
        </w:tc>
      </w:tr>
      <w:tr w:rsidR="00BA7245" w14:paraId="6A7E7DA8" w14:textId="77777777" w:rsidTr="00935101">
        <w:trPr>
          <w:cantSplit/>
          <w:trHeight w:val="410"/>
        </w:trPr>
        <w:tc>
          <w:tcPr>
            <w:tcW w:w="310" w:type="pct"/>
            <w:tcBorders>
              <w:top w:val="single" w:sz="4" w:space="0" w:color="auto"/>
              <w:left w:val="single" w:sz="4" w:space="0" w:color="auto"/>
              <w:bottom w:val="single" w:sz="4" w:space="0" w:color="auto"/>
              <w:right w:val="single" w:sz="4" w:space="0" w:color="auto"/>
            </w:tcBorders>
            <w:vAlign w:val="center"/>
            <w:hideMark/>
          </w:tcPr>
          <w:p w14:paraId="12486BA8" w14:textId="77777777" w:rsidR="00BA7245" w:rsidRDefault="00BA7245" w:rsidP="00935101">
            <w:pPr>
              <w:jc w:val="center"/>
              <w:rPr>
                <w:rFonts w:asciiTheme="minorHAnsi" w:hAnsiTheme="minorHAnsi" w:cstheme="minorHAnsi"/>
                <w:lang w:val="en-US"/>
              </w:rPr>
            </w:pPr>
            <w:r>
              <w:rPr>
                <w:rFonts w:asciiTheme="minorHAnsi" w:hAnsiTheme="minorHAnsi" w:cstheme="minorHAnsi"/>
                <w:lang w:val="en-US"/>
              </w:rPr>
              <w:t>2.</w:t>
            </w:r>
          </w:p>
        </w:tc>
        <w:tc>
          <w:tcPr>
            <w:tcW w:w="1440" w:type="pct"/>
            <w:tcBorders>
              <w:top w:val="single" w:sz="4" w:space="0" w:color="auto"/>
              <w:left w:val="single" w:sz="4" w:space="0" w:color="auto"/>
              <w:bottom w:val="single" w:sz="4" w:space="0" w:color="auto"/>
              <w:right w:val="single" w:sz="4" w:space="0" w:color="auto"/>
            </w:tcBorders>
            <w:vAlign w:val="center"/>
          </w:tcPr>
          <w:p w14:paraId="7F56C486" w14:textId="77777777" w:rsidR="00BA7245" w:rsidRDefault="00BA7245" w:rsidP="00935101">
            <w:pPr>
              <w:rPr>
                <w:rFonts w:asciiTheme="minorHAnsi" w:hAnsiTheme="minorHAnsi" w:cstheme="minorHAnsi"/>
                <w:lang w:val="en-US"/>
              </w:rPr>
            </w:pPr>
          </w:p>
          <w:p w14:paraId="3EBE473C" w14:textId="77777777" w:rsidR="00BA7245" w:rsidRDefault="00BA7245" w:rsidP="00935101">
            <w:pPr>
              <w:rPr>
                <w:rFonts w:asciiTheme="minorHAnsi" w:hAnsiTheme="minorHAnsi" w:cstheme="minorHAnsi"/>
                <w:lang w:val="en-US"/>
              </w:rPr>
            </w:pPr>
          </w:p>
          <w:p w14:paraId="24BF9AB2" w14:textId="77777777" w:rsidR="00BA7245" w:rsidRDefault="00BA7245" w:rsidP="00935101">
            <w:pPr>
              <w:rPr>
                <w:rFonts w:asciiTheme="minorHAnsi" w:hAnsiTheme="minorHAnsi" w:cstheme="minorHAnsi"/>
                <w:lang w:val="en-US"/>
              </w:rPr>
            </w:pPr>
          </w:p>
        </w:tc>
        <w:tc>
          <w:tcPr>
            <w:tcW w:w="1440" w:type="pct"/>
            <w:tcBorders>
              <w:top w:val="single" w:sz="4" w:space="0" w:color="auto"/>
              <w:left w:val="single" w:sz="4" w:space="0" w:color="auto"/>
              <w:bottom w:val="single" w:sz="4" w:space="0" w:color="auto"/>
              <w:right w:val="single" w:sz="4" w:space="0" w:color="auto"/>
            </w:tcBorders>
            <w:vAlign w:val="center"/>
          </w:tcPr>
          <w:p w14:paraId="659E6698" w14:textId="77777777" w:rsidR="00BA7245" w:rsidRDefault="00BA7245" w:rsidP="00935101">
            <w:pPr>
              <w:rPr>
                <w:rFonts w:asciiTheme="minorHAnsi" w:hAnsiTheme="minorHAnsi" w:cstheme="minorHAnsi"/>
                <w:lang w:val="en-US"/>
              </w:rPr>
            </w:pPr>
          </w:p>
        </w:tc>
        <w:tc>
          <w:tcPr>
            <w:tcW w:w="905" w:type="pct"/>
            <w:tcBorders>
              <w:top w:val="single" w:sz="4" w:space="0" w:color="auto"/>
              <w:left w:val="single" w:sz="4" w:space="0" w:color="auto"/>
              <w:bottom w:val="single" w:sz="4" w:space="0" w:color="auto"/>
              <w:right w:val="single" w:sz="4" w:space="0" w:color="auto"/>
            </w:tcBorders>
          </w:tcPr>
          <w:p w14:paraId="08D2BD73" w14:textId="77777777" w:rsidR="00BA7245" w:rsidRDefault="00BA7245" w:rsidP="00935101">
            <w:pPr>
              <w:rPr>
                <w:rFonts w:asciiTheme="minorHAnsi" w:hAnsiTheme="minorHAnsi" w:cstheme="minorHAnsi"/>
                <w:lang w:val="en-US"/>
              </w:rPr>
            </w:pPr>
          </w:p>
        </w:tc>
        <w:tc>
          <w:tcPr>
            <w:tcW w:w="905" w:type="pct"/>
            <w:tcBorders>
              <w:top w:val="single" w:sz="4" w:space="0" w:color="auto"/>
              <w:left w:val="single" w:sz="4" w:space="0" w:color="auto"/>
              <w:bottom w:val="single" w:sz="4" w:space="0" w:color="auto"/>
              <w:right w:val="single" w:sz="4" w:space="0" w:color="auto"/>
            </w:tcBorders>
            <w:vAlign w:val="center"/>
          </w:tcPr>
          <w:p w14:paraId="17BA8B4B" w14:textId="77777777" w:rsidR="00BA7245" w:rsidRDefault="00BA7245" w:rsidP="00935101">
            <w:pPr>
              <w:rPr>
                <w:rFonts w:asciiTheme="minorHAnsi" w:hAnsiTheme="minorHAnsi" w:cstheme="minorHAnsi"/>
                <w:lang w:val="en-US"/>
              </w:rPr>
            </w:pPr>
          </w:p>
        </w:tc>
      </w:tr>
    </w:tbl>
    <w:p w14:paraId="11A785D4" w14:textId="77777777" w:rsidR="00BA7245" w:rsidRDefault="00BA7245" w:rsidP="00BA7245">
      <w:pPr>
        <w:tabs>
          <w:tab w:val="left" w:pos="5670"/>
        </w:tabs>
        <w:jc w:val="both"/>
        <w:rPr>
          <w:rFonts w:asciiTheme="minorHAnsi" w:hAnsiTheme="minorHAnsi" w:cstheme="minorHAnsi"/>
          <w:sz w:val="22"/>
          <w:szCs w:val="22"/>
        </w:rPr>
      </w:pPr>
    </w:p>
    <w:p w14:paraId="62C5C9CA" w14:textId="77777777" w:rsidR="00BA7245" w:rsidRDefault="00BA7245" w:rsidP="00BA7245">
      <w:pPr>
        <w:tabs>
          <w:tab w:val="left" w:pos="5670"/>
        </w:tabs>
        <w:jc w:val="both"/>
        <w:rPr>
          <w:rFonts w:asciiTheme="minorHAnsi" w:hAnsiTheme="minorHAnsi" w:cstheme="minorHAnsi"/>
        </w:rPr>
      </w:pPr>
    </w:p>
    <w:p w14:paraId="58DB37ED" w14:textId="77777777" w:rsidR="00BA7245" w:rsidRDefault="00BA7245" w:rsidP="00BA7245">
      <w:pPr>
        <w:tabs>
          <w:tab w:val="left" w:pos="5670"/>
        </w:tabs>
        <w:jc w:val="both"/>
        <w:rPr>
          <w:rFonts w:asciiTheme="minorHAnsi" w:hAnsiTheme="minorHAnsi" w:cstheme="minorHAnsi"/>
        </w:rPr>
      </w:pPr>
    </w:p>
    <w:p w14:paraId="6CFD6E5D" w14:textId="77777777" w:rsidR="00BA7245" w:rsidRDefault="00BA7245" w:rsidP="00BA7245">
      <w:pPr>
        <w:tabs>
          <w:tab w:val="left" w:pos="5670"/>
        </w:tabs>
        <w:jc w:val="both"/>
        <w:rPr>
          <w:rFonts w:asciiTheme="minorHAnsi" w:hAnsiTheme="minorHAnsi" w:cstheme="minorHAnsi"/>
        </w:rPr>
      </w:pPr>
    </w:p>
    <w:p w14:paraId="517FDBDF" w14:textId="77777777" w:rsidR="00BA7245" w:rsidRDefault="00BA7245" w:rsidP="00BA7245">
      <w:pPr>
        <w:tabs>
          <w:tab w:val="left" w:pos="5670"/>
        </w:tabs>
        <w:jc w:val="both"/>
        <w:rPr>
          <w:rFonts w:asciiTheme="minorHAnsi" w:hAnsiTheme="minorHAnsi" w:cstheme="minorHAnsi"/>
        </w:rPr>
      </w:pPr>
    </w:p>
    <w:p w14:paraId="3122DE0B" w14:textId="77777777" w:rsidR="00BA7245" w:rsidRDefault="00BA7245" w:rsidP="00BA7245">
      <w:pPr>
        <w:tabs>
          <w:tab w:val="left" w:pos="5670"/>
        </w:tabs>
        <w:jc w:val="both"/>
        <w:rPr>
          <w:rFonts w:asciiTheme="minorHAnsi" w:hAnsiTheme="minorHAnsi" w:cstheme="minorHAnsi"/>
        </w:rPr>
      </w:pPr>
    </w:p>
    <w:p w14:paraId="21AD1248" w14:textId="77777777" w:rsidR="00BA7245" w:rsidRDefault="00BA7245" w:rsidP="00BA7245">
      <w:pPr>
        <w:tabs>
          <w:tab w:val="left" w:pos="5670"/>
        </w:tabs>
        <w:jc w:val="both"/>
        <w:rPr>
          <w:rFonts w:asciiTheme="minorHAnsi" w:hAnsiTheme="minorHAnsi" w:cstheme="minorHAnsi"/>
        </w:rPr>
      </w:pPr>
    </w:p>
    <w:p w14:paraId="07A3162C" w14:textId="7A5DC10F" w:rsidR="00BA7245" w:rsidRDefault="00BA7245" w:rsidP="00BA7245">
      <w:pPr>
        <w:spacing w:before="161"/>
        <w:ind w:right="116"/>
        <w:jc w:val="right"/>
        <w:rPr>
          <w:rFonts w:asciiTheme="minorHAnsi" w:hAnsiTheme="minorHAnsi" w:cstheme="minorHAnsi"/>
        </w:rPr>
      </w:pPr>
      <w:r>
        <w:rPr>
          <w:rFonts w:asciiTheme="minorHAnsi" w:hAnsiTheme="minorHAnsi" w:cstheme="minorHAnsi"/>
        </w:rPr>
        <w:t>................................., dn. ..................... 202</w:t>
      </w:r>
      <w:r w:rsidR="00553C4D">
        <w:rPr>
          <w:rFonts w:asciiTheme="minorHAnsi" w:hAnsiTheme="minorHAnsi" w:cstheme="minorHAnsi"/>
        </w:rPr>
        <w:t>4</w:t>
      </w:r>
      <w:r>
        <w:rPr>
          <w:rFonts w:asciiTheme="minorHAnsi" w:hAnsiTheme="minorHAnsi" w:cstheme="minorHAnsi"/>
        </w:rPr>
        <w:t xml:space="preserve"> r.      </w:t>
      </w:r>
    </w:p>
    <w:p w14:paraId="16964A70" w14:textId="77777777" w:rsidR="00BA7245" w:rsidRDefault="00BA7245" w:rsidP="00BA7245">
      <w:pPr>
        <w:spacing w:before="161"/>
        <w:ind w:right="116"/>
        <w:jc w:val="right"/>
        <w:rPr>
          <w:rFonts w:asciiTheme="minorHAnsi" w:hAnsiTheme="minorHAnsi" w:cstheme="minorHAnsi"/>
          <w:b/>
          <w:i/>
          <w:lang w:eastAsia="en-US"/>
        </w:rPr>
      </w:pPr>
      <w:r>
        <w:rPr>
          <w:rFonts w:asciiTheme="minorHAnsi" w:hAnsiTheme="minorHAnsi" w:cstheme="minorHAnsi"/>
        </w:rPr>
        <w:t xml:space="preserve">       </w:t>
      </w:r>
    </w:p>
    <w:p w14:paraId="1EB263DC" w14:textId="77777777" w:rsidR="00BA7245" w:rsidRDefault="00BA7245" w:rsidP="00BA7245">
      <w:pPr>
        <w:spacing w:before="161"/>
        <w:ind w:right="116"/>
        <w:jc w:val="right"/>
        <w:rPr>
          <w:rFonts w:asciiTheme="minorHAnsi" w:hAnsiTheme="minorHAnsi" w:cstheme="minorHAnsi"/>
          <w:b/>
          <w:i/>
        </w:rPr>
      </w:pPr>
      <w:r>
        <w:rPr>
          <w:rFonts w:asciiTheme="minorHAnsi" w:hAnsiTheme="minorHAnsi" w:cstheme="minorHAnsi"/>
          <w:b/>
          <w:i/>
        </w:rPr>
        <w:t>……………………………….</w:t>
      </w:r>
    </w:p>
    <w:p w14:paraId="3CADB91A" w14:textId="77777777" w:rsidR="00BA7245" w:rsidRDefault="00BA7245" w:rsidP="00BA7245">
      <w:pPr>
        <w:spacing w:before="161"/>
        <w:ind w:right="116"/>
        <w:jc w:val="right"/>
        <w:rPr>
          <w:rFonts w:asciiTheme="minorHAnsi" w:hAnsiTheme="minorHAnsi" w:cstheme="minorHAnsi"/>
          <w:b/>
          <w:i/>
        </w:rPr>
      </w:pPr>
      <w:r>
        <w:rPr>
          <w:rFonts w:asciiTheme="minorHAnsi" w:hAnsiTheme="minorHAnsi" w:cstheme="minorHAnsi"/>
          <w:b/>
          <w:i/>
        </w:rPr>
        <w:t xml:space="preserve">Imię i nazwisko </w:t>
      </w:r>
    </w:p>
    <w:p w14:paraId="735ADF06" w14:textId="77777777" w:rsidR="0057357A" w:rsidRPr="0057357A" w:rsidRDefault="0057357A" w:rsidP="0057357A">
      <w:pPr>
        <w:widowControl w:val="0"/>
        <w:autoSpaceDE w:val="0"/>
        <w:autoSpaceDN w:val="0"/>
        <w:spacing w:before="161"/>
        <w:ind w:right="116"/>
        <w:jc w:val="right"/>
        <w:rPr>
          <w:rFonts w:ascii="Calibri" w:hAnsi="Calibri" w:cs="Calibri"/>
          <w:b/>
          <w:i/>
          <w:sz w:val="22"/>
          <w:szCs w:val="22"/>
          <w:lang w:eastAsia="en-US"/>
        </w:rPr>
      </w:pPr>
    </w:p>
    <w:p w14:paraId="002AF05B" w14:textId="77777777" w:rsidR="0057357A" w:rsidRPr="0057357A" w:rsidRDefault="0057357A" w:rsidP="0057357A">
      <w:pPr>
        <w:widowControl w:val="0"/>
        <w:autoSpaceDE w:val="0"/>
        <w:autoSpaceDN w:val="0"/>
        <w:spacing w:before="161"/>
        <w:ind w:right="116"/>
        <w:jc w:val="right"/>
        <w:rPr>
          <w:rFonts w:ascii="Calibri" w:hAnsi="Calibri" w:cs="Calibri"/>
          <w:b/>
          <w:i/>
          <w:sz w:val="22"/>
          <w:szCs w:val="22"/>
          <w:lang w:eastAsia="en-US"/>
        </w:rPr>
      </w:pPr>
    </w:p>
    <w:p w14:paraId="0A537A40" w14:textId="77777777" w:rsidR="0057357A" w:rsidRPr="0057357A" w:rsidRDefault="0057357A" w:rsidP="0057357A">
      <w:pPr>
        <w:widowControl w:val="0"/>
        <w:autoSpaceDE w:val="0"/>
        <w:autoSpaceDN w:val="0"/>
        <w:spacing w:before="161"/>
        <w:ind w:right="116"/>
        <w:jc w:val="right"/>
        <w:rPr>
          <w:rFonts w:ascii="Calibri" w:hAnsi="Calibri" w:cs="Calibri"/>
          <w:b/>
          <w:i/>
          <w:sz w:val="22"/>
          <w:szCs w:val="22"/>
          <w:lang w:eastAsia="en-US"/>
        </w:rPr>
      </w:pPr>
    </w:p>
    <w:p w14:paraId="3F859CA7" w14:textId="77777777" w:rsidR="0057357A" w:rsidRPr="0057357A" w:rsidRDefault="0057357A" w:rsidP="0057357A">
      <w:pPr>
        <w:widowControl w:val="0"/>
        <w:autoSpaceDE w:val="0"/>
        <w:autoSpaceDN w:val="0"/>
        <w:spacing w:before="161"/>
        <w:ind w:right="116"/>
        <w:jc w:val="right"/>
        <w:rPr>
          <w:rFonts w:ascii="Calibri" w:hAnsi="Calibri" w:cs="Calibri"/>
          <w:b/>
          <w:i/>
          <w:sz w:val="22"/>
          <w:szCs w:val="22"/>
          <w:lang w:eastAsia="en-US"/>
        </w:rPr>
      </w:pPr>
    </w:p>
    <w:p w14:paraId="03D78BC1" w14:textId="77777777" w:rsidR="0057357A" w:rsidRPr="0057357A" w:rsidRDefault="0057357A" w:rsidP="0057357A">
      <w:pPr>
        <w:widowControl w:val="0"/>
        <w:autoSpaceDE w:val="0"/>
        <w:autoSpaceDN w:val="0"/>
        <w:spacing w:before="161"/>
        <w:ind w:right="116"/>
        <w:jc w:val="right"/>
        <w:rPr>
          <w:rFonts w:ascii="Calibri" w:hAnsi="Calibri" w:cs="Calibri"/>
          <w:b/>
          <w:i/>
          <w:sz w:val="22"/>
          <w:szCs w:val="22"/>
          <w:lang w:eastAsia="en-US"/>
        </w:rPr>
      </w:pPr>
    </w:p>
    <w:p w14:paraId="7F190E2D" w14:textId="77777777" w:rsidR="0057357A" w:rsidRPr="0057357A" w:rsidRDefault="0057357A" w:rsidP="0057357A">
      <w:pPr>
        <w:widowControl w:val="0"/>
        <w:autoSpaceDE w:val="0"/>
        <w:autoSpaceDN w:val="0"/>
        <w:spacing w:before="161"/>
        <w:ind w:right="116"/>
        <w:jc w:val="right"/>
        <w:rPr>
          <w:rFonts w:ascii="Calibri" w:hAnsi="Calibri" w:cs="Calibri"/>
          <w:b/>
          <w:i/>
          <w:sz w:val="22"/>
          <w:szCs w:val="22"/>
          <w:lang w:eastAsia="en-US"/>
        </w:rPr>
      </w:pPr>
    </w:p>
    <w:p w14:paraId="7F41D4D9" w14:textId="77777777" w:rsidR="0057357A" w:rsidRPr="0057357A" w:rsidRDefault="0057357A" w:rsidP="0057357A">
      <w:pPr>
        <w:widowControl w:val="0"/>
        <w:autoSpaceDE w:val="0"/>
        <w:autoSpaceDN w:val="0"/>
        <w:spacing w:before="161"/>
        <w:ind w:right="116"/>
        <w:jc w:val="right"/>
        <w:rPr>
          <w:rFonts w:ascii="Calibri" w:hAnsi="Calibri" w:cs="Calibri"/>
          <w:b/>
          <w:i/>
          <w:sz w:val="22"/>
          <w:szCs w:val="22"/>
          <w:lang w:eastAsia="en-US"/>
        </w:rPr>
      </w:pPr>
    </w:p>
    <w:p w14:paraId="1B8F7674" w14:textId="77777777" w:rsidR="0057357A" w:rsidRPr="0057357A" w:rsidRDefault="0057357A" w:rsidP="0057357A">
      <w:pPr>
        <w:widowControl w:val="0"/>
        <w:autoSpaceDE w:val="0"/>
        <w:autoSpaceDN w:val="0"/>
        <w:spacing w:before="161"/>
        <w:ind w:right="116"/>
        <w:jc w:val="right"/>
        <w:rPr>
          <w:rFonts w:ascii="Calibri" w:hAnsi="Calibri" w:cs="Calibri"/>
          <w:b/>
          <w:i/>
          <w:sz w:val="22"/>
          <w:szCs w:val="22"/>
          <w:lang w:eastAsia="en-US"/>
        </w:rPr>
      </w:pPr>
    </w:p>
    <w:p w14:paraId="69C01016" w14:textId="77777777" w:rsidR="0057357A" w:rsidRDefault="0057357A" w:rsidP="0057357A">
      <w:pPr>
        <w:widowControl w:val="0"/>
        <w:autoSpaceDE w:val="0"/>
        <w:autoSpaceDN w:val="0"/>
        <w:spacing w:before="161"/>
        <w:ind w:right="116"/>
        <w:jc w:val="right"/>
        <w:rPr>
          <w:rFonts w:ascii="Calibri" w:hAnsi="Calibri" w:cs="Calibri"/>
          <w:b/>
          <w:i/>
          <w:sz w:val="22"/>
          <w:szCs w:val="22"/>
          <w:lang w:eastAsia="en-US"/>
        </w:rPr>
      </w:pPr>
    </w:p>
    <w:p w14:paraId="05CE6A9A" w14:textId="77777777" w:rsidR="0057357A" w:rsidRPr="0057357A" w:rsidRDefault="0057357A" w:rsidP="0057357A">
      <w:pPr>
        <w:widowControl w:val="0"/>
        <w:autoSpaceDE w:val="0"/>
        <w:autoSpaceDN w:val="0"/>
        <w:spacing w:before="161"/>
        <w:ind w:right="116"/>
        <w:jc w:val="right"/>
        <w:rPr>
          <w:rFonts w:ascii="Calibri" w:hAnsi="Calibri" w:cs="Calibri"/>
          <w:b/>
          <w:i/>
          <w:sz w:val="22"/>
          <w:szCs w:val="22"/>
          <w:lang w:eastAsia="en-US"/>
        </w:rPr>
      </w:pPr>
    </w:p>
    <w:p w14:paraId="083614EE" w14:textId="77777777" w:rsidR="0057357A" w:rsidRDefault="0057357A" w:rsidP="0057357A">
      <w:pPr>
        <w:widowControl w:val="0"/>
        <w:autoSpaceDE w:val="0"/>
        <w:autoSpaceDN w:val="0"/>
        <w:spacing w:before="161"/>
        <w:ind w:right="116"/>
        <w:jc w:val="right"/>
        <w:rPr>
          <w:rFonts w:ascii="Calibri" w:hAnsi="Calibri" w:cs="Calibri"/>
          <w:b/>
          <w:i/>
          <w:sz w:val="22"/>
          <w:szCs w:val="22"/>
          <w:lang w:eastAsia="en-US"/>
        </w:rPr>
      </w:pPr>
    </w:p>
    <w:p w14:paraId="55B0B51D" w14:textId="77777777" w:rsidR="00BA7245" w:rsidRDefault="00BA7245" w:rsidP="0057357A">
      <w:pPr>
        <w:widowControl w:val="0"/>
        <w:autoSpaceDE w:val="0"/>
        <w:autoSpaceDN w:val="0"/>
        <w:spacing w:before="161"/>
        <w:ind w:right="116"/>
        <w:jc w:val="right"/>
        <w:rPr>
          <w:rFonts w:ascii="Calibri" w:hAnsi="Calibri" w:cs="Calibri"/>
          <w:b/>
          <w:i/>
          <w:sz w:val="22"/>
          <w:szCs w:val="22"/>
          <w:lang w:eastAsia="en-US"/>
        </w:rPr>
      </w:pPr>
    </w:p>
    <w:p w14:paraId="49729586" w14:textId="77777777" w:rsidR="00BA7245" w:rsidRDefault="00BA7245" w:rsidP="0057357A">
      <w:pPr>
        <w:widowControl w:val="0"/>
        <w:autoSpaceDE w:val="0"/>
        <w:autoSpaceDN w:val="0"/>
        <w:spacing w:before="161"/>
        <w:ind w:right="116"/>
        <w:jc w:val="right"/>
        <w:rPr>
          <w:rFonts w:ascii="Calibri" w:hAnsi="Calibri" w:cs="Calibri"/>
          <w:b/>
          <w:i/>
          <w:sz w:val="22"/>
          <w:szCs w:val="22"/>
          <w:lang w:eastAsia="en-US"/>
        </w:rPr>
      </w:pPr>
    </w:p>
    <w:p w14:paraId="49B91817" w14:textId="77777777" w:rsidR="00BA7245" w:rsidRDefault="00BA7245" w:rsidP="0057357A">
      <w:pPr>
        <w:widowControl w:val="0"/>
        <w:autoSpaceDE w:val="0"/>
        <w:autoSpaceDN w:val="0"/>
        <w:spacing w:before="161"/>
        <w:ind w:right="116"/>
        <w:jc w:val="right"/>
        <w:rPr>
          <w:rFonts w:ascii="Calibri" w:hAnsi="Calibri" w:cs="Calibri"/>
          <w:b/>
          <w:i/>
          <w:sz w:val="22"/>
          <w:szCs w:val="22"/>
          <w:lang w:eastAsia="en-US"/>
        </w:rPr>
      </w:pPr>
    </w:p>
    <w:p w14:paraId="4A489B5F" w14:textId="77777777" w:rsidR="00BA7245" w:rsidRPr="0057357A" w:rsidRDefault="00BA7245" w:rsidP="0057357A">
      <w:pPr>
        <w:widowControl w:val="0"/>
        <w:autoSpaceDE w:val="0"/>
        <w:autoSpaceDN w:val="0"/>
        <w:spacing w:before="161"/>
        <w:ind w:right="116"/>
        <w:jc w:val="right"/>
        <w:rPr>
          <w:rFonts w:ascii="Calibri" w:hAnsi="Calibri" w:cs="Calibri"/>
          <w:b/>
          <w:i/>
          <w:sz w:val="22"/>
          <w:szCs w:val="22"/>
          <w:lang w:eastAsia="en-US"/>
        </w:rPr>
      </w:pPr>
    </w:p>
    <w:p w14:paraId="1DCDA862" w14:textId="77777777" w:rsidR="0057357A" w:rsidRPr="0057357A" w:rsidRDefault="0057357A" w:rsidP="0057357A">
      <w:pPr>
        <w:widowControl w:val="0"/>
        <w:autoSpaceDE w:val="0"/>
        <w:autoSpaceDN w:val="0"/>
        <w:spacing w:before="161"/>
        <w:ind w:right="116"/>
        <w:jc w:val="right"/>
        <w:rPr>
          <w:rFonts w:ascii="Calibri" w:hAnsi="Calibri" w:cs="Calibri"/>
          <w:b/>
          <w:i/>
          <w:sz w:val="22"/>
          <w:szCs w:val="22"/>
          <w:lang w:eastAsia="en-US"/>
        </w:rPr>
      </w:pPr>
      <w:r w:rsidRPr="0057357A">
        <w:rPr>
          <w:rFonts w:ascii="Calibri" w:hAnsi="Calibri" w:cs="Calibri"/>
          <w:b/>
          <w:i/>
          <w:sz w:val="22"/>
          <w:szCs w:val="22"/>
          <w:lang w:eastAsia="en-US"/>
        </w:rPr>
        <w:t>Załącznik nr 6 do Zaproszenia</w:t>
      </w:r>
    </w:p>
    <w:p w14:paraId="75C17ABC" w14:textId="77777777" w:rsidR="0057357A" w:rsidRPr="0057357A" w:rsidRDefault="0057357A" w:rsidP="0057357A">
      <w:pPr>
        <w:widowControl w:val="0"/>
        <w:autoSpaceDE w:val="0"/>
        <w:autoSpaceDN w:val="0"/>
        <w:rPr>
          <w:rFonts w:ascii="Calibri" w:hAnsi="Calibri" w:cs="Calibri"/>
          <w:b/>
          <w:i/>
          <w:sz w:val="22"/>
          <w:szCs w:val="22"/>
          <w:lang w:eastAsia="en-US"/>
        </w:rPr>
      </w:pPr>
    </w:p>
    <w:p w14:paraId="1A8E74E9" w14:textId="77777777" w:rsidR="0057357A" w:rsidRPr="0057357A" w:rsidRDefault="0057357A" w:rsidP="0057357A">
      <w:pPr>
        <w:widowControl w:val="0"/>
        <w:autoSpaceDE w:val="0"/>
        <w:autoSpaceDN w:val="0"/>
        <w:ind w:left="258"/>
        <w:jc w:val="both"/>
        <w:outlineLvl w:val="0"/>
        <w:rPr>
          <w:rFonts w:ascii="Calibri" w:hAnsi="Calibri" w:cs="Calibri"/>
          <w:b/>
          <w:bCs/>
          <w:sz w:val="22"/>
          <w:szCs w:val="22"/>
          <w:lang w:eastAsia="en-US"/>
        </w:rPr>
      </w:pPr>
      <w:bookmarkStart w:id="7" w:name="_Toc67999497"/>
      <w:bookmarkStart w:id="8" w:name="_Hlk150850037"/>
      <w:r w:rsidRPr="0057357A">
        <w:rPr>
          <w:rFonts w:ascii="Calibri" w:hAnsi="Calibri" w:cs="Calibri"/>
          <w:b/>
          <w:bCs/>
          <w:sz w:val="22"/>
          <w:szCs w:val="22"/>
          <w:lang w:eastAsia="en-US"/>
        </w:rPr>
        <w:t>Klauzula informacyjna dotycząca przetwarzania danych osobowych</w:t>
      </w:r>
      <w:bookmarkEnd w:id="7"/>
    </w:p>
    <w:bookmarkEnd w:id="8"/>
    <w:p w14:paraId="6627D6CC" w14:textId="77777777" w:rsidR="0057357A" w:rsidRPr="0057357A" w:rsidRDefault="0057357A" w:rsidP="0057357A">
      <w:pPr>
        <w:widowControl w:val="0"/>
        <w:numPr>
          <w:ilvl w:val="0"/>
          <w:numId w:val="15"/>
        </w:numPr>
        <w:tabs>
          <w:tab w:val="left" w:pos="542"/>
        </w:tabs>
        <w:autoSpaceDE w:val="0"/>
        <w:autoSpaceDN w:val="0"/>
        <w:spacing w:before="136" w:line="276" w:lineRule="auto"/>
        <w:ind w:right="116"/>
        <w:jc w:val="both"/>
        <w:rPr>
          <w:rFonts w:ascii="Calibri" w:hAnsi="Calibri" w:cs="Calibri"/>
          <w:sz w:val="22"/>
          <w:szCs w:val="22"/>
          <w:lang w:eastAsia="en-US"/>
        </w:rPr>
      </w:pPr>
      <w:r w:rsidRPr="0057357A">
        <w:rPr>
          <w:rFonts w:ascii="Calibri" w:hAnsi="Calibri" w:cs="Calibri"/>
          <w:sz w:val="22"/>
          <w:szCs w:val="22"/>
          <w:lang w:eastAsia="en-US"/>
        </w:rPr>
        <w:t xml:space="preserve">Zgodnie z art. 13 ust. 1 i 2 oraz 14 ust. 1 i 2 rozporządzenia Parlamentu Europejskiego i Rady (UE) 2016/679 z  dnia 27 kwietnia 2016 r. w  sprawie  ochrony  osób  fizycznych  w  związku  </w:t>
      </w:r>
      <w:r w:rsidRPr="0057357A">
        <w:rPr>
          <w:rFonts w:ascii="Calibri" w:hAnsi="Calibri" w:cs="Calibri"/>
          <w:sz w:val="22"/>
          <w:szCs w:val="22"/>
          <w:lang w:eastAsia="en-US"/>
        </w:rPr>
        <w:br/>
        <w:t xml:space="preserve">z przetwarzaniem danych osobowych i w sprawie swobodnego przepływu takich danych oraz uchylenia dyrektywy 95/46/WE (ogólne rozporządzenie o ochronie danych) (Dz. Urz. UE L 119    </w:t>
      </w:r>
      <w:r w:rsidRPr="0057357A">
        <w:rPr>
          <w:rFonts w:ascii="Calibri" w:hAnsi="Calibri" w:cs="Calibri"/>
          <w:sz w:val="22"/>
          <w:szCs w:val="22"/>
          <w:lang w:eastAsia="en-US"/>
        </w:rPr>
        <w:br/>
        <w:t>z 04.05.2016, str. 1), dalej „RODO”, informuję,</w:t>
      </w:r>
      <w:r w:rsidRPr="0057357A">
        <w:rPr>
          <w:rFonts w:ascii="Calibri" w:hAnsi="Calibri" w:cs="Calibri"/>
          <w:spacing w:val="-6"/>
          <w:sz w:val="22"/>
          <w:szCs w:val="22"/>
          <w:lang w:eastAsia="en-US"/>
        </w:rPr>
        <w:t xml:space="preserve"> </w:t>
      </w:r>
      <w:r w:rsidRPr="0057357A">
        <w:rPr>
          <w:rFonts w:ascii="Calibri" w:hAnsi="Calibri" w:cs="Calibri"/>
          <w:sz w:val="22"/>
          <w:szCs w:val="22"/>
          <w:lang w:eastAsia="en-US"/>
        </w:rPr>
        <w:t>że:</w:t>
      </w:r>
    </w:p>
    <w:p w14:paraId="21684D3E" w14:textId="5C2E6493" w:rsidR="0057357A" w:rsidRPr="0057357A" w:rsidRDefault="0057357A" w:rsidP="0057357A">
      <w:pPr>
        <w:widowControl w:val="0"/>
        <w:numPr>
          <w:ilvl w:val="1"/>
          <w:numId w:val="15"/>
        </w:numPr>
        <w:tabs>
          <w:tab w:val="left" w:pos="825"/>
        </w:tabs>
        <w:autoSpaceDE w:val="0"/>
        <w:autoSpaceDN w:val="0"/>
        <w:spacing w:before="60" w:line="273" w:lineRule="auto"/>
        <w:ind w:left="824" w:right="117"/>
        <w:jc w:val="both"/>
        <w:rPr>
          <w:rFonts w:ascii="Calibri" w:hAnsi="Calibri" w:cs="Calibri"/>
          <w:i/>
          <w:sz w:val="22"/>
          <w:szCs w:val="22"/>
          <w:lang w:eastAsia="en-US"/>
        </w:rPr>
      </w:pPr>
      <w:r w:rsidRPr="0057357A">
        <w:rPr>
          <w:rFonts w:ascii="Calibri" w:hAnsi="Calibri" w:cs="Calibri"/>
          <w:sz w:val="22"/>
          <w:szCs w:val="22"/>
          <w:lang w:eastAsia="en-US"/>
        </w:rPr>
        <w:t xml:space="preserve">administratorem Pani/Pana danych osobowych  jest  Centrum Projektów Europejskich </w:t>
      </w:r>
      <w:r w:rsidRPr="0057357A">
        <w:rPr>
          <w:rFonts w:ascii="Calibri" w:hAnsi="Calibri" w:cs="Calibri"/>
          <w:sz w:val="22"/>
          <w:szCs w:val="22"/>
          <w:lang w:eastAsia="en-US"/>
        </w:rPr>
        <w:br/>
        <w:t xml:space="preserve">w Warszawie, ul. </w:t>
      </w:r>
      <w:r w:rsidR="006A5A74">
        <w:rPr>
          <w:rFonts w:ascii="Calibri" w:hAnsi="Calibri" w:cs="Calibri"/>
          <w:sz w:val="22"/>
          <w:szCs w:val="22"/>
          <w:lang w:eastAsia="en-US"/>
        </w:rPr>
        <w:t>Puławska 180</w:t>
      </w:r>
      <w:r w:rsidRPr="0057357A">
        <w:rPr>
          <w:rFonts w:ascii="Calibri" w:hAnsi="Calibri" w:cs="Calibri"/>
          <w:sz w:val="22"/>
          <w:szCs w:val="22"/>
          <w:lang w:eastAsia="en-US"/>
        </w:rPr>
        <w:t>, 02-67</w:t>
      </w:r>
      <w:r w:rsidR="006A5A74">
        <w:rPr>
          <w:rFonts w:ascii="Calibri" w:hAnsi="Calibri" w:cs="Calibri"/>
          <w:sz w:val="22"/>
          <w:szCs w:val="22"/>
          <w:lang w:eastAsia="en-US"/>
        </w:rPr>
        <w:t>0</w:t>
      </w:r>
      <w:r w:rsidRPr="0057357A">
        <w:rPr>
          <w:rFonts w:ascii="Calibri" w:hAnsi="Calibri" w:cs="Calibri"/>
          <w:sz w:val="22"/>
          <w:szCs w:val="22"/>
          <w:lang w:eastAsia="en-US"/>
        </w:rPr>
        <w:t xml:space="preserve"> Warszawa (dalej</w:t>
      </w:r>
      <w:r w:rsidRPr="0057357A">
        <w:rPr>
          <w:rFonts w:ascii="Calibri" w:hAnsi="Calibri" w:cs="Calibri"/>
          <w:spacing w:val="-3"/>
          <w:sz w:val="22"/>
          <w:szCs w:val="22"/>
          <w:lang w:eastAsia="en-US"/>
        </w:rPr>
        <w:t xml:space="preserve"> </w:t>
      </w:r>
      <w:r w:rsidRPr="0057357A">
        <w:rPr>
          <w:rFonts w:ascii="Calibri" w:hAnsi="Calibri" w:cs="Calibri"/>
          <w:sz w:val="22"/>
          <w:szCs w:val="22"/>
          <w:lang w:eastAsia="en-US"/>
        </w:rPr>
        <w:t>CPE)</w:t>
      </w:r>
      <w:r w:rsidRPr="0057357A">
        <w:rPr>
          <w:rFonts w:ascii="Calibri" w:hAnsi="Calibri" w:cs="Calibri"/>
          <w:i/>
          <w:sz w:val="22"/>
          <w:szCs w:val="22"/>
          <w:lang w:eastAsia="en-US"/>
        </w:rPr>
        <w:t>;</w:t>
      </w:r>
    </w:p>
    <w:p w14:paraId="3968040A" w14:textId="77777777" w:rsidR="0057357A" w:rsidRPr="0057357A" w:rsidRDefault="0057357A" w:rsidP="0057357A">
      <w:pPr>
        <w:widowControl w:val="0"/>
        <w:numPr>
          <w:ilvl w:val="1"/>
          <w:numId w:val="15"/>
        </w:numPr>
        <w:tabs>
          <w:tab w:val="left" w:pos="825"/>
        </w:tabs>
        <w:autoSpaceDE w:val="0"/>
        <w:autoSpaceDN w:val="0"/>
        <w:spacing w:before="62" w:line="273" w:lineRule="auto"/>
        <w:ind w:left="824" w:right="116"/>
        <w:jc w:val="both"/>
        <w:rPr>
          <w:rFonts w:ascii="Calibri" w:hAnsi="Calibri" w:cs="Calibri"/>
          <w:sz w:val="22"/>
          <w:szCs w:val="22"/>
          <w:lang w:eastAsia="en-US"/>
        </w:rPr>
      </w:pPr>
      <w:r w:rsidRPr="0057357A">
        <w:rPr>
          <w:rFonts w:ascii="Calibri" w:hAnsi="Calibri" w:cs="Calibri"/>
          <w:sz w:val="22"/>
          <w:szCs w:val="22"/>
          <w:lang w:eastAsia="en-US"/>
        </w:rPr>
        <w:t>w sprawach związanych z Pani/Pana danymi proszę kontaktować się z Inspektorem Ochrony Danych,</w:t>
      </w:r>
      <w:r w:rsidRPr="0057357A">
        <w:rPr>
          <w:rFonts w:ascii="Calibri" w:hAnsi="Calibri" w:cs="Calibri"/>
          <w:spacing w:val="13"/>
          <w:sz w:val="22"/>
          <w:szCs w:val="22"/>
          <w:lang w:eastAsia="en-US"/>
        </w:rPr>
        <w:t xml:space="preserve"> </w:t>
      </w:r>
      <w:r w:rsidRPr="0057357A">
        <w:rPr>
          <w:rFonts w:ascii="Calibri" w:hAnsi="Calibri" w:cs="Calibri"/>
          <w:sz w:val="22"/>
          <w:szCs w:val="22"/>
          <w:lang w:eastAsia="en-US"/>
        </w:rPr>
        <w:t>kontakt</w:t>
      </w:r>
      <w:r w:rsidRPr="0057357A">
        <w:rPr>
          <w:rFonts w:ascii="Calibri" w:hAnsi="Calibri" w:cs="Calibri"/>
          <w:spacing w:val="14"/>
          <w:sz w:val="22"/>
          <w:szCs w:val="22"/>
          <w:lang w:eastAsia="en-US"/>
        </w:rPr>
        <w:t xml:space="preserve"> </w:t>
      </w:r>
      <w:r w:rsidRPr="0057357A">
        <w:rPr>
          <w:rFonts w:ascii="Calibri" w:hAnsi="Calibri" w:cs="Calibri"/>
          <w:sz w:val="22"/>
          <w:szCs w:val="22"/>
          <w:lang w:eastAsia="en-US"/>
        </w:rPr>
        <w:t>pisemny</w:t>
      </w:r>
      <w:r w:rsidRPr="0057357A">
        <w:rPr>
          <w:rFonts w:ascii="Calibri" w:hAnsi="Calibri" w:cs="Calibri"/>
          <w:spacing w:val="14"/>
          <w:sz w:val="22"/>
          <w:szCs w:val="22"/>
          <w:lang w:eastAsia="en-US"/>
        </w:rPr>
        <w:t xml:space="preserve"> </w:t>
      </w:r>
      <w:r w:rsidRPr="0057357A">
        <w:rPr>
          <w:rFonts w:ascii="Calibri" w:hAnsi="Calibri" w:cs="Calibri"/>
          <w:sz w:val="22"/>
          <w:szCs w:val="22"/>
          <w:lang w:eastAsia="en-US"/>
        </w:rPr>
        <w:t>za</w:t>
      </w:r>
      <w:r w:rsidRPr="0057357A">
        <w:rPr>
          <w:rFonts w:ascii="Calibri" w:hAnsi="Calibri" w:cs="Calibri"/>
          <w:spacing w:val="14"/>
          <w:sz w:val="22"/>
          <w:szCs w:val="22"/>
          <w:lang w:eastAsia="en-US"/>
        </w:rPr>
        <w:t xml:space="preserve"> </w:t>
      </w:r>
      <w:r w:rsidRPr="0057357A">
        <w:rPr>
          <w:rFonts w:ascii="Calibri" w:hAnsi="Calibri" w:cs="Calibri"/>
          <w:sz w:val="22"/>
          <w:szCs w:val="22"/>
          <w:lang w:eastAsia="en-US"/>
        </w:rPr>
        <w:t>pomocą</w:t>
      </w:r>
      <w:r w:rsidRPr="0057357A">
        <w:rPr>
          <w:rFonts w:ascii="Calibri" w:hAnsi="Calibri" w:cs="Calibri"/>
          <w:spacing w:val="14"/>
          <w:sz w:val="22"/>
          <w:szCs w:val="22"/>
          <w:lang w:eastAsia="en-US"/>
        </w:rPr>
        <w:t xml:space="preserve"> </w:t>
      </w:r>
      <w:r w:rsidRPr="0057357A">
        <w:rPr>
          <w:rFonts w:ascii="Calibri" w:hAnsi="Calibri" w:cs="Calibri"/>
          <w:sz w:val="22"/>
          <w:szCs w:val="22"/>
          <w:lang w:eastAsia="en-US"/>
        </w:rPr>
        <w:t>poczty</w:t>
      </w:r>
      <w:r w:rsidRPr="0057357A">
        <w:rPr>
          <w:rFonts w:ascii="Calibri" w:hAnsi="Calibri" w:cs="Calibri"/>
          <w:spacing w:val="14"/>
          <w:sz w:val="22"/>
          <w:szCs w:val="22"/>
          <w:lang w:eastAsia="en-US"/>
        </w:rPr>
        <w:t xml:space="preserve"> </w:t>
      </w:r>
      <w:r w:rsidRPr="0057357A">
        <w:rPr>
          <w:rFonts w:ascii="Calibri" w:hAnsi="Calibri" w:cs="Calibri"/>
          <w:sz w:val="22"/>
          <w:szCs w:val="22"/>
          <w:lang w:eastAsia="en-US"/>
        </w:rPr>
        <w:t>tradycyjnej</w:t>
      </w:r>
      <w:r w:rsidRPr="0057357A">
        <w:rPr>
          <w:rFonts w:ascii="Calibri" w:hAnsi="Calibri" w:cs="Calibri"/>
          <w:spacing w:val="16"/>
          <w:sz w:val="22"/>
          <w:szCs w:val="22"/>
          <w:lang w:eastAsia="en-US"/>
        </w:rPr>
        <w:t xml:space="preserve"> </w:t>
      </w:r>
      <w:r w:rsidRPr="0057357A">
        <w:rPr>
          <w:rFonts w:ascii="Calibri" w:hAnsi="Calibri" w:cs="Calibri"/>
          <w:sz w:val="22"/>
          <w:szCs w:val="22"/>
          <w:lang w:eastAsia="en-US"/>
        </w:rPr>
        <w:t>na</w:t>
      </w:r>
      <w:r w:rsidRPr="0057357A">
        <w:rPr>
          <w:rFonts w:ascii="Calibri" w:hAnsi="Calibri" w:cs="Calibri"/>
          <w:spacing w:val="14"/>
          <w:sz w:val="22"/>
          <w:szCs w:val="22"/>
          <w:lang w:eastAsia="en-US"/>
        </w:rPr>
        <w:t xml:space="preserve"> </w:t>
      </w:r>
      <w:r w:rsidRPr="0057357A">
        <w:rPr>
          <w:rFonts w:ascii="Calibri" w:hAnsi="Calibri" w:cs="Calibri"/>
          <w:sz w:val="22"/>
          <w:szCs w:val="22"/>
          <w:lang w:eastAsia="en-US"/>
        </w:rPr>
        <w:t>adres</w:t>
      </w:r>
    </w:p>
    <w:p w14:paraId="666FB62B" w14:textId="73BF29BF" w:rsidR="0057357A" w:rsidRPr="0057357A" w:rsidRDefault="0057357A" w:rsidP="0057357A">
      <w:pPr>
        <w:widowControl w:val="0"/>
        <w:autoSpaceDE w:val="0"/>
        <w:autoSpaceDN w:val="0"/>
        <w:spacing w:before="2" w:line="276" w:lineRule="auto"/>
        <w:ind w:left="824" w:right="117"/>
        <w:jc w:val="both"/>
        <w:rPr>
          <w:rFonts w:ascii="Calibri" w:hAnsi="Calibri" w:cs="Calibri"/>
          <w:b/>
          <w:sz w:val="22"/>
          <w:szCs w:val="22"/>
          <w:lang w:eastAsia="en-US"/>
        </w:rPr>
      </w:pPr>
      <w:r w:rsidRPr="0057357A">
        <w:rPr>
          <w:rFonts w:ascii="Calibri" w:hAnsi="Calibri" w:cs="Calibri"/>
          <w:sz w:val="22"/>
          <w:szCs w:val="22"/>
          <w:lang w:eastAsia="en-US"/>
        </w:rPr>
        <w:t xml:space="preserve">Centrum Projektów Europejskich w Warszawie, ul. </w:t>
      </w:r>
      <w:r w:rsidR="00AD46F0">
        <w:rPr>
          <w:rFonts w:ascii="Calibri" w:hAnsi="Calibri" w:cs="Calibri"/>
          <w:sz w:val="22"/>
          <w:szCs w:val="22"/>
          <w:lang w:eastAsia="en-US"/>
        </w:rPr>
        <w:t>Puławska 180</w:t>
      </w:r>
      <w:r w:rsidRPr="0057357A">
        <w:rPr>
          <w:rFonts w:ascii="Calibri" w:hAnsi="Calibri" w:cs="Calibri"/>
          <w:sz w:val="22"/>
          <w:szCs w:val="22"/>
          <w:lang w:eastAsia="en-US"/>
        </w:rPr>
        <w:t>, 02-67</w:t>
      </w:r>
      <w:r w:rsidR="00AD46F0">
        <w:rPr>
          <w:rFonts w:ascii="Calibri" w:hAnsi="Calibri" w:cs="Calibri"/>
          <w:sz w:val="22"/>
          <w:szCs w:val="22"/>
          <w:lang w:eastAsia="en-US"/>
        </w:rPr>
        <w:t>0</w:t>
      </w:r>
      <w:r w:rsidRPr="0057357A">
        <w:rPr>
          <w:rFonts w:ascii="Calibri" w:hAnsi="Calibri" w:cs="Calibri"/>
          <w:sz w:val="22"/>
          <w:szCs w:val="22"/>
          <w:lang w:eastAsia="en-US"/>
        </w:rPr>
        <w:t xml:space="preserve"> Warszawa bądź pocztą elektroniczną na adres e-mail: iod@cpe.gov.pl</w:t>
      </w:r>
      <w:r w:rsidRPr="0057357A">
        <w:rPr>
          <w:rFonts w:ascii="Calibri" w:hAnsi="Calibri" w:cs="Calibri"/>
          <w:b/>
          <w:sz w:val="22"/>
          <w:szCs w:val="22"/>
          <w:lang w:eastAsia="en-US"/>
        </w:rPr>
        <w:t>;</w:t>
      </w:r>
    </w:p>
    <w:p w14:paraId="66AC74D9" w14:textId="2DCFD46F" w:rsidR="0057357A" w:rsidRPr="0057357A" w:rsidRDefault="0057357A" w:rsidP="0057357A">
      <w:pPr>
        <w:widowControl w:val="0"/>
        <w:numPr>
          <w:ilvl w:val="1"/>
          <w:numId w:val="15"/>
        </w:numPr>
        <w:tabs>
          <w:tab w:val="left" w:pos="825"/>
        </w:tabs>
        <w:autoSpaceDE w:val="0"/>
        <w:autoSpaceDN w:val="0"/>
        <w:spacing w:before="60" w:line="276" w:lineRule="auto"/>
        <w:ind w:right="116"/>
        <w:jc w:val="both"/>
        <w:rPr>
          <w:rFonts w:ascii="Calibri" w:hAnsi="Calibri" w:cs="Calibri"/>
          <w:sz w:val="22"/>
          <w:szCs w:val="22"/>
          <w:lang w:eastAsia="en-US"/>
        </w:rPr>
      </w:pPr>
      <w:r w:rsidRPr="0057357A">
        <w:rPr>
          <w:rFonts w:ascii="Calibri" w:hAnsi="Calibri" w:cs="Calibri"/>
          <w:sz w:val="22"/>
          <w:szCs w:val="22"/>
          <w:lang w:eastAsia="en-US"/>
        </w:rPr>
        <w:t>Pani/Pana dane osobowe przetwarzane będą na podstawie art. 6 ust. 1 lit. c RODO w celu prowadzenia zamówienia publicznego na  „</w:t>
      </w:r>
      <w:r w:rsidR="00AD46F0" w:rsidRPr="00AD46F0">
        <w:rPr>
          <w:rFonts w:ascii="Calibri" w:hAnsi="Calibri" w:cs="Calibri"/>
          <w:b/>
          <w:i/>
          <w:iCs/>
          <w:sz w:val="22"/>
          <w:szCs w:val="22"/>
          <w:lang w:eastAsia="en-US"/>
        </w:rPr>
        <w:t>Zakup i dostawę dla Centrum Projektów Europejskich drukarek wraz z tonerami i pojemnikami na zużyte tonery</w:t>
      </w:r>
      <w:r w:rsidRPr="0057357A">
        <w:rPr>
          <w:rFonts w:ascii="Calibri" w:hAnsi="Calibri" w:cs="Calibri"/>
          <w:b/>
          <w:i/>
          <w:iCs/>
          <w:sz w:val="22"/>
          <w:szCs w:val="22"/>
          <w:lang w:eastAsia="en-US"/>
        </w:rPr>
        <w:t xml:space="preserve">”, </w:t>
      </w:r>
      <w:r w:rsidRPr="0057357A">
        <w:rPr>
          <w:rFonts w:ascii="Calibri" w:hAnsi="Calibri" w:cs="Calibri"/>
          <w:i/>
          <w:sz w:val="22"/>
          <w:szCs w:val="22"/>
          <w:lang w:eastAsia="en-US"/>
        </w:rPr>
        <w:t>nr postępowania WA.262.</w:t>
      </w:r>
      <w:r w:rsidR="005D3885">
        <w:rPr>
          <w:rFonts w:ascii="Calibri" w:hAnsi="Calibri" w:cs="Calibri"/>
          <w:i/>
          <w:sz w:val="22"/>
          <w:szCs w:val="22"/>
          <w:lang w:eastAsia="en-US"/>
        </w:rPr>
        <w:t>5</w:t>
      </w:r>
      <w:r w:rsidRPr="0057357A">
        <w:rPr>
          <w:rFonts w:ascii="Calibri" w:hAnsi="Calibri" w:cs="Calibri"/>
          <w:i/>
          <w:sz w:val="22"/>
          <w:szCs w:val="22"/>
          <w:lang w:eastAsia="en-US"/>
        </w:rPr>
        <w:t>.202</w:t>
      </w:r>
      <w:r w:rsidR="00AD46F0">
        <w:rPr>
          <w:rFonts w:ascii="Calibri" w:hAnsi="Calibri" w:cs="Calibri"/>
          <w:i/>
          <w:sz w:val="22"/>
          <w:szCs w:val="22"/>
          <w:lang w:eastAsia="en-US"/>
        </w:rPr>
        <w:t>4</w:t>
      </w:r>
      <w:r w:rsidRPr="0057357A">
        <w:rPr>
          <w:rFonts w:ascii="Calibri" w:hAnsi="Calibri" w:cs="Calibri"/>
          <w:i/>
          <w:sz w:val="22"/>
          <w:szCs w:val="22"/>
          <w:lang w:eastAsia="en-US"/>
        </w:rPr>
        <w:t>.W</w:t>
      </w:r>
      <w:r w:rsidRPr="0057357A">
        <w:rPr>
          <w:rFonts w:ascii="Calibri" w:hAnsi="Calibri" w:cs="Calibri"/>
          <w:sz w:val="22"/>
          <w:szCs w:val="22"/>
          <w:lang w:eastAsia="en-US"/>
        </w:rPr>
        <w:t>, udzielonego z wyłączeniem ustawy prawo zamówień publicznych na podstawie art. 2 pkt 1 ustawy</w:t>
      </w:r>
      <w:r w:rsidRPr="0057357A">
        <w:rPr>
          <w:rFonts w:ascii="Calibri" w:hAnsi="Calibri" w:cs="Calibri"/>
          <w:spacing w:val="-1"/>
          <w:sz w:val="22"/>
          <w:szCs w:val="22"/>
          <w:lang w:eastAsia="en-US"/>
        </w:rPr>
        <w:t xml:space="preserve"> </w:t>
      </w:r>
      <w:proofErr w:type="spellStart"/>
      <w:r w:rsidRPr="0057357A">
        <w:rPr>
          <w:rFonts w:ascii="Calibri" w:hAnsi="Calibri" w:cs="Calibri"/>
          <w:sz w:val="22"/>
          <w:szCs w:val="22"/>
          <w:lang w:eastAsia="en-US"/>
        </w:rPr>
        <w:t>Pzp</w:t>
      </w:r>
      <w:proofErr w:type="spellEnd"/>
      <w:r w:rsidRPr="0057357A">
        <w:rPr>
          <w:rFonts w:ascii="Calibri" w:hAnsi="Calibri" w:cs="Calibri"/>
          <w:sz w:val="22"/>
          <w:szCs w:val="22"/>
          <w:lang w:eastAsia="en-US"/>
        </w:rPr>
        <w:t>;</w:t>
      </w:r>
    </w:p>
    <w:p w14:paraId="010B91E3" w14:textId="77777777" w:rsidR="0057357A" w:rsidRPr="0057357A" w:rsidRDefault="0057357A" w:rsidP="0057357A">
      <w:pPr>
        <w:widowControl w:val="0"/>
        <w:numPr>
          <w:ilvl w:val="1"/>
          <w:numId w:val="15"/>
        </w:numPr>
        <w:tabs>
          <w:tab w:val="left" w:pos="825"/>
        </w:tabs>
        <w:autoSpaceDE w:val="0"/>
        <w:autoSpaceDN w:val="0"/>
        <w:spacing w:before="56"/>
        <w:jc w:val="both"/>
        <w:rPr>
          <w:rFonts w:ascii="Calibri" w:hAnsi="Calibri" w:cs="Calibri"/>
          <w:sz w:val="22"/>
          <w:szCs w:val="22"/>
          <w:lang w:eastAsia="en-US"/>
        </w:rPr>
      </w:pPr>
      <w:r w:rsidRPr="0057357A">
        <w:rPr>
          <w:rFonts w:ascii="Calibri" w:hAnsi="Calibri" w:cs="Calibri"/>
          <w:sz w:val="22"/>
          <w:szCs w:val="22"/>
          <w:lang w:eastAsia="en-US"/>
        </w:rPr>
        <w:t>Pani/Pana</w:t>
      </w:r>
      <w:r w:rsidRPr="0057357A">
        <w:rPr>
          <w:rFonts w:ascii="Calibri" w:hAnsi="Calibri" w:cs="Calibri"/>
          <w:spacing w:val="39"/>
          <w:sz w:val="22"/>
          <w:szCs w:val="22"/>
          <w:lang w:eastAsia="en-US"/>
        </w:rPr>
        <w:t xml:space="preserve"> </w:t>
      </w:r>
      <w:r w:rsidRPr="0057357A">
        <w:rPr>
          <w:rFonts w:ascii="Calibri" w:hAnsi="Calibri" w:cs="Calibri"/>
          <w:sz w:val="22"/>
          <w:szCs w:val="22"/>
          <w:lang w:eastAsia="en-US"/>
        </w:rPr>
        <w:t>dane</w:t>
      </w:r>
      <w:r w:rsidRPr="0057357A">
        <w:rPr>
          <w:rFonts w:ascii="Calibri" w:hAnsi="Calibri" w:cs="Calibri"/>
          <w:spacing w:val="39"/>
          <w:sz w:val="22"/>
          <w:szCs w:val="22"/>
          <w:lang w:eastAsia="en-US"/>
        </w:rPr>
        <w:t xml:space="preserve"> </w:t>
      </w:r>
      <w:r w:rsidRPr="0057357A">
        <w:rPr>
          <w:rFonts w:ascii="Calibri" w:hAnsi="Calibri" w:cs="Calibri"/>
          <w:sz w:val="22"/>
          <w:szCs w:val="22"/>
          <w:lang w:eastAsia="en-US"/>
        </w:rPr>
        <w:t>osobowe</w:t>
      </w:r>
      <w:r w:rsidRPr="0057357A">
        <w:rPr>
          <w:rFonts w:ascii="Calibri" w:hAnsi="Calibri" w:cs="Calibri"/>
          <w:spacing w:val="39"/>
          <w:sz w:val="22"/>
          <w:szCs w:val="22"/>
          <w:lang w:eastAsia="en-US"/>
        </w:rPr>
        <w:t xml:space="preserve"> </w:t>
      </w:r>
      <w:r w:rsidRPr="0057357A">
        <w:rPr>
          <w:rFonts w:ascii="Calibri" w:hAnsi="Calibri" w:cs="Calibri"/>
          <w:sz w:val="22"/>
          <w:szCs w:val="22"/>
          <w:lang w:eastAsia="en-US"/>
        </w:rPr>
        <w:t>zostały</w:t>
      </w:r>
      <w:r w:rsidRPr="0057357A">
        <w:rPr>
          <w:rFonts w:ascii="Calibri" w:hAnsi="Calibri" w:cs="Calibri"/>
          <w:spacing w:val="40"/>
          <w:sz w:val="22"/>
          <w:szCs w:val="22"/>
          <w:lang w:eastAsia="en-US"/>
        </w:rPr>
        <w:t xml:space="preserve"> </w:t>
      </w:r>
      <w:r w:rsidRPr="0057357A">
        <w:rPr>
          <w:rFonts w:ascii="Calibri" w:hAnsi="Calibri" w:cs="Calibri"/>
          <w:sz w:val="22"/>
          <w:szCs w:val="22"/>
          <w:lang w:eastAsia="en-US"/>
        </w:rPr>
        <w:t>pozyskane</w:t>
      </w:r>
      <w:r w:rsidRPr="0057357A">
        <w:rPr>
          <w:rFonts w:ascii="Calibri" w:hAnsi="Calibri" w:cs="Calibri"/>
          <w:spacing w:val="38"/>
          <w:sz w:val="22"/>
          <w:szCs w:val="22"/>
          <w:lang w:eastAsia="en-US"/>
        </w:rPr>
        <w:t xml:space="preserve"> </w:t>
      </w:r>
      <w:r w:rsidRPr="0057357A">
        <w:rPr>
          <w:rFonts w:ascii="Calibri" w:hAnsi="Calibri" w:cs="Calibri"/>
          <w:sz w:val="22"/>
          <w:szCs w:val="22"/>
          <w:lang w:eastAsia="en-US"/>
        </w:rPr>
        <w:t>od</w:t>
      </w:r>
      <w:r w:rsidRPr="0057357A">
        <w:rPr>
          <w:rFonts w:ascii="Calibri" w:hAnsi="Calibri" w:cs="Calibri"/>
          <w:spacing w:val="39"/>
          <w:sz w:val="22"/>
          <w:szCs w:val="22"/>
          <w:lang w:eastAsia="en-US"/>
        </w:rPr>
        <w:t xml:space="preserve"> </w:t>
      </w:r>
      <w:r w:rsidRPr="0057357A">
        <w:rPr>
          <w:rFonts w:ascii="Calibri" w:hAnsi="Calibri" w:cs="Calibri"/>
          <w:sz w:val="22"/>
          <w:szCs w:val="22"/>
          <w:lang w:eastAsia="en-US"/>
        </w:rPr>
        <w:t>podmiotu,</w:t>
      </w:r>
      <w:r w:rsidRPr="0057357A">
        <w:rPr>
          <w:rFonts w:ascii="Calibri" w:hAnsi="Calibri" w:cs="Calibri"/>
          <w:spacing w:val="39"/>
          <w:sz w:val="22"/>
          <w:szCs w:val="22"/>
          <w:lang w:eastAsia="en-US"/>
        </w:rPr>
        <w:t xml:space="preserve"> </w:t>
      </w:r>
      <w:r w:rsidRPr="0057357A">
        <w:rPr>
          <w:rFonts w:ascii="Calibri" w:hAnsi="Calibri" w:cs="Calibri"/>
          <w:sz w:val="22"/>
          <w:szCs w:val="22"/>
          <w:lang w:eastAsia="en-US"/>
        </w:rPr>
        <w:t>który</w:t>
      </w:r>
      <w:r w:rsidRPr="0057357A">
        <w:rPr>
          <w:rFonts w:ascii="Calibri" w:hAnsi="Calibri" w:cs="Calibri"/>
          <w:spacing w:val="39"/>
          <w:sz w:val="22"/>
          <w:szCs w:val="22"/>
          <w:lang w:eastAsia="en-US"/>
        </w:rPr>
        <w:t xml:space="preserve"> </w:t>
      </w:r>
      <w:r w:rsidRPr="0057357A">
        <w:rPr>
          <w:rFonts w:ascii="Calibri" w:hAnsi="Calibri" w:cs="Calibri"/>
          <w:sz w:val="22"/>
          <w:szCs w:val="22"/>
          <w:lang w:eastAsia="en-US"/>
        </w:rPr>
        <w:t>odpowiedział</w:t>
      </w:r>
      <w:r w:rsidRPr="0057357A">
        <w:rPr>
          <w:rFonts w:ascii="Calibri" w:hAnsi="Calibri" w:cs="Calibri"/>
          <w:spacing w:val="39"/>
          <w:sz w:val="22"/>
          <w:szCs w:val="22"/>
          <w:lang w:eastAsia="en-US"/>
        </w:rPr>
        <w:t xml:space="preserve"> </w:t>
      </w:r>
      <w:r w:rsidRPr="0057357A">
        <w:rPr>
          <w:rFonts w:ascii="Calibri" w:hAnsi="Calibri" w:cs="Calibri"/>
          <w:sz w:val="22"/>
          <w:szCs w:val="22"/>
          <w:lang w:eastAsia="en-US"/>
        </w:rPr>
        <w:t>na</w:t>
      </w:r>
      <w:r w:rsidRPr="0057357A">
        <w:rPr>
          <w:rFonts w:ascii="Calibri" w:hAnsi="Calibri" w:cs="Calibri"/>
          <w:spacing w:val="38"/>
          <w:sz w:val="22"/>
          <w:szCs w:val="22"/>
          <w:lang w:eastAsia="en-US"/>
        </w:rPr>
        <w:t xml:space="preserve"> </w:t>
      </w:r>
      <w:r w:rsidRPr="0057357A">
        <w:rPr>
          <w:rFonts w:ascii="Calibri" w:hAnsi="Calibri" w:cs="Calibri"/>
          <w:sz w:val="22"/>
          <w:szCs w:val="22"/>
          <w:lang w:eastAsia="en-US"/>
        </w:rPr>
        <w:t>ogłoszenie</w:t>
      </w:r>
    </w:p>
    <w:p w14:paraId="33E857E7" w14:textId="77777777" w:rsidR="0057357A" w:rsidRPr="0057357A" w:rsidRDefault="0057357A" w:rsidP="0057357A">
      <w:pPr>
        <w:widowControl w:val="0"/>
        <w:autoSpaceDE w:val="0"/>
        <w:autoSpaceDN w:val="0"/>
        <w:spacing w:before="38"/>
        <w:ind w:left="824"/>
        <w:rPr>
          <w:rFonts w:ascii="Calibri" w:hAnsi="Calibri" w:cs="Calibri"/>
          <w:sz w:val="22"/>
          <w:szCs w:val="22"/>
          <w:lang w:eastAsia="en-US"/>
        </w:rPr>
      </w:pPr>
      <w:r w:rsidRPr="0057357A">
        <w:rPr>
          <w:rFonts w:ascii="Calibri" w:hAnsi="Calibri" w:cs="Calibri"/>
          <w:sz w:val="22"/>
          <w:szCs w:val="22"/>
          <w:lang w:eastAsia="en-US"/>
        </w:rPr>
        <w:t>o postępowaniu o udzielenie zamówienia publicznego wskazanym powyżej;</w:t>
      </w:r>
    </w:p>
    <w:p w14:paraId="738119B9" w14:textId="77777777" w:rsidR="0057357A" w:rsidRPr="0057357A" w:rsidRDefault="0057357A" w:rsidP="0057357A">
      <w:pPr>
        <w:widowControl w:val="0"/>
        <w:numPr>
          <w:ilvl w:val="1"/>
          <w:numId w:val="15"/>
        </w:numPr>
        <w:tabs>
          <w:tab w:val="left" w:pos="825"/>
        </w:tabs>
        <w:autoSpaceDE w:val="0"/>
        <w:autoSpaceDN w:val="0"/>
        <w:spacing w:before="98"/>
        <w:ind w:left="824"/>
        <w:rPr>
          <w:rFonts w:ascii="Calibri" w:hAnsi="Calibri" w:cs="Calibri"/>
          <w:sz w:val="22"/>
          <w:szCs w:val="22"/>
          <w:lang w:eastAsia="en-US"/>
        </w:rPr>
      </w:pPr>
      <w:r w:rsidRPr="0057357A">
        <w:rPr>
          <w:rFonts w:ascii="Calibri" w:hAnsi="Calibri" w:cs="Calibri"/>
          <w:sz w:val="22"/>
          <w:szCs w:val="22"/>
          <w:lang w:eastAsia="en-US"/>
        </w:rPr>
        <w:t>CPE</w:t>
      </w:r>
      <w:r w:rsidRPr="0057357A">
        <w:rPr>
          <w:rFonts w:ascii="Calibri" w:hAnsi="Calibri" w:cs="Calibri"/>
          <w:spacing w:val="28"/>
          <w:sz w:val="22"/>
          <w:szCs w:val="22"/>
          <w:lang w:eastAsia="en-US"/>
        </w:rPr>
        <w:t xml:space="preserve"> </w:t>
      </w:r>
      <w:r w:rsidRPr="0057357A">
        <w:rPr>
          <w:rFonts w:ascii="Calibri" w:hAnsi="Calibri" w:cs="Calibri"/>
          <w:sz w:val="22"/>
          <w:szCs w:val="22"/>
          <w:lang w:eastAsia="en-US"/>
        </w:rPr>
        <w:t>będzie</w:t>
      </w:r>
      <w:r w:rsidRPr="0057357A">
        <w:rPr>
          <w:rFonts w:ascii="Calibri" w:hAnsi="Calibri" w:cs="Calibri"/>
          <w:spacing w:val="28"/>
          <w:sz w:val="22"/>
          <w:szCs w:val="22"/>
          <w:lang w:eastAsia="en-US"/>
        </w:rPr>
        <w:t xml:space="preserve"> </w:t>
      </w:r>
      <w:r w:rsidRPr="0057357A">
        <w:rPr>
          <w:rFonts w:ascii="Calibri" w:hAnsi="Calibri" w:cs="Calibri"/>
          <w:sz w:val="22"/>
          <w:szCs w:val="22"/>
          <w:lang w:eastAsia="en-US"/>
        </w:rPr>
        <w:t>przetwarzało</w:t>
      </w:r>
      <w:r w:rsidRPr="0057357A">
        <w:rPr>
          <w:rFonts w:ascii="Calibri" w:hAnsi="Calibri" w:cs="Calibri"/>
          <w:spacing w:val="28"/>
          <w:sz w:val="22"/>
          <w:szCs w:val="22"/>
          <w:lang w:eastAsia="en-US"/>
        </w:rPr>
        <w:t xml:space="preserve"> </w:t>
      </w:r>
      <w:r w:rsidRPr="0057357A">
        <w:rPr>
          <w:rFonts w:ascii="Calibri" w:hAnsi="Calibri" w:cs="Calibri"/>
          <w:sz w:val="22"/>
          <w:szCs w:val="22"/>
          <w:lang w:eastAsia="en-US"/>
        </w:rPr>
        <w:t>Pani/Pana</w:t>
      </w:r>
      <w:r w:rsidRPr="0057357A">
        <w:rPr>
          <w:rFonts w:ascii="Calibri" w:hAnsi="Calibri" w:cs="Calibri"/>
          <w:spacing w:val="29"/>
          <w:sz w:val="22"/>
          <w:szCs w:val="22"/>
          <w:lang w:eastAsia="en-US"/>
        </w:rPr>
        <w:t xml:space="preserve"> </w:t>
      </w:r>
      <w:r w:rsidRPr="0057357A">
        <w:rPr>
          <w:rFonts w:ascii="Calibri" w:hAnsi="Calibri" w:cs="Calibri"/>
          <w:sz w:val="22"/>
          <w:szCs w:val="22"/>
          <w:lang w:eastAsia="en-US"/>
        </w:rPr>
        <w:t>dane</w:t>
      </w:r>
      <w:r w:rsidRPr="0057357A">
        <w:rPr>
          <w:rFonts w:ascii="Calibri" w:hAnsi="Calibri" w:cs="Calibri"/>
          <w:spacing w:val="29"/>
          <w:sz w:val="22"/>
          <w:szCs w:val="22"/>
          <w:lang w:eastAsia="en-US"/>
        </w:rPr>
        <w:t xml:space="preserve"> </w:t>
      </w:r>
      <w:r w:rsidRPr="0057357A">
        <w:rPr>
          <w:rFonts w:ascii="Calibri" w:hAnsi="Calibri" w:cs="Calibri"/>
          <w:sz w:val="22"/>
          <w:szCs w:val="22"/>
          <w:lang w:eastAsia="en-US"/>
        </w:rPr>
        <w:t>w</w:t>
      </w:r>
      <w:r w:rsidRPr="0057357A">
        <w:rPr>
          <w:rFonts w:ascii="Calibri" w:hAnsi="Calibri" w:cs="Calibri"/>
          <w:spacing w:val="28"/>
          <w:sz w:val="22"/>
          <w:szCs w:val="22"/>
          <w:lang w:eastAsia="en-US"/>
        </w:rPr>
        <w:t xml:space="preserve"> </w:t>
      </w:r>
      <w:r w:rsidRPr="0057357A">
        <w:rPr>
          <w:rFonts w:ascii="Calibri" w:hAnsi="Calibri" w:cs="Calibri"/>
          <w:sz w:val="22"/>
          <w:szCs w:val="22"/>
          <w:lang w:eastAsia="en-US"/>
        </w:rPr>
        <w:t>zakresie</w:t>
      </w:r>
      <w:r w:rsidRPr="0057357A">
        <w:rPr>
          <w:rFonts w:ascii="Calibri" w:hAnsi="Calibri" w:cs="Calibri"/>
          <w:spacing w:val="30"/>
          <w:sz w:val="22"/>
          <w:szCs w:val="22"/>
          <w:lang w:eastAsia="en-US"/>
        </w:rPr>
        <w:t xml:space="preserve"> </w:t>
      </w:r>
      <w:r w:rsidRPr="0057357A">
        <w:rPr>
          <w:rFonts w:ascii="Calibri" w:hAnsi="Calibri" w:cs="Calibri"/>
          <w:sz w:val="22"/>
          <w:szCs w:val="22"/>
          <w:lang w:eastAsia="en-US"/>
        </w:rPr>
        <w:t>danych</w:t>
      </w:r>
      <w:r w:rsidRPr="0057357A">
        <w:rPr>
          <w:rFonts w:ascii="Calibri" w:hAnsi="Calibri" w:cs="Calibri"/>
          <w:spacing w:val="28"/>
          <w:sz w:val="22"/>
          <w:szCs w:val="22"/>
          <w:lang w:eastAsia="en-US"/>
        </w:rPr>
        <w:t xml:space="preserve"> </w:t>
      </w:r>
      <w:r w:rsidRPr="0057357A">
        <w:rPr>
          <w:rFonts w:ascii="Calibri" w:hAnsi="Calibri" w:cs="Calibri"/>
          <w:sz w:val="22"/>
          <w:szCs w:val="22"/>
          <w:lang w:eastAsia="en-US"/>
        </w:rPr>
        <w:t>kontaktowych,</w:t>
      </w:r>
      <w:r w:rsidRPr="0057357A">
        <w:rPr>
          <w:rFonts w:ascii="Calibri" w:hAnsi="Calibri" w:cs="Calibri"/>
          <w:spacing w:val="29"/>
          <w:sz w:val="22"/>
          <w:szCs w:val="22"/>
          <w:lang w:eastAsia="en-US"/>
        </w:rPr>
        <w:t xml:space="preserve"> </w:t>
      </w:r>
      <w:r w:rsidRPr="0057357A">
        <w:rPr>
          <w:rFonts w:ascii="Calibri" w:hAnsi="Calibri" w:cs="Calibri"/>
          <w:sz w:val="22"/>
          <w:szCs w:val="22"/>
          <w:lang w:eastAsia="en-US"/>
        </w:rPr>
        <w:t>informacji</w:t>
      </w:r>
    </w:p>
    <w:p w14:paraId="3AC4CDA0" w14:textId="77777777" w:rsidR="0057357A" w:rsidRPr="0057357A" w:rsidRDefault="0057357A" w:rsidP="0057357A">
      <w:pPr>
        <w:widowControl w:val="0"/>
        <w:autoSpaceDE w:val="0"/>
        <w:autoSpaceDN w:val="0"/>
        <w:spacing w:before="37"/>
        <w:ind w:left="824"/>
        <w:rPr>
          <w:rFonts w:ascii="Calibri" w:hAnsi="Calibri" w:cs="Calibri"/>
          <w:sz w:val="22"/>
          <w:szCs w:val="22"/>
          <w:lang w:eastAsia="en-US"/>
        </w:rPr>
      </w:pPr>
      <w:r w:rsidRPr="0057357A">
        <w:rPr>
          <w:rFonts w:ascii="Calibri" w:hAnsi="Calibri" w:cs="Calibri"/>
          <w:sz w:val="22"/>
          <w:szCs w:val="22"/>
          <w:lang w:eastAsia="en-US"/>
        </w:rPr>
        <w:t>o zatrudnieniu, stopni naukowych oraz inne w zakresie podanym przez podmiot składający ofertę</w:t>
      </w:r>
    </w:p>
    <w:p w14:paraId="2B11354A" w14:textId="77777777" w:rsidR="0057357A" w:rsidRPr="0057357A" w:rsidRDefault="0057357A" w:rsidP="0057357A">
      <w:pPr>
        <w:widowControl w:val="0"/>
        <w:autoSpaceDE w:val="0"/>
        <w:autoSpaceDN w:val="0"/>
        <w:spacing w:before="38"/>
        <w:ind w:left="824"/>
        <w:rPr>
          <w:rFonts w:ascii="Calibri" w:hAnsi="Calibri" w:cs="Calibri"/>
          <w:sz w:val="22"/>
          <w:szCs w:val="22"/>
          <w:lang w:eastAsia="en-US"/>
        </w:rPr>
      </w:pPr>
      <w:r w:rsidRPr="0057357A">
        <w:rPr>
          <w:rFonts w:ascii="Calibri" w:hAnsi="Calibri" w:cs="Calibri"/>
          <w:sz w:val="22"/>
          <w:szCs w:val="22"/>
          <w:lang w:eastAsia="en-US"/>
        </w:rPr>
        <w:t>w odpowiedzi na ogłoszenie o udzieleniu zamówienia publicznego;</w:t>
      </w:r>
    </w:p>
    <w:p w14:paraId="4E361A45" w14:textId="77777777" w:rsidR="0057357A" w:rsidRPr="0057357A" w:rsidRDefault="0057357A" w:rsidP="0057357A">
      <w:pPr>
        <w:widowControl w:val="0"/>
        <w:numPr>
          <w:ilvl w:val="1"/>
          <w:numId w:val="15"/>
        </w:numPr>
        <w:tabs>
          <w:tab w:val="left" w:pos="825"/>
        </w:tabs>
        <w:autoSpaceDE w:val="0"/>
        <w:autoSpaceDN w:val="0"/>
        <w:spacing w:before="98"/>
        <w:rPr>
          <w:rFonts w:ascii="Calibri" w:hAnsi="Calibri" w:cs="Calibri"/>
          <w:sz w:val="22"/>
          <w:szCs w:val="22"/>
          <w:lang w:eastAsia="en-US"/>
        </w:rPr>
      </w:pPr>
      <w:r w:rsidRPr="0057357A">
        <w:rPr>
          <w:rFonts w:ascii="Calibri" w:hAnsi="Calibri" w:cs="Calibri"/>
          <w:sz w:val="22"/>
          <w:szCs w:val="22"/>
          <w:lang w:eastAsia="en-US"/>
        </w:rPr>
        <w:t>odbiorcami Pani/Pana danych osobowych będą osoby lub podmioty, którym</w:t>
      </w:r>
      <w:r w:rsidRPr="0057357A">
        <w:rPr>
          <w:rFonts w:ascii="Calibri" w:hAnsi="Calibri" w:cs="Calibri"/>
          <w:spacing w:val="54"/>
          <w:sz w:val="22"/>
          <w:szCs w:val="22"/>
          <w:lang w:eastAsia="en-US"/>
        </w:rPr>
        <w:t xml:space="preserve"> </w:t>
      </w:r>
      <w:r w:rsidRPr="0057357A">
        <w:rPr>
          <w:rFonts w:ascii="Calibri" w:hAnsi="Calibri" w:cs="Calibri"/>
          <w:sz w:val="22"/>
          <w:szCs w:val="22"/>
          <w:lang w:eastAsia="en-US"/>
        </w:rPr>
        <w:t>udostępniona</w:t>
      </w:r>
    </w:p>
    <w:p w14:paraId="0C9AA05D" w14:textId="77777777" w:rsidR="0057357A" w:rsidRPr="0057357A" w:rsidRDefault="0057357A" w:rsidP="0057357A">
      <w:pPr>
        <w:widowControl w:val="0"/>
        <w:autoSpaceDE w:val="0"/>
        <w:autoSpaceDN w:val="0"/>
        <w:spacing w:before="37"/>
        <w:ind w:left="824"/>
        <w:rPr>
          <w:rFonts w:ascii="Calibri" w:hAnsi="Calibri" w:cs="Calibri"/>
          <w:sz w:val="22"/>
          <w:szCs w:val="22"/>
          <w:lang w:eastAsia="en-US"/>
        </w:rPr>
      </w:pPr>
      <w:r w:rsidRPr="0057357A">
        <w:rPr>
          <w:rFonts w:ascii="Calibri" w:hAnsi="Calibri" w:cs="Calibri"/>
          <w:sz w:val="22"/>
          <w:szCs w:val="22"/>
          <w:lang w:eastAsia="en-US"/>
        </w:rPr>
        <w:t xml:space="preserve">zostanie dokumentacja postępowania w oparciu o art. 18 oraz art. 74 ustawy </w:t>
      </w:r>
      <w:proofErr w:type="spellStart"/>
      <w:r w:rsidRPr="0057357A">
        <w:rPr>
          <w:rFonts w:ascii="Calibri" w:hAnsi="Calibri" w:cs="Calibri"/>
          <w:sz w:val="22"/>
          <w:szCs w:val="22"/>
          <w:lang w:eastAsia="en-US"/>
        </w:rPr>
        <w:t>Pzp</w:t>
      </w:r>
      <w:proofErr w:type="spellEnd"/>
      <w:r w:rsidRPr="0057357A">
        <w:rPr>
          <w:rFonts w:ascii="Calibri" w:hAnsi="Calibri" w:cs="Calibri"/>
          <w:sz w:val="22"/>
          <w:szCs w:val="22"/>
          <w:lang w:eastAsia="en-US"/>
        </w:rPr>
        <w:t>;</w:t>
      </w:r>
    </w:p>
    <w:p w14:paraId="2306B45A" w14:textId="77777777" w:rsidR="0057357A" w:rsidRPr="0057357A" w:rsidRDefault="0057357A" w:rsidP="0057357A">
      <w:pPr>
        <w:widowControl w:val="0"/>
        <w:numPr>
          <w:ilvl w:val="1"/>
          <w:numId w:val="15"/>
        </w:numPr>
        <w:tabs>
          <w:tab w:val="left" w:pos="825"/>
        </w:tabs>
        <w:autoSpaceDE w:val="0"/>
        <w:autoSpaceDN w:val="0"/>
        <w:spacing w:before="98" w:line="276" w:lineRule="auto"/>
        <w:ind w:left="824" w:right="115"/>
        <w:jc w:val="both"/>
        <w:rPr>
          <w:rFonts w:ascii="Calibri" w:hAnsi="Calibri" w:cs="Calibri"/>
          <w:sz w:val="22"/>
          <w:szCs w:val="22"/>
          <w:lang w:eastAsia="en-US"/>
        </w:rPr>
      </w:pPr>
      <w:r w:rsidRPr="0057357A">
        <w:rPr>
          <w:rFonts w:ascii="Calibri" w:hAnsi="Calibri" w:cs="Calibri"/>
          <w:sz w:val="22"/>
          <w:szCs w:val="22"/>
          <w:lang w:eastAsia="en-US"/>
        </w:rPr>
        <w:t xml:space="preserve">Pani/Pana dane osobowe będą przechowywane, zgodnie z art. 78 ust. 1 i 4 ustawy </w:t>
      </w:r>
      <w:proofErr w:type="spellStart"/>
      <w:r w:rsidRPr="0057357A">
        <w:rPr>
          <w:rFonts w:ascii="Calibri" w:hAnsi="Calibri" w:cs="Calibri"/>
          <w:sz w:val="22"/>
          <w:szCs w:val="22"/>
          <w:lang w:eastAsia="en-US"/>
        </w:rPr>
        <w:t>Pzp</w:t>
      </w:r>
      <w:proofErr w:type="spellEnd"/>
      <w:r w:rsidRPr="0057357A">
        <w:rPr>
          <w:rFonts w:ascii="Calibri" w:hAnsi="Calibri" w:cs="Calibri"/>
          <w:sz w:val="22"/>
          <w:szCs w:val="22"/>
          <w:lang w:eastAsia="en-US"/>
        </w:rPr>
        <w:t>, przez okres 4 lat od dnia zakończenia postępowania o udzielenie zamówienia, a jeżeli czas trwania umowy</w:t>
      </w:r>
      <w:r w:rsidRPr="0057357A">
        <w:rPr>
          <w:rFonts w:ascii="Calibri" w:hAnsi="Calibri" w:cs="Calibri"/>
          <w:spacing w:val="-10"/>
          <w:sz w:val="22"/>
          <w:szCs w:val="22"/>
          <w:lang w:eastAsia="en-US"/>
        </w:rPr>
        <w:t xml:space="preserve"> </w:t>
      </w:r>
      <w:r w:rsidRPr="0057357A">
        <w:rPr>
          <w:rFonts w:ascii="Calibri" w:hAnsi="Calibri" w:cs="Calibri"/>
          <w:sz w:val="22"/>
          <w:szCs w:val="22"/>
          <w:lang w:eastAsia="en-US"/>
        </w:rPr>
        <w:t>przekracza</w:t>
      </w:r>
      <w:r w:rsidRPr="0057357A">
        <w:rPr>
          <w:rFonts w:ascii="Calibri" w:hAnsi="Calibri" w:cs="Calibri"/>
          <w:spacing w:val="-9"/>
          <w:sz w:val="22"/>
          <w:szCs w:val="22"/>
          <w:lang w:eastAsia="en-US"/>
        </w:rPr>
        <w:t xml:space="preserve"> </w:t>
      </w:r>
      <w:r w:rsidRPr="0057357A">
        <w:rPr>
          <w:rFonts w:ascii="Calibri" w:hAnsi="Calibri" w:cs="Calibri"/>
          <w:sz w:val="22"/>
          <w:szCs w:val="22"/>
          <w:lang w:eastAsia="en-US"/>
        </w:rPr>
        <w:t>4</w:t>
      </w:r>
      <w:r w:rsidRPr="0057357A">
        <w:rPr>
          <w:rFonts w:ascii="Calibri" w:hAnsi="Calibri" w:cs="Calibri"/>
          <w:spacing w:val="-9"/>
          <w:sz w:val="22"/>
          <w:szCs w:val="22"/>
          <w:lang w:eastAsia="en-US"/>
        </w:rPr>
        <w:t xml:space="preserve"> </w:t>
      </w:r>
      <w:r w:rsidRPr="0057357A">
        <w:rPr>
          <w:rFonts w:ascii="Calibri" w:hAnsi="Calibri" w:cs="Calibri"/>
          <w:sz w:val="22"/>
          <w:szCs w:val="22"/>
          <w:lang w:eastAsia="en-US"/>
        </w:rPr>
        <w:t>lata,</w:t>
      </w:r>
      <w:r w:rsidRPr="0057357A">
        <w:rPr>
          <w:rFonts w:ascii="Calibri" w:hAnsi="Calibri" w:cs="Calibri"/>
          <w:spacing w:val="-9"/>
          <w:sz w:val="22"/>
          <w:szCs w:val="22"/>
          <w:lang w:eastAsia="en-US"/>
        </w:rPr>
        <w:t xml:space="preserve"> </w:t>
      </w:r>
      <w:r w:rsidRPr="0057357A">
        <w:rPr>
          <w:rFonts w:ascii="Calibri" w:hAnsi="Calibri" w:cs="Calibri"/>
          <w:sz w:val="22"/>
          <w:szCs w:val="22"/>
          <w:lang w:eastAsia="en-US"/>
        </w:rPr>
        <w:t>okres</w:t>
      </w:r>
      <w:r w:rsidRPr="0057357A">
        <w:rPr>
          <w:rFonts w:ascii="Calibri" w:hAnsi="Calibri" w:cs="Calibri"/>
          <w:spacing w:val="-9"/>
          <w:sz w:val="22"/>
          <w:szCs w:val="22"/>
          <w:lang w:eastAsia="en-US"/>
        </w:rPr>
        <w:t xml:space="preserve"> </w:t>
      </w:r>
      <w:r w:rsidRPr="0057357A">
        <w:rPr>
          <w:rFonts w:ascii="Calibri" w:hAnsi="Calibri" w:cs="Calibri"/>
          <w:sz w:val="22"/>
          <w:szCs w:val="22"/>
          <w:lang w:eastAsia="en-US"/>
        </w:rPr>
        <w:t>przechowywania</w:t>
      </w:r>
      <w:r w:rsidRPr="0057357A">
        <w:rPr>
          <w:rFonts w:ascii="Calibri" w:hAnsi="Calibri" w:cs="Calibri"/>
          <w:spacing w:val="-9"/>
          <w:sz w:val="22"/>
          <w:szCs w:val="22"/>
          <w:lang w:eastAsia="en-US"/>
        </w:rPr>
        <w:t xml:space="preserve"> </w:t>
      </w:r>
      <w:r w:rsidRPr="0057357A">
        <w:rPr>
          <w:rFonts w:ascii="Calibri" w:hAnsi="Calibri" w:cs="Calibri"/>
          <w:sz w:val="22"/>
          <w:szCs w:val="22"/>
          <w:lang w:eastAsia="en-US"/>
        </w:rPr>
        <w:t>obejmuje</w:t>
      </w:r>
      <w:r w:rsidRPr="0057357A">
        <w:rPr>
          <w:rFonts w:ascii="Calibri" w:hAnsi="Calibri" w:cs="Calibri"/>
          <w:spacing w:val="-9"/>
          <w:sz w:val="22"/>
          <w:szCs w:val="22"/>
          <w:lang w:eastAsia="en-US"/>
        </w:rPr>
        <w:t xml:space="preserve"> </w:t>
      </w:r>
      <w:r w:rsidRPr="0057357A">
        <w:rPr>
          <w:rFonts w:ascii="Calibri" w:hAnsi="Calibri" w:cs="Calibri"/>
          <w:sz w:val="22"/>
          <w:szCs w:val="22"/>
          <w:lang w:eastAsia="en-US"/>
        </w:rPr>
        <w:t>cały</w:t>
      </w:r>
      <w:r w:rsidRPr="0057357A">
        <w:rPr>
          <w:rFonts w:ascii="Calibri" w:hAnsi="Calibri" w:cs="Calibri"/>
          <w:spacing w:val="-9"/>
          <w:sz w:val="22"/>
          <w:szCs w:val="22"/>
          <w:lang w:eastAsia="en-US"/>
        </w:rPr>
        <w:t xml:space="preserve"> </w:t>
      </w:r>
      <w:r w:rsidRPr="0057357A">
        <w:rPr>
          <w:rFonts w:ascii="Calibri" w:hAnsi="Calibri" w:cs="Calibri"/>
          <w:sz w:val="22"/>
          <w:szCs w:val="22"/>
          <w:lang w:eastAsia="en-US"/>
        </w:rPr>
        <w:t>czas</w:t>
      </w:r>
      <w:r w:rsidRPr="0057357A">
        <w:rPr>
          <w:rFonts w:ascii="Calibri" w:hAnsi="Calibri" w:cs="Calibri"/>
          <w:spacing w:val="-8"/>
          <w:sz w:val="22"/>
          <w:szCs w:val="22"/>
          <w:lang w:eastAsia="en-US"/>
        </w:rPr>
        <w:t xml:space="preserve"> </w:t>
      </w:r>
      <w:r w:rsidRPr="0057357A">
        <w:rPr>
          <w:rFonts w:ascii="Calibri" w:hAnsi="Calibri" w:cs="Calibri"/>
          <w:sz w:val="22"/>
          <w:szCs w:val="22"/>
          <w:lang w:eastAsia="en-US"/>
        </w:rPr>
        <w:t>trwania</w:t>
      </w:r>
      <w:r w:rsidRPr="0057357A">
        <w:rPr>
          <w:rFonts w:ascii="Calibri" w:hAnsi="Calibri" w:cs="Calibri"/>
          <w:spacing w:val="-8"/>
          <w:sz w:val="22"/>
          <w:szCs w:val="22"/>
          <w:lang w:eastAsia="en-US"/>
        </w:rPr>
        <w:t xml:space="preserve"> </w:t>
      </w:r>
      <w:r w:rsidRPr="0057357A">
        <w:rPr>
          <w:rFonts w:ascii="Calibri" w:hAnsi="Calibri" w:cs="Calibri"/>
          <w:sz w:val="22"/>
          <w:szCs w:val="22"/>
          <w:lang w:eastAsia="en-US"/>
        </w:rPr>
        <w:t>umowy,</w:t>
      </w:r>
      <w:r w:rsidRPr="0057357A">
        <w:rPr>
          <w:rFonts w:ascii="Calibri" w:hAnsi="Calibri" w:cs="Calibri"/>
          <w:spacing w:val="-9"/>
          <w:sz w:val="22"/>
          <w:szCs w:val="22"/>
          <w:lang w:eastAsia="en-US"/>
        </w:rPr>
        <w:t xml:space="preserve"> </w:t>
      </w:r>
      <w:r w:rsidRPr="0057357A">
        <w:rPr>
          <w:rFonts w:ascii="Calibri" w:hAnsi="Calibri" w:cs="Calibri"/>
          <w:sz w:val="22"/>
          <w:szCs w:val="22"/>
          <w:lang w:eastAsia="en-US"/>
        </w:rPr>
        <w:t>a</w:t>
      </w:r>
      <w:r w:rsidRPr="0057357A">
        <w:rPr>
          <w:rFonts w:ascii="Calibri" w:hAnsi="Calibri" w:cs="Calibri"/>
          <w:spacing w:val="-10"/>
          <w:sz w:val="22"/>
          <w:szCs w:val="22"/>
          <w:lang w:eastAsia="en-US"/>
        </w:rPr>
        <w:t xml:space="preserve"> </w:t>
      </w:r>
      <w:r w:rsidRPr="0057357A">
        <w:rPr>
          <w:rFonts w:ascii="Calibri" w:hAnsi="Calibri" w:cs="Calibri"/>
          <w:sz w:val="22"/>
          <w:szCs w:val="22"/>
          <w:lang w:eastAsia="en-US"/>
        </w:rPr>
        <w:t>następnie w celu archiwalnym przez okres zgodny z instrukcją kancelaryjną CPE i Jednolitym Rzeczowym Wykazem</w:t>
      </w:r>
      <w:r w:rsidRPr="0057357A">
        <w:rPr>
          <w:rFonts w:ascii="Calibri" w:hAnsi="Calibri" w:cs="Calibri"/>
          <w:spacing w:val="-3"/>
          <w:sz w:val="22"/>
          <w:szCs w:val="22"/>
          <w:lang w:eastAsia="en-US"/>
        </w:rPr>
        <w:t xml:space="preserve"> </w:t>
      </w:r>
      <w:r w:rsidRPr="0057357A">
        <w:rPr>
          <w:rFonts w:ascii="Calibri" w:hAnsi="Calibri" w:cs="Calibri"/>
          <w:sz w:val="22"/>
          <w:szCs w:val="22"/>
          <w:lang w:eastAsia="en-US"/>
        </w:rPr>
        <w:t>Akt;</w:t>
      </w:r>
    </w:p>
    <w:p w14:paraId="5341ACBF" w14:textId="062F71AB" w:rsidR="0057357A" w:rsidRPr="0057357A" w:rsidRDefault="0057357A" w:rsidP="0057357A">
      <w:pPr>
        <w:widowControl w:val="0"/>
        <w:numPr>
          <w:ilvl w:val="1"/>
          <w:numId w:val="15"/>
        </w:numPr>
        <w:tabs>
          <w:tab w:val="left" w:pos="825"/>
        </w:tabs>
        <w:autoSpaceDE w:val="0"/>
        <w:autoSpaceDN w:val="0"/>
        <w:spacing w:before="56" w:line="276" w:lineRule="auto"/>
        <w:ind w:left="824" w:right="116"/>
        <w:jc w:val="both"/>
        <w:rPr>
          <w:rFonts w:ascii="Calibri" w:hAnsi="Calibri" w:cs="Calibri"/>
          <w:sz w:val="22"/>
          <w:szCs w:val="22"/>
          <w:lang w:eastAsia="en-US"/>
        </w:rPr>
      </w:pPr>
      <w:r w:rsidRPr="0057357A">
        <w:rPr>
          <w:rFonts w:ascii="Calibri" w:hAnsi="Calibri" w:cs="Calibri"/>
          <w:sz w:val="22"/>
          <w:szCs w:val="22"/>
          <w:lang w:eastAsia="en-US"/>
        </w:rPr>
        <w:t xml:space="preserve">obowiązek podania przez Panią/Pana danych osobowych bezpośrednio Pani/Pana dotyczących jest wymogiem ustawowym określonym w przepisach ustawy </w:t>
      </w:r>
      <w:proofErr w:type="spellStart"/>
      <w:r w:rsidRPr="0057357A">
        <w:rPr>
          <w:rFonts w:ascii="Calibri" w:hAnsi="Calibri" w:cs="Calibri"/>
          <w:sz w:val="22"/>
          <w:szCs w:val="22"/>
          <w:lang w:eastAsia="en-US"/>
        </w:rPr>
        <w:t>Pzp</w:t>
      </w:r>
      <w:proofErr w:type="spellEnd"/>
      <w:r w:rsidRPr="0057357A">
        <w:rPr>
          <w:rFonts w:ascii="Calibri" w:hAnsi="Calibri" w:cs="Calibri"/>
          <w:sz w:val="22"/>
          <w:szCs w:val="22"/>
          <w:lang w:eastAsia="en-US"/>
        </w:rPr>
        <w:t xml:space="preserve">, związanym z udziałem </w:t>
      </w:r>
      <w:r w:rsidR="000B2116">
        <w:rPr>
          <w:rFonts w:ascii="Calibri" w:hAnsi="Calibri" w:cs="Calibri"/>
          <w:sz w:val="22"/>
          <w:szCs w:val="22"/>
          <w:lang w:eastAsia="en-US"/>
        </w:rPr>
        <w:t xml:space="preserve">w </w:t>
      </w:r>
      <w:r w:rsidRPr="0057357A">
        <w:rPr>
          <w:rFonts w:ascii="Calibri" w:hAnsi="Calibri" w:cs="Calibri"/>
          <w:sz w:val="22"/>
          <w:szCs w:val="22"/>
          <w:lang w:eastAsia="en-US"/>
        </w:rPr>
        <w:t>postępowaniu o udzielenie zamówienia publicznego; konsekwencje niepodania określonych danych wynikają z ustawy</w:t>
      </w:r>
      <w:r w:rsidRPr="0057357A">
        <w:rPr>
          <w:rFonts w:ascii="Calibri" w:hAnsi="Calibri" w:cs="Calibri"/>
          <w:spacing w:val="-2"/>
          <w:sz w:val="22"/>
          <w:szCs w:val="22"/>
          <w:lang w:eastAsia="en-US"/>
        </w:rPr>
        <w:t xml:space="preserve"> </w:t>
      </w:r>
      <w:proofErr w:type="spellStart"/>
      <w:r w:rsidRPr="0057357A">
        <w:rPr>
          <w:rFonts w:ascii="Calibri" w:hAnsi="Calibri" w:cs="Calibri"/>
          <w:sz w:val="22"/>
          <w:szCs w:val="22"/>
          <w:lang w:eastAsia="en-US"/>
        </w:rPr>
        <w:t>Pzp</w:t>
      </w:r>
      <w:proofErr w:type="spellEnd"/>
      <w:r w:rsidRPr="0057357A">
        <w:rPr>
          <w:rFonts w:ascii="Calibri" w:hAnsi="Calibri" w:cs="Calibri"/>
          <w:sz w:val="22"/>
          <w:szCs w:val="22"/>
          <w:lang w:eastAsia="en-US"/>
        </w:rPr>
        <w:t>;</w:t>
      </w:r>
    </w:p>
    <w:p w14:paraId="198D033D" w14:textId="77777777" w:rsidR="0057357A" w:rsidRPr="0057357A" w:rsidRDefault="0057357A" w:rsidP="0057357A">
      <w:pPr>
        <w:widowControl w:val="0"/>
        <w:numPr>
          <w:ilvl w:val="1"/>
          <w:numId w:val="15"/>
        </w:numPr>
        <w:tabs>
          <w:tab w:val="left" w:pos="825"/>
        </w:tabs>
        <w:autoSpaceDE w:val="0"/>
        <w:autoSpaceDN w:val="0"/>
        <w:spacing w:before="57" w:line="273" w:lineRule="auto"/>
        <w:ind w:left="824" w:right="116"/>
        <w:jc w:val="both"/>
        <w:rPr>
          <w:rFonts w:ascii="Calibri" w:hAnsi="Calibri" w:cs="Calibri"/>
          <w:sz w:val="22"/>
          <w:szCs w:val="22"/>
          <w:lang w:eastAsia="en-US"/>
        </w:rPr>
      </w:pPr>
      <w:r w:rsidRPr="0057357A">
        <w:rPr>
          <w:rFonts w:ascii="Calibri" w:hAnsi="Calibri" w:cs="Calibri"/>
          <w:sz w:val="22"/>
          <w:szCs w:val="22"/>
          <w:lang w:eastAsia="en-US"/>
        </w:rPr>
        <w:t>w odniesieniu do Pani/Pana danych osobowych decyzje nie będą podejmowane w sposób zautomatyzowany, stosowanie do art. 22</w:t>
      </w:r>
      <w:r w:rsidRPr="0057357A">
        <w:rPr>
          <w:rFonts w:ascii="Calibri" w:hAnsi="Calibri" w:cs="Calibri"/>
          <w:spacing w:val="-1"/>
          <w:sz w:val="22"/>
          <w:szCs w:val="22"/>
          <w:lang w:eastAsia="en-US"/>
        </w:rPr>
        <w:t xml:space="preserve"> </w:t>
      </w:r>
      <w:r w:rsidRPr="0057357A">
        <w:rPr>
          <w:rFonts w:ascii="Calibri" w:hAnsi="Calibri" w:cs="Calibri"/>
          <w:sz w:val="22"/>
          <w:szCs w:val="22"/>
          <w:lang w:eastAsia="en-US"/>
        </w:rPr>
        <w:t>RODO;</w:t>
      </w:r>
    </w:p>
    <w:p w14:paraId="51C20B8F" w14:textId="77777777" w:rsidR="0057357A" w:rsidRPr="0057357A" w:rsidRDefault="0057357A" w:rsidP="0057357A">
      <w:pPr>
        <w:widowControl w:val="0"/>
        <w:numPr>
          <w:ilvl w:val="1"/>
          <w:numId w:val="15"/>
        </w:numPr>
        <w:tabs>
          <w:tab w:val="left" w:pos="825"/>
        </w:tabs>
        <w:autoSpaceDE w:val="0"/>
        <w:autoSpaceDN w:val="0"/>
        <w:spacing w:before="62"/>
        <w:jc w:val="both"/>
        <w:rPr>
          <w:rFonts w:ascii="Calibri" w:hAnsi="Calibri" w:cs="Calibri"/>
          <w:sz w:val="22"/>
          <w:szCs w:val="22"/>
          <w:lang w:eastAsia="en-US"/>
        </w:rPr>
      </w:pPr>
      <w:r w:rsidRPr="0057357A">
        <w:rPr>
          <w:rFonts w:ascii="Calibri" w:hAnsi="Calibri" w:cs="Calibri"/>
          <w:sz w:val="22"/>
          <w:szCs w:val="22"/>
          <w:lang w:eastAsia="en-US"/>
        </w:rPr>
        <w:t>posiada</w:t>
      </w:r>
      <w:r w:rsidRPr="0057357A">
        <w:rPr>
          <w:rFonts w:ascii="Calibri" w:hAnsi="Calibri" w:cs="Calibri"/>
          <w:spacing w:val="-1"/>
          <w:sz w:val="22"/>
          <w:szCs w:val="22"/>
          <w:lang w:eastAsia="en-US"/>
        </w:rPr>
        <w:t xml:space="preserve"> </w:t>
      </w:r>
      <w:r w:rsidRPr="0057357A">
        <w:rPr>
          <w:rFonts w:ascii="Calibri" w:hAnsi="Calibri" w:cs="Calibri"/>
          <w:sz w:val="22"/>
          <w:szCs w:val="22"/>
          <w:lang w:eastAsia="en-US"/>
        </w:rPr>
        <w:t>Pani/Pan:</w:t>
      </w:r>
    </w:p>
    <w:p w14:paraId="1C4242F8" w14:textId="77777777" w:rsidR="0057357A" w:rsidRPr="0057357A" w:rsidRDefault="0057357A" w:rsidP="0057357A">
      <w:pPr>
        <w:widowControl w:val="0"/>
        <w:numPr>
          <w:ilvl w:val="0"/>
          <w:numId w:val="14"/>
        </w:numPr>
        <w:tabs>
          <w:tab w:val="left" w:pos="721"/>
        </w:tabs>
        <w:autoSpaceDE w:val="0"/>
        <w:autoSpaceDN w:val="0"/>
        <w:spacing w:before="97"/>
        <w:ind w:left="720"/>
        <w:jc w:val="both"/>
        <w:rPr>
          <w:rFonts w:ascii="Calibri" w:hAnsi="Calibri" w:cs="Calibri"/>
          <w:sz w:val="22"/>
          <w:szCs w:val="22"/>
          <w:lang w:eastAsia="en-US"/>
        </w:rPr>
      </w:pPr>
      <w:r w:rsidRPr="0057357A">
        <w:rPr>
          <w:rFonts w:ascii="Calibri" w:hAnsi="Calibri" w:cs="Calibri"/>
          <w:sz w:val="22"/>
          <w:szCs w:val="22"/>
          <w:lang w:eastAsia="en-US"/>
        </w:rPr>
        <w:t>na podstawie art. 15 RODO prawo dostępu do danych osobowych Pani/Pana</w:t>
      </w:r>
      <w:r w:rsidRPr="0057357A">
        <w:rPr>
          <w:rFonts w:ascii="Calibri" w:hAnsi="Calibri" w:cs="Calibri"/>
          <w:spacing w:val="-8"/>
          <w:sz w:val="22"/>
          <w:szCs w:val="22"/>
          <w:lang w:eastAsia="en-US"/>
        </w:rPr>
        <w:t xml:space="preserve"> </w:t>
      </w:r>
      <w:r w:rsidRPr="0057357A">
        <w:rPr>
          <w:rFonts w:ascii="Calibri" w:hAnsi="Calibri" w:cs="Calibri"/>
          <w:sz w:val="22"/>
          <w:szCs w:val="22"/>
          <w:lang w:eastAsia="en-US"/>
        </w:rPr>
        <w:t>dotyczących;</w:t>
      </w:r>
    </w:p>
    <w:p w14:paraId="350FEBA7" w14:textId="77777777" w:rsidR="0057357A" w:rsidRPr="0057357A" w:rsidRDefault="0057357A" w:rsidP="0057357A">
      <w:pPr>
        <w:widowControl w:val="0"/>
        <w:autoSpaceDE w:val="0"/>
        <w:autoSpaceDN w:val="0"/>
        <w:spacing w:before="60"/>
        <w:ind w:left="542" w:hanging="360"/>
        <w:jc w:val="both"/>
        <w:rPr>
          <w:rFonts w:ascii="Calibri" w:hAnsi="Calibri" w:cs="Calibri"/>
          <w:sz w:val="22"/>
          <w:szCs w:val="22"/>
          <w:lang w:eastAsia="en-US"/>
        </w:rPr>
      </w:pPr>
      <w:r w:rsidRPr="0057357A">
        <w:rPr>
          <w:rFonts w:ascii="Calibri" w:hAnsi="Calibri" w:cs="Calibri"/>
          <w:sz w:val="22"/>
          <w:szCs w:val="22"/>
          <w:lang w:eastAsia="en-US"/>
        </w:rPr>
        <w:lastRenderedPageBreak/>
        <w:t>na podstawie art. 16 RODO prawo do sprostowania lub uzupełnienia Pani/Pana danych osobowych, przy czym skorzystanie z prawa do sprostowania lub uzupełnienia nie może skutkować zmianą wyniku postępowania o udzielenie zamówienia publicznego ani</w:t>
      </w:r>
      <w:r w:rsidRPr="0057357A">
        <w:rPr>
          <w:rFonts w:ascii="Calibri" w:hAnsi="Calibri" w:cs="Calibri"/>
          <w:spacing w:val="32"/>
          <w:sz w:val="22"/>
          <w:szCs w:val="22"/>
          <w:lang w:eastAsia="en-US"/>
        </w:rPr>
        <w:t xml:space="preserve"> </w:t>
      </w:r>
      <w:r w:rsidRPr="0057357A">
        <w:rPr>
          <w:rFonts w:ascii="Calibri" w:hAnsi="Calibri" w:cs="Calibri"/>
          <w:sz w:val="22"/>
          <w:szCs w:val="22"/>
          <w:lang w:eastAsia="en-US"/>
        </w:rPr>
        <w:t xml:space="preserve">zmianą postanowień umowy w zakresie niezgodnym z ustawą </w:t>
      </w:r>
      <w:proofErr w:type="spellStart"/>
      <w:r w:rsidRPr="0057357A">
        <w:rPr>
          <w:rFonts w:ascii="Calibri" w:hAnsi="Calibri" w:cs="Calibri"/>
          <w:sz w:val="22"/>
          <w:szCs w:val="22"/>
          <w:lang w:eastAsia="en-US"/>
        </w:rPr>
        <w:t>Pzp</w:t>
      </w:r>
      <w:proofErr w:type="spellEnd"/>
      <w:r w:rsidRPr="0057357A">
        <w:rPr>
          <w:rFonts w:ascii="Calibri" w:hAnsi="Calibri" w:cs="Calibri"/>
          <w:sz w:val="22"/>
          <w:szCs w:val="22"/>
          <w:lang w:eastAsia="en-US"/>
        </w:rPr>
        <w:t xml:space="preserve"> oraz nie może naruszać integralności protokołu oraz jego załączników.</w:t>
      </w:r>
    </w:p>
    <w:p w14:paraId="3ED02B0D" w14:textId="77777777" w:rsidR="0057357A" w:rsidRPr="0057357A" w:rsidRDefault="0057357A" w:rsidP="0057357A">
      <w:pPr>
        <w:widowControl w:val="0"/>
        <w:numPr>
          <w:ilvl w:val="0"/>
          <w:numId w:val="14"/>
        </w:numPr>
        <w:tabs>
          <w:tab w:val="left" w:pos="727"/>
        </w:tabs>
        <w:autoSpaceDE w:val="0"/>
        <w:autoSpaceDN w:val="0"/>
        <w:spacing w:before="60" w:line="276" w:lineRule="auto"/>
        <w:ind w:left="824" w:right="115" w:hanging="283"/>
        <w:jc w:val="both"/>
        <w:rPr>
          <w:rFonts w:ascii="Calibri" w:hAnsi="Calibri" w:cs="Calibri"/>
          <w:sz w:val="22"/>
          <w:szCs w:val="22"/>
          <w:lang w:eastAsia="en-US"/>
        </w:rPr>
      </w:pPr>
      <w:r w:rsidRPr="0057357A">
        <w:rPr>
          <w:rFonts w:ascii="Calibri" w:hAnsi="Calibri" w:cs="Calibri"/>
          <w:sz w:val="22"/>
          <w:szCs w:val="22"/>
          <w:lang w:eastAsia="en-US"/>
        </w:rPr>
        <w:t>na podstawie art. 18 RODO prawo żądania od administratora ograniczenia przetwarzania danych osobowych</w:t>
      </w:r>
      <w:r w:rsidRPr="0057357A">
        <w:rPr>
          <w:rFonts w:ascii="Calibri" w:hAnsi="Calibri" w:cs="Calibri"/>
          <w:spacing w:val="-8"/>
          <w:sz w:val="22"/>
          <w:szCs w:val="22"/>
          <w:lang w:eastAsia="en-US"/>
        </w:rPr>
        <w:t xml:space="preserve"> </w:t>
      </w:r>
      <w:r w:rsidRPr="0057357A">
        <w:rPr>
          <w:rFonts w:ascii="Calibri" w:hAnsi="Calibri" w:cs="Calibri"/>
          <w:sz w:val="22"/>
          <w:szCs w:val="22"/>
          <w:lang w:eastAsia="en-US"/>
        </w:rPr>
        <w:t>z</w:t>
      </w:r>
      <w:r w:rsidRPr="0057357A">
        <w:rPr>
          <w:rFonts w:ascii="Calibri" w:hAnsi="Calibri" w:cs="Calibri"/>
          <w:spacing w:val="-7"/>
          <w:sz w:val="22"/>
          <w:szCs w:val="22"/>
          <w:lang w:eastAsia="en-US"/>
        </w:rPr>
        <w:t xml:space="preserve"> </w:t>
      </w:r>
      <w:r w:rsidRPr="0057357A">
        <w:rPr>
          <w:rFonts w:ascii="Calibri" w:hAnsi="Calibri" w:cs="Calibri"/>
          <w:sz w:val="22"/>
          <w:szCs w:val="22"/>
          <w:lang w:eastAsia="en-US"/>
        </w:rPr>
        <w:t>zastrzeżeniem</w:t>
      </w:r>
      <w:r w:rsidRPr="0057357A">
        <w:rPr>
          <w:rFonts w:ascii="Calibri" w:hAnsi="Calibri" w:cs="Calibri"/>
          <w:spacing w:val="-6"/>
          <w:sz w:val="22"/>
          <w:szCs w:val="22"/>
          <w:lang w:eastAsia="en-US"/>
        </w:rPr>
        <w:t xml:space="preserve"> </w:t>
      </w:r>
      <w:r w:rsidRPr="0057357A">
        <w:rPr>
          <w:rFonts w:ascii="Calibri" w:hAnsi="Calibri" w:cs="Calibri"/>
          <w:sz w:val="22"/>
          <w:szCs w:val="22"/>
          <w:lang w:eastAsia="en-US"/>
        </w:rPr>
        <w:t>przypadków,</w:t>
      </w:r>
      <w:r w:rsidRPr="0057357A">
        <w:rPr>
          <w:rFonts w:ascii="Calibri" w:hAnsi="Calibri" w:cs="Calibri"/>
          <w:spacing w:val="-7"/>
          <w:sz w:val="22"/>
          <w:szCs w:val="22"/>
          <w:lang w:eastAsia="en-US"/>
        </w:rPr>
        <w:t xml:space="preserve"> </w:t>
      </w:r>
      <w:r w:rsidRPr="0057357A">
        <w:rPr>
          <w:rFonts w:ascii="Calibri" w:hAnsi="Calibri" w:cs="Calibri"/>
          <w:sz w:val="22"/>
          <w:szCs w:val="22"/>
          <w:lang w:eastAsia="en-US"/>
        </w:rPr>
        <w:t>o</w:t>
      </w:r>
      <w:r w:rsidRPr="0057357A">
        <w:rPr>
          <w:rFonts w:ascii="Calibri" w:hAnsi="Calibri" w:cs="Calibri"/>
          <w:spacing w:val="-8"/>
          <w:sz w:val="22"/>
          <w:szCs w:val="22"/>
          <w:lang w:eastAsia="en-US"/>
        </w:rPr>
        <w:t xml:space="preserve"> </w:t>
      </w:r>
      <w:r w:rsidRPr="0057357A">
        <w:rPr>
          <w:rFonts w:ascii="Calibri" w:hAnsi="Calibri" w:cs="Calibri"/>
          <w:sz w:val="22"/>
          <w:szCs w:val="22"/>
          <w:lang w:eastAsia="en-US"/>
        </w:rPr>
        <w:t>których</w:t>
      </w:r>
      <w:r w:rsidRPr="0057357A">
        <w:rPr>
          <w:rFonts w:ascii="Calibri" w:hAnsi="Calibri" w:cs="Calibri"/>
          <w:spacing w:val="-7"/>
          <w:sz w:val="22"/>
          <w:szCs w:val="22"/>
          <w:lang w:eastAsia="en-US"/>
        </w:rPr>
        <w:t xml:space="preserve"> </w:t>
      </w:r>
      <w:r w:rsidRPr="0057357A">
        <w:rPr>
          <w:rFonts w:ascii="Calibri" w:hAnsi="Calibri" w:cs="Calibri"/>
          <w:sz w:val="22"/>
          <w:szCs w:val="22"/>
          <w:lang w:eastAsia="en-US"/>
        </w:rPr>
        <w:t>mowa</w:t>
      </w:r>
      <w:r w:rsidRPr="0057357A">
        <w:rPr>
          <w:rFonts w:ascii="Calibri" w:hAnsi="Calibri" w:cs="Calibri"/>
          <w:spacing w:val="-8"/>
          <w:sz w:val="22"/>
          <w:szCs w:val="22"/>
          <w:lang w:eastAsia="en-US"/>
        </w:rPr>
        <w:t xml:space="preserve"> </w:t>
      </w:r>
      <w:r w:rsidRPr="0057357A">
        <w:rPr>
          <w:rFonts w:ascii="Calibri" w:hAnsi="Calibri" w:cs="Calibri"/>
          <w:sz w:val="22"/>
          <w:szCs w:val="22"/>
          <w:lang w:eastAsia="en-US"/>
        </w:rPr>
        <w:t>w</w:t>
      </w:r>
      <w:r w:rsidRPr="0057357A">
        <w:rPr>
          <w:rFonts w:ascii="Calibri" w:hAnsi="Calibri" w:cs="Calibri"/>
          <w:spacing w:val="-7"/>
          <w:sz w:val="22"/>
          <w:szCs w:val="22"/>
          <w:lang w:eastAsia="en-US"/>
        </w:rPr>
        <w:t xml:space="preserve"> </w:t>
      </w:r>
      <w:r w:rsidRPr="0057357A">
        <w:rPr>
          <w:rFonts w:ascii="Calibri" w:hAnsi="Calibri" w:cs="Calibri"/>
          <w:sz w:val="22"/>
          <w:szCs w:val="22"/>
          <w:lang w:eastAsia="en-US"/>
        </w:rPr>
        <w:t>art.</w:t>
      </w:r>
      <w:r w:rsidRPr="0057357A">
        <w:rPr>
          <w:rFonts w:ascii="Calibri" w:hAnsi="Calibri" w:cs="Calibri"/>
          <w:spacing w:val="-7"/>
          <w:sz w:val="22"/>
          <w:szCs w:val="22"/>
          <w:lang w:eastAsia="en-US"/>
        </w:rPr>
        <w:t xml:space="preserve"> </w:t>
      </w:r>
      <w:r w:rsidRPr="0057357A">
        <w:rPr>
          <w:rFonts w:ascii="Calibri" w:hAnsi="Calibri" w:cs="Calibri"/>
          <w:sz w:val="22"/>
          <w:szCs w:val="22"/>
          <w:lang w:eastAsia="en-US"/>
        </w:rPr>
        <w:t>18</w:t>
      </w:r>
      <w:r w:rsidRPr="0057357A">
        <w:rPr>
          <w:rFonts w:ascii="Calibri" w:hAnsi="Calibri" w:cs="Calibri"/>
          <w:spacing w:val="-8"/>
          <w:sz w:val="22"/>
          <w:szCs w:val="22"/>
          <w:lang w:eastAsia="en-US"/>
        </w:rPr>
        <w:t xml:space="preserve"> </w:t>
      </w:r>
      <w:r w:rsidRPr="0057357A">
        <w:rPr>
          <w:rFonts w:ascii="Calibri" w:hAnsi="Calibri" w:cs="Calibri"/>
          <w:sz w:val="22"/>
          <w:szCs w:val="22"/>
          <w:lang w:eastAsia="en-US"/>
        </w:rPr>
        <w:t>ust.</w:t>
      </w:r>
      <w:r w:rsidRPr="0057357A">
        <w:rPr>
          <w:rFonts w:ascii="Calibri" w:hAnsi="Calibri" w:cs="Calibri"/>
          <w:spacing w:val="-7"/>
          <w:sz w:val="22"/>
          <w:szCs w:val="22"/>
          <w:lang w:eastAsia="en-US"/>
        </w:rPr>
        <w:t xml:space="preserve"> </w:t>
      </w:r>
      <w:r w:rsidRPr="0057357A">
        <w:rPr>
          <w:rFonts w:ascii="Calibri" w:hAnsi="Calibri" w:cs="Calibri"/>
          <w:sz w:val="22"/>
          <w:szCs w:val="22"/>
          <w:lang w:eastAsia="en-US"/>
        </w:rPr>
        <w:t>2</w:t>
      </w:r>
      <w:r w:rsidRPr="0057357A">
        <w:rPr>
          <w:rFonts w:ascii="Calibri" w:hAnsi="Calibri" w:cs="Calibri"/>
          <w:spacing w:val="-8"/>
          <w:sz w:val="22"/>
          <w:szCs w:val="22"/>
          <w:lang w:eastAsia="en-US"/>
        </w:rPr>
        <w:t xml:space="preserve"> </w:t>
      </w:r>
      <w:r w:rsidRPr="0057357A">
        <w:rPr>
          <w:rFonts w:ascii="Calibri" w:hAnsi="Calibri" w:cs="Calibri"/>
          <w:sz w:val="22"/>
          <w:szCs w:val="22"/>
          <w:lang w:eastAsia="en-US"/>
        </w:rPr>
        <w:t>RODO</w:t>
      </w:r>
      <w:r w:rsidRPr="0057357A">
        <w:rPr>
          <w:rFonts w:ascii="Calibri" w:hAnsi="Calibri" w:cs="Calibri"/>
          <w:spacing w:val="-7"/>
          <w:sz w:val="22"/>
          <w:szCs w:val="22"/>
          <w:lang w:eastAsia="en-US"/>
        </w:rPr>
        <w:t xml:space="preserve"> </w:t>
      </w:r>
      <w:r w:rsidRPr="0057357A">
        <w:rPr>
          <w:rFonts w:ascii="Calibri" w:hAnsi="Calibri" w:cs="Calibri"/>
          <w:sz w:val="22"/>
          <w:szCs w:val="22"/>
          <w:lang w:eastAsia="en-US"/>
        </w:rPr>
        <w:t>oraz</w:t>
      </w:r>
      <w:r w:rsidRPr="0057357A">
        <w:rPr>
          <w:rFonts w:ascii="Calibri" w:hAnsi="Calibri" w:cs="Calibri"/>
          <w:spacing w:val="-8"/>
          <w:sz w:val="22"/>
          <w:szCs w:val="22"/>
          <w:lang w:eastAsia="en-US"/>
        </w:rPr>
        <w:t xml:space="preserve"> </w:t>
      </w:r>
      <w:r w:rsidRPr="0057357A">
        <w:rPr>
          <w:rFonts w:ascii="Calibri" w:hAnsi="Calibri" w:cs="Calibri"/>
          <w:sz w:val="22"/>
          <w:szCs w:val="22"/>
          <w:lang w:eastAsia="en-US"/>
        </w:rPr>
        <w:t>art.</w:t>
      </w:r>
      <w:r w:rsidRPr="0057357A">
        <w:rPr>
          <w:rFonts w:ascii="Calibri" w:hAnsi="Calibri" w:cs="Calibri"/>
          <w:spacing w:val="-7"/>
          <w:sz w:val="22"/>
          <w:szCs w:val="22"/>
          <w:lang w:eastAsia="en-US"/>
        </w:rPr>
        <w:t xml:space="preserve"> </w:t>
      </w:r>
      <w:r w:rsidRPr="0057357A">
        <w:rPr>
          <w:rFonts w:ascii="Calibri" w:hAnsi="Calibri" w:cs="Calibri"/>
          <w:sz w:val="22"/>
          <w:szCs w:val="22"/>
          <w:lang w:eastAsia="en-US"/>
        </w:rPr>
        <w:t>19</w:t>
      </w:r>
      <w:r w:rsidRPr="0057357A">
        <w:rPr>
          <w:rFonts w:ascii="Calibri" w:hAnsi="Calibri" w:cs="Calibri"/>
          <w:spacing w:val="-8"/>
          <w:sz w:val="22"/>
          <w:szCs w:val="22"/>
          <w:lang w:eastAsia="en-US"/>
        </w:rPr>
        <w:t xml:space="preserve"> </w:t>
      </w:r>
      <w:r w:rsidRPr="0057357A">
        <w:rPr>
          <w:rFonts w:ascii="Calibri" w:hAnsi="Calibri" w:cs="Calibri"/>
          <w:sz w:val="22"/>
          <w:szCs w:val="22"/>
          <w:lang w:eastAsia="en-US"/>
        </w:rPr>
        <w:t xml:space="preserve">ust. 3 ustawy </w:t>
      </w:r>
      <w:proofErr w:type="spellStart"/>
      <w:r w:rsidRPr="0057357A">
        <w:rPr>
          <w:rFonts w:ascii="Calibri" w:hAnsi="Calibri" w:cs="Calibri"/>
          <w:sz w:val="22"/>
          <w:szCs w:val="22"/>
          <w:lang w:eastAsia="en-US"/>
        </w:rPr>
        <w:t>Pzp</w:t>
      </w:r>
      <w:proofErr w:type="spellEnd"/>
      <w:r w:rsidRPr="0057357A">
        <w:rPr>
          <w:rFonts w:ascii="Calibri" w:hAnsi="Calibri" w:cs="Calibri"/>
          <w:spacing w:val="-2"/>
          <w:sz w:val="22"/>
          <w:szCs w:val="22"/>
          <w:lang w:eastAsia="en-US"/>
        </w:rPr>
        <w:t xml:space="preserve"> </w:t>
      </w:r>
      <w:r w:rsidRPr="0057357A">
        <w:rPr>
          <w:rFonts w:ascii="Calibri" w:hAnsi="Calibri" w:cs="Calibri"/>
          <w:sz w:val="22"/>
          <w:szCs w:val="22"/>
          <w:lang w:eastAsia="en-US"/>
        </w:rPr>
        <w:t>;</w:t>
      </w:r>
    </w:p>
    <w:p w14:paraId="53107334" w14:textId="77777777" w:rsidR="0057357A" w:rsidRPr="0057357A" w:rsidRDefault="0057357A" w:rsidP="0057357A">
      <w:pPr>
        <w:widowControl w:val="0"/>
        <w:numPr>
          <w:ilvl w:val="0"/>
          <w:numId w:val="14"/>
        </w:numPr>
        <w:tabs>
          <w:tab w:val="left" w:pos="723"/>
        </w:tabs>
        <w:autoSpaceDE w:val="0"/>
        <w:autoSpaceDN w:val="0"/>
        <w:spacing w:before="60"/>
        <w:ind w:left="722" w:hanging="181"/>
        <w:jc w:val="both"/>
        <w:rPr>
          <w:rFonts w:ascii="Calibri" w:hAnsi="Calibri" w:cs="Calibri"/>
          <w:sz w:val="22"/>
          <w:szCs w:val="22"/>
          <w:lang w:eastAsia="en-US"/>
        </w:rPr>
      </w:pPr>
      <w:r w:rsidRPr="0057357A">
        <w:rPr>
          <w:rFonts w:ascii="Calibri" w:hAnsi="Calibri" w:cs="Calibri"/>
          <w:sz w:val="22"/>
          <w:szCs w:val="22"/>
          <w:lang w:eastAsia="en-US"/>
        </w:rPr>
        <w:t>prawo do wniesienia skargi do Prezesa Urzędu Ochrony Danych Osobowych, gdy uzna</w:t>
      </w:r>
      <w:r w:rsidRPr="0057357A">
        <w:rPr>
          <w:rFonts w:ascii="Calibri" w:hAnsi="Calibri" w:cs="Calibri"/>
          <w:spacing w:val="-31"/>
          <w:sz w:val="22"/>
          <w:szCs w:val="22"/>
          <w:lang w:eastAsia="en-US"/>
        </w:rPr>
        <w:t xml:space="preserve"> </w:t>
      </w:r>
      <w:r w:rsidRPr="0057357A">
        <w:rPr>
          <w:rFonts w:ascii="Calibri" w:hAnsi="Calibri" w:cs="Calibri"/>
          <w:sz w:val="22"/>
          <w:szCs w:val="22"/>
          <w:lang w:eastAsia="en-US"/>
        </w:rPr>
        <w:t>Pani/Pan,</w:t>
      </w:r>
    </w:p>
    <w:p w14:paraId="392077CB" w14:textId="77777777" w:rsidR="0057357A" w:rsidRPr="0057357A" w:rsidRDefault="0057357A" w:rsidP="0057357A">
      <w:pPr>
        <w:widowControl w:val="0"/>
        <w:autoSpaceDE w:val="0"/>
        <w:autoSpaceDN w:val="0"/>
        <w:spacing w:before="38"/>
        <w:ind w:left="824"/>
        <w:jc w:val="both"/>
        <w:rPr>
          <w:rFonts w:ascii="Calibri" w:hAnsi="Calibri" w:cs="Calibri"/>
          <w:sz w:val="22"/>
          <w:szCs w:val="22"/>
          <w:lang w:eastAsia="en-US"/>
        </w:rPr>
      </w:pPr>
      <w:r w:rsidRPr="0057357A">
        <w:rPr>
          <w:rFonts w:ascii="Calibri" w:hAnsi="Calibri" w:cs="Calibri"/>
          <w:sz w:val="22"/>
          <w:szCs w:val="22"/>
          <w:lang w:eastAsia="en-US"/>
        </w:rPr>
        <w:t>że przetwarzanie danych osobowych Pani/Pana dotyczących narusza przepisy RODO;</w:t>
      </w:r>
    </w:p>
    <w:p w14:paraId="2DA081C9" w14:textId="77777777" w:rsidR="0057357A" w:rsidRPr="0057357A" w:rsidRDefault="0057357A" w:rsidP="0057357A">
      <w:pPr>
        <w:widowControl w:val="0"/>
        <w:numPr>
          <w:ilvl w:val="1"/>
          <w:numId w:val="15"/>
        </w:numPr>
        <w:tabs>
          <w:tab w:val="left" w:pos="825"/>
        </w:tabs>
        <w:autoSpaceDE w:val="0"/>
        <w:autoSpaceDN w:val="0"/>
        <w:spacing w:before="97"/>
        <w:rPr>
          <w:rFonts w:ascii="Calibri" w:hAnsi="Calibri" w:cs="Calibri"/>
          <w:sz w:val="22"/>
          <w:szCs w:val="22"/>
          <w:lang w:eastAsia="en-US"/>
        </w:rPr>
      </w:pPr>
      <w:r w:rsidRPr="0057357A">
        <w:rPr>
          <w:rFonts w:ascii="Calibri" w:hAnsi="Calibri" w:cs="Calibri"/>
          <w:sz w:val="22"/>
          <w:szCs w:val="22"/>
          <w:lang w:eastAsia="en-US"/>
        </w:rPr>
        <w:t>nie przysługuje</w:t>
      </w:r>
      <w:r w:rsidRPr="0057357A">
        <w:rPr>
          <w:rFonts w:ascii="Calibri" w:hAnsi="Calibri" w:cs="Calibri"/>
          <w:spacing w:val="-1"/>
          <w:sz w:val="22"/>
          <w:szCs w:val="22"/>
          <w:lang w:eastAsia="en-US"/>
        </w:rPr>
        <w:t xml:space="preserve"> </w:t>
      </w:r>
      <w:r w:rsidRPr="0057357A">
        <w:rPr>
          <w:rFonts w:ascii="Calibri" w:hAnsi="Calibri" w:cs="Calibri"/>
          <w:sz w:val="22"/>
          <w:szCs w:val="22"/>
          <w:lang w:eastAsia="en-US"/>
        </w:rPr>
        <w:t>Pani/Panu:</w:t>
      </w:r>
    </w:p>
    <w:p w14:paraId="019FCA19" w14:textId="77777777" w:rsidR="0057357A" w:rsidRPr="0057357A" w:rsidRDefault="0057357A" w:rsidP="0057357A">
      <w:pPr>
        <w:widowControl w:val="0"/>
        <w:numPr>
          <w:ilvl w:val="0"/>
          <w:numId w:val="14"/>
        </w:numPr>
        <w:tabs>
          <w:tab w:val="left" w:pos="721"/>
        </w:tabs>
        <w:autoSpaceDE w:val="0"/>
        <w:autoSpaceDN w:val="0"/>
        <w:spacing w:before="98"/>
        <w:ind w:left="720"/>
        <w:rPr>
          <w:rFonts w:ascii="Calibri" w:hAnsi="Calibri" w:cs="Calibri"/>
          <w:sz w:val="22"/>
          <w:szCs w:val="22"/>
          <w:lang w:eastAsia="en-US"/>
        </w:rPr>
      </w:pPr>
      <w:r w:rsidRPr="0057357A">
        <w:rPr>
          <w:rFonts w:ascii="Calibri" w:hAnsi="Calibri" w:cs="Calibri"/>
          <w:sz w:val="22"/>
          <w:szCs w:val="22"/>
          <w:lang w:eastAsia="en-US"/>
        </w:rPr>
        <w:t>w związku z art. 17 ust. 3 lit. b, d lub e RODO prawo do usunięcia danych</w:t>
      </w:r>
      <w:r w:rsidRPr="0057357A">
        <w:rPr>
          <w:rFonts w:ascii="Calibri" w:hAnsi="Calibri" w:cs="Calibri"/>
          <w:spacing w:val="-12"/>
          <w:sz w:val="22"/>
          <w:szCs w:val="22"/>
          <w:lang w:eastAsia="en-US"/>
        </w:rPr>
        <w:t xml:space="preserve"> </w:t>
      </w:r>
      <w:r w:rsidRPr="0057357A">
        <w:rPr>
          <w:rFonts w:ascii="Calibri" w:hAnsi="Calibri" w:cs="Calibri"/>
          <w:sz w:val="22"/>
          <w:szCs w:val="22"/>
          <w:lang w:eastAsia="en-US"/>
        </w:rPr>
        <w:t>osobowych;</w:t>
      </w:r>
    </w:p>
    <w:p w14:paraId="6A18DEE5" w14:textId="77777777" w:rsidR="0057357A" w:rsidRPr="0057357A" w:rsidRDefault="0057357A" w:rsidP="0057357A">
      <w:pPr>
        <w:widowControl w:val="0"/>
        <w:numPr>
          <w:ilvl w:val="0"/>
          <w:numId w:val="14"/>
        </w:numPr>
        <w:tabs>
          <w:tab w:val="left" w:pos="721"/>
        </w:tabs>
        <w:autoSpaceDE w:val="0"/>
        <w:autoSpaceDN w:val="0"/>
        <w:spacing w:before="98"/>
        <w:ind w:left="720"/>
        <w:rPr>
          <w:rFonts w:ascii="Calibri" w:hAnsi="Calibri" w:cs="Calibri"/>
          <w:sz w:val="22"/>
          <w:szCs w:val="22"/>
          <w:lang w:eastAsia="en-US"/>
        </w:rPr>
      </w:pPr>
      <w:r w:rsidRPr="0057357A">
        <w:rPr>
          <w:rFonts w:ascii="Calibri" w:hAnsi="Calibri" w:cs="Calibri"/>
          <w:sz w:val="22"/>
          <w:szCs w:val="22"/>
          <w:lang w:eastAsia="en-US"/>
        </w:rPr>
        <w:t>prawo do przenoszenia danych osobowych, o którym mowa w art. 20</w:t>
      </w:r>
      <w:r w:rsidRPr="0057357A">
        <w:rPr>
          <w:rFonts w:ascii="Calibri" w:hAnsi="Calibri" w:cs="Calibri"/>
          <w:spacing w:val="-6"/>
          <w:sz w:val="22"/>
          <w:szCs w:val="22"/>
          <w:lang w:eastAsia="en-US"/>
        </w:rPr>
        <w:t xml:space="preserve"> </w:t>
      </w:r>
      <w:r w:rsidRPr="0057357A">
        <w:rPr>
          <w:rFonts w:ascii="Calibri" w:hAnsi="Calibri" w:cs="Calibri"/>
          <w:sz w:val="22"/>
          <w:szCs w:val="22"/>
          <w:lang w:eastAsia="en-US"/>
        </w:rPr>
        <w:t>RODO;</w:t>
      </w:r>
    </w:p>
    <w:p w14:paraId="572BF1C6" w14:textId="77777777" w:rsidR="0057357A" w:rsidRPr="0057357A" w:rsidRDefault="0057357A" w:rsidP="0057357A">
      <w:pPr>
        <w:widowControl w:val="0"/>
        <w:numPr>
          <w:ilvl w:val="0"/>
          <w:numId w:val="14"/>
        </w:numPr>
        <w:tabs>
          <w:tab w:val="left" w:pos="751"/>
        </w:tabs>
        <w:autoSpaceDE w:val="0"/>
        <w:autoSpaceDN w:val="0"/>
        <w:spacing w:before="98" w:line="276" w:lineRule="auto"/>
        <w:ind w:left="824" w:right="116" w:hanging="283"/>
        <w:rPr>
          <w:rFonts w:ascii="Calibri" w:hAnsi="Calibri" w:cs="Calibri"/>
          <w:sz w:val="22"/>
          <w:szCs w:val="22"/>
          <w:lang w:eastAsia="en-US"/>
        </w:rPr>
      </w:pPr>
      <w:r w:rsidRPr="0057357A">
        <w:rPr>
          <w:rFonts w:ascii="Calibri" w:hAnsi="Calibri" w:cs="Calibri"/>
          <w:sz w:val="22"/>
          <w:szCs w:val="22"/>
          <w:lang w:eastAsia="en-US"/>
        </w:rPr>
        <w:t>na podstawie art. 21 RODO prawo sprzeciwu, wobec przetwarzania danych osobowych, gdyż podstawą prawną przetwarzania Pani/Pana danych osobowych jest art. 6 ust. 1 lit. c</w:t>
      </w:r>
      <w:r w:rsidRPr="0057357A">
        <w:rPr>
          <w:rFonts w:ascii="Calibri" w:hAnsi="Calibri" w:cs="Calibri"/>
          <w:spacing w:val="-17"/>
          <w:sz w:val="22"/>
          <w:szCs w:val="22"/>
          <w:lang w:eastAsia="en-US"/>
        </w:rPr>
        <w:t xml:space="preserve"> </w:t>
      </w:r>
      <w:r w:rsidRPr="0057357A">
        <w:rPr>
          <w:rFonts w:ascii="Calibri" w:hAnsi="Calibri" w:cs="Calibri"/>
          <w:sz w:val="22"/>
          <w:szCs w:val="22"/>
          <w:lang w:eastAsia="en-US"/>
        </w:rPr>
        <w:t>RODO.</w:t>
      </w:r>
    </w:p>
    <w:p w14:paraId="4BE72487" w14:textId="5D26E93D" w:rsidR="0057357A" w:rsidRPr="0057357A" w:rsidRDefault="0057357A" w:rsidP="0044295C">
      <w:pPr>
        <w:widowControl w:val="0"/>
        <w:numPr>
          <w:ilvl w:val="0"/>
          <w:numId w:val="15"/>
        </w:numPr>
        <w:tabs>
          <w:tab w:val="left" w:pos="542"/>
        </w:tabs>
        <w:autoSpaceDE w:val="0"/>
        <w:autoSpaceDN w:val="0"/>
        <w:spacing w:before="60" w:line="276" w:lineRule="auto"/>
        <w:ind w:right="115"/>
        <w:rPr>
          <w:rFonts w:ascii="Calibri" w:hAnsi="Calibri" w:cs="Calibri"/>
          <w:sz w:val="22"/>
          <w:szCs w:val="22"/>
          <w:lang w:eastAsia="en-US"/>
        </w:rPr>
      </w:pPr>
      <w:r w:rsidRPr="0057357A">
        <w:rPr>
          <w:rFonts w:ascii="Calibri" w:hAnsi="Calibri" w:cs="Calibri"/>
          <w:sz w:val="22"/>
          <w:szCs w:val="22"/>
          <w:lang w:eastAsia="en-US"/>
        </w:rPr>
        <w:t>Jednocześnie Zamawiający przypomina o ciążącym na Pani/Panu obowiązku informacyjnym wynikającym z art. 14 RODO względem osób fizycznych, których dane przekazane zostaną Zamawiającemu</w:t>
      </w:r>
      <w:r w:rsidRPr="0057357A">
        <w:rPr>
          <w:rFonts w:ascii="Calibri" w:hAnsi="Calibri" w:cs="Calibri"/>
          <w:spacing w:val="-15"/>
          <w:sz w:val="22"/>
          <w:szCs w:val="22"/>
          <w:lang w:eastAsia="en-US"/>
        </w:rPr>
        <w:t xml:space="preserve"> </w:t>
      </w:r>
      <w:r w:rsidRPr="0057357A">
        <w:rPr>
          <w:rFonts w:ascii="Calibri" w:hAnsi="Calibri" w:cs="Calibri"/>
          <w:sz w:val="22"/>
          <w:szCs w:val="22"/>
          <w:lang w:eastAsia="en-US"/>
        </w:rPr>
        <w:t>w</w:t>
      </w:r>
      <w:r w:rsidRPr="0057357A">
        <w:rPr>
          <w:rFonts w:ascii="Calibri" w:hAnsi="Calibri" w:cs="Calibri"/>
          <w:spacing w:val="-17"/>
          <w:sz w:val="22"/>
          <w:szCs w:val="22"/>
          <w:lang w:eastAsia="en-US"/>
        </w:rPr>
        <w:t xml:space="preserve"> </w:t>
      </w:r>
      <w:r w:rsidRPr="0057357A">
        <w:rPr>
          <w:rFonts w:ascii="Calibri" w:hAnsi="Calibri" w:cs="Calibri"/>
          <w:sz w:val="22"/>
          <w:szCs w:val="22"/>
          <w:lang w:eastAsia="en-US"/>
        </w:rPr>
        <w:t>związku</w:t>
      </w:r>
      <w:r w:rsidRPr="0057357A">
        <w:rPr>
          <w:rFonts w:ascii="Calibri" w:hAnsi="Calibri" w:cs="Calibri"/>
          <w:spacing w:val="-15"/>
          <w:sz w:val="22"/>
          <w:szCs w:val="22"/>
          <w:lang w:eastAsia="en-US"/>
        </w:rPr>
        <w:t xml:space="preserve"> </w:t>
      </w:r>
      <w:r w:rsidRPr="0057357A">
        <w:rPr>
          <w:rFonts w:ascii="Calibri" w:hAnsi="Calibri" w:cs="Calibri"/>
          <w:sz w:val="22"/>
          <w:szCs w:val="22"/>
          <w:lang w:eastAsia="en-US"/>
        </w:rPr>
        <w:t>z</w:t>
      </w:r>
      <w:r w:rsidRPr="0057357A">
        <w:rPr>
          <w:rFonts w:ascii="Calibri" w:hAnsi="Calibri" w:cs="Calibri"/>
          <w:spacing w:val="-17"/>
          <w:sz w:val="22"/>
          <w:szCs w:val="22"/>
          <w:lang w:eastAsia="en-US"/>
        </w:rPr>
        <w:t xml:space="preserve"> </w:t>
      </w:r>
      <w:r w:rsidRPr="0057357A">
        <w:rPr>
          <w:rFonts w:ascii="Calibri" w:hAnsi="Calibri" w:cs="Calibri"/>
          <w:sz w:val="22"/>
          <w:szCs w:val="22"/>
          <w:lang w:eastAsia="en-US"/>
        </w:rPr>
        <w:t>prowadzonym</w:t>
      </w:r>
      <w:r w:rsidRPr="0057357A">
        <w:rPr>
          <w:rFonts w:ascii="Calibri" w:hAnsi="Calibri" w:cs="Calibri"/>
          <w:spacing w:val="-16"/>
          <w:sz w:val="22"/>
          <w:szCs w:val="22"/>
          <w:lang w:eastAsia="en-US"/>
        </w:rPr>
        <w:t xml:space="preserve"> </w:t>
      </w:r>
      <w:r w:rsidRPr="0057357A">
        <w:rPr>
          <w:rFonts w:ascii="Calibri" w:hAnsi="Calibri" w:cs="Calibri"/>
          <w:sz w:val="22"/>
          <w:szCs w:val="22"/>
          <w:lang w:eastAsia="en-US"/>
        </w:rPr>
        <w:t>postępowaniem</w:t>
      </w:r>
      <w:r w:rsidRPr="0057357A">
        <w:rPr>
          <w:rFonts w:ascii="Calibri" w:hAnsi="Calibri" w:cs="Calibri"/>
          <w:spacing w:val="-17"/>
          <w:sz w:val="22"/>
          <w:szCs w:val="22"/>
          <w:lang w:eastAsia="en-US"/>
        </w:rPr>
        <w:t xml:space="preserve"> </w:t>
      </w:r>
      <w:r w:rsidRPr="0057357A">
        <w:rPr>
          <w:rFonts w:ascii="Calibri" w:hAnsi="Calibri" w:cs="Calibri"/>
          <w:sz w:val="22"/>
          <w:szCs w:val="22"/>
          <w:lang w:eastAsia="en-US"/>
        </w:rPr>
        <w:t>i</w:t>
      </w:r>
      <w:r w:rsidRPr="0057357A">
        <w:rPr>
          <w:rFonts w:ascii="Calibri" w:hAnsi="Calibri" w:cs="Calibri"/>
          <w:spacing w:val="-16"/>
          <w:sz w:val="22"/>
          <w:szCs w:val="22"/>
          <w:lang w:eastAsia="en-US"/>
        </w:rPr>
        <w:t xml:space="preserve"> </w:t>
      </w:r>
      <w:r w:rsidRPr="0057357A">
        <w:rPr>
          <w:rFonts w:ascii="Calibri" w:hAnsi="Calibri" w:cs="Calibri"/>
          <w:sz w:val="22"/>
          <w:szCs w:val="22"/>
          <w:lang w:eastAsia="en-US"/>
        </w:rPr>
        <w:t>które</w:t>
      </w:r>
      <w:r w:rsidRPr="0057357A">
        <w:rPr>
          <w:rFonts w:ascii="Calibri" w:hAnsi="Calibri" w:cs="Calibri"/>
          <w:spacing w:val="-17"/>
          <w:sz w:val="22"/>
          <w:szCs w:val="22"/>
          <w:lang w:eastAsia="en-US"/>
        </w:rPr>
        <w:t xml:space="preserve"> </w:t>
      </w:r>
      <w:r w:rsidRPr="0057357A">
        <w:rPr>
          <w:rFonts w:ascii="Calibri" w:hAnsi="Calibri" w:cs="Calibri"/>
          <w:sz w:val="22"/>
          <w:szCs w:val="22"/>
          <w:lang w:eastAsia="en-US"/>
        </w:rPr>
        <w:t>Zamawiający</w:t>
      </w:r>
      <w:r w:rsidRPr="0057357A">
        <w:rPr>
          <w:rFonts w:ascii="Calibri" w:hAnsi="Calibri" w:cs="Calibri"/>
          <w:spacing w:val="-15"/>
          <w:sz w:val="22"/>
          <w:szCs w:val="22"/>
          <w:lang w:eastAsia="en-US"/>
        </w:rPr>
        <w:t xml:space="preserve"> </w:t>
      </w:r>
      <w:r w:rsidRPr="0057357A">
        <w:rPr>
          <w:rFonts w:ascii="Calibri" w:hAnsi="Calibri" w:cs="Calibri"/>
          <w:sz w:val="22"/>
          <w:szCs w:val="22"/>
          <w:lang w:eastAsia="en-US"/>
        </w:rPr>
        <w:t>pośrednio</w:t>
      </w:r>
      <w:r w:rsidRPr="0057357A">
        <w:rPr>
          <w:rFonts w:ascii="Calibri" w:hAnsi="Calibri" w:cs="Calibri"/>
          <w:spacing w:val="-16"/>
          <w:sz w:val="22"/>
          <w:szCs w:val="22"/>
          <w:lang w:eastAsia="en-US"/>
        </w:rPr>
        <w:t xml:space="preserve"> </w:t>
      </w:r>
      <w:r w:rsidRPr="0057357A">
        <w:rPr>
          <w:rFonts w:ascii="Calibri" w:hAnsi="Calibri" w:cs="Calibri"/>
          <w:sz w:val="22"/>
          <w:szCs w:val="22"/>
          <w:lang w:eastAsia="en-US"/>
        </w:rPr>
        <w:t>pozyska od wykonawcy biorącego udział w postępowaniu, chyba że ma zastosowanie co najmniej</w:t>
      </w:r>
      <w:r w:rsidRPr="00C249E2">
        <w:rPr>
          <w:rFonts w:ascii="Calibri" w:hAnsi="Calibri" w:cs="Calibri"/>
          <w:sz w:val="22"/>
          <w:szCs w:val="22"/>
          <w:lang w:eastAsia="en-US"/>
        </w:rPr>
        <w:t xml:space="preserve"> </w:t>
      </w:r>
      <w:r w:rsidRPr="0057357A">
        <w:rPr>
          <w:rFonts w:ascii="Calibri" w:hAnsi="Calibri" w:cs="Calibri"/>
          <w:sz w:val="22"/>
          <w:szCs w:val="22"/>
          <w:lang w:eastAsia="en-US"/>
        </w:rPr>
        <w:t xml:space="preserve">jedno  z </w:t>
      </w:r>
      <w:proofErr w:type="spellStart"/>
      <w:r w:rsidRPr="0057357A">
        <w:rPr>
          <w:rFonts w:ascii="Calibri" w:hAnsi="Calibri" w:cs="Calibri"/>
          <w:sz w:val="22"/>
          <w:szCs w:val="22"/>
          <w:lang w:eastAsia="en-US"/>
        </w:rPr>
        <w:t>wyłączeń</w:t>
      </w:r>
      <w:proofErr w:type="spellEnd"/>
      <w:r w:rsidRPr="0057357A">
        <w:rPr>
          <w:rFonts w:ascii="Calibri" w:hAnsi="Calibri" w:cs="Calibri"/>
          <w:sz w:val="22"/>
          <w:szCs w:val="22"/>
          <w:lang w:eastAsia="en-US"/>
        </w:rPr>
        <w:t>, o których mowa w art. 14 ust. 5</w:t>
      </w:r>
      <w:r w:rsidRPr="0057357A">
        <w:rPr>
          <w:rFonts w:ascii="Calibri" w:hAnsi="Calibri" w:cs="Calibri"/>
          <w:spacing w:val="-6"/>
          <w:sz w:val="22"/>
          <w:szCs w:val="22"/>
          <w:lang w:eastAsia="en-US"/>
        </w:rPr>
        <w:t xml:space="preserve"> </w:t>
      </w:r>
      <w:r w:rsidRPr="0057357A">
        <w:rPr>
          <w:rFonts w:ascii="Calibri" w:hAnsi="Calibri" w:cs="Calibri"/>
          <w:sz w:val="22"/>
          <w:szCs w:val="22"/>
          <w:lang w:eastAsia="en-US"/>
        </w:rPr>
        <w:t>RODO.</w:t>
      </w:r>
    </w:p>
    <w:sectPr w:rsidR="0057357A" w:rsidRPr="0057357A" w:rsidSect="00D569FA">
      <w:headerReference w:type="default" r:id="rId11"/>
      <w:pgSz w:w="11906" w:h="16838"/>
      <w:pgMar w:top="1417" w:right="1558"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9BCE" w14:textId="77777777" w:rsidR="00457263" w:rsidRDefault="00457263" w:rsidP="007D3BAA">
      <w:r>
        <w:separator/>
      </w:r>
    </w:p>
  </w:endnote>
  <w:endnote w:type="continuationSeparator" w:id="0">
    <w:p w14:paraId="3F3501E8" w14:textId="77777777" w:rsidR="00457263" w:rsidRDefault="00457263" w:rsidP="007D3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32CDE" w14:textId="77777777" w:rsidR="00457263" w:rsidRDefault="00457263" w:rsidP="007D3BAA">
      <w:r>
        <w:separator/>
      </w:r>
    </w:p>
  </w:footnote>
  <w:footnote w:type="continuationSeparator" w:id="0">
    <w:p w14:paraId="14052FB6" w14:textId="77777777" w:rsidR="00457263" w:rsidRDefault="00457263" w:rsidP="007D3BAA">
      <w:r>
        <w:continuationSeparator/>
      </w:r>
    </w:p>
  </w:footnote>
  <w:footnote w:id="1">
    <w:p w14:paraId="2E662693" w14:textId="77777777" w:rsidR="0057357A" w:rsidRDefault="0057357A" w:rsidP="0057357A">
      <w:pPr>
        <w:pStyle w:val="Tekstprzypisudolnego"/>
      </w:pPr>
      <w:r>
        <w:rPr>
          <w:rStyle w:val="Odwoanieprzypisudolnego"/>
        </w:rPr>
        <w:footnoteRef/>
      </w:r>
      <w:r>
        <w:t xml:space="preserve"> Komparycja umowy uzupełniona zostanie na etapie zawierania umowy.</w:t>
      </w:r>
    </w:p>
  </w:footnote>
  <w:footnote w:id="2">
    <w:p w14:paraId="543F01AC" w14:textId="77777777" w:rsidR="00BA7245" w:rsidRPr="006000CD" w:rsidRDefault="00BA7245" w:rsidP="00BA7245">
      <w:pPr>
        <w:pStyle w:val="Tekstprzypisudolnego"/>
        <w:jc w:val="both"/>
        <w:rPr>
          <w:rFonts w:ascii="Calibri" w:hAnsi="Calibri" w:cs="Calibri"/>
          <w:sz w:val="16"/>
          <w:szCs w:val="16"/>
        </w:rPr>
      </w:pPr>
      <w:r w:rsidRPr="006000CD">
        <w:rPr>
          <w:rStyle w:val="Odwoanieprzypisudolnego"/>
          <w:rFonts w:ascii="Calibri" w:hAnsi="Calibri" w:cs="Calibri"/>
        </w:rPr>
        <w:footnoteRef/>
      </w:r>
      <w:r w:rsidRPr="006000CD">
        <w:rPr>
          <w:rFonts w:ascii="Calibri" w:hAnsi="Calibri" w:cs="Calibri"/>
        </w:rPr>
        <w:t xml:space="preserve"> </w:t>
      </w:r>
      <w:r w:rsidRPr="006000CD">
        <w:rPr>
          <w:rFonts w:ascii="Calibri" w:hAnsi="Calibri" w:cs="Calibri"/>
          <w:sz w:val="16"/>
          <w:szCs w:val="16"/>
        </w:rPr>
        <w:t xml:space="preserve">Pouczenie o odpowiedzialności karnej Art. 297 § 1 Kodeksu karnego (Dz. U. Nr 88 poz. 553 z </w:t>
      </w:r>
      <w:proofErr w:type="spellStart"/>
      <w:r w:rsidRPr="006000CD">
        <w:rPr>
          <w:rFonts w:ascii="Calibri" w:hAnsi="Calibri" w:cs="Calibri"/>
          <w:sz w:val="16"/>
          <w:szCs w:val="16"/>
        </w:rPr>
        <w:t>późn</w:t>
      </w:r>
      <w:proofErr w:type="spellEnd"/>
      <w:r w:rsidRPr="006000CD">
        <w:rPr>
          <w:rFonts w:ascii="Calibri" w:hAnsi="Calibri" w:cs="Calibri"/>
          <w:sz w:val="16"/>
          <w:szCs w:val="16"/>
        </w:rPr>
        <w:t>. zm.):</w:t>
      </w:r>
    </w:p>
    <w:p w14:paraId="10300352" w14:textId="77777777" w:rsidR="00BA7245" w:rsidRDefault="00BA7245" w:rsidP="00BA7245">
      <w:pPr>
        <w:pStyle w:val="Tekstprzypisudolnego"/>
        <w:jc w:val="both"/>
        <w:rPr>
          <w:rFonts w:ascii="Calibri" w:hAnsi="Calibri" w:cs="Calibri"/>
          <w:sz w:val="16"/>
          <w:szCs w:val="16"/>
        </w:rPr>
      </w:pPr>
      <w:r w:rsidRPr="006000CD">
        <w:rPr>
          <w:rFonts w:ascii="Calibri" w:hAnsi="Calibri" w:cs="Calibri"/>
          <w:sz w:val="16"/>
          <w:szCs w:val="16"/>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14:paraId="1CFC207B" w14:textId="77777777" w:rsidR="00BA7245" w:rsidRDefault="00BA7245" w:rsidP="00BA7245">
      <w:pPr>
        <w:pStyle w:val="Tekstprzypisudolneg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4F986" w14:textId="36B7498D" w:rsidR="009D03B0" w:rsidRDefault="00C42A83">
    <w:pPr>
      <w:pStyle w:val="Nagwek"/>
    </w:pPr>
    <w:r>
      <w:rPr>
        <w:noProof/>
        <w:lang w:eastAsia="zh-TW"/>
      </w:rPr>
      <mc:AlternateContent>
        <mc:Choice Requires="wps">
          <w:drawing>
            <wp:anchor distT="0" distB="0" distL="114300" distR="114300" simplePos="0" relativeHeight="251657728" behindDoc="0" locked="0" layoutInCell="0" allowOverlap="1" wp14:anchorId="046A39E4" wp14:editId="49896367">
              <wp:simplePos x="0" y="0"/>
              <wp:positionH relativeFrom="page">
                <wp:posOffset>6851015</wp:posOffset>
              </wp:positionH>
              <wp:positionV relativeFrom="page">
                <wp:posOffset>7609205</wp:posOffset>
              </wp:positionV>
              <wp:extent cx="519430" cy="2183130"/>
              <wp:effectExtent l="254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B9E53"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46A39E4" id="Rectangle 1" o:spid="_x0000_s1026" style="position:absolute;margin-left:539.45pt;margin-top:599.15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" o:allowincell="f" filled="f" stroked="f">
              <v:textbox style="layout-flow:vertical;mso-layout-flow-alt:bottom-to-top;mso-fit-shape-to-text:t">
                <w:txbxContent>
                  <w:p w14:paraId="7B2B9E53" w14:textId="77777777" w:rsidR="009D03B0" w:rsidRPr="002C0A18" w:rsidRDefault="009D03B0">
                    <w:pPr>
                      <w:pStyle w:val="Stopka"/>
                      <w:rPr>
                        <w:rFonts w:ascii="Cambria" w:hAnsi="Cambria"/>
                        <w:sz w:val="44"/>
                        <w:szCs w:val="44"/>
                      </w:rPr>
                    </w:pPr>
                    <w:r w:rsidRPr="002C0A18">
                      <w:rPr>
                        <w:rFonts w:ascii="Cambria" w:hAnsi="Cambria"/>
                      </w:rPr>
                      <w:t>Strona</w:t>
                    </w:r>
                    <w:r>
                      <w:fldChar w:fldCharType="begin"/>
                    </w:r>
                    <w:r>
                      <w:instrText xml:space="preserve"> PAGE    \* MERGEFORMAT </w:instrText>
                    </w:r>
                    <w:r>
                      <w:fldChar w:fldCharType="separate"/>
                    </w:r>
                    <w:r w:rsidRPr="0075581D">
                      <w:rPr>
                        <w:rFonts w:ascii="Cambria" w:hAnsi="Cambria"/>
                        <w:noProof/>
                        <w:sz w:val="44"/>
                        <w:szCs w:val="44"/>
                      </w:rPr>
                      <w:t>40</w:t>
                    </w:r>
                    <w: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7AB21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8"/>
    <w:multiLevelType w:val="multilevel"/>
    <w:tmpl w:val="3A82EB90"/>
    <w:name w:val="WW8Num8"/>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2" w15:restartNumberingAfterBreak="0">
    <w:nsid w:val="01385E07"/>
    <w:multiLevelType w:val="hybridMultilevel"/>
    <w:tmpl w:val="D6D686B8"/>
    <w:name w:val="WW8Num21022"/>
    <w:lvl w:ilvl="0" w:tplc="E8FE1D1C">
      <w:start w:val="1"/>
      <w:numFmt w:val="decimal"/>
      <w:lvlText w:val="%1."/>
      <w:lvlJc w:val="left"/>
      <w:pPr>
        <w:tabs>
          <w:tab w:val="num" w:pos="720"/>
        </w:tabs>
        <w:ind w:left="720" w:hanging="360"/>
      </w:pPr>
      <w:rPr>
        <w:rFonts w:cs="Times New Roman"/>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8AB2829"/>
    <w:multiLevelType w:val="hybridMultilevel"/>
    <w:tmpl w:val="FFC267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0B22AF"/>
    <w:multiLevelType w:val="hybridMultilevel"/>
    <w:tmpl w:val="9970C5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E40B03"/>
    <w:multiLevelType w:val="hybridMultilevel"/>
    <w:tmpl w:val="349EF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9B5BD3"/>
    <w:multiLevelType w:val="hybridMultilevel"/>
    <w:tmpl w:val="E1A86F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9258A3"/>
    <w:multiLevelType w:val="hybridMultilevel"/>
    <w:tmpl w:val="4446A508"/>
    <w:lvl w:ilvl="0" w:tplc="0415000F">
      <w:start w:val="1"/>
      <w:numFmt w:val="decimal"/>
      <w:lvlText w:val="%1."/>
      <w:lvlJc w:val="left"/>
      <w:pPr>
        <w:ind w:left="35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0302F5"/>
    <w:multiLevelType w:val="hybridMultilevel"/>
    <w:tmpl w:val="29B428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CB53D5"/>
    <w:multiLevelType w:val="hybridMultilevel"/>
    <w:tmpl w:val="8112EDAC"/>
    <w:lvl w:ilvl="0" w:tplc="0E32FB9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248F4BC5"/>
    <w:multiLevelType w:val="hybridMultilevel"/>
    <w:tmpl w:val="FF1C5E6E"/>
    <w:lvl w:ilvl="0" w:tplc="0415000F">
      <w:start w:val="1"/>
      <w:numFmt w:val="decimal"/>
      <w:lvlText w:val="%1."/>
      <w:lvlJc w:val="left"/>
      <w:pPr>
        <w:ind w:left="35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753D72"/>
    <w:multiLevelType w:val="hybridMultilevel"/>
    <w:tmpl w:val="F27AD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5E47D9"/>
    <w:multiLevelType w:val="hybridMultilevel"/>
    <w:tmpl w:val="E0222180"/>
    <w:lvl w:ilvl="0" w:tplc="0415000F">
      <w:start w:val="1"/>
      <w:numFmt w:val="decimal"/>
      <w:lvlText w:val="%1."/>
      <w:lvlJc w:val="left"/>
      <w:pPr>
        <w:ind w:left="567" w:hanging="360"/>
      </w:pPr>
    </w:lvl>
    <w:lvl w:ilvl="1" w:tplc="04150019" w:tentative="1">
      <w:start w:val="1"/>
      <w:numFmt w:val="lowerLetter"/>
      <w:lvlText w:val="%2."/>
      <w:lvlJc w:val="left"/>
      <w:pPr>
        <w:ind w:left="1287" w:hanging="360"/>
      </w:pPr>
    </w:lvl>
    <w:lvl w:ilvl="2" w:tplc="0415001B" w:tentative="1">
      <w:start w:val="1"/>
      <w:numFmt w:val="lowerRoman"/>
      <w:lvlText w:val="%3."/>
      <w:lvlJc w:val="right"/>
      <w:pPr>
        <w:ind w:left="2007" w:hanging="180"/>
      </w:pPr>
    </w:lvl>
    <w:lvl w:ilvl="3" w:tplc="0415000F" w:tentative="1">
      <w:start w:val="1"/>
      <w:numFmt w:val="decimal"/>
      <w:lvlText w:val="%4."/>
      <w:lvlJc w:val="left"/>
      <w:pPr>
        <w:ind w:left="2727" w:hanging="360"/>
      </w:pPr>
    </w:lvl>
    <w:lvl w:ilvl="4" w:tplc="04150019" w:tentative="1">
      <w:start w:val="1"/>
      <w:numFmt w:val="lowerLetter"/>
      <w:lvlText w:val="%5."/>
      <w:lvlJc w:val="left"/>
      <w:pPr>
        <w:ind w:left="3447" w:hanging="360"/>
      </w:pPr>
    </w:lvl>
    <w:lvl w:ilvl="5" w:tplc="0415001B" w:tentative="1">
      <w:start w:val="1"/>
      <w:numFmt w:val="lowerRoman"/>
      <w:lvlText w:val="%6."/>
      <w:lvlJc w:val="right"/>
      <w:pPr>
        <w:ind w:left="4167" w:hanging="180"/>
      </w:pPr>
    </w:lvl>
    <w:lvl w:ilvl="6" w:tplc="0415000F" w:tentative="1">
      <w:start w:val="1"/>
      <w:numFmt w:val="decimal"/>
      <w:lvlText w:val="%7."/>
      <w:lvlJc w:val="left"/>
      <w:pPr>
        <w:ind w:left="4887" w:hanging="360"/>
      </w:pPr>
    </w:lvl>
    <w:lvl w:ilvl="7" w:tplc="04150019" w:tentative="1">
      <w:start w:val="1"/>
      <w:numFmt w:val="lowerLetter"/>
      <w:lvlText w:val="%8."/>
      <w:lvlJc w:val="left"/>
      <w:pPr>
        <w:ind w:left="5607" w:hanging="360"/>
      </w:pPr>
    </w:lvl>
    <w:lvl w:ilvl="8" w:tplc="0415001B" w:tentative="1">
      <w:start w:val="1"/>
      <w:numFmt w:val="lowerRoman"/>
      <w:lvlText w:val="%9."/>
      <w:lvlJc w:val="right"/>
      <w:pPr>
        <w:ind w:left="6327" w:hanging="180"/>
      </w:pPr>
    </w:lvl>
  </w:abstractNum>
  <w:abstractNum w:abstractNumId="13" w15:restartNumberingAfterBreak="0">
    <w:nsid w:val="2A2B5D47"/>
    <w:multiLevelType w:val="hybridMultilevel"/>
    <w:tmpl w:val="91B437E6"/>
    <w:lvl w:ilvl="0" w:tplc="023AB0B8">
      <w:numFmt w:val="bullet"/>
      <w:lvlText w:val="−"/>
      <w:lvlJc w:val="left"/>
      <w:pPr>
        <w:ind w:left="825" w:hanging="179"/>
      </w:pPr>
      <w:rPr>
        <w:rFonts w:ascii="Times New Roman" w:eastAsia="Times New Roman" w:hAnsi="Times New Roman" w:cs="Times New Roman" w:hint="default"/>
        <w:w w:val="100"/>
        <w:sz w:val="22"/>
        <w:szCs w:val="22"/>
        <w:lang w:val="pl-PL" w:eastAsia="en-US" w:bidi="ar-SA"/>
      </w:rPr>
    </w:lvl>
    <w:lvl w:ilvl="1" w:tplc="0D780F94">
      <w:numFmt w:val="bullet"/>
      <w:lvlText w:val="•"/>
      <w:lvlJc w:val="left"/>
      <w:pPr>
        <w:ind w:left="1682" w:hanging="179"/>
      </w:pPr>
      <w:rPr>
        <w:rFonts w:hint="default"/>
        <w:lang w:val="pl-PL" w:eastAsia="en-US" w:bidi="ar-SA"/>
      </w:rPr>
    </w:lvl>
    <w:lvl w:ilvl="2" w:tplc="F648D98E">
      <w:numFmt w:val="bullet"/>
      <w:lvlText w:val="•"/>
      <w:lvlJc w:val="left"/>
      <w:pPr>
        <w:ind w:left="2545" w:hanging="179"/>
      </w:pPr>
      <w:rPr>
        <w:rFonts w:hint="default"/>
        <w:lang w:val="pl-PL" w:eastAsia="en-US" w:bidi="ar-SA"/>
      </w:rPr>
    </w:lvl>
    <w:lvl w:ilvl="3" w:tplc="94D08CA0">
      <w:numFmt w:val="bullet"/>
      <w:lvlText w:val="•"/>
      <w:lvlJc w:val="left"/>
      <w:pPr>
        <w:ind w:left="3407" w:hanging="179"/>
      </w:pPr>
      <w:rPr>
        <w:rFonts w:hint="default"/>
        <w:lang w:val="pl-PL" w:eastAsia="en-US" w:bidi="ar-SA"/>
      </w:rPr>
    </w:lvl>
    <w:lvl w:ilvl="4" w:tplc="7D325160">
      <w:numFmt w:val="bullet"/>
      <w:lvlText w:val="•"/>
      <w:lvlJc w:val="left"/>
      <w:pPr>
        <w:ind w:left="4270" w:hanging="179"/>
      </w:pPr>
      <w:rPr>
        <w:rFonts w:hint="default"/>
        <w:lang w:val="pl-PL" w:eastAsia="en-US" w:bidi="ar-SA"/>
      </w:rPr>
    </w:lvl>
    <w:lvl w:ilvl="5" w:tplc="39A249E4">
      <w:numFmt w:val="bullet"/>
      <w:lvlText w:val="•"/>
      <w:lvlJc w:val="left"/>
      <w:pPr>
        <w:ind w:left="5133" w:hanging="179"/>
      </w:pPr>
      <w:rPr>
        <w:rFonts w:hint="default"/>
        <w:lang w:val="pl-PL" w:eastAsia="en-US" w:bidi="ar-SA"/>
      </w:rPr>
    </w:lvl>
    <w:lvl w:ilvl="6" w:tplc="193216BE">
      <w:numFmt w:val="bullet"/>
      <w:lvlText w:val="•"/>
      <w:lvlJc w:val="left"/>
      <w:pPr>
        <w:ind w:left="5995" w:hanging="179"/>
      </w:pPr>
      <w:rPr>
        <w:rFonts w:hint="default"/>
        <w:lang w:val="pl-PL" w:eastAsia="en-US" w:bidi="ar-SA"/>
      </w:rPr>
    </w:lvl>
    <w:lvl w:ilvl="7" w:tplc="D486D766">
      <w:numFmt w:val="bullet"/>
      <w:lvlText w:val="•"/>
      <w:lvlJc w:val="left"/>
      <w:pPr>
        <w:ind w:left="6858" w:hanging="179"/>
      </w:pPr>
      <w:rPr>
        <w:rFonts w:hint="default"/>
        <w:lang w:val="pl-PL" w:eastAsia="en-US" w:bidi="ar-SA"/>
      </w:rPr>
    </w:lvl>
    <w:lvl w:ilvl="8" w:tplc="1E1ECDF4">
      <w:numFmt w:val="bullet"/>
      <w:lvlText w:val="•"/>
      <w:lvlJc w:val="left"/>
      <w:pPr>
        <w:ind w:left="7720" w:hanging="179"/>
      </w:pPr>
      <w:rPr>
        <w:rFonts w:hint="default"/>
        <w:lang w:val="pl-PL" w:eastAsia="en-US" w:bidi="ar-SA"/>
      </w:rPr>
    </w:lvl>
  </w:abstractNum>
  <w:abstractNum w:abstractNumId="14" w15:restartNumberingAfterBreak="0">
    <w:nsid w:val="38001D38"/>
    <w:multiLevelType w:val="hybridMultilevel"/>
    <w:tmpl w:val="2AF2E4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E3D6ED4"/>
    <w:multiLevelType w:val="singleLevel"/>
    <w:tmpl w:val="691E02F0"/>
    <w:lvl w:ilvl="0">
      <w:start w:val="1"/>
      <w:numFmt w:val="decimal"/>
      <w:lvlText w:val="%1."/>
      <w:lvlJc w:val="left"/>
      <w:pPr>
        <w:tabs>
          <w:tab w:val="num" w:pos="360"/>
        </w:tabs>
        <w:ind w:left="360" w:hanging="360"/>
      </w:pPr>
      <w:rPr>
        <w:rFonts w:hint="default"/>
        <w:b w:val="0"/>
        <w:color w:val="auto"/>
        <w:sz w:val="22"/>
        <w:szCs w:val="22"/>
      </w:rPr>
    </w:lvl>
  </w:abstractNum>
  <w:abstractNum w:abstractNumId="16" w15:restartNumberingAfterBreak="0">
    <w:nsid w:val="3EC264B0"/>
    <w:multiLevelType w:val="hybridMultilevel"/>
    <w:tmpl w:val="5274BE80"/>
    <w:styleLink w:val="WWNum24131"/>
    <w:lvl w:ilvl="0" w:tplc="4A028DC0">
      <w:start w:val="1"/>
      <w:numFmt w:val="decimal"/>
      <w:lvlText w:val="%1."/>
      <w:lvlJc w:val="left"/>
      <w:pPr>
        <w:ind w:left="542" w:hanging="284"/>
      </w:pPr>
      <w:rPr>
        <w:rFonts w:ascii="Times New Roman" w:eastAsia="Times New Roman" w:hAnsi="Times New Roman" w:cs="Times New Roman" w:hint="default"/>
        <w:w w:val="100"/>
        <w:sz w:val="22"/>
        <w:szCs w:val="22"/>
        <w:lang w:val="pl-PL" w:eastAsia="en-US" w:bidi="ar-SA"/>
      </w:rPr>
    </w:lvl>
    <w:lvl w:ilvl="1" w:tplc="A0A41D6E">
      <w:numFmt w:val="bullet"/>
      <w:lvlText w:val=""/>
      <w:lvlJc w:val="left"/>
      <w:pPr>
        <w:ind w:left="825" w:hanging="283"/>
      </w:pPr>
      <w:rPr>
        <w:rFonts w:ascii="Symbol" w:eastAsia="Symbol" w:hAnsi="Symbol" w:cs="Symbol" w:hint="default"/>
        <w:w w:val="100"/>
        <w:sz w:val="22"/>
        <w:szCs w:val="22"/>
        <w:lang w:val="pl-PL" w:eastAsia="en-US" w:bidi="ar-SA"/>
      </w:rPr>
    </w:lvl>
    <w:lvl w:ilvl="2" w:tplc="75D8791C">
      <w:numFmt w:val="bullet"/>
      <w:lvlText w:val="•"/>
      <w:lvlJc w:val="left"/>
      <w:pPr>
        <w:ind w:left="1778" w:hanging="283"/>
      </w:pPr>
      <w:rPr>
        <w:rFonts w:hint="default"/>
        <w:lang w:val="pl-PL" w:eastAsia="en-US" w:bidi="ar-SA"/>
      </w:rPr>
    </w:lvl>
    <w:lvl w:ilvl="3" w:tplc="8C0E96E6">
      <w:numFmt w:val="bullet"/>
      <w:lvlText w:val="•"/>
      <w:lvlJc w:val="left"/>
      <w:pPr>
        <w:ind w:left="2736" w:hanging="283"/>
      </w:pPr>
      <w:rPr>
        <w:rFonts w:hint="default"/>
        <w:lang w:val="pl-PL" w:eastAsia="en-US" w:bidi="ar-SA"/>
      </w:rPr>
    </w:lvl>
    <w:lvl w:ilvl="4" w:tplc="8FC266D0">
      <w:numFmt w:val="bullet"/>
      <w:lvlText w:val="•"/>
      <w:lvlJc w:val="left"/>
      <w:pPr>
        <w:ind w:left="3695" w:hanging="283"/>
      </w:pPr>
      <w:rPr>
        <w:rFonts w:hint="default"/>
        <w:lang w:val="pl-PL" w:eastAsia="en-US" w:bidi="ar-SA"/>
      </w:rPr>
    </w:lvl>
    <w:lvl w:ilvl="5" w:tplc="9CB6839C">
      <w:numFmt w:val="bullet"/>
      <w:lvlText w:val="•"/>
      <w:lvlJc w:val="left"/>
      <w:pPr>
        <w:ind w:left="4653" w:hanging="283"/>
      </w:pPr>
      <w:rPr>
        <w:rFonts w:hint="default"/>
        <w:lang w:val="pl-PL" w:eastAsia="en-US" w:bidi="ar-SA"/>
      </w:rPr>
    </w:lvl>
    <w:lvl w:ilvl="6" w:tplc="94CCBA64">
      <w:numFmt w:val="bullet"/>
      <w:lvlText w:val="•"/>
      <w:lvlJc w:val="left"/>
      <w:pPr>
        <w:ind w:left="5612" w:hanging="283"/>
      </w:pPr>
      <w:rPr>
        <w:rFonts w:hint="default"/>
        <w:lang w:val="pl-PL" w:eastAsia="en-US" w:bidi="ar-SA"/>
      </w:rPr>
    </w:lvl>
    <w:lvl w:ilvl="7" w:tplc="3768E6F2">
      <w:numFmt w:val="bullet"/>
      <w:lvlText w:val="•"/>
      <w:lvlJc w:val="left"/>
      <w:pPr>
        <w:ind w:left="6570" w:hanging="283"/>
      </w:pPr>
      <w:rPr>
        <w:rFonts w:hint="default"/>
        <w:lang w:val="pl-PL" w:eastAsia="en-US" w:bidi="ar-SA"/>
      </w:rPr>
    </w:lvl>
    <w:lvl w:ilvl="8" w:tplc="91981FF0">
      <w:numFmt w:val="bullet"/>
      <w:lvlText w:val="•"/>
      <w:lvlJc w:val="left"/>
      <w:pPr>
        <w:ind w:left="7529" w:hanging="283"/>
      </w:pPr>
      <w:rPr>
        <w:rFonts w:hint="default"/>
        <w:lang w:val="pl-PL" w:eastAsia="en-US" w:bidi="ar-SA"/>
      </w:rPr>
    </w:lvl>
  </w:abstractNum>
  <w:abstractNum w:abstractNumId="17" w15:restartNumberingAfterBreak="0">
    <w:nsid w:val="43280B03"/>
    <w:multiLevelType w:val="hybridMultilevel"/>
    <w:tmpl w:val="A824F14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8" w15:restartNumberingAfterBreak="0">
    <w:nsid w:val="47AB3CFA"/>
    <w:multiLevelType w:val="hybridMultilevel"/>
    <w:tmpl w:val="B3380D3C"/>
    <w:lvl w:ilvl="0" w:tplc="C6A2D86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95E5CEB"/>
    <w:multiLevelType w:val="hybridMultilevel"/>
    <w:tmpl w:val="DF8EE6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9A15CAA"/>
    <w:multiLevelType w:val="hybridMultilevel"/>
    <w:tmpl w:val="6A54ABE6"/>
    <w:lvl w:ilvl="0" w:tplc="0415000F">
      <w:start w:val="1"/>
      <w:numFmt w:val="decimal"/>
      <w:lvlText w:val="%1."/>
      <w:lvlJc w:val="left"/>
      <w:pPr>
        <w:ind w:left="360" w:hanging="360"/>
      </w:pPr>
      <w:rPr>
        <w:rFonts w:hint="default"/>
      </w:rPr>
    </w:lvl>
    <w:lvl w:ilvl="1" w:tplc="F710B60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ED3971"/>
    <w:multiLevelType w:val="hybridMultilevel"/>
    <w:tmpl w:val="0D7EE978"/>
    <w:lvl w:ilvl="0" w:tplc="04150013">
      <w:start w:val="1"/>
      <w:numFmt w:val="upperRoman"/>
      <w:lvlText w:val="%1."/>
      <w:lvlJc w:val="righ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2368DA"/>
    <w:multiLevelType w:val="multilevel"/>
    <w:tmpl w:val="292A7F0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b w:val="0"/>
        <w:bCs/>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551125C9"/>
    <w:multiLevelType w:val="hybridMultilevel"/>
    <w:tmpl w:val="7ABCFBF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BF379C"/>
    <w:multiLevelType w:val="hybridMultilevel"/>
    <w:tmpl w:val="3AA645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C96CEF"/>
    <w:multiLevelType w:val="hybridMultilevel"/>
    <w:tmpl w:val="D414AB7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15:restartNumberingAfterBreak="0">
    <w:nsid w:val="59C52632"/>
    <w:multiLevelType w:val="hybridMultilevel"/>
    <w:tmpl w:val="04964E28"/>
    <w:lvl w:ilvl="0" w:tplc="0415000F">
      <w:start w:val="1"/>
      <w:numFmt w:val="decimal"/>
      <w:lvlText w:val="%1."/>
      <w:lvlJc w:val="left"/>
      <w:pPr>
        <w:ind w:left="359" w:hanging="360"/>
      </w:pPr>
      <w:rPr>
        <w:rFonts w:hint="default"/>
      </w:rPr>
    </w:lvl>
    <w:lvl w:ilvl="1" w:tplc="F710B60C">
      <w:start w:val="1"/>
      <w:numFmt w:val="decimal"/>
      <w:lvlText w:val="%2)"/>
      <w:lvlJc w:val="left"/>
      <w:pPr>
        <w:ind w:left="786"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A0A0718"/>
    <w:multiLevelType w:val="hybridMultilevel"/>
    <w:tmpl w:val="85A694DC"/>
    <w:lvl w:ilvl="0" w:tplc="04150011">
      <w:start w:val="1"/>
      <w:numFmt w:val="decimal"/>
      <w:lvlText w:val="%1)"/>
      <w:lvlJc w:val="left"/>
      <w:pPr>
        <w:tabs>
          <w:tab w:val="num" w:pos="360"/>
        </w:tabs>
        <w:ind w:left="360" w:hanging="360"/>
      </w:pPr>
      <w:rPr>
        <w:rFonts w:hint="default"/>
        <w:b w:val="0"/>
        <w:i w:val="0"/>
        <w:sz w:val="20"/>
        <w:szCs w:val="20"/>
      </w:rPr>
    </w:lvl>
    <w:lvl w:ilvl="1" w:tplc="0415000F">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659A1562"/>
    <w:multiLevelType w:val="hybridMultilevel"/>
    <w:tmpl w:val="720E12A2"/>
    <w:lvl w:ilvl="0" w:tplc="3E8E1FE6">
      <w:start w:val="1"/>
      <w:numFmt w:val="decimal"/>
      <w:lvlText w:val="%1)"/>
      <w:lvlJc w:val="left"/>
      <w:pPr>
        <w:ind w:left="1211" w:hanging="360"/>
      </w:pPr>
      <w:rPr>
        <w:rFonts w:ascii="Calibri" w:eastAsia="Calibri" w:hAnsi="Calibri"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6E545B"/>
    <w:multiLevelType w:val="hybridMultilevel"/>
    <w:tmpl w:val="7B2E2414"/>
    <w:lvl w:ilvl="0" w:tplc="8A6CEBB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CB94209"/>
    <w:multiLevelType w:val="hybridMultilevel"/>
    <w:tmpl w:val="41860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DCF5B44"/>
    <w:multiLevelType w:val="hybridMultilevel"/>
    <w:tmpl w:val="25348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F04BDA"/>
    <w:multiLevelType w:val="hybridMultilevel"/>
    <w:tmpl w:val="FA0C2A20"/>
    <w:lvl w:ilvl="0" w:tplc="04150011">
      <w:start w:val="1"/>
      <w:numFmt w:val="decimal"/>
      <w:lvlText w:val="%1)"/>
      <w:lvlJc w:val="left"/>
      <w:pPr>
        <w:ind w:left="720" w:hanging="360"/>
      </w:pPr>
    </w:lvl>
    <w:lvl w:ilvl="1" w:tplc="6BF0502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D03221"/>
    <w:multiLevelType w:val="hybridMultilevel"/>
    <w:tmpl w:val="8B98D24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DA623D3"/>
    <w:multiLevelType w:val="hybridMultilevel"/>
    <w:tmpl w:val="1FE27C78"/>
    <w:lvl w:ilvl="0" w:tplc="A0A21092">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E96976"/>
    <w:multiLevelType w:val="hybridMultilevel"/>
    <w:tmpl w:val="202491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40562618">
    <w:abstractNumId w:val="0"/>
  </w:num>
  <w:num w:numId="2" w16cid:durableId="860582126">
    <w:abstractNumId w:val="28"/>
  </w:num>
  <w:num w:numId="3" w16cid:durableId="1903439278">
    <w:abstractNumId w:val="15"/>
  </w:num>
  <w:num w:numId="4" w16cid:durableId="341394893">
    <w:abstractNumId w:val="17"/>
  </w:num>
  <w:num w:numId="5" w16cid:durableId="527566240">
    <w:abstractNumId w:val="3"/>
  </w:num>
  <w:num w:numId="6" w16cid:durableId="340862434">
    <w:abstractNumId w:val="21"/>
  </w:num>
  <w:num w:numId="7" w16cid:durableId="558327643">
    <w:abstractNumId w:val="12"/>
  </w:num>
  <w:num w:numId="8" w16cid:durableId="79954794">
    <w:abstractNumId w:val="11"/>
  </w:num>
  <w:num w:numId="9" w16cid:durableId="1473984060">
    <w:abstractNumId w:val="35"/>
  </w:num>
  <w:num w:numId="10" w16cid:durableId="1465468550">
    <w:abstractNumId w:val="18"/>
  </w:num>
  <w:num w:numId="11" w16cid:durableId="761417215">
    <w:abstractNumId w:val="34"/>
  </w:num>
  <w:num w:numId="12" w16cid:durableId="1221089042">
    <w:abstractNumId w:val="9"/>
  </w:num>
  <w:num w:numId="13" w16cid:durableId="1435593151">
    <w:abstractNumId w:val="27"/>
  </w:num>
  <w:num w:numId="14" w16cid:durableId="2099054330">
    <w:abstractNumId w:val="13"/>
  </w:num>
  <w:num w:numId="15" w16cid:durableId="1525049485">
    <w:abstractNumId w:val="16"/>
  </w:num>
  <w:num w:numId="16" w16cid:durableId="1039814338">
    <w:abstractNumId w:val="33"/>
  </w:num>
  <w:num w:numId="17" w16cid:durableId="538665135">
    <w:abstractNumId w:val="20"/>
  </w:num>
  <w:num w:numId="18" w16cid:durableId="1312565433">
    <w:abstractNumId w:val="23"/>
  </w:num>
  <w:num w:numId="19" w16cid:durableId="5030842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69051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70809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6865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408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91330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514686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414600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93199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5017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695860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81774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816058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0786415">
    <w:abstractNumId w:val="22"/>
  </w:num>
  <w:num w:numId="33" w16cid:durableId="781612520">
    <w:abstractNumId w:val="4"/>
  </w:num>
  <w:num w:numId="34" w16cid:durableId="561062021">
    <w:abstractNumId w:val="2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ławomir Martowski">
    <w15:presenceInfo w15:providerId="AD" w15:userId="S::slawomir_martowski@cpe.gov.pl::76fd1aea-c614-4871-b544-ded8da8cde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94"/>
    <w:rsid w:val="00000D09"/>
    <w:rsid w:val="0000173D"/>
    <w:rsid w:val="00002894"/>
    <w:rsid w:val="000037EA"/>
    <w:rsid w:val="0000752D"/>
    <w:rsid w:val="0001192F"/>
    <w:rsid w:val="00015B5B"/>
    <w:rsid w:val="00020610"/>
    <w:rsid w:val="0002227D"/>
    <w:rsid w:val="00022820"/>
    <w:rsid w:val="00023FD8"/>
    <w:rsid w:val="00026499"/>
    <w:rsid w:val="000327BF"/>
    <w:rsid w:val="00034AB3"/>
    <w:rsid w:val="00034FED"/>
    <w:rsid w:val="00036BB5"/>
    <w:rsid w:val="00036F61"/>
    <w:rsid w:val="00044D18"/>
    <w:rsid w:val="00045627"/>
    <w:rsid w:val="000476AA"/>
    <w:rsid w:val="00060038"/>
    <w:rsid w:val="00060182"/>
    <w:rsid w:val="00060F94"/>
    <w:rsid w:val="00061877"/>
    <w:rsid w:val="00061C81"/>
    <w:rsid w:val="0006210A"/>
    <w:rsid w:val="000713E6"/>
    <w:rsid w:val="000726CE"/>
    <w:rsid w:val="000748D9"/>
    <w:rsid w:val="00080984"/>
    <w:rsid w:val="00082DFD"/>
    <w:rsid w:val="000830EA"/>
    <w:rsid w:val="0008364F"/>
    <w:rsid w:val="0008789A"/>
    <w:rsid w:val="00091E4A"/>
    <w:rsid w:val="00095F9F"/>
    <w:rsid w:val="000A0B91"/>
    <w:rsid w:val="000A2C76"/>
    <w:rsid w:val="000A46EE"/>
    <w:rsid w:val="000A77E0"/>
    <w:rsid w:val="000B058E"/>
    <w:rsid w:val="000B2116"/>
    <w:rsid w:val="000B2C9E"/>
    <w:rsid w:val="000B2E4B"/>
    <w:rsid w:val="000B3176"/>
    <w:rsid w:val="000B3536"/>
    <w:rsid w:val="000B3ADF"/>
    <w:rsid w:val="000B4624"/>
    <w:rsid w:val="000B5A03"/>
    <w:rsid w:val="000B5A0B"/>
    <w:rsid w:val="000B62AA"/>
    <w:rsid w:val="000B6637"/>
    <w:rsid w:val="000C0C7C"/>
    <w:rsid w:val="000C3579"/>
    <w:rsid w:val="000C3FA3"/>
    <w:rsid w:val="000C4A33"/>
    <w:rsid w:val="000C4F61"/>
    <w:rsid w:val="000D0418"/>
    <w:rsid w:val="000D37EB"/>
    <w:rsid w:val="000D3E65"/>
    <w:rsid w:val="000D3FB9"/>
    <w:rsid w:val="000D4624"/>
    <w:rsid w:val="000D4A42"/>
    <w:rsid w:val="000D4E7D"/>
    <w:rsid w:val="000D5F3C"/>
    <w:rsid w:val="000D63E2"/>
    <w:rsid w:val="000E60AE"/>
    <w:rsid w:val="000E6BA0"/>
    <w:rsid w:val="000E7D6D"/>
    <w:rsid w:val="000F13CC"/>
    <w:rsid w:val="000F282B"/>
    <w:rsid w:val="000F421E"/>
    <w:rsid w:val="000F4A14"/>
    <w:rsid w:val="000F6267"/>
    <w:rsid w:val="000F7067"/>
    <w:rsid w:val="000F7642"/>
    <w:rsid w:val="00100D0F"/>
    <w:rsid w:val="00102CEF"/>
    <w:rsid w:val="001041A5"/>
    <w:rsid w:val="00111C07"/>
    <w:rsid w:val="001168BF"/>
    <w:rsid w:val="00120F39"/>
    <w:rsid w:val="00131124"/>
    <w:rsid w:val="00131AE7"/>
    <w:rsid w:val="00131E64"/>
    <w:rsid w:val="001339BC"/>
    <w:rsid w:val="001366FF"/>
    <w:rsid w:val="00136CF3"/>
    <w:rsid w:val="0013709B"/>
    <w:rsid w:val="00144777"/>
    <w:rsid w:val="00145A3E"/>
    <w:rsid w:val="00146F24"/>
    <w:rsid w:val="0015189B"/>
    <w:rsid w:val="00151C77"/>
    <w:rsid w:val="001523EB"/>
    <w:rsid w:val="0015279B"/>
    <w:rsid w:val="00152D8B"/>
    <w:rsid w:val="00154EC1"/>
    <w:rsid w:val="00156E1E"/>
    <w:rsid w:val="00157D0C"/>
    <w:rsid w:val="00157F8F"/>
    <w:rsid w:val="00160E0F"/>
    <w:rsid w:val="001633F3"/>
    <w:rsid w:val="00165483"/>
    <w:rsid w:val="001676F0"/>
    <w:rsid w:val="00172A14"/>
    <w:rsid w:val="00175BB0"/>
    <w:rsid w:val="00182023"/>
    <w:rsid w:val="00184ACD"/>
    <w:rsid w:val="00184B3F"/>
    <w:rsid w:val="0018604B"/>
    <w:rsid w:val="00186174"/>
    <w:rsid w:val="0019231F"/>
    <w:rsid w:val="001962B4"/>
    <w:rsid w:val="00196F55"/>
    <w:rsid w:val="001A1BF8"/>
    <w:rsid w:val="001A27F8"/>
    <w:rsid w:val="001A2BAF"/>
    <w:rsid w:val="001A3BF5"/>
    <w:rsid w:val="001A52CA"/>
    <w:rsid w:val="001A63EF"/>
    <w:rsid w:val="001B013E"/>
    <w:rsid w:val="001B04F9"/>
    <w:rsid w:val="001B1FDE"/>
    <w:rsid w:val="001B5DFE"/>
    <w:rsid w:val="001B5F99"/>
    <w:rsid w:val="001B6256"/>
    <w:rsid w:val="001B6EE1"/>
    <w:rsid w:val="001C22D3"/>
    <w:rsid w:val="001C48B9"/>
    <w:rsid w:val="001D101D"/>
    <w:rsid w:val="001D34B2"/>
    <w:rsid w:val="001D4C23"/>
    <w:rsid w:val="001D5D40"/>
    <w:rsid w:val="001D621D"/>
    <w:rsid w:val="001D633A"/>
    <w:rsid w:val="001D6681"/>
    <w:rsid w:val="001E0EB5"/>
    <w:rsid w:val="001E329D"/>
    <w:rsid w:val="001E3FBB"/>
    <w:rsid w:val="001E546F"/>
    <w:rsid w:val="001F3A31"/>
    <w:rsid w:val="001F3D1D"/>
    <w:rsid w:val="001F56A6"/>
    <w:rsid w:val="001F5800"/>
    <w:rsid w:val="001F6ADC"/>
    <w:rsid w:val="00200E18"/>
    <w:rsid w:val="00201120"/>
    <w:rsid w:val="00204968"/>
    <w:rsid w:val="002065E8"/>
    <w:rsid w:val="0020671E"/>
    <w:rsid w:val="00207725"/>
    <w:rsid w:val="00207E66"/>
    <w:rsid w:val="002102FC"/>
    <w:rsid w:val="002113E7"/>
    <w:rsid w:val="00212410"/>
    <w:rsid w:val="00212F2C"/>
    <w:rsid w:val="0021393A"/>
    <w:rsid w:val="00214553"/>
    <w:rsid w:val="0021476D"/>
    <w:rsid w:val="002158EA"/>
    <w:rsid w:val="00215D35"/>
    <w:rsid w:val="0021611E"/>
    <w:rsid w:val="002166DB"/>
    <w:rsid w:val="00216CD2"/>
    <w:rsid w:val="0022270C"/>
    <w:rsid w:val="00233F3C"/>
    <w:rsid w:val="002352A5"/>
    <w:rsid w:val="002409BF"/>
    <w:rsid w:val="002430F0"/>
    <w:rsid w:val="00250138"/>
    <w:rsid w:val="00250524"/>
    <w:rsid w:val="00250A2D"/>
    <w:rsid w:val="00254E0D"/>
    <w:rsid w:val="00255137"/>
    <w:rsid w:val="002553DF"/>
    <w:rsid w:val="00265788"/>
    <w:rsid w:val="00267D23"/>
    <w:rsid w:val="002758EE"/>
    <w:rsid w:val="00281D61"/>
    <w:rsid w:val="00285415"/>
    <w:rsid w:val="002905B3"/>
    <w:rsid w:val="00290B07"/>
    <w:rsid w:val="002915D2"/>
    <w:rsid w:val="00291E70"/>
    <w:rsid w:val="0029338B"/>
    <w:rsid w:val="002958D7"/>
    <w:rsid w:val="0029619E"/>
    <w:rsid w:val="002A0E7A"/>
    <w:rsid w:val="002A1DB9"/>
    <w:rsid w:val="002A3495"/>
    <w:rsid w:val="002A39F5"/>
    <w:rsid w:val="002A68F3"/>
    <w:rsid w:val="002A78CC"/>
    <w:rsid w:val="002B3E8A"/>
    <w:rsid w:val="002B58EA"/>
    <w:rsid w:val="002C0A18"/>
    <w:rsid w:val="002C0C78"/>
    <w:rsid w:val="002C0F33"/>
    <w:rsid w:val="002C16F9"/>
    <w:rsid w:val="002C3684"/>
    <w:rsid w:val="002C42C3"/>
    <w:rsid w:val="002D1B7F"/>
    <w:rsid w:val="002D2750"/>
    <w:rsid w:val="002D751B"/>
    <w:rsid w:val="002E0A74"/>
    <w:rsid w:val="002E1188"/>
    <w:rsid w:val="002E275A"/>
    <w:rsid w:val="002E61B0"/>
    <w:rsid w:val="002E6D24"/>
    <w:rsid w:val="002F1ABD"/>
    <w:rsid w:val="002F2AC9"/>
    <w:rsid w:val="002F4EB0"/>
    <w:rsid w:val="002F7B2B"/>
    <w:rsid w:val="002F7FD0"/>
    <w:rsid w:val="00303A75"/>
    <w:rsid w:val="00303C0E"/>
    <w:rsid w:val="00304C61"/>
    <w:rsid w:val="00306EB3"/>
    <w:rsid w:val="00311F85"/>
    <w:rsid w:val="00313426"/>
    <w:rsid w:val="0031590A"/>
    <w:rsid w:val="00317BB2"/>
    <w:rsid w:val="00317BFC"/>
    <w:rsid w:val="00320FE8"/>
    <w:rsid w:val="003212A8"/>
    <w:rsid w:val="0032382D"/>
    <w:rsid w:val="00327E01"/>
    <w:rsid w:val="003315E9"/>
    <w:rsid w:val="00335E1C"/>
    <w:rsid w:val="0033600C"/>
    <w:rsid w:val="003402E3"/>
    <w:rsid w:val="003466AC"/>
    <w:rsid w:val="00347ABB"/>
    <w:rsid w:val="003526E4"/>
    <w:rsid w:val="00354DCA"/>
    <w:rsid w:val="0035639A"/>
    <w:rsid w:val="00357A52"/>
    <w:rsid w:val="00363C3B"/>
    <w:rsid w:val="00364EBD"/>
    <w:rsid w:val="00366AFE"/>
    <w:rsid w:val="00370143"/>
    <w:rsid w:val="0037451E"/>
    <w:rsid w:val="00376667"/>
    <w:rsid w:val="003771DC"/>
    <w:rsid w:val="00377A88"/>
    <w:rsid w:val="00380CB1"/>
    <w:rsid w:val="00381637"/>
    <w:rsid w:val="00383A1D"/>
    <w:rsid w:val="00384AB3"/>
    <w:rsid w:val="00385DAB"/>
    <w:rsid w:val="0039615B"/>
    <w:rsid w:val="00396177"/>
    <w:rsid w:val="003963CB"/>
    <w:rsid w:val="003973C8"/>
    <w:rsid w:val="003A2B5B"/>
    <w:rsid w:val="003A4567"/>
    <w:rsid w:val="003A4622"/>
    <w:rsid w:val="003A582E"/>
    <w:rsid w:val="003A7A52"/>
    <w:rsid w:val="003B1E29"/>
    <w:rsid w:val="003B70D4"/>
    <w:rsid w:val="003C418C"/>
    <w:rsid w:val="003C59BD"/>
    <w:rsid w:val="003C75A0"/>
    <w:rsid w:val="003D0F21"/>
    <w:rsid w:val="003D310C"/>
    <w:rsid w:val="003E178E"/>
    <w:rsid w:val="003E1F7A"/>
    <w:rsid w:val="003F1F3A"/>
    <w:rsid w:val="003F2F3F"/>
    <w:rsid w:val="003F4725"/>
    <w:rsid w:val="003F5670"/>
    <w:rsid w:val="0040226F"/>
    <w:rsid w:val="00402CD2"/>
    <w:rsid w:val="00404048"/>
    <w:rsid w:val="00405382"/>
    <w:rsid w:val="00406A1B"/>
    <w:rsid w:val="00406C0D"/>
    <w:rsid w:val="00412060"/>
    <w:rsid w:val="00412841"/>
    <w:rsid w:val="00413682"/>
    <w:rsid w:val="00415FB3"/>
    <w:rsid w:val="004163DA"/>
    <w:rsid w:val="00417B59"/>
    <w:rsid w:val="00420FBF"/>
    <w:rsid w:val="00421E5D"/>
    <w:rsid w:val="0042585A"/>
    <w:rsid w:val="00425964"/>
    <w:rsid w:val="00426BC8"/>
    <w:rsid w:val="00427469"/>
    <w:rsid w:val="004275BB"/>
    <w:rsid w:val="00432146"/>
    <w:rsid w:val="004321E8"/>
    <w:rsid w:val="004325B1"/>
    <w:rsid w:val="0043294D"/>
    <w:rsid w:val="00434F79"/>
    <w:rsid w:val="00442A98"/>
    <w:rsid w:val="0044551F"/>
    <w:rsid w:val="00450246"/>
    <w:rsid w:val="004509E3"/>
    <w:rsid w:val="00452A2B"/>
    <w:rsid w:val="00453FD8"/>
    <w:rsid w:val="00457263"/>
    <w:rsid w:val="00460687"/>
    <w:rsid w:val="004606B9"/>
    <w:rsid w:val="00462DC8"/>
    <w:rsid w:val="00466FC4"/>
    <w:rsid w:val="004675AC"/>
    <w:rsid w:val="00467F9B"/>
    <w:rsid w:val="004703DA"/>
    <w:rsid w:val="00475217"/>
    <w:rsid w:val="0047655C"/>
    <w:rsid w:val="004832AF"/>
    <w:rsid w:val="0048719E"/>
    <w:rsid w:val="00491A86"/>
    <w:rsid w:val="0049226E"/>
    <w:rsid w:val="004930DF"/>
    <w:rsid w:val="004968F9"/>
    <w:rsid w:val="00497512"/>
    <w:rsid w:val="004A0C68"/>
    <w:rsid w:val="004A1148"/>
    <w:rsid w:val="004A4F69"/>
    <w:rsid w:val="004A59B6"/>
    <w:rsid w:val="004A5D81"/>
    <w:rsid w:val="004A7CDD"/>
    <w:rsid w:val="004B18CA"/>
    <w:rsid w:val="004C185F"/>
    <w:rsid w:val="004C5A74"/>
    <w:rsid w:val="004C70D0"/>
    <w:rsid w:val="004C7A9E"/>
    <w:rsid w:val="004C7D0D"/>
    <w:rsid w:val="004D5E13"/>
    <w:rsid w:val="004D793E"/>
    <w:rsid w:val="004E0EA6"/>
    <w:rsid w:val="004E14DF"/>
    <w:rsid w:val="004E268E"/>
    <w:rsid w:val="004E28E0"/>
    <w:rsid w:val="004E32BD"/>
    <w:rsid w:val="004E405B"/>
    <w:rsid w:val="004E6B3D"/>
    <w:rsid w:val="004E793F"/>
    <w:rsid w:val="004F12FB"/>
    <w:rsid w:val="004F5104"/>
    <w:rsid w:val="005007AB"/>
    <w:rsid w:val="005019ED"/>
    <w:rsid w:val="00502A97"/>
    <w:rsid w:val="00503261"/>
    <w:rsid w:val="00503A26"/>
    <w:rsid w:val="00504E47"/>
    <w:rsid w:val="00505CE2"/>
    <w:rsid w:val="00512CA8"/>
    <w:rsid w:val="00513F25"/>
    <w:rsid w:val="00514FF6"/>
    <w:rsid w:val="00515790"/>
    <w:rsid w:val="00520B60"/>
    <w:rsid w:val="0052212E"/>
    <w:rsid w:val="00523B3D"/>
    <w:rsid w:val="00524D9A"/>
    <w:rsid w:val="00524F33"/>
    <w:rsid w:val="00525B48"/>
    <w:rsid w:val="0052613B"/>
    <w:rsid w:val="0052707A"/>
    <w:rsid w:val="00532738"/>
    <w:rsid w:val="00533649"/>
    <w:rsid w:val="00534D07"/>
    <w:rsid w:val="005436DE"/>
    <w:rsid w:val="00546A60"/>
    <w:rsid w:val="00546C2A"/>
    <w:rsid w:val="0054781F"/>
    <w:rsid w:val="00551E31"/>
    <w:rsid w:val="00553C4D"/>
    <w:rsid w:val="00555AAA"/>
    <w:rsid w:val="00562D48"/>
    <w:rsid w:val="0056463C"/>
    <w:rsid w:val="0057174D"/>
    <w:rsid w:val="0057357A"/>
    <w:rsid w:val="0057420E"/>
    <w:rsid w:val="00580795"/>
    <w:rsid w:val="00583927"/>
    <w:rsid w:val="00583C47"/>
    <w:rsid w:val="0058411C"/>
    <w:rsid w:val="0059487D"/>
    <w:rsid w:val="00597271"/>
    <w:rsid w:val="005A0260"/>
    <w:rsid w:val="005A2B70"/>
    <w:rsid w:val="005A2F65"/>
    <w:rsid w:val="005B60B4"/>
    <w:rsid w:val="005B6F20"/>
    <w:rsid w:val="005C01F0"/>
    <w:rsid w:val="005C180C"/>
    <w:rsid w:val="005C33AC"/>
    <w:rsid w:val="005C34DC"/>
    <w:rsid w:val="005D14F6"/>
    <w:rsid w:val="005D3885"/>
    <w:rsid w:val="005D4916"/>
    <w:rsid w:val="005D75ED"/>
    <w:rsid w:val="005D779F"/>
    <w:rsid w:val="005E1753"/>
    <w:rsid w:val="005E30B8"/>
    <w:rsid w:val="005E3228"/>
    <w:rsid w:val="005E4379"/>
    <w:rsid w:val="005E4C15"/>
    <w:rsid w:val="005F0CE5"/>
    <w:rsid w:val="005F26C0"/>
    <w:rsid w:val="005F4E76"/>
    <w:rsid w:val="005F685A"/>
    <w:rsid w:val="005F6D6C"/>
    <w:rsid w:val="005F7499"/>
    <w:rsid w:val="00600022"/>
    <w:rsid w:val="006025F8"/>
    <w:rsid w:val="00605DFB"/>
    <w:rsid w:val="006076A9"/>
    <w:rsid w:val="0061112A"/>
    <w:rsid w:val="00612A18"/>
    <w:rsid w:val="00612BC7"/>
    <w:rsid w:val="00615817"/>
    <w:rsid w:val="00616A85"/>
    <w:rsid w:val="00620BB1"/>
    <w:rsid w:val="006247B2"/>
    <w:rsid w:val="00625A76"/>
    <w:rsid w:val="006272AC"/>
    <w:rsid w:val="00627D8F"/>
    <w:rsid w:val="0063083F"/>
    <w:rsid w:val="0063291F"/>
    <w:rsid w:val="00632F6A"/>
    <w:rsid w:val="00633F99"/>
    <w:rsid w:val="00634A90"/>
    <w:rsid w:val="00635B5C"/>
    <w:rsid w:val="00637E12"/>
    <w:rsid w:val="00643D76"/>
    <w:rsid w:val="00647668"/>
    <w:rsid w:val="0065248E"/>
    <w:rsid w:val="0065257F"/>
    <w:rsid w:val="00654B80"/>
    <w:rsid w:val="006563B7"/>
    <w:rsid w:val="00656F9A"/>
    <w:rsid w:val="006626D2"/>
    <w:rsid w:val="006626D9"/>
    <w:rsid w:val="006751BC"/>
    <w:rsid w:val="006763ED"/>
    <w:rsid w:val="00677EB9"/>
    <w:rsid w:val="006837DC"/>
    <w:rsid w:val="00684DA7"/>
    <w:rsid w:val="00684E3A"/>
    <w:rsid w:val="00686E2F"/>
    <w:rsid w:val="00691CFF"/>
    <w:rsid w:val="0069281F"/>
    <w:rsid w:val="0069549C"/>
    <w:rsid w:val="00695B24"/>
    <w:rsid w:val="006A18DE"/>
    <w:rsid w:val="006A3655"/>
    <w:rsid w:val="006A3D55"/>
    <w:rsid w:val="006A5A74"/>
    <w:rsid w:val="006A5FD4"/>
    <w:rsid w:val="006B2134"/>
    <w:rsid w:val="006B22A3"/>
    <w:rsid w:val="006B4531"/>
    <w:rsid w:val="006C7BAA"/>
    <w:rsid w:val="006D1395"/>
    <w:rsid w:val="006D3317"/>
    <w:rsid w:val="006E2FDB"/>
    <w:rsid w:val="006E3759"/>
    <w:rsid w:val="006E4DF9"/>
    <w:rsid w:val="006E4E38"/>
    <w:rsid w:val="006E5308"/>
    <w:rsid w:val="006F578B"/>
    <w:rsid w:val="00702E40"/>
    <w:rsid w:val="00703077"/>
    <w:rsid w:val="00705499"/>
    <w:rsid w:val="007119C8"/>
    <w:rsid w:val="007144F4"/>
    <w:rsid w:val="00714B27"/>
    <w:rsid w:val="007210FE"/>
    <w:rsid w:val="007222A4"/>
    <w:rsid w:val="00722921"/>
    <w:rsid w:val="007235F3"/>
    <w:rsid w:val="007238D4"/>
    <w:rsid w:val="0073135F"/>
    <w:rsid w:val="00740F9D"/>
    <w:rsid w:val="007418CC"/>
    <w:rsid w:val="0074285C"/>
    <w:rsid w:val="00742E23"/>
    <w:rsid w:val="00742EAB"/>
    <w:rsid w:val="00750687"/>
    <w:rsid w:val="00751149"/>
    <w:rsid w:val="00751CC0"/>
    <w:rsid w:val="0075201E"/>
    <w:rsid w:val="00754085"/>
    <w:rsid w:val="0075581D"/>
    <w:rsid w:val="00756048"/>
    <w:rsid w:val="007565EC"/>
    <w:rsid w:val="007636E0"/>
    <w:rsid w:val="007650CB"/>
    <w:rsid w:val="0076587E"/>
    <w:rsid w:val="0076589D"/>
    <w:rsid w:val="00765D12"/>
    <w:rsid w:val="00770292"/>
    <w:rsid w:val="00771427"/>
    <w:rsid w:val="0077412F"/>
    <w:rsid w:val="00775339"/>
    <w:rsid w:val="0077651E"/>
    <w:rsid w:val="00780164"/>
    <w:rsid w:val="00785957"/>
    <w:rsid w:val="0078711E"/>
    <w:rsid w:val="007879E3"/>
    <w:rsid w:val="00790185"/>
    <w:rsid w:val="00791129"/>
    <w:rsid w:val="00791474"/>
    <w:rsid w:val="007923E3"/>
    <w:rsid w:val="00793E94"/>
    <w:rsid w:val="007953D0"/>
    <w:rsid w:val="007A0393"/>
    <w:rsid w:val="007A061E"/>
    <w:rsid w:val="007A2A8A"/>
    <w:rsid w:val="007A3F5D"/>
    <w:rsid w:val="007A43ED"/>
    <w:rsid w:val="007A6584"/>
    <w:rsid w:val="007A7268"/>
    <w:rsid w:val="007B2916"/>
    <w:rsid w:val="007B2AFD"/>
    <w:rsid w:val="007B2BD9"/>
    <w:rsid w:val="007C3E25"/>
    <w:rsid w:val="007C4129"/>
    <w:rsid w:val="007C5CFD"/>
    <w:rsid w:val="007C6030"/>
    <w:rsid w:val="007C71A5"/>
    <w:rsid w:val="007C725F"/>
    <w:rsid w:val="007C7DEA"/>
    <w:rsid w:val="007D2922"/>
    <w:rsid w:val="007D3BAA"/>
    <w:rsid w:val="007D7D7A"/>
    <w:rsid w:val="007E0209"/>
    <w:rsid w:val="007E03D8"/>
    <w:rsid w:val="007E0FFB"/>
    <w:rsid w:val="007E1305"/>
    <w:rsid w:val="007E1BCC"/>
    <w:rsid w:val="007E356C"/>
    <w:rsid w:val="007E542D"/>
    <w:rsid w:val="007F0075"/>
    <w:rsid w:val="007F2ABC"/>
    <w:rsid w:val="00800C66"/>
    <w:rsid w:val="0080117A"/>
    <w:rsid w:val="00801CE6"/>
    <w:rsid w:val="008023C9"/>
    <w:rsid w:val="00802FAB"/>
    <w:rsid w:val="008031CE"/>
    <w:rsid w:val="00803985"/>
    <w:rsid w:val="00806234"/>
    <w:rsid w:val="008077CF"/>
    <w:rsid w:val="00817666"/>
    <w:rsid w:val="00821C40"/>
    <w:rsid w:val="008232F6"/>
    <w:rsid w:val="00826069"/>
    <w:rsid w:val="00827257"/>
    <w:rsid w:val="0082756D"/>
    <w:rsid w:val="00827C64"/>
    <w:rsid w:val="00827FA5"/>
    <w:rsid w:val="00831EEE"/>
    <w:rsid w:val="0084022D"/>
    <w:rsid w:val="00841FB4"/>
    <w:rsid w:val="008436CB"/>
    <w:rsid w:val="00843CD2"/>
    <w:rsid w:val="00844BCA"/>
    <w:rsid w:val="0084667D"/>
    <w:rsid w:val="00853E43"/>
    <w:rsid w:val="00854AF6"/>
    <w:rsid w:val="00854D53"/>
    <w:rsid w:val="008559B3"/>
    <w:rsid w:val="00862DB4"/>
    <w:rsid w:val="00871C59"/>
    <w:rsid w:val="00871E44"/>
    <w:rsid w:val="00876311"/>
    <w:rsid w:val="008763DD"/>
    <w:rsid w:val="008773DC"/>
    <w:rsid w:val="00880563"/>
    <w:rsid w:val="00881E17"/>
    <w:rsid w:val="00881E88"/>
    <w:rsid w:val="00882821"/>
    <w:rsid w:val="00886647"/>
    <w:rsid w:val="00890F1E"/>
    <w:rsid w:val="008915A2"/>
    <w:rsid w:val="00892D96"/>
    <w:rsid w:val="00897031"/>
    <w:rsid w:val="0089785D"/>
    <w:rsid w:val="008A1D8A"/>
    <w:rsid w:val="008A2028"/>
    <w:rsid w:val="008A3C94"/>
    <w:rsid w:val="008A56FC"/>
    <w:rsid w:val="008A5F2B"/>
    <w:rsid w:val="008B08BF"/>
    <w:rsid w:val="008B1484"/>
    <w:rsid w:val="008B1F4D"/>
    <w:rsid w:val="008B5282"/>
    <w:rsid w:val="008C0A85"/>
    <w:rsid w:val="008C2785"/>
    <w:rsid w:val="008C2D79"/>
    <w:rsid w:val="008C40CD"/>
    <w:rsid w:val="008C4269"/>
    <w:rsid w:val="008C6294"/>
    <w:rsid w:val="008C725D"/>
    <w:rsid w:val="008D0925"/>
    <w:rsid w:val="008D0C89"/>
    <w:rsid w:val="008D639E"/>
    <w:rsid w:val="008E0B80"/>
    <w:rsid w:val="008E2A03"/>
    <w:rsid w:val="008E3982"/>
    <w:rsid w:val="008E3C19"/>
    <w:rsid w:val="008E6D3B"/>
    <w:rsid w:val="008E75D8"/>
    <w:rsid w:val="008F0279"/>
    <w:rsid w:val="008F0282"/>
    <w:rsid w:val="008F04FF"/>
    <w:rsid w:val="008F2106"/>
    <w:rsid w:val="008F54EC"/>
    <w:rsid w:val="008F6216"/>
    <w:rsid w:val="009008B2"/>
    <w:rsid w:val="009016A7"/>
    <w:rsid w:val="00902535"/>
    <w:rsid w:val="00904A30"/>
    <w:rsid w:val="00904EC1"/>
    <w:rsid w:val="00907406"/>
    <w:rsid w:val="00910CDE"/>
    <w:rsid w:val="00916533"/>
    <w:rsid w:val="00917A55"/>
    <w:rsid w:val="009207EF"/>
    <w:rsid w:val="0092085C"/>
    <w:rsid w:val="009220BB"/>
    <w:rsid w:val="00924678"/>
    <w:rsid w:val="009247E7"/>
    <w:rsid w:val="00924DA2"/>
    <w:rsid w:val="0092583D"/>
    <w:rsid w:val="00926E1B"/>
    <w:rsid w:val="00930241"/>
    <w:rsid w:val="00930E73"/>
    <w:rsid w:val="009318EE"/>
    <w:rsid w:val="00932C20"/>
    <w:rsid w:val="00935AC0"/>
    <w:rsid w:val="0094266F"/>
    <w:rsid w:val="0094576E"/>
    <w:rsid w:val="00945FED"/>
    <w:rsid w:val="00951B6D"/>
    <w:rsid w:val="00951B8F"/>
    <w:rsid w:val="00951DE4"/>
    <w:rsid w:val="00951E6D"/>
    <w:rsid w:val="00953E08"/>
    <w:rsid w:val="0096060E"/>
    <w:rsid w:val="00962DB6"/>
    <w:rsid w:val="00963FE6"/>
    <w:rsid w:val="009664C7"/>
    <w:rsid w:val="00967061"/>
    <w:rsid w:val="009736E2"/>
    <w:rsid w:val="00974AAA"/>
    <w:rsid w:val="00975C09"/>
    <w:rsid w:val="00977C7A"/>
    <w:rsid w:val="0098048A"/>
    <w:rsid w:val="00982034"/>
    <w:rsid w:val="00987BFA"/>
    <w:rsid w:val="00993B01"/>
    <w:rsid w:val="00994EBD"/>
    <w:rsid w:val="009A0619"/>
    <w:rsid w:val="009A0D62"/>
    <w:rsid w:val="009A0DC1"/>
    <w:rsid w:val="009A5A2A"/>
    <w:rsid w:val="009A6895"/>
    <w:rsid w:val="009B4279"/>
    <w:rsid w:val="009B4E80"/>
    <w:rsid w:val="009C46EC"/>
    <w:rsid w:val="009C52C6"/>
    <w:rsid w:val="009C6B81"/>
    <w:rsid w:val="009D03B0"/>
    <w:rsid w:val="009D0907"/>
    <w:rsid w:val="009D37CC"/>
    <w:rsid w:val="009D5C7C"/>
    <w:rsid w:val="009E1EBC"/>
    <w:rsid w:val="009E6F92"/>
    <w:rsid w:val="009E7014"/>
    <w:rsid w:val="009E74BE"/>
    <w:rsid w:val="009E7DFF"/>
    <w:rsid w:val="009F057A"/>
    <w:rsid w:val="009F260F"/>
    <w:rsid w:val="009F4971"/>
    <w:rsid w:val="00A01A44"/>
    <w:rsid w:val="00A07979"/>
    <w:rsid w:val="00A10A2C"/>
    <w:rsid w:val="00A1106D"/>
    <w:rsid w:val="00A13283"/>
    <w:rsid w:val="00A208D3"/>
    <w:rsid w:val="00A232E1"/>
    <w:rsid w:val="00A23670"/>
    <w:rsid w:val="00A23837"/>
    <w:rsid w:val="00A2514D"/>
    <w:rsid w:val="00A2729D"/>
    <w:rsid w:val="00A3038C"/>
    <w:rsid w:val="00A30737"/>
    <w:rsid w:val="00A30B44"/>
    <w:rsid w:val="00A35D39"/>
    <w:rsid w:val="00A43FBC"/>
    <w:rsid w:val="00A44FF8"/>
    <w:rsid w:val="00A45244"/>
    <w:rsid w:val="00A50812"/>
    <w:rsid w:val="00A514A2"/>
    <w:rsid w:val="00A51BD4"/>
    <w:rsid w:val="00A533BD"/>
    <w:rsid w:val="00A546CD"/>
    <w:rsid w:val="00A622A1"/>
    <w:rsid w:val="00A659DE"/>
    <w:rsid w:val="00A6697C"/>
    <w:rsid w:val="00A72E15"/>
    <w:rsid w:val="00A74E1F"/>
    <w:rsid w:val="00A76600"/>
    <w:rsid w:val="00A80BD4"/>
    <w:rsid w:val="00A84F49"/>
    <w:rsid w:val="00A853AE"/>
    <w:rsid w:val="00A901CD"/>
    <w:rsid w:val="00A906C3"/>
    <w:rsid w:val="00A907B6"/>
    <w:rsid w:val="00A918B9"/>
    <w:rsid w:val="00A91EE9"/>
    <w:rsid w:val="00A931D2"/>
    <w:rsid w:val="00A95665"/>
    <w:rsid w:val="00A96AA6"/>
    <w:rsid w:val="00AA0C46"/>
    <w:rsid w:val="00AA462B"/>
    <w:rsid w:val="00AA5F38"/>
    <w:rsid w:val="00AA7579"/>
    <w:rsid w:val="00AB0C03"/>
    <w:rsid w:val="00AB2E5E"/>
    <w:rsid w:val="00AB3A97"/>
    <w:rsid w:val="00AB5DD9"/>
    <w:rsid w:val="00AB6BB7"/>
    <w:rsid w:val="00AC00C2"/>
    <w:rsid w:val="00AC4EF0"/>
    <w:rsid w:val="00AD0B94"/>
    <w:rsid w:val="00AD176F"/>
    <w:rsid w:val="00AD1888"/>
    <w:rsid w:val="00AD46F0"/>
    <w:rsid w:val="00AD4BE5"/>
    <w:rsid w:val="00AD4D38"/>
    <w:rsid w:val="00AD54D2"/>
    <w:rsid w:val="00AD5675"/>
    <w:rsid w:val="00AD6002"/>
    <w:rsid w:val="00AE265D"/>
    <w:rsid w:val="00AE31A4"/>
    <w:rsid w:val="00AE6311"/>
    <w:rsid w:val="00AE6FC1"/>
    <w:rsid w:val="00AE70D2"/>
    <w:rsid w:val="00AF0E78"/>
    <w:rsid w:val="00AF208B"/>
    <w:rsid w:val="00AF445E"/>
    <w:rsid w:val="00AF465B"/>
    <w:rsid w:val="00AF4CE9"/>
    <w:rsid w:val="00B0044A"/>
    <w:rsid w:val="00B004EA"/>
    <w:rsid w:val="00B0681B"/>
    <w:rsid w:val="00B17CA5"/>
    <w:rsid w:val="00B17EAD"/>
    <w:rsid w:val="00B20C3E"/>
    <w:rsid w:val="00B2419D"/>
    <w:rsid w:val="00B32177"/>
    <w:rsid w:val="00B40372"/>
    <w:rsid w:val="00B41092"/>
    <w:rsid w:val="00B513C6"/>
    <w:rsid w:val="00B5252B"/>
    <w:rsid w:val="00B53832"/>
    <w:rsid w:val="00B53B31"/>
    <w:rsid w:val="00B560A6"/>
    <w:rsid w:val="00B60F55"/>
    <w:rsid w:val="00B64647"/>
    <w:rsid w:val="00B64839"/>
    <w:rsid w:val="00B6563C"/>
    <w:rsid w:val="00B66D52"/>
    <w:rsid w:val="00B72CD6"/>
    <w:rsid w:val="00B73600"/>
    <w:rsid w:val="00B75FB9"/>
    <w:rsid w:val="00B81482"/>
    <w:rsid w:val="00B85E29"/>
    <w:rsid w:val="00B85ED7"/>
    <w:rsid w:val="00B87915"/>
    <w:rsid w:val="00BA0352"/>
    <w:rsid w:val="00BA10F1"/>
    <w:rsid w:val="00BA1A1A"/>
    <w:rsid w:val="00BA2F2B"/>
    <w:rsid w:val="00BA3D19"/>
    <w:rsid w:val="00BA5274"/>
    <w:rsid w:val="00BA6311"/>
    <w:rsid w:val="00BA7245"/>
    <w:rsid w:val="00BA7975"/>
    <w:rsid w:val="00BB33CF"/>
    <w:rsid w:val="00BB34B4"/>
    <w:rsid w:val="00BB36EB"/>
    <w:rsid w:val="00BB3D9E"/>
    <w:rsid w:val="00BB6B32"/>
    <w:rsid w:val="00BB7567"/>
    <w:rsid w:val="00BC0D77"/>
    <w:rsid w:val="00BC26B0"/>
    <w:rsid w:val="00BC3591"/>
    <w:rsid w:val="00BC37D8"/>
    <w:rsid w:val="00BC5BCB"/>
    <w:rsid w:val="00BC5DAB"/>
    <w:rsid w:val="00BD03EE"/>
    <w:rsid w:val="00BD0FE0"/>
    <w:rsid w:val="00BD1621"/>
    <w:rsid w:val="00BD16CE"/>
    <w:rsid w:val="00BD1A68"/>
    <w:rsid w:val="00BD23AD"/>
    <w:rsid w:val="00BD3F2F"/>
    <w:rsid w:val="00BD5E07"/>
    <w:rsid w:val="00BD6FEB"/>
    <w:rsid w:val="00BD7F7F"/>
    <w:rsid w:val="00BE0D6B"/>
    <w:rsid w:val="00BE1935"/>
    <w:rsid w:val="00BE1CE7"/>
    <w:rsid w:val="00BE36AD"/>
    <w:rsid w:val="00BE3A18"/>
    <w:rsid w:val="00BE40ED"/>
    <w:rsid w:val="00BE667B"/>
    <w:rsid w:val="00BE77EF"/>
    <w:rsid w:val="00BE7A81"/>
    <w:rsid w:val="00BE7AFE"/>
    <w:rsid w:val="00BF039D"/>
    <w:rsid w:val="00BF06FF"/>
    <w:rsid w:val="00BF090E"/>
    <w:rsid w:val="00BF0E7D"/>
    <w:rsid w:val="00BF1C58"/>
    <w:rsid w:val="00BF2FAD"/>
    <w:rsid w:val="00BF33E9"/>
    <w:rsid w:val="00BF60AD"/>
    <w:rsid w:val="00BF6740"/>
    <w:rsid w:val="00C00339"/>
    <w:rsid w:val="00C00546"/>
    <w:rsid w:val="00C02351"/>
    <w:rsid w:val="00C03E96"/>
    <w:rsid w:val="00C04F65"/>
    <w:rsid w:val="00C05ABE"/>
    <w:rsid w:val="00C1152F"/>
    <w:rsid w:val="00C15022"/>
    <w:rsid w:val="00C169BB"/>
    <w:rsid w:val="00C16EE2"/>
    <w:rsid w:val="00C178F7"/>
    <w:rsid w:val="00C20A02"/>
    <w:rsid w:val="00C21A11"/>
    <w:rsid w:val="00C226B2"/>
    <w:rsid w:val="00C23182"/>
    <w:rsid w:val="00C249E2"/>
    <w:rsid w:val="00C2751C"/>
    <w:rsid w:val="00C30258"/>
    <w:rsid w:val="00C30B01"/>
    <w:rsid w:val="00C31FDE"/>
    <w:rsid w:val="00C3207A"/>
    <w:rsid w:val="00C33A79"/>
    <w:rsid w:val="00C3608E"/>
    <w:rsid w:val="00C3760D"/>
    <w:rsid w:val="00C41412"/>
    <w:rsid w:val="00C42A83"/>
    <w:rsid w:val="00C43CC9"/>
    <w:rsid w:val="00C467F0"/>
    <w:rsid w:val="00C47A19"/>
    <w:rsid w:val="00C47B11"/>
    <w:rsid w:val="00C52A8C"/>
    <w:rsid w:val="00C55540"/>
    <w:rsid w:val="00C654BD"/>
    <w:rsid w:val="00C65C6F"/>
    <w:rsid w:val="00C66E72"/>
    <w:rsid w:val="00C703A1"/>
    <w:rsid w:val="00C75425"/>
    <w:rsid w:val="00C7680F"/>
    <w:rsid w:val="00C76E83"/>
    <w:rsid w:val="00C77A02"/>
    <w:rsid w:val="00C827D6"/>
    <w:rsid w:val="00C855FA"/>
    <w:rsid w:val="00C86ABE"/>
    <w:rsid w:val="00C87D0D"/>
    <w:rsid w:val="00C9200C"/>
    <w:rsid w:val="00C9467D"/>
    <w:rsid w:val="00C96804"/>
    <w:rsid w:val="00C9689B"/>
    <w:rsid w:val="00C973D6"/>
    <w:rsid w:val="00C97ECF"/>
    <w:rsid w:val="00CA2B73"/>
    <w:rsid w:val="00CA2E38"/>
    <w:rsid w:val="00CA30B9"/>
    <w:rsid w:val="00CA3AFD"/>
    <w:rsid w:val="00CA3B71"/>
    <w:rsid w:val="00CB0F5B"/>
    <w:rsid w:val="00CB418E"/>
    <w:rsid w:val="00CB5927"/>
    <w:rsid w:val="00CB6C02"/>
    <w:rsid w:val="00CB7731"/>
    <w:rsid w:val="00CB777A"/>
    <w:rsid w:val="00CC02F1"/>
    <w:rsid w:val="00CC29ED"/>
    <w:rsid w:val="00CC2D3E"/>
    <w:rsid w:val="00CC6A42"/>
    <w:rsid w:val="00CC7BA5"/>
    <w:rsid w:val="00CD03D0"/>
    <w:rsid w:val="00CD0CF7"/>
    <w:rsid w:val="00CD1341"/>
    <w:rsid w:val="00CD32CD"/>
    <w:rsid w:val="00CD3EBC"/>
    <w:rsid w:val="00CD4D30"/>
    <w:rsid w:val="00CD5060"/>
    <w:rsid w:val="00CE57B3"/>
    <w:rsid w:val="00CF119C"/>
    <w:rsid w:val="00CF28E1"/>
    <w:rsid w:val="00D02F97"/>
    <w:rsid w:val="00D03C98"/>
    <w:rsid w:val="00D06B45"/>
    <w:rsid w:val="00D107A5"/>
    <w:rsid w:val="00D11A31"/>
    <w:rsid w:val="00D11CF0"/>
    <w:rsid w:val="00D12C54"/>
    <w:rsid w:val="00D12E92"/>
    <w:rsid w:val="00D206A3"/>
    <w:rsid w:val="00D23520"/>
    <w:rsid w:val="00D2395E"/>
    <w:rsid w:val="00D308A3"/>
    <w:rsid w:val="00D3562D"/>
    <w:rsid w:val="00D35CF1"/>
    <w:rsid w:val="00D37043"/>
    <w:rsid w:val="00D42262"/>
    <w:rsid w:val="00D42967"/>
    <w:rsid w:val="00D434AF"/>
    <w:rsid w:val="00D438D2"/>
    <w:rsid w:val="00D52385"/>
    <w:rsid w:val="00D5627F"/>
    <w:rsid w:val="00D569FA"/>
    <w:rsid w:val="00D57312"/>
    <w:rsid w:val="00D57541"/>
    <w:rsid w:val="00D607A5"/>
    <w:rsid w:val="00D65344"/>
    <w:rsid w:val="00D67763"/>
    <w:rsid w:val="00D70878"/>
    <w:rsid w:val="00D70CAA"/>
    <w:rsid w:val="00D71240"/>
    <w:rsid w:val="00D71317"/>
    <w:rsid w:val="00D76121"/>
    <w:rsid w:val="00D76FD2"/>
    <w:rsid w:val="00D8263B"/>
    <w:rsid w:val="00D84A4A"/>
    <w:rsid w:val="00D87FC6"/>
    <w:rsid w:val="00D92632"/>
    <w:rsid w:val="00D92C7F"/>
    <w:rsid w:val="00D97EF6"/>
    <w:rsid w:val="00DA2A66"/>
    <w:rsid w:val="00DA3954"/>
    <w:rsid w:val="00DA3A73"/>
    <w:rsid w:val="00DA3B6A"/>
    <w:rsid w:val="00DA71F1"/>
    <w:rsid w:val="00DB0A63"/>
    <w:rsid w:val="00DB1049"/>
    <w:rsid w:val="00DB10D9"/>
    <w:rsid w:val="00DB1572"/>
    <w:rsid w:val="00DB3404"/>
    <w:rsid w:val="00DB522A"/>
    <w:rsid w:val="00DB5C75"/>
    <w:rsid w:val="00DC2390"/>
    <w:rsid w:val="00DC2762"/>
    <w:rsid w:val="00DC3808"/>
    <w:rsid w:val="00DC4611"/>
    <w:rsid w:val="00DC5176"/>
    <w:rsid w:val="00DC6462"/>
    <w:rsid w:val="00DE3942"/>
    <w:rsid w:val="00DE4175"/>
    <w:rsid w:val="00DE4CED"/>
    <w:rsid w:val="00DE6F77"/>
    <w:rsid w:val="00DE7D1F"/>
    <w:rsid w:val="00DF15A7"/>
    <w:rsid w:val="00DF2D86"/>
    <w:rsid w:val="00DF44FD"/>
    <w:rsid w:val="00DF5065"/>
    <w:rsid w:val="00DF72E3"/>
    <w:rsid w:val="00E0053D"/>
    <w:rsid w:val="00E01F72"/>
    <w:rsid w:val="00E03D56"/>
    <w:rsid w:val="00E101E6"/>
    <w:rsid w:val="00E12466"/>
    <w:rsid w:val="00E128A8"/>
    <w:rsid w:val="00E147E7"/>
    <w:rsid w:val="00E167D6"/>
    <w:rsid w:val="00E17B4E"/>
    <w:rsid w:val="00E2334A"/>
    <w:rsid w:val="00E25007"/>
    <w:rsid w:val="00E25867"/>
    <w:rsid w:val="00E27BE4"/>
    <w:rsid w:val="00E333B8"/>
    <w:rsid w:val="00E34ECF"/>
    <w:rsid w:val="00E35242"/>
    <w:rsid w:val="00E41CEC"/>
    <w:rsid w:val="00E463D2"/>
    <w:rsid w:val="00E505A1"/>
    <w:rsid w:val="00E51617"/>
    <w:rsid w:val="00E53248"/>
    <w:rsid w:val="00E536E7"/>
    <w:rsid w:val="00E53B5E"/>
    <w:rsid w:val="00E545B6"/>
    <w:rsid w:val="00E546EE"/>
    <w:rsid w:val="00E56A18"/>
    <w:rsid w:val="00E604D9"/>
    <w:rsid w:val="00E61583"/>
    <w:rsid w:val="00E61666"/>
    <w:rsid w:val="00E6598C"/>
    <w:rsid w:val="00E71C7E"/>
    <w:rsid w:val="00E76250"/>
    <w:rsid w:val="00E77405"/>
    <w:rsid w:val="00E774E7"/>
    <w:rsid w:val="00E820B6"/>
    <w:rsid w:val="00E83890"/>
    <w:rsid w:val="00E84EA7"/>
    <w:rsid w:val="00E857AA"/>
    <w:rsid w:val="00E85AD4"/>
    <w:rsid w:val="00E85B93"/>
    <w:rsid w:val="00E8778E"/>
    <w:rsid w:val="00E90610"/>
    <w:rsid w:val="00E93B88"/>
    <w:rsid w:val="00E9447E"/>
    <w:rsid w:val="00E95EF2"/>
    <w:rsid w:val="00E96055"/>
    <w:rsid w:val="00E977E9"/>
    <w:rsid w:val="00E9793C"/>
    <w:rsid w:val="00EA0741"/>
    <w:rsid w:val="00EA0B25"/>
    <w:rsid w:val="00EA3567"/>
    <w:rsid w:val="00EA37F6"/>
    <w:rsid w:val="00EA3A55"/>
    <w:rsid w:val="00EA4C79"/>
    <w:rsid w:val="00EA69C1"/>
    <w:rsid w:val="00EA72D9"/>
    <w:rsid w:val="00EA7631"/>
    <w:rsid w:val="00EB0252"/>
    <w:rsid w:val="00EB22C5"/>
    <w:rsid w:val="00EB3139"/>
    <w:rsid w:val="00EB3CF2"/>
    <w:rsid w:val="00EB476E"/>
    <w:rsid w:val="00EC2455"/>
    <w:rsid w:val="00EC27F3"/>
    <w:rsid w:val="00EC6B25"/>
    <w:rsid w:val="00ED1F43"/>
    <w:rsid w:val="00ED35BE"/>
    <w:rsid w:val="00ED4148"/>
    <w:rsid w:val="00ED492D"/>
    <w:rsid w:val="00ED5F8E"/>
    <w:rsid w:val="00ED61F4"/>
    <w:rsid w:val="00ED7F40"/>
    <w:rsid w:val="00EE047B"/>
    <w:rsid w:val="00EE5324"/>
    <w:rsid w:val="00EF6B61"/>
    <w:rsid w:val="00F00001"/>
    <w:rsid w:val="00F02200"/>
    <w:rsid w:val="00F04CED"/>
    <w:rsid w:val="00F05B77"/>
    <w:rsid w:val="00F10121"/>
    <w:rsid w:val="00F122B4"/>
    <w:rsid w:val="00F14EA0"/>
    <w:rsid w:val="00F17890"/>
    <w:rsid w:val="00F17D48"/>
    <w:rsid w:val="00F20C74"/>
    <w:rsid w:val="00F20CF4"/>
    <w:rsid w:val="00F21807"/>
    <w:rsid w:val="00F219F9"/>
    <w:rsid w:val="00F222A5"/>
    <w:rsid w:val="00F259EF"/>
    <w:rsid w:val="00F301FA"/>
    <w:rsid w:val="00F306B6"/>
    <w:rsid w:val="00F30860"/>
    <w:rsid w:val="00F329AC"/>
    <w:rsid w:val="00F361BC"/>
    <w:rsid w:val="00F3645F"/>
    <w:rsid w:val="00F40CED"/>
    <w:rsid w:val="00F4207E"/>
    <w:rsid w:val="00F45DCA"/>
    <w:rsid w:val="00F45DCE"/>
    <w:rsid w:val="00F51CE0"/>
    <w:rsid w:val="00F53036"/>
    <w:rsid w:val="00F537CC"/>
    <w:rsid w:val="00F56377"/>
    <w:rsid w:val="00F60E6F"/>
    <w:rsid w:val="00F618BC"/>
    <w:rsid w:val="00F6235F"/>
    <w:rsid w:val="00F640BB"/>
    <w:rsid w:val="00F6584E"/>
    <w:rsid w:val="00F66AAD"/>
    <w:rsid w:val="00F67D94"/>
    <w:rsid w:val="00F67EDE"/>
    <w:rsid w:val="00F70357"/>
    <w:rsid w:val="00F756EA"/>
    <w:rsid w:val="00F82DE1"/>
    <w:rsid w:val="00F84CC6"/>
    <w:rsid w:val="00F85BB5"/>
    <w:rsid w:val="00F86DB5"/>
    <w:rsid w:val="00F90240"/>
    <w:rsid w:val="00F91CDE"/>
    <w:rsid w:val="00F96D69"/>
    <w:rsid w:val="00F97AC9"/>
    <w:rsid w:val="00FA2FA9"/>
    <w:rsid w:val="00FA55F6"/>
    <w:rsid w:val="00FA5D55"/>
    <w:rsid w:val="00FA64B2"/>
    <w:rsid w:val="00FA6990"/>
    <w:rsid w:val="00FB13FB"/>
    <w:rsid w:val="00FB3833"/>
    <w:rsid w:val="00FB3C87"/>
    <w:rsid w:val="00FB48E0"/>
    <w:rsid w:val="00FB655E"/>
    <w:rsid w:val="00FC0460"/>
    <w:rsid w:val="00FC0B34"/>
    <w:rsid w:val="00FC10BD"/>
    <w:rsid w:val="00FC2B63"/>
    <w:rsid w:val="00FC344D"/>
    <w:rsid w:val="00FC34D3"/>
    <w:rsid w:val="00FC35C5"/>
    <w:rsid w:val="00FC3919"/>
    <w:rsid w:val="00FC4273"/>
    <w:rsid w:val="00FC72D2"/>
    <w:rsid w:val="00FD13FE"/>
    <w:rsid w:val="00FD140C"/>
    <w:rsid w:val="00FD4446"/>
    <w:rsid w:val="00FD648E"/>
    <w:rsid w:val="00FE1C0F"/>
    <w:rsid w:val="00FE7433"/>
    <w:rsid w:val="00FE7E9F"/>
    <w:rsid w:val="00FF0E24"/>
    <w:rsid w:val="00FF1E0E"/>
    <w:rsid w:val="00FF2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F9281"/>
  <w15:chartTrackingRefBased/>
  <w15:docId w15:val="{0443021E-5BDC-4907-AEF3-5D5BE8625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02894"/>
    <w:rPr>
      <w:rFonts w:ascii="Times New Roman" w:eastAsia="Times New Roman" w:hAnsi="Times New Roman"/>
    </w:rPr>
  </w:style>
  <w:style w:type="paragraph" w:styleId="Nagwek1">
    <w:name w:val="heading 1"/>
    <w:aliases w:val="H1 Znak,h1 Znak,II+ Znak,I Znak,Kurstitel Znak,1 ghost Znak,g Znak,ghost Znak,1 h3 Znak,Capitolo Znak,H11 Znak,H12 Znak,H13 Znak,H14 Znak,H15 Znak,H16 Znak,H17 Znak,H18 Znak,H111 Znak,H121 Znak,H131 Znak,H141 Znak,H151 Znak,H1"/>
    <w:basedOn w:val="Normalny"/>
    <w:next w:val="Normalny"/>
    <w:link w:val="Nagwek1Znak"/>
    <w:qFormat/>
    <w:rsid w:val="00002894"/>
    <w:pPr>
      <w:keepNext/>
      <w:jc w:val="center"/>
      <w:outlineLvl w:val="0"/>
    </w:pPr>
    <w:rPr>
      <w:sz w:val="24"/>
    </w:rPr>
  </w:style>
  <w:style w:type="paragraph" w:styleId="Nagwek2">
    <w:name w:val="heading 2"/>
    <w:aliases w:val="Nag 2,Courseware #,ING Proposal,H2,A,Versionsnummer,Table2,prop2,h2,l2,h21,21,Header 21,l21,h22,22,Header 22,l22,h23,23,Header 23,l23,h24,24,Header 24,l24,h25,25,Header 25,l25,h26,26,Header 26,l26,h27,27,Header 27,l27,h28,28,Header 28,l28,h29"/>
    <w:basedOn w:val="Normalny"/>
    <w:next w:val="Normalny"/>
    <w:link w:val="Nagwek2Znak"/>
    <w:qFormat/>
    <w:rsid w:val="00002894"/>
    <w:pPr>
      <w:keepNext/>
      <w:jc w:val="center"/>
      <w:outlineLvl w:val="1"/>
    </w:pPr>
    <w:rPr>
      <w:b/>
      <w:sz w:val="24"/>
    </w:rPr>
  </w:style>
  <w:style w:type="paragraph" w:styleId="Nagwek3">
    <w:name w:val="heading 3"/>
    <w:basedOn w:val="Normalny"/>
    <w:next w:val="Normalny"/>
    <w:link w:val="Nagwek3Znak"/>
    <w:qFormat/>
    <w:rsid w:val="00002894"/>
    <w:pPr>
      <w:keepNext/>
      <w:jc w:val="both"/>
      <w:outlineLvl w:val="2"/>
    </w:pPr>
    <w:rPr>
      <w:sz w:val="24"/>
    </w:rPr>
  </w:style>
  <w:style w:type="paragraph" w:styleId="Nagwek4">
    <w:name w:val="heading 4"/>
    <w:basedOn w:val="Normalny"/>
    <w:next w:val="Normalny"/>
    <w:link w:val="Nagwek4Znak"/>
    <w:qFormat/>
    <w:rsid w:val="00002894"/>
    <w:pPr>
      <w:keepNext/>
      <w:jc w:val="center"/>
      <w:outlineLvl w:val="3"/>
    </w:pPr>
    <w:rPr>
      <w:b/>
      <w:sz w:val="32"/>
    </w:rPr>
  </w:style>
  <w:style w:type="paragraph" w:styleId="Nagwek8">
    <w:name w:val="heading 8"/>
    <w:aliases w:val="l8"/>
    <w:basedOn w:val="Normalny"/>
    <w:next w:val="Normalny"/>
    <w:link w:val="Nagwek8Znak"/>
    <w:qFormat/>
    <w:rsid w:val="00002894"/>
    <w:pPr>
      <w:keepNext/>
      <w:pBdr>
        <w:top w:val="single" w:sz="4" w:space="1" w:color="auto"/>
        <w:left w:val="single" w:sz="4" w:space="0" w:color="auto"/>
        <w:bottom w:val="single" w:sz="4" w:space="1" w:color="auto"/>
        <w:right w:val="single" w:sz="4" w:space="5" w:color="auto"/>
      </w:pBdr>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1 Znak Znak,h1 Znak Znak,II+ Znak Znak,I Znak Znak,Kurstitel Znak Znak,1 ghost Znak Znak,g Znak Znak,ghost Znak Znak,1 h3 Znak Znak,Capitolo Znak Znak,H11 Znak Znak,H12 Znak Znak,H13 Znak Znak,H14 Znak Znak,H15 Znak Znak,H16 Znak Znak"/>
    <w:link w:val="Nagwek1"/>
    <w:rsid w:val="00002894"/>
    <w:rPr>
      <w:rFonts w:ascii="Times New Roman" w:eastAsia="Times New Roman" w:hAnsi="Times New Roman" w:cs="Times New Roman"/>
      <w:sz w:val="24"/>
      <w:szCs w:val="20"/>
      <w:lang w:eastAsia="pl-PL"/>
    </w:rPr>
  </w:style>
  <w:style w:type="character" w:customStyle="1" w:styleId="Nagwek2Znak">
    <w:name w:val="Nagłówek 2 Znak"/>
    <w:aliases w:val="Nag 2 Znak,Courseware # Znak,ING Proposal Znak,H2 Znak,A Znak,Versionsnummer Znak,Table2 Znak,prop2 Znak,h2 Znak,l2 Znak,h21 Znak,21 Znak,Header 21 Znak,l21 Znak,h22 Znak,22 Znak,Header 22 Znak,l22 Znak,h23 Znak,23 Znak,Header 23 Znak"/>
    <w:link w:val="Nagwek2"/>
    <w:rsid w:val="00002894"/>
    <w:rPr>
      <w:rFonts w:ascii="Times New Roman" w:eastAsia="Times New Roman" w:hAnsi="Times New Roman" w:cs="Times New Roman"/>
      <w:b/>
      <w:sz w:val="24"/>
      <w:szCs w:val="20"/>
      <w:lang w:eastAsia="pl-PL"/>
    </w:rPr>
  </w:style>
  <w:style w:type="character" w:customStyle="1" w:styleId="Nagwek3Znak">
    <w:name w:val="Nagłówek 3 Znak"/>
    <w:link w:val="Nagwek3"/>
    <w:rsid w:val="00002894"/>
    <w:rPr>
      <w:rFonts w:ascii="Times New Roman" w:eastAsia="Times New Roman" w:hAnsi="Times New Roman" w:cs="Times New Roman"/>
      <w:sz w:val="24"/>
      <w:szCs w:val="20"/>
      <w:lang w:eastAsia="pl-PL"/>
    </w:rPr>
  </w:style>
  <w:style w:type="character" w:customStyle="1" w:styleId="Nagwek4Znak">
    <w:name w:val="Nagłówek 4 Znak"/>
    <w:link w:val="Nagwek4"/>
    <w:rsid w:val="00002894"/>
    <w:rPr>
      <w:rFonts w:ascii="Times New Roman" w:eastAsia="Times New Roman" w:hAnsi="Times New Roman" w:cs="Times New Roman"/>
      <w:b/>
      <w:sz w:val="32"/>
      <w:szCs w:val="20"/>
      <w:lang w:eastAsia="pl-PL"/>
    </w:rPr>
  </w:style>
  <w:style w:type="character" w:customStyle="1" w:styleId="Nagwek8Znak">
    <w:name w:val="Nagłówek 8 Znak"/>
    <w:aliases w:val="l8 Znak"/>
    <w:link w:val="Nagwek8"/>
    <w:rsid w:val="00002894"/>
    <w:rPr>
      <w:rFonts w:ascii="Times New Roman" w:eastAsia="Times New Roman" w:hAnsi="Times New Roman" w:cs="Times New Roman"/>
      <w:b/>
      <w:sz w:val="24"/>
      <w:szCs w:val="20"/>
      <w:lang w:eastAsia="pl-PL"/>
    </w:rPr>
  </w:style>
  <w:style w:type="paragraph" w:styleId="Tekstpodstawowy">
    <w:name w:val="Body Text"/>
    <w:aliases w:val="Tekst podstawow.(F2),(F2),body text,contents,Szövegtörzs"/>
    <w:basedOn w:val="Normalny"/>
    <w:link w:val="TekstpodstawowyZnak"/>
    <w:rsid w:val="00002894"/>
    <w:rPr>
      <w:sz w:val="24"/>
    </w:rPr>
  </w:style>
  <w:style w:type="character" w:customStyle="1" w:styleId="TekstpodstawowyZnak">
    <w:name w:val="Tekst podstawowy Znak"/>
    <w:aliases w:val="Tekst podstawow.(F2) Znak,(F2) Znak,body text Znak,contents Znak,Szövegtörzs Znak"/>
    <w:link w:val="Tekstpodstawowy"/>
    <w:rsid w:val="00002894"/>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002894"/>
    <w:pPr>
      <w:jc w:val="both"/>
    </w:pPr>
    <w:rPr>
      <w:sz w:val="24"/>
    </w:rPr>
  </w:style>
  <w:style w:type="character" w:customStyle="1" w:styleId="TekstpodstawowywcityZnak">
    <w:name w:val="Tekst podstawowy wcięty Znak"/>
    <w:link w:val="Tekstpodstawowywcity"/>
    <w:rsid w:val="00002894"/>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rsid w:val="00002894"/>
  </w:style>
  <w:style w:type="character" w:customStyle="1" w:styleId="TekstprzypisukocowegoZnak">
    <w:name w:val="Tekst przypisu końcowego Znak"/>
    <w:link w:val="Tekstprzypisukocowego"/>
    <w:uiPriority w:val="99"/>
    <w:rsid w:val="00002894"/>
    <w:rPr>
      <w:rFonts w:ascii="Times New Roman" w:eastAsia="Times New Roman" w:hAnsi="Times New Roman" w:cs="Times New Roman"/>
      <w:sz w:val="20"/>
      <w:szCs w:val="20"/>
      <w:lang w:eastAsia="pl-PL"/>
    </w:rPr>
  </w:style>
  <w:style w:type="paragraph" w:styleId="Listapunktowana2">
    <w:name w:val="List Bullet 2"/>
    <w:basedOn w:val="Normalny"/>
    <w:autoRedefine/>
    <w:rsid w:val="00B85ED7"/>
    <w:pPr>
      <w:jc w:val="both"/>
    </w:pPr>
    <w:rPr>
      <w:sz w:val="23"/>
    </w:rPr>
  </w:style>
  <w:style w:type="paragraph" w:styleId="Stopka">
    <w:name w:val="footer"/>
    <w:basedOn w:val="Normalny"/>
    <w:link w:val="StopkaZnak"/>
    <w:uiPriority w:val="99"/>
    <w:rsid w:val="00002894"/>
    <w:pPr>
      <w:tabs>
        <w:tab w:val="center" w:pos="4536"/>
        <w:tab w:val="right" w:pos="9072"/>
      </w:tabs>
    </w:pPr>
    <w:rPr>
      <w:sz w:val="24"/>
    </w:rPr>
  </w:style>
  <w:style w:type="character" w:customStyle="1" w:styleId="StopkaZnak">
    <w:name w:val="Stopka Znak"/>
    <w:link w:val="Stopka"/>
    <w:uiPriority w:val="99"/>
    <w:rsid w:val="00002894"/>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002894"/>
    <w:pPr>
      <w:jc w:val="both"/>
    </w:pPr>
    <w:rPr>
      <w:sz w:val="24"/>
    </w:rPr>
  </w:style>
  <w:style w:type="paragraph" w:styleId="Tekstpodstawowywcity2">
    <w:name w:val="Body Text Indent 2"/>
    <w:basedOn w:val="Normalny"/>
    <w:link w:val="Tekstpodstawowywcity2Znak"/>
    <w:rsid w:val="00002894"/>
    <w:pPr>
      <w:spacing w:after="120" w:line="480" w:lineRule="auto"/>
      <w:ind w:left="283"/>
    </w:pPr>
  </w:style>
  <w:style w:type="character" w:customStyle="1" w:styleId="Tekstpodstawowywcity2Znak">
    <w:name w:val="Tekst podstawowy wcięty 2 Znak"/>
    <w:link w:val="Tekstpodstawowywcity2"/>
    <w:rsid w:val="00002894"/>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nhideWhenUsed/>
    <w:rsid w:val="00002894"/>
    <w:pPr>
      <w:spacing w:after="120" w:line="480" w:lineRule="auto"/>
    </w:pPr>
  </w:style>
  <w:style w:type="character" w:customStyle="1" w:styleId="Tekstpodstawowy2Znak">
    <w:name w:val="Tekst podstawowy 2 Znak"/>
    <w:link w:val="Tekstpodstawowy2"/>
    <w:rsid w:val="00002894"/>
    <w:rPr>
      <w:rFonts w:ascii="Times New Roman" w:eastAsia="Times New Roman" w:hAnsi="Times New Roman" w:cs="Times New Roman"/>
      <w:sz w:val="20"/>
      <w:szCs w:val="20"/>
      <w:lang w:eastAsia="pl-PL"/>
    </w:rPr>
  </w:style>
  <w:style w:type="paragraph" w:styleId="Nagwek">
    <w:name w:val="header"/>
    <w:basedOn w:val="Normalny"/>
    <w:link w:val="NagwekZnak"/>
    <w:rsid w:val="00002894"/>
    <w:pPr>
      <w:tabs>
        <w:tab w:val="center" w:pos="4536"/>
        <w:tab w:val="right" w:pos="9072"/>
      </w:tabs>
    </w:pPr>
  </w:style>
  <w:style w:type="character" w:customStyle="1" w:styleId="NagwekZnak">
    <w:name w:val="Nagłówek Znak"/>
    <w:link w:val="Nagwek"/>
    <w:rsid w:val="00002894"/>
    <w:rPr>
      <w:rFonts w:ascii="Times New Roman" w:eastAsia="Times New Roman" w:hAnsi="Times New Roman" w:cs="Times New Roman"/>
      <w:sz w:val="20"/>
      <w:szCs w:val="20"/>
      <w:lang w:eastAsia="pl-PL"/>
    </w:rPr>
  </w:style>
  <w:style w:type="paragraph" w:customStyle="1" w:styleId="Tekstpodstawowy21">
    <w:name w:val="Tekst podstawowy 21"/>
    <w:basedOn w:val="Normalny"/>
    <w:rsid w:val="00002894"/>
    <w:pPr>
      <w:jc w:val="both"/>
    </w:pPr>
    <w:rPr>
      <w:b/>
      <w:sz w:val="24"/>
    </w:rPr>
  </w:style>
  <w:style w:type="paragraph" w:styleId="Akapitzlist">
    <w:name w:val="List Paragraph"/>
    <w:aliases w:val="Numerowanie,Akapit z listą BS,lp1,Preambuła,L1,Akapit z listą5,BulletC,Wyliczanie,Obiekt,normalny tekst,Akapit z listą31,Bullets,List Paragraph1,RR PGE Akapit z listą,Styl 1,1.Nagłówek,maz_wyliczenie,opis dzialania,K-P_odwolanie"/>
    <w:basedOn w:val="Normalny"/>
    <w:link w:val="AkapitzlistZnak"/>
    <w:uiPriority w:val="34"/>
    <w:qFormat/>
    <w:rsid w:val="00002894"/>
    <w:pPr>
      <w:ind w:left="708"/>
    </w:pPr>
    <w:rPr>
      <w:lang w:val="x-none" w:eastAsia="x-none"/>
    </w:rPr>
  </w:style>
  <w:style w:type="paragraph" w:customStyle="1" w:styleId="Kropki">
    <w:name w:val="Kropki"/>
    <w:basedOn w:val="Normalny"/>
    <w:rsid w:val="00002894"/>
    <w:pPr>
      <w:tabs>
        <w:tab w:val="left" w:leader="dot" w:pos="9072"/>
      </w:tabs>
      <w:suppressAutoHyphens/>
      <w:spacing w:line="360" w:lineRule="auto"/>
      <w:jc w:val="right"/>
    </w:pPr>
    <w:rPr>
      <w:rFonts w:ascii="Arial" w:hAnsi="Arial"/>
      <w:sz w:val="24"/>
      <w:lang w:eastAsia="ar-SA"/>
    </w:rPr>
  </w:style>
  <w:style w:type="paragraph" w:styleId="Tekstdymka">
    <w:name w:val="Balloon Text"/>
    <w:basedOn w:val="Normalny"/>
    <w:link w:val="TekstdymkaZnak"/>
    <w:uiPriority w:val="99"/>
    <w:semiHidden/>
    <w:unhideWhenUsed/>
    <w:rsid w:val="00002894"/>
    <w:rPr>
      <w:rFonts w:ascii="Tahoma" w:hAnsi="Tahoma" w:cs="Tahoma"/>
      <w:sz w:val="16"/>
      <w:szCs w:val="16"/>
    </w:rPr>
  </w:style>
  <w:style w:type="character" w:customStyle="1" w:styleId="TekstdymkaZnak">
    <w:name w:val="Tekst dymka Znak"/>
    <w:link w:val="Tekstdymka"/>
    <w:uiPriority w:val="99"/>
    <w:semiHidden/>
    <w:rsid w:val="00002894"/>
    <w:rPr>
      <w:rFonts w:ascii="Tahoma" w:eastAsia="Times New Roman" w:hAnsi="Tahoma" w:cs="Tahoma"/>
      <w:sz w:val="16"/>
      <w:szCs w:val="16"/>
      <w:lang w:eastAsia="pl-PL"/>
    </w:rPr>
  </w:style>
  <w:style w:type="paragraph" w:customStyle="1" w:styleId="Default">
    <w:name w:val="Default"/>
    <w:rsid w:val="00002894"/>
    <w:pPr>
      <w:autoSpaceDE w:val="0"/>
      <w:autoSpaceDN w:val="0"/>
      <w:adjustRightInd w:val="0"/>
    </w:pPr>
    <w:rPr>
      <w:rFonts w:ascii="Times New Roman" w:eastAsia="Times New Roman" w:hAnsi="Times New Roman"/>
      <w:color w:val="000000"/>
      <w:sz w:val="24"/>
      <w:szCs w:val="24"/>
    </w:rPr>
  </w:style>
  <w:style w:type="character" w:customStyle="1" w:styleId="Absatz-Standardschriftart">
    <w:name w:val="Absatz-Standardschriftart"/>
    <w:rsid w:val="003212A8"/>
  </w:style>
  <w:style w:type="character" w:customStyle="1" w:styleId="WW-Absatz-Standardschriftart">
    <w:name w:val="WW-Absatz-Standardschriftart"/>
    <w:uiPriority w:val="99"/>
    <w:rsid w:val="003212A8"/>
  </w:style>
  <w:style w:type="character" w:customStyle="1" w:styleId="WW-Absatz-Standardschriftart1">
    <w:name w:val="WW-Absatz-Standardschriftart1"/>
    <w:uiPriority w:val="99"/>
    <w:rsid w:val="003212A8"/>
  </w:style>
  <w:style w:type="character" w:customStyle="1" w:styleId="WW-Absatz-Standardschriftart11">
    <w:name w:val="WW-Absatz-Standardschriftart11"/>
    <w:uiPriority w:val="99"/>
    <w:rsid w:val="003212A8"/>
  </w:style>
  <w:style w:type="character" w:customStyle="1" w:styleId="WW-Absatz-Standardschriftart111">
    <w:name w:val="WW-Absatz-Standardschriftart111"/>
    <w:uiPriority w:val="99"/>
    <w:rsid w:val="003212A8"/>
  </w:style>
  <w:style w:type="character" w:customStyle="1" w:styleId="WW-Absatz-Standardschriftart1111">
    <w:name w:val="WW-Absatz-Standardschriftart1111"/>
    <w:uiPriority w:val="99"/>
    <w:rsid w:val="003212A8"/>
  </w:style>
  <w:style w:type="character" w:customStyle="1" w:styleId="WW-Absatz-Standardschriftart11111">
    <w:name w:val="WW-Absatz-Standardschriftart11111"/>
    <w:uiPriority w:val="99"/>
    <w:rsid w:val="003212A8"/>
  </w:style>
  <w:style w:type="character" w:customStyle="1" w:styleId="WW-Absatz-Standardschriftart111111">
    <w:name w:val="WW-Absatz-Standardschriftart111111"/>
    <w:uiPriority w:val="99"/>
    <w:rsid w:val="003212A8"/>
  </w:style>
  <w:style w:type="character" w:customStyle="1" w:styleId="WW-Absatz-Standardschriftart1111111">
    <w:name w:val="WW-Absatz-Standardschriftart1111111"/>
    <w:uiPriority w:val="99"/>
    <w:rsid w:val="003212A8"/>
  </w:style>
  <w:style w:type="paragraph" w:customStyle="1" w:styleId="Nagwek10">
    <w:name w:val="Nagłówek1"/>
    <w:basedOn w:val="Normalny"/>
    <w:next w:val="Tekstpodstawowy"/>
    <w:uiPriority w:val="99"/>
    <w:rsid w:val="003212A8"/>
    <w:pPr>
      <w:keepNext/>
      <w:widowControl w:val="0"/>
      <w:suppressAutoHyphens/>
      <w:spacing w:before="240" w:after="120"/>
    </w:pPr>
    <w:rPr>
      <w:rFonts w:ascii="Arial" w:eastAsia="MS Mincho" w:hAnsi="Arial" w:cs="Tahoma"/>
      <w:kern w:val="1"/>
      <w:sz w:val="28"/>
      <w:szCs w:val="28"/>
      <w:lang w:eastAsia="uk-UA"/>
    </w:rPr>
  </w:style>
  <w:style w:type="paragraph" w:styleId="Lista">
    <w:name w:val="List"/>
    <w:basedOn w:val="Tekstpodstawowy"/>
    <w:rsid w:val="003212A8"/>
    <w:pPr>
      <w:widowControl w:val="0"/>
      <w:suppressAutoHyphens/>
      <w:spacing w:after="120"/>
    </w:pPr>
    <w:rPr>
      <w:rFonts w:eastAsia="Arial Unicode MS" w:cs="Tahoma"/>
      <w:kern w:val="1"/>
      <w:szCs w:val="24"/>
      <w:lang w:eastAsia="uk-UA"/>
    </w:rPr>
  </w:style>
  <w:style w:type="paragraph" w:customStyle="1" w:styleId="Podpis1">
    <w:name w:val="Podpis1"/>
    <w:basedOn w:val="Normalny"/>
    <w:uiPriority w:val="99"/>
    <w:rsid w:val="003212A8"/>
    <w:pPr>
      <w:widowControl w:val="0"/>
      <w:suppressLineNumbers/>
      <w:suppressAutoHyphens/>
      <w:spacing w:before="120" w:after="120"/>
    </w:pPr>
    <w:rPr>
      <w:rFonts w:eastAsia="Arial Unicode MS" w:cs="Tahoma"/>
      <w:i/>
      <w:iCs/>
      <w:kern w:val="1"/>
      <w:sz w:val="24"/>
      <w:szCs w:val="24"/>
      <w:lang w:eastAsia="uk-UA"/>
    </w:rPr>
  </w:style>
  <w:style w:type="paragraph" w:customStyle="1" w:styleId="Indeks">
    <w:name w:val="Indeks"/>
    <w:basedOn w:val="Normalny"/>
    <w:uiPriority w:val="99"/>
    <w:rsid w:val="003212A8"/>
    <w:pPr>
      <w:widowControl w:val="0"/>
      <w:suppressLineNumbers/>
      <w:suppressAutoHyphens/>
    </w:pPr>
    <w:rPr>
      <w:rFonts w:eastAsia="Arial Unicode MS" w:cs="Tahoma"/>
      <w:kern w:val="1"/>
      <w:sz w:val="24"/>
      <w:szCs w:val="24"/>
      <w:lang w:eastAsia="uk-UA"/>
    </w:rPr>
  </w:style>
  <w:style w:type="paragraph" w:customStyle="1" w:styleId="Style36">
    <w:name w:val="Style36"/>
    <w:basedOn w:val="Normalny"/>
    <w:uiPriority w:val="99"/>
    <w:rsid w:val="003212A8"/>
    <w:pPr>
      <w:widowControl w:val="0"/>
      <w:autoSpaceDE w:val="0"/>
      <w:autoSpaceDN w:val="0"/>
      <w:adjustRightInd w:val="0"/>
    </w:pPr>
    <w:rPr>
      <w:sz w:val="24"/>
      <w:szCs w:val="24"/>
    </w:rPr>
  </w:style>
  <w:style w:type="paragraph" w:customStyle="1" w:styleId="Style37">
    <w:name w:val="Style37"/>
    <w:basedOn w:val="Normalny"/>
    <w:uiPriority w:val="99"/>
    <w:rsid w:val="003212A8"/>
    <w:pPr>
      <w:widowControl w:val="0"/>
      <w:autoSpaceDE w:val="0"/>
      <w:autoSpaceDN w:val="0"/>
      <w:adjustRightInd w:val="0"/>
    </w:pPr>
    <w:rPr>
      <w:sz w:val="24"/>
      <w:szCs w:val="24"/>
    </w:rPr>
  </w:style>
  <w:style w:type="paragraph" w:customStyle="1" w:styleId="Style38">
    <w:name w:val="Style38"/>
    <w:basedOn w:val="Normalny"/>
    <w:uiPriority w:val="99"/>
    <w:rsid w:val="003212A8"/>
    <w:pPr>
      <w:widowControl w:val="0"/>
      <w:autoSpaceDE w:val="0"/>
      <w:autoSpaceDN w:val="0"/>
      <w:adjustRightInd w:val="0"/>
    </w:pPr>
    <w:rPr>
      <w:sz w:val="24"/>
      <w:szCs w:val="24"/>
    </w:rPr>
  </w:style>
  <w:style w:type="paragraph" w:customStyle="1" w:styleId="Style41">
    <w:name w:val="Style41"/>
    <w:basedOn w:val="Normalny"/>
    <w:uiPriority w:val="99"/>
    <w:rsid w:val="003212A8"/>
    <w:pPr>
      <w:widowControl w:val="0"/>
      <w:autoSpaceDE w:val="0"/>
      <w:autoSpaceDN w:val="0"/>
      <w:adjustRightInd w:val="0"/>
    </w:pPr>
    <w:rPr>
      <w:sz w:val="24"/>
      <w:szCs w:val="24"/>
    </w:rPr>
  </w:style>
  <w:style w:type="character" w:customStyle="1" w:styleId="FontStyle60">
    <w:name w:val="Font Style60"/>
    <w:uiPriority w:val="99"/>
    <w:rsid w:val="003212A8"/>
    <w:rPr>
      <w:rFonts w:ascii="Times New Roman" w:hAnsi="Times New Roman" w:cs="Times New Roman"/>
      <w:sz w:val="22"/>
      <w:szCs w:val="22"/>
    </w:rPr>
  </w:style>
  <w:style w:type="character" w:customStyle="1" w:styleId="FontStyle62">
    <w:name w:val="Font Style62"/>
    <w:uiPriority w:val="99"/>
    <w:rsid w:val="003212A8"/>
    <w:rPr>
      <w:rFonts w:ascii="Times New Roman" w:hAnsi="Times New Roman" w:cs="Times New Roman"/>
      <w:b/>
      <w:bCs/>
      <w:sz w:val="16"/>
      <w:szCs w:val="16"/>
    </w:rPr>
  </w:style>
  <w:style w:type="character" w:customStyle="1" w:styleId="FontStyle63">
    <w:name w:val="Font Style63"/>
    <w:uiPriority w:val="99"/>
    <w:rsid w:val="003212A8"/>
    <w:rPr>
      <w:rFonts w:ascii="Times New Roman" w:hAnsi="Times New Roman" w:cs="Times New Roman"/>
      <w:sz w:val="16"/>
      <w:szCs w:val="16"/>
    </w:rPr>
  </w:style>
  <w:style w:type="paragraph" w:customStyle="1" w:styleId="DomylnaczcionkaakapituAkapitZnak">
    <w:name w:val="Domyślna czcionka akapitu Akapit Znak"/>
    <w:basedOn w:val="Normalny"/>
    <w:uiPriority w:val="99"/>
    <w:rsid w:val="003212A8"/>
    <w:rPr>
      <w:sz w:val="24"/>
      <w:szCs w:val="24"/>
    </w:rPr>
  </w:style>
  <w:style w:type="table" w:styleId="Tabela-Siatka">
    <w:name w:val="Table Grid"/>
    <w:basedOn w:val="Standardowy"/>
    <w:uiPriority w:val="59"/>
    <w:rsid w:val="003212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3212A8"/>
    <w:pPr>
      <w:jc w:val="center"/>
    </w:pPr>
    <w:rPr>
      <w:b/>
    </w:rPr>
  </w:style>
  <w:style w:type="character" w:customStyle="1" w:styleId="TytuZnak">
    <w:name w:val="Tytuł Znak"/>
    <w:link w:val="Tytu"/>
    <w:rsid w:val="003212A8"/>
    <w:rPr>
      <w:rFonts w:ascii="Times New Roman" w:eastAsia="Times New Roman" w:hAnsi="Times New Roman" w:cs="Times New Roman"/>
      <w:b/>
      <w:sz w:val="20"/>
      <w:szCs w:val="20"/>
      <w:lang w:eastAsia="pl-PL"/>
    </w:rPr>
  </w:style>
  <w:style w:type="paragraph" w:styleId="Listapunktowana">
    <w:name w:val="List Bullet"/>
    <w:basedOn w:val="Normalny"/>
    <w:uiPriority w:val="99"/>
    <w:rsid w:val="003212A8"/>
    <w:pPr>
      <w:widowControl w:val="0"/>
      <w:numPr>
        <w:numId w:val="1"/>
      </w:numPr>
      <w:suppressAutoHyphens/>
      <w:contextualSpacing/>
    </w:pPr>
    <w:rPr>
      <w:rFonts w:eastAsia="Arial Unicode MS"/>
      <w:kern w:val="1"/>
      <w:sz w:val="24"/>
      <w:szCs w:val="24"/>
      <w:lang w:eastAsia="uk-UA"/>
    </w:rPr>
  </w:style>
  <w:style w:type="paragraph" w:styleId="Zwykytekst">
    <w:name w:val="Plain Text"/>
    <w:basedOn w:val="Normalny"/>
    <w:link w:val="ZwykytekstZnak"/>
    <w:uiPriority w:val="99"/>
    <w:rsid w:val="003212A8"/>
    <w:rPr>
      <w:rFonts w:ascii="Consolas" w:hAnsi="Consolas"/>
      <w:sz w:val="21"/>
      <w:szCs w:val="21"/>
      <w:lang w:val="uk-UA" w:eastAsia="uk-UA"/>
    </w:rPr>
  </w:style>
  <w:style w:type="character" w:customStyle="1" w:styleId="ZwykytekstZnak">
    <w:name w:val="Zwykły tekst Znak"/>
    <w:link w:val="Zwykytekst"/>
    <w:uiPriority w:val="99"/>
    <w:rsid w:val="003212A8"/>
    <w:rPr>
      <w:rFonts w:ascii="Consolas" w:eastAsia="Times New Roman" w:hAnsi="Consolas" w:cs="Times New Roman"/>
      <w:sz w:val="21"/>
      <w:szCs w:val="21"/>
      <w:lang w:val="uk-UA" w:eastAsia="uk-UA"/>
    </w:rPr>
  </w:style>
  <w:style w:type="paragraph" w:customStyle="1" w:styleId="xl25">
    <w:name w:val="xl25"/>
    <w:basedOn w:val="Normalny"/>
    <w:rsid w:val="003212A8"/>
    <w:pPr>
      <w:spacing w:before="100" w:beforeAutospacing="1" w:after="100" w:afterAutospacing="1"/>
    </w:pPr>
    <w:rPr>
      <w:rFonts w:ascii="Arial" w:hAnsi="Arial" w:cs="Arial"/>
      <w:b/>
      <w:bCs/>
      <w:sz w:val="24"/>
      <w:szCs w:val="24"/>
      <w:lang w:val="en-US" w:eastAsia="en-US"/>
    </w:rPr>
  </w:style>
  <w:style w:type="paragraph" w:styleId="NormalnyWeb">
    <w:name w:val="Normal (Web)"/>
    <w:basedOn w:val="Normalny"/>
    <w:uiPriority w:val="99"/>
    <w:rsid w:val="003212A8"/>
    <w:pPr>
      <w:suppressAutoHyphens/>
      <w:spacing w:before="100" w:after="100"/>
    </w:pPr>
    <w:rPr>
      <w:sz w:val="24"/>
      <w:szCs w:val="24"/>
      <w:lang w:eastAsia="ar-SA"/>
    </w:rPr>
  </w:style>
  <w:style w:type="character" w:styleId="Hipercze">
    <w:name w:val="Hyperlink"/>
    <w:uiPriority w:val="99"/>
    <w:rsid w:val="003212A8"/>
    <w:rPr>
      <w:rFonts w:cs="Times New Roman"/>
      <w:color w:val="0000FF"/>
      <w:u w:val="single"/>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fn"/>
    <w:basedOn w:val="Normalny"/>
    <w:link w:val="TekstprzypisudolnegoZnak"/>
    <w:uiPriority w:val="99"/>
    <w:rsid w:val="003212A8"/>
    <w:pPr>
      <w:widowControl w:val="0"/>
      <w:suppressAutoHyphens/>
    </w:pPr>
    <w:rPr>
      <w:rFonts w:eastAsia="Arial Unicode MS"/>
      <w:kern w:val="1"/>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fn Znak"/>
    <w:link w:val="Tekstprzypisudolnego"/>
    <w:uiPriority w:val="99"/>
    <w:rsid w:val="003212A8"/>
    <w:rPr>
      <w:rFonts w:ascii="Times New Roman" w:eastAsia="Arial Unicode MS" w:hAnsi="Times New Roman" w:cs="Times New Roman"/>
      <w:kern w:val="1"/>
      <w:sz w:val="20"/>
      <w:szCs w:val="20"/>
      <w:lang w:eastAsia="pl-PL"/>
    </w:rPr>
  </w:style>
  <w:style w:type="character" w:styleId="Odwoanieprzypisudolnego">
    <w:name w:val="footnote reference"/>
    <w:aliases w:val="Footnote Reference Number,PGI Fußnote Ziffer,PGI Fußnote Ziffer + Times New Roman,12 b.,Zúžené o ...,Footnote symbol,Nota,Footnote number,de nota al pie,Ref,Char,SUPERS,Voetnootmarkering,Char1,fr,o,(NECG) Footnote Reference,Re"/>
    <w:uiPriority w:val="99"/>
    <w:rsid w:val="003212A8"/>
    <w:rPr>
      <w:rFonts w:cs="Times New Roman"/>
      <w:vertAlign w:val="superscript"/>
    </w:rPr>
  </w:style>
  <w:style w:type="paragraph" w:styleId="Bezodstpw">
    <w:name w:val="No Spacing"/>
    <w:uiPriority w:val="99"/>
    <w:qFormat/>
    <w:rsid w:val="003212A8"/>
    <w:rPr>
      <w:rFonts w:eastAsia="Times New Roman"/>
      <w:sz w:val="22"/>
      <w:szCs w:val="22"/>
      <w:lang w:eastAsia="en-US"/>
    </w:rPr>
  </w:style>
  <w:style w:type="character" w:styleId="Pogrubienie">
    <w:name w:val="Strong"/>
    <w:uiPriority w:val="22"/>
    <w:qFormat/>
    <w:rsid w:val="003212A8"/>
    <w:rPr>
      <w:rFonts w:cs="Times New Roman"/>
      <w:b/>
      <w:bCs/>
    </w:rPr>
  </w:style>
  <w:style w:type="paragraph" w:styleId="Tekstkomentarza">
    <w:name w:val="annotation text"/>
    <w:basedOn w:val="Normalny"/>
    <w:link w:val="TekstkomentarzaZnak"/>
    <w:uiPriority w:val="99"/>
    <w:rsid w:val="003212A8"/>
    <w:pPr>
      <w:widowControl w:val="0"/>
      <w:suppressAutoHyphens/>
    </w:pPr>
    <w:rPr>
      <w:rFonts w:eastAsia="Arial Unicode MS"/>
      <w:kern w:val="1"/>
      <w:lang w:eastAsia="uk-UA"/>
    </w:rPr>
  </w:style>
  <w:style w:type="character" w:customStyle="1" w:styleId="TekstkomentarzaZnak">
    <w:name w:val="Tekst komentarza Znak"/>
    <w:link w:val="Tekstkomentarza"/>
    <w:uiPriority w:val="99"/>
    <w:rsid w:val="003212A8"/>
    <w:rPr>
      <w:rFonts w:ascii="Times New Roman" w:eastAsia="Arial Unicode MS" w:hAnsi="Times New Roman" w:cs="Times New Roman"/>
      <w:kern w:val="1"/>
      <w:sz w:val="20"/>
      <w:szCs w:val="20"/>
      <w:lang w:eastAsia="uk-UA"/>
    </w:rPr>
  </w:style>
  <w:style w:type="character" w:styleId="Odwoaniedokomentarza">
    <w:name w:val="annotation reference"/>
    <w:uiPriority w:val="99"/>
    <w:semiHidden/>
    <w:unhideWhenUsed/>
    <w:rsid w:val="003212A8"/>
    <w:rPr>
      <w:sz w:val="16"/>
      <w:szCs w:val="16"/>
    </w:rPr>
  </w:style>
  <w:style w:type="paragraph" w:styleId="Tematkomentarza">
    <w:name w:val="annotation subject"/>
    <w:basedOn w:val="Tekstkomentarza"/>
    <w:next w:val="Tekstkomentarza"/>
    <w:link w:val="TematkomentarzaZnak"/>
    <w:uiPriority w:val="99"/>
    <w:semiHidden/>
    <w:unhideWhenUsed/>
    <w:rsid w:val="003212A8"/>
    <w:rPr>
      <w:b/>
      <w:bCs/>
    </w:rPr>
  </w:style>
  <w:style w:type="character" w:customStyle="1" w:styleId="TematkomentarzaZnak">
    <w:name w:val="Temat komentarza Znak"/>
    <w:link w:val="Tematkomentarza"/>
    <w:uiPriority w:val="99"/>
    <w:semiHidden/>
    <w:rsid w:val="003212A8"/>
    <w:rPr>
      <w:rFonts w:ascii="Times New Roman" w:eastAsia="Arial Unicode MS" w:hAnsi="Times New Roman" w:cs="Times New Roman"/>
      <w:b/>
      <w:bCs/>
      <w:kern w:val="1"/>
      <w:sz w:val="20"/>
      <w:szCs w:val="20"/>
      <w:lang w:eastAsia="uk-UA"/>
    </w:rPr>
  </w:style>
  <w:style w:type="character" w:customStyle="1" w:styleId="HeaderChar">
    <w:name w:val="Header Char"/>
    <w:locked/>
    <w:rsid w:val="003212A8"/>
    <w:rPr>
      <w:rFonts w:ascii="Times New Roman" w:eastAsia="Arial Unicode MS" w:hAnsi="Times New Roman" w:cs="Times New Roman"/>
      <w:kern w:val="1"/>
      <w:sz w:val="24"/>
      <w:szCs w:val="24"/>
    </w:rPr>
  </w:style>
  <w:style w:type="character" w:customStyle="1" w:styleId="FooterChar">
    <w:name w:val="Footer Char"/>
    <w:locked/>
    <w:rsid w:val="003212A8"/>
    <w:rPr>
      <w:rFonts w:ascii="Times New Roman" w:eastAsia="Arial Unicode MS" w:hAnsi="Times New Roman" w:cs="Times New Roman"/>
      <w:kern w:val="1"/>
      <w:sz w:val="24"/>
      <w:szCs w:val="24"/>
    </w:rPr>
  </w:style>
  <w:style w:type="paragraph" w:customStyle="1" w:styleId="Akapitzlist1">
    <w:name w:val="Akapit z listą1"/>
    <w:basedOn w:val="Normalny"/>
    <w:uiPriority w:val="99"/>
    <w:qFormat/>
    <w:rsid w:val="003212A8"/>
    <w:pPr>
      <w:widowControl w:val="0"/>
      <w:suppressAutoHyphens/>
      <w:ind w:left="720"/>
      <w:contextualSpacing/>
    </w:pPr>
    <w:rPr>
      <w:rFonts w:eastAsia="Arial Unicode MS"/>
      <w:kern w:val="1"/>
      <w:sz w:val="24"/>
      <w:szCs w:val="24"/>
      <w:lang w:eastAsia="en-US"/>
    </w:rPr>
  </w:style>
  <w:style w:type="character" w:customStyle="1" w:styleId="FontStyle21">
    <w:name w:val="Font Style21"/>
    <w:uiPriority w:val="99"/>
    <w:rsid w:val="003212A8"/>
    <w:rPr>
      <w:rFonts w:ascii="Times New Roman" w:hAnsi="Times New Roman" w:cs="Times New Roman" w:hint="default"/>
    </w:rPr>
  </w:style>
  <w:style w:type="character" w:styleId="Odwoanieprzypisukocowego">
    <w:name w:val="endnote reference"/>
    <w:uiPriority w:val="99"/>
    <w:semiHidden/>
    <w:unhideWhenUsed/>
    <w:rsid w:val="005C34DC"/>
    <w:rPr>
      <w:vertAlign w:val="superscript"/>
    </w:rPr>
  </w:style>
  <w:style w:type="paragraph" w:customStyle="1" w:styleId="Style31">
    <w:name w:val="Style31"/>
    <w:basedOn w:val="Normalny"/>
    <w:rsid w:val="00790185"/>
    <w:pPr>
      <w:widowControl w:val="0"/>
      <w:autoSpaceDE w:val="0"/>
      <w:autoSpaceDN w:val="0"/>
      <w:adjustRightInd w:val="0"/>
    </w:pPr>
    <w:rPr>
      <w:sz w:val="24"/>
      <w:szCs w:val="24"/>
    </w:rPr>
  </w:style>
  <w:style w:type="character" w:customStyle="1" w:styleId="st1">
    <w:name w:val="st1"/>
    <w:basedOn w:val="Domylnaczcionkaakapitu"/>
    <w:rsid w:val="00366AFE"/>
  </w:style>
  <w:style w:type="paragraph" w:customStyle="1" w:styleId="Style5">
    <w:name w:val="Style5"/>
    <w:basedOn w:val="Normalny"/>
    <w:uiPriority w:val="99"/>
    <w:rsid w:val="005436DE"/>
    <w:pPr>
      <w:widowControl w:val="0"/>
      <w:autoSpaceDE w:val="0"/>
      <w:autoSpaceDN w:val="0"/>
      <w:adjustRightInd w:val="0"/>
      <w:spacing w:line="415" w:lineRule="exact"/>
      <w:jc w:val="both"/>
    </w:pPr>
    <w:rPr>
      <w:rFonts w:ascii="Calibri" w:hAnsi="Calibri"/>
      <w:sz w:val="24"/>
      <w:szCs w:val="24"/>
    </w:rPr>
  </w:style>
  <w:style w:type="paragraph" w:customStyle="1" w:styleId="Style7">
    <w:name w:val="Style7"/>
    <w:basedOn w:val="Normalny"/>
    <w:uiPriority w:val="99"/>
    <w:rsid w:val="005436DE"/>
    <w:pPr>
      <w:widowControl w:val="0"/>
      <w:autoSpaceDE w:val="0"/>
      <w:autoSpaceDN w:val="0"/>
      <w:adjustRightInd w:val="0"/>
      <w:spacing w:line="384" w:lineRule="exact"/>
      <w:ind w:firstLine="425"/>
    </w:pPr>
    <w:rPr>
      <w:rFonts w:ascii="Calibri" w:hAnsi="Calibri"/>
      <w:sz w:val="24"/>
      <w:szCs w:val="24"/>
    </w:rPr>
  </w:style>
  <w:style w:type="character" w:customStyle="1" w:styleId="FontStyle22">
    <w:name w:val="Font Style22"/>
    <w:rsid w:val="005436DE"/>
    <w:rPr>
      <w:rFonts w:ascii="Times New Roman" w:hAnsi="Times New Roman" w:cs="Times New Roman"/>
      <w:i/>
      <w:iCs/>
      <w:sz w:val="18"/>
      <w:szCs w:val="18"/>
    </w:rPr>
  </w:style>
  <w:style w:type="paragraph" w:customStyle="1" w:styleId="WW-Tekstpodstawowy3">
    <w:name w:val="WW-Tekst podstawowy 3"/>
    <w:basedOn w:val="Normalny"/>
    <w:rsid w:val="005436DE"/>
    <w:pPr>
      <w:widowControl w:val="0"/>
      <w:autoSpaceDE w:val="0"/>
      <w:autoSpaceDN w:val="0"/>
      <w:adjustRightInd w:val="0"/>
      <w:jc w:val="both"/>
    </w:pPr>
    <w:rPr>
      <w:szCs w:val="24"/>
      <w:lang w:eastAsia="en-US"/>
    </w:rPr>
  </w:style>
  <w:style w:type="paragraph" w:customStyle="1" w:styleId="WW-Domylnie">
    <w:name w:val="WW-Domyślnie"/>
    <w:uiPriority w:val="99"/>
    <w:rsid w:val="00DC3808"/>
    <w:pPr>
      <w:suppressAutoHyphens/>
    </w:pPr>
    <w:rPr>
      <w:rFonts w:ascii="Arial" w:eastAsia="Times New Roman" w:hAnsi="Arial"/>
      <w:lang w:eastAsia="en-US"/>
    </w:rPr>
  </w:style>
  <w:style w:type="paragraph" w:customStyle="1" w:styleId="ZnakZnakZnakZnak">
    <w:name w:val="Znak Znak Znak Znak"/>
    <w:basedOn w:val="Normalny"/>
    <w:rsid w:val="00EB3139"/>
    <w:rPr>
      <w:sz w:val="24"/>
      <w:szCs w:val="24"/>
    </w:rPr>
  </w:style>
  <w:style w:type="character" w:customStyle="1" w:styleId="AkapitzlistZnak">
    <w:name w:val="Akapit z listą Znak"/>
    <w:aliases w:val="Numerowanie Znak,Akapit z listą BS Znak,lp1 Znak,Preambuła Znak,L1 Znak,Akapit z listą5 Znak,BulletC Znak,Wyliczanie Znak,Obiekt Znak,normalny tekst Znak,Akapit z listą31 Znak,Bullets Znak,List Paragraph1 Znak,Styl 1 Znak"/>
    <w:link w:val="Akapitzlist"/>
    <w:uiPriority w:val="34"/>
    <w:qFormat/>
    <w:rsid w:val="0075581D"/>
    <w:rPr>
      <w:rFonts w:ascii="Times New Roman" w:eastAsia="Times New Roman" w:hAnsi="Times New Roman"/>
    </w:rPr>
  </w:style>
  <w:style w:type="character" w:styleId="Nierozpoznanawzmianka">
    <w:name w:val="Unresolved Mention"/>
    <w:uiPriority w:val="99"/>
    <w:semiHidden/>
    <w:unhideWhenUsed/>
    <w:rsid w:val="00DA3954"/>
    <w:rPr>
      <w:color w:val="605E5C"/>
      <w:shd w:val="clear" w:color="auto" w:fill="E1DFDD"/>
    </w:rPr>
  </w:style>
  <w:style w:type="paragraph" w:styleId="Poprawka">
    <w:name w:val="Revision"/>
    <w:hidden/>
    <w:uiPriority w:val="99"/>
    <w:semiHidden/>
    <w:rsid w:val="00E27BE4"/>
    <w:rPr>
      <w:rFonts w:ascii="Times New Roman" w:eastAsia="Times New Roman" w:hAnsi="Times New Roman"/>
    </w:rPr>
  </w:style>
  <w:style w:type="numbering" w:customStyle="1" w:styleId="WWNum24131">
    <w:name w:val="WWNum24131"/>
    <w:basedOn w:val="Bezlisty"/>
    <w:rsid w:val="0057357A"/>
    <w:pPr>
      <w:numPr>
        <w:numId w:val="15"/>
      </w:numPr>
    </w:pPr>
  </w:style>
  <w:style w:type="table" w:customStyle="1" w:styleId="Tabela-Siatka4">
    <w:name w:val="Tabela - Siatka4"/>
    <w:basedOn w:val="Standardowy"/>
    <w:next w:val="Tabela-Siatka"/>
    <w:uiPriority w:val="39"/>
    <w:rsid w:val="007C3E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936">
      <w:bodyDiv w:val="1"/>
      <w:marLeft w:val="0"/>
      <w:marRight w:val="0"/>
      <w:marTop w:val="0"/>
      <w:marBottom w:val="0"/>
      <w:divBdr>
        <w:top w:val="none" w:sz="0" w:space="0" w:color="auto"/>
        <w:left w:val="none" w:sz="0" w:space="0" w:color="auto"/>
        <w:bottom w:val="none" w:sz="0" w:space="0" w:color="auto"/>
        <w:right w:val="none" w:sz="0" w:space="0" w:color="auto"/>
      </w:divBdr>
    </w:div>
    <w:div w:id="109276984">
      <w:bodyDiv w:val="1"/>
      <w:marLeft w:val="0"/>
      <w:marRight w:val="0"/>
      <w:marTop w:val="0"/>
      <w:marBottom w:val="0"/>
      <w:divBdr>
        <w:top w:val="none" w:sz="0" w:space="0" w:color="auto"/>
        <w:left w:val="none" w:sz="0" w:space="0" w:color="auto"/>
        <w:bottom w:val="none" w:sz="0" w:space="0" w:color="auto"/>
        <w:right w:val="none" w:sz="0" w:space="0" w:color="auto"/>
      </w:divBdr>
    </w:div>
    <w:div w:id="161432697">
      <w:bodyDiv w:val="1"/>
      <w:marLeft w:val="0"/>
      <w:marRight w:val="0"/>
      <w:marTop w:val="0"/>
      <w:marBottom w:val="0"/>
      <w:divBdr>
        <w:top w:val="none" w:sz="0" w:space="0" w:color="auto"/>
        <w:left w:val="none" w:sz="0" w:space="0" w:color="auto"/>
        <w:bottom w:val="none" w:sz="0" w:space="0" w:color="auto"/>
        <w:right w:val="none" w:sz="0" w:space="0" w:color="auto"/>
      </w:divBdr>
    </w:div>
    <w:div w:id="259223194">
      <w:bodyDiv w:val="1"/>
      <w:marLeft w:val="0"/>
      <w:marRight w:val="0"/>
      <w:marTop w:val="0"/>
      <w:marBottom w:val="0"/>
      <w:divBdr>
        <w:top w:val="none" w:sz="0" w:space="0" w:color="auto"/>
        <w:left w:val="none" w:sz="0" w:space="0" w:color="auto"/>
        <w:bottom w:val="none" w:sz="0" w:space="0" w:color="auto"/>
        <w:right w:val="none" w:sz="0" w:space="0" w:color="auto"/>
      </w:divBdr>
    </w:div>
    <w:div w:id="327515095">
      <w:bodyDiv w:val="1"/>
      <w:marLeft w:val="0"/>
      <w:marRight w:val="0"/>
      <w:marTop w:val="0"/>
      <w:marBottom w:val="0"/>
      <w:divBdr>
        <w:top w:val="none" w:sz="0" w:space="0" w:color="auto"/>
        <w:left w:val="none" w:sz="0" w:space="0" w:color="auto"/>
        <w:bottom w:val="none" w:sz="0" w:space="0" w:color="auto"/>
        <w:right w:val="none" w:sz="0" w:space="0" w:color="auto"/>
      </w:divBdr>
    </w:div>
    <w:div w:id="361129152">
      <w:bodyDiv w:val="1"/>
      <w:marLeft w:val="0"/>
      <w:marRight w:val="0"/>
      <w:marTop w:val="0"/>
      <w:marBottom w:val="0"/>
      <w:divBdr>
        <w:top w:val="none" w:sz="0" w:space="0" w:color="auto"/>
        <w:left w:val="none" w:sz="0" w:space="0" w:color="auto"/>
        <w:bottom w:val="none" w:sz="0" w:space="0" w:color="auto"/>
        <w:right w:val="none" w:sz="0" w:space="0" w:color="auto"/>
      </w:divBdr>
    </w:div>
    <w:div w:id="517080370">
      <w:bodyDiv w:val="1"/>
      <w:marLeft w:val="0"/>
      <w:marRight w:val="0"/>
      <w:marTop w:val="0"/>
      <w:marBottom w:val="0"/>
      <w:divBdr>
        <w:top w:val="none" w:sz="0" w:space="0" w:color="auto"/>
        <w:left w:val="none" w:sz="0" w:space="0" w:color="auto"/>
        <w:bottom w:val="none" w:sz="0" w:space="0" w:color="auto"/>
        <w:right w:val="none" w:sz="0" w:space="0" w:color="auto"/>
      </w:divBdr>
    </w:div>
    <w:div w:id="675036552">
      <w:bodyDiv w:val="1"/>
      <w:marLeft w:val="0"/>
      <w:marRight w:val="0"/>
      <w:marTop w:val="0"/>
      <w:marBottom w:val="0"/>
      <w:divBdr>
        <w:top w:val="none" w:sz="0" w:space="0" w:color="auto"/>
        <w:left w:val="none" w:sz="0" w:space="0" w:color="auto"/>
        <w:bottom w:val="none" w:sz="0" w:space="0" w:color="auto"/>
        <w:right w:val="none" w:sz="0" w:space="0" w:color="auto"/>
      </w:divBdr>
    </w:div>
    <w:div w:id="682440699">
      <w:bodyDiv w:val="1"/>
      <w:marLeft w:val="0"/>
      <w:marRight w:val="0"/>
      <w:marTop w:val="0"/>
      <w:marBottom w:val="0"/>
      <w:divBdr>
        <w:top w:val="none" w:sz="0" w:space="0" w:color="auto"/>
        <w:left w:val="none" w:sz="0" w:space="0" w:color="auto"/>
        <w:bottom w:val="none" w:sz="0" w:space="0" w:color="auto"/>
        <w:right w:val="none" w:sz="0" w:space="0" w:color="auto"/>
      </w:divBdr>
    </w:div>
    <w:div w:id="753816973">
      <w:bodyDiv w:val="1"/>
      <w:marLeft w:val="0"/>
      <w:marRight w:val="0"/>
      <w:marTop w:val="0"/>
      <w:marBottom w:val="0"/>
      <w:divBdr>
        <w:top w:val="none" w:sz="0" w:space="0" w:color="auto"/>
        <w:left w:val="none" w:sz="0" w:space="0" w:color="auto"/>
        <w:bottom w:val="none" w:sz="0" w:space="0" w:color="auto"/>
        <w:right w:val="none" w:sz="0" w:space="0" w:color="auto"/>
      </w:divBdr>
    </w:div>
    <w:div w:id="951791442">
      <w:bodyDiv w:val="1"/>
      <w:marLeft w:val="0"/>
      <w:marRight w:val="0"/>
      <w:marTop w:val="0"/>
      <w:marBottom w:val="0"/>
      <w:divBdr>
        <w:top w:val="none" w:sz="0" w:space="0" w:color="auto"/>
        <w:left w:val="none" w:sz="0" w:space="0" w:color="auto"/>
        <w:bottom w:val="none" w:sz="0" w:space="0" w:color="auto"/>
        <w:right w:val="none" w:sz="0" w:space="0" w:color="auto"/>
      </w:divBdr>
    </w:div>
    <w:div w:id="1089814495">
      <w:bodyDiv w:val="1"/>
      <w:marLeft w:val="0"/>
      <w:marRight w:val="0"/>
      <w:marTop w:val="0"/>
      <w:marBottom w:val="0"/>
      <w:divBdr>
        <w:top w:val="none" w:sz="0" w:space="0" w:color="auto"/>
        <w:left w:val="none" w:sz="0" w:space="0" w:color="auto"/>
        <w:bottom w:val="none" w:sz="0" w:space="0" w:color="auto"/>
        <w:right w:val="none" w:sz="0" w:space="0" w:color="auto"/>
      </w:divBdr>
    </w:div>
    <w:div w:id="1255551190">
      <w:bodyDiv w:val="1"/>
      <w:marLeft w:val="0"/>
      <w:marRight w:val="0"/>
      <w:marTop w:val="0"/>
      <w:marBottom w:val="0"/>
      <w:divBdr>
        <w:top w:val="none" w:sz="0" w:space="0" w:color="auto"/>
        <w:left w:val="none" w:sz="0" w:space="0" w:color="auto"/>
        <w:bottom w:val="none" w:sz="0" w:space="0" w:color="auto"/>
        <w:right w:val="none" w:sz="0" w:space="0" w:color="auto"/>
      </w:divBdr>
    </w:div>
    <w:div w:id="1383553916">
      <w:bodyDiv w:val="1"/>
      <w:marLeft w:val="0"/>
      <w:marRight w:val="0"/>
      <w:marTop w:val="0"/>
      <w:marBottom w:val="0"/>
      <w:divBdr>
        <w:top w:val="none" w:sz="0" w:space="0" w:color="auto"/>
        <w:left w:val="none" w:sz="0" w:space="0" w:color="auto"/>
        <w:bottom w:val="none" w:sz="0" w:space="0" w:color="auto"/>
        <w:right w:val="none" w:sz="0" w:space="0" w:color="auto"/>
      </w:divBdr>
    </w:div>
    <w:div w:id="1390223469">
      <w:bodyDiv w:val="1"/>
      <w:marLeft w:val="0"/>
      <w:marRight w:val="0"/>
      <w:marTop w:val="0"/>
      <w:marBottom w:val="0"/>
      <w:divBdr>
        <w:top w:val="none" w:sz="0" w:space="0" w:color="auto"/>
        <w:left w:val="none" w:sz="0" w:space="0" w:color="auto"/>
        <w:bottom w:val="none" w:sz="0" w:space="0" w:color="auto"/>
        <w:right w:val="none" w:sz="0" w:space="0" w:color="auto"/>
      </w:divBdr>
    </w:div>
    <w:div w:id="1412386693">
      <w:bodyDiv w:val="1"/>
      <w:marLeft w:val="0"/>
      <w:marRight w:val="0"/>
      <w:marTop w:val="0"/>
      <w:marBottom w:val="0"/>
      <w:divBdr>
        <w:top w:val="none" w:sz="0" w:space="0" w:color="auto"/>
        <w:left w:val="none" w:sz="0" w:space="0" w:color="auto"/>
        <w:bottom w:val="none" w:sz="0" w:space="0" w:color="auto"/>
        <w:right w:val="none" w:sz="0" w:space="0" w:color="auto"/>
      </w:divBdr>
    </w:div>
    <w:div w:id="1442451718">
      <w:bodyDiv w:val="1"/>
      <w:marLeft w:val="0"/>
      <w:marRight w:val="0"/>
      <w:marTop w:val="0"/>
      <w:marBottom w:val="0"/>
      <w:divBdr>
        <w:top w:val="none" w:sz="0" w:space="0" w:color="auto"/>
        <w:left w:val="none" w:sz="0" w:space="0" w:color="auto"/>
        <w:bottom w:val="none" w:sz="0" w:space="0" w:color="auto"/>
        <w:right w:val="none" w:sz="0" w:space="0" w:color="auto"/>
      </w:divBdr>
    </w:div>
    <w:div w:id="1575896894">
      <w:bodyDiv w:val="1"/>
      <w:marLeft w:val="0"/>
      <w:marRight w:val="0"/>
      <w:marTop w:val="0"/>
      <w:marBottom w:val="0"/>
      <w:divBdr>
        <w:top w:val="none" w:sz="0" w:space="0" w:color="auto"/>
        <w:left w:val="none" w:sz="0" w:space="0" w:color="auto"/>
        <w:bottom w:val="none" w:sz="0" w:space="0" w:color="auto"/>
        <w:right w:val="none" w:sz="0" w:space="0" w:color="auto"/>
      </w:divBdr>
    </w:div>
    <w:div w:id="1586718181">
      <w:bodyDiv w:val="1"/>
      <w:marLeft w:val="0"/>
      <w:marRight w:val="0"/>
      <w:marTop w:val="0"/>
      <w:marBottom w:val="0"/>
      <w:divBdr>
        <w:top w:val="none" w:sz="0" w:space="0" w:color="auto"/>
        <w:left w:val="none" w:sz="0" w:space="0" w:color="auto"/>
        <w:bottom w:val="none" w:sz="0" w:space="0" w:color="auto"/>
        <w:right w:val="none" w:sz="0" w:space="0" w:color="auto"/>
      </w:divBdr>
    </w:div>
    <w:div w:id="1807044448">
      <w:bodyDiv w:val="1"/>
      <w:marLeft w:val="0"/>
      <w:marRight w:val="0"/>
      <w:marTop w:val="0"/>
      <w:marBottom w:val="0"/>
      <w:divBdr>
        <w:top w:val="none" w:sz="0" w:space="0" w:color="auto"/>
        <w:left w:val="none" w:sz="0" w:space="0" w:color="auto"/>
        <w:bottom w:val="none" w:sz="0" w:space="0" w:color="auto"/>
        <w:right w:val="none" w:sz="0" w:space="0" w:color="auto"/>
      </w:divBdr>
    </w:div>
    <w:div w:id="1894388261">
      <w:bodyDiv w:val="1"/>
      <w:marLeft w:val="0"/>
      <w:marRight w:val="0"/>
      <w:marTop w:val="0"/>
      <w:marBottom w:val="0"/>
      <w:divBdr>
        <w:top w:val="none" w:sz="0" w:space="0" w:color="auto"/>
        <w:left w:val="none" w:sz="0" w:space="0" w:color="auto"/>
        <w:bottom w:val="none" w:sz="0" w:space="0" w:color="auto"/>
        <w:right w:val="none" w:sz="0" w:space="0" w:color="auto"/>
      </w:divBdr>
    </w:div>
    <w:div w:id="1909076646">
      <w:bodyDiv w:val="1"/>
      <w:marLeft w:val="0"/>
      <w:marRight w:val="0"/>
      <w:marTop w:val="0"/>
      <w:marBottom w:val="0"/>
      <w:divBdr>
        <w:top w:val="none" w:sz="0" w:space="0" w:color="auto"/>
        <w:left w:val="none" w:sz="0" w:space="0" w:color="auto"/>
        <w:bottom w:val="none" w:sz="0" w:space="0" w:color="auto"/>
        <w:right w:val="none" w:sz="0" w:space="0" w:color="auto"/>
      </w:divBdr>
    </w:div>
    <w:div w:id="1993026739">
      <w:bodyDiv w:val="1"/>
      <w:marLeft w:val="0"/>
      <w:marRight w:val="0"/>
      <w:marTop w:val="0"/>
      <w:marBottom w:val="0"/>
      <w:divBdr>
        <w:top w:val="none" w:sz="0" w:space="0" w:color="auto"/>
        <w:left w:val="none" w:sz="0" w:space="0" w:color="auto"/>
        <w:bottom w:val="none" w:sz="0" w:space="0" w:color="auto"/>
        <w:right w:val="none" w:sz="0" w:space="0" w:color="auto"/>
      </w:divBdr>
    </w:div>
    <w:div w:id="2029210238">
      <w:bodyDiv w:val="1"/>
      <w:marLeft w:val="0"/>
      <w:marRight w:val="0"/>
      <w:marTop w:val="0"/>
      <w:marBottom w:val="0"/>
      <w:divBdr>
        <w:top w:val="none" w:sz="0" w:space="0" w:color="auto"/>
        <w:left w:val="none" w:sz="0" w:space="0" w:color="auto"/>
        <w:bottom w:val="none" w:sz="0" w:space="0" w:color="auto"/>
        <w:right w:val="none" w:sz="0" w:space="0" w:color="auto"/>
      </w:divBdr>
    </w:div>
    <w:div w:id="211185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pe@cpe.gov.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womir.martowski@cpe.gov.pl" TargetMode="External"/><Relationship Id="rId4" Type="http://schemas.openxmlformats.org/officeDocument/2006/relationships/settings" Target="settings.xml"/><Relationship Id="rId9" Type="http://schemas.openxmlformats.org/officeDocument/2006/relationships/hyperlink" Target="mailto:pawel.tur@cpe.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04918-A04A-4235-96FB-6FBB2CBB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5825</Words>
  <Characters>34955</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
    </vt:vector>
  </TitlesOfParts>
  <Company>CPE</Company>
  <LinksUpToDate>false</LinksUpToDate>
  <CharactersWithSpaces>40699</CharactersWithSpaces>
  <SharedDoc>false</SharedDoc>
  <HLinks>
    <vt:vector size="18" baseType="variant">
      <vt:variant>
        <vt:i4>4587637</vt:i4>
      </vt:variant>
      <vt:variant>
        <vt:i4>6</vt:i4>
      </vt:variant>
      <vt:variant>
        <vt:i4>0</vt:i4>
      </vt:variant>
      <vt:variant>
        <vt:i4>5</vt:i4>
      </vt:variant>
      <vt:variant>
        <vt:lpwstr>mailto:tech@connecta.pl</vt:lpwstr>
      </vt:variant>
      <vt:variant>
        <vt:lpwstr/>
      </vt:variant>
      <vt:variant>
        <vt:i4>6291460</vt:i4>
      </vt:variant>
      <vt:variant>
        <vt:i4>3</vt:i4>
      </vt:variant>
      <vt:variant>
        <vt:i4>0</vt:i4>
      </vt:variant>
      <vt:variant>
        <vt:i4>5</vt:i4>
      </vt:variant>
      <vt:variant>
        <vt:lpwstr>mailto:przetargi@cpe.gov.pl</vt:lpwstr>
      </vt:variant>
      <vt:variant>
        <vt:lpwstr/>
      </vt:variant>
      <vt:variant>
        <vt:i4>6291460</vt:i4>
      </vt:variant>
      <vt:variant>
        <vt:i4>0</vt:i4>
      </vt:variant>
      <vt:variant>
        <vt:i4>0</vt:i4>
      </vt:variant>
      <vt:variant>
        <vt:i4>5</vt:i4>
      </vt:variant>
      <vt:variant>
        <vt:lpwstr>mailto:przetargi@cpe.gov.pl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piotr_maciolek</dc:creator>
  <cp:keywords/>
  <dc:description/>
  <cp:lastModifiedBy>Barbara Skoczeń</cp:lastModifiedBy>
  <cp:revision>3</cp:revision>
  <cp:lastPrinted>2024-03-27T13:16:00Z</cp:lastPrinted>
  <dcterms:created xsi:type="dcterms:W3CDTF">2024-03-27T13:17:00Z</dcterms:created>
  <dcterms:modified xsi:type="dcterms:W3CDTF">2024-03-27T13:17:00Z</dcterms:modified>
</cp:coreProperties>
</file>