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ABFF4" w14:textId="77777777" w:rsidR="009970C9" w:rsidRPr="0000326A" w:rsidRDefault="009970C9" w:rsidP="00E12A65">
      <w:pPr>
        <w:jc w:val="both"/>
        <w:rPr>
          <w:rFonts w:ascii="URW DIN" w:hAnsi="URW DIN"/>
          <w:b/>
          <w:sz w:val="20"/>
          <w:szCs w:val="20"/>
        </w:rPr>
      </w:pPr>
      <w:r w:rsidRPr="0000326A">
        <w:rPr>
          <w:rFonts w:ascii="URW DIN" w:hAnsi="URW DIN"/>
          <w:b/>
          <w:sz w:val="20"/>
          <w:szCs w:val="20"/>
        </w:rPr>
        <w:t>Załącznik nr 1 do SIWZ</w:t>
      </w:r>
    </w:p>
    <w:p w14:paraId="7672D5F2" w14:textId="77777777" w:rsidR="009970C9" w:rsidRPr="0000326A" w:rsidRDefault="009970C9" w:rsidP="00E12A65">
      <w:pPr>
        <w:jc w:val="center"/>
        <w:rPr>
          <w:rFonts w:ascii="URW DIN" w:hAnsi="URW DIN"/>
          <w:sz w:val="20"/>
          <w:szCs w:val="20"/>
        </w:rPr>
      </w:pPr>
      <w:r w:rsidRPr="0000326A">
        <w:rPr>
          <w:rFonts w:ascii="URW DIN" w:hAnsi="URW DIN"/>
          <w:b/>
          <w:sz w:val="20"/>
          <w:szCs w:val="20"/>
        </w:rPr>
        <w:t>UMOWA O ZACHOWANIU POUFNOŚCI</w:t>
      </w:r>
    </w:p>
    <w:p w14:paraId="2E868ABE" w14:textId="6057FADF" w:rsidR="009970C9" w:rsidRPr="0000326A" w:rsidRDefault="009970C9" w:rsidP="00E12A65">
      <w:pPr>
        <w:spacing w:before="240"/>
        <w:jc w:val="center"/>
        <w:rPr>
          <w:rFonts w:ascii="URW DIN" w:hAnsi="URW DIN"/>
          <w:sz w:val="20"/>
          <w:szCs w:val="20"/>
        </w:rPr>
      </w:pPr>
      <w:r w:rsidRPr="0000326A">
        <w:rPr>
          <w:rFonts w:ascii="URW DIN" w:hAnsi="URW DIN"/>
          <w:sz w:val="20"/>
          <w:szCs w:val="20"/>
        </w:rPr>
        <w:t>zawarta w dniu ______________ w Warszawie, pomiędzy:</w:t>
      </w:r>
    </w:p>
    <w:p w14:paraId="7A856F2A" w14:textId="43F186D6" w:rsidR="009970C9" w:rsidRPr="0000326A" w:rsidRDefault="009970C9" w:rsidP="00E12A65">
      <w:pPr>
        <w:spacing w:before="240"/>
        <w:jc w:val="both"/>
        <w:rPr>
          <w:rFonts w:ascii="URW DIN" w:hAnsi="URW DIN"/>
          <w:sz w:val="20"/>
          <w:szCs w:val="20"/>
        </w:rPr>
      </w:pPr>
      <w:r w:rsidRPr="0000326A">
        <w:rPr>
          <w:rFonts w:ascii="URW DIN" w:hAnsi="URW DIN"/>
          <w:b/>
          <w:sz w:val="20"/>
          <w:szCs w:val="20"/>
        </w:rPr>
        <w:t xml:space="preserve">Ubezpieczeniowym Funduszem Gwarancyjnym, </w:t>
      </w:r>
      <w:r w:rsidRPr="0000326A">
        <w:rPr>
          <w:rFonts w:ascii="URW DIN" w:hAnsi="URW DIN"/>
          <w:sz w:val="20"/>
          <w:szCs w:val="20"/>
        </w:rPr>
        <w:t>osobą prawną utworzoną i</w:t>
      </w:r>
      <w:r w:rsidR="00E12A65" w:rsidRPr="0000326A">
        <w:rPr>
          <w:rFonts w:ascii="URW DIN" w:hAnsi="URW DIN"/>
          <w:sz w:val="20"/>
          <w:szCs w:val="20"/>
        </w:rPr>
        <w:t xml:space="preserve"> </w:t>
      </w:r>
      <w:r w:rsidRPr="0000326A">
        <w:rPr>
          <w:rFonts w:ascii="URW DIN" w:hAnsi="URW DIN"/>
          <w:sz w:val="20"/>
          <w:szCs w:val="20"/>
        </w:rPr>
        <w:t>działającą na podstawie ustawy z dnia 22 maja 2003 r. o ubezpieczeniach obowiązkowych, Ubezpieczeniowym Funduszu Gwarancyjnym i Polskim Biurze Ubezpieczycieli Komunikacyjnych (Dz. U. z 2019 r., poz. 2214</w:t>
      </w:r>
      <w:r w:rsidR="00E12A65" w:rsidRPr="0000326A">
        <w:rPr>
          <w:rFonts w:ascii="URW DIN" w:hAnsi="URW DIN"/>
          <w:sz w:val="20"/>
          <w:szCs w:val="20"/>
        </w:rPr>
        <w:t>, z późn.zm.</w:t>
      </w:r>
      <w:r w:rsidRPr="0000326A">
        <w:rPr>
          <w:rFonts w:ascii="URW DIN" w:hAnsi="URW DIN"/>
          <w:sz w:val="20"/>
          <w:szCs w:val="20"/>
        </w:rPr>
        <w:t>), z siedzibą w Warszawie (01-231), przy ul. Płockiej 9/11, posiadającym Zarząd w składzie Małgorzata Ślepowrońska, Hubert Stoklas, Radosław Bedyński, Marek Niechciał NIP: 5261051849, REGON: 010000400,</w:t>
      </w:r>
    </w:p>
    <w:p w14:paraId="6C069DC9"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reprezentowanym przez:</w:t>
      </w:r>
    </w:p>
    <w:p w14:paraId="54E007DA" w14:textId="77777777" w:rsidR="009970C9" w:rsidRPr="0000326A" w:rsidRDefault="009970C9" w:rsidP="005D309E">
      <w:pPr>
        <w:numPr>
          <w:ilvl w:val="0"/>
          <w:numId w:val="15"/>
        </w:numPr>
        <w:spacing w:line="300" w:lineRule="atLeast"/>
        <w:jc w:val="both"/>
        <w:rPr>
          <w:rFonts w:ascii="URW DIN" w:hAnsi="URW DIN"/>
          <w:sz w:val="20"/>
          <w:szCs w:val="20"/>
        </w:rPr>
      </w:pPr>
      <w:r w:rsidRPr="0000326A">
        <w:rPr>
          <w:rFonts w:ascii="URW DIN" w:hAnsi="URW DIN"/>
          <w:sz w:val="20"/>
          <w:szCs w:val="20"/>
        </w:rPr>
        <w:t>Małgorzatę Ślepowrońską – Prezes Zarządu,</w:t>
      </w:r>
    </w:p>
    <w:p w14:paraId="319A1C53" w14:textId="77777777" w:rsidR="009970C9" w:rsidRPr="0000326A" w:rsidRDefault="009970C9" w:rsidP="005D309E">
      <w:pPr>
        <w:numPr>
          <w:ilvl w:val="0"/>
          <w:numId w:val="15"/>
        </w:numPr>
        <w:spacing w:line="300" w:lineRule="atLeast"/>
        <w:jc w:val="both"/>
        <w:rPr>
          <w:rFonts w:ascii="URW DIN" w:hAnsi="URW DIN"/>
          <w:sz w:val="20"/>
          <w:szCs w:val="20"/>
        </w:rPr>
      </w:pPr>
      <w:r w:rsidRPr="0000326A">
        <w:rPr>
          <w:rFonts w:ascii="URW DIN" w:hAnsi="URW DIN"/>
          <w:sz w:val="20"/>
          <w:szCs w:val="20"/>
        </w:rPr>
        <w:t xml:space="preserve">Huberta Stoklasa – Wiceprezesa Zarządu; </w:t>
      </w:r>
    </w:p>
    <w:p w14:paraId="003D65BC"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zwanym dalej „</w:t>
      </w:r>
      <w:r w:rsidRPr="0000326A">
        <w:rPr>
          <w:rFonts w:ascii="URW DIN" w:hAnsi="URW DIN"/>
          <w:b/>
          <w:sz w:val="20"/>
          <w:szCs w:val="20"/>
        </w:rPr>
        <w:t>Zamawiającym</w:t>
      </w:r>
      <w:r w:rsidRPr="0000326A">
        <w:rPr>
          <w:rFonts w:ascii="URW DIN" w:hAnsi="URW DIN"/>
          <w:sz w:val="20"/>
          <w:szCs w:val="20"/>
        </w:rPr>
        <w:t>”</w:t>
      </w:r>
    </w:p>
    <w:p w14:paraId="4E749F02"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______________ z siedzibą w ______________ (__-___) przy ul. ______________, wpisaną do rejestru przedsiębiorców Krajowego Rejestru Sądowego prowadzonego przez Sąd Rejonowy dla __________w ______________, __ Wydział Gospodarczy Krajowego Rejestru Sądowego, pod numerem KRS: __________, NIP ______________, REGON: ______________</w:t>
      </w:r>
    </w:p>
    <w:p w14:paraId="6B04F507"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reprezentowaną przez: ______________</w:t>
      </w:r>
    </w:p>
    <w:p w14:paraId="38390BF3"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zwanym/ą dalej „</w:t>
      </w:r>
      <w:r w:rsidRPr="0000326A">
        <w:rPr>
          <w:rFonts w:ascii="URW DIN" w:hAnsi="URW DIN"/>
          <w:b/>
          <w:sz w:val="20"/>
          <w:szCs w:val="20"/>
        </w:rPr>
        <w:t>Wykonawcą</w:t>
      </w:r>
      <w:r w:rsidRPr="0000326A">
        <w:rPr>
          <w:rFonts w:ascii="URW DIN" w:hAnsi="URW DIN"/>
          <w:sz w:val="20"/>
          <w:szCs w:val="20"/>
        </w:rPr>
        <w:t>”.</w:t>
      </w:r>
    </w:p>
    <w:p w14:paraId="7F8C2D3C" w14:textId="77777777" w:rsidR="009970C9" w:rsidRPr="0000326A" w:rsidRDefault="009970C9" w:rsidP="00E12A65">
      <w:pPr>
        <w:spacing w:before="240"/>
        <w:jc w:val="both"/>
        <w:rPr>
          <w:rFonts w:ascii="URW DIN" w:hAnsi="URW DIN"/>
          <w:b/>
          <w:sz w:val="20"/>
          <w:szCs w:val="20"/>
        </w:rPr>
      </w:pPr>
      <w:r w:rsidRPr="0000326A">
        <w:rPr>
          <w:rFonts w:ascii="URW DIN" w:hAnsi="URW DIN"/>
          <w:sz w:val="20"/>
          <w:szCs w:val="20"/>
        </w:rPr>
        <w:t>zwani łącznie</w:t>
      </w:r>
      <w:r w:rsidRPr="0000326A">
        <w:rPr>
          <w:rFonts w:ascii="URW DIN" w:hAnsi="URW DIN"/>
          <w:b/>
          <w:sz w:val="20"/>
          <w:szCs w:val="20"/>
        </w:rPr>
        <w:t xml:space="preserve"> „Stronami”</w:t>
      </w:r>
      <w:r w:rsidRPr="0000326A">
        <w:rPr>
          <w:rFonts w:ascii="URW DIN" w:hAnsi="URW DIN"/>
          <w:sz w:val="20"/>
          <w:szCs w:val="20"/>
        </w:rPr>
        <w:t xml:space="preserve">, a każdy z osobna </w:t>
      </w:r>
      <w:r w:rsidRPr="0000326A">
        <w:rPr>
          <w:rFonts w:ascii="URW DIN" w:hAnsi="URW DIN"/>
          <w:b/>
          <w:sz w:val="20"/>
          <w:szCs w:val="20"/>
        </w:rPr>
        <w:t>„Stroną”</w:t>
      </w:r>
    </w:p>
    <w:p w14:paraId="3FB04D55" w14:textId="091D05B9" w:rsidR="009970C9" w:rsidRPr="0000326A" w:rsidRDefault="009970C9" w:rsidP="00E12A65">
      <w:pPr>
        <w:tabs>
          <w:tab w:val="left" w:pos="2492"/>
        </w:tabs>
        <w:spacing w:before="240"/>
        <w:jc w:val="both"/>
        <w:rPr>
          <w:rFonts w:ascii="URW DIN" w:hAnsi="URW DIN"/>
          <w:b/>
          <w:sz w:val="20"/>
          <w:szCs w:val="20"/>
        </w:rPr>
      </w:pPr>
      <w:r w:rsidRPr="0000326A">
        <w:rPr>
          <w:rFonts w:ascii="URW DIN" w:hAnsi="URW DIN"/>
          <w:b/>
          <w:sz w:val="20"/>
          <w:szCs w:val="20"/>
        </w:rPr>
        <w:t>Zważywszy</w:t>
      </w:r>
      <w:r w:rsidR="00A2219E" w:rsidRPr="0000326A">
        <w:rPr>
          <w:rFonts w:ascii="URW DIN" w:hAnsi="URW DIN"/>
          <w:b/>
          <w:sz w:val="20"/>
          <w:szCs w:val="20"/>
        </w:rPr>
        <w:t>,</w:t>
      </w:r>
      <w:r w:rsidRPr="0000326A">
        <w:rPr>
          <w:rFonts w:ascii="URW DIN" w:hAnsi="URW DIN"/>
          <w:b/>
          <w:sz w:val="20"/>
          <w:szCs w:val="20"/>
        </w:rPr>
        <w:t xml:space="preserve"> że:</w:t>
      </w:r>
    </w:p>
    <w:p w14:paraId="69939D81" w14:textId="7CF2FE10" w:rsidR="009970C9" w:rsidRPr="0000326A" w:rsidRDefault="009970C9" w:rsidP="005D309E">
      <w:pPr>
        <w:numPr>
          <w:ilvl w:val="0"/>
          <w:numId w:val="6"/>
        </w:numPr>
        <w:spacing w:before="240" w:line="300" w:lineRule="atLeast"/>
        <w:jc w:val="both"/>
        <w:rPr>
          <w:rFonts w:ascii="URW DIN" w:hAnsi="URW DIN"/>
          <w:sz w:val="20"/>
          <w:szCs w:val="20"/>
        </w:rPr>
      </w:pPr>
      <w:r w:rsidRPr="0000326A">
        <w:rPr>
          <w:rFonts w:ascii="URW DIN" w:hAnsi="URW DIN"/>
          <w:sz w:val="20"/>
          <w:szCs w:val="20"/>
        </w:rPr>
        <w:t>W ramach działania 2.1 – Wysoka dostępność i jakość e-usług publicznych II osi priorytetowej – E-administracja i otwarty rząd Programu Operacyjnego Polska Cyfrowa na lata 2014-2020 Zamawiający otrzymał dofinansowanie na realizację projektu pn. „</w:t>
      </w:r>
      <w:r w:rsidR="00E12A65" w:rsidRPr="0000326A">
        <w:rPr>
          <w:rFonts w:ascii="URW DIN" w:hAnsi="URW DIN"/>
          <w:sz w:val="20"/>
          <w:szCs w:val="20"/>
        </w:rPr>
        <w:t>System Monitorowania Ubezpieczeń Obowiązkowych</w:t>
      </w:r>
      <w:r w:rsidRPr="0000326A">
        <w:rPr>
          <w:rFonts w:ascii="URW DIN" w:hAnsi="URW DIN"/>
          <w:sz w:val="20"/>
          <w:szCs w:val="20"/>
        </w:rPr>
        <w:t>” (dalej jako „</w:t>
      </w:r>
      <w:r w:rsidR="00E12A65" w:rsidRPr="0000326A">
        <w:rPr>
          <w:rFonts w:ascii="URW DIN" w:hAnsi="URW DIN"/>
          <w:sz w:val="20"/>
          <w:szCs w:val="20"/>
        </w:rPr>
        <w:t>SMUbOb</w:t>
      </w:r>
      <w:r w:rsidRPr="0000326A">
        <w:rPr>
          <w:rFonts w:ascii="URW DIN" w:hAnsi="URW DIN"/>
          <w:sz w:val="20"/>
          <w:szCs w:val="20"/>
        </w:rPr>
        <w:t>”),</w:t>
      </w:r>
    </w:p>
    <w:p w14:paraId="5F0E3FB8" w14:textId="124E41B8" w:rsidR="009970C9" w:rsidRPr="0000326A" w:rsidRDefault="009970C9" w:rsidP="005D309E">
      <w:pPr>
        <w:numPr>
          <w:ilvl w:val="0"/>
          <w:numId w:val="6"/>
        </w:numPr>
        <w:spacing w:line="300" w:lineRule="atLeast"/>
        <w:jc w:val="both"/>
        <w:rPr>
          <w:rFonts w:ascii="URW DIN" w:hAnsi="URW DIN"/>
          <w:sz w:val="20"/>
          <w:szCs w:val="20"/>
        </w:rPr>
      </w:pPr>
      <w:r w:rsidRPr="0000326A">
        <w:rPr>
          <w:rFonts w:ascii="URW DIN" w:hAnsi="URW DIN"/>
          <w:sz w:val="20"/>
          <w:szCs w:val="20"/>
        </w:rPr>
        <w:t xml:space="preserve">Zamawiający zamierza przeprowadzić postępowanie na wybór najkorzystniejszej oferty, celem wyłonienia wykonawcy, z którym zostanie podpisana umowa na zaprojektowanie, dostawę, wdrożenie oraz opiekę serwisową </w:t>
      </w:r>
      <w:r w:rsidR="00E12A65" w:rsidRPr="0000326A">
        <w:rPr>
          <w:rFonts w:ascii="URW DIN" w:hAnsi="URW DIN"/>
          <w:sz w:val="20"/>
          <w:szCs w:val="20"/>
        </w:rPr>
        <w:t>SMUbOb</w:t>
      </w:r>
      <w:r w:rsidRPr="0000326A">
        <w:rPr>
          <w:rFonts w:ascii="URW DIN" w:hAnsi="URW DIN"/>
          <w:sz w:val="20"/>
          <w:szCs w:val="20"/>
        </w:rPr>
        <w:t>,</w:t>
      </w:r>
    </w:p>
    <w:p w14:paraId="40AF583A" w14:textId="4D91C956" w:rsidR="009970C9" w:rsidRPr="0000326A" w:rsidRDefault="009970C9" w:rsidP="005D309E">
      <w:pPr>
        <w:numPr>
          <w:ilvl w:val="0"/>
          <w:numId w:val="6"/>
        </w:numPr>
        <w:spacing w:line="300" w:lineRule="atLeast"/>
        <w:jc w:val="both"/>
        <w:rPr>
          <w:rFonts w:ascii="URW DIN" w:hAnsi="URW DIN"/>
          <w:sz w:val="20"/>
          <w:szCs w:val="20"/>
        </w:rPr>
      </w:pPr>
      <w:r w:rsidRPr="0000326A">
        <w:rPr>
          <w:rFonts w:ascii="URW DIN" w:hAnsi="URW DIN"/>
          <w:sz w:val="20"/>
          <w:szCs w:val="20"/>
        </w:rPr>
        <w:t xml:space="preserve">Celem przedstawienia szczegółowych wymagań, dotyczących realizacji projektu </w:t>
      </w:r>
      <w:r w:rsidR="00E12A65" w:rsidRPr="0000326A">
        <w:rPr>
          <w:rFonts w:ascii="URW DIN" w:hAnsi="URW DIN"/>
          <w:sz w:val="20"/>
          <w:szCs w:val="20"/>
        </w:rPr>
        <w:t>SMUbOb</w:t>
      </w:r>
      <w:r w:rsidRPr="0000326A">
        <w:rPr>
          <w:rFonts w:ascii="URW DIN" w:hAnsi="URW DIN"/>
          <w:sz w:val="20"/>
          <w:szCs w:val="20"/>
        </w:rPr>
        <w:t>, Zamawiający planuje udostępnić dotyczące go Informacje Poufne,</w:t>
      </w:r>
    </w:p>
    <w:p w14:paraId="21D86F81" w14:textId="77777777" w:rsidR="009970C9" w:rsidRPr="0000326A" w:rsidRDefault="009970C9" w:rsidP="005D309E">
      <w:pPr>
        <w:numPr>
          <w:ilvl w:val="0"/>
          <w:numId w:val="6"/>
        </w:numPr>
        <w:spacing w:line="300" w:lineRule="atLeast"/>
        <w:jc w:val="both"/>
        <w:rPr>
          <w:rFonts w:ascii="URW DIN" w:hAnsi="URW DIN"/>
          <w:sz w:val="20"/>
          <w:szCs w:val="20"/>
        </w:rPr>
      </w:pPr>
      <w:r w:rsidRPr="0000326A">
        <w:rPr>
          <w:rFonts w:ascii="URW DIN" w:hAnsi="URW DIN"/>
          <w:sz w:val="20"/>
          <w:szCs w:val="20"/>
        </w:rPr>
        <w:t>Strony uzgodniły następujące warunki wykorzystywania i udostępniania Informacji Poufnych,</w:t>
      </w:r>
    </w:p>
    <w:p w14:paraId="073A77D1" w14:textId="3135F950" w:rsidR="009970C9" w:rsidRPr="0000326A" w:rsidRDefault="009970C9" w:rsidP="00E12A65">
      <w:pPr>
        <w:spacing w:before="240"/>
        <w:jc w:val="both"/>
        <w:rPr>
          <w:rFonts w:ascii="URW DIN" w:hAnsi="URW DIN"/>
          <w:sz w:val="20"/>
          <w:szCs w:val="20"/>
        </w:rPr>
      </w:pPr>
      <w:r w:rsidRPr="0000326A">
        <w:rPr>
          <w:rFonts w:ascii="URW DIN" w:hAnsi="URW DIN"/>
          <w:sz w:val="20"/>
          <w:szCs w:val="20"/>
        </w:rPr>
        <w:t>Strony zawarły niniejszą Umowę o poniższej treści, potwierdzającą następujące warunki wykorzystywania i udostępniania Informacji Poufnych:</w:t>
      </w:r>
    </w:p>
    <w:p w14:paraId="7EAA41DC" w14:textId="64AD7FEB" w:rsidR="0000326A" w:rsidRPr="0000326A" w:rsidRDefault="0000326A" w:rsidP="00E12A65">
      <w:pPr>
        <w:spacing w:before="240"/>
        <w:jc w:val="both"/>
        <w:rPr>
          <w:rFonts w:ascii="URW DIN" w:hAnsi="URW DIN"/>
          <w:sz w:val="20"/>
          <w:szCs w:val="20"/>
        </w:rPr>
      </w:pPr>
    </w:p>
    <w:p w14:paraId="6F1142E5" w14:textId="77777777" w:rsidR="0000326A" w:rsidRPr="0000326A" w:rsidRDefault="0000326A" w:rsidP="00E12A65">
      <w:pPr>
        <w:spacing w:before="240"/>
        <w:jc w:val="both"/>
        <w:rPr>
          <w:rFonts w:ascii="URW DIN" w:hAnsi="URW DIN"/>
          <w:sz w:val="20"/>
          <w:szCs w:val="20"/>
        </w:rPr>
      </w:pPr>
    </w:p>
    <w:p w14:paraId="69133922" w14:textId="77777777" w:rsidR="009970C9" w:rsidRPr="0000326A" w:rsidRDefault="009970C9" w:rsidP="005D309E">
      <w:pPr>
        <w:numPr>
          <w:ilvl w:val="0"/>
          <w:numId w:val="7"/>
        </w:numPr>
        <w:tabs>
          <w:tab w:val="clear" w:pos="720"/>
          <w:tab w:val="num" w:pos="360"/>
        </w:tabs>
        <w:spacing w:before="240" w:line="300" w:lineRule="atLeast"/>
        <w:ind w:left="714" w:hanging="714"/>
        <w:jc w:val="both"/>
        <w:rPr>
          <w:rFonts w:ascii="URW DIN" w:hAnsi="URW DIN"/>
          <w:b/>
          <w:sz w:val="20"/>
          <w:szCs w:val="20"/>
        </w:rPr>
      </w:pPr>
      <w:r w:rsidRPr="0000326A">
        <w:rPr>
          <w:rFonts w:ascii="URW DIN" w:hAnsi="URW DIN"/>
          <w:b/>
          <w:sz w:val="20"/>
          <w:szCs w:val="20"/>
        </w:rPr>
        <w:t>DEFINICJE</w:t>
      </w:r>
    </w:p>
    <w:p w14:paraId="2183ADA3"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lastRenderedPageBreak/>
        <w:t>Terminy stosowane w niniejszej Umowie posiadają poniższe znaczenie, chyba że Strony postanowią inaczej:</w:t>
      </w:r>
    </w:p>
    <w:p w14:paraId="53A9095A" w14:textId="39713A50" w:rsidR="009970C9" w:rsidRPr="0000326A" w:rsidRDefault="009970C9" w:rsidP="00E12A65">
      <w:pPr>
        <w:spacing w:before="240"/>
        <w:jc w:val="both"/>
        <w:rPr>
          <w:rFonts w:ascii="URW DIN" w:hAnsi="URW DIN" w:cs="Arial"/>
          <w:sz w:val="20"/>
          <w:szCs w:val="20"/>
        </w:rPr>
      </w:pPr>
      <w:r w:rsidRPr="0000326A">
        <w:rPr>
          <w:rFonts w:ascii="URW DIN" w:hAnsi="URW DIN" w:cs="Arial"/>
          <w:b/>
          <w:sz w:val="20"/>
          <w:szCs w:val="20"/>
        </w:rPr>
        <w:t xml:space="preserve">Cel: </w:t>
      </w:r>
      <w:r w:rsidRPr="0000326A">
        <w:rPr>
          <w:rFonts w:ascii="URW DIN" w:hAnsi="URW DIN" w:cs="Arial"/>
          <w:sz w:val="20"/>
          <w:szCs w:val="20"/>
        </w:rPr>
        <w:t>przystąpienie i wzięcie udziału w procedurze związanej z postępowaniem na wybór najkorzystniejszej oferty, celem wyłonienia wykonawcy</w:t>
      </w:r>
      <w:r w:rsidR="00A2219E" w:rsidRPr="0000326A">
        <w:rPr>
          <w:rFonts w:ascii="URW DIN" w:hAnsi="URW DIN" w:cs="Arial"/>
          <w:sz w:val="20"/>
          <w:szCs w:val="20"/>
        </w:rPr>
        <w:t>,</w:t>
      </w:r>
      <w:r w:rsidRPr="0000326A">
        <w:rPr>
          <w:rFonts w:ascii="URW DIN" w:hAnsi="URW DIN" w:cs="Arial"/>
          <w:sz w:val="20"/>
          <w:szCs w:val="20"/>
        </w:rPr>
        <w:t xml:space="preserve"> </w:t>
      </w:r>
      <w:r w:rsidRPr="0000326A">
        <w:rPr>
          <w:rFonts w:ascii="URW DIN" w:hAnsi="URW DIN"/>
          <w:sz w:val="20"/>
          <w:szCs w:val="20"/>
        </w:rPr>
        <w:t xml:space="preserve">z którym zostanie podpisana umowa na zaprojektowanie, dostawę, wdrożenie oraz opiekę serwisową </w:t>
      </w:r>
      <w:r w:rsidR="00E12A65" w:rsidRPr="0000326A">
        <w:rPr>
          <w:rFonts w:ascii="URW DIN" w:hAnsi="URW DIN"/>
          <w:i/>
          <w:sz w:val="20"/>
          <w:szCs w:val="20"/>
        </w:rPr>
        <w:t>Systemu Monitorowania Ubezpieczeń Obowiązkowych</w:t>
      </w:r>
      <w:r w:rsidRPr="0000326A">
        <w:rPr>
          <w:rFonts w:ascii="URW DIN" w:hAnsi="URW DIN"/>
          <w:i/>
          <w:sz w:val="20"/>
          <w:szCs w:val="20"/>
        </w:rPr>
        <w:t xml:space="preserve"> (</w:t>
      </w:r>
      <w:r w:rsidR="00E12A65" w:rsidRPr="0000326A">
        <w:rPr>
          <w:rFonts w:ascii="URW DIN" w:hAnsi="URW DIN"/>
          <w:i/>
          <w:sz w:val="20"/>
          <w:szCs w:val="20"/>
        </w:rPr>
        <w:t>SMUbOb</w:t>
      </w:r>
      <w:r w:rsidRPr="0000326A">
        <w:rPr>
          <w:rFonts w:ascii="URW DIN" w:hAnsi="URW DIN"/>
          <w:i/>
          <w:sz w:val="20"/>
          <w:szCs w:val="20"/>
        </w:rPr>
        <w:t>)</w:t>
      </w:r>
      <w:r w:rsidRPr="0000326A">
        <w:rPr>
          <w:rFonts w:ascii="URW DIN" w:hAnsi="URW DIN" w:cs="Arial"/>
          <w:sz w:val="20"/>
          <w:szCs w:val="20"/>
        </w:rPr>
        <w:t xml:space="preserve">. </w:t>
      </w:r>
    </w:p>
    <w:p w14:paraId="16D891F2" w14:textId="77777777" w:rsidR="009970C9" w:rsidRPr="0000326A" w:rsidRDefault="009970C9" w:rsidP="00E12A65">
      <w:pPr>
        <w:spacing w:before="240"/>
        <w:jc w:val="both"/>
        <w:rPr>
          <w:rFonts w:ascii="URW DIN" w:hAnsi="URW DIN" w:cs="Arial"/>
          <w:sz w:val="20"/>
          <w:szCs w:val="20"/>
        </w:rPr>
      </w:pPr>
      <w:r w:rsidRPr="0000326A">
        <w:rPr>
          <w:rFonts w:ascii="URW DIN" w:hAnsi="URW DIN"/>
          <w:b/>
          <w:sz w:val="20"/>
          <w:szCs w:val="20"/>
        </w:rPr>
        <w:t xml:space="preserve">Informacje Poufne: </w:t>
      </w:r>
      <w:r w:rsidRPr="0000326A">
        <w:rPr>
          <w:rFonts w:ascii="URW DIN" w:hAnsi="URW DIN"/>
          <w:sz w:val="20"/>
          <w:szCs w:val="20"/>
        </w:rPr>
        <w:t>treść niniejszej Umowy, wszelkie</w:t>
      </w:r>
      <w:r w:rsidRPr="0000326A">
        <w:rPr>
          <w:rFonts w:ascii="URW DIN" w:hAnsi="URW DIN"/>
          <w:b/>
          <w:sz w:val="20"/>
          <w:szCs w:val="20"/>
        </w:rPr>
        <w:t xml:space="preserve"> </w:t>
      </w:r>
      <w:r w:rsidRPr="0000326A">
        <w:rPr>
          <w:rFonts w:ascii="URW DIN" w:hAnsi="URW DIN" w:cs="Arial"/>
          <w:sz w:val="20"/>
          <w:szCs w:val="20"/>
        </w:rPr>
        <w:t>nieujawnione do wiadomości publicznej informacje techniczne, technologiczne, organizacyjne lub inne informacje posiadające wartość gospodarczą, w szczególności co do których Strona Ujawniająca podjęła niezbędne działania w celu zachowania ich poufności, utrwalone w jakiejkolwiek formie, przekazane lub udostępnione, bezpośrednio lub pośrednio, przez Stronę Ujawniającą, jej pracowników, przedstawicieli lub doradców, świadomie lub nieświadomie Stronie Otrzymującej lub jej przedstawicielom od dnia podpisania niniejszej Umowy, dotyczące w szczególności:</w:t>
      </w:r>
    </w:p>
    <w:p w14:paraId="0D63B900" w14:textId="77777777" w:rsidR="009970C9" w:rsidRPr="0000326A" w:rsidRDefault="009970C9" w:rsidP="005D309E">
      <w:pPr>
        <w:numPr>
          <w:ilvl w:val="0"/>
          <w:numId w:val="12"/>
        </w:numPr>
        <w:tabs>
          <w:tab w:val="clear" w:pos="1455"/>
        </w:tabs>
        <w:spacing w:line="300" w:lineRule="atLeast"/>
        <w:ind w:left="851"/>
        <w:jc w:val="both"/>
        <w:rPr>
          <w:rFonts w:ascii="URW DIN" w:hAnsi="URW DIN" w:cs="Arial"/>
          <w:sz w:val="20"/>
          <w:szCs w:val="20"/>
        </w:rPr>
      </w:pPr>
      <w:r w:rsidRPr="0000326A">
        <w:rPr>
          <w:rFonts w:ascii="URW DIN" w:hAnsi="URW DIN" w:cs="Arial"/>
          <w:sz w:val="20"/>
          <w:szCs w:val="20"/>
        </w:rPr>
        <w:t>opisu posiadanej przez Zamawiającego infrastruktury IT;</w:t>
      </w:r>
    </w:p>
    <w:p w14:paraId="5BAADD66" w14:textId="77777777" w:rsidR="00E12A65" w:rsidRPr="0000326A" w:rsidRDefault="009970C9" w:rsidP="005D309E">
      <w:pPr>
        <w:numPr>
          <w:ilvl w:val="0"/>
          <w:numId w:val="12"/>
        </w:numPr>
        <w:tabs>
          <w:tab w:val="clear" w:pos="1455"/>
        </w:tabs>
        <w:spacing w:line="300" w:lineRule="atLeast"/>
        <w:ind w:left="851"/>
        <w:jc w:val="both"/>
        <w:rPr>
          <w:rFonts w:ascii="URW DIN" w:hAnsi="URW DIN" w:cs="Arial"/>
          <w:sz w:val="20"/>
          <w:szCs w:val="20"/>
        </w:rPr>
      </w:pPr>
      <w:r w:rsidRPr="0000326A">
        <w:rPr>
          <w:rFonts w:ascii="URW DIN" w:hAnsi="URW DIN" w:cs="Arial"/>
          <w:sz w:val="20"/>
          <w:szCs w:val="20"/>
        </w:rPr>
        <w:t>jakichkolwiek informacji, które byłyby postrzegane jako poufne przez Stronę Ujawniającą, dotyczące:</w:t>
      </w:r>
    </w:p>
    <w:p w14:paraId="636B9159" w14:textId="77777777" w:rsidR="00E12A65" w:rsidRPr="0000326A" w:rsidRDefault="009970C9" w:rsidP="005D309E">
      <w:pPr>
        <w:numPr>
          <w:ilvl w:val="1"/>
          <w:numId w:val="12"/>
        </w:numPr>
        <w:tabs>
          <w:tab w:val="clear" w:pos="1440"/>
        </w:tabs>
        <w:spacing w:line="300" w:lineRule="atLeast"/>
        <w:jc w:val="both"/>
        <w:rPr>
          <w:rFonts w:ascii="URW DIN" w:hAnsi="URW DIN" w:cs="Arial"/>
          <w:sz w:val="20"/>
          <w:szCs w:val="20"/>
        </w:rPr>
      </w:pPr>
      <w:r w:rsidRPr="0000326A">
        <w:rPr>
          <w:rFonts w:ascii="URW DIN" w:hAnsi="URW DIN"/>
          <w:sz w:val="20"/>
          <w:szCs w:val="20"/>
        </w:rPr>
        <w:t>warunków umów zawartych pomiędzy Stronami, koncepcji biznesowych, marketingowych i organizacyjnych, zamierzeń technicznych i organizacyjnych</w:t>
      </w:r>
      <w:r w:rsidR="00E12A65" w:rsidRPr="0000326A">
        <w:rPr>
          <w:rFonts w:ascii="URW DIN" w:hAnsi="URW DIN"/>
          <w:sz w:val="20"/>
          <w:szCs w:val="20"/>
        </w:rPr>
        <w:t>;</w:t>
      </w:r>
    </w:p>
    <w:p w14:paraId="6A322161" w14:textId="607A9E19" w:rsidR="00E12A65" w:rsidRPr="0000326A" w:rsidRDefault="009970C9" w:rsidP="005D309E">
      <w:pPr>
        <w:numPr>
          <w:ilvl w:val="1"/>
          <w:numId w:val="12"/>
        </w:numPr>
        <w:tabs>
          <w:tab w:val="clear" w:pos="1440"/>
        </w:tabs>
        <w:spacing w:line="300" w:lineRule="atLeast"/>
        <w:jc w:val="both"/>
        <w:rPr>
          <w:rFonts w:ascii="URW DIN" w:hAnsi="URW DIN" w:cs="Arial"/>
          <w:sz w:val="20"/>
          <w:szCs w:val="20"/>
        </w:rPr>
      </w:pPr>
      <w:r w:rsidRPr="0000326A">
        <w:rPr>
          <w:rFonts w:ascii="URW DIN" w:hAnsi="URW DIN"/>
          <w:sz w:val="20"/>
          <w:szCs w:val="20"/>
        </w:rPr>
        <w:t>biznesu, spraw, klientów, dostawców, planów, intencji, kwestii prawnych,</w:t>
      </w:r>
      <w:r w:rsidRPr="0000326A">
        <w:rPr>
          <w:rFonts w:ascii="URW DIN" w:hAnsi="URW DIN" w:cs="Verdana"/>
          <w:sz w:val="20"/>
          <w:szCs w:val="20"/>
        </w:rPr>
        <w:t xml:space="preserve"> haseł bezpieczeństwa i kodów dostępu, oprogramowania i</w:t>
      </w:r>
      <w:r w:rsidR="00E12A65" w:rsidRPr="0000326A">
        <w:rPr>
          <w:rFonts w:ascii="URW DIN" w:hAnsi="URW DIN" w:cs="Verdana"/>
          <w:sz w:val="20"/>
          <w:szCs w:val="20"/>
        </w:rPr>
        <w:t> </w:t>
      </w:r>
      <w:r w:rsidRPr="0000326A">
        <w:rPr>
          <w:rFonts w:ascii="URW DIN" w:hAnsi="URW DIN" w:cs="Verdana"/>
          <w:sz w:val="20"/>
          <w:szCs w:val="20"/>
        </w:rPr>
        <w:t>procesów</w:t>
      </w:r>
      <w:r w:rsidRPr="0000326A">
        <w:rPr>
          <w:rFonts w:ascii="URW DIN" w:hAnsi="URW DIN"/>
          <w:sz w:val="20"/>
          <w:szCs w:val="20"/>
        </w:rPr>
        <w:t>, rozwiązań systemów IT, dokumentacji i danych, które mogą stać się dostępne podczas ich używania lub przeglądania, możliwości rynkowych i</w:t>
      </w:r>
      <w:r w:rsidR="00E12A65" w:rsidRPr="0000326A">
        <w:rPr>
          <w:rFonts w:ascii="URW DIN" w:hAnsi="URW DIN"/>
          <w:sz w:val="20"/>
          <w:szCs w:val="20"/>
        </w:rPr>
        <w:t xml:space="preserve"> </w:t>
      </w:r>
      <w:r w:rsidRPr="0000326A">
        <w:rPr>
          <w:rFonts w:ascii="URW DIN" w:hAnsi="URW DIN"/>
          <w:sz w:val="20"/>
          <w:szCs w:val="20"/>
        </w:rPr>
        <w:t>planowanych działań Strony Ujawniającej; oraz</w:t>
      </w:r>
    </w:p>
    <w:p w14:paraId="63191AE3" w14:textId="2BE779A3" w:rsidR="009970C9" w:rsidRPr="0000326A" w:rsidRDefault="009970C9" w:rsidP="005D309E">
      <w:pPr>
        <w:numPr>
          <w:ilvl w:val="1"/>
          <w:numId w:val="12"/>
        </w:numPr>
        <w:tabs>
          <w:tab w:val="clear" w:pos="1440"/>
        </w:tabs>
        <w:spacing w:line="300" w:lineRule="atLeast"/>
        <w:jc w:val="both"/>
        <w:rPr>
          <w:rFonts w:ascii="URW DIN" w:hAnsi="URW DIN" w:cs="Arial"/>
          <w:sz w:val="20"/>
          <w:szCs w:val="20"/>
        </w:rPr>
      </w:pPr>
      <w:r w:rsidRPr="0000326A">
        <w:rPr>
          <w:rFonts w:ascii="URW DIN" w:hAnsi="URW DIN"/>
          <w:sz w:val="20"/>
          <w:szCs w:val="20"/>
        </w:rPr>
        <w:t>operacji, procesów, informacji o produktach, know-how, projektów, tajemnicy przedsiębiorstwa lub oprogramowania Strony Ujawniającej.</w:t>
      </w:r>
    </w:p>
    <w:p w14:paraId="552954B9" w14:textId="77777777" w:rsidR="009970C9" w:rsidRPr="0000326A" w:rsidRDefault="009970C9" w:rsidP="005D309E">
      <w:pPr>
        <w:numPr>
          <w:ilvl w:val="0"/>
          <w:numId w:val="12"/>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jakichkolwiek informacji lub analiz wynikających z Informacji Poufnych;</w:t>
      </w:r>
    </w:p>
    <w:p w14:paraId="2DA42A61" w14:textId="117C80D9" w:rsidR="009970C9" w:rsidRPr="0000326A" w:rsidRDefault="009970C9" w:rsidP="005D309E">
      <w:pPr>
        <w:numPr>
          <w:ilvl w:val="0"/>
          <w:numId w:val="12"/>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informacji o charakterze technicznym, technologicznym, handlowym, finansowym i</w:t>
      </w:r>
      <w:r w:rsidR="00E12A65" w:rsidRPr="0000326A">
        <w:rPr>
          <w:rFonts w:ascii="URW DIN" w:hAnsi="URW DIN" w:cs="Arial"/>
          <w:sz w:val="20"/>
          <w:szCs w:val="20"/>
        </w:rPr>
        <w:t> </w:t>
      </w:r>
      <w:r w:rsidRPr="0000326A">
        <w:rPr>
          <w:rFonts w:ascii="URW DIN" w:hAnsi="URW DIN" w:cs="Arial"/>
          <w:sz w:val="20"/>
          <w:szCs w:val="20"/>
        </w:rPr>
        <w:t>organizacyjnym związanym z przedmiotem wzajemnej współpracy Stron;</w:t>
      </w:r>
    </w:p>
    <w:p w14:paraId="0DFA97AB" w14:textId="77777777" w:rsidR="009970C9" w:rsidRPr="0000326A" w:rsidRDefault="009970C9" w:rsidP="005D309E">
      <w:pPr>
        <w:numPr>
          <w:ilvl w:val="0"/>
          <w:numId w:val="12"/>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wszelkich rozmów i rokowań prowadzonych pomiędzy przedstawicielami Stron;</w:t>
      </w:r>
    </w:p>
    <w:p w14:paraId="61993916" w14:textId="77777777" w:rsidR="009970C9" w:rsidRPr="0000326A" w:rsidRDefault="009970C9" w:rsidP="005D309E">
      <w:pPr>
        <w:numPr>
          <w:ilvl w:val="0"/>
          <w:numId w:val="12"/>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wszelkich ofert składanych w trakcie rokowań prowadzonych pomiędzy Stronami;</w:t>
      </w:r>
    </w:p>
    <w:p w14:paraId="4E2FE326" w14:textId="77777777" w:rsidR="009970C9" w:rsidRPr="0000326A" w:rsidRDefault="009970C9" w:rsidP="005D309E">
      <w:pPr>
        <w:numPr>
          <w:ilvl w:val="0"/>
          <w:numId w:val="12"/>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wszelkich informacji, rozmów i rokowań prowadzonych ze stroną trzecią na wniosek dowolnej ze Stron,</w:t>
      </w:r>
    </w:p>
    <w:p w14:paraId="1E2A00B3" w14:textId="77777777" w:rsidR="009970C9" w:rsidRPr="0000326A" w:rsidRDefault="009970C9" w:rsidP="00E12A65">
      <w:pPr>
        <w:spacing w:before="240"/>
        <w:jc w:val="both"/>
        <w:rPr>
          <w:rFonts w:ascii="URW DIN" w:hAnsi="URW DIN" w:cs="Arial"/>
          <w:sz w:val="20"/>
          <w:szCs w:val="20"/>
        </w:rPr>
      </w:pPr>
      <w:r w:rsidRPr="0000326A">
        <w:rPr>
          <w:rFonts w:ascii="URW DIN" w:hAnsi="URW DIN" w:cs="Arial"/>
          <w:sz w:val="20"/>
          <w:szCs w:val="20"/>
        </w:rPr>
        <w:t>ale z wyłączeniem informacji, które:</w:t>
      </w:r>
    </w:p>
    <w:p w14:paraId="4C6988FA" w14:textId="77777777" w:rsidR="009970C9" w:rsidRPr="0000326A" w:rsidRDefault="009970C9" w:rsidP="005D309E">
      <w:pPr>
        <w:numPr>
          <w:ilvl w:val="0"/>
          <w:numId w:val="13"/>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w dniu ujawnienia były publicznie znane bez naruszenia postanowień Umowy przez Stronę Otrzymującą (z zastrzeżeniem, że jakakolwiek kompilacja informacji dostępnych publicznie w formę dotychczas niedostępną będzie stanowić Informację Poufną); lub</w:t>
      </w:r>
    </w:p>
    <w:p w14:paraId="07B8B045" w14:textId="77777777" w:rsidR="009970C9" w:rsidRPr="0000326A" w:rsidRDefault="009970C9" w:rsidP="005D309E">
      <w:pPr>
        <w:numPr>
          <w:ilvl w:val="0"/>
          <w:numId w:val="13"/>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w odniesieniu do których Strona Otrzymująca wykaże, że była w ich posiadaniu lub że były jej znane w związku z ich wykorzystaniem, istnieniem w jej aktach, zapisach komputerowych lub na innych nośnikach zapisu przed otrzymaniem od Strony Ujawniającej; lub</w:t>
      </w:r>
    </w:p>
    <w:p w14:paraId="534F0B8D" w14:textId="77777777" w:rsidR="009970C9" w:rsidRPr="0000326A" w:rsidRDefault="009970C9" w:rsidP="005D309E">
      <w:pPr>
        <w:numPr>
          <w:ilvl w:val="0"/>
          <w:numId w:val="13"/>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w wyniku pisemnego upoważnienia Zamawiającego wskazane zostały jako informacje, które mogą zostać ujawnione;</w:t>
      </w:r>
    </w:p>
    <w:p w14:paraId="1A7AFAD0" w14:textId="77777777" w:rsidR="009970C9" w:rsidRPr="0000326A" w:rsidRDefault="009970C9" w:rsidP="005D309E">
      <w:pPr>
        <w:numPr>
          <w:ilvl w:val="0"/>
          <w:numId w:val="13"/>
        </w:numPr>
        <w:tabs>
          <w:tab w:val="clear" w:pos="1455"/>
          <w:tab w:val="num" w:pos="851"/>
        </w:tabs>
        <w:spacing w:line="300" w:lineRule="atLeast"/>
        <w:ind w:left="851"/>
        <w:jc w:val="both"/>
        <w:rPr>
          <w:rFonts w:ascii="URW DIN" w:hAnsi="URW DIN" w:cs="Arial"/>
          <w:sz w:val="20"/>
          <w:szCs w:val="20"/>
        </w:rPr>
      </w:pPr>
      <w:r w:rsidRPr="0000326A">
        <w:rPr>
          <w:rFonts w:ascii="URW DIN" w:hAnsi="URW DIN" w:cs="Arial"/>
          <w:sz w:val="20"/>
          <w:szCs w:val="20"/>
        </w:rPr>
        <w:t>muszą być ujawnione z mocy przepisów prawa, na wniosek Instytucji Pośredniczącej lub Instytucji Zarządzającej odpowiedzialnych za wdrażanie Programu Operacyjnego Polska Cyfrowa.</w:t>
      </w:r>
    </w:p>
    <w:p w14:paraId="7AF4C830" w14:textId="69F6908D" w:rsidR="009970C9" w:rsidRPr="0000326A" w:rsidRDefault="009970C9" w:rsidP="00E12A65">
      <w:pPr>
        <w:spacing w:before="240" w:after="240"/>
        <w:jc w:val="both"/>
        <w:rPr>
          <w:rFonts w:ascii="URW DIN" w:hAnsi="URW DIN" w:cs="Arial"/>
          <w:sz w:val="20"/>
          <w:szCs w:val="20"/>
        </w:rPr>
      </w:pPr>
      <w:r w:rsidRPr="0000326A">
        <w:rPr>
          <w:rFonts w:ascii="URW DIN" w:hAnsi="URW DIN" w:cs="Arial"/>
          <w:b/>
          <w:sz w:val="20"/>
          <w:szCs w:val="20"/>
        </w:rPr>
        <w:lastRenderedPageBreak/>
        <w:t xml:space="preserve">Przedstawiciele: </w:t>
      </w:r>
      <w:r w:rsidRPr="0000326A">
        <w:rPr>
          <w:rFonts w:ascii="URW DIN" w:hAnsi="URW DIN" w:cs="Arial"/>
          <w:sz w:val="20"/>
          <w:szCs w:val="20"/>
        </w:rPr>
        <w:t>pracownicy, podwykonawcy, inne osoby, w tym osoby trzecie, z</w:t>
      </w:r>
      <w:r w:rsidR="00E12A65" w:rsidRPr="0000326A">
        <w:rPr>
          <w:rFonts w:ascii="URW DIN" w:hAnsi="URW DIN" w:cs="Arial"/>
          <w:sz w:val="20"/>
          <w:szCs w:val="20"/>
        </w:rPr>
        <w:t xml:space="preserve"> </w:t>
      </w:r>
      <w:r w:rsidRPr="0000326A">
        <w:rPr>
          <w:rFonts w:ascii="URW DIN" w:hAnsi="URW DIN" w:cs="Arial"/>
          <w:sz w:val="20"/>
          <w:szCs w:val="20"/>
        </w:rPr>
        <w:t>którymi Strona Otrzymująca współpracuje w wykonaniu Celu.</w:t>
      </w:r>
    </w:p>
    <w:p w14:paraId="1BB0D658" w14:textId="77777777" w:rsidR="009970C9" w:rsidRPr="0000326A" w:rsidRDefault="009970C9" w:rsidP="00E12A65">
      <w:pPr>
        <w:spacing w:after="240"/>
        <w:jc w:val="both"/>
        <w:rPr>
          <w:rFonts w:ascii="URW DIN" w:hAnsi="URW DIN" w:cs="Arial"/>
          <w:sz w:val="20"/>
          <w:szCs w:val="20"/>
        </w:rPr>
      </w:pPr>
      <w:r w:rsidRPr="0000326A">
        <w:rPr>
          <w:rFonts w:ascii="URW DIN" w:hAnsi="URW DIN" w:cs="Arial"/>
          <w:b/>
          <w:sz w:val="20"/>
          <w:szCs w:val="20"/>
        </w:rPr>
        <w:t>Strona Otrzymująca:</w:t>
      </w:r>
      <w:r w:rsidRPr="0000326A">
        <w:rPr>
          <w:rFonts w:ascii="URW DIN" w:hAnsi="URW DIN" w:cs="Arial"/>
          <w:sz w:val="20"/>
          <w:szCs w:val="20"/>
        </w:rPr>
        <w:t xml:space="preserve"> Strona, która otrzymuje Informacje Poufne drugiej Strony na podstawie niniejszej Umowy.</w:t>
      </w:r>
    </w:p>
    <w:p w14:paraId="6A1BC003" w14:textId="77777777" w:rsidR="009970C9" w:rsidRPr="0000326A" w:rsidRDefault="009970C9" w:rsidP="00E12A65">
      <w:pPr>
        <w:spacing w:after="240"/>
        <w:jc w:val="both"/>
        <w:rPr>
          <w:rFonts w:ascii="URW DIN" w:hAnsi="URW DIN" w:cs="Arial"/>
          <w:sz w:val="20"/>
          <w:szCs w:val="20"/>
        </w:rPr>
      </w:pPr>
      <w:r w:rsidRPr="0000326A">
        <w:rPr>
          <w:rFonts w:ascii="URW DIN" w:hAnsi="URW DIN" w:cs="Arial"/>
          <w:b/>
          <w:sz w:val="20"/>
          <w:szCs w:val="20"/>
        </w:rPr>
        <w:t>Strona Ujawniająca:</w:t>
      </w:r>
      <w:r w:rsidRPr="0000326A">
        <w:rPr>
          <w:rFonts w:ascii="URW DIN" w:hAnsi="URW DIN" w:cs="Arial"/>
          <w:sz w:val="20"/>
          <w:szCs w:val="20"/>
        </w:rPr>
        <w:t xml:space="preserve"> Strona, która ujawnia Informacje Poufne drugiej Stronie na podstawie niniejszej Umowy.</w:t>
      </w:r>
    </w:p>
    <w:p w14:paraId="45A22F52"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cs="Arial"/>
          <w:b/>
          <w:caps/>
          <w:sz w:val="20"/>
          <w:szCs w:val="20"/>
        </w:rPr>
      </w:pPr>
      <w:r w:rsidRPr="0000326A">
        <w:rPr>
          <w:rFonts w:ascii="URW DIN" w:hAnsi="URW DIN" w:cs="Arial"/>
          <w:b/>
          <w:caps/>
          <w:sz w:val="20"/>
          <w:szCs w:val="20"/>
        </w:rPr>
        <w:t>Zobowiązania WYKONAWCY</w:t>
      </w:r>
    </w:p>
    <w:p w14:paraId="79FE3CC5" w14:textId="5B420265"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Arial"/>
          <w:sz w:val="20"/>
          <w:szCs w:val="20"/>
        </w:rPr>
        <w:t>Strona Otrzymująca zobowiązuje się zachować w poufności wszelkie Informacje Poufne Strony Ujawniającej. Strona Otrzymująca zobowiąże Przedstawicieli do zachowania w</w:t>
      </w:r>
      <w:r w:rsidR="00E12A65" w:rsidRPr="0000326A">
        <w:rPr>
          <w:rFonts w:ascii="URW DIN" w:hAnsi="URW DIN" w:cs="Arial"/>
          <w:sz w:val="20"/>
          <w:szCs w:val="20"/>
        </w:rPr>
        <w:t> </w:t>
      </w:r>
      <w:r w:rsidRPr="0000326A">
        <w:rPr>
          <w:rFonts w:ascii="URW DIN" w:hAnsi="URW DIN" w:cs="Arial"/>
          <w:sz w:val="20"/>
          <w:szCs w:val="20"/>
        </w:rPr>
        <w:t>poufności Informacji Poufnych dotyczących Strony Ujawniającej również po rozwiązaniu umowy z pracownikiem, zakończeniu współpracy z dostawcą lub podwykonawcą Wykonawcy.</w:t>
      </w:r>
    </w:p>
    <w:p w14:paraId="296E458F" w14:textId="30F743CA"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Arial"/>
          <w:sz w:val="20"/>
          <w:szCs w:val="20"/>
        </w:rPr>
        <w:t>Strona Otrzymująca zapewnia, że będzie stosować takie same środki bezpieczeństwa i</w:t>
      </w:r>
      <w:r w:rsidR="00E12A65" w:rsidRPr="0000326A">
        <w:rPr>
          <w:rFonts w:ascii="URW DIN" w:hAnsi="URW DIN" w:cs="Arial"/>
          <w:sz w:val="20"/>
          <w:szCs w:val="20"/>
        </w:rPr>
        <w:t> </w:t>
      </w:r>
      <w:r w:rsidRPr="0000326A">
        <w:rPr>
          <w:rFonts w:ascii="URW DIN" w:hAnsi="URW DIN" w:cs="Arial"/>
          <w:sz w:val="20"/>
          <w:szCs w:val="20"/>
        </w:rPr>
        <w:t>standardy dbałości o Informacje Poufne, jakie stosuje wobec własnych informacji poufnych, przy jednoczesnym zagwarantowaniu, że niniejsze środki i standardy są adekwatne dla uniknięcia nieuprawnionego dostępu, kopiowania lub wykorzystania Informacji Poufnych, a także, że bez uprzedniego pisemnego zezwolenia Strony Ujawniającej, Strona Otrzymująca oraz jej Przedstawiciele:</w:t>
      </w:r>
    </w:p>
    <w:p w14:paraId="066F3952" w14:textId="7FBBA623" w:rsidR="009970C9" w:rsidRPr="0000326A" w:rsidRDefault="009970C9" w:rsidP="005D309E">
      <w:pPr>
        <w:numPr>
          <w:ilvl w:val="1"/>
          <w:numId w:val="8"/>
        </w:numPr>
        <w:tabs>
          <w:tab w:val="clear" w:pos="1800"/>
        </w:tabs>
        <w:spacing w:line="300" w:lineRule="atLeast"/>
        <w:ind w:left="1080"/>
        <w:jc w:val="both"/>
        <w:rPr>
          <w:rFonts w:ascii="URW DIN" w:hAnsi="URW DIN" w:cs="Arial"/>
          <w:sz w:val="20"/>
          <w:szCs w:val="20"/>
        </w:rPr>
      </w:pPr>
      <w:r w:rsidRPr="0000326A">
        <w:rPr>
          <w:rFonts w:ascii="URW DIN" w:hAnsi="URW DIN" w:cs="Arial"/>
          <w:sz w:val="20"/>
          <w:szCs w:val="20"/>
        </w:rPr>
        <w:t>nie będą wykorzystywać lub stosować Informacji Poufnych Strony Ujawniającej w</w:t>
      </w:r>
      <w:r w:rsidR="00E12A65" w:rsidRPr="0000326A">
        <w:rPr>
          <w:rFonts w:ascii="URW DIN" w:hAnsi="URW DIN" w:cs="Arial"/>
          <w:sz w:val="20"/>
          <w:szCs w:val="20"/>
        </w:rPr>
        <w:t> </w:t>
      </w:r>
      <w:r w:rsidRPr="0000326A">
        <w:rPr>
          <w:rFonts w:ascii="URW DIN" w:hAnsi="URW DIN" w:cs="Arial"/>
          <w:sz w:val="20"/>
          <w:szCs w:val="20"/>
        </w:rPr>
        <w:t xml:space="preserve">zakresie innym niż na użytek współpracy pomiędzy Stronami i w zakresie związanym z Celem; </w:t>
      </w:r>
    </w:p>
    <w:p w14:paraId="73F6C55E" w14:textId="77777777" w:rsidR="009970C9" w:rsidRPr="0000326A" w:rsidRDefault="009970C9" w:rsidP="005D309E">
      <w:pPr>
        <w:numPr>
          <w:ilvl w:val="1"/>
          <w:numId w:val="8"/>
        </w:numPr>
        <w:tabs>
          <w:tab w:val="clear" w:pos="1800"/>
        </w:tabs>
        <w:spacing w:line="300" w:lineRule="atLeast"/>
        <w:ind w:left="1080"/>
        <w:jc w:val="both"/>
        <w:rPr>
          <w:rFonts w:ascii="URW DIN" w:hAnsi="URW DIN" w:cs="Arial"/>
          <w:sz w:val="20"/>
          <w:szCs w:val="20"/>
        </w:rPr>
      </w:pPr>
      <w:r w:rsidRPr="0000326A">
        <w:rPr>
          <w:rFonts w:ascii="URW DIN" w:hAnsi="URW DIN" w:cs="Arial"/>
          <w:sz w:val="20"/>
          <w:szCs w:val="20"/>
        </w:rPr>
        <w:t>nie będą przekazywać lub udostępniać w całości lub części Informacji Poufnych podmiotom trzecim, poza przypadkami wyraźnie wskazanymi w niniejszej Umowie;</w:t>
      </w:r>
    </w:p>
    <w:p w14:paraId="5CFEAB65" w14:textId="77777777" w:rsidR="009970C9" w:rsidRPr="0000326A" w:rsidRDefault="009970C9" w:rsidP="005D309E">
      <w:pPr>
        <w:numPr>
          <w:ilvl w:val="1"/>
          <w:numId w:val="8"/>
        </w:numPr>
        <w:tabs>
          <w:tab w:val="clear" w:pos="1800"/>
        </w:tabs>
        <w:spacing w:line="300" w:lineRule="atLeast"/>
        <w:ind w:left="1080"/>
        <w:jc w:val="both"/>
        <w:rPr>
          <w:rFonts w:ascii="URW DIN" w:hAnsi="URW DIN" w:cs="Arial"/>
          <w:sz w:val="20"/>
          <w:szCs w:val="20"/>
        </w:rPr>
      </w:pPr>
      <w:r w:rsidRPr="0000326A">
        <w:rPr>
          <w:rFonts w:ascii="URW DIN" w:hAnsi="URW DIN" w:cs="Arial"/>
          <w:sz w:val="20"/>
          <w:szCs w:val="20"/>
        </w:rPr>
        <w:t>nie będą kopiować, ujawniać lub udostępniać w inny sposób bez zgody Zamawiającego udzielonej na piśmie, żadnych informacji Poufnych stronom trzecim, z zastrzeżeniem pkt. 2.3 i 2.7;</w:t>
      </w:r>
    </w:p>
    <w:p w14:paraId="31023276" w14:textId="55C50FA6" w:rsidR="009970C9" w:rsidRPr="0000326A" w:rsidRDefault="009970C9" w:rsidP="005D309E">
      <w:pPr>
        <w:numPr>
          <w:ilvl w:val="1"/>
          <w:numId w:val="8"/>
        </w:numPr>
        <w:tabs>
          <w:tab w:val="clear" w:pos="1800"/>
        </w:tabs>
        <w:spacing w:line="300" w:lineRule="atLeast"/>
        <w:ind w:left="1080"/>
        <w:jc w:val="both"/>
        <w:rPr>
          <w:rFonts w:ascii="URW DIN" w:hAnsi="URW DIN" w:cs="Arial"/>
          <w:sz w:val="20"/>
          <w:szCs w:val="20"/>
        </w:rPr>
      </w:pPr>
      <w:r w:rsidRPr="0000326A">
        <w:rPr>
          <w:rFonts w:ascii="URW DIN" w:hAnsi="URW DIN" w:cs="Arial"/>
          <w:sz w:val="20"/>
          <w:szCs w:val="20"/>
        </w:rPr>
        <w:t>nie będą kopiować, zapisywać lub utrwalać w jakikolwiek inny sposób Informacji Poufnych poza przypadkami niezbędnymi dla osiągnięcia Celu (a</w:t>
      </w:r>
      <w:r w:rsidR="00E12A65" w:rsidRPr="0000326A">
        <w:rPr>
          <w:rFonts w:ascii="URW DIN" w:hAnsi="URW DIN" w:cs="Arial"/>
          <w:sz w:val="20"/>
          <w:szCs w:val="20"/>
        </w:rPr>
        <w:t xml:space="preserve"> </w:t>
      </w:r>
      <w:r w:rsidRPr="0000326A">
        <w:rPr>
          <w:rFonts w:ascii="URW DIN" w:hAnsi="URW DIN" w:cs="Arial"/>
          <w:sz w:val="20"/>
          <w:szCs w:val="20"/>
        </w:rPr>
        <w:t>wszelkie takie kopie, zapisy i inne nośniki informacji będą stanowić własność Strony Ujawniającej);</w:t>
      </w:r>
    </w:p>
    <w:p w14:paraId="3C569A81" w14:textId="77777777" w:rsidR="009970C9" w:rsidRPr="0000326A" w:rsidRDefault="009970C9" w:rsidP="005D309E">
      <w:pPr>
        <w:numPr>
          <w:ilvl w:val="1"/>
          <w:numId w:val="8"/>
        </w:numPr>
        <w:tabs>
          <w:tab w:val="clear" w:pos="1800"/>
        </w:tabs>
        <w:spacing w:line="300" w:lineRule="atLeast"/>
        <w:ind w:left="1080"/>
        <w:jc w:val="both"/>
        <w:rPr>
          <w:rFonts w:ascii="URW DIN" w:hAnsi="URW DIN" w:cs="Arial"/>
          <w:sz w:val="20"/>
          <w:szCs w:val="20"/>
        </w:rPr>
      </w:pPr>
      <w:r w:rsidRPr="0000326A">
        <w:rPr>
          <w:rFonts w:ascii="URW DIN" w:hAnsi="URW DIN" w:cs="Arial"/>
          <w:sz w:val="20"/>
          <w:szCs w:val="20"/>
        </w:rPr>
        <w:t>nie będą korzystać z, przetwarzać lub przechowywać Informacji Poufnych w komputerach lub innych elektronicznych nośnikach informacji dostępnych dla osób trzecich lub przekazywać ich w jakiejkolwiek formie poza zwykłe miejsce prowadzenia działalności gospodarczej Strony Otrzymującej;</w:t>
      </w:r>
    </w:p>
    <w:p w14:paraId="61722532" w14:textId="181FFFBE"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Arial"/>
          <w:sz w:val="20"/>
          <w:szCs w:val="20"/>
        </w:rPr>
        <w:t>Strona Otrzymująca może udostępnić lub ujawnić Informacje Poufne Strony Ujawniającej poszczególnym Przedstawicielom, jeżeli jest to niezbędne do osiągnięcia Celu, z</w:t>
      </w:r>
      <w:r w:rsidR="00E12A65" w:rsidRPr="0000326A">
        <w:rPr>
          <w:rFonts w:ascii="URW DIN" w:hAnsi="URW DIN" w:cs="Arial"/>
          <w:sz w:val="20"/>
          <w:szCs w:val="20"/>
        </w:rPr>
        <w:t> </w:t>
      </w:r>
      <w:r w:rsidRPr="0000326A">
        <w:rPr>
          <w:rFonts w:ascii="URW DIN" w:hAnsi="URW DIN" w:cs="Arial"/>
          <w:sz w:val="20"/>
          <w:szCs w:val="20"/>
        </w:rPr>
        <w:t>zastrzeżeniem, że:</w:t>
      </w:r>
    </w:p>
    <w:p w14:paraId="7309E34D" w14:textId="77777777" w:rsidR="009970C9" w:rsidRPr="0000326A" w:rsidRDefault="009970C9" w:rsidP="005D309E">
      <w:pPr>
        <w:numPr>
          <w:ilvl w:val="0"/>
          <w:numId w:val="9"/>
        </w:numPr>
        <w:tabs>
          <w:tab w:val="clear" w:pos="1395"/>
          <w:tab w:val="num" w:pos="1080"/>
        </w:tabs>
        <w:spacing w:line="300" w:lineRule="atLeast"/>
        <w:ind w:left="1080" w:hanging="540"/>
        <w:jc w:val="both"/>
        <w:rPr>
          <w:rFonts w:ascii="URW DIN" w:hAnsi="URW DIN" w:cs="Arial"/>
          <w:sz w:val="20"/>
          <w:szCs w:val="20"/>
        </w:rPr>
      </w:pPr>
      <w:r w:rsidRPr="0000326A">
        <w:rPr>
          <w:rFonts w:ascii="URW DIN" w:hAnsi="URW DIN" w:cs="Arial"/>
          <w:sz w:val="20"/>
          <w:szCs w:val="20"/>
        </w:rPr>
        <w:t>poinformuje swoich Przedstawicieli o poufnym charakterze Informacji Poufnych przed ich udostępnieniem i otrzyma od nich zobowiązanie do utrzymywania Informacji Poufnych w poufności, na warunkach odpowiadających niniejszej Umowie; oraz</w:t>
      </w:r>
    </w:p>
    <w:p w14:paraId="5D61EFA4" w14:textId="77777777" w:rsidR="009970C9" w:rsidRPr="0000326A" w:rsidRDefault="009970C9" w:rsidP="005D309E">
      <w:pPr>
        <w:numPr>
          <w:ilvl w:val="0"/>
          <w:numId w:val="9"/>
        </w:numPr>
        <w:tabs>
          <w:tab w:val="clear" w:pos="1395"/>
          <w:tab w:val="num" w:pos="1080"/>
        </w:tabs>
        <w:spacing w:line="300" w:lineRule="atLeast"/>
        <w:ind w:left="1080" w:hanging="540"/>
        <w:jc w:val="both"/>
        <w:rPr>
          <w:rFonts w:ascii="URW DIN" w:hAnsi="URW DIN" w:cs="Arial"/>
          <w:sz w:val="20"/>
          <w:szCs w:val="20"/>
        </w:rPr>
      </w:pPr>
      <w:r w:rsidRPr="0000326A">
        <w:rPr>
          <w:rFonts w:ascii="URW DIN" w:hAnsi="URW DIN" w:cs="Arial"/>
          <w:sz w:val="20"/>
          <w:szCs w:val="20"/>
        </w:rPr>
        <w:t>w każdym czasie będzie odpowiedzialny za zgodność postępowania swoich Przedstawicieli z warunkami niniejszej Umowy; oraz</w:t>
      </w:r>
    </w:p>
    <w:p w14:paraId="11334B5C" w14:textId="77777777" w:rsidR="009970C9" w:rsidRPr="0000326A" w:rsidRDefault="009970C9" w:rsidP="005D309E">
      <w:pPr>
        <w:numPr>
          <w:ilvl w:val="0"/>
          <w:numId w:val="9"/>
        </w:numPr>
        <w:tabs>
          <w:tab w:val="clear" w:pos="1395"/>
          <w:tab w:val="num" w:pos="1080"/>
        </w:tabs>
        <w:spacing w:line="300" w:lineRule="atLeast"/>
        <w:ind w:left="1080" w:hanging="540"/>
        <w:jc w:val="both"/>
        <w:rPr>
          <w:rFonts w:ascii="URW DIN" w:hAnsi="URW DIN" w:cs="Arial"/>
          <w:sz w:val="20"/>
          <w:szCs w:val="20"/>
        </w:rPr>
      </w:pPr>
      <w:r w:rsidRPr="0000326A">
        <w:rPr>
          <w:rFonts w:ascii="URW DIN" w:hAnsi="URW DIN" w:cs="Arial"/>
          <w:sz w:val="20"/>
          <w:szCs w:val="20"/>
        </w:rPr>
        <w:t>będzie prowadzić pisemny rejestr takich Przedstawicieli, dostępny dla Strony Ujawniającej na jej żądanie; oraz</w:t>
      </w:r>
    </w:p>
    <w:p w14:paraId="77DEC7A9" w14:textId="69523866" w:rsidR="009970C9" w:rsidRPr="0000326A" w:rsidRDefault="009970C9" w:rsidP="005D309E">
      <w:pPr>
        <w:numPr>
          <w:ilvl w:val="0"/>
          <w:numId w:val="9"/>
        </w:numPr>
        <w:tabs>
          <w:tab w:val="clear" w:pos="1395"/>
          <w:tab w:val="num" w:pos="1080"/>
        </w:tabs>
        <w:spacing w:line="300" w:lineRule="atLeast"/>
        <w:ind w:left="1080" w:hanging="540"/>
        <w:jc w:val="both"/>
        <w:rPr>
          <w:rFonts w:ascii="URW DIN" w:hAnsi="URW DIN" w:cs="Arial"/>
          <w:sz w:val="20"/>
          <w:szCs w:val="20"/>
        </w:rPr>
      </w:pPr>
      <w:r w:rsidRPr="0000326A">
        <w:rPr>
          <w:rFonts w:ascii="URW DIN" w:hAnsi="URW DIN" w:cs="Arial"/>
          <w:sz w:val="20"/>
          <w:szCs w:val="20"/>
        </w:rPr>
        <w:lastRenderedPageBreak/>
        <w:t>Strona Ujawniająca będzie mogła w każdej chwili żądać od Strony Otrzymującej, a Strona Otrzymująca zobowiązana będzie do nieudostępniania i</w:t>
      </w:r>
      <w:r w:rsidR="00E12A65" w:rsidRPr="0000326A">
        <w:rPr>
          <w:rFonts w:ascii="URW DIN" w:hAnsi="URW DIN" w:cs="Arial"/>
          <w:sz w:val="20"/>
          <w:szCs w:val="20"/>
        </w:rPr>
        <w:t xml:space="preserve"> </w:t>
      </w:r>
      <w:r w:rsidRPr="0000326A">
        <w:rPr>
          <w:rFonts w:ascii="URW DIN" w:hAnsi="URW DIN" w:cs="Arial"/>
          <w:sz w:val="20"/>
          <w:szCs w:val="20"/>
        </w:rPr>
        <w:t>nieujawniania Informacji Poufnych poszczególnym Przedstawicielom.</w:t>
      </w:r>
    </w:p>
    <w:p w14:paraId="389E83EC" w14:textId="0D0085FE"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Verdana"/>
          <w:sz w:val="20"/>
          <w:szCs w:val="20"/>
        </w:rPr>
        <w:t>Strona Otrzymująca jest uprawniona do przekazywania informacji, w tym Informacji Poufnych podmiotom w ramach grupy kapitałowej, do której należy (w rozumieniu przepisów ustawy z dnia 16 lutego 2007 roku o ochronie konkurencji i</w:t>
      </w:r>
      <w:r w:rsidR="00E12A65" w:rsidRPr="0000326A">
        <w:rPr>
          <w:rFonts w:ascii="URW DIN" w:hAnsi="URW DIN" w:cs="Verdana"/>
          <w:sz w:val="20"/>
          <w:szCs w:val="20"/>
        </w:rPr>
        <w:t xml:space="preserve"> </w:t>
      </w:r>
      <w:r w:rsidRPr="0000326A">
        <w:rPr>
          <w:rFonts w:ascii="URW DIN" w:hAnsi="URW DIN" w:cs="Verdana"/>
          <w:sz w:val="20"/>
          <w:szCs w:val="20"/>
        </w:rPr>
        <w:t xml:space="preserve">konsumentów), przy zastrzeżeniu, że dotyczy to podmiotów mających siedzibę jedynie na </w:t>
      </w:r>
      <w:r w:rsidRPr="0000326A">
        <w:rPr>
          <w:rFonts w:ascii="URW DIN" w:hAnsi="URW DIN" w:cs="Arial"/>
          <w:sz w:val="20"/>
          <w:szCs w:val="20"/>
        </w:rPr>
        <w:t>terytorium</w:t>
      </w:r>
      <w:r w:rsidRPr="0000326A">
        <w:rPr>
          <w:rFonts w:ascii="URW DIN" w:hAnsi="URW DIN" w:cs="Verdana"/>
          <w:sz w:val="20"/>
          <w:szCs w:val="20"/>
        </w:rPr>
        <w:t xml:space="preserve"> państw Unii Europejskiej oraz Europejskiego Obszaru Gospodarczego oraz przy zastrzeżeniu, że Strona Otrzymująca zobowiąże ww.</w:t>
      </w:r>
      <w:r w:rsidR="00E12A65" w:rsidRPr="0000326A">
        <w:rPr>
          <w:rFonts w:ascii="URW DIN" w:hAnsi="URW DIN" w:cs="Verdana"/>
          <w:sz w:val="20"/>
          <w:szCs w:val="20"/>
        </w:rPr>
        <w:t xml:space="preserve"> </w:t>
      </w:r>
      <w:r w:rsidRPr="0000326A">
        <w:rPr>
          <w:rFonts w:ascii="URW DIN" w:hAnsi="URW DIN" w:cs="Verdana"/>
          <w:sz w:val="20"/>
          <w:szCs w:val="20"/>
        </w:rPr>
        <w:t>podmioty do zachowaniu w</w:t>
      </w:r>
      <w:r w:rsidR="00E12A65" w:rsidRPr="0000326A">
        <w:rPr>
          <w:rFonts w:ascii="URW DIN" w:hAnsi="URW DIN" w:cs="Verdana"/>
          <w:sz w:val="20"/>
          <w:szCs w:val="20"/>
        </w:rPr>
        <w:t> </w:t>
      </w:r>
      <w:r w:rsidRPr="0000326A">
        <w:rPr>
          <w:rFonts w:ascii="URW DIN" w:hAnsi="URW DIN" w:cs="Verdana"/>
          <w:sz w:val="20"/>
          <w:szCs w:val="20"/>
        </w:rPr>
        <w:t>poufności Informacji Poufnych na warunkach nie gorszych niż w niniejszej Umowie.</w:t>
      </w:r>
    </w:p>
    <w:p w14:paraId="3437D35F"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Arial"/>
          <w:sz w:val="20"/>
          <w:szCs w:val="20"/>
        </w:rPr>
        <w:t>Strona Otrzymująca może ujawnić lub udostępnić Informacje Poufne innym podmiotom trzecim poza Przedstawicielami, jedynie pod warunkiem uzyskania pisemnej zgody Strony Ujawniającej i po spełnieniu warunków opisanych w pkt. 2.3 Umowy z zastrzeżeniem pkt. 2.4 i 2.6 Umowy.</w:t>
      </w:r>
    </w:p>
    <w:p w14:paraId="5CB4A6CC"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Arial"/>
          <w:sz w:val="20"/>
          <w:szCs w:val="20"/>
        </w:rPr>
        <w:t>Strona Otrzymująca może udostępnić lub ujawnić Informacje Poufne właściwym urzędom, organom i instytucjom uprawnionym do żądania ujawnienia Informacji Poufnych w oparciu o bezwzględnie obowiązujące przepisy prawa, na podstawie skierowanego do Wykonawcy właściwie sformułowanego żądania, z zastrzeżeniem, że:</w:t>
      </w:r>
    </w:p>
    <w:p w14:paraId="196FBE4C" w14:textId="77777777" w:rsidR="009970C9" w:rsidRPr="0000326A" w:rsidRDefault="009970C9" w:rsidP="005D309E">
      <w:pPr>
        <w:numPr>
          <w:ilvl w:val="0"/>
          <w:numId w:val="14"/>
        </w:numPr>
        <w:spacing w:line="300" w:lineRule="atLeast"/>
        <w:jc w:val="both"/>
        <w:rPr>
          <w:rFonts w:ascii="URW DIN" w:hAnsi="URW DIN" w:cs="Arial"/>
          <w:sz w:val="20"/>
          <w:szCs w:val="20"/>
        </w:rPr>
      </w:pPr>
      <w:r w:rsidRPr="0000326A">
        <w:rPr>
          <w:rFonts w:ascii="URW DIN" w:hAnsi="URW DIN" w:cs="Arial"/>
          <w:sz w:val="20"/>
          <w:szCs w:val="20"/>
        </w:rPr>
        <w:t xml:space="preserve">w zakresie, w jakim jest to dopuszczalne prawem, poinformuje o tym Stronę Ujawniającą; </w:t>
      </w:r>
    </w:p>
    <w:p w14:paraId="6EE42972" w14:textId="77777777" w:rsidR="009970C9" w:rsidRPr="0000326A" w:rsidRDefault="009970C9" w:rsidP="005D309E">
      <w:pPr>
        <w:numPr>
          <w:ilvl w:val="0"/>
          <w:numId w:val="14"/>
        </w:numPr>
        <w:spacing w:line="300" w:lineRule="atLeast"/>
        <w:jc w:val="both"/>
        <w:rPr>
          <w:rFonts w:ascii="URW DIN" w:hAnsi="URW DIN" w:cs="Arial"/>
          <w:sz w:val="20"/>
          <w:szCs w:val="20"/>
        </w:rPr>
      </w:pPr>
      <w:r w:rsidRPr="0000326A">
        <w:rPr>
          <w:rFonts w:ascii="URW DIN" w:hAnsi="URW DIN" w:cs="Arial"/>
          <w:sz w:val="20"/>
          <w:szCs w:val="20"/>
        </w:rPr>
        <w:t xml:space="preserve">w każdym powyższym przypadku, Strona Otrzymująca ujawni tylko takie Informacje Poufne, które są wymagane przez prawo; oraz </w:t>
      </w:r>
    </w:p>
    <w:p w14:paraId="4216F153" w14:textId="77777777" w:rsidR="009970C9" w:rsidRPr="0000326A" w:rsidRDefault="009970C9" w:rsidP="005D309E">
      <w:pPr>
        <w:numPr>
          <w:ilvl w:val="0"/>
          <w:numId w:val="14"/>
        </w:numPr>
        <w:spacing w:line="300" w:lineRule="atLeast"/>
        <w:jc w:val="both"/>
        <w:rPr>
          <w:rFonts w:ascii="URW DIN" w:hAnsi="URW DIN" w:cs="Arial"/>
          <w:sz w:val="20"/>
          <w:szCs w:val="20"/>
        </w:rPr>
      </w:pPr>
      <w:r w:rsidRPr="0000326A">
        <w:rPr>
          <w:rFonts w:ascii="URW DIN" w:hAnsi="URW DIN" w:cs="Arial"/>
          <w:sz w:val="20"/>
          <w:szCs w:val="20"/>
        </w:rPr>
        <w:t>podejmie wszelkie możliwe działania celem zapewnienia, iż ujawnione Informacje Poufne będą traktowane w sposób poufny i wykorzystywane tylko dla celów uzasadniających ich ujawnienie.</w:t>
      </w:r>
    </w:p>
    <w:p w14:paraId="0534E12F" w14:textId="77777777" w:rsidR="009970C9" w:rsidRPr="0000326A" w:rsidRDefault="009970C9" w:rsidP="005D309E">
      <w:pPr>
        <w:pStyle w:val="Akapitzlist"/>
        <w:numPr>
          <w:ilvl w:val="1"/>
          <w:numId w:val="7"/>
        </w:numPr>
        <w:tabs>
          <w:tab w:val="clear" w:pos="1080"/>
          <w:tab w:val="num" w:pos="567"/>
        </w:tabs>
        <w:suppressAutoHyphens w:val="0"/>
        <w:spacing w:before="240" w:line="300" w:lineRule="atLeast"/>
        <w:ind w:left="567" w:hanging="567"/>
        <w:contextualSpacing/>
        <w:rPr>
          <w:rFonts w:ascii="URW DIN" w:hAnsi="URW DIN" w:cs="Arial"/>
          <w:sz w:val="20"/>
          <w:szCs w:val="20"/>
          <w:lang w:val="pl-PL" w:eastAsia="pl-PL"/>
        </w:rPr>
      </w:pPr>
      <w:r w:rsidRPr="0000326A">
        <w:rPr>
          <w:rFonts w:ascii="URW DIN" w:hAnsi="URW DIN" w:cs="Arial"/>
          <w:sz w:val="20"/>
          <w:szCs w:val="20"/>
          <w:lang w:val="pl-PL" w:eastAsia="pl-PL"/>
        </w:rPr>
        <w:t xml:space="preserve">Strona Otrzymująca niezwłocznie poinformuje Stronę Ujawniającą o jakichkolwiek przypadkach naruszenia tajemnicy Informacji Poufnych lub wykorzystania Informacji Poufnych niezgodnie z Umową. </w:t>
      </w:r>
    </w:p>
    <w:p w14:paraId="58AF8E5B" w14:textId="73EA0DEF" w:rsidR="009970C9" w:rsidRPr="0000326A" w:rsidRDefault="009970C9" w:rsidP="005D309E">
      <w:pPr>
        <w:pStyle w:val="Akapitzlist"/>
        <w:numPr>
          <w:ilvl w:val="1"/>
          <w:numId w:val="7"/>
        </w:numPr>
        <w:tabs>
          <w:tab w:val="clear" w:pos="1080"/>
          <w:tab w:val="num" w:pos="567"/>
        </w:tabs>
        <w:suppressAutoHyphens w:val="0"/>
        <w:spacing w:before="240" w:line="300" w:lineRule="atLeast"/>
        <w:ind w:left="567" w:hanging="567"/>
        <w:contextualSpacing/>
        <w:rPr>
          <w:ins w:id="0" w:author="Autor"/>
          <w:rFonts w:ascii="URW DIN" w:hAnsi="URW DIN" w:cs="Arial"/>
          <w:sz w:val="20"/>
          <w:szCs w:val="20"/>
          <w:lang w:val="pl-PL" w:eastAsia="pl-PL"/>
        </w:rPr>
      </w:pPr>
      <w:r w:rsidRPr="0000326A">
        <w:rPr>
          <w:rFonts w:ascii="URW DIN" w:hAnsi="URW DIN" w:cs="Arial"/>
          <w:sz w:val="20"/>
          <w:szCs w:val="20"/>
          <w:lang w:val="pl-PL" w:eastAsia="pl-PL"/>
        </w:rPr>
        <w:t>W razie jakichkolwiek wątpliwości co do charakteru danej informacji, przed jej ujawnieniem lub uczynieniem dostępną, Strona Otrzymująca zwróci się do Strony Ujawniającej o wskazanie, czy informację tę ma traktować jako poufną.</w:t>
      </w:r>
    </w:p>
    <w:p w14:paraId="752577E4" w14:textId="376974CD" w:rsidR="0000326A" w:rsidRPr="0000326A" w:rsidRDefault="0000326A" w:rsidP="0000326A">
      <w:pPr>
        <w:spacing w:before="240" w:line="300" w:lineRule="atLeast"/>
        <w:contextualSpacing/>
        <w:rPr>
          <w:ins w:id="1" w:author="Autor"/>
          <w:rFonts w:ascii="URW DIN" w:hAnsi="URW DIN" w:cs="Arial"/>
          <w:sz w:val="20"/>
          <w:szCs w:val="20"/>
        </w:rPr>
      </w:pPr>
    </w:p>
    <w:p w14:paraId="63B29F02" w14:textId="77777777" w:rsidR="0000326A" w:rsidRPr="0000326A" w:rsidRDefault="0000326A" w:rsidP="0000326A">
      <w:pPr>
        <w:spacing w:before="240" w:line="300" w:lineRule="atLeast"/>
        <w:contextualSpacing/>
        <w:rPr>
          <w:rFonts w:ascii="URW DIN" w:hAnsi="URW DIN" w:cs="Arial"/>
          <w:sz w:val="20"/>
          <w:szCs w:val="20"/>
        </w:rPr>
      </w:pPr>
    </w:p>
    <w:p w14:paraId="61F5216F"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cs="Arial"/>
          <w:b/>
          <w:sz w:val="20"/>
          <w:szCs w:val="20"/>
        </w:rPr>
      </w:pPr>
      <w:r w:rsidRPr="0000326A">
        <w:rPr>
          <w:rFonts w:ascii="URW DIN" w:hAnsi="URW DIN" w:cs="Arial"/>
          <w:b/>
          <w:sz w:val="20"/>
          <w:szCs w:val="20"/>
        </w:rPr>
        <w:t>ZWROT INFORMACJI</w:t>
      </w:r>
    </w:p>
    <w:p w14:paraId="14107A24" w14:textId="580BFC96"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cs="Arial"/>
          <w:sz w:val="20"/>
          <w:szCs w:val="20"/>
        </w:rPr>
      </w:pPr>
      <w:r w:rsidRPr="0000326A">
        <w:rPr>
          <w:rFonts w:ascii="URW DIN" w:hAnsi="URW DIN" w:cs="Arial"/>
          <w:sz w:val="20"/>
          <w:szCs w:val="20"/>
        </w:rPr>
        <w:t>Na żądanie Strony Ujawniającej, Strona Otrzymująca niezwłocznie (lecz nie później niż w</w:t>
      </w:r>
      <w:r w:rsidR="00E12A65" w:rsidRPr="0000326A">
        <w:rPr>
          <w:rFonts w:ascii="URW DIN" w:hAnsi="URW DIN" w:cs="Arial"/>
          <w:sz w:val="20"/>
          <w:szCs w:val="20"/>
        </w:rPr>
        <w:t> </w:t>
      </w:r>
      <w:r w:rsidRPr="0000326A">
        <w:rPr>
          <w:rFonts w:ascii="URW DIN" w:hAnsi="URW DIN" w:cs="Arial"/>
          <w:sz w:val="20"/>
          <w:szCs w:val="20"/>
        </w:rPr>
        <w:t>terminie 7 dni od otrzymania stosownego zawiadomienia):</w:t>
      </w:r>
    </w:p>
    <w:p w14:paraId="572A703F" w14:textId="77777777" w:rsidR="009970C9" w:rsidRPr="0000326A" w:rsidRDefault="009970C9" w:rsidP="005D309E">
      <w:pPr>
        <w:numPr>
          <w:ilvl w:val="0"/>
          <w:numId w:val="10"/>
        </w:numPr>
        <w:tabs>
          <w:tab w:val="clear" w:pos="960"/>
          <w:tab w:val="num" w:pos="1080"/>
        </w:tabs>
        <w:spacing w:before="240" w:line="300" w:lineRule="atLeast"/>
        <w:ind w:hanging="420"/>
        <w:jc w:val="both"/>
        <w:rPr>
          <w:rFonts w:ascii="URW DIN" w:hAnsi="URW DIN"/>
          <w:sz w:val="20"/>
          <w:szCs w:val="20"/>
        </w:rPr>
      </w:pPr>
      <w:r w:rsidRPr="0000326A">
        <w:rPr>
          <w:rFonts w:ascii="URW DIN" w:hAnsi="URW DIN"/>
          <w:sz w:val="20"/>
          <w:szCs w:val="20"/>
        </w:rPr>
        <w:t>w zależności od treści żądania, zniszczy lub zwróci Stronie Ujawniającej wszelkie dokumenty i materiały (oraz kopie) zawierające lub oparte na Informacjach Poufnych Strony Ujawniającej;</w:t>
      </w:r>
    </w:p>
    <w:p w14:paraId="1221116F" w14:textId="77777777" w:rsidR="009970C9" w:rsidRPr="0000326A" w:rsidRDefault="009970C9" w:rsidP="005D309E">
      <w:pPr>
        <w:numPr>
          <w:ilvl w:val="0"/>
          <w:numId w:val="10"/>
        </w:numPr>
        <w:tabs>
          <w:tab w:val="clear" w:pos="960"/>
          <w:tab w:val="num" w:pos="1080"/>
        </w:tabs>
        <w:spacing w:line="300" w:lineRule="atLeast"/>
        <w:ind w:hanging="420"/>
        <w:jc w:val="both"/>
        <w:rPr>
          <w:rFonts w:ascii="URW DIN" w:hAnsi="URW DIN"/>
          <w:sz w:val="20"/>
          <w:szCs w:val="20"/>
        </w:rPr>
      </w:pPr>
      <w:r w:rsidRPr="0000326A">
        <w:rPr>
          <w:rFonts w:ascii="URW DIN" w:hAnsi="URW DIN"/>
          <w:sz w:val="20"/>
          <w:szCs w:val="20"/>
        </w:rPr>
        <w:lastRenderedPageBreak/>
        <w:t>usunie Informacje Poufne Strony Ujawniającej z systemów informatycznych Strony Otrzymującej, a w przypadku gdy jest to technicznie niemożliwe zabezpieczy je w taki sposób, aby dostęp do Informacji Poufnych został uniemożliwiony; oraz</w:t>
      </w:r>
    </w:p>
    <w:p w14:paraId="19A67C0F" w14:textId="3399D187" w:rsidR="009970C9" w:rsidRPr="0000326A" w:rsidRDefault="009970C9" w:rsidP="005D309E">
      <w:pPr>
        <w:numPr>
          <w:ilvl w:val="0"/>
          <w:numId w:val="10"/>
        </w:numPr>
        <w:tabs>
          <w:tab w:val="clear" w:pos="960"/>
          <w:tab w:val="num" w:pos="1080"/>
        </w:tabs>
        <w:spacing w:line="300" w:lineRule="atLeast"/>
        <w:ind w:hanging="420"/>
        <w:jc w:val="both"/>
        <w:rPr>
          <w:rFonts w:ascii="URW DIN" w:hAnsi="URW DIN"/>
          <w:sz w:val="20"/>
          <w:szCs w:val="20"/>
        </w:rPr>
      </w:pPr>
      <w:r w:rsidRPr="0000326A">
        <w:rPr>
          <w:rFonts w:ascii="URW DIN" w:hAnsi="URW DIN"/>
          <w:sz w:val="20"/>
          <w:szCs w:val="20"/>
        </w:rPr>
        <w:t>powiadomi Stronę Ujawniającą, że wypełniła zobowiązania wynikające z powyższego postanowienia, z zastrzeżeniem, że Strona Otrzymująca będzie uprawniona do zatrzymania dokumentów i materiałów w zakresie wynikającym z</w:t>
      </w:r>
      <w:r w:rsidR="00E12A65" w:rsidRPr="0000326A">
        <w:rPr>
          <w:rFonts w:ascii="URW DIN" w:hAnsi="URW DIN"/>
          <w:sz w:val="20"/>
          <w:szCs w:val="20"/>
        </w:rPr>
        <w:t> </w:t>
      </w:r>
      <w:r w:rsidRPr="0000326A">
        <w:rPr>
          <w:rFonts w:ascii="URW DIN" w:hAnsi="URW DIN"/>
          <w:sz w:val="20"/>
          <w:szCs w:val="20"/>
        </w:rPr>
        <w:t>bezwzględnie obowiązujących przepisów prawa oraz niezbędnym do wykazania, że wykonał należycie swoje zobowiązania wynikające z niniejszej Umowy.</w:t>
      </w:r>
    </w:p>
    <w:p w14:paraId="22F20FC9"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b/>
          <w:sz w:val="20"/>
          <w:szCs w:val="20"/>
          <w:lang w:val="en-US"/>
        </w:rPr>
      </w:pPr>
      <w:r w:rsidRPr="0000326A">
        <w:rPr>
          <w:rFonts w:ascii="URW DIN" w:hAnsi="URW DIN"/>
          <w:b/>
          <w:sz w:val="20"/>
          <w:szCs w:val="20"/>
          <w:lang w:val="en-US"/>
        </w:rPr>
        <w:t>ZASTRZEŻENIE PRAW</w:t>
      </w:r>
    </w:p>
    <w:p w14:paraId="3B545EAC"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Strona Ujawniająca zastrzega wszelkie prawa do Informacji Poufnych. Strona Ujawniająca nie udziela Stronie Otrzymującej jakichkolwiek praw do Informacji Poufnych.</w:t>
      </w:r>
    </w:p>
    <w:p w14:paraId="2EC0BF5B"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Strona Otrzymująca będzie odpowiedzialna względem Strony Ujawniającej za wszelkie działania lub zaniechania swoich Przedstawicieli w stosunku do Informacji Poufnych, jak za własne działania lub zaniechania.</w:t>
      </w:r>
    </w:p>
    <w:p w14:paraId="3379DBDA"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b/>
          <w:sz w:val="20"/>
          <w:szCs w:val="20"/>
        </w:rPr>
      </w:pPr>
      <w:r w:rsidRPr="0000326A">
        <w:rPr>
          <w:rFonts w:ascii="URW DIN" w:hAnsi="URW DIN"/>
          <w:b/>
          <w:sz w:val="20"/>
          <w:szCs w:val="20"/>
        </w:rPr>
        <w:t>KARA UMOWNA</w:t>
      </w:r>
    </w:p>
    <w:p w14:paraId="64F41335"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Za każdorazowe, pojedyncze, niezgodne z niniejszą Umową udostępnienie lub użycie Informacji Poufnych przez Stronę naruszającą obowiązek zachowania poufności na podstawie niniejszej Umowy, Strona ta zapłaci drugiej Stronie karę umowną w wysokości 100.000 zł (słownie: sto tysięcy złotych).</w:t>
      </w:r>
    </w:p>
    <w:p w14:paraId="0291D05E" w14:textId="2F07ED21"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W przypadku, gdy Wykonawca wbrew oświadczeniom złożonym w niniejszej Umowie udostępni lub przekaże w sposób pośredni lub bezpośredni Informacje Poufne jakiemukolwiek Z</w:t>
      </w:r>
      <w:r w:rsidR="00E12A65" w:rsidRPr="0000326A">
        <w:rPr>
          <w:rFonts w:ascii="URW DIN" w:hAnsi="URW DIN"/>
          <w:sz w:val="20"/>
          <w:szCs w:val="20"/>
        </w:rPr>
        <w:t>a</w:t>
      </w:r>
      <w:r w:rsidRPr="0000326A">
        <w:rPr>
          <w:rFonts w:ascii="URW DIN" w:hAnsi="URW DIN"/>
          <w:sz w:val="20"/>
          <w:szCs w:val="20"/>
        </w:rPr>
        <w:t>kładowi ubezpieczeń lub innemu podmiotowi wykonującemu działalność ubezpieczeniową zapłaci Zamawiającemu karę umowną w wysokości 150.000 zł (słownie: sto pięćdziesiąt tysięcy złotych).</w:t>
      </w:r>
    </w:p>
    <w:p w14:paraId="2EF36025" w14:textId="5E20D098"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Zapłata kary umownej nie wyklucza możliwości dochodzenia przez Strony odszkodowania przewyższającego ustaloną wysokość kar umownych na zasadach ogólnych przewidzianych w Kodeksie cywilnym.</w:t>
      </w:r>
    </w:p>
    <w:p w14:paraId="49BC358C"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b/>
          <w:sz w:val="20"/>
          <w:szCs w:val="20"/>
        </w:rPr>
      </w:pPr>
      <w:r w:rsidRPr="0000326A">
        <w:rPr>
          <w:rFonts w:ascii="URW DIN" w:hAnsi="URW DIN"/>
          <w:b/>
          <w:sz w:val="20"/>
          <w:szCs w:val="20"/>
        </w:rPr>
        <w:t>OKRES OBOWIĄZYWANIA I ROZWIĄZANIE UMOWY</w:t>
      </w:r>
    </w:p>
    <w:p w14:paraId="545F1EFD" w14:textId="2651125A"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Niniejsza Umowa zostaje zawarta na czas Postępowania ofertowego, a jej postanowienia utrzymują się w mocy również przez 5 lat od daty zakończenia ww.</w:t>
      </w:r>
      <w:r w:rsidR="00E12A65" w:rsidRPr="0000326A">
        <w:rPr>
          <w:rFonts w:ascii="URW DIN" w:hAnsi="URW DIN"/>
          <w:sz w:val="20"/>
          <w:szCs w:val="20"/>
        </w:rPr>
        <w:t xml:space="preserve"> </w:t>
      </w:r>
      <w:r w:rsidRPr="0000326A">
        <w:rPr>
          <w:rFonts w:ascii="URW DIN" w:hAnsi="URW DIN"/>
          <w:sz w:val="20"/>
          <w:szCs w:val="20"/>
        </w:rPr>
        <w:t>postępowania.</w:t>
      </w:r>
    </w:p>
    <w:p w14:paraId="6034B5A9" w14:textId="383FD246"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Rozwiązanie od niniejszej Umowy, niezależnie od przyczyn jej rozwiązania nie będzie miało wpływu na powstałe prawa i roszczenia Stron, jak i obowiązek Stron do zachowania w poufności wszelkich Informacji Poufnych przez czas określony w</w:t>
      </w:r>
      <w:r w:rsidR="00E12A65" w:rsidRPr="0000326A">
        <w:rPr>
          <w:rFonts w:ascii="URW DIN" w:hAnsi="URW DIN"/>
          <w:sz w:val="20"/>
          <w:szCs w:val="20"/>
        </w:rPr>
        <w:t xml:space="preserve"> </w:t>
      </w:r>
      <w:r w:rsidRPr="0000326A">
        <w:rPr>
          <w:rFonts w:ascii="URW DIN" w:hAnsi="URW DIN"/>
          <w:sz w:val="20"/>
          <w:szCs w:val="20"/>
        </w:rPr>
        <w:t>pkt. 6.1. Umowy.</w:t>
      </w:r>
    </w:p>
    <w:p w14:paraId="612A07DB"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sz w:val="20"/>
          <w:szCs w:val="20"/>
          <w:lang w:val="en-US"/>
        </w:rPr>
      </w:pPr>
      <w:r w:rsidRPr="0000326A">
        <w:rPr>
          <w:rFonts w:ascii="URW DIN" w:hAnsi="URW DIN"/>
          <w:b/>
          <w:sz w:val="20"/>
          <w:szCs w:val="20"/>
          <w:lang w:val="en-US"/>
        </w:rPr>
        <w:t>POWIADOMIENIA</w:t>
      </w:r>
    </w:p>
    <w:p w14:paraId="247C593E"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Wszelkie zawiadomienia i oświadczenia wymagane niniejszą Umową winny być doręczone drugiej Stronie na piśmie pod adres wskazany poniżej:</w:t>
      </w:r>
    </w:p>
    <w:p w14:paraId="51785C97" w14:textId="77777777" w:rsidR="009970C9" w:rsidRPr="0000326A" w:rsidRDefault="009970C9" w:rsidP="005D309E">
      <w:pPr>
        <w:numPr>
          <w:ilvl w:val="0"/>
          <w:numId w:val="11"/>
        </w:numPr>
        <w:tabs>
          <w:tab w:val="clear" w:pos="1365"/>
          <w:tab w:val="num" w:pos="1080"/>
        </w:tabs>
        <w:spacing w:before="240" w:line="300" w:lineRule="atLeast"/>
        <w:ind w:hanging="825"/>
        <w:jc w:val="both"/>
        <w:rPr>
          <w:rFonts w:ascii="URW DIN" w:hAnsi="URW DIN"/>
          <w:sz w:val="20"/>
          <w:szCs w:val="20"/>
        </w:rPr>
      </w:pPr>
      <w:r w:rsidRPr="0000326A">
        <w:rPr>
          <w:rFonts w:ascii="URW DIN" w:hAnsi="URW DIN"/>
          <w:sz w:val="20"/>
          <w:szCs w:val="20"/>
        </w:rPr>
        <w:lastRenderedPageBreak/>
        <w:t>Zamawiający: 01-231 Warszawa, Płocka 9/11</w:t>
      </w:r>
    </w:p>
    <w:p w14:paraId="1184E81F" w14:textId="7E9E7E5D" w:rsidR="009970C9" w:rsidRPr="0000326A" w:rsidRDefault="009970C9" w:rsidP="005D309E">
      <w:pPr>
        <w:numPr>
          <w:ilvl w:val="0"/>
          <w:numId w:val="11"/>
        </w:numPr>
        <w:tabs>
          <w:tab w:val="clear" w:pos="1365"/>
          <w:tab w:val="num" w:pos="1080"/>
        </w:tabs>
        <w:spacing w:before="240" w:line="300" w:lineRule="atLeast"/>
        <w:ind w:hanging="825"/>
        <w:jc w:val="both"/>
        <w:rPr>
          <w:rFonts w:ascii="URW DIN" w:hAnsi="URW DIN"/>
          <w:sz w:val="20"/>
          <w:szCs w:val="20"/>
        </w:rPr>
      </w:pPr>
      <w:r w:rsidRPr="0000326A">
        <w:rPr>
          <w:rFonts w:ascii="URW DIN" w:hAnsi="URW DIN"/>
          <w:sz w:val="20"/>
          <w:szCs w:val="20"/>
        </w:rPr>
        <w:t>Wykonawca: ………………………………………………………</w:t>
      </w:r>
    </w:p>
    <w:p w14:paraId="32C9A9E1" w14:textId="77777777" w:rsidR="009970C9" w:rsidRPr="0000326A" w:rsidRDefault="009970C9" w:rsidP="00E12A65">
      <w:pPr>
        <w:spacing w:before="240"/>
        <w:ind w:left="567"/>
        <w:jc w:val="both"/>
        <w:rPr>
          <w:rFonts w:ascii="URW DIN" w:hAnsi="URW DIN"/>
          <w:sz w:val="20"/>
          <w:szCs w:val="20"/>
        </w:rPr>
      </w:pPr>
      <w:r w:rsidRPr="0000326A">
        <w:rPr>
          <w:rFonts w:ascii="URW DIN" w:hAnsi="URW DIN"/>
          <w:sz w:val="20"/>
          <w:szCs w:val="20"/>
        </w:rPr>
        <w:t>lub pod inny adres wskazany przez Stronę oświadczeniu skierowanym do drugiej Strony, w formie pisemnej.</w:t>
      </w:r>
    </w:p>
    <w:p w14:paraId="43D6401B" w14:textId="77777777" w:rsidR="009970C9" w:rsidRPr="0000326A" w:rsidRDefault="009970C9" w:rsidP="005D309E">
      <w:pPr>
        <w:numPr>
          <w:ilvl w:val="0"/>
          <w:numId w:val="7"/>
        </w:numPr>
        <w:tabs>
          <w:tab w:val="clear" w:pos="720"/>
          <w:tab w:val="num" w:pos="540"/>
        </w:tabs>
        <w:spacing w:before="240" w:line="300" w:lineRule="atLeast"/>
        <w:ind w:left="540" w:hanging="540"/>
        <w:jc w:val="both"/>
        <w:rPr>
          <w:rFonts w:ascii="URW DIN" w:hAnsi="URW DIN"/>
          <w:b/>
          <w:sz w:val="20"/>
          <w:szCs w:val="20"/>
        </w:rPr>
      </w:pPr>
      <w:r w:rsidRPr="0000326A">
        <w:rPr>
          <w:rFonts w:ascii="URW DIN" w:hAnsi="URW DIN"/>
          <w:b/>
          <w:sz w:val="20"/>
          <w:szCs w:val="20"/>
        </w:rPr>
        <w:t>PRAWO OBOWIĄZUJĄCE I SĄD WŁAŚCIWY</w:t>
      </w:r>
    </w:p>
    <w:p w14:paraId="0D6616E4" w14:textId="0979DC86"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W sprawach nieuregulowanych niniejszą Umową znajdą zastosowanie przepisy ustawy z</w:t>
      </w:r>
      <w:r w:rsidR="00E12A65" w:rsidRPr="0000326A">
        <w:rPr>
          <w:rFonts w:ascii="URW DIN" w:hAnsi="URW DIN"/>
          <w:sz w:val="20"/>
          <w:szCs w:val="20"/>
        </w:rPr>
        <w:t> </w:t>
      </w:r>
      <w:r w:rsidRPr="0000326A">
        <w:rPr>
          <w:rFonts w:ascii="URW DIN" w:hAnsi="URW DIN"/>
          <w:sz w:val="20"/>
          <w:szCs w:val="20"/>
        </w:rPr>
        <w:t>dnia 16 kwietnia 1993 r. o zwalczaniu nieuczciwej konkurencji (Dz.U.</w:t>
      </w:r>
      <w:r w:rsidR="00E12A65" w:rsidRPr="0000326A">
        <w:rPr>
          <w:rFonts w:ascii="URW DIN" w:hAnsi="URW DIN"/>
          <w:sz w:val="20"/>
          <w:szCs w:val="20"/>
        </w:rPr>
        <w:t xml:space="preserve"> </w:t>
      </w:r>
      <w:r w:rsidRPr="0000326A">
        <w:rPr>
          <w:rFonts w:ascii="URW DIN" w:hAnsi="URW DIN"/>
          <w:sz w:val="20"/>
          <w:szCs w:val="20"/>
        </w:rPr>
        <w:t>z</w:t>
      </w:r>
      <w:r w:rsidR="00E12A65" w:rsidRPr="0000326A">
        <w:rPr>
          <w:rFonts w:ascii="URW DIN" w:hAnsi="URW DIN"/>
          <w:sz w:val="20"/>
          <w:szCs w:val="20"/>
        </w:rPr>
        <w:t xml:space="preserve"> </w:t>
      </w:r>
      <w:r w:rsidRPr="0000326A">
        <w:rPr>
          <w:rFonts w:ascii="URW DIN" w:hAnsi="URW DIN"/>
          <w:sz w:val="20"/>
          <w:szCs w:val="20"/>
        </w:rPr>
        <w:t>20</w:t>
      </w:r>
      <w:r w:rsidR="00E12A65" w:rsidRPr="0000326A">
        <w:rPr>
          <w:rFonts w:ascii="URW DIN" w:hAnsi="URW DIN"/>
          <w:sz w:val="20"/>
          <w:szCs w:val="20"/>
        </w:rPr>
        <w:t>20</w:t>
      </w:r>
      <w:r w:rsidRPr="0000326A">
        <w:rPr>
          <w:rFonts w:ascii="URW DIN" w:hAnsi="URW DIN"/>
          <w:sz w:val="20"/>
          <w:szCs w:val="20"/>
        </w:rPr>
        <w:t xml:space="preserve"> r., poz. </w:t>
      </w:r>
      <w:r w:rsidR="00E12A65" w:rsidRPr="0000326A">
        <w:rPr>
          <w:rFonts w:ascii="URW DIN" w:hAnsi="URW DIN"/>
          <w:sz w:val="20"/>
          <w:szCs w:val="20"/>
        </w:rPr>
        <w:t>1913</w:t>
      </w:r>
      <w:r w:rsidRPr="0000326A">
        <w:rPr>
          <w:rFonts w:ascii="URW DIN" w:hAnsi="URW DIN"/>
          <w:sz w:val="20"/>
          <w:szCs w:val="20"/>
        </w:rPr>
        <w:t xml:space="preserve">,) oraz Kodeksu cywilnego (Dz.U. z </w:t>
      </w:r>
      <w:r w:rsidR="00E12A65" w:rsidRPr="0000326A">
        <w:rPr>
          <w:rFonts w:ascii="URW DIN" w:hAnsi="URW DIN"/>
          <w:sz w:val="20"/>
          <w:szCs w:val="20"/>
        </w:rPr>
        <w:t>2020</w:t>
      </w:r>
      <w:r w:rsidRPr="0000326A">
        <w:rPr>
          <w:rFonts w:ascii="URW DIN" w:hAnsi="URW DIN"/>
          <w:sz w:val="20"/>
          <w:szCs w:val="20"/>
        </w:rPr>
        <w:t xml:space="preserve">, poz. </w:t>
      </w:r>
      <w:r w:rsidR="00E12A65" w:rsidRPr="0000326A">
        <w:rPr>
          <w:rFonts w:ascii="URW DIN" w:hAnsi="URW DIN"/>
          <w:sz w:val="20"/>
          <w:szCs w:val="20"/>
        </w:rPr>
        <w:t>1740</w:t>
      </w:r>
      <w:r w:rsidRPr="0000326A">
        <w:rPr>
          <w:rFonts w:ascii="URW DIN" w:hAnsi="URW DIN"/>
          <w:sz w:val="20"/>
          <w:szCs w:val="20"/>
        </w:rPr>
        <w:t>).</w:t>
      </w:r>
    </w:p>
    <w:p w14:paraId="2088DC75"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 xml:space="preserve">Strony, będą dążyły, aby wszelkie spory wynikające z niniejszej Umowy były rozstrzygane na drodze polubownej. Jeżeli dany spór nie zostanie polubownie rozwiązany w ciągu 30 dni od dnia, gdy jedna ze Stron przesłała drugiej pismo wszczynające spór, właściwy do rozstrzygania sporu będzie polski sąd powszechny właściwy ze względu na siedzibę Zamawiającego </w:t>
      </w:r>
    </w:p>
    <w:p w14:paraId="3D7E2DC0"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Wszelkie zmiany niniejszej Umowy, wymagają formy pisemnej pod rygorem nieważności.</w:t>
      </w:r>
    </w:p>
    <w:p w14:paraId="2CADEFE6"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W przypadku, gdyby którekolwiek z postanowień Umowy zostało uznane za nieważne lub niewykonalne, pozostałe postanowienia Umowy pozostają w mocy. Jednocześnie Strony zobowiązują się w drodze aneksu do niniejszej Umowy uchylić to nieważne lub niewykonalne postanowienie i dostosować treść Umowy do jej celu zdefiniowanego w sposób najbardziej zbliżony do wspólnej intencji Stron w chwili zawierania niniejszej Umowy.</w:t>
      </w:r>
    </w:p>
    <w:p w14:paraId="27D91988" w14:textId="77777777" w:rsidR="009970C9" w:rsidRPr="0000326A" w:rsidRDefault="009970C9" w:rsidP="005D309E">
      <w:pPr>
        <w:numPr>
          <w:ilvl w:val="1"/>
          <w:numId w:val="7"/>
        </w:numPr>
        <w:tabs>
          <w:tab w:val="clear" w:pos="1080"/>
          <w:tab w:val="num" w:pos="540"/>
        </w:tabs>
        <w:spacing w:before="240" w:line="300" w:lineRule="atLeast"/>
        <w:ind w:left="540" w:hanging="540"/>
        <w:jc w:val="both"/>
        <w:rPr>
          <w:rFonts w:ascii="URW DIN" w:hAnsi="URW DIN"/>
          <w:sz w:val="20"/>
          <w:szCs w:val="20"/>
        </w:rPr>
      </w:pPr>
      <w:r w:rsidRPr="0000326A">
        <w:rPr>
          <w:rFonts w:ascii="URW DIN" w:hAnsi="URW DIN"/>
          <w:sz w:val="20"/>
          <w:szCs w:val="20"/>
        </w:rPr>
        <w:t>Umowa została sporządzona w dwóch identycznych egzemplarzach, po jednym dla każdej ze Stron.</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9970C9" w:rsidRPr="0000326A" w14:paraId="7C45ABA6" w14:textId="77777777" w:rsidTr="00E12A65">
        <w:tc>
          <w:tcPr>
            <w:tcW w:w="4535" w:type="dxa"/>
          </w:tcPr>
          <w:p w14:paraId="19A9B708" w14:textId="77777777" w:rsidR="009970C9" w:rsidRPr="0000326A" w:rsidRDefault="009970C9" w:rsidP="00E12A65">
            <w:pPr>
              <w:spacing w:before="240"/>
              <w:jc w:val="both"/>
              <w:rPr>
                <w:rFonts w:ascii="URW DIN" w:hAnsi="URW DIN"/>
                <w:b/>
                <w:sz w:val="20"/>
                <w:szCs w:val="20"/>
              </w:rPr>
            </w:pPr>
            <w:r w:rsidRPr="0000326A">
              <w:rPr>
                <w:rFonts w:ascii="URW DIN" w:hAnsi="URW DIN"/>
                <w:b/>
                <w:sz w:val="20"/>
                <w:szCs w:val="20"/>
              </w:rPr>
              <w:t>W imieniu Zamawiającego:</w:t>
            </w:r>
          </w:p>
        </w:tc>
        <w:tc>
          <w:tcPr>
            <w:tcW w:w="4534" w:type="dxa"/>
          </w:tcPr>
          <w:p w14:paraId="1EDF6C2D" w14:textId="77777777" w:rsidR="009970C9" w:rsidRPr="0000326A" w:rsidRDefault="009970C9" w:rsidP="00E12A65">
            <w:pPr>
              <w:spacing w:before="240"/>
              <w:jc w:val="both"/>
              <w:rPr>
                <w:rFonts w:ascii="URW DIN" w:hAnsi="URW DIN"/>
                <w:b/>
                <w:sz w:val="20"/>
                <w:szCs w:val="20"/>
              </w:rPr>
            </w:pPr>
            <w:r w:rsidRPr="0000326A">
              <w:rPr>
                <w:rFonts w:ascii="URW DIN" w:hAnsi="URW DIN"/>
                <w:b/>
                <w:sz w:val="20"/>
                <w:szCs w:val="20"/>
              </w:rPr>
              <w:t>W imieniu Wykonawcy:</w:t>
            </w:r>
          </w:p>
        </w:tc>
      </w:tr>
      <w:tr w:rsidR="009970C9" w:rsidRPr="0000326A" w14:paraId="17BD266C" w14:textId="77777777" w:rsidTr="00E12A65">
        <w:trPr>
          <w:trHeight w:val="1348"/>
        </w:trPr>
        <w:tc>
          <w:tcPr>
            <w:tcW w:w="4535" w:type="dxa"/>
          </w:tcPr>
          <w:p w14:paraId="17D6ED14" w14:textId="77777777" w:rsidR="009970C9" w:rsidRPr="0000326A" w:rsidRDefault="009970C9" w:rsidP="00E12A65">
            <w:pPr>
              <w:spacing w:before="240"/>
              <w:jc w:val="both"/>
              <w:rPr>
                <w:rFonts w:ascii="URW DIN" w:hAnsi="URW DIN"/>
                <w:b/>
                <w:sz w:val="20"/>
                <w:szCs w:val="20"/>
              </w:rPr>
            </w:pPr>
          </w:p>
          <w:p w14:paraId="2B51CFCA" w14:textId="77777777" w:rsidR="009970C9" w:rsidRPr="0000326A" w:rsidRDefault="009970C9" w:rsidP="00E12A65">
            <w:pPr>
              <w:spacing w:before="240"/>
              <w:jc w:val="both"/>
              <w:rPr>
                <w:rFonts w:ascii="URW DIN" w:hAnsi="URW DIN"/>
                <w:b/>
                <w:sz w:val="20"/>
                <w:szCs w:val="20"/>
              </w:rPr>
            </w:pPr>
            <w:r w:rsidRPr="0000326A">
              <w:rPr>
                <w:rFonts w:ascii="URW DIN" w:hAnsi="URW DIN"/>
                <w:b/>
                <w:sz w:val="20"/>
                <w:szCs w:val="20"/>
              </w:rPr>
              <w:t>_________________________</w:t>
            </w:r>
          </w:p>
          <w:p w14:paraId="7C9D42B5" w14:textId="77777777" w:rsidR="009970C9" w:rsidRPr="0000326A" w:rsidRDefault="009970C9" w:rsidP="00E12A65">
            <w:pPr>
              <w:jc w:val="both"/>
              <w:rPr>
                <w:rFonts w:ascii="URW DIN" w:hAnsi="URW DIN"/>
                <w:b/>
                <w:sz w:val="20"/>
                <w:szCs w:val="20"/>
              </w:rPr>
            </w:pPr>
            <w:r w:rsidRPr="0000326A">
              <w:rPr>
                <w:rFonts w:ascii="URW DIN" w:hAnsi="URW DIN"/>
                <w:b/>
                <w:sz w:val="20"/>
                <w:szCs w:val="20"/>
              </w:rPr>
              <w:t>Małgorzata Ślepowrońska</w:t>
            </w:r>
          </w:p>
          <w:p w14:paraId="38152126" w14:textId="77777777" w:rsidR="009970C9" w:rsidRPr="0000326A" w:rsidRDefault="009970C9" w:rsidP="00E12A65">
            <w:pPr>
              <w:jc w:val="both"/>
              <w:rPr>
                <w:rFonts w:ascii="URW DIN" w:hAnsi="URW DIN"/>
                <w:sz w:val="20"/>
                <w:szCs w:val="20"/>
              </w:rPr>
            </w:pPr>
            <w:r w:rsidRPr="0000326A">
              <w:rPr>
                <w:rFonts w:ascii="URW DIN" w:hAnsi="URW DIN"/>
                <w:b/>
                <w:sz w:val="20"/>
                <w:szCs w:val="20"/>
              </w:rPr>
              <w:t>Prezes Zarządu</w:t>
            </w:r>
          </w:p>
        </w:tc>
        <w:tc>
          <w:tcPr>
            <w:tcW w:w="4534" w:type="dxa"/>
          </w:tcPr>
          <w:p w14:paraId="1DA59156" w14:textId="77777777" w:rsidR="009970C9" w:rsidRPr="0000326A" w:rsidRDefault="009970C9" w:rsidP="00E12A65">
            <w:pPr>
              <w:spacing w:before="240"/>
              <w:jc w:val="both"/>
              <w:rPr>
                <w:rFonts w:ascii="URW DIN" w:hAnsi="URW DIN"/>
                <w:b/>
                <w:sz w:val="20"/>
                <w:szCs w:val="20"/>
              </w:rPr>
            </w:pPr>
          </w:p>
          <w:p w14:paraId="73C5649C" w14:textId="77777777" w:rsidR="009970C9" w:rsidRPr="0000326A" w:rsidRDefault="009970C9" w:rsidP="00E12A65">
            <w:pPr>
              <w:spacing w:before="240"/>
              <w:jc w:val="both"/>
              <w:rPr>
                <w:rFonts w:ascii="URW DIN" w:hAnsi="URW DIN"/>
                <w:b/>
                <w:sz w:val="20"/>
                <w:szCs w:val="20"/>
              </w:rPr>
            </w:pPr>
            <w:r w:rsidRPr="0000326A">
              <w:rPr>
                <w:rFonts w:ascii="URW DIN" w:hAnsi="URW DIN"/>
                <w:b/>
                <w:sz w:val="20"/>
                <w:szCs w:val="20"/>
              </w:rPr>
              <w:t>_________________________</w:t>
            </w:r>
          </w:p>
          <w:p w14:paraId="76B1A2BD"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w:t>
            </w:r>
          </w:p>
        </w:tc>
      </w:tr>
      <w:tr w:rsidR="009970C9" w:rsidRPr="0000326A" w14:paraId="718DEDB8" w14:textId="77777777" w:rsidTr="00E12A65">
        <w:tc>
          <w:tcPr>
            <w:tcW w:w="4535" w:type="dxa"/>
          </w:tcPr>
          <w:p w14:paraId="4E77B727" w14:textId="77777777" w:rsidR="009970C9" w:rsidRPr="0000326A" w:rsidRDefault="009970C9" w:rsidP="00E12A65">
            <w:pPr>
              <w:spacing w:before="240"/>
              <w:jc w:val="both"/>
              <w:rPr>
                <w:rFonts w:ascii="URW DIN" w:hAnsi="URW DIN"/>
                <w:b/>
                <w:sz w:val="20"/>
                <w:szCs w:val="20"/>
              </w:rPr>
            </w:pPr>
          </w:p>
          <w:p w14:paraId="61BA3CAA" w14:textId="77777777" w:rsidR="009970C9" w:rsidRPr="0000326A" w:rsidRDefault="009970C9" w:rsidP="00E12A65">
            <w:pPr>
              <w:spacing w:before="240"/>
              <w:jc w:val="both"/>
              <w:rPr>
                <w:rFonts w:ascii="URW DIN" w:hAnsi="URW DIN"/>
                <w:b/>
                <w:sz w:val="20"/>
                <w:szCs w:val="20"/>
              </w:rPr>
            </w:pPr>
            <w:r w:rsidRPr="0000326A">
              <w:rPr>
                <w:rFonts w:ascii="URW DIN" w:hAnsi="URW DIN"/>
                <w:b/>
                <w:sz w:val="20"/>
                <w:szCs w:val="20"/>
              </w:rPr>
              <w:t>_________________________</w:t>
            </w:r>
          </w:p>
          <w:p w14:paraId="40B63C5F" w14:textId="77777777" w:rsidR="009970C9" w:rsidRPr="0000326A" w:rsidRDefault="009970C9" w:rsidP="00E12A65">
            <w:pPr>
              <w:jc w:val="both"/>
              <w:rPr>
                <w:rFonts w:ascii="URW DIN" w:hAnsi="URW DIN"/>
                <w:b/>
                <w:sz w:val="20"/>
                <w:szCs w:val="20"/>
              </w:rPr>
            </w:pPr>
            <w:r w:rsidRPr="0000326A">
              <w:rPr>
                <w:rFonts w:ascii="URW DIN" w:hAnsi="URW DIN"/>
                <w:b/>
                <w:sz w:val="20"/>
                <w:szCs w:val="20"/>
              </w:rPr>
              <w:t>Hubert Stoklas</w:t>
            </w:r>
          </w:p>
          <w:p w14:paraId="2A36D098" w14:textId="77777777" w:rsidR="009970C9" w:rsidRPr="0000326A" w:rsidRDefault="009970C9" w:rsidP="00E12A65">
            <w:pPr>
              <w:jc w:val="both"/>
              <w:rPr>
                <w:rFonts w:ascii="URW DIN" w:hAnsi="URW DIN"/>
                <w:sz w:val="20"/>
                <w:szCs w:val="20"/>
              </w:rPr>
            </w:pPr>
            <w:r w:rsidRPr="0000326A">
              <w:rPr>
                <w:rFonts w:ascii="URW DIN" w:hAnsi="URW DIN"/>
                <w:b/>
                <w:sz w:val="20"/>
                <w:szCs w:val="20"/>
              </w:rPr>
              <w:t>Wiceprezes Zarządu</w:t>
            </w:r>
          </w:p>
        </w:tc>
        <w:tc>
          <w:tcPr>
            <w:tcW w:w="4534" w:type="dxa"/>
          </w:tcPr>
          <w:p w14:paraId="13ED2705" w14:textId="77777777" w:rsidR="009970C9" w:rsidRPr="0000326A" w:rsidRDefault="009970C9" w:rsidP="00E12A65">
            <w:pPr>
              <w:spacing w:before="240"/>
              <w:jc w:val="both"/>
              <w:rPr>
                <w:rFonts w:ascii="URW DIN" w:hAnsi="URW DIN"/>
                <w:b/>
                <w:sz w:val="20"/>
                <w:szCs w:val="20"/>
              </w:rPr>
            </w:pPr>
          </w:p>
          <w:p w14:paraId="0BFEAF74" w14:textId="77777777" w:rsidR="009970C9" w:rsidRPr="0000326A" w:rsidRDefault="009970C9" w:rsidP="00E12A65">
            <w:pPr>
              <w:spacing w:before="240"/>
              <w:jc w:val="both"/>
              <w:rPr>
                <w:rFonts w:ascii="URW DIN" w:hAnsi="URW DIN"/>
                <w:b/>
                <w:sz w:val="20"/>
                <w:szCs w:val="20"/>
              </w:rPr>
            </w:pPr>
            <w:r w:rsidRPr="0000326A">
              <w:rPr>
                <w:rFonts w:ascii="URW DIN" w:hAnsi="URW DIN"/>
                <w:b/>
                <w:sz w:val="20"/>
                <w:szCs w:val="20"/>
              </w:rPr>
              <w:t>_________________________</w:t>
            </w:r>
          </w:p>
          <w:p w14:paraId="449DB74D" w14:textId="77777777" w:rsidR="009970C9" w:rsidRPr="0000326A" w:rsidRDefault="009970C9" w:rsidP="00E12A65">
            <w:pPr>
              <w:spacing w:before="240"/>
              <w:jc w:val="both"/>
              <w:rPr>
                <w:rFonts w:ascii="URW DIN" w:hAnsi="URW DIN"/>
                <w:sz w:val="20"/>
                <w:szCs w:val="20"/>
              </w:rPr>
            </w:pPr>
            <w:r w:rsidRPr="0000326A">
              <w:rPr>
                <w:rFonts w:ascii="URW DIN" w:hAnsi="URW DIN"/>
                <w:sz w:val="20"/>
                <w:szCs w:val="20"/>
              </w:rPr>
              <w:t>…</w:t>
            </w:r>
          </w:p>
        </w:tc>
      </w:tr>
    </w:tbl>
    <w:p w14:paraId="21964753" w14:textId="131DFC0D" w:rsidR="00CD18EE" w:rsidRPr="0000326A" w:rsidRDefault="00CD18EE" w:rsidP="00E12A65">
      <w:pPr>
        <w:jc w:val="both"/>
        <w:rPr>
          <w:rFonts w:ascii="URW DIN" w:hAnsi="URW DIN"/>
          <w:sz w:val="20"/>
          <w:szCs w:val="20"/>
        </w:rPr>
      </w:pPr>
    </w:p>
    <w:sectPr w:rsidR="00CD18EE" w:rsidRPr="0000326A" w:rsidSect="00E12A65">
      <w:headerReference w:type="default" r:id="rId10"/>
      <w:footerReference w:type="even" r:id="rId11"/>
      <w:footerReference w:type="default" r:id="rId12"/>
      <w:pgSz w:w="11905" w:h="16837"/>
      <w:pgMar w:top="1418" w:right="1418" w:bottom="1418" w:left="1418" w:header="0" w:footer="17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9AD22" w14:textId="77777777" w:rsidR="00E22943" w:rsidRDefault="00E22943">
      <w:r>
        <w:separator/>
      </w:r>
    </w:p>
  </w:endnote>
  <w:endnote w:type="continuationSeparator" w:id="0">
    <w:p w14:paraId="46CC724D" w14:textId="77777777" w:rsidR="00E22943" w:rsidRDefault="00E22943">
      <w:r>
        <w:continuationSeparator/>
      </w:r>
    </w:p>
  </w:endnote>
  <w:endnote w:type="continuationNotice" w:id="1">
    <w:p w14:paraId="2749AC26" w14:textId="77777777" w:rsidR="00E22943" w:rsidRDefault="00E22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PL SwitzerlandCondensed">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URW DIN">
    <w:altName w:val="Calibri"/>
    <w:panose1 w:val="00000500000000000000"/>
    <w:charset w:val="00"/>
    <w:family w:val="modern"/>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49DDB" w14:textId="77777777" w:rsidR="00D17DB0" w:rsidRDefault="00D17DB0" w:rsidP="00590FB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AC8ABB5" w14:textId="77777777" w:rsidR="00D17DB0" w:rsidRDefault="00D17DB0" w:rsidP="00590F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A1597" w14:textId="77777777" w:rsidR="00980FA1" w:rsidRPr="005F1098" w:rsidRDefault="00980FA1" w:rsidP="00980FA1">
    <w:pPr>
      <w:rPr>
        <w:rStyle w:val="PodtytuZnak"/>
      </w:rPr>
    </w:pPr>
    <w:r>
      <w:rPr>
        <w:noProof/>
      </w:rPr>
      <mc:AlternateContent>
        <mc:Choice Requires="wps">
          <w:drawing>
            <wp:anchor distT="0" distB="0" distL="114300" distR="114300" simplePos="0" relativeHeight="251661312" behindDoc="0" locked="0" layoutInCell="1" allowOverlap="1" wp14:anchorId="458AE8B2" wp14:editId="29199F05">
              <wp:simplePos x="0" y="0"/>
              <wp:positionH relativeFrom="margin">
                <wp:align>center</wp:align>
              </wp:positionH>
              <wp:positionV relativeFrom="paragraph">
                <wp:posOffset>116343</wp:posOffset>
              </wp:positionV>
              <wp:extent cx="6604608" cy="9525"/>
              <wp:effectExtent l="0" t="0" r="25400" b="28575"/>
              <wp:wrapNone/>
              <wp:docPr id="17" name="Łącznik prosty 17"/>
              <wp:cNvGraphicFramePr/>
              <a:graphic xmlns:a="http://schemas.openxmlformats.org/drawingml/2006/main">
                <a:graphicData uri="http://schemas.microsoft.com/office/word/2010/wordprocessingShape">
                  <wps:wsp>
                    <wps:cNvCnPr/>
                    <wps:spPr>
                      <a:xfrm>
                        <a:off x="0" y="0"/>
                        <a:ext cx="6604608" cy="9525"/>
                      </a:xfrm>
                      <a:prstGeom prst="line">
                        <a:avLst/>
                      </a:prstGeom>
                      <a:ln w="3175"/>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0A8E0A" id="Łącznik prosty 17"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9.15pt" to="520.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" strokecolor="#94b64e [3046]" strokeweight=".25pt">
              <w10:wrap anchorx="margin"/>
            </v:line>
          </w:pict>
        </mc:Fallback>
      </mc:AlternateContent>
    </w:r>
  </w:p>
  <w:p w14:paraId="438AF94D" w14:textId="462BBA19" w:rsidR="00980FA1" w:rsidRPr="00980FA1" w:rsidRDefault="00980FA1" w:rsidP="00980FA1">
    <w:pPr>
      <w:rPr>
        <w:rFonts w:cstheme="minorHAnsi"/>
        <w:b/>
        <w:color w:val="808080" w:themeColor="background1" w:themeShade="80"/>
      </w:rPr>
    </w:pPr>
    <w:bookmarkStart w:id="2" w:name="_Hlk57837671"/>
    <w:r w:rsidRPr="00980FA1">
      <w:rPr>
        <w:rStyle w:val="PodtytuZnak"/>
        <w:color w:val="808080" w:themeColor="background1" w:themeShade="80"/>
        <w:sz w:val="16"/>
        <w:szCs w:val="16"/>
      </w:rPr>
      <w:t>Projekt pn. System Monitorowania Ubezpieczeń Obowiązkowych (</w:t>
    </w:r>
    <w:proofErr w:type="spellStart"/>
    <w:r w:rsidRPr="00980FA1">
      <w:rPr>
        <w:rStyle w:val="PodtytuZnak"/>
        <w:color w:val="808080" w:themeColor="background1" w:themeShade="80"/>
        <w:sz w:val="16"/>
        <w:szCs w:val="16"/>
      </w:rPr>
      <w:t>SMUbOb</w:t>
    </w:r>
    <w:proofErr w:type="spellEnd"/>
    <w:r w:rsidRPr="00980FA1">
      <w:rPr>
        <w:rStyle w:val="PodtytuZnak"/>
        <w:color w:val="808080" w:themeColor="background1" w:themeShade="80"/>
        <w:sz w:val="16"/>
        <w:szCs w:val="16"/>
      </w:rPr>
      <w:t>) jest współfinansowany ze środków Europejskiego Funduszu Rozwoju Regionalnego w ramach działania 2.1 – Wysoka dostępność i jakość e-usług publicznych w II osi priorytetowej – E- administracja i otwarty rząd Programu Operacyjnego Polska Cyfrowa</w:t>
    </w:r>
    <w:bookmarkEnd w:id="2"/>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tab/>
    </w:r>
    <w:r w:rsidRPr="00980FA1">
      <w:rPr>
        <w:rStyle w:val="PodtytuZnak"/>
        <w:color w:val="808080" w:themeColor="background1" w:themeShade="80"/>
      </w:rPr>
      <w:fldChar w:fldCharType="begin"/>
    </w:r>
    <w:r w:rsidRPr="00980FA1">
      <w:rPr>
        <w:rStyle w:val="PodtytuZnak"/>
        <w:color w:val="808080" w:themeColor="background1" w:themeShade="80"/>
      </w:rPr>
      <w:instrText>PAGE  \* Arabic  \* MERGEFORMAT</w:instrText>
    </w:r>
    <w:r w:rsidRPr="00980FA1">
      <w:rPr>
        <w:rStyle w:val="PodtytuZnak"/>
        <w:color w:val="808080" w:themeColor="background1" w:themeShade="80"/>
      </w:rPr>
      <w:fldChar w:fldCharType="separate"/>
    </w:r>
    <w:r w:rsidRPr="00980FA1">
      <w:rPr>
        <w:rStyle w:val="PodtytuZnak"/>
        <w:color w:val="808080" w:themeColor="background1" w:themeShade="80"/>
      </w:rPr>
      <w:t>3</w:t>
    </w:r>
    <w:r w:rsidRPr="00980FA1">
      <w:rPr>
        <w:rStyle w:val="PodtytuZnak"/>
        <w:color w:val="808080" w:themeColor="background1" w:themeShade="80"/>
      </w:rPr>
      <w:fldChar w:fldCharType="end"/>
    </w:r>
    <w:r w:rsidRPr="00980FA1">
      <w:rPr>
        <w:rStyle w:val="PodtytuZnak"/>
        <w:color w:val="808080" w:themeColor="background1" w:themeShade="80"/>
      </w:rPr>
      <w:t xml:space="preserve"> | </w:t>
    </w:r>
    <w:r w:rsidRPr="00980FA1">
      <w:rPr>
        <w:rStyle w:val="PodtytuZnak"/>
        <w:color w:val="808080" w:themeColor="background1" w:themeShade="80"/>
      </w:rPr>
      <w:fldChar w:fldCharType="begin"/>
    </w:r>
    <w:r w:rsidRPr="00980FA1">
      <w:rPr>
        <w:rStyle w:val="PodtytuZnak"/>
        <w:color w:val="808080" w:themeColor="background1" w:themeShade="80"/>
      </w:rPr>
      <w:instrText>NUMPAGES  \* Arabic  \* MERGEFORMAT</w:instrText>
    </w:r>
    <w:r w:rsidRPr="00980FA1">
      <w:rPr>
        <w:rStyle w:val="PodtytuZnak"/>
        <w:color w:val="808080" w:themeColor="background1" w:themeShade="80"/>
      </w:rPr>
      <w:fldChar w:fldCharType="separate"/>
    </w:r>
    <w:r w:rsidRPr="00980FA1">
      <w:rPr>
        <w:rStyle w:val="PodtytuZnak"/>
        <w:color w:val="808080" w:themeColor="background1" w:themeShade="80"/>
      </w:rPr>
      <w:t>3</w:t>
    </w:r>
    <w:r w:rsidRPr="00980FA1">
      <w:rPr>
        <w:rStyle w:val="PodtytuZnak"/>
        <w:color w:val="808080" w:themeColor="background1" w:themeShade="80"/>
      </w:rPr>
      <w:fldChar w:fldCharType="end"/>
    </w:r>
    <w:r w:rsidRPr="00980FA1">
      <w:rPr>
        <w:rStyle w:val="PodtytuZnak"/>
        <w:color w:val="808080" w:themeColor="background1" w:themeShade="80"/>
      </w:rPr>
      <w:tab/>
    </w:r>
  </w:p>
  <w:p w14:paraId="46C5D0BE" w14:textId="77777777" w:rsidR="00D17DB0" w:rsidRPr="00980FA1" w:rsidRDefault="00D17DB0" w:rsidP="00945C9E">
    <w:pPr>
      <w:pStyle w:val="Stopka"/>
      <w:tabs>
        <w:tab w:val="clear" w:pos="4536"/>
      </w:tabs>
      <w:ind w:right="334"/>
      <w:jc w:val="center"/>
      <w:rPr>
        <w:rFonts w:ascii="Verdana" w:hAnsi="Verdana" w:cs="Tahoma"/>
        <w:color w:val="808080" w:themeColor="background1" w:themeShade="80"/>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568387" w14:textId="77777777" w:rsidR="00E22943" w:rsidRDefault="00E22943">
      <w:r>
        <w:separator/>
      </w:r>
    </w:p>
  </w:footnote>
  <w:footnote w:type="continuationSeparator" w:id="0">
    <w:p w14:paraId="47EC6708" w14:textId="77777777" w:rsidR="00E22943" w:rsidRDefault="00E22943">
      <w:r>
        <w:continuationSeparator/>
      </w:r>
    </w:p>
  </w:footnote>
  <w:footnote w:type="continuationNotice" w:id="1">
    <w:p w14:paraId="5D15BEAE" w14:textId="77777777" w:rsidR="00E22943" w:rsidRDefault="00E22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DB1B9" w14:textId="4F589A55" w:rsidR="00D17DB0" w:rsidRDefault="00D17DB0" w:rsidP="002C0979">
    <w:pPr>
      <w:pStyle w:val="Nagwek"/>
      <w:jc w:val="center"/>
    </w:pPr>
  </w:p>
  <w:tbl>
    <w:tblPr>
      <w:tblW w:w="0" w:type="auto"/>
      <w:tblInd w:w="-572" w:type="dxa"/>
      <w:tblLook w:val="04A0" w:firstRow="1" w:lastRow="0" w:firstColumn="1" w:lastColumn="0" w:noHBand="0" w:noVBand="1"/>
    </w:tblPr>
    <w:tblGrid>
      <w:gridCol w:w="2268"/>
      <w:gridCol w:w="2410"/>
      <w:gridCol w:w="2042"/>
      <w:gridCol w:w="2913"/>
    </w:tblGrid>
    <w:tr w:rsidR="00D17DB0" w:rsidRPr="006A7CB1" w14:paraId="56C3ABE4" w14:textId="77777777" w:rsidTr="0099162B">
      <w:tc>
        <w:tcPr>
          <w:tcW w:w="2268" w:type="dxa"/>
          <w:vAlign w:val="center"/>
        </w:tcPr>
        <w:p w14:paraId="717B4802" w14:textId="77777777" w:rsidR="00D17DB0" w:rsidRPr="006A7CB1" w:rsidRDefault="00D17DB0" w:rsidP="00771D76">
          <w:r w:rsidRPr="006A7CB1">
            <w:rPr>
              <w:noProof/>
            </w:rPr>
            <w:drawing>
              <wp:inline distT="0" distB="0" distL="0" distR="0" wp14:anchorId="2BA61FFF" wp14:editId="1F264F22">
                <wp:extent cx="1199692" cy="672571"/>
                <wp:effectExtent l="0" t="0" r="635" b="0"/>
                <wp:docPr id="4" name="Obraz 4" descr="C:\Users\aleurb\AppData\Local\Microsoft\Windows\Temporary Internet Files\Content.Word\logo_FE_Polska_Cyfrowa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urb\AppData\Local\Microsoft\Windows\Temporary Internet Files\Content.Word\logo_FE_Polska_Cyfrowa_rgb-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4726" cy="675393"/>
                        </a:xfrm>
                        <a:prstGeom prst="rect">
                          <a:avLst/>
                        </a:prstGeom>
                        <a:noFill/>
                        <a:ln>
                          <a:noFill/>
                        </a:ln>
                      </pic:spPr>
                    </pic:pic>
                  </a:graphicData>
                </a:graphic>
              </wp:inline>
            </w:drawing>
          </w:r>
        </w:p>
      </w:tc>
      <w:tc>
        <w:tcPr>
          <w:tcW w:w="2410" w:type="dxa"/>
          <w:vAlign w:val="center"/>
        </w:tcPr>
        <w:p w14:paraId="21866E30" w14:textId="77777777" w:rsidR="00D17DB0" w:rsidRPr="006A7CB1" w:rsidRDefault="00D17DB0" w:rsidP="00771D76">
          <w:pPr>
            <w:jc w:val="center"/>
            <w:rPr>
              <w:noProof/>
            </w:rPr>
          </w:pPr>
          <w:r w:rsidRPr="006A7CB1">
            <w:rPr>
              <w:noProof/>
            </w:rPr>
            <w:object w:dxaOrig="2925" w:dyaOrig="840" w14:anchorId="04CC1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pt;height:30.6pt">
                <v:imagedata r:id="rId2" o:title=""/>
              </v:shape>
              <o:OLEObject Type="Embed" ProgID="PBrush" ShapeID="_x0000_i1025" DrawAspect="Content" ObjectID="_1671350327" r:id="rId3"/>
            </w:object>
          </w:r>
        </w:p>
      </w:tc>
      <w:tc>
        <w:tcPr>
          <w:tcW w:w="2042" w:type="dxa"/>
          <w:vAlign w:val="center"/>
        </w:tcPr>
        <w:p w14:paraId="3D3DEBD9" w14:textId="157C7B08" w:rsidR="00D17DB0" w:rsidRPr="006A7CB1" w:rsidRDefault="0099162B" w:rsidP="00771D76">
          <w:pPr>
            <w:jc w:val="center"/>
          </w:pPr>
          <w:r>
            <w:rPr>
              <w:noProof/>
            </w:rPr>
            <w:drawing>
              <wp:anchor distT="0" distB="0" distL="114300" distR="114300" simplePos="0" relativeHeight="251659264" behindDoc="1" locked="1" layoutInCell="1" allowOverlap="1" wp14:anchorId="63889A7A" wp14:editId="3E6C2807">
                <wp:simplePos x="0" y="0"/>
                <wp:positionH relativeFrom="column">
                  <wp:posOffset>-86360</wp:posOffset>
                </wp:positionH>
                <wp:positionV relativeFrom="paragraph">
                  <wp:posOffset>2540</wp:posOffset>
                </wp:positionV>
                <wp:extent cx="1295400" cy="618490"/>
                <wp:effectExtent l="0" t="0" r="0" b="0"/>
                <wp:wrapNone/>
                <wp:docPr id="134"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fg_poziom_rgb_kolor.png"/>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1295400" cy="618490"/>
                        </a:xfrm>
                        <a:prstGeom prst="rect">
                          <a:avLst/>
                        </a:prstGeom>
                      </pic:spPr>
                    </pic:pic>
                  </a:graphicData>
                </a:graphic>
                <wp14:sizeRelH relativeFrom="margin">
                  <wp14:pctWidth>0</wp14:pctWidth>
                </wp14:sizeRelH>
                <wp14:sizeRelV relativeFrom="margin">
                  <wp14:pctHeight>0</wp14:pctHeight>
                </wp14:sizeRelV>
              </wp:anchor>
            </w:drawing>
          </w:r>
        </w:p>
      </w:tc>
      <w:tc>
        <w:tcPr>
          <w:tcW w:w="2913" w:type="dxa"/>
          <w:vAlign w:val="center"/>
        </w:tcPr>
        <w:p w14:paraId="0B8DB775" w14:textId="77777777" w:rsidR="00D17DB0" w:rsidRPr="006A7CB1" w:rsidRDefault="00D17DB0" w:rsidP="00771D76">
          <w:pPr>
            <w:jc w:val="right"/>
          </w:pPr>
          <w:r w:rsidRPr="006A7CB1">
            <w:rPr>
              <w:noProof/>
            </w:rPr>
            <w:drawing>
              <wp:inline distT="0" distB="0" distL="0" distR="0" wp14:anchorId="29680139" wp14:editId="1603BFE7">
                <wp:extent cx="1681953" cy="548640"/>
                <wp:effectExtent l="0" t="0" r="0" b="381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E_EFRR_rgb-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1720" cy="548564"/>
                        </a:xfrm>
                        <a:prstGeom prst="rect">
                          <a:avLst/>
                        </a:prstGeom>
                      </pic:spPr>
                    </pic:pic>
                  </a:graphicData>
                </a:graphic>
              </wp:inline>
            </w:drawing>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EDD256EA"/>
    <w:name w:val="Outline"/>
    <w:lvl w:ilvl="0">
      <w:start w:val="1"/>
      <w:numFmt w:val="decimal"/>
      <w:pStyle w:val="StyleHeading1Verdana10ptLeft0cm"/>
      <w:lvlText w:val="§ %1."/>
      <w:lvlJc w:val="left"/>
      <w:pPr>
        <w:tabs>
          <w:tab w:val="num" w:pos="4320"/>
        </w:tabs>
        <w:ind w:left="432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wek2"/>
      <w:lvlText w:val="%1.%2."/>
      <w:lvlJc w:val="left"/>
      <w:pPr>
        <w:tabs>
          <w:tab w:val="num" w:pos="889"/>
        </w:tabs>
        <w:ind w:left="889" w:hanging="680"/>
      </w:pPr>
      <w:rPr>
        <w:rFonts w:ascii="Verdana" w:hAnsi="Verdana" w:cs="Verdana" w:hint="default"/>
        <w:b/>
        <w:bCs/>
        <w:i w:val="0"/>
        <w:iCs w:val="0"/>
        <w:caps w:val="0"/>
        <w:smallCaps w:val="0"/>
        <w:strike w:val="0"/>
        <w:dstrike w:val="0"/>
        <w:vanish w:val="0"/>
        <w:color w:val="auto"/>
        <w:spacing w:val="0"/>
        <w:w w:val="100"/>
        <w:kern w:val="1"/>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Nagwek3"/>
      <w:lvlText w:val="(%3)"/>
      <w:lvlJc w:val="left"/>
      <w:pPr>
        <w:tabs>
          <w:tab w:val="num" w:pos="776"/>
        </w:tabs>
        <w:ind w:left="776" w:hanging="567"/>
      </w:pPr>
      <w:rPr>
        <w:rFonts w:ascii="Verdana" w:hAnsi="Verdana" w:cs="Verdana" w:hint="default"/>
        <w:b w:val="0"/>
        <w:bCs w:val="0"/>
        <w:i w:val="0"/>
        <w:iCs w:val="0"/>
        <w:caps w:val="0"/>
        <w:sz w:val="20"/>
        <w:szCs w:val="20"/>
      </w:rPr>
    </w:lvl>
    <w:lvl w:ilvl="3">
      <w:start w:val="1"/>
      <w:numFmt w:val="lowerLetter"/>
      <w:lvlText w:val="%4)"/>
      <w:lvlJc w:val="left"/>
      <w:pPr>
        <w:tabs>
          <w:tab w:val="num" w:pos="5845"/>
        </w:tabs>
        <w:ind w:left="5845"/>
      </w:pPr>
      <w:rPr>
        <w:rFonts w:hint="default"/>
      </w:rPr>
    </w:lvl>
    <w:lvl w:ilvl="4">
      <w:start w:val="1"/>
      <w:numFmt w:val="decimal"/>
      <w:lvlText w:val="(%5)"/>
      <w:lvlJc w:val="left"/>
      <w:pPr>
        <w:tabs>
          <w:tab w:val="num" w:pos="5125"/>
        </w:tabs>
        <w:ind w:left="5125"/>
      </w:pPr>
      <w:rPr>
        <w:rFonts w:hint="default"/>
      </w:rPr>
    </w:lvl>
    <w:lvl w:ilvl="5">
      <w:start w:val="1"/>
      <w:numFmt w:val="lowerLetter"/>
      <w:lvlText w:val="(%6)"/>
      <w:lvlJc w:val="left"/>
      <w:pPr>
        <w:tabs>
          <w:tab w:val="num" w:pos="4405"/>
        </w:tabs>
        <w:ind w:left="4405"/>
      </w:pPr>
      <w:rPr>
        <w:rFonts w:hint="default"/>
      </w:rPr>
    </w:lvl>
    <w:lvl w:ilvl="6">
      <w:start w:val="1"/>
      <w:numFmt w:val="lowerRoman"/>
      <w:lvlText w:val="(%7)"/>
      <w:lvlJc w:val="left"/>
      <w:pPr>
        <w:tabs>
          <w:tab w:val="num" w:pos="3685"/>
        </w:tabs>
        <w:ind w:left="3685"/>
      </w:pPr>
      <w:rPr>
        <w:rFonts w:hint="default"/>
      </w:rPr>
    </w:lvl>
    <w:lvl w:ilvl="7">
      <w:start w:val="1"/>
      <w:numFmt w:val="lowerLetter"/>
      <w:lvlText w:val="(%8)"/>
      <w:lvlJc w:val="left"/>
      <w:pPr>
        <w:tabs>
          <w:tab w:val="num" w:pos="2965"/>
        </w:tabs>
        <w:ind w:left="2965"/>
      </w:pPr>
      <w:rPr>
        <w:rFonts w:hint="default"/>
      </w:rPr>
    </w:lvl>
    <w:lvl w:ilvl="8">
      <w:start w:val="1"/>
      <w:numFmt w:val="lowerRoman"/>
      <w:lvlText w:val="(%9)"/>
      <w:lvlJc w:val="left"/>
      <w:pPr>
        <w:tabs>
          <w:tab w:val="num" w:pos="2245"/>
        </w:tabs>
        <w:ind w:left="2245"/>
      </w:pPr>
      <w:rPr>
        <w:rFonts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multilevel"/>
    <w:tmpl w:val="00000006"/>
    <w:name w:val="WW8Num11"/>
    <w:lvl w:ilvl="0">
      <w:start w:val="1"/>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name w:val="WW8Num12"/>
    <w:lvl w:ilvl="0">
      <w:start w:val="1"/>
      <w:numFmt w:val="decimal"/>
      <w:lvlText w:val="%1."/>
      <w:lvlJc w:val="left"/>
      <w:pPr>
        <w:tabs>
          <w:tab w:val="num" w:pos="567"/>
        </w:tabs>
        <w:ind w:left="567" w:hanging="567"/>
      </w:pPr>
      <w:rPr>
        <w:b w:val="0"/>
        <w:bCs w:val="0"/>
        <w:i w:val="0"/>
        <w:iCs w:val="0"/>
      </w:rPr>
    </w:lvl>
    <w:lvl w:ilvl="1">
      <w:start w:val="9"/>
      <w:numFmt w:val="decimal"/>
      <w:lvlText w:val="%1.%2."/>
      <w:lvlJc w:val="left"/>
      <w:pPr>
        <w:tabs>
          <w:tab w:val="num" w:pos="553"/>
        </w:tabs>
        <w:ind w:left="553" w:hanging="553"/>
      </w:pPr>
    </w:lvl>
    <w:lvl w:ilvl="2">
      <w:start w:val="9"/>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9"/>
    <w:multiLevelType w:val="multilevel"/>
    <w:tmpl w:val="00000008"/>
    <w:lvl w:ilvl="0">
      <w:start w:val="1"/>
      <w:numFmt w:val="lowerLetter"/>
      <w:lvlText w:val="%1)"/>
      <w:lvlJc w:val="left"/>
      <w:rPr>
        <w:rFonts w:ascii="Arial" w:hAnsi="Arial" w:cs="Arial"/>
        <w:b w:val="0"/>
        <w:bCs w:val="0"/>
        <w:i w:val="0"/>
        <w:iCs w:val="0"/>
        <w:smallCaps w:val="0"/>
        <w:strike w:val="0"/>
        <w:color w:val="000000"/>
        <w:spacing w:val="0"/>
        <w:w w:val="100"/>
        <w:position w:val="0"/>
        <w:sz w:val="23"/>
        <w:szCs w:val="23"/>
        <w:u w:val="none"/>
      </w:rPr>
    </w:lvl>
    <w:lvl w:ilvl="1">
      <w:start w:val="7"/>
      <w:numFmt w:val="decimal"/>
      <w:lvlText w:val="%2."/>
      <w:lvlJc w:val="left"/>
      <w:rPr>
        <w:rFonts w:ascii="Arial" w:hAnsi="Arial" w:cs="Arial"/>
        <w:b w:val="0"/>
        <w:bCs w:val="0"/>
        <w:i w:val="0"/>
        <w:iCs w:val="0"/>
        <w:smallCaps w:val="0"/>
        <w:strike w:val="0"/>
        <w:color w:val="000000"/>
        <w:spacing w:val="0"/>
        <w:w w:val="100"/>
        <w:position w:val="0"/>
        <w:sz w:val="23"/>
        <w:szCs w:val="23"/>
        <w:u w:val="none"/>
      </w:rPr>
    </w:lvl>
    <w:lvl w:ilvl="2">
      <w:start w:val="4"/>
      <w:numFmt w:val="decimal"/>
      <w:pStyle w:val="Poziom3"/>
      <w:lvlText w:val="%3."/>
      <w:lvlJc w:val="left"/>
      <w:rPr>
        <w:rFonts w:ascii="Arial" w:hAnsi="Arial" w:cs="Arial"/>
        <w:b w:val="0"/>
        <w:bCs w:val="0"/>
        <w:i w:val="0"/>
        <w:iCs w:val="0"/>
        <w:smallCaps w:val="0"/>
        <w:strike w:val="0"/>
        <w:color w:val="000000"/>
        <w:spacing w:val="0"/>
        <w:w w:val="100"/>
        <w:position w:val="0"/>
        <w:sz w:val="23"/>
        <w:szCs w:val="23"/>
        <w:u w:val="none"/>
      </w:rPr>
    </w:lvl>
    <w:lvl w:ilvl="3">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4">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5">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6">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7">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lvl w:ilvl="8">
      <w:start w:val="1"/>
      <w:numFmt w:val="lowerLetter"/>
      <w:lvlText w:val="%4)"/>
      <w:lvlJc w:val="left"/>
      <w:rPr>
        <w:rFonts w:ascii="Arial" w:hAnsi="Arial" w:cs="Arial"/>
        <w:b w:val="0"/>
        <w:bCs w:val="0"/>
        <w:i w:val="0"/>
        <w:iCs w:val="0"/>
        <w:smallCaps w:val="0"/>
        <w:strike w:val="0"/>
        <w:color w:val="000000"/>
        <w:spacing w:val="0"/>
        <w:w w:val="100"/>
        <w:position w:val="0"/>
        <w:sz w:val="23"/>
        <w:szCs w:val="23"/>
        <w:u w:val="none"/>
      </w:rPr>
    </w:lvl>
  </w:abstractNum>
  <w:abstractNum w:abstractNumId="8" w15:restartNumberingAfterBreak="0">
    <w:nsid w:val="0000000D"/>
    <w:multiLevelType w:val="singleLevel"/>
    <w:tmpl w:val="0000000D"/>
    <w:name w:val="WW8Num33"/>
    <w:lvl w:ilvl="0">
      <w:start w:val="1"/>
      <w:numFmt w:val="decimal"/>
      <w:lvlText w:val="%1."/>
      <w:lvlJc w:val="left"/>
      <w:pPr>
        <w:tabs>
          <w:tab w:val="num" w:pos="360"/>
        </w:tabs>
        <w:ind w:left="360" w:hanging="360"/>
      </w:pPr>
    </w:lvl>
  </w:abstractNum>
  <w:abstractNum w:abstractNumId="9" w15:restartNumberingAfterBreak="0">
    <w:nsid w:val="00000010"/>
    <w:multiLevelType w:val="multilevel"/>
    <w:tmpl w:val="4FAC0B92"/>
    <w:name w:val="WW8Num24"/>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00612507"/>
    <w:multiLevelType w:val="hybridMultilevel"/>
    <w:tmpl w:val="61D46C52"/>
    <w:name w:val="Outline23223"/>
    <w:lvl w:ilvl="0" w:tplc="BDCCC6A4">
      <w:start w:val="1"/>
      <w:numFmt w:val="lowerLetter"/>
      <w:lvlText w:val="%1)"/>
      <w:lvlJc w:val="left"/>
      <w:pPr>
        <w:tabs>
          <w:tab w:val="num" w:pos="1619"/>
        </w:tabs>
        <w:ind w:left="1619" w:hanging="360"/>
      </w:pPr>
      <w:rPr>
        <w:b w:val="0"/>
        <w:bCs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11407F8"/>
    <w:multiLevelType w:val="multilevel"/>
    <w:tmpl w:val="81D2BDBA"/>
    <w:name w:val="WW8Num623223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1321697"/>
    <w:multiLevelType w:val="hybridMultilevel"/>
    <w:tmpl w:val="C7C08440"/>
    <w:name w:val="WW8Num24222222222322222"/>
    <w:lvl w:ilvl="0" w:tplc="4BE05136">
      <w:start w:val="1"/>
      <w:numFmt w:val="lowerLetter"/>
      <w:lvlText w:val="%1)"/>
      <w:lvlJc w:val="left"/>
      <w:pPr>
        <w:tabs>
          <w:tab w:val="num" w:pos="1778"/>
        </w:tabs>
        <w:ind w:left="1778" w:hanging="360"/>
      </w:pPr>
      <w:rPr>
        <w:rFonts w:cs="Times New Roman"/>
        <w:i w:val="0"/>
      </w:rPr>
    </w:lvl>
    <w:lvl w:ilvl="1" w:tplc="04150019">
      <w:start w:val="1"/>
      <w:numFmt w:val="lowerLetter"/>
      <w:lvlText w:val="%2."/>
      <w:lvlJc w:val="left"/>
      <w:pPr>
        <w:tabs>
          <w:tab w:val="num" w:pos="1598"/>
        </w:tabs>
        <w:ind w:left="1598" w:hanging="360"/>
      </w:pPr>
    </w:lvl>
    <w:lvl w:ilvl="2" w:tplc="0415001B" w:tentative="1">
      <w:start w:val="1"/>
      <w:numFmt w:val="lowerRoman"/>
      <w:lvlText w:val="%3."/>
      <w:lvlJc w:val="right"/>
      <w:pPr>
        <w:tabs>
          <w:tab w:val="num" w:pos="2318"/>
        </w:tabs>
        <w:ind w:left="2318" w:hanging="180"/>
      </w:pPr>
    </w:lvl>
    <w:lvl w:ilvl="3" w:tplc="0415000F" w:tentative="1">
      <w:start w:val="1"/>
      <w:numFmt w:val="decimal"/>
      <w:lvlText w:val="%4."/>
      <w:lvlJc w:val="left"/>
      <w:pPr>
        <w:tabs>
          <w:tab w:val="num" w:pos="3038"/>
        </w:tabs>
        <w:ind w:left="3038" w:hanging="360"/>
      </w:pPr>
    </w:lvl>
    <w:lvl w:ilvl="4" w:tplc="04150019" w:tentative="1">
      <w:start w:val="1"/>
      <w:numFmt w:val="lowerLetter"/>
      <w:lvlText w:val="%5."/>
      <w:lvlJc w:val="left"/>
      <w:pPr>
        <w:tabs>
          <w:tab w:val="num" w:pos="3758"/>
        </w:tabs>
        <w:ind w:left="3758" w:hanging="360"/>
      </w:pPr>
    </w:lvl>
    <w:lvl w:ilvl="5" w:tplc="0415001B" w:tentative="1">
      <w:start w:val="1"/>
      <w:numFmt w:val="lowerRoman"/>
      <w:lvlText w:val="%6."/>
      <w:lvlJc w:val="right"/>
      <w:pPr>
        <w:tabs>
          <w:tab w:val="num" w:pos="4478"/>
        </w:tabs>
        <w:ind w:left="4478" w:hanging="180"/>
      </w:pPr>
    </w:lvl>
    <w:lvl w:ilvl="6" w:tplc="0415000F" w:tentative="1">
      <w:start w:val="1"/>
      <w:numFmt w:val="decimal"/>
      <w:lvlText w:val="%7."/>
      <w:lvlJc w:val="left"/>
      <w:pPr>
        <w:tabs>
          <w:tab w:val="num" w:pos="5198"/>
        </w:tabs>
        <w:ind w:left="5198" w:hanging="360"/>
      </w:pPr>
    </w:lvl>
    <w:lvl w:ilvl="7" w:tplc="04150019" w:tentative="1">
      <w:start w:val="1"/>
      <w:numFmt w:val="lowerLetter"/>
      <w:lvlText w:val="%8."/>
      <w:lvlJc w:val="left"/>
      <w:pPr>
        <w:tabs>
          <w:tab w:val="num" w:pos="5918"/>
        </w:tabs>
        <w:ind w:left="5918" w:hanging="360"/>
      </w:pPr>
    </w:lvl>
    <w:lvl w:ilvl="8" w:tplc="0415001B" w:tentative="1">
      <w:start w:val="1"/>
      <w:numFmt w:val="lowerRoman"/>
      <w:lvlText w:val="%9."/>
      <w:lvlJc w:val="right"/>
      <w:pPr>
        <w:tabs>
          <w:tab w:val="num" w:pos="6638"/>
        </w:tabs>
        <w:ind w:left="6638" w:hanging="180"/>
      </w:pPr>
    </w:lvl>
  </w:abstractNum>
  <w:abstractNum w:abstractNumId="13" w15:restartNumberingAfterBreak="0">
    <w:nsid w:val="077376AC"/>
    <w:multiLevelType w:val="hybridMultilevel"/>
    <w:tmpl w:val="0F5C8252"/>
    <w:name w:val="Outline232222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5F2973"/>
    <w:multiLevelType w:val="hybridMultilevel"/>
    <w:tmpl w:val="B37E74D6"/>
    <w:name w:val="WW8Num62322323"/>
    <w:lvl w:ilvl="0" w:tplc="FFFFFFFF">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E9C28E2"/>
    <w:multiLevelType w:val="hybridMultilevel"/>
    <w:tmpl w:val="359883F6"/>
    <w:name w:val="Outline23"/>
    <w:lvl w:ilvl="0" w:tplc="EE76E078">
      <w:start w:val="1"/>
      <w:numFmt w:val="lowerLetter"/>
      <w:lvlText w:val="%1)"/>
      <w:lvlJc w:val="left"/>
      <w:pPr>
        <w:tabs>
          <w:tab w:val="num" w:pos="1622"/>
        </w:tabs>
        <w:ind w:left="1622" w:hanging="363"/>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F3513C9"/>
    <w:multiLevelType w:val="multilevel"/>
    <w:tmpl w:val="0A8038C0"/>
    <w:name w:val="WW8Num623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0F6A130F"/>
    <w:multiLevelType w:val="multilevel"/>
    <w:tmpl w:val="0A8038C0"/>
    <w:name w:val="WW8Num623223"/>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6DA4BBC"/>
    <w:multiLevelType w:val="hybridMultilevel"/>
    <w:tmpl w:val="4B56B5FC"/>
    <w:name w:val="WW8Num2422222222232223"/>
    <w:lvl w:ilvl="0" w:tplc="4BE05136">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76243A6"/>
    <w:multiLevelType w:val="hybridMultilevel"/>
    <w:tmpl w:val="F27C0740"/>
    <w:lvl w:ilvl="0" w:tplc="0212D300">
      <w:start w:val="1"/>
      <w:numFmt w:val="lowerLetter"/>
      <w:lvlText w:val="(%1)"/>
      <w:lvlJc w:val="left"/>
      <w:pPr>
        <w:tabs>
          <w:tab w:val="num" w:pos="1455"/>
        </w:tabs>
        <w:ind w:left="145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BB22CE4"/>
    <w:multiLevelType w:val="multilevel"/>
    <w:tmpl w:val="81D2BDBA"/>
    <w:name w:val="WW8Num623223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BC7647F"/>
    <w:multiLevelType w:val="multilevel"/>
    <w:tmpl w:val="0A8038C0"/>
    <w:name w:val="WW8Num623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DF9069D"/>
    <w:multiLevelType w:val="hybridMultilevel"/>
    <w:tmpl w:val="D87CAB4E"/>
    <w:name w:val="WW8Num2422222222222"/>
    <w:lvl w:ilvl="0" w:tplc="FFFFFFFF">
      <w:start w:val="1"/>
      <w:numFmt w:val="lowerLetter"/>
      <w:lvlText w:val="%1)"/>
      <w:lvlJc w:val="left"/>
      <w:pPr>
        <w:tabs>
          <w:tab w:val="num" w:pos="1620"/>
        </w:tabs>
        <w:ind w:left="16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1E334401"/>
    <w:multiLevelType w:val="multilevel"/>
    <w:tmpl w:val="0A8038C0"/>
    <w:name w:val="WW8Num623223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1FA35C80"/>
    <w:multiLevelType w:val="hybridMultilevel"/>
    <w:tmpl w:val="6D745454"/>
    <w:lvl w:ilvl="0" w:tplc="EF5889E4">
      <w:start w:val="1"/>
      <w:numFmt w:val="lowerLetter"/>
      <w:lvlText w:val="(%1)"/>
      <w:lvlJc w:val="left"/>
      <w:pPr>
        <w:tabs>
          <w:tab w:val="num" w:pos="960"/>
        </w:tabs>
        <w:ind w:left="960" w:hanging="60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1380AEA"/>
    <w:multiLevelType w:val="hybridMultilevel"/>
    <w:tmpl w:val="439404E2"/>
    <w:name w:val="WW8Num6232232222223"/>
    <w:lvl w:ilvl="0" w:tplc="0415000F">
      <w:start w:val="1"/>
      <w:numFmt w:val="decimal"/>
      <w:lvlText w:val="%1."/>
      <w:lvlJc w:val="left"/>
      <w:pPr>
        <w:tabs>
          <w:tab w:val="num" w:pos="1778"/>
        </w:tabs>
        <w:ind w:left="1778" w:hanging="360"/>
      </w:pPr>
      <w:rPr>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1711796"/>
    <w:multiLevelType w:val="hybridMultilevel"/>
    <w:tmpl w:val="2526AFB4"/>
    <w:name w:val="WW8Num62322322222232"/>
    <w:lvl w:ilvl="0" w:tplc="FFFFFFFF">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285A4F4D"/>
    <w:multiLevelType w:val="hybridMultilevel"/>
    <w:tmpl w:val="FC586F12"/>
    <w:name w:val="Outline232222"/>
    <w:lvl w:ilvl="0" w:tplc="BDCCC6A4">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9D74D1D"/>
    <w:multiLevelType w:val="hybridMultilevel"/>
    <w:tmpl w:val="284C777A"/>
    <w:name w:val="Outline232222222"/>
    <w:lvl w:ilvl="0" w:tplc="BDCCC6A4">
      <w:start w:val="1"/>
      <w:numFmt w:val="lowerLetter"/>
      <w:lvlText w:val="%1)"/>
      <w:lvlJc w:val="left"/>
      <w:pPr>
        <w:tabs>
          <w:tab w:val="num" w:pos="1619"/>
        </w:tabs>
        <w:ind w:left="1619" w:hanging="360"/>
      </w:pPr>
      <w:rPr>
        <w:rFonts w:cs="Times New Roman"/>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2B761AFA"/>
    <w:multiLevelType w:val="hybridMultilevel"/>
    <w:tmpl w:val="0D2A4C50"/>
    <w:lvl w:ilvl="0" w:tplc="04150015">
      <w:start w:val="1"/>
      <w:numFmt w:val="upperLetter"/>
      <w:lvlText w:val="%1."/>
      <w:lvlJc w:val="left"/>
      <w:pPr>
        <w:tabs>
          <w:tab w:val="num" w:pos="720"/>
        </w:tabs>
        <w:ind w:left="720" w:hanging="360"/>
      </w:pPr>
      <w:rPr>
        <w:rFonts w:hint="default"/>
      </w:rPr>
    </w:lvl>
    <w:lvl w:ilvl="1" w:tplc="0212D300">
      <w:start w:val="1"/>
      <w:numFmt w:val="lowerLetter"/>
      <w:lvlText w:val="(%2)"/>
      <w:lvlJc w:val="left"/>
      <w:pPr>
        <w:tabs>
          <w:tab w:val="num" w:pos="1455"/>
        </w:tabs>
        <w:ind w:left="1455" w:hanging="37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E1170B0"/>
    <w:multiLevelType w:val="multilevel"/>
    <w:tmpl w:val="0A8038C0"/>
    <w:name w:val="Outline23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2F662970"/>
    <w:multiLevelType w:val="hybridMultilevel"/>
    <w:tmpl w:val="D37E3606"/>
    <w:name w:val="WW8Num6232232"/>
    <w:lvl w:ilvl="0" w:tplc="98662B8C">
      <w:start w:val="1"/>
      <w:numFmt w:val="lowerLetter"/>
      <w:lvlText w:val="%1)"/>
      <w:lvlJc w:val="left"/>
      <w:pPr>
        <w:tabs>
          <w:tab w:val="num" w:pos="1778"/>
        </w:tabs>
        <w:ind w:left="1778" w:hanging="360"/>
      </w:pPr>
      <w:rPr>
        <w:rFonts w:cs="Times New Roman"/>
        <w:i w:val="0"/>
      </w:rPr>
    </w:lvl>
    <w:lvl w:ilvl="1" w:tplc="0E620B76" w:tentative="1">
      <w:start w:val="1"/>
      <w:numFmt w:val="lowerLetter"/>
      <w:lvlText w:val="%2."/>
      <w:lvlJc w:val="left"/>
      <w:pPr>
        <w:tabs>
          <w:tab w:val="num" w:pos="1598"/>
        </w:tabs>
        <w:ind w:left="1598" w:hanging="360"/>
      </w:pPr>
    </w:lvl>
    <w:lvl w:ilvl="2" w:tplc="0E9AA8A2" w:tentative="1">
      <w:start w:val="1"/>
      <w:numFmt w:val="lowerRoman"/>
      <w:lvlText w:val="%3."/>
      <w:lvlJc w:val="right"/>
      <w:pPr>
        <w:tabs>
          <w:tab w:val="num" w:pos="2318"/>
        </w:tabs>
        <w:ind w:left="2318" w:hanging="180"/>
      </w:pPr>
    </w:lvl>
    <w:lvl w:ilvl="3" w:tplc="CFA20338">
      <w:start w:val="1"/>
      <w:numFmt w:val="decimal"/>
      <w:lvlText w:val="%4."/>
      <w:lvlJc w:val="left"/>
      <w:pPr>
        <w:tabs>
          <w:tab w:val="num" w:pos="3038"/>
        </w:tabs>
        <w:ind w:left="3038" w:hanging="360"/>
      </w:pPr>
    </w:lvl>
    <w:lvl w:ilvl="4" w:tplc="D4009E02" w:tentative="1">
      <w:start w:val="1"/>
      <w:numFmt w:val="lowerLetter"/>
      <w:lvlText w:val="%5."/>
      <w:lvlJc w:val="left"/>
      <w:pPr>
        <w:tabs>
          <w:tab w:val="num" w:pos="3758"/>
        </w:tabs>
        <w:ind w:left="3758" w:hanging="360"/>
      </w:pPr>
    </w:lvl>
    <w:lvl w:ilvl="5" w:tplc="5ED2159E" w:tentative="1">
      <w:start w:val="1"/>
      <w:numFmt w:val="lowerRoman"/>
      <w:lvlText w:val="%6."/>
      <w:lvlJc w:val="right"/>
      <w:pPr>
        <w:tabs>
          <w:tab w:val="num" w:pos="4478"/>
        </w:tabs>
        <w:ind w:left="4478" w:hanging="180"/>
      </w:pPr>
    </w:lvl>
    <w:lvl w:ilvl="6" w:tplc="9C887C12" w:tentative="1">
      <w:start w:val="1"/>
      <w:numFmt w:val="decimal"/>
      <w:lvlText w:val="%7."/>
      <w:lvlJc w:val="left"/>
      <w:pPr>
        <w:tabs>
          <w:tab w:val="num" w:pos="5198"/>
        </w:tabs>
        <w:ind w:left="5198" w:hanging="360"/>
      </w:pPr>
    </w:lvl>
    <w:lvl w:ilvl="7" w:tplc="324E4B7A" w:tentative="1">
      <w:start w:val="1"/>
      <w:numFmt w:val="lowerLetter"/>
      <w:lvlText w:val="%8."/>
      <w:lvlJc w:val="left"/>
      <w:pPr>
        <w:tabs>
          <w:tab w:val="num" w:pos="5918"/>
        </w:tabs>
        <w:ind w:left="5918" w:hanging="360"/>
      </w:pPr>
    </w:lvl>
    <w:lvl w:ilvl="8" w:tplc="DA78B90E" w:tentative="1">
      <w:start w:val="1"/>
      <w:numFmt w:val="lowerRoman"/>
      <w:lvlText w:val="%9."/>
      <w:lvlJc w:val="right"/>
      <w:pPr>
        <w:tabs>
          <w:tab w:val="num" w:pos="6638"/>
        </w:tabs>
        <w:ind w:left="6638" w:hanging="180"/>
      </w:pPr>
    </w:lvl>
  </w:abstractNum>
  <w:abstractNum w:abstractNumId="32" w15:restartNumberingAfterBreak="0">
    <w:nsid w:val="325A5C8E"/>
    <w:multiLevelType w:val="hybridMultilevel"/>
    <w:tmpl w:val="1E2E4A3E"/>
    <w:name w:val="WW8Num242222222223222"/>
    <w:lvl w:ilvl="0" w:tplc="4BE05136">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2E82A0D"/>
    <w:multiLevelType w:val="hybridMultilevel"/>
    <w:tmpl w:val="37C62FD8"/>
    <w:lvl w:ilvl="0" w:tplc="EF542BF4">
      <w:start w:val="1"/>
      <w:numFmt w:val="lowerLetter"/>
      <w:lvlText w:val="(%1)"/>
      <w:lvlJc w:val="left"/>
      <w:pPr>
        <w:tabs>
          <w:tab w:val="num" w:pos="1395"/>
        </w:tabs>
        <w:ind w:left="1395" w:hanging="1035"/>
      </w:pPr>
      <w:rPr>
        <w:rFonts w:hint="default"/>
      </w:rPr>
    </w:lvl>
    <w:lvl w:ilvl="1" w:tplc="D526A2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3A325CC"/>
    <w:multiLevelType w:val="hybridMultilevel"/>
    <w:tmpl w:val="9996833E"/>
    <w:lvl w:ilvl="0" w:tplc="EA901A12">
      <w:start w:val="1"/>
      <w:numFmt w:val="lowerLetter"/>
      <w:lvlText w:val="(%1)"/>
      <w:lvlJc w:val="left"/>
      <w:pPr>
        <w:tabs>
          <w:tab w:val="num" w:pos="1365"/>
        </w:tabs>
        <w:ind w:left="1365" w:hanging="10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33F74A29"/>
    <w:multiLevelType w:val="hybridMultilevel"/>
    <w:tmpl w:val="80DCE3AA"/>
    <w:lvl w:ilvl="0" w:tplc="A8322F38">
      <w:start w:val="9"/>
      <w:numFmt w:val="lowerLetter"/>
      <w:lvlText w:val="(%1)"/>
      <w:lvlJc w:val="left"/>
      <w:pPr>
        <w:tabs>
          <w:tab w:val="num" w:pos="900"/>
        </w:tabs>
        <w:ind w:left="900" w:hanging="360"/>
      </w:pPr>
      <w:rPr>
        <w:rFonts w:hint="default"/>
      </w:rPr>
    </w:lvl>
    <w:lvl w:ilvl="1" w:tplc="7BB089C0">
      <w:start w:val="1"/>
      <w:numFmt w:val="lowerLetter"/>
      <w:lvlText w:val="(%2)"/>
      <w:lvlJc w:val="left"/>
      <w:pPr>
        <w:tabs>
          <w:tab w:val="num" w:pos="1800"/>
        </w:tabs>
        <w:ind w:left="1800" w:hanging="54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36" w15:restartNumberingAfterBreak="0">
    <w:nsid w:val="38D3308E"/>
    <w:multiLevelType w:val="hybridMultilevel"/>
    <w:tmpl w:val="DA661B28"/>
    <w:name w:val="Outline2322222222"/>
    <w:lvl w:ilvl="0" w:tplc="BDCCC6A4">
      <w:start w:val="1"/>
      <w:numFmt w:val="lowerLetter"/>
      <w:lvlText w:val="%1)"/>
      <w:lvlJc w:val="left"/>
      <w:pPr>
        <w:tabs>
          <w:tab w:val="num" w:pos="1622"/>
        </w:tabs>
        <w:ind w:left="1622" w:hanging="363"/>
      </w:pPr>
      <w:rPr>
        <w:rFonts w:hint="default"/>
        <w:b w:val="0"/>
        <w:bCs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3BAB5D3A"/>
    <w:multiLevelType w:val="hybridMultilevel"/>
    <w:tmpl w:val="9EFEEDC8"/>
    <w:name w:val="WW8Num623223222"/>
    <w:lvl w:ilvl="0" w:tplc="136A3FE0">
      <w:start w:val="1"/>
      <w:numFmt w:val="lowerLetter"/>
      <w:lvlText w:val="%1)"/>
      <w:lvlJc w:val="left"/>
      <w:pPr>
        <w:tabs>
          <w:tab w:val="num" w:pos="1778"/>
        </w:tabs>
        <w:ind w:left="1778" w:hanging="360"/>
      </w:pPr>
      <w:rPr>
        <w:rFonts w:cs="Times New Roman"/>
        <w:i w:val="0"/>
      </w:rPr>
    </w:lvl>
    <w:lvl w:ilvl="1" w:tplc="CF6AA17C">
      <w:start w:val="1"/>
      <w:numFmt w:val="lowerLetter"/>
      <w:lvlText w:val="%2."/>
      <w:lvlJc w:val="left"/>
      <w:pPr>
        <w:tabs>
          <w:tab w:val="num" w:pos="1440"/>
        </w:tabs>
        <w:ind w:left="1440" w:hanging="360"/>
      </w:pPr>
    </w:lvl>
    <w:lvl w:ilvl="2" w:tplc="7BF04A2A" w:tentative="1">
      <w:start w:val="1"/>
      <w:numFmt w:val="lowerRoman"/>
      <w:lvlText w:val="%3."/>
      <w:lvlJc w:val="right"/>
      <w:pPr>
        <w:tabs>
          <w:tab w:val="num" w:pos="2160"/>
        </w:tabs>
        <w:ind w:left="2160" w:hanging="180"/>
      </w:pPr>
    </w:lvl>
    <w:lvl w:ilvl="3" w:tplc="9E4AED98">
      <w:start w:val="1"/>
      <w:numFmt w:val="decimal"/>
      <w:lvlText w:val="%4."/>
      <w:lvlJc w:val="left"/>
      <w:pPr>
        <w:tabs>
          <w:tab w:val="num" w:pos="2880"/>
        </w:tabs>
        <w:ind w:left="2880" w:hanging="360"/>
      </w:pPr>
    </w:lvl>
    <w:lvl w:ilvl="4" w:tplc="6B9A6E48" w:tentative="1">
      <w:start w:val="1"/>
      <w:numFmt w:val="lowerLetter"/>
      <w:lvlText w:val="%5."/>
      <w:lvlJc w:val="left"/>
      <w:pPr>
        <w:tabs>
          <w:tab w:val="num" w:pos="3600"/>
        </w:tabs>
        <w:ind w:left="3600" w:hanging="360"/>
      </w:pPr>
    </w:lvl>
    <w:lvl w:ilvl="5" w:tplc="36C217C8" w:tentative="1">
      <w:start w:val="1"/>
      <w:numFmt w:val="lowerRoman"/>
      <w:lvlText w:val="%6."/>
      <w:lvlJc w:val="right"/>
      <w:pPr>
        <w:tabs>
          <w:tab w:val="num" w:pos="4320"/>
        </w:tabs>
        <w:ind w:left="4320" w:hanging="180"/>
      </w:pPr>
    </w:lvl>
    <w:lvl w:ilvl="6" w:tplc="B4FE0FC6" w:tentative="1">
      <w:start w:val="1"/>
      <w:numFmt w:val="decimal"/>
      <w:lvlText w:val="%7."/>
      <w:lvlJc w:val="left"/>
      <w:pPr>
        <w:tabs>
          <w:tab w:val="num" w:pos="5040"/>
        </w:tabs>
        <w:ind w:left="5040" w:hanging="360"/>
      </w:pPr>
    </w:lvl>
    <w:lvl w:ilvl="7" w:tplc="6BF2B18C" w:tentative="1">
      <w:start w:val="1"/>
      <w:numFmt w:val="lowerLetter"/>
      <w:lvlText w:val="%8."/>
      <w:lvlJc w:val="left"/>
      <w:pPr>
        <w:tabs>
          <w:tab w:val="num" w:pos="5760"/>
        </w:tabs>
        <w:ind w:left="5760" w:hanging="360"/>
      </w:pPr>
    </w:lvl>
    <w:lvl w:ilvl="8" w:tplc="FCB08478" w:tentative="1">
      <w:start w:val="1"/>
      <w:numFmt w:val="lowerRoman"/>
      <w:lvlText w:val="%9."/>
      <w:lvlJc w:val="right"/>
      <w:pPr>
        <w:tabs>
          <w:tab w:val="num" w:pos="6480"/>
        </w:tabs>
        <w:ind w:left="6480" w:hanging="180"/>
      </w:pPr>
    </w:lvl>
  </w:abstractNum>
  <w:abstractNum w:abstractNumId="38" w15:restartNumberingAfterBreak="0">
    <w:nsid w:val="3C0666DC"/>
    <w:multiLevelType w:val="multilevel"/>
    <w:tmpl w:val="74044FDC"/>
    <w:lvl w:ilvl="0">
      <w:start w:val="1"/>
      <w:numFmt w:val="decimal"/>
      <w:lvlText w:val="%1."/>
      <w:lvlJc w:val="left"/>
      <w:pPr>
        <w:tabs>
          <w:tab w:val="num" w:pos="720"/>
        </w:tabs>
        <w:ind w:left="720" w:hanging="360"/>
      </w:pPr>
      <w:rPr>
        <w:b/>
        <w:lang w:val="pl-PL"/>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9" w15:restartNumberingAfterBreak="0">
    <w:nsid w:val="3DCB47C1"/>
    <w:multiLevelType w:val="hybridMultilevel"/>
    <w:tmpl w:val="FD94B292"/>
    <w:name w:val="WW8Num2422222222232"/>
    <w:lvl w:ilvl="0" w:tplc="4BE05136">
      <w:start w:val="1"/>
      <w:numFmt w:val="lowerLetter"/>
      <w:lvlText w:val="%1)"/>
      <w:lvlJc w:val="left"/>
      <w:pPr>
        <w:tabs>
          <w:tab w:val="num" w:pos="1619"/>
        </w:tabs>
        <w:ind w:left="1619" w:hanging="360"/>
      </w:pPr>
      <w:rPr>
        <w:rFonts w:cs="Times New Roman"/>
      </w:rPr>
    </w:lvl>
    <w:lvl w:ilvl="1" w:tplc="04150019" w:tentative="1">
      <w:start w:val="1"/>
      <w:numFmt w:val="lowerLetter"/>
      <w:lvlText w:val="%2."/>
      <w:lvlJc w:val="left"/>
      <w:pPr>
        <w:tabs>
          <w:tab w:val="num" w:pos="1439"/>
        </w:tabs>
        <w:ind w:left="1439" w:hanging="360"/>
      </w:pPr>
    </w:lvl>
    <w:lvl w:ilvl="2" w:tplc="0415001B" w:tentative="1">
      <w:start w:val="1"/>
      <w:numFmt w:val="lowerRoman"/>
      <w:lvlText w:val="%3."/>
      <w:lvlJc w:val="right"/>
      <w:pPr>
        <w:tabs>
          <w:tab w:val="num" w:pos="2159"/>
        </w:tabs>
        <w:ind w:left="2159" w:hanging="180"/>
      </w:pPr>
    </w:lvl>
    <w:lvl w:ilvl="3" w:tplc="0415000F" w:tentative="1">
      <w:start w:val="1"/>
      <w:numFmt w:val="decimal"/>
      <w:lvlText w:val="%4."/>
      <w:lvlJc w:val="left"/>
      <w:pPr>
        <w:tabs>
          <w:tab w:val="num" w:pos="2879"/>
        </w:tabs>
        <w:ind w:left="2879" w:hanging="360"/>
      </w:pPr>
    </w:lvl>
    <w:lvl w:ilvl="4" w:tplc="04150019" w:tentative="1">
      <w:start w:val="1"/>
      <w:numFmt w:val="lowerLetter"/>
      <w:lvlText w:val="%5."/>
      <w:lvlJc w:val="left"/>
      <w:pPr>
        <w:tabs>
          <w:tab w:val="num" w:pos="3599"/>
        </w:tabs>
        <w:ind w:left="3599" w:hanging="360"/>
      </w:pPr>
    </w:lvl>
    <w:lvl w:ilvl="5" w:tplc="0415001B" w:tentative="1">
      <w:start w:val="1"/>
      <w:numFmt w:val="lowerRoman"/>
      <w:lvlText w:val="%6."/>
      <w:lvlJc w:val="right"/>
      <w:pPr>
        <w:tabs>
          <w:tab w:val="num" w:pos="4319"/>
        </w:tabs>
        <w:ind w:left="4319" w:hanging="180"/>
      </w:pPr>
    </w:lvl>
    <w:lvl w:ilvl="6" w:tplc="0415000F" w:tentative="1">
      <w:start w:val="1"/>
      <w:numFmt w:val="decimal"/>
      <w:lvlText w:val="%7."/>
      <w:lvlJc w:val="left"/>
      <w:pPr>
        <w:tabs>
          <w:tab w:val="num" w:pos="5039"/>
        </w:tabs>
        <w:ind w:left="5039" w:hanging="360"/>
      </w:pPr>
    </w:lvl>
    <w:lvl w:ilvl="7" w:tplc="04150019" w:tentative="1">
      <w:start w:val="1"/>
      <w:numFmt w:val="lowerLetter"/>
      <w:lvlText w:val="%8."/>
      <w:lvlJc w:val="left"/>
      <w:pPr>
        <w:tabs>
          <w:tab w:val="num" w:pos="5759"/>
        </w:tabs>
        <w:ind w:left="5759" w:hanging="360"/>
      </w:pPr>
    </w:lvl>
    <w:lvl w:ilvl="8" w:tplc="0415001B" w:tentative="1">
      <w:start w:val="1"/>
      <w:numFmt w:val="lowerRoman"/>
      <w:lvlText w:val="%9."/>
      <w:lvlJc w:val="right"/>
      <w:pPr>
        <w:tabs>
          <w:tab w:val="num" w:pos="6479"/>
        </w:tabs>
        <w:ind w:left="6479" w:hanging="180"/>
      </w:pPr>
    </w:lvl>
  </w:abstractNum>
  <w:abstractNum w:abstractNumId="40" w15:restartNumberingAfterBreak="0">
    <w:nsid w:val="40E43E21"/>
    <w:multiLevelType w:val="hybridMultilevel"/>
    <w:tmpl w:val="805CE8F2"/>
    <w:name w:val="Outline2222232"/>
    <w:lvl w:ilvl="0" w:tplc="EE76E078">
      <w:start w:val="1"/>
      <w:numFmt w:val="lowerLetter"/>
      <w:lvlText w:val="%1)"/>
      <w:lvlJc w:val="left"/>
      <w:pPr>
        <w:tabs>
          <w:tab w:val="num" w:pos="1619"/>
        </w:tabs>
        <w:ind w:left="1619" w:hanging="360"/>
      </w:pPr>
      <w:rPr>
        <w:rFonts w:cs="Times New Roman"/>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2C40D90"/>
    <w:multiLevelType w:val="hybridMultilevel"/>
    <w:tmpl w:val="FA485502"/>
    <w:name w:val="WW8Num623223222222"/>
    <w:lvl w:ilvl="0" w:tplc="D24679E6">
      <w:start w:val="1"/>
      <w:numFmt w:val="lowerLetter"/>
      <w:lvlText w:val="%1)"/>
      <w:lvlJc w:val="left"/>
      <w:pPr>
        <w:tabs>
          <w:tab w:val="num" w:pos="1619"/>
        </w:tabs>
        <w:ind w:left="1619" w:hanging="360"/>
      </w:pPr>
      <w:rPr>
        <w:rFonts w:cs="Times New Roman"/>
        <w:b w:val="0"/>
      </w:rPr>
    </w:lvl>
    <w:lvl w:ilvl="1" w:tplc="DFB85B62" w:tentative="1">
      <w:start w:val="1"/>
      <w:numFmt w:val="lowerLetter"/>
      <w:lvlText w:val="%2."/>
      <w:lvlJc w:val="left"/>
      <w:pPr>
        <w:tabs>
          <w:tab w:val="num" w:pos="1440"/>
        </w:tabs>
        <w:ind w:left="1440" w:hanging="360"/>
      </w:pPr>
    </w:lvl>
    <w:lvl w:ilvl="2" w:tplc="11FE8134" w:tentative="1">
      <w:start w:val="1"/>
      <w:numFmt w:val="lowerRoman"/>
      <w:lvlText w:val="%3."/>
      <w:lvlJc w:val="right"/>
      <w:pPr>
        <w:tabs>
          <w:tab w:val="num" w:pos="2160"/>
        </w:tabs>
        <w:ind w:left="2160" w:hanging="180"/>
      </w:pPr>
    </w:lvl>
    <w:lvl w:ilvl="3" w:tplc="07D49BFA">
      <w:start w:val="1"/>
      <w:numFmt w:val="decimal"/>
      <w:lvlText w:val="%4."/>
      <w:lvlJc w:val="left"/>
      <w:pPr>
        <w:tabs>
          <w:tab w:val="num" w:pos="2880"/>
        </w:tabs>
        <w:ind w:left="2880" w:hanging="360"/>
      </w:pPr>
    </w:lvl>
    <w:lvl w:ilvl="4" w:tplc="5562F7D4" w:tentative="1">
      <w:start w:val="1"/>
      <w:numFmt w:val="lowerLetter"/>
      <w:lvlText w:val="%5."/>
      <w:lvlJc w:val="left"/>
      <w:pPr>
        <w:tabs>
          <w:tab w:val="num" w:pos="3600"/>
        </w:tabs>
        <w:ind w:left="3600" w:hanging="360"/>
      </w:pPr>
    </w:lvl>
    <w:lvl w:ilvl="5" w:tplc="3392DFE4" w:tentative="1">
      <w:start w:val="1"/>
      <w:numFmt w:val="lowerRoman"/>
      <w:lvlText w:val="%6."/>
      <w:lvlJc w:val="right"/>
      <w:pPr>
        <w:tabs>
          <w:tab w:val="num" w:pos="4320"/>
        </w:tabs>
        <w:ind w:left="4320" w:hanging="180"/>
      </w:pPr>
    </w:lvl>
    <w:lvl w:ilvl="6" w:tplc="CB96C07A" w:tentative="1">
      <w:start w:val="1"/>
      <w:numFmt w:val="decimal"/>
      <w:lvlText w:val="%7."/>
      <w:lvlJc w:val="left"/>
      <w:pPr>
        <w:tabs>
          <w:tab w:val="num" w:pos="5040"/>
        </w:tabs>
        <w:ind w:left="5040" w:hanging="360"/>
      </w:pPr>
    </w:lvl>
    <w:lvl w:ilvl="7" w:tplc="BDF4BD90" w:tentative="1">
      <w:start w:val="1"/>
      <w:numFmt w:val="lowerLetter"/>
      <w:lvlText w:val="%8."/>
      <w:lvlJc w:val="left"/>
      <w:pPr>
        <w:tabs>
          <w:tab w:val="num" w:pos="5760"/>
        </w:tabs>
        <w:ind w:left="5760" w:hanging="360"/>
      </w:pPr>
    </w:lvl>
    <w:lvl w:ilvl="8" w:tplc="B3D43D88" w:tentative="1">
      <w:start w:val="1"/>
      <w:numFmt w:val="lowerRoman"/>
      <w:lvlText w:val="%9."/>
      <w:lvlJc w:val="right"/>
      <w:pPr>
        <w:tabs>
          <w:tab w:val="num" w:pos="6480"/>
        </w:tabs>
        <w:ind w:left="6480" w:hanging="180"/>
      </w:pPr>
    </w:lvl>
  </w:abstractNum>
  <w:abstractNum w:abstractNumId="42" w15:restartNumberingAfterBreak="0">
    <w:nsid w:val="45307B96"/>
    <w:multiLevelType w:val="hybridMultilevel"/>
    <w:tmpl w:val="406E1044"/>
    <w:lvl w:ilvl="0" w:tplc="0212D300">
      <w:start w:val="1"/>
      <w:numFmt w:val="lowerLetter"/>
      <w:lvlText w:val="(%1)"/>
      <w:lvlJc w:val="left"/>
      <w:pPr>
        <w:tabs>
          <w:tab w:val="num" w:pos="1455"/>
        </w:tabs>
        <w:ind w:left="1455" w:hanging="375"/>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67E102B"/>
    <w:multiLevelType w:val="hybridMultilevel"/>
    <w:tmpl w:val="5964E528"/>
    <w:name w:val="Outline2322"/>
    <w:lvl w:ilvl="0" w:tplc="BDCCC6A4">
      <w:start w:val="1"/>
      <w:numFmt w:val="lowerLetter"/>
      <w:lvlText w:val="%1)"/>
      <w:lvlJc w:val="left"/>
      <w:pPr>
        <w:tabs>
          <w:tab w:val="num" w:pos="1619"/>
        </w:tabs>
        <w:ind w:left="1619" w:hanging="360"/>
      </w:pPr>
      <w:rPr>
        <w:b w:val="0"/>
        <w:bCs w:val="0"/>
      </w:rPr>
    </w:lvl>
    <w:lvl w:ilvl="1" w:tplc="04150019">
      <w:start w:val="1"/>
      <w:numFmt w:val="lowerLetter"/>
      <w:lvlText w:val="%2."/>
      <w:lvlJc w:val="left"/>
      <w:pPr>
        <w:tabs>
          <w:tab w:val="num" w:pos="1439"/>
        </w:tabs>
        <w:ind w:left="1439" w:hanging="360"/>
      </w:pPr>
    </w:lvl>
    <w:lvl w:ilvl="2" w:tplc="0415001B">
      <w:start w:val="1"/>
      <w:numFmt w:val="lowerRoman"/>
      <w:lvlText w:val="%3."/>
      <w:lvlJc w:val="right"/>
      <w:pPr>
        <w:tabs>
          <w:tab w:val="num" w:pos="2159"/>
        </w:tabs>
        <w:ind w:left="2159" w:hanging="180"/>
      </w:pPr>
    </w:lvl>
    <w:lvl w:ilvl="3" w:tplc="0415000F">
      <w:start w:val="1"/>
      <w:numFmt w:val="decimal"/>
      <w:lvlText w:val="%4."/>
      <w:lvlJc w:val="left"/>
      <w:pPr>
        <w:tabs>
          <w:tab w:val="num" w:pos="2879"/>
        </w:tabs>
        <w:ind w:left="2879" w:hanging="360"/>
      </w:pPr>
    </w:lvl>
    <w:lvl w:ilvl="4" w:tplc="04150019">
      <w:start w:val="1"/>
      <w:numFmt w:val="lowerLetter"/>
      <w:lvlText w:val="%5."/>
      <w:lvlJc w:val="left"/>
      <w:pPr>
        <w:tabs>
          <w:tab w:val="num" w:pos="3599"/>
        </w:tabs>
        <w:ind w:left="3599" w:hanging="360"/>
      </w:pPr>
    </w:lvl>
    <w:lvl w:ilvl="5" w:tplc="0415001B">
      <w:start w:val="1"/>
      <w:numFmt w:val="lowerRoman"/>
      <w:lvlText w:val="%6."/>
      <w:lvlJc w:val="right"/>
      <w:pPr>
        <w:tabs>
          <w:tab w:val="num" w:pos="4319"/>
        </w:tabs>
        <w:ind w:left="4319" w:hanging="180"/>
      </w:pPr>
    </w:lvl>
    <w:lvl w:ilvl="6" w:tplc="0415000F">
      <w:start w:val="1"/>
      <w:numFmt w:val="decimal"/>
      <w:lvlText w:val="%7."/>
      <w:lvlJc w:val="left"/>
      <w:pPr>
        <w:tabs>
          <w:tab w:val="num" w:pos="5039"/>
        </w:tabs>
        <w:ind w:left="5039" w:hanging="360"/>
      </w:pPr>
    </w:lvl>
    <w:lvl w:ilvl="7" w:tplc="04150019">
      <w:start w:val="1"/>
      <w:numFmt w:val="lowerLetter"/>
      <w:lvlText w:val="%8."/>
      <w:lvlJc w:val="left"/>
      <w:pPr>
        <w:tabs>
          <w:tab w:val="num" w:pos="5759"/>
        </w:tabs>
        <w:ind w:left="5759" w:hanging="360"/>
      </w:pPr>
    </w:lvl>
    <w:lvl w:ilvl="8" w:tplc="0415001B">
      <w:start w:val="1"/>
      <w:numFmt w:val="lowerRoman"/>
      <w:lvlText w:val="%9."/>
      <w:lvlJc w:val="right"/>
      <w:pPr>
        <w:tabs>
          <w:tab w:val="num" w:pos="6479"/>
        </w:tabs>
        <w:ind w:left="6479" w:hanging="180"/>
      </w:pPr>
    </w:lvl>
  </w:abstractNum>
  <w:abstractNum w:abstractNumId="44" w15:restartNumberingAfterBreak="0">
    <w:nsid w:val="497419BD"/>
    <w:multiLevelType w:val="hybridMultilevel"/>
    <w:tmpl w:val="1F265010"/>
    <w:name w:val="Outline232222222222"/>
    <w:lvl w:ilvl="0" w:tplc="BDCCC6A4">
      <w:start w:val="1"/>
      <w:numFmt w:val="lowerLetter"/>
      <w:lvlText w:val="%1)"/>
      <w:lvlJc w:val="left"/>
      <w:pPr>
        <w:tabs>
          <w:tab w:val="num" w:pos="1620"/>
        </w:tabs>
        <w:ind w:left="162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4A2F34F7"/>
    <w:multiLevelType w:val="hybridMultilevel"/>
    <w:tmpl w:val="2F9A9DA0"/>
    <w:name w:val="Outline232"/>
    <w:lvl w:ilvl="0" w:tplc="BDCCC6A4">
      <w:start w:val="1"/>
      <w:numFmt w:val="lowerLetter"/>
      <w:lvlText w:val="%1)"/>
      <w:lvlJc w:val="left"/>
      <w:pPr>
        <w:tabs>
          <w:tab w:val="num" w:pos="1778"/>
        </w:tabs>
        <w:ind w:left="1778" w:hanging="360"/>
      </w:pPr>
      <w:rPr>
        <w:rFonts w:cs="Times New Roman"/>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C8B3743"/>
    <w:multiLevelType w:val="hybridMultilevel"/>
    <w:tmpl w:val="8898C09A"/>
    <w:name w:val="Outline24"/>
    <w:lvl w:ilvl="0" w:tplc="EE76E078">
      <w:start w:val="1"/>
      <w:numFmt w:val="lowerLetter"/>
      <w:lvlText w:val="%1)"/>
      <w:lvlJc w:val="left"/>
      <w:pPr>
        <w:tabs>
          <w:tab w:val="num" w:pos="1620"/>
        </w:tabs>
        <w:ind w:left="1620" w:hanging="360"/>
      </w:pPr>
      <w:rPr>
        <w:rFonts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5242742D"/>
    <w:multiLevelType w:val="multilevel"/>
    <w:tmpl w:val="15F2306C"/>
    <w:name w:val="WW8Num24222222222323"/>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b w:val="0"/>
        <w:sz w:val="20"/>
        <w:szCs w:val="2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15:restartNumberingAfterBreak="0">
    <w:nsid w:val="52A5594B"/>
    <w:multiLevelType w:val="hybridMultilevel"/>
    <w:tmpl w:val="49D04644"/>
    <w:name w:val="Outline2"/>
    <w:lvl w:ilvl="0" w:tplc="EE76E078">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55957F31"/>
    <w:multiLevelType w:val="multilevel"/>
    <w:tmpl w:val="0A8038C0"/>
    <w:name w:val="WW8Num6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0" w15:restartNumberingAfterBreak="0">
    <w:nsid w:val="55D22AE1"/>
    <w:multiLevelType w:val="multilevel"/>
    <w:tmpl w:val="81D2BDBA"/>
    <w:name w:val="WW8Num242222222222"/>
    <w:lvl w:ilvl="0">
      <w:start w:val="1"/>
      <w:numFmt w:val="decimal"/>
      <w:lvlText w:val="%1."/>
      <w:lvlJc w:val="left"/>
      <w:pPr>
        <w:tabs>
          <w:tab w:val="num" w:pos="360"/>
        </w:tabs>
        <w:ind w:left="360" w:hanging="360"/>
      </w:pPr>
      <w:rPr>
        <w:rFonts w:ascii="Times New Roman" w:hAnsi="Times New Roman" w:cs="Times New Roman"/>
        <w:b/>
        <w:i w:val="0"/>
        <w:sz w:val="24"/>
      </w:rPr>
    </w:lvl>
    <w:lvl w:ilvl="1">
      <w:start w:val="1"/>
      <w:numFmt w:val="decimal"/>
      <w:lvlText w:val="%1.%2."/>
      <w:lvlJc w:val="left"/>
      <w:pPr>
        <w:tabs>
          <w:tab w:val="num" w:pos="680"/>
        </w:tabs>
        <w:ind w:left="680" w:hanging="680"/>
      </w:pPr>
      <w:rPr>
        <w:rFonts w:ascii="Times New Roman" w:hAnsi="Times New Roman" w:cs="Times New Roman"/>
        <w:b/>
        <w:i w:val="0"/>
        <w:sz w:val="24"/>
      </w:rPr>
    </w:lvl>
    <w:lvl w:ilvl="2">
      <w:start w:val="1"/>
      <w:numFmt w:val="decimal"/>
      <w:lvlText w:val="%1.%2.%3."/>
      <w:lvlJc w:val="left"/>
      <w:pPr>
        <w:tabs>
          <w:tab w:val="num" w:pos="0"/>
        </w:tabs>
        <w:ind w:left="0" w:firstLine="0"/>
      </w:pPr>
      <w:rPr>
        <w:rFonts w:ascii="Times New Roman" w:hAnsi="Times New Roman" w:cs="Times New Roman"/>
        <w:b/>
        <w:i w:val="0"/>
        <w:color w:val="auto"/>
        <w:sz w:val="24"/>
        <w:szCs w:val="24"/>
      </w:rPr>
    </w:lvl>
    <w:lvl w:ilvl="3">
      <w:start w:val="1"/>
      <w:numFmt w:val="lowerLetter"/>
      <w:lvlText w:val="%4)"/>
      <w:lvlJc w:val="left"/>
      <w:pPr>
        <w:tabs>
          <w:tab w:val="num" w:pos="714"/>
        </w:tabs>
        <w:ind w:left="714" w:hanging="357"/>
      </w:pPr>
      <w:rPr>
        <w:rFonts w:ascii="Verdana" w:eastAsia="Times New Roman" w:hAnsi="Verdana" w:cs="Times New Roman" w:hint="default"/>
        <w:b w:val="0"/>
        <w:i w:val="0"/>
        <w:caps w:val="0"/>
        <w:smallCaps w:val="0"/>
        <w:sz w:val="20"/>
        <w:szCs w:val="20"/>
      </w:rPr>
    </w:lvl>
    <w:lvl w:ilvl="4">
      <w:start w:val="1"/>
      <w:numFmt w:val="lowerLetter"/>
      <w:lvlText w:val="(%5)"/>
      <w:lvlJc w:val="left"/>
      <w:pPr>
        <w:tabs>
          <w:tab w:val="num" w:pos="1800"/>
        </w:tabs>
        <w:ind w:left="1800" w:hanging="360"/>
      </w:pPr>
      <w:rPr>
        <w:rFonts w:cs="Times New Roman"/>
      </w:rPr>
    </w:lvl>
    <w:lvl w:ilvl="5">
      <w:start w:val="1"/>
      <w:numFmt w:val="lowerLetter"/>
      <w:lvlText w:val="(%6)"/>
      <w:lvlJc w:val="left"/>
      <w:pPr>
        <w:tabs>
          <w:tab w:val="num" w:pos="2160"/>
        </w:tabs>
        <w:ind w:left="2160" w:hanging="360"/>
      </w:pPr>
      <w:rPr>
        <w:rFonts w:ascii="Times New Roman" w:eastAsia="Times New Roman" w:hAnsi="Times New Roman"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5792573E"/>
    <w:multiLevelType w:val="hybridMultilevel"/>
    <w:tmpl w:val="B6B24366"/>
    <w:lvl w:ilvl="0" w:tplc="E2AC7B32">
      <w:start w:val="1"/>
      <w:numFmt w:val="decimal"/>
      <w:lvlText w:val="%1."/>
      <w:lvlJc w:val="left"/>
      <w:pPr>
        <w:ind w:left="720" w:hanging="360"/>
      </w:pPr>
      <w:rPr>
        <w:rFonts w:ascii="Verdana" w:hAnsi="Verdana"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E1B00FA"/>
    <w:multiLevelType w:val="hybridMultilevel"/>
    <w:tmpl w:val="95985B6A"/>
    <w:name w:val="WW8Num62322322"/>
    <w:lvl w:ilvl="0" w:tplc="539AC15C">
      <w:start w:val="1"/>
      <w:numFmt w:val="lowerLetter"/>
      <w:lvlText w:val="%1)"/>
      <w:lvlJc w:val="left"/>
      <w:pPr>
        <w:tabs>
          <w:tab w:val="num" w:pos="1619"/>
        </w:tabs>
        <w:ind w:left="1619" w:hanging="360"/>
      </w:pPr>
      <w:rPr>
        <w:b w:val="0"/>
        <w:bCs w:val="0"/>
      </w:rPr>
    </w:lvl>
    <w:lvl w:ilvl="1" w:tplc="602296CA">
      <w:start w:val="1"/>
      <w:numFmt w:val="lowerLetter"/>
      <w:lvlText w:val="%2."/>
      <w:lvlJc w:val="left"/>
      <w:pPr>
        <w:tabs>
          <w:tab w:val="num" w:pos="1440"/>
        </w:tabs>
        <w:ind w:left="1440" w:hanging="360"/>
      </w:pPr>
    </w:lvl>
    <w:lvl w:ilvl="2" w:tplc="299A846C">
      <w:start w:val="1"/>
      <w:numFmt w:val="lowerRoman"/>
      <w:lvlText w:val="%3."/>
      <w:lvlJc w:val="right"/>
      <w:pPr>
        <w:tabs>
          <w:tab w:val="num" w:pos="2160"/>
        </w:tabs>
        <w:ind w:left="2160" w:hanging="180"/>
      </w:pPr>
    </w:lvl>
    <w:lvl w:ilvl="3" w:tplc="B27CBC88">
      <w:start w:val="1"/>
      <w:numFmt w:val="decimal"/>
      <w:lvlText w:val="%4."/>
      <w:lvlJc w:val="left"/>
      <w:pPr>
        <w:tabs>
          <w:tab w:val="num" w:pos="2880"/>
        </w:tabs>
        <w:ind w:left="2880" w:hanging="360"/>
      </w:pPr>
      <w:rPr>
        <w:b w:val="0"/>
        <w:bCs w:val="0"/>
      </w:rPr>
    </w:lvl>
    <w:lvl w:ilvl="4" w:tplc="4732B50C">
      <w:start w:val="1"/>
      <w:numFmt w:val="lowerLetter"/>
      <w:lvlText w:val="%5."/>
      <w:lvlJc w:val="left"/>
      <w:pPr>
        <w:tabs>
          <w:tab w:val="num" w:pos="3600"/>
        </w:tabs>
        <w:ind w:left="3600" w:hanging="360"/>
      </w:pPr>
    </w:lvl>
    <w:lvl w:ilvl="5" w:tplc="1624BF9E">
      <w:start w:val="1"/>
      <w:numFmt w:val="lowerRoman"/>
      <w:lvlText w:val="%6."/>
      <w:lvlJc w:val="right"/>
      <w:pPr>
        <w:tabs>
          <w:tab w:val="num" w:pos="4320"/>
        </w:tabs>
        <w:ind w:left="4320" w:hanging="180"/>
      </w:pPr>
    </w:lvl>
    <w:lvl w:ilvl="6" w:tplc="C63442DA">
      <w:start w:val="1"/>
      <w:numFmt w:val="decimal"/>
      <w:lvlText w:val="%7."/>
      <w:lvlJc w:val="left"/>
      <w:pPr>
        <w:tabs>
          <w:tab w:val="num" w:pos="5040"/>
        </w:tabs>
        <w:ind w:left="5040" w:hanging="360"/>
      </w:pPr>
    </w:lvl>
    <w:lvl w:ilvl="7" w:tplc="0044AF7C">
      <w:start w:val="1"/>
      <w:numFmt w:val="lowerLetter"/>
      <w:lvlText w:val="%8."/>
      <w:lvlJc w:val="left"/>
      <w:pPr>
        <w:tabs>
          <w:tab w:val="num" w:pos="5760"/>
        </w:tabs>
        <w:ind w:left="5760" w:hanging="360"/>
      </w:pPr>
    </w:lvl>
    <w:lvl w:ilvl="8" w:tplc="B9AA4DF0">
      <w:start w:val="1"/>
      <w:numFmt w:val="lowerRoman"/>
      <w:lvlText w:val="%9."/>
      <w:lvlJc w:val="right"/>
      <w:pPr>
        <w:tabs>
          <w:tab w:val="num" w:pos="6480"/>
        </w:tabs>
        <w:ind w:left="6480" w:hanging="180"/>
      </w:pPr>
    </w:lvl>
  </w:abstractNum>
  <w:abstractNum w:abstractNumId="53" w15:restartNumberingAfterBreak="0">
    <w:nsid w:val="5FE50FF3"/>
    <w:multiLevelType w:val="hybridMultilevel"/>
    <w:tmpl w:val="3D8A6380"/>
    <w:lvl w:ilvl="0" w:tplc="0212D300">
      <w:start w:val="1"/>
      <w:numFmt w:val="lowerLetter"/>
      <w:lvlText w:val="(%1)"/>
      <w:lvlJc w:val="left"/>
      <w:pPr>
        <w:tabs>
          <w:tab w:val="num" w:pos="1455"/>
        </w:tabs>
        <w:ind w:left="145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62787184"/>
    <w:multiLevelType w:val="multilevel"/>
    <w:tmpl w:val="F9E68C9C"/>
    <w:name w:val="WW8Num62322322222"/>
    <w:lvl w:ilvl="0">
      <w:start w:val="1"/>
      <w:numFmt w:val="decimal"/>
      <w:pStyle w:val="Level1"/>
      <w:lvlText w:val="§ %1."/>
      <w:lvlJc w:val="left"/>
      <w:pPr>
        <w:tabs>
          <w:tab w:val="num" w:pos="851"/>
        </w:tabs>
        <w:ind w:left="851" w:hanging="851"/>
      </w:pPr>
      <w:rPr>
        <w:rFonts w:hint="default"/>
        <w:b/>
        <w:bCs/>
        <w:i w:val="0"/>
        <w:iCs w:val="0"/>
        <w:u w:val="none"/>
      </w:rPr>
    </w:lvl>
    <w:lvl w:ilvl="1">
      <w:start w:val="1"/>
      <w:numFmt w:val="decimal"/>
      <w:pStyle w:val="Level2"/>
      <w:lvlText w:val="%1.%2"/>
      <w:lvlJc w:val="left"/>
      <w:pPr>
        <w:tabs>
          <w:tab w:val="num" w:pos="851"/>
        </w:tabs>
        <w:ind w:left="851" w:hanging="851"/>
      </w:pPr>
      <w:rPr>
        <w:rFonts w:ascii="Tahoma" w:hAnsi="Tahoma" w:cs="Tahoma" w:hint="default"/>
        <w:b w:val="0"/>
        <w:bCs w:val="0"/>
        <w:i w:val="0"/>
        <w:iCs w:val="0"/>
        <w:sz w:val="22"/>
        <w:szCs w:val="22"/>
        <w:u w:val="none"/>
      </w:rPr>
    </w:lvl>
    <w:lvl w:ilvl="2">
      <w:start w:val="1"/>
      <w:numFmt w:val="decimal"/>
      <w:pStyle w:val="Level3"/>
      <w:lvlText w:val="%1.%2.%3"/>
      <w:lvlJc w:val="left"/>
      <w:pPr>
        <w:tabs>
          <w:tab w:val="num" w:pos="1985"/>
        </w:tabs>
        <w:ind w:left="1985"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55" w15:restartNumberingAfterBreak="0">
    <w:nsid w:val="70D620AF"/>
    <w:multiLevelType w:val="multilevel"/>
    <w:tmpl w:val="49884186"/>
    <w:lvl w:ilvl="0">
      <w:start w:val="1"/>
      <w:numFmt w:val="decimal"/>
      <w:pStyle w:val="EYHeading1"/>
      <w:lvlText w:val="%1"/>
      <w:lvlJc w:val="left"/>
      <w:pPr>
        <w:ind w:left="480" w:hanging="480"/>
      </w:pPr>
      <w:rPr>
        <w:rFonts w:ascii="Calibri" w:hAnsi="Calibri" w:cs="Calibri" w:hint="default"/>
        <w:color w:val="000000"/>
      </w:rPr>
    </w:lvl>
    <w:lvl w:ilvl="1">
      <w:start w:val="1"/>
      <w:numFmt w:val="decimal"/>
      <w:pStyle w:val="EYHeading2"/>
      <w:lvlText w:val="%1.%2"/>
      <w:lvlJc w:val="left"/>
      <w:pPr>
        <w:ind w:left="1048" w:hanging="480"/>
      </w:pPr>
      <w:rPr>
        <w:rFonts w:ascii="Calibri" w:hAnsi="Calibri" w:cs="Calibri" w:hint="default"/>
        <w:b w:val="0"/>
        <w:color w:val="000000"/>
        <w:sz w:val="36"/>
        <w:szCs w:val="36"/>
      </w:rPr>
    </w:lvl>
    <w:lvl w:ilvl="2">
      <w:start w:val="1"/>
      <w:numFmt w:val="decimal"/>
      <w:pStyle w:val="EYHeading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EYHeading4"/>
      <w:lvlText w:val="%1.%2.%3.%4"/>
      <w:lvlJc w:val="left"/>
      <w:pPr>
        <w:ind w:left="1080" w:hanging="1080"/>
      </w:pPr>
      <w:rPr>
        <w:rFonts w:ascii="Calibri" w:hAnsi="Calibri" w:cs="Calibri" w:hint="default"/>
        <w:color w:val="000000"/>
      </w:rPr>
    </w:lvl>
    <w:lvl w:ilvl="4">
      <w:start w:val="1"/>
      <w:numFmt w:val="decimal"/>
      <w:lvlText w:val="%1.%2.%3.%4.%5"/>
      <w:lvlJc w:val="left"/>
      <w:pPr>
        <w:ind w:left="1080" w:hanging="1080"/>
      </w:pPr>
      <w:rPr>
        <w:rFonts w:ascii="Calibri" w:hAnsi="Calibri" w:cs="Calibri" w:hint="default"/>
        <w:color w:val="000000"/>
      </w:rPr>
    </w:lvl>
    <w:lvl w:ilvl="5">
      <w:start w:val="1"/>
      <w:numFmt w:val="decimal"/>
      <w:lvlText w:val="%1.%2.%3.%4.%5.%6"/>
      <w:lvlJc w:val="left"/>
      <w:pPr>
        <w:ind w:left="1440" w:hanging="1440"/>
      </w:pPr>
      <w:rPr>
        <w:rFonts w:ascii="Calibri" w:hAnsi="Calibri" w:cs="Calibri" w:hint="default"/>
        <w:color w:val="000000"/>
      </w:rPr>
    </w:lvl>
    <w:lvl w:ilvl="6">
      <w:start w:val="1"/>
      <w:numFmt w:val="decimal"/>
      <w:lvlText w:val="%1.%2.%3.%4.%5.%6.%7"/>
      <w:lvlJc w:val="left"/>
      <w:pPr>
        <w:ind w:left="1440" w:hanging="1440"/>
      </w:pPr>
      <w:rPr>
        <w:rFonts w:ascii="Calibri" w:hAnsi="Calibri" w:cs="Calibri" w:hint="default"/>
        <w:color w:val="000000"/>
      </w:rPr>
    </w:lvl>
    <w:lvl w:ilvl="7">
      <w:start w:val="1"/>
      <w:numFmt w:val="decimal"/>
      <w:lvlText w:val="%1.%2.%3.%4.%5.%6.%7.%8"/>
      <w:lvlJc w:val="left"/>
      <w:pPr>
        <w:ind w:left="1800" w:hanging="1800"/>
      </w:pPr>
      <w:rPr>
        <w:rFonts w:ascii="Calibri" w:hAnsi="Calibri" w:cs="Calibri" w:hint="default"/>
        <w:color w:val="000000"/>
      </w:rPr>
    </w:lvl>
    <w:lvl w:ilvl="8">
      <w:start w:val="1"/>
      <w:numFmt w:val="decimal"/>
      <w:lvlText w:val="%1.%2.%3.%4.%5.%6.%7.%8.%9"/>
      <w:lvlJc w:val="left"/>
      <w:pPr>
        <w:ind w:left="1800" w:hanging="1800"/>
      </w:pPr>
      <w:rPr>
        <w:rFonts w:ascii="Calibri" w:hAnsi="Calibri" w:cs="Calibri" w:hint="default"/>
        <w:color w:val="000000"/>
      </w:rPr>
    </w:lvl>
  </w:abstractNum>
  <w:abstractNum w:abstractNumId="56" w15:restartNumberingAfterBreak="0">
    <w:nsid w:val="781759C1"/>
    <w:multiLevelType w:val="hybridMultilevel"/>
    <w:tmpl w:val="A00EB37C"/>
    <w:name w:val="Outline23222"/>
    <w:lvl w:ilvl="0" w:tplc="BDCCC6A4">
      <w:start w:val="1"/>
      <w:numFmt w:val="lowerLetter"/>
      <w:pStyle w:val="letterlist"/>
      <w:lvlText w:val="%1)"/>
      <w:lvlJc w:val="left"/>
      <w:pPr>
        <w:ind w:left="3060" w:hanging="360"/>
      </w:pPr>
      <w:rPr>
        <w:rFonts w:hint="default"/>
        <w:i w:val="0"/>
        <w:iCs w:val="0"/>
      </w:rPr>
    </w:lvl>
    <w:lvl w:ilvl="1" w:tplc="04150019">
      <w:start w:val="1"/>
      <w:numFmt w:val="lowerLetter"/>
      <w:lvlText w:val="%2."/>
      <w:lvlJc w:val="left"/>
      <w:pPr>
        <w:ind w:left="3780" w:hanging="360"/>
      </w:pPr>
    </w:lvl>
    <w:lvl w:ilvl="2" w:tplc="0415001B">
      <w:start w:val="1"/>
      <w:numFmt w:val="lowerRoman"/>
      <w:lvlText w:val="%3."/>
      <w:lvlJc w:val="right"/>
      <w:pPr>
        <w:ind w:left="4500" w:hanging="180"/>
      </w:pPr>
    </w:lvl>
    <w:lvl w:ilvl="3" w:tplc="0415000F">
      <w:start w:val="1"/>
      <w:numFmt w:val="decimal"/>
      <w:lvlText w:val="%4."/>
      <w:lvlJc w:val="left"/>
      <w:pPr>
        <w:ind w:left="5220" w:hanging="360"/>
      </w:pPr>
    </w:lvl>
    <w:lvl w:ilvl="4" w:tplc="04150019">
      <w:start w:val="1"/>
      <w:numFmt w:val="lowerLetter"/>
      <w:lvlText w:val="%5."/>
      <w:lvlJc w:val="left"/>
      <w:pPr>
        <w:ind w:left="5940" w:hanging="360"/>
      </w:pPr>
    </w:lvl>
    <w:lvl w:ilvl="5" w:tplc="0415001B">
      <w:start w:val="1"/>
      <w:numFmt w:val="lowerRoman"/>
      <w:lvlText w:val="%6."/>
      <w:lvlJc w:val="right"/>
      <w:pPr>
        <w:ind w:left="6660" w:hanging="180"/>
      </w:pPr>
    </w:lvl>
    <w:lvl w:ilvl="6" w:tplc="0415000F">
      <w:start w:val="1"/>
      <w:numFmt w:val="decimal"/>
      <w:lvlText w:val="%7."/>
      <w:lvlJc w:val="left"/>
      <w:pPr>
        <w:ind w:left="7380" w:hanging="360"/>
      </w:pPr>
    </w:lvl>
    <w:lvl w:ilvl="7" w:tplc="04150019">
      <w:start w:val="1"/>
      <w:numFmt w:val="lowerLetter"/>
      <w:lvlText w:val="%8."/>
      <w:lvlJc w:val="left"/>
      <w:pPr>
        <w:ind w:left="8100" w:hanging="360"/>
      </w:pPr>
    </w:lvl>
    <w:lvl w:ilvl="8" w:tplc="0415001B">
      <w:start w:val="1"/>
      <w:numFmt w:val="lowerRoman"/>
      <w:lvlText w:val="%9."/>
      <w:lvlJc w:val="right"/>
      <w:pPr>
        <w:ind w:left="8820" w:hanging="180"/>
      </w:pPr>
    </w:lvl>
  </w:abstractNum>
  <w:abstractNum w:abstractNumId="57" w15:restartNumberingAfterBreak="0">
    <w:nsid w:val="7F565E57"/>
    <w:multiLevelType w:val="hybridMultilevel"/>
    <w:tmpl w:val="E3CCBB56"/>
    <w:name w:val="WW8Num112422"/>
    <w:lvl w:ilvl="0" w:tplc="0E52C940">
      <w:start w:val="1"/>
      <w:numFmt w:val="lowerLetter"/>
      <w:lvlText w:val="%1)"/>
      <w:lvlJc w:val="left"/>
      <w:pPr>
        <w:ind w:left="1437" w:hanging="360"/>
      </w:p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num w:numId="1">
    <w:abstractNumId w:val="0"/>
  </w:num>
  <w:num w:numId="2">
    <w:abstractNumId w:val="54"/>
  </w:num>
  <w:num w:numId="3">
    <w:abstractNumId w:val="56"/>
  </w:num>
  <w:num w:numId="4">
    <w:abstractNumId w:val="7"/>
  </w:num>
  <w:num w:numId="5">
    <w:abstractNumId w:val="55"/>
  </w:num>
  <w:num w:numId="6">
    <w:abstractNumId w:val="29"/>
  </w:num>
  <w:num w:numId="7">
    <w:abstractNumId w:val="38"/>
  </w:num>
  <w:num w:numId="8">
    <w:abstractNumId w:val="35"/>
  </w:num>
  <w:num w:numId="9">
    <w:abstractNumId w:val="33"/>
  </w:num>
  <w:num w:numId="10">
    <w:abstractNumId w:val="24"/>
  </w:num>
  <w:num w:numId="11">
    <w:abstractNumId w:val="34"/>
  </w:num>
  <w:num w:numId="12">
    <w:abstractNumId w:val="42"/>
  </w:num>
  <w:num w:numId="13">
    <w:abstractNumId w:val="19"/>
  </w:num>
  <w:num w:numId="14">
    <w:abstractNumId w:val="53"/>
  </w:num>
  <w:num w:numId="15">
    <w:abstractNumId w:val="5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63"/>
    <w:rsid w:val="0000013C"/>
    <w:rsid w:val="00000E8B"/>
    <w:rsid w:val="00000FCF"/>
    <w:rsid w:val="000011E0"/>
    <w:rsid w:val="00001635"/>
    <w:rsid w:val="000020C4"/>
    <w:rsid w:val="00002A76"/>
    <w:rsid w:val="0000326A"/>
    <w:rsid w:val="00003888"/>
    <w:rsid w:val="00003981"/>
    <w:rsid w:val="00003F84"/>
    <w:rsid w:val="0000521D"/>
    <w:rsid w:val="00005898"/>
    <w:rsid w:val="00006393"/>
    <w:rsid w:val="00007657"/>
    <w:rsid w:val="000078C8"/>
    <w:rsid w:val="00007A02"/>
    <w:rsid w:val="00012392"/>
    <w:rsid w:val="00012A61"/>
    <w:rsid w:val="00012FCF"/>
    <w:rsid w:val="00013893"/>
    <w:rsid w:val="00013DE8"/>
    <w:rsid w:val="00014B0C"/>
    <w:rsid w:val="00014E79"/>
    <w:rsid w:val="00015BBD"/>
    <w:rsid w:val="00015F33"/>
    <w:rsid w:val="00015FBE"/>
    <w:rsid w:val="00016559"/>
    <w:rsid w:val="00017419"/>
    <w:rsid w:val="0002076D"/>
    <w:rsid w:val="0002099F"/>
    <w:rsid w:val="00020B5A"/>
    <w:rsid w:val="00020D36"/>
    <w:rsid w:val="0002161E"/>
    <w:rsid w:val="000217C8"/>
    <w:rsid w:val="00022A43"/>
    <w:rsid w:val="000234AA"/>
    <w:rsid w:val="00023614"/>
    <w:rsid w:val="00023825"/>
    <w:rsid w:val="00024B27"/>
    <w:rsid w:val="000254CF"/>
    <w:rsid w:val="00025C7A"/>
    <w:rsid w:val="00026056"/>
    <w:rsid w:val="00026764"/>
    <w:rsid w:val="000304CA"/>
    <w:rsid w:val="000313DD"/>
    <w:rsid w:val="00032297"/>
    <w:rsid w:val="00032E59"/>
    <w:rsid w:val="00033192"/>
    <w:rsid w:val="0003336A"/>
    <w:rsid w:val="00033C33"/>
    <w:rsid w:val="000348DE"/>
    <w:rsid w:val="00035088"/>
    <w:rsid w:val="000355ED"/>
    <w:rsid w:val="000356DF"/>
    <w:rsid w:val="00035FE0"/>
    <w:rsid w:val="000361DE"/>
    <w:rsid w:val="00037108"/>
    <w:rsid w:val="00037148"/>
    <w:rsid w:val="000373AB"/>
    <w:rsid w:val="00041589"/>
    <w:rsid w:val="00041E1E"/>
    <w:rsid w:val="00041F50"/>
    <w:rsid w:val="00042CFB"/>
    <w:rsid w:val="00045303"/>
    <w:rsid w:val="000471E0"/>
    <w:rsid w:val="0004763E"/>
    <w:rsid w:val="00047853"/>
    <w:rsid w:val="0005016E"/>
    <w:rsid w:val="000503C6"/>
    <w:rsid w:val="0005050B"/>
    <w:rsid w:val="0005056F"/>
    <w:rsid w:val="00050A3D"/>
    <w:rsid w:val="00051F07"/>
    <w:rsid w:val="000521BE"/>
    <w:rsid w:val="00052D23"/>
    <w:rsid w:val="00052D97"/>
    <w:rsid w:val="00052FED"/>
    <w:rsid w:val="00053705"/>
    <w:rsid w:val="000539CF"/>
    <w:rsid w:val="00053BD6"/>
    <w:rsid w:val="00053D1A"/>
    <w:rsid w:val="00053EFF"/>
    <w:rsid w:val="00054926"/>
    <w:rsid w:val="000550F3"/>
    <w:rsid w:val="000550FE"/>
    <w:rsid w:val="0005518E"/>
    <w:rsid w:val="000557D7"/>
    <w:rsid w:val="00056422"/>
    <w:rsid w:val="00056CCA"/>
    <w:rsid w:val="00057210"/>
    <w:rsid w:val="000607DA"/>
    <w:rsid w:val="00060C18"/>
    <w:rsid w:val="0006152A"/>
    <w:rsid w:val="00061CBB"/>
    <w:rsid w:val="0006207E"/>
    <w:rsid w:val="000623E4"/>
    <w:rsid w:val="00062A0A"/>
    <w:rsid w:val="0006568C"/>
    <w:rsid w:val="00066062"/>
    <w:rsid w:val="000679E3"/>
    <w:rsid w:val="00067F58"/>
    <w:rsid w:val="000701BB"/>
    <w:rsid w:val="000705C0"/>
    <w:rsid w:val="000706AE"/>
    <w:rsid w:val="00070837"/>
    <w:rsid w:val="0007121E"/>
    <w:rsid w:val="0007145E"/>
    <w:rsid w:val="00071CB5"/>
    <w:rsid w:val="00072AD4"/>
    <w:rsid w:val="00074105"/>
    <w:rsid w:val="00074A6B"/>
    <w:rsid w:val="00074C9E"/>
    <w:rsid w:val="00075626"/>
    <w:rsid w:val="000765D4"/>
    <w:rsid w:val="00076780"/>
    <w:rsid w:val="000769CF"/>
    <w:rsid w:val="000773A5"/>
    <w:rsid w:val="000775D5"/>
    <w:rsid w:val="00077A52"/>
    <w:rsid w:val="00081B49"/>
    <w:rsid w:val="00081B74"/>
    <w:rsid w:val="00081CB3"/>
    <w:rsid w:val="00082DD0"/>
    <w:rsid w:val="000855DD"/>
    <w:rsid w:val="000858BB"/>
    <w:rsid w:val="00087DDF"/>
    <w:rsid w:val="0009095A"/>
    <w:rsid w:val="00090BA5"/>
    <w:rsid w:val="00091AD7"/>
    <w:rsid w:val="00091EE3"/>
    <w:rsid w:val="000920F4"/>
    <w:rsid w:val="000922E4"/>
    <w:rsid w:val="00092A45"/>
    <w:rsid w:val="00092F12"/>
    <w:rsid w:val="000930EF"/>
    <w:rsid w:val="000931F4"/>
    <w:rsid w:val="0009406E"/>
    <w:rsid w:val="00094697"/>
    <w:rsid w:val="000947D5"/>
    <w:rsid w:val="000949DD"/>
    <w:rsid w:val="00095814"/>
    <w:rsid w:val="0009645D"/>
    <w:rsid w:val="00096DC6"/>
    <w:rsid w:val="000A07E8"/>
    <w:rsid w:val="000A0898"/>
    <w:rsid w:val="000A1383"/>
    <w:rsid w:val="000A1456"/>
    <w:rsid w:val="000A224B"/>
    <w:rsid w:val="000A3CD6"/>
    <w:rsid w:val="000A44CB"/>
    <w:rsid w:val="000A4972"/>
    <w:rsid w:val="000A4D61"/>
    <w:rsid w:val="000A50C8"/>
    <w:rsid w:val="000A558D"/>
    <w:rsid w:val="000A5766"/>
    <w:rsid w:val="000A57F2"/>
    <w:rsid w:val="000A5925"/>
    <w:rsid w:val="000A680A"/>
    <w:rsid w:val="000A7F94"/>
    <w:rsid w:val="000A7FFE"/>
    <w:rsid w:val="000B0005"/>
    <w:rsid w:val="000B2AB0"/>
    <w:rsid w:val="000B3944"/>
    <w:rsid w:val="000B6181"/>
    <w:rsid w:val="000B6884"/>
    <w:rsid w:val="000B689A"/>
    <w:rsid w:val="000B6B7C"/>
    <w:rsid w:val="000B7908"/>
    <w:rsid w:val="000B7E96"/>
    <w:rsid w:val="000C119F"/>
    <w:rsid w:val="000C37CE"/>
    <w:rsid w:val="000C3ADB"/>
    <w:rsid w:val="000C419A"/>
    <w:rsid w:val="000C510F"/>
    <w:rsid w:val="000C5714"/>
    <w:rsid w:val="000C591F"/>
    <w:rsid w:val="000C5A29"/>
    <w:rsid w:val="000C6521"/>
    <w:rsid w:val="000C72DF"/>
    <w:rsid w:val="000C7580"/>
    <w:rsid w:val="000C76F2"/>
    <w:rsid w:val="000D01C3"/>
    <w:rsid w:val="000D0894"/>
    <w:rsid w:val="000D11ED"/>
    <w:rsid w:val="000D1509"/>
    <w:rsid w:val="000D23B0"/>
    <w:rsid w:val="000D26DC"/>
    <w:rsid w:val="000D3E66"/>
    <w:rsid w:val="000D3E99"/>
    <w:rsid w:val="000D45C4"/>
    <w:rsid w:val="000D4708"/>
    <w:rsid w:val="000D574C"/>
    <w:rsid w:val="000D5E75"/>
    <w:rsid w:val="000D6283"/>
    <w:rsid w:val="000D6BDA"/>
    <w:rsid w:val="000D6E31"/>
    <w:rsid w:val="000D6E43"/>
    <w:rsid w:val="000E017E"/>
    <w:rsid w:val="000E0559"/>
    <w:rsid w:val="000E08B7"/>
    <w:rsid w:val="000E0A56"/>
    <w:rsid w:val="000E0FB5"/>
    <w:rsid w:val="000E161A"/>
    <w:rsid w:val="000E1CFB"/>
    <w:rsid w:val="000E2128"/>
    <w:rsid w:val="000E437C"/>
    <w:rsid w:val="000E4798"/>
    <w:rsid w:val="000E4E4D"/>
    <w:rsid w:val="000E50C6"/>
    <w:rsid w:val="000E5B77"/>
    <w:rsid w:val="000E65CD"/>
    <w:rsid w:val="000E6FF0"/>
    <w:rsid w:val="000E77B7"/>
    <w:rsid w:val="000F125A"/>
    <w:rsid w:val="000F18B9"/>
    <w:rsid w:val="000F1CA4"/>
    <w:rsid w:val="000F2370"/>
    <w:rsid w:val="000F23BE"/>
    <w:rsid w:val="000F295F"/>
    <w:rsid w:val="000F31B8"/>
    <w:rsid w:val="000F346D"/>
    <w:rsid w:val="000F37DE"/>
    <w:rsid w:val="000F47B6"/>
    <w:rsid w:val="000F49A7"/>
    <w:rsid w:val="000F5A11"/>
    <w:rsid w:val="000F5EEE"/>
    <w:rsid w:val="000F7BFC"/>
    <w:rsid w:val="00100CEB"/>
    <w:rsid w:val="00101F51"/>
    <w:rsid w:val="0010344E"/>
    <w:rsid w:val="001035EA"/>
    <w:rsid w:val="00104779"/>
    <w:rsid w:val="001047E6"/>
    <w:rsid w:val="001050CE"/>
    <w:rsid w:val="001051AE"/>
    <w:rsid w:val="0010522F"/>
    <w:rsid w:val="00105295"/>
    <w:rsid w:val="001057E9"/>
    <w:rsid w:val="0010650A"/>
    <w:rsid w:val="00110E00"/>
    <w:rsid w:val="00113089"/>
    <w:rsid w:val="0011339B"/>
    <w:rsid w:val="001135D0"/>
    <w:rsid w:val="001138DA"/>
    <w:rsid w:val="00113A99"/>
    <w:rsid w:val="00113CD8"/>
    <w:rsid w:val="0011410E"/>
    <w:rsid w:val="001141E1"/>
    <w:rsid w:val="00114415"/>
    <w:rsid w:val="00114CBE"/>
    <w:rsid w:val="0011504A"/>
    <w:rsid w:val="00115B47"/>
    <w:rsid w:val="00115B92"/>
    <w:rsid w:val="0011717D"/>
    <w:rsid w:val="0011717F"/>
    <w:rsid w:val="00117D0D"/>
    <w:rsid w:val="001201F2"/>
    <w:rsid w:val="00121853"/>
    <w:rsid w:val="00121B8E"/>
    <w:rsid w:val="001228B0"/>
    <w:rsid w:val="0012392A"/>
    <w:rsid w:val="0012392E"/>
    <w:rsid w:val="00123E0D"/>
    <w:rsid w:val="00124C1A"/>
    <w:rsid w:val="001258F8"/>
    <w:rsid w:val="00126832"/>
    <w:rsid w:val="00130210"/>
    <w:rsid w:val="00130E7F"/>
    <w:rsid w:val="00131FB4"/>
    <w:rsid w:val="001328DC"/>
    <w:rsid w:val="001338DC"/>
    <w:rsid w:val="00133E35"/>
    <w:rsid w:val="00135154"/>
    <w:rsid w:val="00135370"/>
    <w:rsid w:val="00137463"/>
    <w:rsid w:val="001404B1"/>
    <w:rsid w:val="00141629"/>
    <w:rsid w:val="00142D69"/>
    <w:rsid w:val="00143CBD"/>
    <w:rsid w:val="001444D0"/>
    <w:rsid w:val="001448AC"/>
    <w:rsid w:val="001462F7"/>
    <w:rsid w:val="00146BAD"/>
    <w:rsid w:val="00146D03"/>
    <w:rsid w:val="0014773D"/>
    <w:rsid w:val="001478CE"/>
    <w:rsid w:val="00150C40"/>
    <w:rsid w:val="00150FA1"/>
    <w:rsid w:val="001514FB"/>
    <w:rsid w:val="00151582"/>
    <w:rsid w:val="00151631"/>
    <w:rsid w:val="00151DC0"/>
    <w:rsid w:val="00152466"/>
    <w:rsid w:val="001525E7"/>
    <w:rsid w:val="001525F4"/>
    <w:rsid w:val="00152A1C"/>
    <w:rsid w:val="00152C62"/>
    <w:rsid w:val="00153BF9"/>
    <w:rsid w:val="00154AE5"/>
    <w:rsid w:val="00155CD6"/>
    <w:rsid w:val="0015604F"/>
    <w:rsid w:val="0015712D"/>
    <w:rsid w:val="00157254"/>
    <w:rsid w:val="00157439"/>
    <w:rsid w:val="00161DFE"/>
    <w:rsid w:val="001620E0"/>
    <w:rsid w:val="00163348"/>
    <w:rsid w:val="001638F8"/>
    <w:rsid w:val="00164776"/>
    <w:rsid w:val="00164941"/>
    <w:rsid w:val="00164DBE"/>
    <w:rsid w:val="00164FAC"/>
    <w:rsid w:val="0016535A"/>
    <w:rsid w:val="00165D94"/>
    <w:rsid w:val="0016624A"/>
    <w:rsid w:val="001678D2"/>
    <w:rsid w:val="00167C33"/>
    <w:rsid w:val="00167CE7"/>
    <w:rsid w:val="00170C74"/>
    <w:rsid w:val="0017150B"/>
    <w:rsid w:val="001716A5"/>
    <w:rsid w:val="00172569"/>
    <w:rsid w:val="00172820"/>
    <w:rsid w:val="00172B20"/>
    <w:rsid w:val="00173607"/>
    <w:rsid w:val="001739F1"/>
    <w:rsid w:val="00173D87"/>
    <w:rsid w:val="00173DA3"/>
    <w:rsid w:val="001750BC"/>
    <w:rsid w:val="00175684"/>
    <w:rsid w:val="00175D49"/>
    <w:rsid w:val="00176325"/>
    <w:rsid w:val="00176C20"/>
    <w:rsid w:val="00176C58"/>
    <w:rsid w:val="00177405"/>
    <w:rsid w:val="00177E81"/>
    <w:rsid w:val="00181505"/>
    <w:rsid w:val="001816D9"/>
    <w:rsid w:val="00181F9F"/>
    <w:rsid w:val="00182BB7"/>
    <w:rsid w:val="00182FF1"/>
    <w:rsid w:val="0018427F"/>
    <w:rsid w:val="0018432C"/>
    <w:rsid w:val="001851BD"/>
    <w:rsid w:val="00185AD9"/>
    <w:rsid w:val="00185F37"/>
    <w:rsid w:val="00186814"/>
    <w:rsid w:val="0019074F"/>
    <w:rsid w:val="00191183"/>
    <w:rsid w:val="0019278D"/>
    <w:rsid w:val="00192D40"/>
    <w:rsid w:val="00192E47"/>
    <w:rsid w:val="001939E7"/>
    <w:rsid w:val="001944CE"/>
    <w:rsid w:val="00194B61"/>
    <w:rsid w:val="00194D76"/>
    <w:rsid w:val="001966F7"/>
    <w:rsid w:val="00196D59"/>
    <w:rsid w:val="00196E6A"/>
    <w:rsid w:val="0019710D"/>
    <w:rsid w:val="001978C8"/>
    <w:rsid w:val="001A0629"/>
    <w:rsid w:val="001A0F75"/>
    <w:rsid w:val="001A12FC"/>
    <w:rsid w:val="001A1B04"/>
    <w:rsid w:val="001A35DE"/>
    <w:rsid w:val="001A38D3"/>
    <w:rsid w:val="001A63F3"/>
    <w:rsid w:val="001A67D7"/>
    <w:rsid w:val="001A697A"/>
    <w:rsid w:val="001B0608"/>
    <w:rsid w:val="001B07D7"/>
    <w:rsid w:val="001B124C"/>
    <w:rsid w:val="001B3DC7"/>
    <w:rsid w:val="001B4236"/>
    <w:rsid w:val="001B7060"/>
    <w:rsid w:val="001B74CC"/>
    <w:rsid w:val="001B791E"/>
    <w:rsid w:val="001C0779"/>
    <w:rsid w:val="001C26BD"/>
    <w:rsid w:val="001C2AEF"/>
    <w:rsid w:val="001C36BE"/>
    <w:rsid w:val="001C3919"/>
    <w:rsid w:val="001C4F46"/>
    <w:rsid w:val="001C5A93"/>
    <w:rsid w:val="001C5C5A"/>
    <w:rsid w:val="001C5D74"/>
    <w:rsid w:val="001C6C47"/>
    <w:rsid w:val="001C731A"/>
    <w:rsid w:val="001C779A"/>
    <w:rsid w:val="001C7AA5"/>
    <w:rsid w:val="001C7E6D"/>
    <w:rsid w:val="001D07D7"/>
    <w:rsid w:val="001D0FE6"/>
    <w:rsid w:val="001D191F"/>
    <w:rsid w:val="001D2973"/>
    <w:rsid w:val="001D2EA6"/>
    <w:rsid w:val="001D32FA"/>
    <w:rsid w:val="001D3CA5"/>
    <w:rsid w:val="001D4711"/>
    <w:rsid w:val="001D49E8"/>
    <w:rsid w:val="001D57E8"/>
    <w:rsid w:val="001D6515"/>
    <w:rsid w:val="001D774B"/>
    <w:rsid w:val="001E02D4"/>
    <w:rsid w:val="001E03E8"/>
    <w:rsid w:val="001E0640"/>
    <w:rsid w:val="001E1104"/>
    <w:rsid w:val="001E1121"/>
    <w:rsid w:val="001E2053"/>
    <w:rsid w:val="001E2951"/>
    <w:rsid w:val="001E444D"/>
    <w:rsid w:val="001E4680"/>
    <w:rsid w:val="001E6171"/>
    <w:rsid w:val="001E6732"/>
    <w:rsid w:val="001E7245"/>
    <w:rsid w:val="001E7347"/>
    <w:rsid w:val="001F141C"/>
    <w:rsid w:val="001F20C9"/>
    <w:rsid w:val="001F43FC"/>
    <w:rsid w:val="001F478D"/>
    <w:rsid w:val="001F4876"/>
    <w:rsid w:val="001F4ED9"/>
    <w:rsid w:val="001F52F0"/>
    <w:rsid w:val="001F5742"/>
    <w:rsid w:val="001F594F"/>
    <w:rsid w:val="001F5D18"/>
    <w:rsid w:val="001F5FCB"/>
    <w:rsid w:val="001F6D3D"/>
    <w:rsid w:val="001F6D7F"/>
    <w:rsid w:val="001F7633"/>
    <w:rsid w:val="001F7B4E"/>
    <w:rsid w:val="001F7FA5"/>
    <w:rsid w:val="00200642"/>
    <w:rsid w:val="00200A1E"/>
    <w:rsid w:val="00200A93"/>
    <w:rsid w:val="00201087"/>
    <w:rsid w:val="00202906"/>
    <w:rsid w:val="00203D38"/>
    <w:rsid w:val="0020530A"/>
    <w:rsid w:val="0020531C"/>
    <w:rsid w:val="00205436"/>
    <w:rsid w:val="002054BF"/>
    <w:rsid w:val="00205B59"/>
    <w:rsid w:val="00206111"/>
    <w:rsid w:val="00206663"/>
    <w:rsid w:val="00206831"/>
    <w:rsid w:val="00207339"/>
    <w:rsid w:val="00210804"/>
    <w:rsid w:val="00210B90"/>
    <w:rsid w:val="00210BEB"/>
    <w:rsid w:val="00210CB7"/>
    <w:rsid w:val="00210EDD"/>
    <w:rsid w:val="00211301"/>
    <w:rsid w:val="00211D6A"/>
    <w:rsid w:val="002129BA"/>
    <w:rsid w:val="0021383F"/>
    <w:rsid w:val="00213B02"/>
    <w:rsid w:val="00214371"/>
    <w:rsid w:val="0021647F"/>
    <w:rsid w:val="00216713"/>
    <w:rsid w:val="00216913"/>
    <w:rsid w:val="002178A7"/>
    <w:rsid w:val="00217F15"/>
    <w:rsid w:val="002209B9"/>
    <w:rsid w:val="00220AB7"/>
    <w:rsid w:val="0022354A"/>
    <w:rsid w:val="00223987"/>
    <w:rsid w:val="00225D01"/>
    <w:rsid w:val="00226505"/>
    <w:rsid w:val="0022772F"/>
    <w:rsid w:val="00230EB5"/>
    <w:rsid w:val="002310D8"/>
    <w:rsid w:val="002311D8"/>
    <w:rsid w:val="00231A12"/>
    <w:rsid w:val="00231F3B"/>
    <w:rsid w:val="00232147"/>
    <w:rsid w:val="00232853"/>
    <w:rsid w:val="002329D1"/>
    <w:rsid w:val="00232D0F"/>
    <w:rsid w:val="00233F49"/>
    <w:rsid w:val="00235AA2"/>
    <w:rsid w:val="00235B05"/>
    <w:rsid w:val="0023607B"/>
    <w:rsid w:val="00236BC6"/>
    <w:rsid w:val="002371DD"/>
    <w:rsid w:val="00237866"/>
    <w:rsid w:val="00240DD5"/>
    <w:rsid w:val="00240E0D"/>
    <w:rsid w:val="00241B99"/>
    <w:rsid w:val="002420F9"/>
    <w:rsid w:val="002436BF"/>
    <w:rsid w:val="00243948"/>
    <w:rsid w:val="00243A94"/>
    <w:rsid w:val="0024723E"/>
    <w:rsid w:val="00247420"/>
    <w:rsid w:val="00247B7B"/>
    <w:rsid w:val="00247D7E"/>
    <w:rsid w:val="00247FA6"/>
    <w:rsid w:val="0025043D"/>
    <w:rsid w:val="00251521"/>
    <w:rsid w:val="0025222F"/>
    <w:rsid w:val="00252B6C"/>
    <w:rsid w:val="00252D19"/>
    <w:rsid w:val="00252DFD"/>
    <w:rsid w:val="00254055"/>
    <w:rsid w:val="00254587"/>
    <w:rsid w:val="00254F89"/>
    <w:rsid w:val="00255D7D"/>
    <w:rsid w:val="00256E98"/>
    <w:rsid w:val="00257732"/>
    <w:rsid w:val="00257973"/>
    <w:rsid w:val="002603EA"/>
    <w:rsid w:val="00260525"/>
    <w:rsid w:val="002608F4"/>
    <w:rsid w:val="0026113D"/>
    <w:rsid w:val="00261AFC"/>
    <w:rsid w:val="0026257B"/>
    <w:rsid w:val="00262D52"/>
    <w:rsid w:val="00263B3F"/>
    <w:rsid w:val="00263D56"/>
    <w:rsid w:val="0026401F"/>
    <w:rsid w:val="00264166"/>
    <w:rsid w:val="00264396"/>
    <w:rsid w:val="00264646"/>
    <w:rsid w:val="00264683"/>
    <w:rsid w:val="002646E2"/>
    <w:rsid w:val="00264DFD"/>
    <w:rsid w:val="00265B82"/>
    <w:rsid w:val="00265F94"/>
    <w:rsid w:val="00266477"/>
    <w:rsid w:val="00266664"/>
    <w:rsid w:val="00266D37"/>
    <w:rsid w:val="00266E78"/>
    <w:rsid w:val="00267431"/>
    <w:rsid w:val="00270A8B"/>
    <w:rsid w:val="00270DF7"/>
    <w:rsid w:val="0027128F"/>
    <w:rsid w:val="00272153"/>
    <w:rsid w:val="002722D3"/>
    <w:rsid w:val="00273FE7"/>
    <w:rsid w:val="00274D7D"/>
    <w:rsid w:val="002750C3"/>
    <w:rsid w:val="00275981"/>
    <w:rsid w:val="0027606A"/>
    <w:rsid w:val="002761A4"/>
    <w:rsid w:val="00277B1F"/>
    <w:rsid w:val="00277CD9"/>
    <w:rsid w:val="00277E0D"/>
    <w:rsid w:val="0028158F"/>
    <w:rsid w:val="00281BE9"/>
    <w:rsid w:val="00281C10"/>
    <w:rsid w:val="00281E4D"/>
    <w:rsid w:val="00282FC8"/>
    <w:rsid w:val="0028309A"/>
    <w:rsid w:val="00283985"/>
    <w:rsid w:val="002843E3"/>
    <w:rsid w:val="00285531"/>
    <w:rsid w:val="00285C0A"/>
    <w:rsid w:val="00286240"/>
    <w:rsid w:val="00286381"/>
    <w:rsid w:val="002863BF"/>
    <w:rsid w:val="002865DE"/>
    <w:rsid w:val="002869F8"/>
    <w:rsid w:val="00286FBB"/>
    <w:rsid w:val="00287159"/>
    <w:rsid w:val="00287938"/>
    <w:rsid w:val="002900B7"/>
    <w:rsid w:val="00290E6B"/>
    <w:rsid w:val="002911C1"/>
    <w:rsid w:val="00291B62"/>
    <w:rsid w:val="00291C4A"/>
    <w:rsid w:val="00292D71"/>
    <w:rsid w:val="00292D92"/>
    <w:rsid w:val="00292FF3"/>
    <w:rsid w:val="002949AD"/>
    <w:rsid w:val="00294F67"/>
    <w:rsid w:val="00296573"/>
    <w:rsid w:val="00296A79"/>
    <w:rsid w:val="0029779D"/>
    <w:rsid w:val="00297B39"/>
    <w:rsid w:val="002A01D4"/>
    <w:rsid w:val="002A05FE"/>
    <w:rsid w:val="002A08C2"/>
    <w:rsid w:val="002A1A2A"/>
    <w:rsid w:val="002A4863"/>
    <w:rsid w:val="002A5166"/>
    <w:rsid w:val="002A6249"/>
    <w:rsid w:val="002A66D0"/>
    <w:rsid w:val="002A68FF"/>
    <w:rsid w:val="002A6D3D"/>
    <w:rsid w:val="002A6D94"/>
    <w:rsid w:val="002B0588"/>
    <w:rsid w:val="002B07BB"/>
    <w:rsid w:val="002B07EF"/>
    <w:rsid w:val="002B08F9"/>
    <w:rsid w:val="002B0F27"/>
    <w:rsid w:val="002B0FE5"/>
    <w:rsid w:val="002B11E3"/>
    <w:rsid w:val="002B3C71"/>
    <w:rsid w:val="002B4FD3"/>
    <w:rsid w:val="002B572E"/>
    <w:rsid w:val="002B6184"/>
    <w:rsid w:val="002B6209"/>
    <w:rsid w:val="002B68EC"/>
    <w:rsid w:val="002B69A3"/>
    <w:rsid w:val="002B7136"/>
    <w:rsid w:val="002C0979"/>
    <w:rsid w:val="002C13CE"/>
    <w:rsid w:val="002C171C"/>
    <w:rsid w:val="002C174E"/>
    <w:rsid w:val="002C2A1D"/>
    <w:rsid w:val="002C308F"/>
    <w:rsid w:val="002C3178"/>
    <w:rsid w:val="002C4B05"/>
    <w:rsid w:val="002C4CAE"/>
    <w:rsid w:val="002C620A"/>
    <w:rsid w:val="002C6DA0"/>
    <w:rsid w:val="002C7F49"/>
    <w:rsid w:val="002C7F7D"/>
    <w:rsid w:val="002D0E54"/>
    <w:rsid w:val="002D1353"/>
    <w:rsid w:val="002D1FBB"/>
    <w:rsid w:val="002D2497"/>
    <w:rsid w:val="002D25BA"/>
    <w:rsid w:val="002D2600"/>
    <w:rsid w:val="002D289C"/>
    <w:rsid w:val="002D36B6"/>
    <w:rsid w:val="002D3885"/>
    <w:rsid w:val="002D4199"/>
    <w:rsid w:val="002D42D6"/>
    <w:rsid w:val="002D4F22"/>
    <w:rsid w:val="002D5303"/>
    <w:rsid w:val="002D5430"/>
    <w:rsid w:val="002D598E"/>
    <w:rsid w:val="002D5B53"/>
    <w:rsid w:val="002D5F05"/>
    <w:rsid w:val="002D6AB4"/>
    <w:rsid w:val="002E01BA"/>
    <w:rsid w:val="002E04B7"/>
    <w:rsid w:val="002E0552"/>
    <w:rsid w:val="002E0DFC"/>
    <w:rsid w:val="002E186A"/>
    <w:rsid w:val="002E2352"/>
    <w:rsid w:val="002E36E4"/>
    <w:rsid w:val="002E3750"/>
    <w:rsid w:val="002E442D"/>
    <w:rsid w:val="002E4D23"/>
    <w:rsid w:val="002E4FA6"/>
    <w:rsid w:val="002E5576"/>
    <w:rsid w:val="002E600E"/>
    <w:rsid w:val="002E781E"/>
    <w:rsid w:val="002E7E79"/>
    <w:rsid w:val="002F0338"/>
    <w:rsid w:val="002F0790"/>
    <w:rsid w:val="002F0B92"/>
    <w:rsid w:val="002F0C13"/>
    <w:rsid w:val="002F153C"/>
    <w:rsid w:val="002F1E26"/>
    <w:rsid w:val="002F234C"/>
    <w:rsid w:val="002F27A1"/>
    <w:rsid w:val="002F2B2B"/>
    <w:rsid w:val="002F2FE9"/>
    <w:rsid w:val="002F303E"/>
    <w:rsid w:val="002F3C86"/>
    <w:rsid w:val="002F4A8B"/>
    <w:rsid w:val="002F4FC0"/>
    <w:rsid w:val="002F5122"/>
    <w:rsid w:val="002F5AF4"/>
    <w:rsid w:val="002F6ADC"/>
    <w:rsid w:val="002F6C04"/>
    <w:rsid w:val="002F7956"/>
    <w:rsid w:val="003001AD"/>
    <w:rsid w:val="003001D2"/>
    <w:rsid w:val="00301196"/>
    <w:rsid w:val="003018E6"/>
    <w:rsid w:val="00302A11"/>
    <w:rsid w:val="00302B36"/>
    <w:rsid w:val="00304786"/>
    <w:rsid w:val="00304925"/>
    <w:rsid w:val="00304CB9"/>
    <w:rsid w:val="0030500C"/>
    <w:rsid w:val="00305793"/>
    <w:rsid w:val="00305852"/>
    <w:rsid w:val="003064E3"/>
    <w:rsid w:val="00306922"/>
    <w:rsid w:val="003070A8"/>
    <w:rsid w:val="003078FF"/>
    <w:rsid w:val="00310FC1"/>
    <w:rsid w:val="00311950"/>
    <w:rsid w:val="003123C0"/>
    <w:rsid w:val="003128B8"/>
    <w:rsid w:val="0031426A"/>
    <w:rsid w:val="00314357"/>
    <w:rsid w:val="00314507"/>
    <w:rsid w:val="00314831"/>
    <w:rsid w:val="00315365"/>
    <w:rsid w:val="003156E4"/>
    <w:rsid w:val="00316222"/>
    <w:rsid w:val="00316638"/>
    <w:rsid w:val="00317C2A"/>
    <w:rsid w:val="00317E02"/>
    <w:rsid w:val="00317FB8"/>
    <w:rsid w:val="003200FB"/>
    <w:rsid w:val="00320F2C"/>
    <w:rsid w:val="00321FB8"/>
    <w:rsid w:val="00322695"/>
    <w:rsid w:val="00323742"/>
    <w:rsid w:val="00323ACD"/>
    <w:rsid w:val="00323C65"/>
    <w:rsid w:val="00323F62"/>
    <w:rsid w:val="00324C5D"/>
    <w:rsid w:val="00324C7D"/>
    <w:rsid w:val="0032515D"/>
    <w:rsid w:val="00325D66"/>
    <w:rsid w:val="0032617F"/>
    <w:rsid w:val="0032673F"/>
    <w:rsid w:val="00330139"/>
    <w:rsid w:val="003304A4"/>
    <w:rsid w:val="00330520"/>
    <w:rsid w:val="003305ED"/>
    <w:rsid w:val="00330955"/>
    <w:rsid w:val="00330C38"/>
    <w:rsid w:val="00330D1C"/>
    <w:rsid w:val="0033103D"/>
    <w:rsid w:val="003337FA"/>
    <w:rsid w:val="00333AEB"/>
    <w:rsid w:val="00333CF1"/>
    <w:rsid w:val="00333DCF"/>
    <w:rsid w:val="003347DC"/>
    <w:rsid w:val="00334A8A"/>
    <w:rsid w:val="003352AA"/>
    <w:rsid w:val="00335B04"/>
    <w:rsid w:val="00335C00"/>
    <w:rsid w:val="00335C31"/>
    <w:rsid w:val="00336D64"/>
    <w:rsid w:val="003371C0"/>
    <w:rsid w:val="003372FA"/>
    <w:rsid w:val="00340281"/>
    <w:rsid w:val="00340C78"/>
    <w:rsid w:val="00340E2A"/>
    <w:rsid w:val="00341E5B"/>
    <w:rsid w:val="003435F9"/>
    <w:rsid w:val="003437C1"/>
    <w:rsid w:val="00343994"/>
    <w:rsid w:val="0034508B"/>
    <w:rsid w:val="0034519A"/>
    <w:rsid w:val="0034576E"/>
    <w:rsid w:val="00345F8C"/>
    <w:rsid w:val="00346261"/>
    <w:rsid w:val="003468B4"/>
    <w:rsid w:val="00346C0F"/>
    <w:rsid w:val="003476CE"/>
    <w:rsid w:val="00347AE7"/>
    <w:rsid w:val="00347FD5"/>
    <w:rsid w:val="003500C9"/>
    <w:rsid w:val="00350278"/>
    <w:rsid w:val="00350B47"/>
    <w:rsid w:val="00350E49"/>
    <w:rsid w:val="00350EFC"/>
    <w:rsid w:val="00351A09"/>
    <w:rsid w:val="00351FEA"/>
    <w:rsid w:val="003521B6"/>
    <w:rsid w:val="00352307"/>
    <w:rsid w:val="003532FE"/>
    <w:rsid w:val="0035391B"/>
    <w:rsid w:val="00353DAB"/>
    <w:rsid w:val="00353F6D"/>
    <w:rsid w:val="00354521"/>
    <w:rsid w:val="003547B7"/>
    <w:rsid w:val="003549F1"/>
    <w:rsid w:val="0035775C"/>
    <w:rsid w:val="00360421"/>
    <w:rsid w:val="00360A6A"/>
    <w:rsid w:val="003612D4"/>
    <w:rsid w:val="0036165B"/>
    <w:rsid w:val="00361686"/>
    <w:rsid w:val="00362237"/>
    <w:rsid w:val="00363F38"/>
    <w:rsid w:val="003655AA"/>
    <w:rsid w:val="00365A47"/>
    <w:rsid w:val="00367151"/>
    <w:rsid w:val="00367A97"/>
    <w:rsid w:val="00367BFC"/>
    <w:rsid w:val="00370C6B"/>
    <w:rsid w:val="00371365"/>
    <w:rsid w:val="00371896"/>
    <w:rsid w:val="00371D7C"/>
    <w:rsid w:val="00373688"/>
    <w:rsid w:val="0037437A"/>
    <w:rsid w:val="00374AD9"/>
    <w:rsid w:val="00374B79"/>
    <w:rsid w:val="003754A0"/>
    <w:rsid w:val="003754B7"/>
    <w:rsid w:val="00375E60"/>
    <w:rsid w:val="00376C6F"/>
    <w:rsid w:val="00376FB9"/>
    <w:rsid w:val="003774B4"/>
    <w:rsid w:val="003775E9"/>
    <w:rsid w:val="003803CA"/>
    <w:rsid w:val="003806E6"/>
    <w:rsid w:val="00380706"/>
    <w:rsid w:val="003811FD"/>
    <w:rsid w:val="003832A4"/>
    <w:rsid w:val="0038376B"/>
    <w:rsid w:val="00383BFC"/>
    <w:rsid w:val="00383DD4"/>
    <w:rsid w:val="00385801"/>
    <w:rsid w:val="0038651E"/>
    <w:rsid w:val="00387920"/>
    <w:rsid w:val="00387A52"/>
    <w:rsid w:val="00387BC9"/>
    <w:rsid w:val="00390D14"/>
    <w:rsid w:val="0039146C"/>
    <w:rsid w:val="00391607"/>
    <w:rsid w:val="00393B1A"/>
    <w:rsid w:val="00393BF3"/>
    <w:rsid w:val="0039424C"/>
    <w:rsid w:val="00394C8E"/>
    <w:rsid w:val="003950AD"/>
    <w:rsid w:val="003950F4"/>
    <w:rsid w:val="00395A2D"/>
    <w:rsid w:val="003A040C"/>
    <w:rsid w:val="003A09BB"/>
    <w:rsid w:val="003A1BDD"/>
    <w:rsid w:val="003A218A"/>
    <w:rsid w:val="003A2265"/>
    <w:rsid w:val="003A2B81"/>
    <w:rsid w:val="003A2D6A"/>
    <w:rsid w:val="003A3114"/>
    <w:rsid w:val="003A31BE"/>
    <w:rsid w:val="003A350C"/>
    <w:rsid w:val="003A4CBD"/>
    <w:rsid w:val="003A646A"/>
    <w:rsid w:val="003A6498"/>
    <w:rsid w:val="003A6A19"/>
    <w:rsid w:val="003A7984"/>
    <w:rsid w:val="003B08C9"/>
    <w:rsid w:val="003B0FDB"/>
    <w:rsid w:val="003B2C63"/>
    <w:rsid w:val="003B3325"/>
    <w:rsid w:val="003B40E4"/>
    <w:rsid w:val="003B4C55"/>
    <w:rsid w:val="003B52FA"/>
    <w:rsid w:val="003B53F2"/>
    <w:rsid w:val="003B59C8"/>
    <w:rsid w:val="003B70E4"/>
    <w:rsid w:val="003B7FFA"/>
    <w:rsid w:val="003C0141"/>
    <w:rsid w:val="003C065C"/>
    <w:rsid w:val="003C1104"/>
    <w:rsid w:val="003C1F9E"/>
    <w:rsid w:val="003C36FB"/>
    <w:rsid w:val="003C4309"/>
    <w:rsid w:val="003C4384"/>
    <w:rsid w:val="003C454F"/>
    <w:rsid w:val="003C4A4F"/>
    <w:rsid w:val="003C4E58"/>
    <w:rsid w:val="003C5120"/>
    <w:rsid w:val="003C5283"/>
    <w:rsid w:val="003C592A"/>
    <w:rsid w:val="003C7638"/>
    <w:rsid w:val="003D138D"/>
    <w:rsid w:val="003D1432"/>
    <w:rsid w:val="003D1E49"/>
    <w:rsid w:val="003D2300"/>
    <w:rsid w:val="003D2325"/>
    <w:rsid w:val="003D2764"/>
    <w:rsid w:val="003D30AF"/>
    <w:rsid w:val="003D3800"/>
    <w:rsid w:val="003D3BF6"/>
    <w:rsid w:val="003D3D52"/>
    <w:rsid w:val="003D4014"/>
    <w:rsid w:val="003D602F"/>
    <w:rsid w:val="003D6097"/>
    <w:rsid w:val="003D6755"/>
    <w:rsid w:val="003D74D4"/>
    <w:rsid w:val="003D7DBE"/>
    <w:rsid w:val="003E0239"/>
    <w:rsid w:val="003E0E4B"/>
    <w:rsid w:val="003E1D4F"/>
    <w:rsid w:val="003E242D"/>
    <w:rsid w:val="003E2A41"/>
    <w:rsid w:val="003E3069"/>
    <w:rsid w:val="003E35D8"/>
    <w:rsid w:val="003E36C4"/>
    <w:rsid w:val="003E40AA"/>
    <w:rsid w:val="003E4D64"/>
    <w:rsid w:val="003E53CB"/>
    <w:rsid w:val="003E5DD7"/>
    <w:rsid w:val="003E6F7E"/>
    <w:rsid w:val="003E7A28"/>
    <w:rsid w:val="003F074E"/>
    <w:rsid w:val="003F09DF"/>
    <w:rsid w:val="003F0D80"/>
    <w:rsid w:val="003F1FA8"/>
    <w:rsid w:val="003F2FA0"/>
    <w:rsid w:val="003F4578"/>
    <w:rsid w:val="003F4AD6"/>
    <w:rsid w:val="003F4F67"/>
    <w:rsid w:val="003F55EA"/>
    <w:rsid w:val="00400F1D"/>
    <w:rsid w:val="00400FD7"/>
    <w:rsid w:val="004012C9"/>
    <w:rsid w:val="004016A1"/>
    <w:rsid w:val="0040198B"/>
    <w:rsid w:val="00401A0B"/>
    <w:rsid w:val="00402201"/>
    <w:rsid w:val="00403830"/>
    <w:rsid w:val="00403C59"/>
    <w:rsid w:val="004054EB"/>
    <w:rsid w:val="00405DDA"/>
    <w:rsid w:val="0040714B"/>
    <w:rsid w:val="00407407"/>
    <w:rsid w:val="0041039B"/>
    <w:rsid w:val="00411061"/>
    <w:rsid w:val="004117BB"/>
    <w:rsid w:val="0041243D"/>
    <w:rsid w:val="00412815"/>
    <w:rsid w:val="004130AA"/>
    <w:rsid w:val="00413B91"/>
    <w:rsid w:val="00413C03"/>
    <w:rsid w:val="00415553"/>
    <w:rsid w:val="004156D7"/>
    <w:rsid w:val="00416D26"/>
    <w:rsid w:val="00416DCF"/>
    <w:rsid w:val="00417982"/>
    <w:rsid w:val="00417A19"/>
    <w:rsid w:val="00417D32"/>
    <w:rsid w:val="00417E78"/>
    <w:rsid w:val="0042034B"/>
    <w:rsid w:val="0042050B"/>
    <w:rsid w:val="004225A5"/>
    <w:rsid w:val="00423423"/>
    <w:rsid w:val="004237CD"/>
    <w:rsid w:val="00424741"/>
    <w:rsid w:val="004251D6"/>
    <w:rsid w:val="0042530B"/>
    <w:rsid w:val="00425495"/>
    <w:rsid w:val="00425BC9"/>
    <w:rsid w:val="00425DDC"/>
    <w:rsid w:val="00425F54"/>
    <w:rsid w:val="00426225"/>
    <w:rsid w:val="00426288"/>
    <w:rsid w:val="0042671B"/>
    <w:rsid w:val="00426D29"/>
    <w:rsid w:val="0043096F"/>
    <w:rsid w:val="00430E34"/>
    <w:rsid w:val="004312D4"/>
    <w:rsid w:val="0043324F"/>
    <w:rsid w:val="00434BDF"/>
    <w:rsid w:val="00434CB2"/>
    <w:rsid w:val="00435C38"/>
    <w:rsid w:val="00437B5A"/>
    <w:rsid w:val="00440BB9"/>
    <w:rsid w:val="00441644"/>
    <w:rsid w:val="004417AE"/>
    <w:rsid w:val="00441D16"/>
    <w:rsid w:val="00442942"/>
    <w:rsid w:val="00442BB8"/>
    <w:rsid w:val="004438BF"/>
    <w:rsid w:val="0044424E"/>
    <w:rsid w:val="0044448B"/>
    <w:rsid w:val="00444FAD"/>
    <w:rsid w:val="0044603E"/>
    <w:rsid w:val="00446F98"/>
    <w:rsid w:val="004475B1"/>
    <w:rsid w:val="004508A6"/>
    <w:rsid w:val="00450C1E"/>
    <w:rsid w:val="00451FDC"/>
    <w:rsid w:val="00452251"/>
    <w:rsid w:val="00452838"/>
    <w:rsid w:val="00452C53"/>
    <w:rsid w:val="00453807"/>
    <w:rsid w:val="00454252"/>
    <w:rsid w:val="00454452"/>
    <w:rsid w:val="0045470B"/>
    <w:rsid w:val="00454C9E"/>
    <w:rsid w:val="0045561D"/>
    <w:rsid w:val="00455D69"/>
    <w:rsid w:val="00456B7A"/>
    <w:rsid w:val="00460D70"/>
    <w:rsid w:val="0046162D"/>
    <w:rsid w:val="00461872"/>
    <w:rsid w:val="00461D4F"/>
    <w:rsid w:val="004621BF"/>
    <w:rsid w:val="00462392"/>
    <w:rsid w:val="00463F50"/>
    <w:rsid w:val="0046440E"/>
    <w:rsid w:val="00465BB4"/>
    <w:rsid w:val="00466832"/>
    <w:rsid w:val="00466D08"/>
    <w:rsid w:val="004670B8"/>
    <w:rsid w:val="00467BBB"/>
    <w:rsid w:val="00470281"/>
    <w:rsid w:val="0047117F"/>
    <w:rsid w:val="004711D9"/>
    <w:rsid w:val="004716A2"/>
    <w:rsid w:val="00471C73"/>
    <w:rsid w:val="00473EF3"/>
    <w:rsid w:val="00474C30"/>
    <w:rsid w:val="00475777"/>
    <w:rsid w:val="00476BF8"/>
    <w:rsid w:val="00476FB3"/>
    <w:rsid w:val="00480053"/>
    <w:rsid w:val="00481DF9"/>
    <w:rsid w:val="00482667"/>
    <w:rsid w:val="004827BD"/>
    <w:rsid w:val="004832A4"/>
    <w:rsid w:val="00483703"/>
    <w:rsid w:val="00483C89"/>
    <w:rsid w:val="00483D83"/>
    <w:rsid w:val="0048424A"/>
    <w:rsid w:val="00484AA2"/>
    <w:rsid w:val="00484E83"/>
    <w:rsid w:val="004852B5"/>
    <w:rsid w:val="00486685"/>
    <w:rsid w:val="004868F1"/>
    <w:rsid w:val="00486C19"/>
    <w:rsid w:val="0049026C"/>
    <w:rsid w:val="00490384"/>
    <w:rsid w:val="00490898"/>
    <w:rsid w:val="0049097B"/>
    <w:rsid w:val="00490FEA"/>
    <w:rsid w:val="004914D4"/>
    <w:rsid w:val="00491666"/>
    <w:rsid w:val="00491D92"/>
    <w:rsid w:val="004921E2"/>
    <w:rsid w:val="00492F99"/>
    <w:rsid w:val="0049455C"/>
    <w:rsid w:val="00497313"/>
    <w:rsid w:val="004973B2"/>
    <w:rsid w:val="00497565"/>
    <w:rsid w:val="004A1008"/>
    <w:rsid w:val="004A1209"/>
    <w:rsid w:val="004A1279"/>
    <w:rsid w:val="004A43A7"/>
    <w:rsid w:val="004A46B0"/>
    <w:rsid w:val="004A4E29"/>
    <w:rsid w:val="004A57C3"/>
    <w:rsid w:val="004A5EE5"/>
    <w:rsid w:val="004A6285"/>
    <w:rsid w:val="004A6A8D"/>
    <w:rsid w:val="004A72B1"/>
    <w:rsid w:val="004A7ADB"/>
    <w:rsid w:val="004A7BE6"/>
    <w:rsid w:val="004B0355"/>
    <w:rsid w:val="004B13FC"/>
    <w:rsid w:val="004B222F"/>
    <w:rsid w:val="004B322B"/>
    <w:rsid w:val="004B3D04"/>
    <w:rsid w:val="004B41F3"/>
    <w:rsid w:val="004B47C6"/>
    <w:rsid w:val="004B5132"/>
    <w:rsid w:val="004B536E"/>
    <w:rsid w:val="004B651E"/>
    <w:rsid w:val="004B7059"/>
    <w:rsid w:val="004C4497"/>
    <w:rsid w:val="004C45B8"/>
    <w:rsid w:val="004C52FD"/>
    <w:rsid w:val="004C531E"/>
    <w:rsid w:val="004C5516"/>
    <w:rsid w:val="004C58F0"/>
    <w:rsid w:val="004C5AC6"/>
    <w:rsid w:val="004C651F"/>
    <w:rsid w:val="004C6B21"/>
    <w:rsid w:val="004C7723"/>
    <w:rsid w:val="004C7EE5"/>
    <w:rsid w:val="004D0267"/>
    <w:rsid w:val="004D077A"/>
    <w:rsid w:val="004D0842"/>
    <w:rsid w:val="004D0AB3"/>
    <w:rsid w:val="004D0D56"/>
    <w:rsid w:val="004D0E95"/>
    <w:rsid w:val="004D112B"/>
    <w:rsid w:val="004D11AA"/>
    <w:rsid w:val="004D18F9"/>
    <w:rsid w:val="004D19AF"/>
    <w:rsid w:val="004D19E7"/>
    <w:rsid w:val="004D1E87"/>
    <w:rsid w:val="004D1F66"/>
    <w:rsid w:val="004D283C"/>
    <w:rsid w:val="004D2ED8"/>
    <w:rsid w:val="004D3DF1"/>
    <w:rsid w:val="004D547A"/>
    <w:rsid w:val="004D5A7B"/>
    <w:rsid w:val="004D72A7"/>
    <w:rsid w:val="004E057F"/>
    <w:rsid w:val="004E11D8"/>
    <w:rsid w:val="004E2604"/>
    <w:rsid w:val="004E2B46"/>
    <w:rsid w:val="004E3862"/>
    <w:rsid w:val="004E396D"/>
    <w:rsid w:val="004E3AA7"/>
    <w:rsid w:val="004E3F9E"/>
    <w:rsid w:val="004E457F"/>
    <w:rsid w:val="004E4A0A"/>
    <w:rsid w:val="004E5A49"/>
    <w:rsid w:val="004E606A"/>
    <w:rsid w:val="004E6895"/>
    <w:rsid w:val="004E6B99"/>
    <w:rsid w:val="004E6C37"/>
    <w:rsid w:val="004F04D7"/>
    <w:rsid w:val="004F0781"/>
    <w:rsid w:val="004F0B16"/>
    <w:rsid w:val="004F0BBE"/>
    <w:rsid w:val="004F1A23"/>
    <w:rsid w:val="004F1FC7"/>
    <w:rsid w:val="004F3F41"/>
    <w:rsid w:val="004F4B35"/>
    <w:rsid w:val="004F4C13"/>
    <w:rsid w:val="004F5026"/>
    <w:rsid w:val="004F6110"/>
    <w:rsid w:val="004F6177"/>
    <w:rsid w:val="004F64E0"/>
    <w:rsid w:val="004F6C25"/>
    <w:rsid w:val="0050044F"/>
    <w:rsid w:val="00500500"/>
    <w:rsid w:val="0050077D"/>
    <w:rsid w:val="00500B4D"/>
    <w:rsid w:val="00500CB0"/>
    <w:rsid w:val="0050155B"/>
    <w:rsid w:val="00501EA8"/>
    <w:rsid w:val="00502373"/>
    <w:rsid w:val="00502795"/>
    <w:rsid w:val="005031F5"/>
    <w:rsid w:val="0050390E"/>
    <w:rsid w:val="00503C95"/>
    <w:rsid w:val="00504B65"/>
    <w:rsid w:val="005052F3"/>
    <w:rsid w:val="00505354"/>
    <w:rsid w:val="0050553D"/>
    <w:rsid w:val="00505A55"/>
    <w:rsid w:val="0050794A"/>
    <w:rsid w:val="00507B8E"/>
    <w:rsid w:val="0051002C"/>
    <w:rsid w:val="0051028F"/>
    <w:rsid w:val="00510570"/>
    <w:rsid w:val="0051161D"/>
    <w:rsid w:val="00511A00"/>
    <w:rsid w:val="00512447"/>
    <w:rsid w:val="005124A1"/>
    <w:rsid w:val="00513A17"/>
    <w:rsid w:val="00513D8E"/>
    <w:rsid w:val="00514AE7"/>
    <w:rsid w:val="00515300"/>
    <w:rsid w:val="00516553"/>
    <w:rsid w:val="005178B5"/>
    <w:rsid w:val="00520072"/>
    <w:rsid w:val="005206B8"/>
    <w:rsid w:val="0052152B"/>
    <w:rsid w:val="00522E43"/>
    <w:rsid w:val="00522EA7"/>
    <w:rsid w:val="00522FD0"/>
    <w:rsid w:val="00523373"/>
    <w:rsid w:val="00523429"/>
    <w:rsid w:val="0052343C"/>
    <w:rsid w:val="00525574"/>
    <w:rsid w:val="00525B73"/>
    <w:rsid w:val="00526C49"/>
    <w:rsid w:val="00530D7B"/>
    <w:rsid w:val="00531681"/>
    <w:rsid w:val="00531ACB"/>
    <w:rsid w:val="00532232"/>
    <w:rsid w:val="00533FAA"/>
    <w:rsid w:val="00535182"/>
    <w:rsid w:val="00535693"/>
    <w:rsid w:val="00536059"/>
    <w:rsid w:val="0053624D"/>
    <w:rsid w:val="00536840"/>
    <w:rsid w:val="00536B7D"/>
    <w:rsid w:val="00540744"/>
    <w:rsid w:val="005408C8"/>
    <w:rsid w:val="00542B21"/>
    <w:rsid w:val="00542B70"/>
    <w:rsid w:val="00543210"/>
    <w:rsid w:val="00543EE1"/>
    <w:rsid w:val="005441FD"/>
    <w:rsid w:val="005443AA"/>
    <w:rsid w:val="00544833"/>
    <w:rsid w:val="00544FEE"/>
    <w:rsid w:val="00545DB7"/>
    <w:rsid w:val="00546337"/>
    <w:rsid w:val="00550241"/>
    <w:rsid w:val="00550841"/>
    <w:rsid w:val="00550D2D"/>
    <w:rsid w:val="00551E42"/>
    <w:rsid w:val="00552476"/>
    <w:rsid w:val="005524ED"/>
    <w:rsid w:val="00552591"/>
    <w:rsid w:val="0055348C"/>
    <w:rsid w:val="00553CF2"/>
    <w:rsid w:val="0055423F"/>
    <w:rsid w:val="005542BF"/>
    <w:rsid w:val="005546BA"/>
    <w:rsid w:val="00554A7E"/>
    <w:rsid w:val="00555117"/>
    <w:rsid w:val="005565E4"/>
    <w:rsid w:val="005601BF"/>
    <w:rsid w:val="00560651"/>
    <w:rsid w:val="00561B6D"/>
    <w:rsid w:val="00561E4E"/>
    <w:rsid w:val="00562933"/>
    <w:rsid w:val="005629FB"/>
    <w:rsid w:val="00562CA7"/>
    <w:rsid w:val="00562E9F"/>
    <w:rsid w:val="005633A9"/>
    <w:rsid w:val="00563DA0"/>
    <w:rsid w:val="00565206"/>
    <w:rsid w:val="00565258"/>
    <w:rsid w:val="005653EA"/>
    <w:rsid w:val="00565C14"/>
    <w:rsid w:val="00567213"/>
    <w:rsid w:val="00567D5C"/>
    <w:rsid w:val="00567EF8"/>
    <w:rsid w:val="00570223"/>
    <w:rsid w:val="005702E4"/>
    <w:rsid w:val="00570858"/>
    <w:rsid w:val="00571B23"/>
    <w:rsid w:val="00571D3B"/>
    <w:rsid w:val="00572B19"/>
    <w:rsid w:val="00573963"/>
    <w:rsid w:val="00573A05"/>
    <w:rsid w:val="00573D3B"/>
    <w:rsid w:val="00573E67"/>
    <w:rsid w:val="00573F2A"/>
    <w:rsid w:val="00574DAE"/>
    <w:rsid w:val="0057664A"/>
    <w:rsid w:val="00576714"/>
    <w:rsid w:val="00576BD9"/>
    <w:rsid w:val="00576CE4"/>
    <w:rsid w:val="00576DEC"/>
    <w:rsid w:val="00576FEA"/>
    <w:rsid w:val="00577F10"/>
    <w:rsid w:val="00580486"/>
    <w:rsid w:val="005810F2"/>
    <w:rsid w:val="00581FFE"/>
    <w:rsid w:val="005823D7"/>
    <w:rsid w:val="00585D6E"/>
    <w:rsid w:val="00590350"/>
    <w:rsid w:val="00590C1E"/>
    <w:rsid w:val="00590FB8"/>
    <w:rsid w:val="00591242"/>
    <w:rsid w:val="00591A18"/>
    <w:rsid w:val="005925D5"/>
    <w:rsid w:val="00592A6C"/>
    <w:rsid w:val="00592B2E"/>
    <w:rsid w:val="00592DD8"/>
    <w:rsid w:val="005932CE"/>
    <w:rsid w:val="00593D86"/>
    <w:rsid w:val="00593D88"/>
    <w:rsid w:val="005941A3"/>
    <w:rsid w:val="0059453F"/>
    <w:rsid w:val="005945A4"/>
    <w:rsid w:val="005958AD"/>
    <w:rsid w:val="005960D5"/>
    <w:rsid w:val="005969EE"/>
    <w:rsid w:val="00597639"/>
    <w:rsid w:val="00597E31"/>
    <w:rsid w:val="005A120D"/>
    <w:rsid w:val="005A128D"/>
    <w:rsid w:val="005A163B"/>
    <w:rsid w:val="005A3826"/>
    <w:rsid w:val="005A43D6"/>
    <w:rsid w:val="005A505B"/>
    <w:rsid w:val="005A5094"/>
    <w:rsid w:val="005A6909"/>
    <w:rsid w:val="005A6BEC"/>
    <w:rsid w:val="005A7844"/>
    <w:rsid w:val="005A7D55"/>
    <w:rsid w:val="005B0155"/>
    <w:rsid w:val="005B0353"/>
    <w:rsid w:val="005B08E0"/>
    <w:rsid w:val="005B1236"/>
    <w:rsid w:val="005B1F2C"/>
    <w:rsid w:val="005B1FE2"/>
    <w:rsid w:val="005B208A"/>
    <w:rsid w:val="005B29A5"/>
    <w:rsid w:val="005B29F9"/>
    <w:rsid w:val="005B2CB3"/>
    <w:rsid w:val="005B39EA"/>
    <w:rsid w:val="005B3BBE"/>
    <w:rsid w:val="005B41A4"/>
    <w:rsid w:val="005B4A7D"/>
    <w:rsid w:val="005B546E"/>
    <w:rsid w:val="005B5CAF"/>
    <w:rsid w:val="005B6FE7"/>
    <w:rsid w:val="005B755C"/>
    <w:rsid w:val="005C0DE7"/>
    <w:rsid w:val="005C1AF7"/>
    <w:rsid w:val="005C2CB1"/>
    <w:rsid w:val="005C2DB3"/>
    <w:rsid w:val="005C39B4"/>
    <w:rsid w:val="005C41B4"/>
    <w:rsid w:val="005C444D"/>
    <w:rsid w:val="005C4980"/>
    <w:rsid w:val="005C4BB4"/>
    <w:rsid w:val="005C51AA"/>
    <w:rsid w:val="005C5AB9"/>
    <w:rsid w:val="005C5DEA"/>
    <w:rsid w:val="005C6C55"/>
    <w:rsid w:val="005D0DCC"/>
    <w:rsid w:val="005D0E49"/>
    <w:rsid w:val="005D2393"/>
    <w:rsid w:val="005D2EFD"/>
    <w:rsid w:val="005D309E"/>
    <w:rsid w:val="005D30BB"/>
    <w:rsid w:val="005D4C3C"/>
    <w:rsid w:val="005D5526"/>
    <w:rsid w:val="005D65F6"/>
    <w:rsid w:val="005E026F"/>
    <w:rsid w:val="005E0D09"/>
    <w:rsid w:val="005E10FF"/>
    <w:rsid w:val="005E131E"/>
    <w:rsid w:val="005E1609"/>
    <w:rsid w:val="005E1874"/>
    <w:rsid w:val="005E24C5"/>
    <w:rsid w:val="005E2A84"/>
    <w:rsid w:val="005E39DE"/>
    <w:rsid w:val="005E4055"/>
    <w:rsid w:val="005E4C49"/>
    <w:rsid w:val="005E5CD9"/>
    <w:rsid w:val="005E6663"/>
    <w:rsid w:val="005E6808"/>
    <w:rsid w:val="005E6D47"/>
    <w:rsid w:val="005E7455"/>
    <w:rsid w:val="005E7749"/>
    <w:rsid w:val="005F0ADE"/>
    <w:rsid w:val="005F0CAA"/>
    <w:rsid w:val="005F0D2C"/>
    <w:rsid w:val="005F16AD"/>
    <w:rsid w:val="005F2689"/>
    <w:rsid w:val="005F28EA"/>
    <w:rsid w:val="005F3114"/>
    <w:rsid w:val="005F42C1"/>
    <w:rsid w:val="005F4836"/>
    <w:rsid w:val="005F5D95"/>
    <w:rsid w:val="005F6250"/>
    <w:rsid w:val="005F6D3A"/>
    <w:rsid w:val="005F761C"/>
    <w:rsid w:val="00600F2C"/>
    <w:rsid w:val="0060173E"/>
    <w:rsid w:val="00601ED7"/>
    <w:rsid w:val="00602E42"/>
    <w:rsid w:val="00604672"/>
    <w:rsid w:val="00604A1D"/>
    <w:rsid w:val="0060535A"/>
    <w:rsid w:val="006066F9"/>
    <w:rsid w:val="00607D11"/>
    <w:rsid w:val="00611298"/>
    <w:rsid w:val="0061277D"/>
    <w:rsid w:val="006137C3"/>
    <w:rsid w:val="00613D85"/>
    <w:rsid w:val="0061432D"/>
    <w:rsid w:val="00614F4E"/>
    <w:rsid w:val="00614FC8"/>
    <w:rsid w:val="006156BA"/>
    <w:rsid w:val="006178E4"/>
    <w:rsid w:val="006205BB"/>
    <w:rsid w:val="00620997"/>
    <w:rsid w:val="00621CE8"/>
    <w:rsid w:val="0062266D"/>
    <w:rsid w:val="00622A2A"/>
    <w:rsid w:val="00622F98"/>
    <w:rsid w:val="00623786"/>
    <w:rsid w:val="006237FA"/>
    <w:rsid w:val="00624374"/>
    <w:rsid w:val="00626705"/>
    <w:rsid w:val="00626EA4"/>
    <w:rsid w:val="00627FFD"/>
    <w:rsid w:val="00632B79"/>
    <w:rsid w:val="00632E61"/>
    <w:rsid w:val="00633307"/>
    <w:rsid w:val="006343F6"/>
    <w:rsid w:val="006351FE"/>
    <w:rsid w:val="00635EDC"/>
    <w:rsid w:val="00636203"/>
    <w:rsid w:val="00636B28"/>
    <w:rsid w:val="006370EA"/>
    <w:rsid w:val="006377CA"/>
    <w:rsid w:val="00640018"/>
    <w:rsid w:val="00640566"/>
    <w:rsid w:val="00641120"/>
    <w:rsid w:val="00641378"/>
    <w:rsid w:val="00641FDF"/>
    <w:rsid w:val="00642382"/>
    <w:rsid w:val="006427BB"/>
    <w:rsid w:val="00642E7F"/>
    <w:rsid w:val="006435CD"/>
    <w:rsid w:val="0064399B"/>
    <w:rsid w:val="0064424B"/>
    <w:rsid w:val="00644E32"/>
    <w:rsid w:val="00645ACB"/>
    <w:rsid w:val="0064601D"/>
    <w:rsid w:val="0064674C"/>
    <w:rsid w:val="00646F04"/>
    <w:rsid w:val="00647610"/>
    <w:rsid w:val="00647AD9"/>
    <w:rsid w:val="00650066"/>
    <w:rsid w:val="006500B9"/>
    <w:rsid w:val="00652ACE"/>
    <w:rsid w:val="00653C4D"/>
    <w:rsid w:val="00654629"/>
    <w:rsid w:val="006547A2"/>
    <w:rsid w:val="00655C65"/>
    <w:rsid w:val="00655EA3"/>
    <w:rsid w:val="0065687B"/>
    <w:rsid w:val="006568EC"/>
    <w:rsid w:val="00656B79"/>
    <w:rsid w:val="00657EE1"/>
    <w:rsid w:val="00660521"/>
    <w:rsid w:val="00662021"/>
    <w:rsid w:val="006620D8"/>
    <w:rsid w:val="006626E9"/>
    <w:rsid w:val="00662EB6"/>
    <w:rsid w:val="0066311F"/>
    <w:rsid w:val="006633B1"/>
    <w:rsid w:val="00664769"/>
    <w:rsid w:val="00664BCE"/>
    <w:rsid w:val="006658AE"/>
    <w:rsid w:val="00666069"/>
    <w:rsid w:val="0067018C"/>
    <w:rsid w:val="00671167"/>
    <w:rsid w:val="00671FAF"/>
    <w:rsid w:val="00673D5F"/>
    <w:rsid w:val="0067493F"/>
    <w:rsid w:val="0067502F"/>
    <w:rsid w:val="006750D2"/>
    <w:rsid w:val="00676A71"/>
    <w:rsid w:val="00677E7B"/>
    <w:rsid w:val="00680820"/>
    <w:rsid w:val="00680E47"/>
    <w:rsid w:val="006816F9"/>
    <w:rsid w:val="006829DE"/>
    <w:rsid w:val="00682A75"/>
    <w:rsid w:val="0068382B"/>
    <w:rsid w:val="00683FA8"/>
    <w:rsid w:val="0068520E"/>
    <w:rsid w:val="00685FAA"/>
    <w:rsid w:val="00686358"/>
    <w:rsid w:val="00686630"/>
    <w:rsid w:val="00686CB0"/>
    <w:rsid w:val="00686FBB"/>
    <w:rsid w:val="0069110B"/>
    <w:rsid w:val="0069124F"/>
    <w:rsid w:val="006913CA"/>
    <w:rsid w:val="00691573"/>
    <w:rsid w:val="0069159A"/>
    <w:rsid w:val="006918A7"/>
    <w:rsid w:val="00691920"/>
    <w:rsid w:val="00691A43"/>
    <w:rsid w:val="00692BEC"/>
    <w:rsid w:val="00694325"/>
    <w:rsid w:val="006944F0"/>
    <w:rsid w:val="00694D70"/>
    <w:rsid w:val="0069564F"/>
    <w:rsid w:val="0069638A"/>
    <w:rsid w:val="00696575"/>
    <w:rsid w:val="006975EF"/>
    <w:rsid w:val="00697647"/>
    <w:rsid w:val="00697EDE"/>
    <w:rsid w:val="006A025F"/>
    <w:rsid w:val="006A0412"/>
    <w:rsid w:val="006A10A9"/>
    <w:rsid w:val="006A1137"/>
    <w:rsid w:val="006A396F"/>
    <w:rsid w:val="006A3B25"/>
    <w:rsid w:val="006A3C6B"/>
    <w:rsid w:val="006A3DB9"/>
    <w:rsid w:val="006A4515"/>
    <w:rsid w:val="006A4FCF"/>
    <w:rsid w:val="006A5079"/>
    <w:rsid w:val="006A507A"/>
    <w:rsid w:val="006A5CC1"/>
    <w:rsid w:val="006A6220"/>
    <w:rsid w:val="006A6595"/>
    <w:rsid w:val="006A65E0"/>
    <w:rsid w:val="006A65FC"/>
    <w:rsid w:val="006A7551"/>
    <w:rsid w:val="006A7B60"/>
    <w:rsid w:val="006B01D4"/>
    <w:rsid w:val="006B0750"/>
    <w:rsid w:val="006B0B27"/>
    <w:rsid w:val="006B0DF1"/>
    <w:rsid w:val="006B1DBB"/>
    <w:rsid w:val="006B2085"/>
    <w:rsid w:val="006B262E"/>
    <w:rsid w:val="006B2744"/>
    <w:rsid w:val="006B35FD"/>
    <w:rsid w:val="006B3F1C"/>
    <w:rsid w:val="006B4442"/>
    <w:rsid w:val="006B459C"/>
    <w:rsid w:val="006B4D8C"/>
    <w:rsid w:val="006B51DA"/>
    <w:rsid w:val="006B54EF"/>
    <w:rsid w:val="006B643A"/>
    <w:rsid w:val="006B649D"/>
    <w:rsid w:val="006B6983"/>
    <w:rsid w:val="006B6B9F"/>
    <w:rsid w:val="006B7410"/>
    <w:rsid w:val="006B75FE"/>
    <w:rsid w:val="006B7747"/>
    <w:rsid w:val="006B78CB"/>
    <w:rsid w:val="006C01F6"/>
    <w:rsid w:val="006C028C"/>
    <w:rsid w:val="006C0355"/>
    <w:rsid w:val="006C1942"/>
    <w:rsid w:val="006C2B23"/>
    <w:rsid w:val="006C4026"/>
    <w:rsid w:val="006C5C5D"/>
    <w:rsid w:val="006C7244"/>
    <w:rsid w:val="006C7303"/>
    <w:rsid w:val="006C7B89"/>
    <w:rsid w:val="006D17C3"/>
    <w:rsid w:val="006D18DB"/>
    <w:rsid w:val="006D2417"/>
    <w:rsid w:val="006D259B"/>
    <w:rsid w:val="006D3492"/>
    <w:rsid w:val="006D42C8"/>
    <w:rsid w:val="006D5CDB"/>
    <w:rsid w:val="006D64FA"/>
    <w:rsid w:val="006D74A2"/>
    <w:rsid w:val="006D7E8C"/>
    <w:rsid w:val="006E06B1"/>
    <w:rsid w:val="006E09C9"/>
    <w:rsid w:val="006E0EA9"/>
    <w:rsid w:val="006E1A3A"/>
    <w:rsid w:val="006E267F"/>
    <w:rsid w:val="006E26C9"/>
    <w:rsid w:val="006E2A9D"/>
    <w:rsid w:val="006E2B35"/>
    <w:rsid w:val="006E325F"/>
    <w:rsid w:val="006E33D2"/>
    <w:rsid w:val="006E362A"/>
    <w:rsid w:val="006E3B1F"/>
    <w:rsid w:val="006E55AB"/>
    <w:rsid w:val="006E572D"/>
    <w:rsid w:val="006E5902"/>
    <w:rsid w:val="006E6088"/>
    <w:rsid w:val="006E668F"/>
    <w:rsid w:val="006F0743"/>
    <w:rsid w:val="006F13F9"/>
    <w:rsid w:val="006F2373"/>
    <w:rsid w:val="006F41A1"/>
    <w:rsid w:val="006F461D"/>
    <w:rsid w:val="006F47CA"/>
    <w:rsid w:val="006F540D"/>
    <w:rsid w:val="006F5A56"/>
    <w:rsid w:val="006F5A63"/>
    <w:rsid w:val="006F612F"/>
    <w:rsid w:val="006F649C"/>
    <w:rsid w:val="00700A8A"/>
    <w:rsid w:val="0070225E"/>
    <w:rsid w:val="0070264F"/>
    <w:rsid w:val="00702ABE"/>
    <w:rsid w:val="00704F6F"/>
    <w:rsid w:val="00705890"/>
    <w:rsid w:val="00707154"/>
    <w:rsid w:val="0070735B"/>
    <w:rsid w:val="00707503"/>
    <w:rsid w:val="0070787B"/>
    <w:rsid w:val="00707D6D"/>
    <w:rsid w:val="0071010B"/>
    <w:rsid w:val="00711CBA"/>
    <w:rsid w:val="00712305"/>
    <w:rsid w:val="0071266C"/>
    <w:rsid w:val="00712732"/>
    <w:rsid w:val="00712B4F"/>
    <w:rsid w:val="007141BC"/>
    <w:rsid w:val="00714E3E"/>
    <w:rsid w:val="007152CC"/>
    <w:rsid w:val="00715742"/>
    <w:rsid w:val="00715F2B"/>
    <w:rsid w:val="007163B7"/>
    <w:rsid w:val="00717F59"/>
    <w:rsid w:val="007204E4"/>
    <w:rsid w:val="007206A2"/>
    <w:rsid w:val="0072153F"/>
    <w:rsid w:val="0072299C"/>
    <w:rsid w:val="00722E56"/>
    <w:rsid w:val="00723812"/>
    <w:rsid w:val="0072409F"/>
    <w:rsid w:val="00724FAC"/>
    <w:rsid w:val="00725C4F"/>
    <w:rsid w:val="0072600C"/>
    <w:rsid w:val="00727509"/>
    <w:rsid w:val="00730952"/>
    <w:rsid w:val="007315E3"/>
    <w:rsid w:val="00731756"/>
    <w:rsid w:val="00732182"/>
    <w:rsid w:val="00732AB1"/>
    <w:rsid w:val="0073421D"/>
    <w:rsid w:val="00734D9B"/>
    <w:rsid w:val="00735F3C"/>
    <w:rsid w:val="0073600A"/>
    <w:rsid w:val="00736547"/>
    <w:rsid w:val="00736B4D"/>
    <w:rsid w:val="00736CA6"/>
    <w:rsid w:val="00741145"/>
    <w:rsid w:val="007424C7"/>
    <w:rsid w:val="00742CFA"/>
    <w:rsid w:val="00743155"/>
    <w:rsid w:val="0074471B"/>
    <w:rsid w:val="00744B33"/>
    <w:rsid w:val="00744D48"/>
    <w:rsid w:val="007455B1"/>
    <w:rsid w:val="007464B1"/>
    <w:rsid w:val="007464B2"/>
    <w:rsid w:val="007465B4"/>
    <w:rsid w:val="00746B35"/>
    <w:rsid w:val="00746B79"/>
    <w:rsid w:val="00750546"/>
    <w:rsid w:val="007509B3"/>
    <w:rsid w:val="007514FD"/>
    <w:rsid w:val="007524E3"/>
    <w:rsid w:val="007528D0"/>
    <w:rsid w:val="00752A19"/>
    <w:rsid w:val="00752E03"/>
    <w:rsid w:val="007547FA"/>
    <w:rsid w:val="0075567C"/>
    <w:rsid w:val="00756216"/>
    <w:rsid w:val="007565CC"/>
    <w:rsid w:val="00756C9B"/>
    <w:rsid w:val="00756FEF"/>
    <w:rsid w:val="00757F68"/>
    <w:rsid w:val="007605EE"/>
    <w:rsid w:val="00760A67"/>
    <w:rsid w:val="00760A8B"/>
    <w:rsid w:val="00760CF8"/>
    <w:rsid w:val="00760E76"/>
    <w:rsid w:val="007616AD"/>
    <w:rsid w:val="00761D7A"/>
    <w:rsid w:val="00762F25"/>
    <w:rsid w:val="007631A9"/>
    <w:rsid w:val="0076413B"/>
    <w:rsid w:val="00764851"/>
    <w:rsid w:val="00764DBF"/>
    <w:rsid w:val="00766C5D"/>
    <w:rsid w:val="00766EF7"/>
    <w:rsid w:val="00767565"/>
    <w:rsid w:val="00767B47"/>
    <w:rsid w:val="00770226"/>
    <w:rsid w:val="007714DE"/>
    <w:rsid w:val="007715AA"/>
    <w:rsid w:val="00771D76"/>
    <w:rsid w:val="0077238B"/>
    <w:rsid w:val="00772E05"/>
    <w:rsid w:val="00773A89"/>
    <w:rsid w:val="00774301"/>
    <w:rsid w:val="00775006"/>
    <w:rsid w:val="007770B2"/>
    <w:rsid w:val="00777839"/>
    <w:rsid w:val="00777AE6"/>
    <w:rsid w:val="00777C47"/>
    <w:rsid w:val="0078171C"/>
    <w:rsid w:val="0078242B"/>
    <w:rsid w:val="00782CAD"/>
    <w:rsid w:val="007830ED"/>
    <w:rsid w:val="00783284"/>
    <w:rsid w:val="00783483"/>
    <w:rsid w:val="00783606"/>
    <w:rsid w:val="00784759"/>
    <w:rsid w:val="00784AD4"/>
    <w:rsid w:val="00785672"/>
    <w:rsid w:val="00786003"/>
    <w:rsid w:val="00787241"/>
    <w:rsid w:val="00791206"/>
    <w:rsid w:val="007917C8"/>
    <w:rsid w:val="00792680"/>
    <w:rsid w:val="007933CF"/>
    <w:rsid w:val="00793405"/>
    <w:rsid w:val="007934E6"/>
    <w:rsid w:val="00793687"/>
    <w:rsid w:val="0079394B"/>
    <w:rsid w:val="007948A6"/>
    <w:rsid w:val="007949C2"/>
    <w:rsid w:val="007958A5"/>
    <w:rsid w:val="00795C70"/>
    <w:rsid w:val="00795C93"/>
    <w:rsid w:val="0079699E"/>
    <w:rsid w:val="00797FBE"/>
    <w:rsid w:val="007A01A6"/>
    <w:rsid w:val="007A04E5"/>
    <w:rsid w:val="007A0DD9"/>
    <w:rsid w:val="007A0DEE"/>
    <w:rsid w:val="007A1016"/>
    <w:rsid w:val="007A2523"/>
    <w:rsid w:val="007A28AB"/>
    <w:rsid w:val="007A29EB"/>
    <w:rsid w:val="007A40E2"/>
    <w:rsid w:val="007A5054"/>
    <w:rsid w:val="007A7607"/>
    <w:rsid w:val="007A76E6"/>
    <w:rsid w:val="007A7D2B"/>
    <w:rsid w:val="007B2006"/>
    <w:rsid w:val="007B3496"/>
    <w:rsid w:val="007B4297"/>
    <w:rsid w:val="007B465D"/>
    <w:rsid w:val="007B4C1A"/>
    <w:rsid w:val="007B5AF4"/>
    <w:rsid w:val="007B5D83"/>
    <w:rsid w:val="007B63D7"/>
    <w:rsid w:val="007B7349"/>
    <w:rsid w:val="007C00EC"/>
    <w:rsid w:val="007C061B"/>
    <w:rsid w:val="007C0A1F"/>
    <w:rsid w:val="007C1FCE"/>
    <w:rsid w:val="007C2759"/>
    <w:rsid w:val="007C3115"/>
    <w:rsid w:val="007C316C"/>
    <w:rsid w:val="007C36B8"/>
    <w:rsid w:val="007C3A9F"/>
    <w:rsid w:val="007C40B3"/>
    <w:rsid w:val="007C61B7"/>
    <w:rsid w:val="007C6840"/>
    <w:rsid w:val="007C6BC8"/>
    <w:rsid w:val="007C70A1"/>
    <w:rsid w:val="007C7A26"/>
    <w:rsid w:val="007C7BC1"/>
    <w:rsid w:val="007D04AF"/>
    <w:rsid w:val="007D0B77"/>
    <w:rsid w:val="007D141C"/>
    <w:rsid w:val="007D3C35"/>
    <w:rsid w:val="007D4098"/>
    <w:rsid w:val="007D53B1"/>
    <w:rsid w:val="007D5A05"/>
    <w:rsid w:val="007D5A30"/>
    <w:rsid w:val="007D6718"/>
    <w:rsid w:val="007D6C91"/>
    <w:rsid w:val="007D788F"/>
    <w:rsid w:val="007D7EC1"/>
    <w:rsid w:val="007E0CDC"/>
    <w:rsid w:val="007E1733"/>
    <w:rsid w:val="007E1AA2"/>
    <w:rsid w:val="007E209F"/>
    <w:rsid w:val="007E2614"/>
    <w:rsid w:val="007E2C80"/>
    <w:rsid w:val="007E31A2"/>
    <w:rsid w:val="007E3726"/>
    <w:rsid w:val="007E3D6E"/>
    <w:rsid w:val="007E476F"/>
    <w:rsid w:val="007E59BC"/>
    <w:rsid w:val="007E5FF0"/>
    <w:rsid w:val="007E6567"/>
    <w:rsid w:val="007E65B0"/>
    <w:rsid w:val="007E698B"/>
    <w:rsid w:val="007E6DEA"/>
    <w:rsid w:val="007E70DA"/>
    <w:rsid w:val="007F09D9"/>
    <w:rsid w:val="007F0D4E"/>
    <w:rsid w:val="007F0DE0"/>
    <w:rsid w:val="007F10DB"/>
    <w:rsid w:val="007F205A"/>
    <w:rsid w:val="007F290F"/>
    <w:rsid w:val="007F4FD4"/>
    <w:rsid w:val="007F51A3"/>
    <w:rsid w:val="007F5539"/>
    <w:rsid w:val="007F5AFC"/>
    <w:rsid w:val="007F6B97"/>
    <w:rsid w:val="007F7880"/>
    <w:rsid w:val="007F78D2"/>
    <w:rsid w:val="007F7AD1"/>
    <w:rsid w:val="007F7E3C"/>
    <w:rsid w:val="00800019"/>
    <w:rsid w:val="00800BB8"/>
    <w:rsid w:val="00801C1B"/>
    <w:rsid w:val="008026D7"/>
    <w:rsid w:val="00802860"/>
    <w:rsid w:val="008032BD"/>
    <w:rsid w:val="0080460A"/>
    <w:rsid w:val="008047E2"/>
    <w:rsid w:val="008049C0"/>
    <w:rsid w:val="00804A63"/>
    <w:rsid w:val="0080511B"/>
    <w:rsid w:val="00805BDC"/>
    <w:rsid w:val="00805EF2"/>
    <w:rsid w:val="00806021"/>
    <w:rsid w:val="0080627E"/>
    <w:rsid w:val="008062E5"/>
    <w:rsid w:val="008062F8"/>
    <w:rsid w:val="00806D04"/>
    <w:rsid w:val="00807EAC"/>
    <w:rsid w:val="00810B9F"/>
    <w:rsid w:val="00811B4E"/>
    <w:rsid w:val="00811F11"/>
    <w:rsid w:val="008121D6"/>
    <w:rsid w:val="00812461"/>
    <w:rsid w:val="00812526"/>
    <w:rsid w:val="008125DD"/>
    <w:rsid w:val="0081296A"/>
    <w:rsid w:val="00813463"/>
    <w:rsid w:val="00813A1D"/>
    <w:rsid w:val="008147D7"/>
    <w:rsid w:val="00814FF6"/>
    <w:rsid w:val="0081554A"/>
    <w:rsid w:val="0081573B"/>
    <w:rsid w:val="008169D9"/>
    <w:rsid w:val="00816CFF"/>
    <w:rsid w:val="00816DF6"/>
    <w:rsid w:val="00817916"/>
    <w:rsid w:val="00821B0B"/>
    <w:rsid w:val="00822911"/>
    <w:rsid w:val="008233B6"/>
    <w:rsid w:val="00823512"/>
    <w:rsid w:val="00823734"/>
    <w:rsid w:val="00823747"/>
    <w:rsid w:val="008238A9"/>
    <w:rsid w:val="00823DFC"/>
    <w:rsid w:val="00824AF4"/>
    <w:rsid w:val="00825644"/>
    <w:rsid w:val="0082601D"/>
    <w:rsid w:val="0082676D"/>
    <w:rsid w:val="008268E6"/>
    <w:rsid w:val="008271FD"/>
    <w:rsid w:val="00830AAA"/>
    <w:rsid w:val="008328DA"/>
    <w:rsid w:val="008330D6"/>
    <w:rsid w:val="008343B9"/>
    <w:rsid w:val="008343FA"/>
    <w:rsid w:val="00834692"/>
    <w:rsid w:val="008361D5"/>
    <w:rsid w:val="008364E7"/>
    <w:rsid w:val="0084031A"/>
    <w:rsid w:val="008407CB"/>
    <w:rsid w:val="00842D5E"/>
    <w:rsid w:val="0084374F"/>
    <w:rsid w:val="008444B4"/>
    <w:rsid w:val="00845184"/>
    <w:rsid w:val="00847449"/>
    <w:rsid w:val="0084766C"/>
    <w:rsid w:val="0085018B"/>
    <w:rsid w:val="008504A7"/>
    <w:rsid w:val="00850AAA"/>
    <w:rsid w:val="00850E84"/>
    <w:rsid w:val="00850F05"/>
    <w:rsid w:val="0085173F"/>
    <w:rsid w:val="00853087"/>
    <w:rsid w:val="00853195"/>
    <w:rsid w:val="008536E2"/>
    <w:rsid w:val="0085400B"/>
    <w:rsid w:val="00854953"/>
    <w:rsid w:val="00854DBC"/>
    <w:rsid w:val="0085503F"/>
    <w:rsid w:val="00855D69"/>
    <w:rsid w:val="00856ADE"/>
    <w:rsid w:val="00857303"/>
    <w:rsid w:val="0086002E"/>
    <w:rsid w:val="008608FA"/>
    <w:rsid w:val="0086093B"/>
    <w:rsid w:val="00861C3D"/>
    <w:rsid w:val="00862F72"/>
    <w:rsid w:val="00863115"/>
    <w:rsid w:val="00863EFB"/>
    <w:rsid w:val="00864942"/>
    <w:rsid w:val="00864960"/>
    <w:rsid w:val="00865A4F"/>
    <w:rsid w:val="0086615F"/>
    <w:rsid w:val="00866624"/>
    <w:rsid w:val="00866677"/>
    <w:rsid w:val="00866F8B"/>
    <w:rsid w:val="00867F7D"/>
    <w:rsid w:val="008704D7"/>
    <w:rsid w:val="008717E8"/>
    <w:rsid w:val="0087237B"/>
    <w:rsid w:val="00873A16"/>
    <w:rsid w:val="00873B19"/>
    <w:rsid w:val="00874296"/>
    <w:rsid w:val="00874895"/>
    <w:rsid w:val="00875D81"/>
    <w:rsid w:val="00875DA8"/>
    <w:rsid w:val="00876AE9"/>
    <w:rsid w:val="00876E4A"/>
    <w:rsid w:val="0088020B"/>
    <w:rsid w:val="00880847"/>
    <w:rsid w:val="0088126D"/>
    <w:rsid w:val="008815B3"/>
    <w:rsid w:val="008819BB"/>
    <w:rsid w:val="008827AE"/>
    <w:rsid w:val="00883576"/>
    <w:rsid w:val="0088387C"/>
    <w:rsid w:val="00883953"/>
    <w:rsid w:val="00884A87"/>
    <w:rsid w:val="00885039"/>
    <w:rsid w:val="008867DE"/>
    <w:rsid w:val="00886940"/>
    <w:rsid w:val="00886BA3"/>
    <w:rsid w:val="00887084"/>
    <w:rsid w:val="00887A62"/>
    <w:rsid w:val="00891481"/>
    <w:rsid w:val="00893CC1"/>
    <w:rsid w:val="00893E5B"/>
    <w:rsid w:val="00893F95"/>
    <w:rsid w:val="0089411F"/>
    <w:rsid w:val="00894F2B"/>
    <w:rsid w:val="0089577A"/>
    <w:rsid w:val="00895EEC"/>
    <w:rsid w:val="0089641A"/>
    <w:rsid w:val="00897ECB"/>
    <w:rsid w:val="008A02EB"/>
    <w:rsid w:val="008A1648"/>
    <w:rsid w:val="008A1CF4"/>
    <w:rsid w:val="008A2B06"/>
    <w:rsid w:val="008A3230"/>
    <w:rsid w:val="008A4CED"/>
    <w:rsid w:val="008A597A"/>
    <w:rsid w:val="008A6546"/>
    <w:rsid w:val="008A6652"/>
    <w:rsid w:val="008A6D46"/>
    <w:rsid w:val="008A79C5"/>
    <w:rsid w:val="008A7A67"/>
    <w:rsid w:val="008A7E4A"/>
    <w:rsid w:val="008A7FB7"/>
    <w:rsid w:val="008B04C9"/>
    <w:rsid w:val="008B1122"/>
    <w:rsid w:val="008B1423"/>
    <w:rsid w:val="008B1E1C"/>
    <w:rsid w:val="008B2321"/>
    <w:rsid w:val="008B289D"/>
    <w:rsid w:val="008B352C"/>
    <w:rsid w:val="008B3F6A"/>
    <w:rsid w:val="008B466E"/>
    <w:rsid w:val="008B4A10"/>
    <w:rsid w:val="008B7213"/>
    <w:rsid w:val="008B778E"/>
    <w:rsid w:val="008B7CF5"/>
    <w:rsid w:val="008C064C"/>
    <w:rsid w:val="008C072A"/>
    <w:rsid w:val="008C07F8"/>
    <w:rsid w:val="008C098C"/>
    <w:rsid w:val="008C1B5C"/>
    <w:rsid w:val="008C2AE7"/>
    <w:rsid w:val="008C2C55"/>
    <w:rsid w:val="008C2DAA"/>
    <w:rsid w:val="008C3875"/>
    <w:rsid w:val="008C3A3B"/>
    <w:rsid w:val="008C4165"/>
    <w:rsid w:val="008C44FF"/>
    <w:rsid w:val="008C5378"/>
    <w:rsid w:val="008C581B"/>
    <w:rsid w:val="008D0FE7"/>
    <w:rsid w:val="008D16EE"/>
    <w:rsid w:val="008D2837"/>
    <w:rsid w:val="008D31DF"/>
    <w:rsid w:val="008D3323"/>
    <w:rsid w:val="008D3483"/>
    <w:rsid w:val="008D3602"/>
    <w:rsid w:val="008D36D8"/>
    <w:rsid w:val="008D3AA7"/>
    <w:rsid w:val="008D4B0E"/>
    <w:rsid w:val="008D4D2C"/>
    <w:rsid w:val="008D520F"/>
    <w:rsid w:val="008D54E3"/>
    <w:rsid w:val="008D5D64"/>
    <w:rsid w:val="008D7E75"/>
    <w:rsid w:val="008E110E"/>
    <w:rsid w:val="008E205A"/>
    <w:rsid w:val="008E22C1"/>
    <w:rsid w:val="008E36E2"/>
    <w:rsid w:val="008E36EE"/>
    <w:rsid w:val="008E38DF"/>
    <w:rsid w:val="008E3AB7"/>
    <w:rsid w:val="008E4253"/>
    <w:rsid w:val="008E4AB0"/>
    <w:rsid w:val="008E4F58"/>
    <w:rsid w:val="008E5B18"/>
    <w:rsid w:val="008E5EBD"/>
    <w:rsid w:val="008E666A"/>
    <w:rsid w:val="008E7AC9"/>
    <w:rsid w:val="008F010D"/>
    <w:rsid w:val="008F08CA"/>
    <w:rsid w:val="008F10C3"/>
    <w:rsid w:val="008F146F"/>
    <w:rsid w:val="008F2192"/>
    <w:rsid w:val="008F40E5"/>
    <w:rsid w:val="008F52D8"/>
    <w:rsid w:val="008F593D"/>
    <w:rsid w:val="008F5A0E"/>
    <w:rsid w:val="00900089"/>
    <w:rsid w:val="00900E34"/>
    <w:rsid w:val="009010F2"/>
    <w:rsid w:val="00901177"/>
    <w:rsid w:val="00901263"/>
    <w:rsid w:val="00902548"/>
    <w:rsid w:val="0090296F"/>
    <w:rsid w:val="009043D3"/>
    <w:rsid w:val="009047F1"/>
    <w:rsid w:val="00904AD6"/>
    <w:rsid w:val="00904FAB"/>
    <w:rsid w:val="00905E74"/>
    <w:rsid w:val="00905E77"/>
    <w:rsid w:val="00906DB9"/>
    <w:rsid w:val="009077B0"/>
    <w:rsid w:val="00907BA5"/>
    <w:rsid w:val="0091128C"/>
    <w:rsid w:val="00911D9B"/>
    <w:rsid w:val="00911E86"/>
    <w:rsid w:val="0091276B"/>
    <w:rsid w:val="00912959"/>
    <w:rsid w:val="00912B12"/>
    <w:rsid w:val="00912CBB"/>
    <w:rsid w:val="009136DA"/>
    <w:rsid w:val="009136DB"/>
    <w:rsid w:val="00913883"/>
    <w:rsid w:val="00913F2B"/>
    <w:rsid w:val="00914907"/>
    <w:rsid w:val="00914F1F"/>
    <w:rsid w:val="0091558B"/>
    <w:rsid w:val="00915A2E"/>
    <w:rsid w:val="00915E9D"/>
    <w:rsid w:val="009163C1"/>
    <w:rsid w:val="009163D3"/>
    <w:rsid w:val="009171E0"/>
    <w:rsid w:val="00920E38"/>
    <w:rsid w:val="009219B5"/>
    <w:rsid w:val="00921AE0"/>
    <w:rsid w:val="00922607"/>
    <w:rsid w:val="00922E4D"/>
    <w:rsid w:val="0092320C"/>
    <w:rsid w:val="00924123"/>
    <w:rsid w:val="00924A81"/>
    <w:rsid w:val="00924B19"/>
    <w:rsid w:val="00925DB7"/>
    <w:rsid w:val="0092639C"/>
    <w:rsid w:val="00926B9C"/>
    <w:rsid w:val="00926E0C"/>
    <w:rsid w:val="00926E78"/>
    <w:rsid w:val="0092721D"/>
    <w:rsid w:val="00927253"/>
    <w:rsid w:val="00927FF7"/>
    <w:rsid w:val="0093124A"/>
    <w:rsid w:val="009313CB"/>
    <w:rsid w:val="00931461"/>
    <w:rsid w:val="00931686"/>
    <w:rsid w:val="00932F3E"/>
    <w:rsid w:val="00932FC8"/>
    <w:rsid w:val="00933094"/>
    <w:rsid w:val="00933592"/>
    <w:rsid w:val="009338B1"/>
    <w:rsid w:val="00933F75"/>
    <w:rsid w:val="0093536E"/>
    <w:rsid w:val="0093549B"/>
    <w:rsid w:val="00935792"/>
    <w:rsid w:val="00936273"/>
    <w:rsid w:val="00937330"/>
    <w:rsid w:val="00937384"/>
    <w:rsid w:val="00937F39"/>
    <w:rsid w:val="00940A7F"/>
    <w:rsid w:val="0094170D"/>
    <w:rsid w:val="00942798"/>
    <w:rsid w:val="00942A2B"/>
    <w:rsid w:val="00942B19"/>
    <w:rsid w:val="00943281"/>
    <w:rsid w:val="00943967"/>
    <w:rsid w:val="00944555"/>
    <w:rsid w:val="00944BE4"/>
    <w:rsid w:val="00945C9E"/>
    <w:rsid w:val="00945F4A"/>
    <w:rsid w:val="0094624F"/>
    <w:rsid w:val="0094634F"/>
    <w:rsid w:val="009469E7"/>
    <w:rsid w:val="009470D5"/>
    <w:rsid w:val="009478FE"/>
    <w:rsid w:val="0095033E"/>
    <w:rsid w:val="00950BC2"/>
    <w:rsid w:val="00950F5E"/>
    <w:rsid w:val="009519D0"/>
    <w:rsid w:val="00952024"/>
    <w:rsid w:val="009521C9"/>
    <w:rsid w:val="009525A8"/>
    <w:rsid w:val="009529D1"/>
    <w:rsid w:val="00953586"/>
    <w:rsid w:val="009544E9"/>
    <w:rsid w:val="009547BB"/>
    <w:rsid w:val="0095517F"/>
    <w:rsid w:val="009553F8"/>
    <w:rsid w:val="00955C4D"/>
    <w:rsid w:val="00956992"/>
    <w:rsid w:val="00957491"/>
    <w:rsid w:val="00957504"/>
    <w:rsid w:val="00957876"/>
    <w:rsid w:val="00957A02"/>
    <w:rsid w:val="009611D9"/>
    <w:rsid w:val="00961562"/>
    <w:rsid w:val="00961BF3"/>
    <w:rsid w:val="00961F98"/>
    <w:rsid w:val="00962DE6"/>
    <w:rsid w:val="00963BC2"/>
    <w:rsid w:val="009647C8"/>
    <w:rsid w:val="00965098"/>
    <w:rsid w:val="00966D41"/>
    <w:rsid w:val="00967681"/>
    <w:rsid w:val="0096798F"/>
    <w:rsid w:val="0097035E"/>
    <w:rsid w:val="00971417"/>
    <w:rsid w:val="009716FC"/>
    <w:rsid w:val="0097194D"/>
    <w:rsid w:val="0097210F"/>
    <w:rsid w:val="00973D78"/>
    <w:rsid w:val="009759D2"/>
    <w:rsid w:val="00976502"/>
    <w:rsid w:val="009772B1"/>
    <w:rsid w:val="009776B2"/>
    <w:rsid w:val="00977A7A"/>
    <w:rsid w:val="00980774"/>
    <w:rsid w:val="00980BAE"/>
    <w:rsid w:val="00980BF0"/>
    <w:rsid w:val="00980FA1"/>
    <w:rsid w:val="009816E1"/>
    <w:rsid w:val="009823D8"/>
    <w:rsid w:val="009827D4"/>
    <w:rsid w:val="009828A5"/>
    <w:rsid w:val="009828C2"/>
    <w:rsid w:val="00983251"/>
    <w:rsid w:val="00983D1E"/>
    <w:rsid w:val="009846DC"/>
    <w:rsid w:val="009850AD"/>
    <w:rsid w:val="009857B2"/>
    <w:rsid w:val="009869B7"/>
    <w:rsid w:val="009870D3"/>
    <w:rsid w:val="0098768F"/>
    <w:rsid w:val="00987F51"/>
    <w:rsid w:val="0099025A"/>
    <w:rsid w:val="009907AA"/>
    <w:rsid w:val="0099162B"/>
    <w:rsid w:val="009919E4"/>
    <w:rsid w:val="00991F1C"/>
    <w:rsid w:val="00992463"/>
    <w:rsid w:val="009929E9"/>
    <w:rsid w:val="0099416A"/>
    <w:rsid w:val="00995256"/>
    <w:rsid w:val="00995DF0"/>
    <w:rsid w:val="00995F0B"/>
    <w:rsid w:val="009960D5"/>
    <w:rsid w:val="009960DF"/>
    <w:rsid w:val="009970C9"/>
    <w:rsid w:val="0099729F"/>
    <w:rsid w:val="00997409"/>
    <w:rsid w:val="00997CD7"/>
    <w:rsid w:val="00997DDD"/>
    <w:rsid w:val="009A0D19"/>
    <w:rsid w:val="009A15ED"/>
    <w:rsid w:val="009A25FC"/>
    <w:rsid w:val="009A3904"/>
    <w:rsid w:val="009A4B0F"/>
    <w:rsid w:val="009A6451"/>
    <w:rsid w:val="009A69B9"/>
    <w:rsid w:val="009A6C14"/>
    <w:rsid w:val="009A6D41"/>
    <w:rsid w:val="009A772F"/>
    <w:rsid w:val="009A7A08"/>
    <w:rsid w:val="009B1CCF"/>
    <w:rsid w:val="009B1D63"/>
    <w:rsid w:val="009B2BF3"/>
    <w:rsid w:val="009B3764"/>
    <w:rsid w:val="009B3E66"/>
    <w:rsid w:val="009B4675"/>
    <w:rsid w:val="009B4916"/>
    <w:rsid w:val="009B4B14"/>
    <w:rsid w:val="009B52B9"/>
    <w:rsid w:val="009B5350"/>
    <w:rsid w:val="009B560D"/>
    <w:rsid w:val="009B5B05"/>
    <w:rsid w:val="009B5D34"/>
    <w:rsid w:val="009B72A8"/>
    <w:rsid w:val="009B75DF"/>
    <w:rsid w:val="009C02FC"/>
    <w:rsid w:val="009C1059"/>
    <w:rsid w:val="009C174C"/>
    <w:rsid w:val="009C21AD"/>
    <w:rsid w:val="009C26AD"/>
    <w:rsid w:val="009C2D10"/>
    <w:rsid w:val="009C3F22"/>
    <w:rsid w:val="009C5E14"/>
    <w:rsid w:val="009C7274"/>
    <w:rsid w:val="009D029F"/>
    <w:rsid w:val="009D0669"/>
    <w:rsid w:val="009D1302"/>
    <w:rsid w:val="009D1553"/>
    <w:rsid w:val="009D38FE"/>
    <w:rsid w:val="009D3B62"/>
    <w:rsid w:val="009D438B"/>
    <w:rsid w:val="009D473B"/>
    <w:rsid w:val="009D4A63"/>
    <w:rsid w:val="009D5C79"/>
    <w:rsid w:val="009D5D55"/>
    <w:rsid w:val="009D5FBB"/>
    <w:rsid w:val="009D6772"/>
    <w:rsid w:val="009E04E1"/>
    <w:rsid w:val="009E05CF"/>
    <w:rsid w:val="009E0D10"/>
    <w:rsid w:val="009E1EC4"/>
    <w:rsid w:val="009E227D"/>
    <w:rsid w:val="009E2565"/>
    <w:rsid w:val="009E29D4"/>
    <w:rsid w:val="009E3102"/>
    <w:rsid w:val="009E4480"/>
    <w:rsid w:val="009E4BFD"/>
    <w:rsid w:val="009E4F7E"/>
    <w:rsid w:val="009E6D30"/>
    <w:rsid w:val="009E709D"/>
    <w:rsid w:val="009E7BA5"/>
    <w:rsid w:val="009E7E34"/>
    <w:rsid w:val="009E7F6F"/>
    <w:rsid w:val="009F00A8"/>
    <w:rsid w:val="009F0C2A"/>
    <w:rsid w:val="009F18EF"/>
    <w:rsid w:val="009F263B"/>
    <w:rsid w:val="009F464C"/>
    <w:rsid w:val="009F5CC0"/>
    <w:rsid w:val="009F5D39"/>
    <w:rsid w:val="009F5FDF"/>
    <w:rsid w:val="009F62C4"/>
    <w:rsid w:val="009F62E2"/>
    <w:rsid w:val="009F6A84"/>
    <w:rsid w:val="009F6B60"/>
    <w:rsid w:val="009F6B86"/>
    <w:rsid w:val="009F71CA"/>
    <w:rsid w:val="009F75E4"/>
    <w:rsid w:val="00A00219"/>
    <w:rsid w:val="00A002C9"/>
    <w:rsid w:val="00A00374"/>
    <w:rsid w:val="00A00D84"/>
    <w:rsid w:val="00A014BE"/>
    <w:rsid w:val="00A01553"/>
    <w:rsid w:val="00A01A95"/>
    <w:rsid w:val="00A01E35"/>
    <w:rsid w:val="00A021E8"/>
    <w:rsid w:val="00A02856"/>
    <w:rsid w:val="00A02988"/>
    <w:rsid w:val="00A02E8F"/>
    <w:rsid w:val="00A07734"/>
    <w:rsid w:val="00A07A1D"/>
    <w:rsid w:val="00A10ED5"/>
    <w:rsid w:val="00A11EAC"/>
    <w:rsid w:val="00A121C5"/>
    <w:rsid w:val="00A1228E"/>
    <w:rsid w:val="00A13522"/>
    <w:rsid w:val="00A13BD5"/>
    <w:rsid w:val="00A13E99"/>
    <w:rsid w:val="00A142F2"/>
    <w:rsid w:val="00A1442A"/>
    <w:rsid w:val="00A154DE"/>
    <w:rsid w:val="00A162C3"/>
    <w:rsid w:val="00A1760F"/>
    <w:rsid w:val="00A17644"/>
    <w:rsid w:val="00A17748"/>
    <w:rsid w:val="00A17ABE"/>
    <w:rsid w:val="00A21169"/>
    <w:rsid w:val="00A2133A"/>
    <w:rsid w:val="00A21589"/>
    <w:rsid w:val="00A218F6"/>
    <w:rsid w:val="00A2219E"/>
    <w:rsid w:val="00A2237A"/>
    <w:rsid w:val="00A238EB"/>
    <w:rsid w:val="00A23E7F"/>
    <w:rsid w:val="00A24EA1"/>
    <w:rsid w:val="00A24FB0"/>
    <w:rsid w:val="00A26EB8"/>
    <w:rsid w:val="00A273F8"/>
    <w:rsid w:val="00A2743C"/>
    <w:rsid w:val="00A279C2"/>
    <w:rsid w:val="00A31323"/>
    <w:rsid w:val="00A32135"/>
    <w:rsid w:val="00A3216B"/>
    <w:rsid w:val="00A327AA"/>
    <w:rsid w:val="00A32A42"/>
    <w:rsid w:val="00A33AF1"/>
    <w:rsid w:val="00A33E35"/>
    <w:rsid w:val="00A344B4"/>
    <w:rsid w:val="00A34DA5"/>
    <w:rsid w:val="00A353E6"/>
    <w:rsid w:val="00A357D7"/>
    <w:rsid w:val="00A358E4"/>
    <w:rsid w:val="00A35ACC"/>
    <w:rsid w:val="00A35E9C"/>
    <w:rsid w:val="00A36203"/>
    <w:rsid w:val="00A3620E"/>
    <w:rsid w:val="00A36420"/>
    <w:rsid w:val="00A36905"/>
    <w:rsid w:val="00A37026"/>
    <w:rsid w:val="00A41102"/>
    <w:rsid w:val="00A416C0"/>
    <w:rsid w:val="00A41F6D"/>
    <w:rsid w:val="00A422DD"/>
    <w:rsid w:val="00A426B2"/>
    <w:rsid w:val="00A42730"/>
    <w:rsid w:val="00A42E6E"/>
    <w:rsid w:val="00A44D28"/>
    <w:rsid w:val="00A44E35"/>
    <w:rsid w:val="00A4561A"/>
    <w:rsid w:val="00A45676"/>
    <w:rsid w:val="00A45E51"/>
    <w:rsid w:val="00A46086"/>
    <w:rsid w:val="00A46427"/>
    <w:rsid w:val="00A465DE"/>
    <w:rsid w:val="00A46ED9"/>
    <w:rsid w:val="00A47F3E"/>
    <w:rsid w:val="00A508FA"/>
    <w:rsid w:val="00A50B03"/>
    <w:rsid w:val="00A513E8"/>
    <w:rsid w:val="00A5173F"/>
    <w:rsid w:val="00A521E9"/>
    <w:rsid w:val="00A53283"/>
    <w:rsid w:val="00A53C6F"/>
    <w:rsid w:val="00A545A3"/>
    <w:rsid w:val="00A55537"/>
    <w:rsid w:val="00A55AED"/>
    <w:rsid w:val="00A55DDC"/>
    <w:rsid w:val="00A55FBB"/>
    <w:rsid w:val="00A566DD"/>
    <w:rsid w:val="00A57F61"/>
    <w:rsid w:val="00A60922"/>
    <w:rsid w:val="00A61860"/>
    <w:rsid w:val="00A61C43"/>
    <w:rsid w:val="00A62030"/>
    <w:rsid w:val="00A6233C"/>
    <w:rsid w:val="00A63169"/>
    <w:rsid w:val="00A63943"/>
    <w:rsid w:val="00A63DAF"/>
    <w:rsid w:val="00A63DB9"/>
    <w:rsid w:val="00A6528C"/>
    <w:rsid w:val="00A664C3"/>
    <w:rsid w:val="00A6687F"/>
    <w:rsid w:val="00A66CD0"/>
    <w:rsid w:val="00A676FA"/>
    <w:rsid w:val="00A67D48"/>
    <w:rsid w:val="00A71AA0"/>
    <w:rsid w:val="00A71B4C"/>
    <w:rsid w:val="00A71EC6"/>
    <w:rsid w:val="00A71EDA"/>
    <w:rsid w:val="00A72695"/>
    <w:rsid w:val="00A72DD4"/>
    <w:rsid w:val="00A73479"/>
    <w:rsid w:val="00A73815"/>
    <w:rsid w:val="00A74444"/>
    <w:rsid w:val="00A74534"/>
    <w:rsid w:val="00A748FD"/>
    <w:rsid w:val="00A75A31"/>
    <w:rsid w:val="00A7741F"/>
    <w:rsid w:val="00A776C1"/>
    <w:rsid w:val="00A77818"/>
    <w:rsid w:val="00A77A3A"/>
    <w:rsid w:val="00A77A51"/>
    <w:rsid w:val="00A806E8"/>
    <w:rsid w:val="00A80C09"/>
    <w:rsid w:val="00A8200E"/>
    <w:rsid w:val="00A82462"/>
    <w:rsid w:val="00A825DD"/>
    <w:rsid w:val="00A827AF"/>
    <w:rsid w:val="00A83092"/>
    <w:rsid w:val="00A83120"/>
    <w:rsid w:val="00A83C84"/>
    <w:rsid w:val="00A8450E"/>
    <w:rsid w:val="00A84791"/>
    <w:rsid w:val="00A853DE"/>
    <w:rsid w:val="00A90081"/>
    <w:rsid w:val="00A9097E"/>
    <w:rsid w:val="00A90BDE"/>
    <w:rsid w:val="00A912B6"/>
    <w:rsid w:val="00A91F04"/>
    <w:rsid w:val="00A92215"/>
    <w:rsid w:val="00A9285E"/>
    <w:rsid w:val="00A929EC"/>
    <w:rsid w:val="00A92D4F"/>
    <w:rsid w:val="00A9446B"/>
    <w:rsid w:val="00A95005"/>
    <w:rsid w:val="00A9525B"/>
    <w:rsid w:val="00A96367"/>
    <w:rsid w:val="00A96535"/>
    <w:rsid w:val="00A96B65"/>
    <w:rsid w:val="00A96F5C"/>
    <w:rsid w:val="00A97063"/>
    <w:rsid w:val="00A9751F"/>
    <w:rsid w:val="00AA0544"/>
    <w:rsid w:val="00AA06FF"/>
    <w:rsid w:val="00AA2467"/>
    <w:rsid w:val="00AA24FF"/>
    <w:rsid w:val="00AA2D5D"/>
    <w:rsid w:val="00AA43B8"/>
    <w:rsid w:val="00AA45A1"/>
    <w:rsid w:val="00AA5394"/>
    <w:rsid w:val="00AA5501"/>
    <w:rsid w:val="00AA575D"/>
    <w:rsid w:val="00AA5A38"/>
    <w:rsid w:val="00AA5A78"/>
    <w:rsid w:val="00AA5DF6"/>
    <w:rsid w:val="00AA61C1"/>
    <w:rsid w:val="00AA650B"/>
    <w:rsid w:val="00AA676C"/>
    <w:rsid w:val="00AA689C"/>
    <w:rsid w:val="00AA6B5F"/>
    <w:rsid w:val="00AA6C49"/>
    <w:rsid w:val="00AA7DCE"/>
    <w:rsid w:val="00AA7EA8"/>
    <w:rsid w:val="00AB0A30"/>
    <w:rsid w:val="00AB287F"/>
    <w:rsid w:val="00AB2EAF"/>
    <w:rsid w:val="00AB34C7"/>
    <w:rsid w:val="00AB3EA7"/>
    <w:rsid w:val="00AB3EF6"/>
    <w:rsid w:val="00AB4861"/>
    <w:rsid w:val="00AB4CF2"/>
    <w:rsid w:val="00AB4D68"/>
    <w:rsid w:val="00AB5729"/>
    <w:rsid w:val="00AB5C86"/>
    <w:rsid w:val="00AB62EB"/>
    <w:rsid w:val="00AB6529"/>
    <w:rsid w:val="00AB6787"/>
    <w:rsid w:val="00AB7268"/>
    <w:rsid w:val="00AB7A13"/>
    <w:rsid w:val="00AB7B2C"/>
    <w:rsid w:val="00AB7B3B"/>
    <w:rsid w:val="00AB7E0E"/>
    <w:rsid w:val="00AC032A"/>
    <w:rsid w:val="00AC04A5"/>
    <w:rsid w:val="00AC0E3A"/>
    <w:rsid w:val="00AC1571"/>
    <w:rsid w:val="00AC1725"/>
    <w:rsid w:val="00AC1F71"/>
    <w:rsid w:val="00AC271B"/>
    <w:rsid w:val="00AC3B3F"/>
    <w:rsid w:val="00AC48DA"/>
    <w:rsid w:val="00AC7CA3"/>
    <w:rsid w:val="00AD0E39"/>
    <w:rsid w:val="00AD2504"/>
    <w:rsid w:val="00AD35CD"/>
    <w:rsid w:val="00AD3A59"/>
    <w:rsid w:val="00AD4C49"/>
    <w:rsid w:val="00AD5D13"/>
    <w:rsid w:val="00AD683F"/>
    <w:rsid w:val="00AD77A3"/>
    <w:rsid w:val="00AD7F5A"/>
    <w:rsid w:val="00AE024C"/>
    <w:rsid w:val="00AE08F8"/>
    <w:rsid w:val="00AE0F23"/>
    <w:rsid w:val="00AE46C7"/>
    <w:rsid w:val="00AE4D40"/>
    <w:rsid w:val="00AE5B45"/>
    <w:rsid w:val="00AE5FB3"/>
    <w:rsid w:val="00AE6151"/>
    <w:rsid w:val="00AE74EC"/>
    <w:rsid w:val="00AE76F9"/>
    <w:rsid w:val="00AE775A"/>
    <w:rsid w:val="00AE7D3E"/>
    <w:rsid w:val="00AF01DB"/>
    <w:rsid w:val="00AF093F"/>
    <w:rsid w:val="00AF0B91"/>
    <w:rsid w:val="00AF0BEC"/>
    <w:rsid w:val="00AF0ECB"/>
    <w:rsid w:val="00AF17D2"/>
    <w:rsid w:val="00AF3929"/>
    <w:rsid w:val="00AF3E83"/>
    <w:rsid w:val="00AF3EDF"/>
    <w:rsid w:val="00AF4505"/>
    <w:rsid w:val="00AF4AF8"/>
    <w:rsid w:val="00AF578D"/>
    <w:rsid w:val="00AF5A2B"/>
    <w:rsid w:val="00AF6470"/>
    <w:rsid w:val="00AF6D70"/>
    <w:rsid w:val="00AF7E89"/>
    <w:rsid w:val="00B000A8"/>
    <w:rsid w:val="00B00AA7"/>
    <w:rsid w:val="00B01662"/>
    <w:rsid w:val="00B02408"/>
    <w:rsid w:val="00B029E7"/>
    <w:rsid w:val="00B03776"/>
    <w:rsid w:val="00B0464E"/>
    <w:rsid w:val="00B05005"/>
    <w:rsid w:val="00B05343"/>
    <w:rsid w:val="00B07933"/>
    <w:rsid w:val="00B07AF1"/>
    <w:rsid w:val="00B105E7"/>
    <w:rsid w:val="00B11F3C"/>
    <w:rsid w:val="00B12511"/>
    <w:rsid w:val="00B12A12"/>
    <w:rsid w:val="00B12BD1"/>
    <w:rsid w:val="00B12FD6"/>
    <w:rsid w:val="00B13DF9"/>
    <w:rsid w:val="00B140AB"/>
    <w:rsid w:val="00B14106"/>
    <w:rsid w:val="00B145BE"/>
    <w:rsid w:val="00B1488C"/>
    <w:rsid w:val="00B16CF2"/>
    <w:rsid w:val="00B1750F"/>
    <w:rsid w:val="00B17594"/>
    <w:rsid w:val="00B17796"/>
    <w:rsid w:val="00B208D3"/>
    <w:rsid w:val="00B21A0F"/>
    <w:rsid w:val="00B21AEB"/>
    <w:rsid w:val="00B22258"/>
    <w:rsid w:val="00B22B69"/>
    <w:rsid w:val="00B23B26"/>
    <w:rsid w:val="00B24116"/>
    <w:rsid w:val="00B24152"/>
    <w:rsid w:val="00B2465A"/>
    <w:rsid w:val="00B24E30"/>
    <w:rsid w:val="00B25773"/>
    <w:rsid w:val="00B25917"/>
    <w:rsid w:val="00B25963"/>
    <w:rsid w:val="00B25AFD"/>
    <w:rsid w:val="00B2663C"/>
    <w:rsid w:val="00B267B2"/>
    <w:rsid w:val="00B269EC"/>
    <w:rsid w:val="00B30299"/>
    <w:rsid w:val="00B30517"/>
    <w:rsid w:val="00B30F18"/>
    <w:rsid w:val="00B3204A"/>
    <w:rsid w:val="00B32B76"/>
    <w:rsid w:val="00B32CCF"/>
    <w:rsid w:val="00B33E85"/>
    <w:rsid w:val="00B34784"/>
    <w:rsid w:val="00B36717"/>
    <w:rsid w:val="00B36735"/>
    <w:rsid w:val="00B36AF4"/>
    <w:rsid w:val="00B36B85"/>
    <w:rsid w:val="00B37852"/>
    <w:rsid w:val="00B37C4D"/>
    <w:rsid w:val="00B41F50"/>
    <w:rsid w:val="00B42542"/>
    <w:rsid w:val="00B42C91"/>
    <w:rsid w:val="00B43447"/>
    <w:rsid w:val="00B438FD"/>
    <w:rsid w:val="00B43E69"/>
    <w:rsid w:val="00B44718"/>
    <w:rsid w:val="00B44A29"/>
    <w:rsid w:val="00B44D12"/>
    <w:rsid w:val="00B4700E"/>
    <w:rsid w:val="00B5053D"/>
    <w:rsid w:val="00B51B4D"/>
    <w:rsid w:val="00B5201E"/>
    <w:rsid w:val="00B523AE"/>
    <w:rsid w:val="00B52D8E"/>
    <w:rsid w:val="00B53904"/>
    <w:rsid w:val="00B54C28"/>
    <w:rsid w:val="00B54D6A"/>
    <w:rsid w:val="00B560B4"/>
    <w:rsid w:val="00B560BE"/>
    <w:rsid w:val="00B561C7"/>
    <w:rsid w:val="00B62941"/>
    <w:rsid w:val="00B62D24"/>
    <w:rsid w:val="00B62E4A"/>
    <w:rsid w:val="00B634D7"/>
    <w:rsid w:val="00B63605"/>
    <w:rsid w:val="00B6392D"/>
    <w:rsid w:val="00B63B5F"/>
    <w:rsid w:val="00B64BE0"/>
    <w:rsid w:val="00B650FB"/>
    <w:rsid w:val="00B65227"/>
    <w:rsid w:val="00B6550C"/>
    <w:rsid w:val="00B660AD"/>
    <w:rsid w:val="00B66AE6"/>
    <w:rsid w:val="00B67CBD"/>
    <w:rsid w:val="00B70FF5"/>
    <w:rsid w:val="00B72936"/>
    <w:rsid w:val="00B7367B"/>
    <w:rsid w:val="00B73C0A"/>
    <w:rsid w:val="00B7446D"/>
    <w:rsid w:val="00B74482"/>
    <w:rsid w:val="00B74999"/>
    <w:rsid w:val="00B763FE"/>
    <w:rsid w:val="00B76B18"/>
    <w:rsid w:val="00B7739A"/>
    <w:rsid w:val="00B774B7"/>
    <w:rsid w:val="00B776A7"/>
    <w:rsid w:val="00B80BD3"/>
    <w:rsid w:val="00B81591"/>
    <w:rsid w:val="00B81B81"/>
    <w:rsid w:val="00B82CF2"/>
    <w:rsid w:val="00B84DB7"/>
    <w:rsid w:val="00B901E2"/>
    <w:rsid w:val="00B9073C"/>
    <w:rsid w:val="00B9195F"/>
    <w:rsid w:val="00B91B9E"/>
    <w:rsid w:val="00B928BE"/>
    <w:rsid w:val="00B933D5"/>
    <w:rsid w:val="00B93641"/>
    <w:rsid w:val="00B9378F"/>
    <w:rsid w:val="00B93A6E"/>
    <w:rsid w:val="00B941AF"/>
    <w:rsid w:val="00B95CA9"/>
    <w:rsid w:val="00B95FF0"/>
    <w:rsid w:val="00B96391"/>
    <w:rsid w:val="00B96524"/>
    <w:rsid w:val="00B97EC2"/>
    <w:rsid w:val="00BA1032"/>
    <w:rsid w:val="00BA1036"/>
    <w:rsid w:val="00BA271C"/>
    <w:rsid w:val="00BA27BD"/>
    <w:rsid w:val="00BA39F0"/>
    <w:rsid w:val="00BA3A4B"/>
    <w:rsid w:val="00BA45D4"/>
    <w:rsid w:val="00BA4BC7"/>
    <w:rsid w:val="00BA6180"/>
    <w:rsid w:val="00BA75F8"/>
    <w:rsid w:val="00BB1C87"/>
    <w:rsid w:val="00BB1C99"/>
    <w:rsid w:val="00BB1CE1"/>
    <w:rsid w:val="00BB2297"/>
    <w:rsid w:val="00BB366D"/>
    <w:rsid w:val="00BB41B7"/>
    <w:rsid w:val="00BB46F3"/>
    <w:rsid w:val="00BB498F"/>
    <w:rsid w:val="00BB4BE8"/>
    <w:rsid w:val="00BB52B5"/>
    <w:rsid w:val="00BB78C2"/>
    <w:rsid w:val="00BC07D7"/>
    <w:rsid w:val="00BC0D58"/>
    <w:rsid w:val="00BC109C"/>
    <w:rsid w:val="00BC1B12"/>
    <w:rsid w:val="00BC1B20"/>
    <w:rsid w:val="00BC1FC2"/>
    <w:rsid w:val="00BC29E0"/>
    <w:rsid w:val="00BC2A5B"/>
    <w:rsid w:val="00BC4021"/>
    <w:rsid w:val="00BC4392"/>
    <w:rsid w:val="00BC4A1E"/>
    <w:rsid w:val="00BC5011"/>
    <w:rsid w:val="00BC5BC0"/>
    <w:rsid w:val="00BC5E7A"/>
    <w:rsid w:val="00BC6651"/>
    <w:rsid w:val="00BC6E8A"/>
    <w:rsid w:val="00BC77F6"/>
    <w:rsid w:val="00BC7D55"/>
    <w:rsid w:val="00BC7ED7"/>
    <w:rsid w:val="00BD0F52"/>
    <w:rsid w:val="00BD143E"/>
    <w:rsid w:val="00BD1EE3"/>
    <w:rsid w:val="00BD3815"/>
    <w:rsid w:val="00BD3CC7"/>
    <w:rsid w:val="00BD40D2"/>
    <w:rsid w:val="00BD5C27"/>
    <w:rsid w:val="00BD621B"/>
    <w:rsid w:val="00BD7A0E"/>
    <w:rsid w:val="00BE002E"/>
    <w:rsid w:val="00BE092D"/>
    <w:rsid w:val="00BE19BD"/>
    <w:rsid w:val="00BE2194"/>
    <w:rsid w:val="00BE300B"/>
    <w:rsid w:val="00BE31BE"/>
    <w:rsid w:val="00BE349B"/>
    <w:rsid w:val="00BE3671"/>
    <w:rsid w:val="00BE4457"/>
    <w:rsid w:val="00BE4801"/>
    <w:rsid w:val="00BE4BFC"/>
    <w:rsid w:val="00BE5012"/>
    <w:rsid w:val="00BE5D8E"/>
    <w:rsid w:val="00BE6260"/>
    <w:rsid w:val="00BF0048"/>
    <w:rsid w:val="00BF08F1"/>
    <w:rsid w:val="00BF099D"/>
    <w:rsid w:val="00BF1144"/>
    <w:rsid w:val="00BF22B0"/>
    <w:rsid w:val="00BF2997"/>
    <w:rsid w:val="00BF37A2"/>
    <w:rsid w:val="00BF3CC0"/>
    <w:rsid w:val="00BF4C88"/>
    <w:rsid w:val="00BF50D4"/>
    <w:rsid w:val="00BF5FCE"/>
    <w:rsid w:val="00BF66A8"/>
    <w:rsid w:val="00BF70C7"/>
    <w:rsid w:val="00BF7CA0"/>
    <w:rsid w:val="00C02397"/>
    <w:rsid w:val="00C024E3"/>
    <w:rsid w:val="00C0284D"/>
    <w:rsid w:val="00C02C71"/>
    <w:rsid w:val="00C03ACE"/>
    <w:rsid w:val="00C03FC3"/>
    <w:rsid w:val="00C044BE"/>
    <w:rsid w:val="00C062CC"/>
    <w:rsid w:val="00C06EC7"/>
    <w:rsid w:val="00C07CBD"/>
    <w:rsid w:val="00C07F46"/>
    <w:rsid w:val="00C10337"/>
    <w:rsid w:val="00C11FBA"/>
    <w:rsid w:val="00C133A5"/>
    <w:rsid w:val="00C13475"/>
    <w:rsid w:val="00C1402B"/>
    <w:rsid w:val="00C140F8"/>
    <w:rsid w:val="00C1577C"/>
    <w:rsid w:val="00C15978"/>
    <w:rsid w:val="00C1608A"/>
    <w:rsid w:val="00C161D1"/>
    <w:rsid w:val="00C166DE"/>
    <w:rsid w:val="00C16A29"/>
    <w:rsid w:val="00C171FB"/>
    <w:rsid w:val="00C175D7"/>
    <w:rsid w:val="00C17AE2"/>
    <w:rsid w:val="00C17CC4"/>
    <w:rsid w:val="00C20C78"/>
    <w:rsid w:val="00C21A7B"/>
    <w:rsid w:val="00C22A25"/>
    <w:rsid w:val="00C22C65"/>
    <w:rsid w:val="00C22E4C"/>
    <w:rsid w:val="00C23B10"/>
    <w:rsid w:val="00C24C6E"/>
    <w:rsid w:val="00C25FE4"/>
    <w:rsid w:val="00C26975"/>
    <w:rsid w:val="00C26E4A"/>
    <w:rsid w:val="00C27AFA"/>
    <w:rsid w:val="00C27D1A"/>
    <w:rsid w:val="00C3011B"/>
    <w:rsid w:val="00C30609"/>
    <w:rsid w:val="00C31D60"/>
    <w:rsid w:val="00C3209F"/>
    <w:rsid w:val="00C329E6"/>
    <w:rsid w:val="00C33103"/>
    <w:rsid w:val="00C33106"/>
    <w:rsid w:val="00C3377C"/>
    <w:rsid w:val="00C340C3"/>
    <w:rsid w:val="00C3453A"/>
    <w:rsid w:val="00C36A6A"/>
    <w:rsid w:val="00C36CA7"/>
    <w:rsid w:val="00C371EA"/>
    <w:rsid w:val="00C404C5"/>
    <w:rsid w:val="00C4074E"/>
    <w:rsid w:val="00C4104C"/>
    <w:rsid w:val="00C4191E"/>
    <w:rsid w:val="00C41CF6"/>
    <w:rsid w:val="00C42747"/>
    <w:rsid w:val="00C43363"/>
    <w:rsid w:val="00C43AC2"/>
    <w:rsid w:val="00C43CAF"/>
    <w:rsid w:val="00C449D0"/>
    <w:rsid w:val="00C44B4D"/>
    <w:rsid w:val="00C45931"/>
    <w:rsid w:val="00C46596"/>
    <w:rsid w:val="00C46E17"/>
    <w:rsid w:val="00C50308"/>
    <w:rsid w:val="00C50727"/>
    <w:rsid w:val="00C51567"/>
    <w:rsid w:val="00C52001"/>
    <w:rsid w:val="00C52741"/>
    <w:rsid w:val="00C52C84"/>
    <w:rsid w:val="00C52D87"/>
    <w:rsid w:val="00C53307"/>
    <w:rsid w:val="00C53897"/>
    <w:rsid w:val="00C54639"/>
    <w:rsid w:val="00C553CD"/>
    <w:rsid w:val="00C559BC"/>
    <w:rsid w:val="00C56D7E"/>
    <w:rsid w:val="00C572F4"/>
    <w:rsid w:val="00C573DC"/>
    <w:rsid w:val="00C57BCB"/>
    <w:rsid w:val="00C603AF"/>
    <w:rsid w:val="00C60AAF"/>
    <w:rsid w:val="00C60FA9"/>
    <w:rsid w:val="00C62D61"/>
    <w:rsid w:val="00C62E92"/>
    <w:rsid w:val="00C63AC0"/>
    <w:rsid w:val="00C63F33"/>
    <w:rsid w:val="00C64027"/>
    <w:rsid w:val="00C644AA"/>
    <w:rsid w:val="00C655A4"/>
    <w:rsid w:val="00C66379"/>
    <w:rsid w:val="00C66C49"/>
    <w:rsid w:val="00C66E55"/>
    <w:rsid w:val="00C66FDE"/>
    <w:rsid w:val="00C674FE"/>
    <w:rsid w:val="00C70236"/>
    <w:rsid w:val="00C70728"/>
    <w:rsid w:val="00C707BD"/>
    <w:rsid w:val="00C71D42"/>
    <w:rsid w:val="00C739A8"/>
    <w:rsid w:val="00C74B7E"/>
    <w:rsid w:val="00C7522F"/>
    <w:rsid w:val="00C76322"/>
    <w:rsid w:val="00C77242"/>
    <w:rsid w:val="00C77770"/>
    <w:rsid w:val="00C77A61"/>
    <w:rsid w:val="00C8034B"/>
    <w:rsid w:val="00C81071"/>
    <w:rsid w:val="00C819CD"/>
    <w:rsid w:val="00C82CFF"/>
    <w:rsid w:val="00C845DE"/>
    <w:rsid w:val="00C847FA"/>
    <w:rsid w:val="00C855B1"/>
    <w:rsid w:val="00C864F6"/>
    <w:rsid w:val="00C8699C"/>
    <w:rsid w:val="00C86A62"/>
    <w:rsid w:val="00C91F2C"/>
    <w:rsid w:val="00C9256C"/>
    <w:rsid w:val="00C93435"/>
    <w:rsid w:val="00C95B1F"/>
    <w:rsid w:val="00C95D3A"/>
    <w:rsid w:val="00C95E83"/>
    <w:rsid w:val="00C979BA"/>
    <w:rsid w:val="00C97E54"/>
    <w:rsid w:val="00CA1958"/>
    <w:rsid w:val="00CA2297"/>
    <w:rsid w:val="00CA25B8"/>
    <w:rsid w:val="00CA2B59"/>
    <w:rsid w:val="00CA2BD0"/>
    <w:rsid w:val="00CA3650"/>
    <w:rsid w:val="00CA3760"/>
    <w:rsid w:val="00CA3DB4"/>
    <w:rsid w:val="00CA47FB"/>
    <w:rsid w:val="00CA4EC8"/>
    <w:rsid w:val="00CA4EC9"/>
    <w:rsid w:val="00CA6219"/>
    <w:rsid w:val="00CA6CE5"/>
    <w:rsid w:val="00CA7287"/>
    <w:rsid w:val="00CA792F"/>
    <w:rsid w:val="00CA7A4F"/>
    <w:rsid w:val="00CB1889"/>
    <w:rsid w:val="00CB1E72"/>
    <w:rsid w:val="00CB26F8"/>
    <w:rsid w:val="00CB341F"/>
    <w:rsid w:val="00CB345B"/>
    <w:rsid w:val="00CB386D"/>
    <w:rsid w:val="00CB3F4C"/>
    <w:rsid w:val="00CB533D"/>
    <w:rsid w:val="00CB6A0F"/>
    <w:rsid w:val="00CB6C00"/>
    <w:rsid w:val="00CB6DA0"/>
    <w:rsid w:val="00CB6F32"/>
    <w:rsid w:val="00CC02D0"/>
    <w:rsid w:val="00CC1ABA"/>
    <w:rsid w:val="00CC3095"/>
    <w:rsid w:val="00CC3651"/>
    <w:rsid w:val="00CC3829"/>
    <w:rsid w:val="00CC4453"/>
    <w:rsid w:val="00CC4642"/>
    <w:rsid w:val="00CC4B86"/>
    <w:rsid w:val="00CC5E2C"/>
    <w:rsid w:val="00CC6030"/>
    <w:rsid w:val="00CC607C"/>
    <w:rsid w:val="00CC64C0"/>
    <w:rsid w:val="00CC6F69"/>
    <w:rsid w:val="00CC710D"/>
    <w:rsid w:val="00CC7302"/>
    <w:rsid w:val="00CD0915"/>
    <w:rsid w:val="00CD0A7C"/>
    <w:rsid w:val="00CD18EE"/>
    <w:rsid w:val="00CD250D"/>
    <w:rsid w:val="00CD2C12"/>
    <w:rsid w:val="00CD326B"/>
    <w:rsid w:val="00CD39BC"/>
    <w:rsid w:val="00CD40A4"/>
    <w:rsid w:val="00CD41D3"/>
    <w:rsid w:val="00CD5E2E"/>
    <w:rsid w:val="00CD6405"/>
    <w:rsid w:val="00CD70F4"/>
    <w:rsid w:val="00CD7646"/>
    <w:rsid w:val="00CD774A"/>
    <w:rsid w:val="00CD7F5C"/>
    <w:rsid w:val="00CE12EC"/>
    <w:rsid w:val="00CE18A5"/>
    <w:rsid w:val="00CE2103"/>
    <w:rsid w:val="00CE2386"/>
    <w:rsid w:val="00CE2842"/>
    <w:rsid w:val="00CE29A3"/>
    <w:rsid w:val="00CE339F"/>
    <w:rsid w:val="00CE3517"/>
    <w:rsid w:val="00CE3998"/>
    <w:rsid w:val="00CE3EAD"/>
    <w:rsid w:val="00CE41D8"/>
    <w:rsid w:val="00CE4937"/>
    <w:rsid w:val="00CE4CED"/>
    <w:rsid w:val="00CE4D4D"/>
    <w:rsid w:val="00CE58EB"/>
    <w:rsid w:val="00CE5B24"/>
    <w:rsid w:val="00CE68FE"/>
    <w:rsid w:val="00CE6DA8"/>
    <w:rsid w:val="00CE7BB0"/>
    <w:rsid w:val="00CF0E87"/>
    <w:rsid w:val="00CF12AF"/>
    <w:rsid w:val="00CF1754"/>
    <w:rsid w:val="00CF1B61"/>
    <w:rsid w:val="00CF2A8E"/>
    <w:rsid w:val="00CF3B0B"/>
    <w:rsid w:val="00CF3CCE"/>
    <w:rsid w:val="00CF4158"/>
    <w:rsid w:val="00CF4828"/>
    <w:rsid w:val="00CF5802"/>
    <w:rsid w:val="00CF6C7E"/>
    <w:rsid w:val="00CF75FB"/>
    <w:rsid w:val="00CF78FD"/>
    <w:rsid w:val="00CF7DB3"/>
    <w:rsid w:val="00D00CAB"/>
    <w:rsid w:val="00D00F28"/>
    <w:rsid w:val="00D01293"/>
    <w:rsid w:val="00D01857"/>
    <w:rsid w:val="00D022A1"/>
    <w:rsid w:val="00D028CF"/>
    <w:rsid w:val="00D03705"/>
    <w:rsid w:val="00D03E22"/>
    <w:rsid w:val="00D04661"/>
    <w:rsid w:val="00D05B38"/>
    <w:rsid w:val="00D05B7C"/>
    <w:rsid w:val="00D05F35"/>
    <w:rsid w:val="00D060CC"/>
    <w:rsid w:val="00D07168"/>
    <w:rsid w:val="00D100B6"/>
    <w:rsid w:val="00D10839"/>
    <w:rsid w:val="00D1093E"/>
    <w:rsid w:val="00D11CF8"/>
    <w:rsid w:val="00D11D7F"/>
    <w:rsid w:val="00D12A7E"/>
    <w:rsid w:val="00D12E54"/>
    <w:rsid w:val="00D13360"/>
    <w:rsid w:val="00D13396"/>
    <w:rsid w:val="00D15A16"/>
    <w:rsid w:val="00D15BC5"/>
    <w:rsid w:val="00D168A8"/>
    <w:rsid w:val="00D16F90"/>
    <w:rsid w:val="00D17003"/>
    <w:rsid w:val="00D17373"/>
    <w:rsid w:val="00D17525"/>
    <w:rsid w:val="00D176C7"/>
    <w:rsid w:val="00D17DB0"/>
    <w:rsid w:val="00D20217"/>
    <w:rsid w:val="00D2051C"/>
    <w:rsid w:val="00D20F6A"/>
    <w:rsid w:val="00D2107C"/>
    <w:rsid w:val="00D21454"/>
    <w:rsid w:val="00D21D3E"/>
    <w:rsid w:val="00D226A4"/>
    <w:rsid w:val="00D241C9"/>
    <w:rsid w:val="00D2421B"/>
    <w:rsid w:val="00D2581B"/>
    <w:rsid w:val="00D2702D"/>
    <w:rsid w:val="00D27136"/>
    <w:rsid w:val="00D27278"/>
    <w:rsid w:val="00D30B46"/>
    <w:rsid w:val="00D3258A"/>
    <w:rsid w:val="00D328E8"/>
    <w:rsid w:val="00D32901"/>
    <w:rsid w:val="00D332C2"/>
    <w:rsid w:val="00D33F8E"/>
    <w:rsid w:val="00D3569B"/>
    <w:rsid w:val="00D360FF"/>
    <w:rsid w:val="00D36156"/>
    <w:rsid w:val="00D368D3"/>
    <w:rsid w:val="00D36F39"/>
    <w:rsid w:val="00D374CA"/>
    <w:rsid w:val="00D37509"/>
    <w:rsid w:val="00D37917"/>
    <w:rsid w:val="00D37B91"/>
    <w:rsid w:val="00D4108F"/>
    <w:rsid w:val="00D41185"/>
    <w:rsid w:val="00D41C60"/>
    <w:rsid w:val="00D421C9"/>
    <w:rsid w:val="00D42895"/>
    <w:rsid w:val="00D43B3A"/>
    <w:rsid w:val="00D43F6F"/>
    <w:rsid w:val="00D44210"/>
    <w:rsid w:val="00D44276"/>
    <w:rsid w:val="00D4522F"/>
    <w:rsid w:val="00D458F0"/>
    <w:rsid w:val="00D45F1E"/>
    <w:rsid w:val="00D46875"/>
    <w:rsid w:val="00D47B65"/>
    <w:rsid w:val="00D51632"/>
    <w:rsid w:val="00D51890"/>
    <w:rsid w:val="00D518DB"/>
    <w:rsid w:val="00D5199C"/>
    <w:rsid w:val="00D51ACB"/>
    <w:rsid w:val="00D53796"/>
    <w:rsid w:val="00D53F58"/>
    <w:rsid w:val="00D54675"/>
    <w:rsid w:val="00D54D68"/>
    <w:rsid w:val="00D55696"/>
    <w:rsid w:val="00D55FA6"/>
    <w:rsid w:val="00D562E3"/>
    <w:rsid w:val="00D57C59"/>
    <w:rsid w:val="00D609A8"/>
    <w:rsid w:val="00D60D87"/>
    <w:rsid w:val="00D60F1E"/>
    <w:rsid w:val="00D61739"/>
    <w:rsid w:val="00D61C41"/>
    <w:rsid w:val="00D63485"/>
    <w:rsid w:val="00D63BB2"/>
    <w:rsid w:val="00D63F90"/>
    <w:rsid w:val="00D647D6"/>
    <w:rsid w:val="00D64E68"/>
    <w:rsid w:val="00D64F01"/>
    <w:rsid w:val="00D728DD"/>
    <w:rsid w:val="00D731FC"/>
    <w:rsid w:val="00D7408C"/>
    <w:rsid w:val="00D74484"/>
    <w:rsid w:val="00D74870"/>
    <w:rsid w:val="00D74DBC"/>
    <w:rsid w:val="00D752B0"/>
    <w:rsid w:val="00D7601D"/>
    <w:rsid w:val="00D763D7"/>
    <w:rsid w:val="00D765C9"/>
    <w:rsid w:val="00D7793A"/>
    <w:rsid w:val="00D77B3F"/>
    <w:rsid w:val="00D8023A"/>
    <w:rsid w:val="00D80B7D"/>
    <w:rsid w:val="00D81F34"/>
    <w:rsid w:val="00D81F7F"/>
    <w:rsid w:val="00D82474"/>
    <w:rsid w:val="00D82491"/>
    <w:rsid w:val="00D82AB7"/>
    <w:rsid w:val="00D844EB"/>
    <w:rsid w:val="00D8517B"/>
    <w:rsid w:val="00D852FB"/>
    <w:rsid w:val="00D8552D"/>
    <w:rsid w:val="00D8575A"/>
    <w:rsid w:val="00D857AF"/>
    <w:rsid w:val="00D8678F"/>
    <w:rsid w:val="00D86B36"/>
    <w:rsid w:val="00D87398"/>
    <w:rsid w:val="00D91B23"/>
    <w:rsid w:val="00D91E2B"/>
    <w:rsid w:val="00D92E45"/>
    <w:rsid w:val="00D94B2E"/>
    <w:rsid w:val="00D9527D"/>
    <w:rsid w:val="00D957D8"/>
    <w:rsid w:val="00D963DF"/>
    <w:rsid w:val="00D96C4D"/>
    <w:rsid w:val="00D96FDE"/>
    <w:rsid w:val="00D97A29"/>
    <w:rsid w:val="00D97B47"/>
    <w:rsid w:val="00DA1365"/>
    <w:rsid w:val="00DA1989"/>
    <w:rsid w:val="00DA1E21"/>
    <w:rsid w:val="00DA2A94"/>
    <w:rsid w:val="00DA2E29"/>
    <w:rsid w:val="00DA349E"/>
    <w:rsid w:val="00DA3590"/>
    <w:rsid w:val="00DA3D3B"/>
    <w:rsid w:val="00DA4772"/>
    <w:rsid w:val="00DA48BF"/>
    <w:rsid w:val="00DA5498"/>
    <w:rsid w:val="00DA657D"/>
    <w:rsid w:val="00DA66F1"/>
    <w:rsid w:val="00DA6E1E"/>
    <w:rsid w:val="00DA790F"/>
    <w:rsid w:val="00DA7CAD"/>
    <w:rsid w:val="00DB0B99"/>
    <w:rsid w:val="00DB2101"/>
    <w:rsid w:val="00DB2BF9"/>
    <w:rsid w:val="00DB352D"/>
    <w:rsid w:val="00DB39B2"/>
    <w:rsid w:val="00DB3C71"/>
    <w:rsid w:val="00DB5F70"/>
    <w:rsid w:val="00DB6132"/>
    <w:rsid w:val="00DB6257"/>
    <w:rsid w:val="00DB686C"/>
    <w:rsid w:val="00DB70C4"/>
    <w:rsid w:val="00DB72B3"/>
    <w:rsid w:val="00DB7337"/>
    <w:rsid w:val="00DB7A31"/>
    <w:rsid w:val="00DC0010"/>
    <w:rsid w:val="00DC0481"/>
    <w:rsid w:val="00DC0671"/>
    <w:rsid w:val="00DC0ECA"/>
    <w:rsid w:val="00DC0F6C"/>
    <w:rsid w:val="00DC1029"/>
    <w:rsid w:val="00DC1729"/>
    <w:rsid w:val="00DC1944"/>
    <w:rsid w:val="00DC195C"/>
    <w:rsid w:val="00DC1D81"/>
    <w:rsid w:val="00DC20C3"/>
    <w:rsid w:val="00DC31E0"/>
    <w:rsid w:val="00DC34C6"/>
    <w:rsid w:val="00DC4723"/>
    <w:rsid w:val="00DC4F4A"/>
    <w:rsid w:val="00DC5107"/>
    <w:rsid w:val="00DC5A8D"/>
    <w:rsid w:val="00DC5CC4"/>
    <w:rsid w:val="00DC6714"/>
    <w:rsid w:val="00DC6739"/>
    <w:rsid w:val="00DC7BBA"/>
    <w:rsid w:val="00DC7ED8"/>
    <w:rsid w:val="00DD00EA"/>
    <w:rsid w:val="00DD097C"/>
    <w:rsid w:val="00DD0B9B"/>
    <w:rsid w:val="00DD1326"/>
    <w:rsid w:val="00DD1816"/>
    <w:rsid w:val="00DD1C52"/>
    <w:rsid w:val="00DD1CFB"/>
    <w:rsid w:val="00DD2136"/>
    <w:rsid w:val="00DD2367"/>
    <w:rsid w:val="00DD25A4"/>
    <w:rsid w:val="00DD2876"/>
    <w:rsid w:val="00DD2F7E"/>
    <w:rsid w:val="00DD4501"/>
    <w:rsid w:val="00DD5F80"/>
    <w:rsid w:val="00DD65FF"/>
    <w:rsid w:val="00DD6F45"/>
    <w:rsid w:val="00DD72C6"/>
    <w:rsid w:val="00DD7735"/>
    <w:rsid w:val="00DD7841"/>
    <w:rsid w:val="00DE01E9"/>
    <w:rsid w:val="00DE0F52"/>
    <w:rsid w:val="00DE0FBC"/>
    <w:rsid w:val="00DE11C9"/>
    <w:rsid w:val="00DE1A8B"/>
    <w:rsid w:val="00DE448B"/>
    <w:rsid w:val="00DE475D"/>
    <w:rsid w:val="00DE4C49"/>
    <w:rsid w:val="00DE5516"/>
    <w:rsid w:val="00DE6511"/>
    <w:rsid w:val="00DE6F6B"/>
    <w:rsid w:val="00DE7E37"/>
    <w:rsid w:val="00DE7E86"/>
    <w:rsid w:val="00DF084B"/>
    <w:rsid w:val="00DF0E52"/>
    <w:rsid w:val="00DF154D"/>
    <w:rsid w:val="00DF1FBB"/>
    <w:rsid w:val="00DF2A14"/>
    <w:rsid w:val="00DF2C12"/>
    <w:rsid w:val="00DF3537"/>
    <w:rsid w:val="00DF3A27"/>
    <w:rsid w:val="00DF4173"/>
    <w:rsid w:val="00DF46C1"/>
    <w:rsid w:val="00DF5104"/>
    <w:rsid w:val="00DF5C3E"/>
    <w:rsid w:val="00DF5C49"/>
    <w:rsid w:val="00DF6344"/>
    <w:rsid w:val="00DF6473"/>
    <w:rsid w:val="00DF6919"/>
    <w:rsid w:val="00DF6CEC"/>
    <w:rsid w:val="00DF7839"/>
    <w:rsid w:val="00DF7B47"/>
    <w:rsid w:val="00DF7EED"/>
    <w:rsid w:val="00E00BA7"/>
    <w:rsid w:val="00E02067"/>
    <w:rsid w:val="00E027B4"/>
    <w:rsid w:val="00E028DD"/>
    <w:rsid w:val="00E02A41"/>
    <w:rsid w:val="00E02F1B"/>
    <w:rsid w:val="00E04C91"/>
    <w:rsid w:val="00E052CC"/>
    <w:rsid w:val="00E06039"/>
    <w:rsid w:val="00E06784"/>
    <w:rsid w:val="00E078ED"/>
    <w:rsid w:val="00E079A1"/>
    <w:rsid w:val="00E07D76"/>
    <w:rsid w:val="00E10175"/>
    <w:rsid w:val="00E12A65"/>
    <w:rsid w:val="00E1403A"/>
    <w:rsid w:val="00E15893"/>
    <w:rsid w:val="00E164F0"/>
    <w:rsid w:val="00E16687"/>
    <w:rsid w:val="00E17967"/>
    <w:rsid w:val="00E17D78"/>
    <w:rsid w:val="00E2015C"/>
    <w:rsid w:val="00E20AB4"/>
    <w:rsid w:val="00E217D8"/>
    <w:rsid w:val="00E2200D"/>
    <w:rsid w:val="00E22943"/>
    <w:rsid w:val="00E22F09"/>
    <w:rsid w:val="00E249E1"/>
    <w:rsid w:val="00E24ADA"/>
    <w:rsid w:val="00E250B4"/>
    <w:rsid w:val="00E25501"/>
    <w:rsid w:val="00E26666"/>
    <w:rsid w:val="00E26833"/>
    <w:rsid w:val="00E26A0A"/>
    <w:rsid w:val="00E27BC5"/>
    <w:rsid w:val="00E27F41"/>
    <w:rsid w:val="00E3010B"/>
    <w:rsid w:val="00E305B7"/>
    <w:rsid w:val="00E30B0D"/>
    <w:rsid w:val="00E32DC2"/>
    <w:rsid w:val="00E32F2D"/>
    <w:rsid w:val="00E335CB"/>
    <w:rsid w:val="00E338E2"/>
    <w:rsid w:val="00E33F8A"/>
    <w:rsid w:val="00E34310"/>
    <w:rsid w:val="00E34B58"/>
    <w:rsid w:val="00E34C61"/>
    <w:rsid w:val="00E35B71"/>
    <w:rsid w:val="00E367F2"/>
    <w:rsid w:val="00E37107"/>
    <w:rsid w:val="00E3747C"/>
    <w:rsid w:val="00E37980"/>
    <w:rsid w:val="00E37A7C"/>
    <w:rsid w:val="00E40EE1"/>
    <w:rsid w:val="00E41377"/>
    <w:rsid w:val="00E41FF3"/>
    <w:rsid w:val="00E432D7"/>
    <w:rsid w:val="00E434A2"/>
    <w:rsid w:val="00E43BCF"/>
    <w:rsid w:val="00E43CBF"/>
    <w:rsid w:val="00E44E3A"/>
    <w:rsid w:val="00E44F1A"/>
    <w:rsid w:val="00E4523F"/>
    <w:rsid w:val="00E45769"/>
    <w:rsid w:val="00E45DEA"/>
    <w:rsid w:val="00E46222"/>
    <w:rsid w:val="00E46644"/>
    <w:rsid w:val="00E4699E"/>
    <w:rsid w:val="00E4792C"/>
    <w:rsid w:val="00E50451"/>
    <w:rsid w:val="00E508DA"/>
    <w:rsid w:val="00E51A74"/>
    <w:rsid w:val="00E51FC9"/>
    <w:rsid w:val="00E536B1"/>
    <w:rsid w:val="00E53AAF"/>
    <w:rsid w:val="00E5578C"/>
    <w:rsid w:val="00E577F7"/>
    <w:rsid w:val="00E579F0"/>
    <w:rsid w:val="00E57AEB"/>
    <w:rsid w:val="00E57F1E"/>
    <w:rsid w:val="00E6061B"/>
    <w:rsid w:val="00E61B48"/>
    <w:rsid w:val="00E632B9"/>
    <w:rsid w:val="00E639C5"/>
    <w:rsid w:val="00E63B36"/>
    <w:rsid w:val="00E63F78"/>
    <w:rsid w:val="00E64ABA"/>
    <w:rsid w:val="00E65422"/>
    <w:rsid w:val="00E65718"/>
    <w:rsid w:val="00E663A0"/>
    <w:rsid w:val="00E66626"/>
    <w:rsid w:val="00E667CC"/>
    <w:rsid w:val="00E66B5B"/>
    <w:rsid w:val="00E67344"/>
    <w:rsid w:val="00E679E7"/>
    <w:rsid w:val="00E67F26"/>
    <w:rsid w:val="00E67FE2"/>
    <w:rsid w:val="00E7074B"/>
    <w:rsid w:val="00E70CDE"/>
    <w:rsid w:val="00E71AA6"/>
    <w:rsid w:val="00E71B04"/>
    <w:rsid w:val="00E71FCE"/>
    <w:rsid w:val="00E727AC"/>
    <w:rsid w:val="00E72A07"/>
    <w:rsid w:val="00E72A79"/>
    <w:rsid w:val="00E742B4"/>
    <w:rsid w:val="00E74F03"/>
    <w:rsid w:val="00E757B9"/>
    <w:rsid w:val="00E75A3C"/>
    <w:rsid w:val="00E75BA1"/>
    <w:rsid w:val="00E75BFE"/>
    <w:rsid w:val="00E76A5F"/>
    <w:rsid w:val="00E778D9"/>
    <w:rsid w:val="00E80731"/>
    <w:rsid w:val="00E8125B"/>
    <w:rsid w:val="00E81704"/>
    <w:rsid w:val="00E81F05"/>
    <w:rsid w:val="00E821D2"/>
    <w:rsid w:val="00E84392"/>
    <w:rsid w:val="00E843AC"/>
    <w:rsid w:val="00E84B7A"/>
    <w:rsid w:val="00E866D7"/>
    <w:rsid w:val="00E87432"/>
    <w:rsid w:val="00E90CBF"/>
    <w:rsid w:val="00E90F7C"/>
    <w:rsid w:val="00E913FA"/>
    <w:rsid w:val="00E921D6"/>
    <w:rsid w:val="00E925CC"/>
    <w:rsid w:val="00E9291A"/>
    <w:rsid w:val="00E9303B"/>
    <w:rsid w:val="00E93A78"/>
    <w:rsid w:val="00E93AE4"/>
    <w:rsid w:val="00E94C08"/>
    <w:rsid w:val="00E9535A"/>
    <w:rsid w:val="00E95755"/>
    <w:rsid w:val="00E958A6"/>
    <w:rsid w:val="00E96177"/>
    <w:rsid w:val="00E96590"/>
    <w:rsid w:val="00E96C2D"/>
    <w:rsid w:val="00E97F2E"/>
    <w:rsid w:val="00EA031F"/>
    <w:rsid w:val="00EA0BE3"/>
    <w:rsid w:val="00EA0E39"/>
    <w:rsid w:val="00EA0FBD"/>
    <w:rsid w:val="00EA11A1"/>
    <w:rsid w:val="00EA12E9"/>
    <w:rsid w:val="00EA19A5"/>
    <w:rsid w:val="00EA1B22"/>
    <w:rsid w:val="00EA27DB"/>
    <w:rsid w:val="00EA2FCB"/>
    <w:rsid w:val="00EA322C"/>
    <w:rsid w:val="00EA3F0C"/>
    <w:rsid w:val="00EA40AE"/>
    <w:rsid w:val="00EA599A"/>
    <w:rsid w:val="00EA5DD5"/>
    <w:rsid w:val="00EA76D5"/>
    <w:rsid w:val="00EA7E0E"/>
    <w:rsid w:val="00EB092C"/>
    <w:rsid w:val="00EB15F3"/>
    <w:rsid w:val="00EB1B2F"/>
    <w:rsid w:val="00EB23CF"/>
    <w:rsid w:val="00EB2471"/>
    <w:rsid w:val="00EB2496"/>
    <w:rsid w:val="00EB2D22"/>
    <w:rsid w:val="00EB30FF"/>
    <w:rsid w:val="00EB317F"/>
    <w:rsid w:val="00EB3350"/>
    <w:rsid w:val="00EB3E77"/>
    <w:rsid w:val="00EB3FD1"/>
    <w:rsid w:val="00EB4044"/>
    <w:rsid w:val="00EB42D2"/>
    <w:rsid w:val="00EB4F73"/>
    <w:rsid w:val="00EB5AA6"/>
    <w:rsid w:val="00EB5B06"/>
    <w:rsid w:val="00EB6553"/>
    <w:rsid w:val="00EB69C4"/>
    <w:rsid w:val="00EB7A14"/>
    <w:rsid w:val="00EC0A16"/>
    <w:rsid w:val="00EC1083"/>
    <w:rsid w:val="00EC1E8F"/>
    <w:rsid w:val="00EC2831"/>
    <w:rsid w:val="00EC28E2"/>
    <w:rsid w:val="00EC2C6A"/>
    <w:rsid w:val="00EC428D"/>
    <w:rsid w:val="00EC494B"/>
    <w:rsid w:val="00EC4B27"/>
    <w:rsid w:val="00EC4C78"/>
    <w:rsid w:val="00EC541D"/>
    <w:rsid w:val="00EC667A"/>
    <w:rsid w:val="00EC6736"/>
    <w:rsid w:val="00EC690D"/>
    <w:rsid w:val="00EC7374"/>
    <w:rsid w:val="00EC74D7"/>
    <w:rsid w:val="00ED0EEB"/>
    <w:rsid w:val="00ED26DE"/>
    <w:rsid w:val="00ED2763"/>
    <w:rsid w:val="00ED29FB"/>
    <w:rsid w:val="00ED2C28"/>
    <w:rsid w:val="00ED5902"/>
    <w:rsid w:val="00ED5A7D"/>
    <w:rsid w:val="00ED5CF8"/>
    <w:rsid w:val="00ED6CC8"/>
    <w:rsid w:val="00EE0515"/>
    <w:rsid w:val="00EE096B"/>
    <w:rsid w:val="00EE2142"/>
    <w:rsid w:val="00EE2825"/>
    <w:rsid w:val="00EE2CD3"/>
    <w:rsid w:val="00EE32B6"/>
    <w:rsid w:val="00EE33FE"/>
    <w:rsid w:val="00EE3AE5"/>
    <w:rsid w:val="00EE405D"/>
    <w:rsid w:val="00EE453C"/>
    <w:rsid w:val="00EE636C"/>
    <w:rsid w:val="00EE6414"/>
    <w:rsid w:val="00EE65C6"/>
    <w:rsid w:val="00EF0559"/>
    <w:rsid w:val="00EF11B5"/>
    <w:rsid w:val="00EF1AE3"/>
    <w:rsid w:val="00EF1D16"/>
    <w:rsid w:val="00EF3A99"/>
    <w:rsid w:val="00EF47F2"/>
    <w:rsid w:val="00EF72D2"/>
    <w:rsid w:val="00F00ACC"/>
    <w:rsid w:val="00F013D2"/>
    <w:rsid w:val="00F015CA"/>
    <w:rsid w:val="00F01617"/>
    <w:rsid w:val="00F017DC"/>
    <w:rsid w:val="00F01943"/>
    <w:rsid w:val="00F01A44"/>
    <w:rsid w:val="00F01E1E"/>
    <w:rsid w:val="00F03CD1"/>
    <w:rsid w:val="00F03D16"/>
    <w:rsid w:val="00F047E6"/>
    <w:rsid w:val="00F051B7"/>
    <w:rsid w:val="00F055AA"/>
    <w:rsid w:val="00F059EA"/>
    <w:rsid w:val="00F05A6C"/>
    <w:rsid w:val="00F05C24"/>
    <w:rsid w:val="00F062C6"/>
    <w:rsid w:val="00F0646E"/>
    <w:rsid w:val="00F071C9"/>
    <w:rsid w:val="00F0729D"/>
    <w:rsid w:val="00F07BA5"/>
    <w:rsid w:val="00F10F03"/>
    <w:rsid w:val="00F11176"/>
    <w:rsid w:val="00F1186A"/>
    <w:rsid w:val="00F123F9"/>
    <w:rsid w:val="00F12AC1"/>
    <w:rsid w:val="00F12E67"/>
    <w:rsid w:val="00F15379"/>
    <w:rsid w:val="00F159D4"/>
    <w:rsid w:val="00F17167"/>
    <w:rsid w:val="00F1751C"/>
    <w:rsid w:val="00F17935"/>
    <w:rsid w:val="00F20C43"/>
    <w:rsid w:val="00F20D0F"/>
    <w:rsid w:val="00F2108B"/>
    <w:rsid w:val="00F213AC"/>
    <w:rsid w:val="00F21439"/>
    <w:rsid w:val="00F214D2"/>
    <w:rsid w:val="00F223C4"/>
    <w:rsid w:val="00F2352F"/>
    <w:rsid w:val="00F23AC4"/>
    <w:rsid w:val="00F23C2F"/>
    <w:rsid w:val="00F2404B"/>
    <w:rsid w:val="00F24539"/>
    <w:rsid w:val="00F24670"/>
    <w:rsid w:val="00F24DE3"/>
    <w:rsid w:val="00F25A27"/>
    <w:rsid w:val="00F27723"/>
    <w:rsid w:val="00F30DE1"/>
    <w:rsid w:val="00F310CB"/>
    <w:rsid w:val="00F3175E"/>
    <w:rsid w:val="00F326EF"/>
    <w:rsid w:val="00F327D3"/>
    <w:rsid w:val="00F32E3A"/>
    <w:rsid w:val="00F33E75"/>
    <w:rsid w:val="00F33F2A"/>
    <w:rsid w:val="00F34CE2"/>
    <w:rsid w:val="00F352B7"/>
    <w:rsid w:val="00F35E29"/>
    <w:rsid w:val="00F35E50"/>
    <w:rsid w:val="00F37B6E"/>
    <w:rsid w:val="00F40296"/>
    <w:rsid w:val="00F4194C"/>
    <w:rsid w:val="00F42476"/>
    <w:rsid w:val="00F43505"/>
    <w:rsid w:val="00F47E4C"/>
    <w:rsid w:val="00F50188"/>
    <w:rsid w:val="00F50867"/>
    <w:rsid w:val="00F511E9"/>
    <w:rsid w:val="00F513B0"/>
    <w:rsid w:val="00F515CF"/>
    <w:rsid w:val="00F51A58"/>
    <w:rsid w:val="00F51C33"/>
    <w:rsid w:val="00F523A0"/>
    <w:rsid w:val="00F52BC9"/>
    <w:rsid w:val="00F5447B"/>
    <w:rsid w:val="00F55309"/>
    <w:rsid w:val="00F55406"/>
    <w:rsid w:val="00F55ACF"/>
    <w:rsid w:val="00F576C4"/>
    <w:rsid w:val="00F57AB4"/>
    <w:rsid w:val="00F57EC8"/>
    <w:rsid w:val="00F615D1"/>
    <w:rsid w:val="00F62154"/>
    <w:rsid w:val="00F639AD"/>
    <w:rsid w:val="00F64854"/>
    <w:rsid w:val="00F64C2A"/>
    <w:rsid w:val="00F65715"/>
    <w:rsid w:val="00F658E1"/>
    <w:rsid w:val="00F65A8D"/>
    <w:rsid w:val="00F66867"/>
    <w:rsid w:val="00F66BEE"/>
    <w:rsid w:val="00F676C7"/>
    <w:rsid w:val="00F67F7D"/>
    <w:rsid w:val="00F70AC5"/>
    <w:rsid w:val="00F70BB3"/>
    <w:rsid w:val="00F72C75"/>
    <w:rsid w:val="00F740E1"/>
    <w:rsid w:val="00F743E0"/>
    <w:rsid w:val="00F7558E"/>
    <w:rsid w:val="00F75CC0"/>
    <w:rsid w:val="00F76C3C"/>
    <w:rsid w:val="00F80393"/>
    <w:rsid w:val="00F808D1"/>
    <w:rsid w:val="00F80DBB"/>
    <w:rsid w:val="00F81032"/>
    <w:rsid w:val="00F81377"/>
    <w:rsid w:val="00F818CB"/>
    <w:rsid w:val="00F81BD5"/>
    <w:rsid w:val="00F8311B"/>
    <w:rsid w:val="00F83A6B"/>
    <w:rsid w:val="00F83D14"/>
    <w:rsid w:val="00F84304"/>
    <w:rsid w:val="00F84B0A"/>
    <w:rsid w:val="00F84CF7"/>
    <w:rsid w:val="00F84FFB"/>
    <w:rsid w:val="00F85983"/>
    <w:rsid w:val="00F85A42"/>
    <w:rsid w:val="00F85AC4"/>
    <w:rsid w:val="00F85C25"/>
    <w:rsid w:val="00F86559"/>
    <w:rsid w:val="00F866F8"/>
    <w:rsid w:val="00F8768A"/>
    <w:rsid w:val="00F91195"/>
    <w:rsid w:val="00F91C25"/>
    <w:rsid w:val="00F92256"/>
    <w:rsid w:val="00F92958"/>
    <w:rsid w:val="00F9377F"/>
    <w:rsid w:val="00F93B11"/>
    <w:rsid w:val="00F94F38"/>
    <w:rsid w:val="00F95688"/>
    <w:rsid w:val="00F95FDF"/>
    <w:rsid w:val="00F96345"/>
    <w:rsid w:val="00F96B6C"/>
    <w:rsid w:val="00F97118"/>
    <w:rsid w:val="00FA1373"/>
    <w:rsid w:val="00FA18E3"/>
    <w:rsid w:val="00FA1D5D"/>
    <w:rsid w:val="00FA24A9"/>
    <w:rsid w:val="00FA2643"/>
    <w:rsid w:val="00FA2BA1"/>
    <w:rsid w:val="00FA3A32"/>
    <w:rsid w:val="00FA3E1F"/>
    <w:rsid w:val="00FA4281"/>
    <w:rsid w:val="00FA73D1"/>
    <w:rsid w:val="00FA74CC"/>
    <w:rsid w:val="00FA760D"/>
    <w:rsid w:val="00FA7859"/>
    <w:rsid w:val="00FA7AAB"/>
    <w:rsid w:val="00FA7BC3"/>
    <w:rsid w:val="00FB044B"/>
    <w:rsid w:val="00FB0802"/>
    <w:rsid w:val="00FB1424"/>
    <w:rsid w:val="00FB353A"/>
    <w:rsid w:val="00FB3D26"/>
    <w:rsid w:val="00FB4930"/>
    <w:rsid w:val="00FB5429"/>
    <w:rsid w:val="00FB6516"/>
    <w:rsid w:val="00FB7161"/>
    <w:rsid w:val="00FC05F3"/>
    <w:rsid w:val="00FC0F38"/>
    <w:rsid w:val="00FC1B6B"/>
    <w:rsid w:val="00FC20EA"/>
    <w:rsid w:val="00FC2187"/>
    <w:rsid w:val="00FC2DCC"/>
    <w:rsid w:val="00FC2E36"/>
    <w:rsid w:val="00FC2EC7"/>
    <w:rsid w:val="00FC32C4"/>
    <w:rsid w:val="00FC354B"/>
    <w:rsid w:val="00FC361D"/>
    <w:rsid w:val="00FC4882"/>
    <w:rsid w:val="00FC5EC6"/>
    <w:rsid w:val="00FC6516"/>
    <w:rsid w:val="00FD0694"/>
    <w:rsid w:val="00FD0A06"/>
    <w:rsid w:val="00FD1F5B"/>
    <w:rsid w:val="00FD2F8F"/>
    <w:rsid w:val="00FD3510"/>
    <w:rsid w:val="00FD50A5"/>
    <w:rsid w:val="00FD510E"/>
    <w:rsid w:val="00FD5F6E"/>
    <w:rsid w:val="00FD6320"/>
    <w:rsid w:val="00FD69A9"/>
    <w:rsid w:val="00FD6CA5"/>
    <w:rsid w:val="00FD6DCF"/>
    <w:rsid w:val="00FD6E35"/>
    <w:rsid w:val="00FD6EB6"/>
    <w:rsid w:val="00FD6EDE"/>
    <w:rsid w:val="00FD71E2"/>
    <w:rsid w:val="00FD7616"/>
    <w:rsid w:val="00FE1F2F"/>
    <w:rsid w:val="00FE20A7"/>
    <w:rsid w:val="00FE3A78"/>
    <w:rsid w:val="00FE4FEA"/>
    <w:rsid w:val="00FE51EE"/>
    <w:rsid w:val="00FE6CDE"/>
    <w:rsid w:val="00FE7379"/>
    <w:rsid w:val="00FE77C7"/>
    <w:rsid w:val="00FE7F98"/>
    <w:rsid w:val="00FF04EC"/>
    <w:rsid w:val="00FF10FE"/>
    <w:rsid w:val="00FF1A8A"/>
    <w:rsid w:val="00FF1CA3"/>
    <w:rsid w:val="00FF2998"/>
    <w:rsid w:val="00FF2DA1"/>
    <w:rsid w:val="00FF419D"/>
    <w:rsid w:val="00FF42B4"/>
    <w:rsid w:val="00FF47E2"/>
    <w:rsid w:val="00FF644F"/>
    <w:rsid w:val="00FF7490"/>
    <w:rsid w:val="00FF7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4B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aliases w:val="(F2),Heading 1 A,h1,Heading 1 (NN),Lev 1,lev1,Outline1,Prophead 1,Prophead level 1,h11,PIP Head 1,Heading 1 (1),Part,Heading"/>
    <w:basedOn w:val="Normalny"/>
    <w:next w:val="Normalny"/>
    <w:link w:val="Nagwek1Znak"/>
    <w:qFormat/>
    <w:pPr>
      <w:keepNext/>
      <w:spacing w:before="240" w:after="60"/>
      <w:outlineLvl w:val="0"/>
    </w:pPr>
    <w:rPr>
      <w:rFonts w:ascii="Arial" w:hAnsi="Arial"/>
      <w:b/>
      <w:bCs/>
      <w:kern w:val="32"/>
      <w:sz w:val="32"/>
      <w:szCs w:val="32"/>
      <w:lang w:val="x-none" w:eastAsia="x-none"/>
    </w:rPr>
  </w:style>
  <w:style w:type="paragraph" w:styleId="Nagwek2">
    <w:name w:val="heading 2"/>
    <w:aliases w:val="(F3),h2,2m,KJL:1st Level,Heading Two,(1.1,1.2,1.3 etc),Prophead 2,2,RFP Heading 2,Activity,l2,H2,Major,PARA2,headi,heading2,h21,h22,21,1.1 Heading 2,h211,h23,h212,h24,h213,h221,h2111,h231,h2121,paragraaf titel,Lev 2,lev2,Outline2,HD2,PIP Head"/>
    <w:basedOn w:val="Normalny"/>
    <w:next w:val="Normalny"/>
    <w:link w:val="Nagwek2Znak"/>
    <w:qFormat/>
    <w:pPr>
      <w:numPr>
        <w:ilvl w:val="1"/>
        <w:numId w:val="1"/>
      </w:numPr>
      <w:suppressAutoHyphens/>
      <w:spacing w:before="120" w:after="240"/>
      <w:jc w:val="both"/>
      <w:outlineLvl w:val="1"/>
    </w:pPr>
    <w:rPr>
      <w:lang w:val="x-none" w:eastAsia="ar-SA"/>
    </w:rPr>
  </w:style>
  <w:style w:type="paragraph" w:styleId="Nagwek3">
    <w:name w:val="heading 3"/>
    <w:aliases w:val="H3,Prophead 3,h3,HHHeading,Heading 31,Heading 32,Heading 33,Heading 34,Heading 35,Heading 36,H31,H32,H33,H34,H35,H36,Minor,Para Heading 3,Para Heading 31,h31,(Alt+3),(Alt+3)1,(Alt+3)2,(Alt+3)3,(Alt+3)4,(Alt+3)5,(Alt+3)6,(Alt+3)11,(Alt+3)21"/>
    <w:basedOn w:val="Normalny"/>
    <w:next w:val="Tekstpodstawowy"/>
    <w:qFormat/>
    <w:pPr>
      <w:numPr>
        <w:ilvl w:val="2"/>
        <w:numId w:val="1"/>
      </w:numPr>
      <w:suppressAutoHyphens/>
      <w:spacing w:before="120" w:after="120"/>
      <w:jc w:val="both"/>
      <w:outlineLvl w:val="2"/>
    </w:pPr>
    <w:rPr>
      <w:lang w:eastAsia="ar-SA"/>
    </w:rPr>
  </w:style>
  <w:style w:type="paragraph" w:styleId="Nagwek4">
    <w:name w:val="heading 4"/>
    <w:aliases w:val="new4,(F5),Sub-Minor,Project table,Propos,Bullet 1,Level 2 - a,Bullet 11,Bullet 12,Bullet 13,Bullet 14,Bullet 15,Bullet 16,h4,H41,H42,H43,H44,H45,H46,H47,H48,H49,H410,H411,H421,H431,H441,H451,H461,H471,H481,H491,H4101,H412,H413,H414,H415,H416"/>
    <w:basedOn w:val="Nagwek3"/>
    <w:next w:val="Normalny"/>
    <w:uiPriority w:val="99"/>
    <w:qFormat/>
    <w:locked/>
    <w:pPr>
      <w:keepNext/>
      <w:numPr>
        <w:ilvl w:val="0"/>
        <w:numId w:val="0"/>
      </w:numPr>
      <w:tabs>
        <w:tab w:val="num" w:pos="1077"/>
      </w:tabs>
      <w:suppressAutoHyphens w:val="0"/>
      <w:spacing w:before="200" w:after="200" w:line="264" w:lineRule="auto"/>
      <w:ind w:left="1077" w:hanging="1077"/>
      <w:outlineLvl w:val="3"/>
    </w:pPr>
    <w:rPr>
      <w:rFonts w:ascii="Arial" w:hAnsi="Arial" w:cs="Arial"/>
      <w:sz w:val="22"/>
      <w:szCs w:val="22"/>
      <w:lang w:val="en-GB" w:eastAsia="pl-PL"/>
    </w:rPr>
  </w:style>
  <w:style w:type="paragraph" w:styleId="Nagwek5">
    <w:name w:val="heading 5"/>
    <w:basedOn w:val="Normalny"/>
    <w:next w:val="Normalny"/>
    <w:qFormat/>
    <w:pPr>
      <w:keepNext/>
      <w:spacing w:before="240" w:after="120" w:line="360" w:lineRule="auto"/>
      <w:ind w:left="2160"/>
      <w:jc w:val="both"/>
      <w:outlineLvl w:val="4"/>
    </w:pPr>
    <w:rPr>
      <w:rFonts w:ascii="Verdana" w:hAnsi="Verdana"/>
      <w:b/>
      <w:bCs/>
      <w:sz w:val="20"/>
      <w:szCs w:val="20"/>
    </w:rPr>
  </w:style>
  <w:style w:type="paragraph" w:styleId="Nagwek6">
    <w:name w:val="heading 6"/>
    <w:basedOn w:val="Normalny"/>
    <w:next w:val="Normalny"/>
    <w:link w:val="Nagwek6Znak"/>
    <w:qFormat/>
    <w:pPr>
      <w:keepNext/>
      <w:tabs>
        <w:tab w:val="left" w:pos="0"/>
      </w:tabs>
      <w:spacing w:before="240" w:after="120" w:line="360" w:lineRule="auto"/>
      <w:jc w:val="center"/>
      <w:outlineLvl w:val="5"/>
    </w:pPr>
    <w:rPr>
      <w:rFonts w:ascii="Verdana" w:hAnsi="Verdana"/>
      <w:b/>
      <w:bCs/>
      <w:sz w:val="20"/>
      <w:szCs w:val="20"/>
    </w:rPr>
  </w:style>
  <w:style w:type="paragraph" w:styleId="Nagwek7">
    <w:name w:val="heading 7"/>
    <w:basedOn w:val="Normalny"/>
    <w:next w:val="Normalny"/>
    <w:link w:val="Nagwek7Znak"/>
    <w:qFormat/>
    <w:rsid w:val="0099025A"/>
    <w:pPr>
      <w:spacing w:before="240" w:after="60"/>
      <w:outlineLvl w:val="6"/>
    </w:pPr>
    <w:rPr>
      <w:rFonts w:ascii="Calibri" w:hAnsi="Calibri"/>
      <w:lang w:val="x-none" w:eastAsia="x-none"/>
    </w:rPr>
  </w:style>
  <w:style w:type="paragraph" w:styleId="Nagwek8">
    <w:name w:val="heading 8"/>
    <w:basedOn w:val="Normalny"/>
    <w:next w:val="Normalny"/>
    <w:qFormat/>
    <w:rsid w:val="00544833"/>
    <w:pPr>
      <w:tabs>
        <w:tab w:val="num" w:pos="3324"/>
      </w:tabs>
      <w:suppressAutoHyphens/>
      <w:spacing w:before="240" w:after="60"/>
      <w:ind w:left="3324"/>
      <w:jc w:val="both"/>
      <w:outlineLvl w:val="7"/>
    </w:pPr>
    <w:rPr>
      <w:rFonts w:ascii="Arial" w:hAnsi="Arial" w:cs="Arial"/>
      <w:i/>
      <w:iCs/>
      <w:lang w:eastAsia="ar-SA"/>
    </w:rPr>
  </w:style>
  <w:style w:type="paragraph" w:styleId="Nagwek9">
    <w:name w:val="heading 9"/>
    <w:basedOn w:val="Normalny"/>
    <w:next w:val="Normalny"/>
    <w:qFormat/>
    <w:rsid w:val="00544833"/>
    <w:pPr>
      <w:tabs>
        <w:tab w:val="num" w:pos="2604"/>
      </w:tabs>
      <w:suppressAutoHyphens/>
      <w:spacing w:before="240" w:after="60"/>
      <w:ind w:left="2604"/>
      <w:jc w:val="both"/>
      <w:outlineLvl w:val="8"/>
    </w:pPr>
    <w:rPr>
      <w:rFonts w:ascii="Arial" w:hAnsi="Arial" w:cs="Arial"/>
      <w:i/>
      <w:iCs/>
      <w:sz w:val="18"/>
      <w:szCs w:val="1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spacing w:after="120"/>
    </w:pPr>
  </w:style>
  <w:style w:type="character" w:customStyle="1" w:styleId="F2Char">
    <w:name w:val="(F2) Char"/>
    <w:aliases w:val="Heading 1 A Char,h1 Char,Heading 1 (NN) Char,Lev 1 Char,lev1 Char,Outline1 Char,Prophead 1 Char,Prophead level 1 Char,h11 Char,PIP Head 1 Char,Heading 1 (1) Char,Part Char,Heading Char Char"/>
    <w:locked/>
    <w:rPr>
      <w:rFonts w:ascii="Cambria" w:hAnsi="Cambria" w:cs="Cambria"/>
      <w:b/>
      <w:bCs/>
      <w:kern w:val="32"/>
      <w:sz w:val="32"/>
      <w:szCs w:val="32"/>
    </w:rPr>
  </w:style>
  <w:style w:type="character" w:customStyle="1" w:styleId="F3Char">
    <w:name w:val="(F3) Char"/>
    <w:aliases w:val="h2 Char,2m Char,KJL:1st Level Char,Heading Two Char,(1.1 Char,1.2 Char,1.3 etc) Char,Prophead 2 Char,2 Char,RFP Heading 2 Char,Activity Char,l2 Char,H2 Char,Major Char,PARA2 Char,headi Char,heading2 Char,h21 Char,h22 Char,21 Char,h211 Char"/>
    <w:locked/>
    <w:rPr>
      <w:sz w:val="24"/>
      <w:szCs w:val="24"/>
      <w:lang w:val="pl-PL" w:eastAsia="ar-SA" w:bidi="ar-SA"/>
    </w:rPr>
  </w:style>
  <w:style w:type="character" w:customStyle="1" w:styleId="H3Char">
    <w:name w:val="H3 Char"/>
    <w:aliases w:val="Prophead 3 Char,h3 Char,HHHeading Char,Heading 31 Char,Heading 32 Char,Heading 33 Char,Heading 34 Char,Heading 35 Char,Heading 36 Char,H31 Char,H32 Char,H33 Char,H34 Char,H35 Char,H36 Char,Minor Char,Para Heading 3 Char,Para Heading 31 Char"/>
    <w:semiHidden/>
    <w:locked/>
    <w:rPr>
      <w:sz w:val="24"/>
      <w:szCs w:val="24"/>
      <w:lang w:val="pl-PL" w:eastAsia="ar-SA" w:bidi="ar-SA"/>
    </w:rPr>
  </w:style>
  <w:style w:type="character" w:customStyle="1" w:styleId="new4Char">
    <w:name w:val="new4 Char"/>
    <w:aliases w:val="(F5) Char,Sub-Minor Char,Project table Char,Propos Char,Bullet 1 Char,Level 2 - a Char,Bullet 11 Char,Bullet 12 Char,Bullet 13 Char,Bullet 14 Char,Bullet 15 Char,Bullet 16 Char,h4 Char,H41 Char,H42 Char,H43 Char,H44 Char,H45 Char,H46 Char"/>
    <w:semiHidden/>
    <w:locked/>
    <w:rPr>
      <w:rFonts w:ascii="Calibri" w:hAnsi="Calibri" w:cs="Calibri"/>
      <w:b/>
      <w:bCs/>
      <w:sz w:val="28"/>
      <w:szCs w:val="28"/>
    </w:rPr>
  </w:style>
  <w:style w:type="paragraph" w:styleId="Spistreci1">
    <w:name w:val="toc 1"/>
    <w:basedOn w:val="Normalny"/>
    <w:next w:val="Normalny"/>
    <w:autoRedefine/>
    <w:uiPriority w:val="39"/>
    <w:rsid w:val="00154AE5"/>
    <w:pPr>
      <w:tabs>
        <w:tab w:val="left" w:pos="1620"/>
        <w:tab w:val="right" w:leader="dot" w:pos="9062"/>
      </w:tabs>
      <w:spacing w:before="60" w:after="60"/>
      <w:ind w:left="720" w:hanging="720"/>
      <w:jc w:val="both"/>
      <w:outlineLvl w:val="0"/>
    </w:pPr>
    <w:rPr>
      <w:rFonts w:ascii="Verdana" w:hAnsi="Verdana"/>
      <w:b/>
      <w:noProof/>
      <w:sz w:val="20"/>
      <w:szCs w:val="20"/>
    </w:rPr>
  </w:style>
  <w:style w:type="character" w:styleId="Hipercze">
    <w:name w:val="Hyperlink"/>
    <w:uiPriority w:val="99"/>
    <w:rPr>
      <w:color w:val="0000FF"/>
      <w:u w:val="single"/>
    </w:rPr>
  </w:style>
  <w:style w:type="paragraph" w:styleId="Stopka">
    <w:name w:val="footer"/>
    <w:basedOn w:val="Normalny"/>
    <w:link w:val="StopkaZnak"/>
    <w:uiPriority w:val="99"/>
    <w:pPr>
      <w:tabs>
        <w:tab w:val="center" w:pos="4536"/>
        <w:tab w:val="right" w:pos="9072"/>
      </w:tabs>
    </w:pPr>
  </w:style>
  <w:style w:type="character" w:customStyle="1" w:styleId="CharChar6">
    <w:name w:val="Char Char6"/>
    <w:semiHidden/>
    <w:locked/>
    <w:rPr>
      <w:sz w:val="24"/>
      <w:szCs w:val="24"/>
    </w:rPr>
  </w:style>
  <w:style w:type="character" w:styleId="Numerstrony">
    <w:name w:val="page number"/>
    <w:basedOn w:val="Domylnaczcionkaakapitu"/>
  </w:style>
  <w:style w:type="paragraph" w:styleId="Nagwek">
    <w:name w:val="header"/>
    <w:basedOn w:val="Normalny"/>
    <w:link w:val="NagwekZnak"/>
    <w:pPr>
      <w:tabs>
        <w:tab w:val="center" w:pos="4536"/>
        <w:tab w:val="right" w:pos="9072"/>
      </w:tabs>
    </w:pPr>
  </w:style>
  <w:style w:type="character" w:customStyle="1" w:styleId="CharChar5">
    <w:name w:val="Char Char5"/>
    <w:semiHidden/>
    <w:locked/>
    <w:rPr>
      <w:sz w:val="24"/>
      <w:szCs w:val="24"/>
    </w:rPr>
  </w:style>
  <w:style w:type="paragraph" w:customStyle="1" w:styleId="StyleHeading1Verdana10ptLeft0cm">
    <w:name w:val="Style Heading 1 + Verdana 10 pt Left:  0 cm"/>
    <w:basedOn w:val="Nagwek1"/>
    <w:pPr>
      <w:numPr>
        <w:numId w:val="1"/>
      </w:numPr>
      <w:suppressAutoHyphens/>
      <w:spacing w:before="0" w:after="240" w:line="480" w:lineRule="auto"/>
      <w:jc w:val="center"/>
    </w:pPr>
    <w:rPr>
      <w:rFonts w:ascii="Verdana" w:hAnsi="Verdana" w:cs="Verdana"/>
      <w:caps/>
      <w:kern w:val="0"/>
      <w:sz w:val="20"/>
      <w:szCs w:val="20"/>
      <w:lang w:eastAsia="ar-SA"/>
    </w:rPr>
  </w:style>
  <w:style w:type="character" w:customStyle="1" w:styleId="CharChar4">
    <w:name w:val="Char Char4"/>
    <w:semiHidden/>
    <w:locked/>
    <w:rPr>
      <w:sz w:val="24"/>
      <w:szCs w:val="24"/>
    </w:rPr>
  </w:style>
  <w:style w:type="character" w:customStyle="1" w:styleId="CrossReference">
    <w:name w:val="Cross Reference"/>
    <w:rPr>
      <w:b/>
      <w:bCs/>
    </w:rPr>
  </w:style>
  <w:style w:type="paragraph" w:customStyle="1" w:styleId="Level1">
    <w:name w:val="Level 1"/>
    <w:basedOn w:val="Normalny"/>
    <w:pPr>
      <w:numPr>
        <w:numId w:val="2"/>
      </w:numPr>
      <w:spacing w:after="240" w:line="312" w:lineRule="auto"/>
      <w:jc w:val="both"/>
      <w:outlineLvl w:val="0"/>
    </w:pPr>
    <w:rPr>
      <w:rFonts w:ascii="Verdana" w:hAnsi="Verdana" w:cs="Verdana"/>
      <w:sz w:val="20"/>
      <w:szCs w:val="20"/>
      <w:lang w:val="en-GB" w:eastAsia="en-GB"/>
    </w:rPr>
  </w:style>
  <w:style w:type="paragraph" w:customStyle="1" w:styleId="Level2">
    <w:name w:val="Level 2"/>
    <w:basedOn w:val="Normalny"/>
    <w:pPr>
      <w:numPr>
        <w:ilvl w:val="1"/>
        <w:numId w:val="2"/>
      </w:numPr>
      <w:spacing w:after="240" w:line="312" w:lineRule="auto"/>
      <w:jc w:val="both"/>
      <w:outlineLvl w:val="1"/>
    </w:pPr>
    <w:rPr>
      <w:rFonts w:ascii="Verdana" w:hAnsi="Verdana" w:cs="Verdana"/>
      <w:sz w:val="20"/>
      <w:szCs w:val="20"/>
      <w:lang w:val="en-GB" w:eastAsia="en-GB"/>
    </w:rPr>
  </w:style>
  <w:style w:type="paragraph" w:customStyle="1" w:styleId="Level3">
    <w:name w:val="Level 3"/>
    <w:basedOn w:val="Normalny"/>
    <w:pPr>
      <w:numPr>
        <w:ilvl w:val="2"/>
        <w:numId w:val="2"/>
      </w:numPr>
      <w:spacing w:after="240" w:line="312" w:lineRule="auto"/>
      <w:jc w:val="both"/>
      <w:outlineLvl w:val="2"/>
    </w:pPr>
    <w:rPr>
      <w:rFonts w:ascii="Verdana" w:hAnsi="Verdana" w:cs="Verdana"/>
      <w:sz w:val="20"/>
      <w:szCs w:val="20"/>
      <w:lang w:val="en-GB" w:eastAsia="en-GB"/>
    </w:rPr>
  </w:style>
  <w:style w:type="paragraph" w:customStyle="1" w:styleId="Level4">
    <w:name w:val="Level 4"/>
    <w:basedOn w:val="Normalny"/>
    <w:pPr>
      <w:numPr>
        <w:ilvl w:val="3"/>
        <w:numId w:val="2"/>
      </w:numPr>
      <w:spacing w:after="240" w:line="312" w:lineRule="auto"/>
      <w:jc w:val="both"/>
      <w:outlineLvl w:val="3"/>
    </w:pPr>
    <w:rPr>
      <w:rFonts w:ascii="Verdana" w:hAnsi="Verdana" w:cs="Verdana"/>
      <w:sz w:val="20"/>
      <w:szCs w:val="20"/>
      <w:lang w:val="en-GB" w:eastAsia="en-GB"/>
    </w:rPr>
  </w:style>
  <w:style w:type="paragraph" w:customStyle="1" w:styleId="Level5">
    <w:name w:val="Level 5"/>
    <w:basedOn w:val="Normalny"/>
    <w:pPr>
      <w:numPr>
        <w:ilvl w:val="4"/>
        <w:numId w:val="2"/>
      </w:numPr>
      <w:spacing w:after="240" w:line="312" w:lineRule="auto"/>
      <w:jc w:val="both"/>
      <w:outlineLvl w:val="4"/>
    </w:pPr>
    <w:rPr>
      <w:rFonts w:ascii="Verdana" w:hAnsi="Verdana" w:cs="Verdana"/>
      <w:sz w:val="20"/>
      <w:szCs w:val="20"/>
      <w:lang w:val="en-GB" w:eastAsia="en-GB"/>
    </w:rPr>
  </w:style>
  <w:style w:type="paragraph" w:styleId="Tekstdymka">
    <w:name w:val="Balloon Text"/>
    <w:basedOn w:val="Normalny"/>
    <w:rPr>
      <w:rFonts w:ascii="Tahoma" w:hAnsi="Tahoma" w:cs="Tahoma"/>
      <w:sz w:val="16"/>
      <w:szCs w:val="16"/>
    </w:rPr>
  </w:style>
  <w:style w:type="character" w:customStyle="1" w:styleId="CharChar3">
    <w:name w:val="Char Char3"/>
    <w:semiHidden/>
    <w:locked/>
    <w:rPr>
      <w:sz w:val="2"/>
      <w:szCs w:val="2"/>
    </w:rPr>
  </w:style>
  <w:style w:type="character" w:customStyle="1" w:styleId="med1">
    <w:name w:val="med1"/>
    <w:basedOn w:val="Domylnaczcionkaakapitu"/>
  </w:style>
  <w:style w:type="paragraph" w:customStyle="1" w:styleId="Akapitzlist1">
    <w:name w:val="Akapit z listą1"/>
    <w:basedOn w:val="Normalny"/>
    <w:pPr>
      <w:spacing w:after="200" w:line="276" w:lineRule="auto"/>
      <w:ind w:left="720"/>
    </w:pPr>
    <w:rPr>
      <w:rFonts w:ascii="Calibri" w:hAnsi="Calibri" w:cs="Calibri"/>
      <w:sz w:val="22"/>
      <w:szCs w:val="22"/>
      <w:lang w:eastAsia="en-US"/>
    </w:rPr>
  </w:style>
  <w:style w:type="character" w:styleId="Odwoaniedokomentarza">
    <w:name w:val="annotation reference"/>
    <w:semiHidden/>
    <w:rPr>
      <w:sz w:val="16"/>
      <w:szCs w:val="16"/>
    </w:rPr>
  </w:style>
  <w:style w:type="paragraph" w:styleId="Tekstkomentarza">
    <w:name w:val="annotation text"/>
    <w:basedOn w:val="Normalny"/>
    <w:link w:val="TekstkomentarzaZnak"/>
    <w:uiPriority w:val="99"/>
    <w:semiHidden/>
    <w:rPr>
      <w:sz w:val="20"/>
      <w:szCs w:val="20"/>
    </w:rPr>
  </w:style>
  <w:style w:type="character" w:customStyle="1" w:styleId="CharChar2">
    <w:name w:val="Char Char2"/>
    <w:basedOn w:val="Domylnaczcionkaakapitu"/>
    <w:locked/>
  </w:style>
  <w:style w:type="paragraph" w:styleId="Tematkomentarza">
    <w:name w:val="annotation subject"/>
    <w:basedOn w:val="Tekstkomentarza"/>
    <w:next w:val="Tekstkomentarza"/>
    <w:semiHidden/>
    <w:rPr>
      <w:b/>
      <w:bCs/>
    </w:rPr>
  </w:style>
  <w:style w:type="character" w:customStyle="1" w:styleId="CharChar1">
    <w:name w:val="Char Char1"/>
    <w:locked/>
    <w:rPr>
      <w:b/>
      <w:bCs/>
    </w:rPr>
  </w:style>
  <w:style w:type="paragraph" w:customStyle="1" w:styleId="Akapitzlist2">
    <w:name w:val="Akapit z listą2"/>
    <w:basedOn w:val="Normalny"/>
    <w:pPr>
      <w:ind w:left="720"/>
    </w:pPr>
    <w:rPr>
      <w:lang w:val="en-US" w:eastAsia="en-US"/>
    </w:rPr>
  </w:style>
  <w:style w:type="paragraph" w:customStyle="1" w:styleId="Numerowany5">
    <w:name w:val="Numerowany 5"/>
    <w:basedOn w:val="Normalny"/>
    <w:pPr>
      <w:keepNext/>
      <w:spacing w:before="200" w:after="200" w:line="264" w:lineRule="auto"/>
      <w:ind w:left="360" w:hanging="360"/>
      <w:jc w:val="both"/>
      <w:outlineLvl w:val="3"/>
    </w:pPr>
    <w:rPr>
      <w:rFonts w:ascii="Arial" w:hAnsi="Arial" w:cs="Arial"/>
      <w:sz w:val="22"/>
      <w:szCs w:val="22"/>
      <w:lang w:val="en-GB"/>
    </w:rPr>
  </w:style>
  <w:style w:type="paragraph" w:customStyle="1" w:styleId="numerowany6">
    <w:name w:val="numerowany 6"/>
    <w:basedOn w:val="Numerowany5"/>
    <w:pPr>
      <w:tabs>
        <w:tab w:val="num" w:pos="1077"/>
      </w:tabs>
      <w:ind w:left="1077" w:hanging="1077"/>
    </w:pPr>
  </w:style>
  <w:style w:type="paragraph" w:customStyle="1" w:styleId="num2">
    <w:name w:val="num2"/>
    <w:basedOn w:val="Nagwek2"/>
    <w:pPr>
      <w:keepNext/>
      <w:numPr>
        <w:numId w:val="0"/>
      </w:numPr>
      <w:tabs>
        <w:tab w:val="num" w:pos="1077"/>
        <w:tab w:val="left" w:pos="1596"/>
      </w:tabs>
      <w:suppressAutoHyphens w:val="0"/>
      <w:spacing w:before="200" w:after="200" w:line="264" w:lineRule="auto"/>
      <w:ind w:left="1077" w:hanging="1077"/>
    </w:pPr>
    <w:rPr>
      <w:rFonts w:ascii="Verdana" w:hAnsi="Verdana" w:cs="Verdana"/>
      <w:sz w:val="22"/>
      <w:szCs w:val="22"/>
      <w:lang w:eastAsia="pl-PL"/>
    </w:rPr>
  </w:style>
  <w:style w:type="paragraph" w:customStyle="1" w:styleId="letterlist">
    <w:name w:val="letterlist"/>
    <w:basedOn w:val="Normalny"/>
    <w:pPr>
      <w:numPr>
        <w:numId w:val="3"/>
      </w:numPr>
      <w:spacing w:before="120" w:after="120" w:line="264" w:lineRule="auto"/>
      <w:jc w:val="both"/>
    </w:pPr>
    <w:rPr>
      <w:rFonts w:ascii="Arial" w:hAnsi="Arial" w:cs="Arial"/>
      <w:sz w:val="22"/>
      <w:szCs w:val="22"/>
      <w:lang w:val="en-GB"/>
    </w:rPr>
  </w:style>
  <w:style w:type="paragraph" w:styleId="Tekstprzypisukocowego">
    <w:name w:val="endnote text"/>
    <w:basedOn w:val="Normalny"/>
    <w:semiHidden/>
    <w:rPr>
      <w:sz w:val="20"/>
      <w:szCs w:val="20"/>
    </w:rPr>
  </w:style>
  <w:style w:type="character" w:customStyle="1" w:styleId="CharChar">
    <w:name w:val="Char Char"/>
    <w:semiHidden/>
    <w:locked/>
    <w:rPr>
      <w:sz w:val="20"/>
      <w:szCs w:val="20"/>
    </w:rPr>
  </w:style>
  <w:style w:type="character" w:styleId="Odwoanieprzypisukocowego">
    <w:name w:val="endnote reference"/>
    <w:semiHidden/>
    <w:rPr>
      <w:vertAlign w:val="superscript"/>
    </w:rPr>
  </w:style>
  <w:style w:type="character" w:customStyle="1" w:styleId="apple-style-span">
    <w:name w:val="apple-style-span"/>
    <w:basedOn w:val="Domylnaczcionkaakapitu"/>
  </w:style>
  <w:style w:type="paragraph" w:styleId="Spistreci2">
    <w:name w:val="toc 2"/>
    <w:basedOn w:val="Normalny"/>
    <w:next w:val="Normalny"/>
    <w:autoRedefine/>
    <w:uiPriority w:val="39"/>
    <w:locked/>
    <w:pPr>
      <w:ind w:left="240"/>
    </w:pPr>
  </w:style>
  <w:style w:type="paragraph" w:styleId="Spistreci3">
    <w:name w:val="toc 3"/>
    <w:basedOn w:val="Normalny"/>
    <w:next w:val="Normalny"/>
    <w:autoRedefine/>
    <w:semiHidden/>
    <w:locked/>
    <w:pPr>
      <w:ind w:left="480"/>
    </w:pPr>
  </w:style>
  <w:style w:type="paragraph" w:styleId="Spistreci4">
    <w:name w:val="toc 4"/>
    <w:basedOn w:val="Normalny"/>
    <w:next w:val="Normalny"/>
    <w:autoRedefine/>
    <w:semiHidden/>
    <w:locked/>
    <w:pPr>
      <w:ind w:left="720"/>
    </w:pPr>
  </w:style>
  <w:style w:type="paragraph" w:styleId="Spistreci5">
    <w:name w:val="toc 5"/>
    <w:basedOn w:val="Normalny"/>
    <w:next w:val="Normalny"/>
    <w:autoRedefine/>
    <w:semiHidden/>
    <w:locked/>
    <w:pPr>
      <w:ind w:left="960"/>
    </w:pPr>
  </w:style>
  <w:style w:type="paragraph" w:styleId="Spistreci6">
    <w:name w:val="toc 6"/>
    <w:basedOn w:val="Normalny"/>
    <w:next w:val="Normalny"/>
    <w:autoRedefine/>
    <w:semiHidden/>
    <w:locked/>
    <w:pPr>
      <w:ind w:left="1200"/>
    </w:pPr>
  </w:style>
  <w:style w:type="paragraph" w:styleId="Spistreci7">
    <w:name w:val="toc 7"/>
    <w:basedOn w:val="Normalny"/>
    <w:next w:val="Normalny"/>
    <w:autoRedefine/>
    <w:semiHidden/>
    <w:locked/>
    <w:pPr>
      <w:ind w:left="1440"/>
    </w:pPr>
  </w:style>
  <w:style w:type="paragraph" w:styleId="Spistreci8">
    <w:name w:val="toc 8"/>
    <w:basedOn w:val="Normalny"/>
    <w:next w:val="Normalny"/>
    <w:autoRedefine/>
    <w:semiHidden/>
    <w:locked/>
    <w:pPr>
      <w:ind w:left="1680"/>
    </w:pPr>
  </w:style>
  <w:style w:type="paragraph" w:styleId="Spistreci9">
    <w:name w:val="toc 9"/>
    <w:basedOn w:val="Normalny"/>
    <w:next w:val="Normalny"/>
    <w:autoRedefine/>
    <w:semiHidden/>
    <w:locked/>
    <w:pPr>
      <w:ind w:left="1920"/>
    </w:pPr>
  </w:style>
  <w:style w:type="paragraph" w:customStyle="1" w:styleId="nagwek10">
    <w:name w:val="nagłówek 1"/>
    <w:pPr>
      <w:suppressAutoHyphens/>
      <w:spacing w:after="240"/>
      <w:ind w:right="74"/>
    </w:pPr>
    <w:rPr>
      <w:b/>
      <w:smallCaps/>
      <w:sz w:val="24"/>
      <w:szCs w:val="24"/>
      <w:lang w:eastAsia="ar-SA"/>
    </w:rPr>
  </w:style>
  <w:style w:type="paragraph" w:customStyle="1" w:styleId="ListParagraph1">
    <w:name w:val="List Paragraph1"/>
    <w:basedOn w:val="Normalny"/>
    <w:pPr>
      <w:spacing w:after="240"/>
      <w:ind w:left="720"/>
    </w:pPr>
    <w:rPr>
      <w:szCs w:val="20"/>
      <w:lang w:val="en-US" w:eastAsia="en-US"/>
    </w:rPr>
  </w:style>
  <w:style w:type="paragraph" w:styleId="Tekstpodstawowy3">
    <w:name w:val="Body Text 3"/>
    <w:basedOn w:val="Normalny"/>
    <w:pPr>
      <w:spacing w:after="120"/>
    </w:pPr>
    <w:rPr>
      <w:sz w:val="16"/>
      <w:szCs w:val="16"/>
    </w:rPr>
  </w:style>
  <w:style w:type="paragraph" w:customStyle="1" w:styleId="Standardowy1">
    <w:name w:val="Standardowy1"/>
    <w:rPr>
      <w:sz w:val="24"/>
      <w:szCs w:val="24"/>
    </w:rPr>
  </w:style>
  <w:style w:type="paragraph" w:customStyle="1" w:styleId="p39">
    <w:name w:val="p39"/>
    <w:basedOn w:val="Normalny"/>
    <w:pPr>
      <w:widowControl w:val="0"/>
      <w:tabs>
        <w:tab w:val="left" w:pos="204"/>
        <w:tab w:val="left" w:pos="391"/>
      </w:tabs>
      <w:autoSpaceDE w:val="0"/>
      <w:autoSpaceDN w:val="0"/>
      <w:adjustRightInd w:val="0"/>
      <w:ind w:left="391" w:hanging="187"/>
    </w:pPr>
    <w:rPr>
      <w:lang w:val="en-US"/>
    </w:rPr>
  </w:style>
  <w:style w:type="paragraph" w:customStyle="1" w:styleId="p43">
    <w:name w:val="p43"/>
    <w:basedOn w:val="Normalny"/>
    <w:pPr>
      <w:widowControl w:val="0"/>
      <w:tabs>
        <w:tab w:val="left" w:pos="391"/>
      </w:tabs>
      <w:autoSpaceDE w:val="0"/>
      <w:autoSpaceDN w:val="0"/>
      <w:adjustRightInd w:val="0"/>
      <w:ind w:left="1049" w:hanging="391"/>
    </w:pPr>
    <w:rPr>
      <w:lang w:val="en-US"/>
    </w:rPr>
  </w:style>
  <w:style w:type="character" w:customStyle="1" w:styleId="akapitustep1">
    <w:name w:val="akapitustep1"/>
    <w:basedOn w:val="Domylnaczcionkaakapitu"/>
  </w:style>
  <w:style w:type="paragraph" w:styleId="Mapadokumentu">
    <w:name w:val="Document Map"/>
    <w:basedOn w:val="Normalny"/>
    <w:semiHidden/>
    <w:pPr>
      <w:shd w:val="clear" w:color="auto" w:fill="000080"/>
    </w:pPr>
    <w:rPr>
      <w:rFonts w:ascii="Tahoma" w:hAnsi="Tahoma" w:cs="Tahoma"/>
    </w:rPr>
  </w:style>
  <w:style w:type="paragraph" w:customStyle="1" w:styleId="Default">
    <w:name w:val="Default"/>
    <w:rsid w:val="005960D5"/>
    <w:pPr>
      <w:autoSpaceDE w:val="0"/>
      <w:autoSpaceDN w:val="0"/>
      <w:adjustRightInd w:val="0"/>
    </w:pPr>
    <w:rPr>
      <w:rFonts w:ascii="Arial" w:hAnsi="Arial" w:cs="Arial"/>
      <w:color w:val="000000"/>
      <w:sz w:val="24"/>
      <w:szCs w:val="24"/>
    </w:rPr>
  </w:style>
  <w:style w:type="table" w:styleId="Tabela-Siatka">
    <w:name w:val="Table Grid"/>
    <w:basedOn w:val="Standardowy"/>
    <w:uiPriority w:val="59"/>
    <w:rsid w:val="005F62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rsid w:val="00FE77C7"/>
    <w:rPr>
      <w:rFonts w:ascii="Symbol" w:hAnsi="Symbol" w:cs="Symbol"/>
    </w:rPr>
  </w:style>
  <w:style w:type="character" w:customStyle="1" w:styleId="WW8Num1z1">
    <w:name w:val="WW8Num1z1"/>
    <w:rsid w:val="00FE77C7"/>
    <w:rPr>
      <w:rFonts w:ascii="Courier New" w:hAnsi="Courier New" w:cs="Courier New"/>
    </w:rPr>
  </w:style>
  <w:style w:type="character" w:customStyle="1" w:styleId="WW8Num1z2">
    <w:name w:val="WW8Num1z2"/>
    <w:rsid w:val="00FE77C7"/>
    <w:rPr>
      <w:rFonts w:ascii="Wingdings" w:hAnsi="Wingdings" w:cs="Wingdings"/>
    </w:rPr>
  </w:style>
  <w:style w:type="character" w:customStyle="1" w:styleId="WW8Num2z0">
    <w:name w:val="WW8Num2z0"/>
    <w:rsid w:val="00FE77C7"/>
    <w:rPr>
      <w:rFonts w:ascii="Symbol" w:hAnsi="Symbol" w:cs="Symbol"/>
    </w:rPr>
  </w:style>
  <w:style w:type="character" w:customStyle="1" w:styleId="WW8Num2z1">
    <w:name w:val="WW8Num2z1"/>
    <w:rsid w:val="00FE77C7"/>
    <w:rPr>
      <w:rFonts w:ascii="Courier New" w:hAnsi="Courier New" w:cs="Courier New"/>
    </w:rPr>
  </w:style>
  <w:style w:type="character" w:customStyle="1" w:styleId="WW8Num2z2">
    <w:name w:val="WW8Num2z2"/>
    <w:rsid w:val="00FE77C7"/>
    <w:rPr>
      <w:rFonts w:ascii="Wingdings" w:hAnsi="Wingdings" w:cs="Wingdings"/>
    </w:rPr>
  </w:style>
  <w:style w:type="character" w:customStyle="1" w:styleId="WW8Num4z0">
    <w:name w:val="WW8Num4z0"/>
    <w:rsid w:val="00FE77C7"/>
    <w:rPr>
      <w:rFonts w:ascii="Symbol" w:hAnsi="Symbol" w:cs="Symbol"/>
    </w:rPr>
  </w:style>
  <w:style w:type="character" w:customStyle="1" w:styleId="WW8Num4z1">
    <w:name w:val="WW8Num4z1"/>
    <w:rsid w:val="00FE77C7"/>
    <w:rPr>
      <w:rFonts w:ascii="Courier New" w:hAnsi="Courier New" w:cs="Courier New"/>
    </w:rPr>
  </w:style>
  <w:style w:type="character" w:customStyle="1" w:styleId="WW8Num4z2">
    <w:name w:val="WW8Num4z2"/>
    <w:rsid w:val="00FE77C7"/>
    <w:rPr>
      <w:rFonts w:ascii="Wingdings" w:hAnsi="Wingdings" w:cs="Wingdings"/>
    </w:rPr>
  </w:style>
  <w:style w:type="character" w:customStyle="1" w:styleId="WW8Num5z0">
    <w:name w:val="WW8Num5z0"/>
    <w:rsid w:val="00FE77C7"/>
    <w:rPr>
      <w:rFonts w:ascii="Symbol" w:hAnsi="Symbol" w:cs="Symbol"/>
    </w:rPr>
  </w:style>
  <w:style w:type="character" w:customStyle="1" w:styleId="WW8Num5z1">
    <w:name w:val="WW8Num5z1"/>
    <w:rsid w:val="00FE77C7"/>
    <w:rPr>
      <w:rFonts w:ascii="Courier New" w:hAnsi="Courier New" w:cs="Courier New"/>
    </w:rPr>
  </w:style>
  <w:style w:type="character" w:customStyle="1" w:styleId="WW8Num5z2">
    <w:name w:val="WW8Num5z2"/>
    <w:rsid w:val="00FE77C7"/>
    <w:rPr>
      <w:rFonts w:ascii="Wingdings" w:hAnsi="Wingdings" w:cs="Wingdings"/>
    </w:rPr>
  </w:style>
  <w:style w:type="character" w:customStyle="1" w:styleId="BalloonTextChar">
    <w:name w:val="Balloon Text Char"/>
    <w:rsid w:val="00FE77C7"/>
    <w:rPr>
      <w:rFonts w:ascii="Tahoma" w:hAnsi="Tahoma" w:cs="Tahoma"/>
      <w:sz w:val="16"/>
      <w:szCs w:val="16"/>
    </w:rPr>
  </w:style>
  <w:style w:type="character" w:customStyle="1" w:styleId="HeaderChar">
    <w:name w:val="Header Char"/>
    <w:basedOn w:val="Domylnaczcionkaakapitu"/>
    <w:rsid w:val="00FE77C7"/>
  </w:style>
  <w:style w:type="character" w:customStyle="1" w:styleId="FooterChar">
    <w:name w:val="Footer Char"/>
    <w:basedOn w:val="Domylnaczcionkaakapitu"/>
    <w:rsid w:val="00FE77C7"/>
  </w:style>
  <w:style w:type="character" w:customStyle="1" w:styleId="NumberingSymbols">
    <w:name w:val="Numbering Symbols"/>
    <w:rsid w:val="00FE77C7"/>
  </w:style>
  <w:style w:type="paragraph" w:styleId="Lista">
    <w:name w:val="List"/>
    <w:basedOn w:val="Tekstpodstawowy"/>
    <w:rsid w:val="00FE77C7"/>
    <w:pPr>
      <w:suppressAutoHyphens/>
      <w:spacing w:line="276" w:lineRule="auto"/>
    </w:pPr>
    <w:rPr>
      <w:rFonts w:ascii="Calibri" w:eastAsia="Calibri" w:hAnsi="Calibri" w:cs="Lohit Hindi"/>
      <w:sz w:val="22"/>
      <w:szCs w:val="22"/>
      <w:lang w:eastAsia="zh-CN"/>
    </w:rPr>
  </w:style>
  <w:style w:type="paragraph" w:styleId="Legenda">
    <w:name w:val="caption"/>
    <w:basedOn w:val="Normalny"/>
    <w:qFormat/>
    <w:rsid w:val="00FE77C7"/>
    <w:pPr>
      <w:suppressLineNumbers/>
      <w:suppressAutoHyphens/>
      <w:spacing w:before="120" w:after="120" w:line="276" w:lineRule="auto"/>
    </w:pPr>
    <w:rPr>
      <w:rFonts w:ascii="Calibri" w:eastAsia="Calibri" w:hAnsi="Calibri" w:cs="Lohit Hindi"/>
      <w:i/>
      <w:iCs/>
      <w:lang w:eastAsia="zh-CN"/>
    </w:rPr>
  </w:style>
  <w:style w:type="paragraph" w:customStyle="1" w:styleId="Index">
    <w:name w:val="Index"/>
    <w:basedOn w:val="Normalny"/>
    <w:rsid w:val="00FE77C7"/>
    <w:pPr>
      <w:suppressLineNumbers/>
      <w:suppressAutoHyphens/>
      <w:spacing w:after="200" w:line="276" w:lineRule="auto"/>
    </w:pPr>
    <w:rPr>
      <w:rFonts w:ascii="Calibri" w:eastAsia="Calibri" w:hAnsi="Calibri" w:cs="Lohit Hindi"/>
      <w:sz w:val="22"/>
      <w:szCs w:val="22"/>
      <w:lang w:eastAsia="zh-CN"/>
    </w:rPr>
  </w:style>
  <w:style w:type="paragraph" w:styleId="Bezodstpw">
    <w:name w:val="No Spacing"/>
    <w:uiPriority w:val="1"/>
    <w:qFormat/>
    <w:rsid w:val="00FE77C7"/>
    <w:pPr>
      <w:suppressAutoHyphens/>
    </w:pPr>
    <w:rPr>
      <w:rFonts w:ascii="Calibri" w:eastAsia="Calibri" w:hAnsi="Calibri"/>
      <w:sz w:val="22"/>
      <w:szCs w:val="22"/>
      <w:lang w:eastAsia="zh-CN"/>
    </w:rPr>
  </w:style>
  <w:style w:type="paragraph" w:customStyle="1" w:styleId="TableContents">
    <w:name w:val="Table Contents"/>
    <w:basedOn w:val="Normalny"/>
    <w:rsid w:val="00FE77C7"/>
    <w:pPr>
      <w:suppressLineNumbers/>
      <w:suppressAutoHyphens/>
      <w:spacing w:after="200" w:line="276" w:lineRule="auto"/>
    </w:pPr>
    <w:rPr>
      <w:rFonts w:ascii="Calibri" w:eastAsia="Calibri" w:hAnsi="Calibri"/>
      <w:sz w:val="22"/>
      <w:szCs w:val="22"/>
      <w:lang w:eastAsia="zh-CN"/>
    </w:rPr>
  </w:style>
  <w:style w:type="paragraph" w:customStyle="1" w:styleId="TableHeading">
    <w:name w:val="Table Heading"/>
    <w:basedOn w:val="TableContents"/>
    <w:rsid w:val="00FE77C7"/>
    <w:pPr>
      <w:jc w:val="center"/>
    </w:pPr>
    <w:rPr>
      <w:b/>
      <w:bCs/>
    </w:rPr>
  </w:style>
  <w:style w:type="character" w:customStyle="1" w:styleId="Nagwek7Znak">
    <w:name w:val="Nagłówek 7 Znak"/>
    <w:link w:val="Nagwek7"/>
    <w:semiHidden/>
    <w:rsid w:val="0099025A"/>
    <w:rPr>
      <w:rFonts w:ascii="Calibri" w:eastAsia="Times New Roman" w:hAnsi="Calibri" w:cs="Times New Roman"/>
      <w:sz w:val="24"/>
      <w:szCs w:val="24"/>
    </w:rPr>
  </w:style>
  <w:style w:type="character" w:customStyle="1" w:styleId="TekstkomentarzaZnak">
    <w:name w:val="Tekst komentarza Znak"/>
    <w:link w:val="Tekstkomentarza"/>
    <w:uiPriority w:val="99"/>
    <w:semiHidden/>
    <w:rsid w:val="0099025A"/>
  </w:style>
  <w:style w:type="character" w:customStyle="1" w:styleId="Nagwek1Znak">
    <w:name w:val="Nagłówek 1 Znak"/>
    <w:aliases w:val="(F2) Znak,Heading 1 A Znak,h1 Znak,Heading 1 (NN) Znak,Lev 1 Znak,lev1 Znak,Outline1 Znak,Prophead 1 Znak,Prophead level 1 Znak,h11 Znak,PIP Head 1 Znak,Heading 1 (1) Znak,Part Znak,Heading Znak"/>
    <w:link w:val="Nagwek1"/>
    <w:rsid w:val="00C133A5"/>
    <w:rPr>
      <w:rFonts w:ascii="Arial" w:hAnsi="Arial" w:cs="Arial"/>
      <w:b/>
      <w:bCs/>
      <w:kern w:val="32"/>
      <w:sz w:val="32"/>
      <w:szCs w:val="32"/>
    </w:rPr>
  </w:style>
  <w:style w:type="character" w:customStyle="1" w:styleId="Heading7Char">
    <w:name w:val="Heading 7 Char"/>
    <w:semiHidden/>
    <w:locked/>
    <w:rsid w:val="00074A6B"/>
    <w:rPr>
      <w:rFonts w:ascii="Calibri" w:hAnsi="Calibri" w:cs="Times New Roman"/>
      <w:lang w:val="pl-PL" w:eastAsia="x-none"/>
    </w:rPr>
  </w:style>
  <w:style w:type="character" w:customStyle="1" w:styleId="CommentTextChar">
    <w:name w:val="Comment Text Char"/>
    <w:semiHidden/>
    <w:locked/>
    <w:rsid w:val="00074A6B"/>
    <w:rPr>
      <w:rFonts w:ascii="Times New Roman" w:hAnsi="Times New Roman" w:cs="Times New Roman"/>
      <w:sz w:val="20"/>
      <w:szCs w:val="20"/>
      <w:lang w:val="pl-PL" w:eastAsia="x-none"/>
    </w:rPr>
  </w:style>
  <w:style w:type="character" w:customStyle="1" w:styleId="Teksttreci">
    <w:name w:val="Tekst treści_"/>
    <w:link w:val="Teksttreci1"/>
    <w:rsid w:val="007E65B0"/>
    <w:rPr>
      <w:rFonts w:ascii="Arial" w:hAnsi="Arial"/>
      <w:sz w:val="23"/>
      <w:szCs w:val="23"/>
      <w:lang w:bidi="ar-SA"/>
    </w:rPr>
  </w:style>
  <w:style w:type="character" w:customStyle="1" w:styleId="TeksttreciPogrubienie">
    <w:name w:val="Tekst treści + Pogrubienie"/>
    <w:rsid w:val="007E65B0"/>
    <w:rPr>
      <w:rFonts w:ascii="Arial" w:hAnsi="Arial"/>
      <w:b/>
      <w:bCs/>
      <w:sz w:val="23"/>
      <w:szCs w:val="23"/>
      <w:lang w:bidi="ar-SA"/>
    </w:rPr>
  </w:style>
  <w:style w:type="character" w:customStyle="1" w:styleId="Teksttreci2">
    <w:name w:val="Tekst treści (2)_"/>
    <w:link w:val="Teksttreci20"/>
    <w:rsid w:val="007E65B0"/>
    <w:rPr>
      <w:i/>
      <w:iCs/>
      <w:sz w:val="22"/>
      <w:szCs w:val="22"/>
      <w:lang w:bidi="ar-SA"/>
    </w:rPr>
  </w:style>
  <w:style w:type="paragraph" w:customStyle="1" w:styleId="Teksttreci1">
    <w:name w:val="Tekst treści1"/>
    <w:basedOn w:val="Normalny"/>
    <w:link w:val="Teksttreci"/>
    <w:rsid w:val="007E65B0"/>
    <w:pPr>
      <w:shd w:val="clear" w:color="auto" w:fill="FFFFFF"/>
      <w:spacing w:before="600" w:after="600" w:line="240" w:lineRule="atLeast"/>
      <w:ind w:hanging="380"/>
      <w:jc w:val="both"/>
    </w:pPr>
    <w:rPr>
      <w:rFonts w:ascii="Arial" w:hAnsi="Arial"/>
      <w:sz w:val="23"/>
      <w:szCs w:val="23"/>
      <w:lang w:val="x-none" w:eastAsia="x-none"/>
    </w:rPr>
  </w:style>
  <w:style w:type="paragraph" w:customStyle="1" w:styleId="Teksttreci20">
    <w:name w:val="Tekst treści (2)"/>
    <w:basedOn w:val="Normalny"/>
    <w:link w:val="Teksttreci2"/>
    <w:rsid w:val="007E65B0"/>
    <w:pPr>
      <w:shd w:val="clear" w:color="auto" w:fill="FFFFFF"/>
      <w:spacing w:before="360" w:after="60" w:line="240" w:lineRule="atLeast"/>
      <w:jc w:val="both"/>
    </w:pPr>
    <w:rPr>
      <w:i/>
      <w:iCs/>
      <w:sz w:val="22"/>
      <w:szCs w:val="22"/>
      <w:lang w:val="x-none" w:eastAsia="x-none"/>
    </w:rPr>
  </w:style>
  <w:style w:type="paragraph" w:customStyle="1" w:styleId="Poziom2">
    <w:name w:val="Poziom_2"/>
    <w:basedOn w:val="Normalny"/>
    <w:rsid w:val="008E4253"/>
    <w:pPr>
      <w:tabs>
        <w:tab w:val="num" w:pos="567"/>
        <w:tab w:val="num" w:pos="851"/>
        <w:tab w:val="num" w:pos="1069"/>
      </w:tabs>
      <w:spacing w:before="60" w:after="60"/>
      <w:ind w:left="567" w:hanging="567"/>
      <w:jc w:val="both"/>
    </w:pPr>
    <w:rPr>
      <w:rFonts w:ascii="Arial" w:hAnsi="Arial" w:cs="Arial"/>
      <w:sz w:val="20"/>
      <w:szCs w:val="20"/>
    </w:rPr>
  </w:style>
  <w:style w:type="paragraph" w:customStyle="1" w:styleId="Poziom3">
    <w:name w:val="Poziom_3"/>
    <w:basedOn w:val="Normalny"/>
    <w:rsid w:val="008E4253"/>
    <w:pPr>
      <w:numPr>
        <w:ilvl w:val="2"/>
        <w:numId w:val="4"/>
      </w:numPr>
      <w:spacing w:before="60" w:after="60"/>
      <w:jc w:val="both"/>
    </w:pPr>
    <w:rPr>
      <w:rFonts w:ascii="Arial" w:hAnsi="Arial" w:cs="Arial"/>
      <w:sz w:val="20"/>
      <w:szCs w:val="20"/>
    </w:rPr>
  </w:style>
  <w:style w:type="character" w:customStyle="1" w:styleId="Nagwek30">
    <w:name w:val="Nagłówek #3_"/>
    <w:link w:val="Nagwek31"/>
    <w:rsid w:val="00F059EA"/>
    <w:rPr>
      <w:rFonts w:ascii="Arial" w:hAnsi="Arial"/>
      <w:b/>
      <w:bCs/>
      <w:sz w:val="23"/>
      <w:szCs w:val="23"/>
      <w:lang w:bidi="ar-SA"/>
    </w:rPr>
  </w:style>
  <w:style w:type="character" w:customStyle="1" w:styleId="Teksttreci3">
    <w:name w:val="Tekst treści (3)_"/>
    <w:link w:val="Teksttreci30"/>
    <w:rsid w:val="00F059EA"/>
    <w:rPr>
      <w:rFonts w:ascii="Arial" w:hAnsi="Arial"/>
      <w:b/>
      <w:bCs/>
      <w:sz w:val="23"/>
      <w:szCs w:val="23"/>
      <w:lang w:bidi="ar-SA"/>
    </w:rPr>
  </w:style>
  <w:style w:type="character" w:customStyle="1" w:styleId="TeksttreciPogrubienie1">
    <w:name w:val="Tekst treści + Pogrubienie1"/>
    <w:rsid w:val="00F059EA"/>
    <w:rPr>
      <w:rFonts w:ascii="Arial" w:hAnsi="Arial" w:cs="Arial"/>
      <w:b/>
      <w:bCs/>
      <w:spacing w:val="0"/>
      <w:sz w:val="23"/>
      <w:szCs w:val="23"/>
      <w:lang w:bidi="ar-SA"/>
    </w:rPr>
  </w:style>
  <w:style w:type="character" w:customStyle="1" w:styleId="Teksttreci7">
    <w:name w:val="Tekst treści (7)_"/>
    <w:link w:val="Teksttreci70"/>
    <w:rsid w:val="00F059EA"/>
    <w:rPr>
      <w:rFonts w:ascii="Arial" w:hAnsi="Arial"/>
      <w:i/>
      <w:iCs/>
      <w:sz w:val="22"/>
      <w:szCs w:val="22"/>
      <w:lang w:bidi="ar-SA"/>
    </w:rPr>
  </w:style>
  <w:style w:type="paragraph" w:customStyle="1" w:styleId="Nagwek31">
    <w:name w:val="Nagłówek #3"/>
    <w:basedOn w:val="Normalny"/>
    <w:link w:val="Nagwek30"/>
    <w:rsid w:val="00F059EA"/>
    <w:pPr>
      <w:shd w:val="clear" w:color="auto" w:fill="FFFFFF"/>
      <w:spacing w:before="480" w:line="364" w:lineRule="exact"/>
      <w:jc w:val="center"/>
      <w:outlineLvl w:val="2"/>
    </w:pPr>
    <w:rPr>
      <w:rFonts w:ascii="Arial" w:hAnsi="Arial"/>
      <w:b/>
      <w:bCs/>
      <w:sz w:val="23"/>
      <w:szCs w:val="23"/>
      <w:lang w:val="x-none" w:eastAsia="x-none"/>
    </w:rPr>
  </w:style>
  <w:style w:type="paragraph" w:customStyle="1" w:styleId="Teksttreci30">
    <w:name w:val="Tekst treści (3)"/>
    <w:basedOn w:val="Normalny"/>
    <w:link w:val="Teksttreci3"/>
    <w:rsid w:val="00F059EA"/>
    <w:pPr>
      <w:shd w:val="clear" w:color="auto" w:fill="FFFFFF"/>
      <w:spacing w:line="277" w:lineRule="exact"/>
      <w:ind w:hanging="340"/>
      <w:jc w:val="both"/>
    </w:pPr>
    <w:rPr>
      <w:rFonts w:ascii="Arial" w:hAnsi="Arial"/>
      <w:b/>
      <w:bCs/>
      <w:sz w:val="23"/>
      <w:szCs w:val="23"/>
      <w:lang w:val="x-none" w:eastAsia="x-none"/>
    </w:rPr>
  </w:style>
  <w:style w:type="paragraph" w:customStyle="1" w:styleId="Teksttreci70">
    <w:name w:val="Tekst treści (7)"/>
    <w:basedOn w:val="Normalny"/>
    <w:link w:val="Teksttreci7"/>
    <w:rsid w:val="00F059EA"/>
    <w:pPr>
      <w:shd w:val="clear" w:color="auto" w:fill="FFFFFF"/>
      <w:spacing w:line="281" w:lineRule="exact"/>
      <w:jc w:val="right"/>
    </w:pPr>
    <w:rPr>
      <w:rFonts w:ascii="Arial" w:hAnsi="Arial"/>
      <w:i/>
      <w:iCs/>
      <w:sz w:val="22"/>
      <w:szCs w:val="22"/>
      <w:lang w:val="x-none" w:eastAsia="x-none"/>
    </w:rPr>
  </w:style>
  <w:style w:type="character" w:customStyle="1" w:styleId="WW8Num3z0">
    <w:name w:val="WW8Num3z0"/>
    <w:rsid w:val="00544833"/>
    <w:rPr>
      <w:b w:val="0"/>
      <w:i w:val="0"/>
    </w:rPr>
  </w:style>
  <w:style w:type="character" w:customStyle="1" w:styleId="WW8Num4z4">
    <w:name w:val="WW8Num4z4"/>
    <w:rsid w:val="00544833"/>
    <w:rPr>
      <w:rFonts w:ascii="Courier New" w:hAnsi="Courier New"/>
    </w:rPr>
  </w:style>
  <w:style w:type="character" w:customStyle="1" w:styleId="WW8Num6z0">
    <w:name w:val="WW8Num6z0"/>
    <w:rsid w:val="00544833"/>
    <w:rPr>
      <w:rFonts w:cs="Times New Roman"/>
    </w:rPr>
  </w:style>
  <w:style w:type="character" w:customStyle="1" w:styleId="WW8Num7z0">
    <w:name w:val="WW8Num7z0"/>
    <w:rsid w:val="00544833"/>
    <w:rPr>
      <w:b w:val="0"/>
      <w:bCs w:val="0"/>
      <w:i w:val="0"/>
      <w:iCs w:val="0"/>
    </w:rPr>
  </w:style>
  <w:style w:type="character" w:customStyle="1" w:styleId="WW8Num8z0">
    <w:name w:val="WW8Num8z0"/>
    <w:rsid w:val="00544833"/>
    <w:rPr>
      <w:rFonts w:ascii="Times New Roman" w:hAnsi="Times New Roman" w:cs="Times New Roman"/>
      <w:b/>
      <w:i w:val="0"/>
      <w:sz w:val="24"/>
    </w:rPr>
  </w:style>
  <w:style w:type="character" w:customStyle="1" w:styleId="WW8Num8z2">
    <w:name w:val="WW8Num8z2"/>
    <w:rsid w:val="00544833"/>
    <w:rPr>
      <w:rFonts w:ascii="Times New Roman" w:hAnsi="Times New Roman" w:cs="Times New Roman"/>
      <w:b/>
      <w:i w:val="0"/>
      <w:color w:val="auto"/>
      <w:sz w:val="24"/>
      <w:szCs w:val="24"/>
    </w:rPr>
  </w:style>
  <w:style w:type="character" w:customStyle="1" w:styleId="WW8Num8z3">
    <w:name w:val="WW8Num8z3"/>
    <w:rsid w:val="00544833"/>
    <w:rPr>
      <w:rFonts w:ascii="Times New Roman" w:eastAsia="Times New Roman" w:hAnsi="Times New Roman" w:cs="Times New Roman"/>
      <w:b w:val="0"/>
      <w:i w:val="0"/>
      <w:sz w:val="24"/>
      <w:szCs w:val="24"/>
    </w:rPr>
  </w:style>
  <w:style w:type="character" w:customStyle="1" w:styleId="WW8Num8z4">
    <w:name w:val="WW8Num8z4"/>
    <w:rsid w:val="00544833"/>
    <w:rPr>
      <w:rFonts w:cs="Times New Roman"/>
    </w:rPr>
  </w:style>
  <w:style w:type="character" w:customStyle="1" w:styleId="WW8Num8z5">
    <w:name w:val="WW8Num8z5"/>
    <w:rsid w:val="00544833"/>
    <w:rPr>
      <w:rFonts w:ascii="Times New Roman" w:eastAsia="Times New Roman" w:hAnsi="Times New Roman" w:cs="Times New Roman"/>
    </w:rPr>
  </w:style>
  <w:style w:type="character" w:customStyle="1" w:styleId="WW8Num10z0">
    <w:name w:val="WW8Num10z0"/>
    <w:rsid w:val="00544833"/>
    <w:rPr>
      <w:rFonts w:ascii="Verdana" w:hAnsi="Verdana"/>
      <w:b w:val="0"/>
      <w:bCs w:val="0"/>
      <w:i w:val="0"/>
      <w:iCs w:val="0"/>
      <w:sz w:val="20"/>
      <w:szCs w:val="20"/>
    </w:rPr>
  </w:style>
  <w:style w:type="character" w:customStyle="1" w:styleId="WW8Num12z0">
    <w:name w:val="WW8Num12z0"/>
    <w:rsid w:val="00544833"/>
    <w:rPr>
      <w:b w:val="0"/>
      <w:bCs w:val="0"/>
      <w:i w:val="0"/>
      <w:iCs w:val="0"/>
    </w:rPr>
  </w:style>
  <w:style w:type="character" w:customStyle="1" w:styleId="WW8Num13z0">
    <w:name w:val="WW8Num13z0"/>
    <w:rsid w:val="00544833"/>
    <w:rPr>
      <w:rFonts w:ascii="Times New Roman" w:hAnsi="Times New Roman" w:cs="Times New Roman"/>
      <w:b/>
      <w:i w:val="0"/>
      <w:sz w:val="24"/>
    </w:rPr>
  </w:style>
  <w:style w:type="character" w:customStyle="1" w:styleId="WW8Num13z2">
    <w:name w:val="WW8Num13z2"/>
    <w:rsid w:val="00544833"/>
    <w:rPr>
      <w:rFonts w:ascii="Times New Roman" w:hAnsi="Times New Roman" w:cs="Times New Roman"/>
      <w:b/>
      <w:i w:val="0"/>
      <w:sz w:val="24"/>
      <w:szCs w:val="24"/>
    </w:rPr>
  </w:style>
  <w:style w:type="character" w:customStyle="1" w:styleId="WW8Num13z3">
    <w:name w:val="WW8Num13z3"/>
    <w:rsid w:val="00544833"/>
    <w:rPr>
      <w:rFonts w:ascii="Times New Roman" w:hAnsi="Times New Roman" w:cs="Times New Roman"/>
      <w:b w:val="0"/>
      <w:i w:val="0"/>
      <w:sz w:val="24"/>
      <w:szCs w:val="24"/>
    </w:rPr>
  </w:style>
  <w:style w:type="character" w:customStyle="1" w:styleId="WW8Num13z4">
    <w:name w:val="WW8Num13z4"/>
    <w:rsid w:val="00544833"/>
    <w:rPr>
      <w:rFonts w:cs="Times New Roman"/>
    </w:rPr>
  </w:style>
  <w:style w:type="character" w:customStyle="1" w:styleId="WW8Num17z0">
    <w:name w:val="WW8Num17z0"/>
    <w:rsid w:val="00544833"/>
    <w:rPr>
      <w:rFonts w:ascii="Times New Roman" w:hAnsi="Times New Roman"/>
      <w:b/>
      <w:i w:val="0"/>
      <w:caps/>
      <w:sz w:val="22"/>
    </w:rPr>
  </w:style>
  <w:style w:type="character" w:customStyle="1" w:styleId="WW8Num17z1">
    <w:name w:val="WW8Num17z1"/>
    <w:rsid w:val="00544833"/>
    <w:rPr>
      <w:rFonts w:ascii="Times New Roman" w:hAnsi="Times New Roman"/>
      <w:b w:val="0"/>
      <w:i w:val="0"/>
      <w:caps w:val="0"/>
      <w:smallCaps w:val="0"/>
      <w:sz w:val="22"/>
    </w:rPr>
  </w:style>
  <w:style w:type="character" w:customStyle="1" w:styleId="WW8Num17z2">
    <w:name w:val="WW8Num17z2"/>
    <w:rsid w:val="00544833"/>
    <w:rPr>
      <w:rFonts w:ascii="Times New Roman" w:hAnsi="Times New Roman"/>
      <w:b w:val="0"/>
      <w:i w:val="0"/>
      <w:sz w:val="22"/>
    </w:rPr>
  </w:style>
  <w:style w:type="character" w:customStyle="1" w:styleId="WW8Num18z0">
    <w:name w:val="WW8Num18z0"/>
    <w:rsid w:val="00544833"/>
    <w:rPr>
      <w:b w:val="0"/>
      <w:bCs w:val="0"/>
      <w:i w:val="0"/>
      <w:iCs w:val="0"/>
    </w:rPr>
  </w:style>
  <w:style w:type="character" w:customStyle="1" w:styleId="WW8Num21z0">
    <w:name w:val="WW8Num21z0"/>
    <w:rsid w:val="00544833"/>
    <w:rPr>
      <w:rFonts w:cs="Times New Roman"/>
    </w:rPr>
  </w:style>
  <w:style w:type="character" w:customStyle="1" w:styleId="WW8Num22z0">
    <w:name w:val="WW8Num22z0"/>
    <w:rsid w:val="00544833"/>
    <w:rPr>
      <w:rFonts w:ascii="Times New Roman" w:hAnsi="Times New Roman"/>
      <w:b w:val="0"/>
      <w:i w:val="0"/>
      <w:caps/>
      <w:sz w:val="20"/>
    </w:rPr>
  </w:style>
  <w:style w:type="character" w:customStyle="1" w:styleId="WW8Num22z1">
    <w:name w:val="WW8Num22z1"/>
    <w:rsid w:val="00544833"/>
    <w:rPr>
      <w:rFonts w:ascii="Times New Roman" w:hAnsi="Times New Roman"/>
      <w:b w:val="0"/>
      <w:i w:val="0"/>
      <w:caps w:val="0"/>
      <w:smallCaps w:val="0"/>
      <w:sz w:val="20"/>
    </w:rPr>
  </w:style>
  <w:style w:type="character" w:customStyle="1" w:styleId="WW8Num22z2">
    <w:name w:val="WW8Num22z2"/>
    <w:rsid w:val="00544833"/>
    <w:rPr>
      <w:rFonts w:ascii="Times New Roman" w:hAnsi="Times New Roman"/>
      <w:b w:val="0"/>
      <w:i w:val="0"/>
      <w:sz w:val="20"/>
    </w:rPr>
  </w:style>
  <w:style w:type="character" w:customStyle="1" w:styleId="WW8Num22z4">
    <w:name w:val="WW8Num22z4"/>
    <w:rsid w:val="00544833"/>
    <w:rPr>
      <w:rFonts w:ascii="Times New Roman" w:hAnsi="Times New Roman"/>
      <w:b w:val="0"/>
      <w:i w:val="0"/>
      <w:sz w:val="22"/>
    </w:rPr>
  </w:style>
  <w:style w:type="character" w:customStyle="1" w:styleId="WW8Num23z0">
    <w:name w:val="WW8Num23z0"/>
    <w:rsid w:val="00544833"/>
    <w:rPr>
      <w:b/>
      <w:bCs/>
      <w:i w:val="0"/>
      <w:iCs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3z1">
    <w:name w:val="WW8Num23z1"/>
    <w:rsid w:val="00544833"/>
    <w:rPr>
      <w:b w:val="0"/>
      <w:bCs w:val="0"/>
      <w:i w:val="0"/>
      <w:iCs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4z0">
    <w:name w:val="WW8Num24z0"/>
    <w:rsid w:val="00544833"/>
    <w:rPr>
      <w:rFonts w:ascii="Times New Roman" w:hAnsi="Times New Roman" w:cs="Times New Roman"/>
      <w:b/>
      <w:i w:val="0"/>
      <w:sz w:val="24"/>
    </w:rPr>
  </w:style>
  <w:style w:type="character" w:customStyle="1" w:styleId="WW8Num24z2">
    <w:name w:val="WW8Num24z2"/>
    <w:rsid w:val="00544833"/>
    <w:rPr>
      <w:rFonts w:ascii="Times New Roman" w:hAnsi="Times New Roman" w:cs="Times New Roman"/>
      <w:b/>
      <w:i w:val="0"/>
      <w:color w:val="auto"/>
      <w:sz w:val="24"/>
      <w:szCs w:val="24"/>
    </w:rPr>
  </w:style>
  <w:style w:type="character" w:customStyle="1" w:styleId="WW8Num24z3">
    <w:name w:val="WW8Num24z3"/>
    <w:rsid w:val="00544833"/>
    <w:rPr>
      <w:rFonts w:ascii="Times New Roman" w:eastAsia="Times New Roman" w:hAnsi="Times New Roman" w:cs="Times New Roman"/>
      <w:b w:val="0"/>
      <w:i w:val="0"/>
      <w:sz w:val="24"/>
      <w:szCs w:val="24"/>
    </w:rPr>
  </w:style>
  <w:style w:type="character" w:customStyle="1" w:styleId="WW8Num24z4">
    <w:name w:val="WW8Num24z4"/>
    <w:rsid w:val="00544833"/>
    <w:rPr>
      <w:rFonts w:cs="Times New Roman"/>
    </w:rPr>
  </w:style>
  <w:style w:type="character" w:customStyle="1" w:styleId="WW8Num24z5">
    <w:name w:val="WW8Num24z5"/>
    <w:rsid w:val="00544833"/>
    <w:rPr>
      <w:rFonts w:ascii="Times New Roman" w:eastAsia="Times New Roman" w:hAnsi="Times New Roman" w:cs="Times New Roman"/>
    </w:rPr>
  </w:style>
  <w:style w:type="character" w:customStyle="1" w:styleId="WW8Num25z0">
    <w:name w:val="WW8Num25z0"/>
    <w:rsid w:val="00544833"/>
    <w:rPr>
      <w:rFonts w:ascii="Times New Roman" w:hAnsi="Times New Roman" w:cs="Times New Roman"/>
      <w:b/>
      <w:i w:val="0"/>
      <w:sz w:val="24"/>
    </w:rPr>
  </w:style>
  <w:style w:type="character" w:customStyle="1" w:styleId="WW8Num25z2">
    <w:name w:val="WW8Num25z2"/>
    <w:rsid w:val="00544833"/>
    <w:rPr>
      <w:rFonts w:ascii="Times New Roman" w:hAnsi="Times New Roman" w:cs="Times New Roman"/>
      <w:b/>
      <w:i w:val="0"/>
      <w:color w:val="auto"/>
      <w:sz w:val="24"/>
      <w:szCs w:val="24"/>
    </w:rPr>
  </w:style>
  <w:style w:type="character" w:customStyle="1" w:styleId="WW8Num25z3">
    <w:name w:val="WW8Num25z3"/>
    <w:rsid w:val="00544833"/>
    <w:rPr>
      <w:rFonts w:ascii="Times New Roman" w:eastAsia="Times New Roman" w:hAnsi="Times New Roman" w:cs="Times New Roman"/>
      <w:b w:val="0"/>
      <w:i w:val="0"/>
      <w:sz w:val="24"/>
      <w:szCs w:val="24"/>
    </w:rPr>
  </w:style>
  <w:style w:type="character" w:customStyle="1" w:styleId="WW8Num25z4">
    <w:name w:val="WW8Num25z4"/>
    <w:rsid w:val="00544833"/>
    <w:rPr>
      <w:rFonts w:cs="Times New Roman"/>
    </w:rPr>
  </w:style>
  <w:style w:type="character" w:customStyle="1" w:styleId="WW8Num25z5">
    <w:name w:val="WW8Num25z5"/>
    <w:rsid w:val="00544833"/>
    <w:rPr>
      <w:rFonts w:ascii="Times New Roman" w:eastAsia="Times New Roman" w:hAnsi="Times New Roman" w:cs="Times New Roman"/>
    </w:rPr>
  </w:style>
  <w:style w:type="character" w:customStyle="1" w:styleId="WW8Num26z0">
    <w:name w:val="WW8Num26z0"/>
    <w:rsid w:val="00544833"/>
    <w:rPr>
      <w:rFonts w:cs="Times New Roman"/>
    </w:rPr>
  </w:style>
  <w:style w:type="character" w:customStyle="1" w:styleId="WW8Num27z0">
    <w:name w:val="WW8Num27z0"/>
    <w:rsid w:val="00544833"/>
    <w:rPr>
      <w:rFonts w:ascii="Symbol" w:hAnsi="Symbol"/>
      <w:color w:val="auto"/>
    </w:rPr>
  </w:style>
  <w:style w:type="character" w:customStyle="1" w:styleId="WW8Num27z1">
    <w:name w:val="WW8Num27z1"/>
    <w:rsid w:val="00544833"/>
    <w:rPr>
      <w:rFonts w:ascii="Courier New" w:hAnsi="Courier New" w:cs="Courier New"/>
    </w:rPr>
  </w:style>
  <w:style w:type="character" w:customStyle="1" w:styleId="WW8Num27z2">
    <w:name w:val="WW8Num27z2"/>
    <w:rsid w:val="00544833"/>
    <w:rPr>
      <w:rFonts w:ascii="Wingdings" w:hAnsi="Wingdings"/>
    </w:rPr>
  </w:style>
  <w:style w:type="character" w:customStyle="1" w:styleId="WW8Num27z3">
    <w:name w:val="WW8Num27z3"/>
    <w:rsid w:val="00544833"/>
    <w:rPr>
      <w:rFonts w:ascii="Symbol" w:hAnsi="Symbol"/>
    </w:rPr>
  </w:style>
  <w:style w:type="character" w:customStyle="1" w:styleId="WW8Num28z0">
    <w:name w:val="WW8Num28z0"/>
    <w:rsid w:val="00544833"/>
    <w:rPr>
      <w:rFonts w:ascii="Times New Roman" w:hAnsi="Times New Roman" w:cs="Times New Roman"/>
      <w:b w:val="0"/>
      <w:bCs w:val="0"/>
      <w:i w:val="0"/>
      <w:iCs w:val="0"/>
    </w:rPr>
  </w:style>
  <w:style w:type="character" w:customStyle="1" w:styleId="Domylnaczcionkaakapitu2">
    <w:name w:val="Domyślna czcionka akapitu2"/>
    <w:rsid w:val="00544833"/>
  </w:style>
  <w:style w:type="character" w:customStyle="1" w:styleId="DeltaViewDeletion">
    <w:name w:val="DeltaView Deletion"/>
    <w:rsid w:val="00544833"/>
    <w:rPr>
      <w:strike/>
      <w:spacing w:val="0"/>
    </w:rPr>
  </w:style>
  <w:style w:type="character" w:customStyle="1" w:styleId="Znakiprzypiswkocowych">
    <w:name w:val="Znaki przypisów końcowych"/>
    <w:rsid w:val="00544833"/>
    <w:rPr>
      <w:vertAlign w:val="superscript"/>
    </w:rPr>
  </w:style>
  <w:style w:type="character" w:customStyle="1" w:styleId="EquationCaption">
    <w:name w:val="_Equation Caption"/>
    <w:rsid w:val="00544833"/>
  </w:style>
  <w:style w:type="character" w:customStyle="1" w:styleId="letterlist4Char">
    <w:name w:val="letterlist4 Char"/>
    <w:rsid w:val="00544833"/>
    <w:rPr>
      <w:rFonts w:ascii="Arial" w:hAnsi="Arial" w:cs="Arial"/>
      <w:bCs/>
      <w:iCs/>
      <w:sz w:val="22"/>
      <w:szCs w:val="28"/>
      <w:lang w:val="en-US" w:eastAsia="ar-SA" w:bidi="ar-SA"/>
    </w:rPr>
  </w:style>
  <w:style w:type="character" w:customStyle="1" w:styleId="nagwek1Char">
    <w:name w:val="nagłówek 1 Char"/>
    <w:rsid w:val="00544833"/>
    <w:rPr>
      <w:b/>
      <w:smallCaps/>
      <w:sz w:val="24"/>
      <w:szCs w:val="24"/>
      <w:lang w:val="pl-PL" w:eastAsia="ar-SA" w:bidi="ar-SA"/>
    </w:rPr>
  </w:style>
  <w:style w:type="character" w:customStyle="1" w:styleId="aZnak">
    <w:name w:val="(a) Znak"/>
    <w:rsid w:val="00544833"/>
    <w:rPr>
      <w:sz w:val="24"/>
      <w:szCs w:val="24"/>
      <w:lang w:val="en-GB" w:eastAsia="ar-SA" w:bidi="ar-SA"/>
    </w:rPr>
  </w:style>
  <w:style w:type="character" w:customStyle="1" w:styleId="DeltaViewInsertion">
    <w:name w:val="DeltaView Insertion"/>
    <w:rsid w:val="00544833"/>
    <w:rPr>
      <w:b/>
      <w:color w:val="000000"/>
      <w:sz w:val="20"/>
      <w:u w:val="double"/>
    </w:rPr>
  </w:style>
  <w:style w:type="paragraph" w:customStyle="1" w:styleId="Nagwek11">
    <w:name w:val="Nagłówek1"/>
    <w:basedOn w:val="Normalny"/>
    <w:next w:val="Tekstpodstawowy"/>
    <w:rsid w:val="00544833"/>
    <w:pPr>
      <w:keepNext/>
      <w:suppressAutoHyphens/>
      <w:spacing w:before="240" w:after="120"/>
      <w:jc w:val="both"/>
    </w:pPr>
    <w:rPr>
      <w:rFonts w:ascii="Arial" w:eastAsia="MS Mincho" w:hAnsi="Arial" w:cs="Tahoma"/>
      <w:sz w:val="28"/>
      <w:szCs w:val="28"/>
      <w:lang w:eastAsia="ar-SA"/>
    </w:rPr>
  </w:style>
  <w:style w:type="paragraph" w:customStyle="1" w:styleId="Podpis1">
    <w:name w:val="Podpis1"/>
    <w:basedOn w:val="Normalny"/>
    <w:rsid w:val="00544833"/>
    <w:pPr>
      <w:suppressLineNumbers/>
      <w:suppressAutoHyphens/>
      <w:spacing w:before="120" w:after="120"/>
      <w:jc w:val="both"/>
    </w:pPr>
    <w:rPr>
      <w:rFonts w:cs="Tahoma"/>
      <w:i/>
      <w:iCs/>
      <w:lang w:eastAsia="ar-SA"/>
    </w:rPr>
  </w:style>
  <w:style w:type="paragraph" w:customStyle="1" w:styleId="Indeks">
    <w:name w:val="Indeks"/>
    <w:basedOn w:val="Normalny"/>
    <w:rsid w:val="00544833"/>
    <w:pPr>
      <w:suppressLineNumbers/>
      <w:suppressAutoHyphens/>
      <w:spacing w:before="120" w:after="120"/>
      <w:jc w:val="both"/>
    </w:pPr>
    <w:rPr>
      <w:rFonts w:cs="Tahoma"/>
      <w:lang w:eastAsia="ar-SA"/>
    </w:rPr>
  </w:style>
  <w:style w:type="paragraph" w:styleId="Tekstpodstawowywcity">
    <w:name w:val="Body Text Indent"/>
    <w:basedOn w:val="Normalny"/>
    <w:rsid w:val="00544833"/>
    <w:pPr>
      <w:suppressAutoHyphens/>
      <w:spacing w:before="120" w:after="120"/>
      <w:ind w:left="567" w:hanging="567"/>
      <w:jc w:val="both"/>
    </w:pPr>
    <w:rPr>
      <w:rFonts w:ascii="Arial" w:hAnsi="Arial" w:cs="Arial"/>
      <w:lang w:eastAsia="ar-SA"/>
    </w:rPr>
  </w:style>
  <w:style w:type="paragraph" w:styleId="Tekstpodstawowy2">
    <w:name w:val="Body Text 2"/>
    <w:basedOn w:val="Normalny"/>
    <w:rsid w:val="00544833"/>
    <w:pPr>
      <w:suppressAutoHyphens/>
      <w:spacing w:before="120" w:after="120"/>
      <w:jc w:val="both"/>
    </w:pPr>
    <w:rPr>
      <w:rFonts w:ascii="Arial" w:hAnsi="Arial" w:cs="Arial"/>
      <w:lang w:eastAsia="ar-SA"/>
    </w:rPr>
  </w:style>
  <w:style w:type="paragraph" w:styleId="Tekstpodstawowywcity2">
    <w:name w:val="Body Text Indent 2"/>
    <w:basedOn w:val="Normalny"/>
    <w:rsid w:val="00544833"/>
    <w:pPr>
      <w:tabs>
        <w:tab w:val="left" w:pos="709"/>
      </w:tabs>
      <w:suppressAutoHyphens/>
      <w:spacing w:before="120" w:after="120"/>
      <w:ind w:left="284" w:hanging="284"/>
      <w:jc w:val="both"/>
    </w:pPr>
    <w:rPr>
      <w:sz w:val="28"/>
      <w:szCs w:val="28"/>
      <w:lang w:eastAsia="ar-SA"/>
    </w:rPr>
  </w:style>
  <w:style w:type="paragraph" w:styleId="Lista2">
    <w:name w:val="List 2"/>
    <w:basedOn w:val="Normalny"/>
    <w:rsid w:val="00544833"/>
    <w:pPr>
      <w:suppressAutoHyphens/>
      <w:spacing w:before="120" w:after="120"/>
      <w:ind w:left="566" w:hanging="283"/>
      <w:jc w:val="both"/>
    </w:pPr>
    <w:rPr>
      <w:lang w:eastAsia="ar-SA"/>
    </w:rPr>
  </w:style>
  <w:style w:type="paragraph" w:styleId="Tekstpodstawowywcity3">
    <w:name w:val="Body Text Indent 3"/>
    <w:basedOn w:val="Normalny"/>
    <w:rsid w:val="00544833"/>
    <w:pPr>
      <w:suppressAutoHyphens/>
      <w:spacing w:before="120" w:after="120"/>
      <w:ind w:left="709"/>
      <w:jc w:val="both"/>
    </w:pPr>
    <w:rPr>
      <w:lang w:eastAsia="ar-SA"/>
    </w:rPr>
  </w:style>
  <w:style w:type="paragraph" w:customStyle="1" w:styleId="FooterDocPath">
    <w:name w:val="FooterDocPath"/>
    <w:basedOn w:val="Stopka"/>
    <w:rsid w:val="00544833"/>
    <w:pPr>
      <w:tabs>
        <w:tab w:val="center" w:pos="4680"/>
        <w:tab w:val="right" w:pos="9360"/>
      </w:tabs>
      <w:suppressAutoHyphens/>
      <w:jc w:val="right"/>
    </w:pPr>
    <w:rPr>
      <w:sz w:val="18"/>
      <w:szCs w:val="18"/>
      <w:lang w:eastAsia="ar-SA"/>
    </w:rPr>
  </w:style>
  <w:style w:type="paragraph" w:customStyle="1" w:styleId="OutlineBodyText">
    <w:name w:val="Outline Body Text"/>
    <w:basedOn w:val="Normalny"/>
    <w:rsid w:val="00544833"/>
    <w:pPr>
      <w:widowControl w:val="0"/>
      <w:suppressAutoHyphens/>
      <w:spacing w:after="240"/>
      <w:ind w:firstLine="720"/>
      <w:jc w:val="both"/>
    </w:pPr>
    <w:rPr>
      <w:lang w:val="en-US" w:eastAsia="ar-SA"/>
    </w:rPr>
  </w:style>
  <w:style w:type="paragraph" w:customStyle="1" w:styleId="Schedule">
    <w:name w:val="Schedule"/>
    <w:basedOn w:val="Normalny"/>
    <w:next w:val="OutlineBodyText"/>
    <w:rsid w:val="00544833"/>
    <w:pPr>
      <w:widowControl w:val="0"/>
      <w:suppressAutoHyphens/>
      <w:spacing w:after="240"/>
      <w:jc w:val="center"/>
    </w:pPr>
    <w:rPr>
      <w:b/>
      <w:bCs/>
      <w:caps/>
      <w:lang w:val="en-US" w:eastAsia="ar-SA"/>
    </w:rPr>
  </w:style>
  <w:style w:type="paragraph" w:customStyle="1" w:styleId="polish">
    <w:name w:val="polish"/>
    <w:basedOn w:val="Normalny"/>
    <w:rsid w:val="00544833"/>
    <w:pPr>
      <w:suppressAutoHyphens/>
    </w:pPr>
    <w:rPr>
      <w:lang w:eastAsia="ar-SA"/>
    </w:rPr>
  </w:style>
  <w:style w:type="paragraph" w:styleId="Lista3">
    <w:name w:val="List 3"/>
    <w:basedOn w:val="Normalny"/>
    <w:rsid w:val="00544833"/>
    <w:pPr>
      <w:suppressAutoHyphens/>
      <w:spacing w:before="120" w:after="120"/>
      <w:ind w:left="849" w:hanging="283"/>
      <w:jc w:val="both"/>
    </w:pPr>
    <w:rPr>
      <w:lang w:eastAsia="ar-SA"/>
    </w:rPr>
  </w:style>
  <w:style w:type="paragraph" w:styleId="Lista4">
    <w:name w:val="List 4"/>
    <w:basedOn w:val="Normalny"/>
    <w:rsid w:val="00544833"/>
    <w:pPr>
      <w:suppressAutoHyphens/>
      <w:spacing w:before="120" w:after="120"/>
      <w:ind w:left="1132" w:hanging="283"/>
      <w:jc w:val="both"/>
    </w:pPr>
    <w:rPr>
      <w:lang w:eastAsia="ar-SA"/>
    </w:rPr>
  </w:style>
  <w:style w:type="paragraph" w:styleId="Lista5">
    <w:name w:val="List 5"/>
    <w:basedOn w:val="Normalny"/>
    <w:rsid w:val="00544833"/>
    <w:pPr>
      <w:suppressAutoHyphens/>
      <w:spacing w:before="120" w:after="120"/>
      <w:ind w:left="1415" w:hanging="283"/>
      <w:jc w:val="both"/>
    </w:pPr>
    <w:rPr>
      <w:lang w:eastAsia="ar-SA"/>
    </w:rPr>
  </w:style>
  <w:style w:type="paragraph" w:styleId="Lista-kontynuacja">
    <w:name w:val="List Continue"/>
    <w:basedOn w:val="Normalny"/>
    <w:rsid w:val="00544833"/>
    <w:pPr>
      <w:suppressAutoHyphens/>
      <w:spacing w:before="120" w:after="120"/>
      <w:ind w:left="567"/>
      <w:jc w:val="both"/>
    </w:pPr>
    <w:rPr>
      <w:lang w:eastAsia="ar-SA"/>
    </w:rPr>
  </w:style>
  <w:style w:type="paragraph" w:styleId="Lista-kontynuacja2">
    <w:name w:val="List Continue 2"/>
    <w:basedOn w:val="Normalny"/>
    <w:rsid w:val="00544833"/>
    <w:pPr>
      <w:suppressAutoHyphens/>
      <w:spacing w:before="120" w:after="120"/>
      <w:ind w:left="566"/>
      <w:jc w:val="both"/>
    </w:pPr>
    <w:rPr>
      <w:lang w:eastAsia="ar-SA"/>
    </w:rPr>
  </w:style>
  <w:style w:type="paragraph" w:styleId="Lista-kontynuacja4">
    <w:name w:val="List Continue 4"/>
    <w:basedOn w:val="Normalny"/>
    <w:rsid w:val="00544833"/>
    <w:pPr>
      <w:suppressAutoHyphens/>
      <w:spacing w:before="120" w:after="120"/>
      <w:ind w:left="1132"/>
      <w:jc w:val="both"/>
    </w:pPr>
    <w:rPr>
      <w:lang w:eastAsia="ar-SA"/>
    </w:rPr>
  </w:style>
  <w:style w:type="paragraph" w:styleId="Lista-kontynuacja5">
    <w:name w:val="List Continue 5"/>
    <w:basedOn w:val="Normalny"/>
    <w:rsid w:val="00544833"/>
    <w:pPr>
      <w:suppressAutoHyphens/>
      <w:spacing w:before="120" w:after="120"/>
      <w:ind w:left="1415"/>
      <w:jc w:val="both"/>
    </w:pPr>
    <w:rPr>
      <w:lang w:eastAsia="ar-SA"/>
    </w:rPr>
  </w:style>
  <w:style w:type="paragraph" w:customStyle="1" w:styleId="E1">
    <w:name w:val="E1"/>
    <w:basedOn w:val="Normalny"/>
    <w:rsid w:val="00544833"/>
    <w:pPr>
      <w:suppressAutoHyphens/>
      <w:overflowPunct w:val="0"/>
      <w:autoSpaceDE w:val="0"/>
      <w:ind w:left="380" w:hanging="397"/>
      <w:jc w:val="both"/>
      <w:textAlignment w:val="baseline"/>
    </w:pPr>
    <w:rPr>
      <w:lang w:eastAsia="ar-SA"/>
    </w:rPr>
  </w:style>
  <w:style w:type="paragraph" w:customStyle="1" w:styleId="Normalsolide">
    <w:name w:val="Normal solide"/>
    <w:basedOn w:val="Normalny"/>
    <w:next w:val="Normalny"/>
    <w:rsid w:val="00544833"/>
    <w:pPr>
      <w:suppressAutoHyphens/>
      <w:overflowPunct w:val="0"/>
      <w:autoSpaceDE w:val="0"/>
      <w:spacing w:before="120"/>
      <w:jc w:val="both"/>
      <w:textAlignment w:val="baseline"/>
    </w:pPr>
    <w:rPr>
      <w:lang w:eastAsia="ar-SA"/>
    </w:rPr>
  </w:style>
  <w:style w:type="paragraph" w:styleId="Tekstprzypisudolnego">
    <w:name w:val="footnote text"/>
    <w:basedOn w:val="Normalny"/>
    <w:semiHidden/>
    <w:rsid w:val="00544833"/>
    <w:pPr>
      <w:suppressAutoHyphens/>
      <w:spacing w:before="120" w:after="120"/>
      <w:jc w:val="both"/>
    </w:pPr>
    <w:rPr>
      <w:sz w:val="20"/>
      <w:szCs w:val="20"/>
      <w:lang w:eastAsia="ar-SA"/>
    </w:rPr>
  </w:style>
  <w:style w:type="paragraph" w:styleId="Zwykytekst">
    <w:name w:val="Plain Text"/>
    <w:basedOn w:val="Normalny"/>
    <w:rsid w:val="00544833"/>
    <w:pPr>
      <w:suppressAutoHyphens/>
      <w:overflowPunct w:val="0"/>
      <w:autoSpaceDE w:val="0"/>
      <w:textAlignment w:val="baseline"/>
    </w:pPr>
    <w:rPr>
      <w:rFonts w:ascii="Courier New" w:hAnsi="Courier New" w:cs="Courier New"/>
      <w:sz w:val="20"/>
      <w:szCs w:val="20"/>
      <w:lang w:eastAsia="ar-SA"/>
    </w:rPr>
  </w:style>
  <w:style w:type="paragraph" w:styleId="Lista-kontynuacja3">
    <w:name w:val="List Continue 3"/>
    <w:basedOn w:val="Normalny"/>
    <w:rsid w:val="00544833"/>
    <w:pPr>
      <w:suppressAutoHyphens/>
      <w:spacing w:before="120" w:after="120"/>
      <w:ind w:left="1080"/>
      <w:jc w:val="both"/>
    </w:pPr>
    <w:rPr>
      <w:lang w:eastAsia="ar-SA"/>
    </w:rPr>
  </w:style>
  <w:style w:type="paragraph" w:customStyle="1" w:styleId="CoversheetTitle">
    <w:name w:val="Coversheet Title"/>
    <w:basedOn w:val="Normalny"/>
    <w:rsid w:val="00544833"/>
    <w:pPr>
      <w:suppressAutoHyphens/>
      <w:spacing w:before="480" w:after="480" w:line="300" w:lineRule="atLeast"/>
      <w:jc w:val="center"/>
    </w:pPr>
    <w:rPr>
      <w:b/>
      <w:bCs/>
      <w:smallCaps/>
      <w:sz w:val="22"/>
      <w:szCs w:val="22"/>
      <w:lang w:val="en-GB" w:eastAsia="ar-SA"/>
    </w:rPr>
  </w:style>
  <w:style w:type="paragraph" w:customStyle="1" w:styleId="CoversheetParagraph">
    <w:name w:val="Coversheet Paragraph"/>
    <w:basedOn w:val="Normalny"/>
    <w:rsid w:val="00544833"/>
    <w:pPr>
      <w:suppressAutoHyphens/>
      <w:spacing w:line="300" w:lineRule="atLeast"/>
      <w:jc w:val="center"/>
    </w:pPr>
    <w:rPr>
      <w:sz w:val="22"/>
      <w:szCs w:val="22"/>
      <w:lang w:val="en-GB" w:eastAsia="ar-SA"/>
    </w:rPr>
  </w:style>
  <w:style w:type="paragraph" w:customStyle="1" w:styleId="CoversheetTitle2">
    <w:name w:val="Coversheet Title2"/>
    <w:basedOn w:val="CoversheetTitle"/>
    <w:rsid w:val="00544833"/>
    <w:rPr>
      <w:sz w:val="28"/>
      <w:szCs w:val="28"/>
    </w:rPr>
  </w:style>
  <w:style w:type="paragraph" w:styleId="Akapitzlist">
    <w:name w:val="List Paragraph"/>
    <w:basedOn w:val="Normalny"/>
    <w:link w:val="AkapitzlistZnak"/>
    <w:uiPriority w:val="34"/>
    <w:qFormat/>
    <w:rsid w:val="00544833"/>
    <w:pPr>
      <w:suppressAutoHyphens/>
      <w:ind w:left="708"/>
      <w:jc w:val="both"/>
    </w:pPr>
    <w:rPr>
      <w:rFonts w:eastAsia="MS Mincho"/>
      <w:lang w:val="x-none" w:eastAsia="ar-SA"/>
    </w:rPr>
  </w:style>
  <w:style w:type="paragraph" w:customStyle="1" w:styleId="Tekstpodstawowy21">
    <w:name w:val="Tekst podstawowy 21"/>
    <w:basedOn w:val="Normalny"/>
    <w:rsid w:val="00544833"/>
    <w:pPr>
      <w:suppressAutoHyphens/>
      <w:jc w:val="both"/>
    </w:pPr>
    <w:rPr>
      <w:szCs w:val="20"/>
      <w:lang w:eastAsia="ar-SA"/>
    </w:rPr>
  </w:style>
  <w:style w:type="paragraph" w:styleId="NormalnyWeb">
    <w:name w:val="Normal (Web)"/>
    <w:basedOn w:val="Normalny"/>
    <w:uiPriority w:val="99"/>
    <w:rsid w:val="00544833"/>
    <w:pPr>
      <w:suppressAutoHyphens/>
      <w:spacing w:before="100" w:after="100"/>
      <w:jc w:val="both"/>
    </w:pPr>
    <w:rPr>
      <w:szCs w:val="20"/>
      <w:lang w:eastAsia="ar-SA"/>
    </w:rPr>
  </w:style>
  <w:style w:type="paragraph" w:customStyle="1" w:styleId="Naglwek3">
    <w:name w:val="Naglówek 3"/>
    <w:basedOn w:val="Normalny"/>
    <w:rsid w:val="00544833"/>
    <w:pPr>
      <w:suppressAutoHyphens/>
      <w:spacing w:before="240" w:after="240"/>
      <w:jc w:val="both"/>
    </w:pPr>
    <w:rPr>
      <w:rFonts w:ascii="Garamond" w:hAnsi="Garamond"/>
      <w:b/>
      <w:szCs w:val="20"/>
      <w:lang w:eastAsia="ar-SA"/>
    </w:rPr>
  </w:style>
  <w:style w:type="paragraph" w:customStyle="1" w:styleId="akapitzlistcxspmiddle">
    <w:name w:val="akapitzlistcxspmiddle"/>
    <w:basedOn w:val="Normalny"/>
    <w:rsid w:val="00544833"/>
    <w:pPr>
      <w:suppressAutoHyphens/>
      <w:spacing w:before="100" w:after="100"/>
    </w:pPr>
    <w:rPr>
      <w:lang w:eastAsia="ar-SA"/>
    </w:rPr>
  </w:style>
  <w:style w:type="paragraph" w:customStyle="1" w:styleId="akapitzlistcxsplast">
    <w:name w:val="akapitzlistcxsplast"/>
    <w:basedOn w:val="Normalny"/>
    <w:rsid w:val="00544833"/>
    <w:pPr>
      <w:suppressAutoHyphens/>
      <w:spacing w:before="100" w:after="100"/>
    </w:pPr>
    <w:rPr>
      <w:lang w:eastAsia="ar-SA"/>
    </w:rPr>
  </w:style>
  <w:style w:type="paragraph" w:customStyle="1" w:styleId="StyleVerdana10ptBoldCentered">
    <w:name w:val="Style Verdana 10 pt Bold Centered"/>
    <w:basedOn w:val="Normalny"/>
    <w:rsid w:val="00544833"/>
    <w:pPr>
      <w:suppressAutoHyphens/>
      <w:spacing w:before="120" w:after="120"/>
      <w:jc w:val="center"/>
    </w:pPr>
    <w:rPr>
      <w:rFonts w:ascii="Verdana" w:hAnsi="Verdana"/>
      <w:b/>
      <w:bCs/>
      <w:sz w:val="20"/>
      <w:szCs w:val="20"/>
      <w:lang w:eastAsia="ar-SA"/>
    </w:rPr>
  </w:style>
  <w:style w:type="paragraph" w:customStyle="1" w:styleId="letterlist4">
    <w:name w:val="letterlist4"/>
    <w:basedOn w:val="Nagwek4"/>
    <w:rsid w:val="00544833"/>
    <w:pPr>
      <w:keepLines/>
      <w:tabs>
        <w:tab w:val="clear" w:pos="1077"/>
        <w:tab w:val="num" w:pos="6204"/>
      </w:tabs>
      <w:suppressAutoHyphens/>
      <w:ind w:left="0" w:firstLine="0"/>
    </w:pPr>
    <w:rPr>
      <w:bCs/>
      <w:iCs/>
      <w:szCs w:val="28"/>
      <w:lang w:val="en-US" w:eastAsia="ar-SA"/>
    </w:rPr>
  </w:style>
  <w:style w:type="paragraph" w:customStyle="1" w:styleId="justowaniepodpunktyabc">
    <w:name w:val="justowanie podpunkty a b c"/>
    <w:rsid w:val="00544833"/>
    <w:pPr>
      <w:tabs>
        <w:tab w:val="left" w:pos="-1099"/>
        <w:tab w:val="left" w:pos="-720"/>
        <w:tab w:val="left" w:pos="180"/>
        <w:tab w:val="num" w:pos="1620"/>
      </w:tabs>
      <w:suppressAutoHyphens/>
      <w:spacing w:before="120"/>
      <w:ind w:right="74"/>
      <w:jc w:val="both"/>
    </w:pPr>
    <w:rPr>
      <w:sz w:val="24"/>
      <w:szCs w:val="24"/>
      <w:lang w:eastAsia="ar-SA"/>
    </w:rPr>
  </w:style>
  <w:style w:type="paragraph" w:customStyle="1" w:styleId="a">
    <w:name w:val="(a)"/>
    <w:basedOn w:val="Tekstpodstawowy"/>
    <w:rsid w:val="00544833"/>
    <w:pPr>
      <w:widowControl w:val="0"/>
      <w:suppressAutoHyphens/>
      <w:overflowPunct w:val="0"/>
      <w:autoSpaceDE w:val="0"/>
      <w:spacing w:after="240"/>
      <w:ind w:left="720" w:hanging="720"/>
      <w:jc w:val="both"/>
      <w:textAlignment w:val="baseline"/>
    </w:pPr>
    <w:rPr>
      <w:lang w:val="en-GB" w:eastAsia="ar-SA"/>
    </w:rPr>
  </w:style>
  <w:style w:type="paragraph" w:customStyle="1" w:styleId="ABackground">
    <w:name w:val="(A) Background"/>
    <w:basedOn w:val="Normalny"/>
    <w:rsid w:val="00544833"/>
    <w:pPr>
      <w:suppressAutoHyphens/>
      <w:spacing w:before="120" w:after="120" w:line="300" w:lineRule="atLeast"/>
      <w:jc w:val="both"/>
    </w:pPr>
    <w:rPr>
      <w:sz w:val="22"/>
      <w:szCs w:val="20"/>
      <w:lang w:val="en-GB" w:eastAsia="ar-SA"/>
    </w:rPr>
  </w:style>
  <w:style w:type="paragraph" w:customStyle="1" w:styleId="BackSubClause">
    <w:name w:val="BackSubClause"/>
    <w:basedOn w:val="Normalny"/>
    <w:rsid w:val="00544833"/>
    <w:pPr>
      <w:suppressAutoHyphens/>
      <w:spacing w:line="300" w:lineRule="atLeast"/>
      <w:jc w:val="both"/>
    </w:pPr>
    <w:rPr>
      <w:sz w:val="22"/>
      <w:szCs w:val="20"/>
      <w:lang w:val="en-GB" w:eastAsia="ar-SA"/>
    </w:rPr>
  </w:style>
  <w:style w:type="paragraph" w:customStyle="1" w:styleId="Schmainhead">
    <w:name w:val="Sch   main head"/>
    <w:basedOn w:val="Normalny"/>
    <w:next w:val="Normalny"/>
    <w:rsid w:val="00544833"/>
    <w:pPr>
      <w:keepNext/>
      <w:pageBreakBefore/>
      <w:tabs>
        <w:tab w:val="num" w:pos="360"/>
      </w:tabs>
      <w:suppressAutoHyphens/>
      <w:spacing w:before="240" w:after="360" w:line="300" w:lineRule="atLeast"/>
      <w:jc w:val="center"/>
    </w:pPr>
    <w:rPr>
      <w:b/>
      <w:kern w:val="1"/>
      <w:sz w:val="22"/>
      <w:szCs w:val="20"/>
      <w:lang w:val="en-GB" w:eastAsia="ar-SA"/>
    </w:rPr>
  </w:style>
  <w:style w:type="paragraph" w:customStyle="1" w:styleId="Sch1styleclause">
    <w:name w:val="Sch  (1style) clause"/>
    <w:basedOn w:val="Normalny"/>
    <w:rsid w:val="00544833"/>
    <w:pPr>
      <w:tabs>
        <w:tab w:val="num" w:pos="720"/>
      </w:tabs>
      <w:suppressAutoHyphens/>
      <w:spacing w:before="320" w:line="300" w:lineRule="atLeast"/>
      <w:jc w:val="both"/>
    </w:pPr>
    <w:rPr>
      <w:b/>
      <w:smallCaps/>
      <w:sz w:val="22"/>
      <w:szCs w:val="20"/>
      <w:lang w:val="en-GB" w:eastAsia="ar-SA"/>
    </w:rPr>
  </w:style>
  <w:style w:type="paragraph" w:customStyle="1" w:styleId="Sch1stylesubclause">
    <w:name w:val="Sch  (1style) sub clause"/>
    <w:basedOn w:val="Normalny"/>
    <w:rsid w:val="00544833"/>
    <w:pPr>
      <w:tabs>
        <w:tab w:val="num" w:pos="720"/>
      </w:tabs>
      <w:suppressAutoHyphens/>
      <w:spacing w:before="280" w:after="120" w:line="300" w:lineRule="atLeast"/>
      <w:jc w:val="both"/>
    </w:pPr>
    <w:rPr>
      <w:color w:val="000000"/>
      <w:sz w:val="22"/>
      <w:szCs w:val="20"/>
      <w:lang w:val="en-GB" w:eastAsia="ar-SA"/>
    </w:rPr>
  </w:style>
  <w:style w:type="paragraph" w:customStyle="1" w:styleId="Sch1stylepara">
    <w:name w:val="Sch (1style) para"/>
    <w:basedOn w:val="Normalny"/>
    <w:rsid w:val="00544833"/>
    <w:pPr>
      <w:tabs>
        <w:tab w:val="num" w:pos="720"/>
      </w:tabs>
      <w:suppressAutoHyphens/>
      <w:spacing w:after="120" w:line="300" w:lineRule="atLeast"/>
      <w:jc w:val="both"/>
    </w:pPr>
    <w:rPr>
      <w:sz w:val="22"/>
      <w:szCs w:val="20"/>
      <w:lang w:val="en-GB" w:eastAsia="ar-SA"/>
    </w:rPr>
  </w:style>
  <w:style w:type="paragraph" w:customStyle="1" w:styleId="Sch1stylesubpara">
    <w:name w:val="Sch (1style) sub para"/>
    <w:basedOn w:val="Nagwek4"/>
    <w:rsid w:val="00544833"/>
    <w:pPr>
      <w:keepNext w:val="0"/>
      <w:tabs>
        <w:tab w:val="clear" w:pos="1077"/>
        <w:tab w:val="num" w:pos="720"/>
        <w:tab w:val="left" w:pos="2261"/>
      </w:tabs>
      <w:suppressAutoHyphens/>
      <w:spacing w:before="0" w:after="120" w:line="300" w:lineRule="atLeast"/>
      <w:ind w:left="0" w:firstLine="0"/>
    </w:pPr>
    <w:rPr>
      <w:rFonts w:ascii="Times New Roman" w:hAnsi="Times New Roman" w:cs="Times New Roman"/>
      <w:szCs w:val="20"/>
      <w:lang w:eastAsia="ar-SA"/>
    </w:rPr>
  </w:style>
  <w:style w:type="paragraph" w:customStyle="1" w:styleId="Spistreci10">
    <w:name w:val="Spis treści 10"/>
    <w:basedOn w:val="Indeks"/>
    <w:rsid w:val="00544833"/>
    <w:pPr>
      <w:tabs>
        <w:tab w:val="right" w:leader="dot" w:pos="9637"/>
      </w:tabs>
      <w:ind w:left="2547"/>
    </w:pPr>
  </w:style>
  <w:style w:type="paragraph" w:customStyle="1" w:styleId="Zawartotabeli">
    <w:name w:val="Zawartość tabeli"/>
    <w:basedOn w:val="Normalny"/>
    <w:rsid w:val="00544833"/>
    <w:pPr>
      <w:suppressLineNumbers/>
      <w:suppressAutoHyphens/>
      <w:spacing w:before="120" w:after="120"/>
      <w:jc w:val="both"/>
    </w:pPr>
    <w:rPr>
      <w:lang w:eastAsia="ar-SA"/>
    </w:rPr>
  </w:style>
  <w:style w:type="paragraph" w:customStyle="1" w:styleId="Nagwektabeli">
    <w:name w:val="Nagłówek tabeli"/>
    <w:basedOn w:val="Zawartotabeli"/>
    <w:rsid w:val="00544833"/>
    <w:pPr>
      <w:jc w:val="center"/>
    </w:pPr>
    <w:rPr>
      <w:b/>
      <w:bCs/>
    </w:rPr>
  </w:style>
  <w:style w:type="paragraph" w:customStyle="1" w:styleId="Nagwek100">
    <w:name w:val="Nagłówek 10"/>
    <w:basedOn w:val="Nagwek11"/>
    <w:next w:val="Tekstpodstawowy"/>
    <w:rsid w:val="00544833"/>
    <w:pPr>
      <w:tabs>
        <w:tab w:val="num" w:pos="2604"/>
      </w:tabs>
      <w:ind w:left="3960" w:hanging="360"/>
      <w:outlineLvl w:val="8"/>
    </w:pPr>
    <w:rPr>
      <w:b/>
      <w:bCs/>
      <w:sz w:val="21"/>
      <w:szCs w:val="21"/>
    </w:rPr>
  </w:style>
  <w:style w:type="paragraph" w:customStyle="1" w:styleId="4thlevelsub">
    <w:name w:val="4th level sub"/>
    <w:basedOn w:val="Nagwek4"/>
    <w:qFormat/>
    <w:rsid w:val="00544833"/>
    <w:pPr>
      <w:tabs>
        <w:tab w:val="clear" w:pos="1077"/>
      </w:tabs>
      <w:ind w:firstLine="0"/>
    </w:pPr>
    <w:rPr>
      <w:bCs/>
      <w:iCs/>
      <w:szCs w:val="28"/>
    </w:rPr>
  </w:style>
  <w:style w:type="character" w:customStyle="1" w:styleId="4thlevelsubChar">
    <w:name w:val="4th level sub Char"/>
    <w:rsid w:val="00544833"/>
    <w:rPr>
      <w:rFonts w:ascii="Arial" w:hAnsi="Arial" w:cs="Arial"/>
      <w:bCs/>
      <w:iCs/>
      <w:sz w:val="22"/>
      <w:szCs w:val="28"/>
      <w:lang w:val="en-GB" w:eastAsia="pl-PL" w:bidi="ar-SA"/>
    </w:rPr>
  </w:style>
  <w:style w:type="paragraph" w:customStyle="1" w:styleId="num3">
    <w:name w:val="num3"/>
    <w:basedOn w:val="Nagwek3"/>
    <w:qFormat/>
    <w:rsid w:val="00544833"/>
    <w:pPr>
      <w:keepNext/>
      <w:numPr>
        <w:numId w:val="0"/>
      </w:numPr>
      <w:tabs>
        <w:tab w:val="num" w:pos="1077"/>
      </w:tabs>
      <w:suppressAutoHyphens w:val="0"/>
      <w:spacing w:before="200" w:after="200" w:line="264" w:lineRule="auto"/>
      <w:ind w:left="1077" w:hanging="1077"/>
    </w:pPr>
    <w:rPr>
      <w:rFonts w:ascii="Arial" w:hAnsi="Arial" w:cs="Arial"/>
      <w:bCs/>
      <w:iCs/>
      <w:sz w:val="22"/>
      <w:szCs w:val="28"/>
      <w:lang w:val="en-GB" w:eastAsia="pl-PL"/>
    </w:rPr>
  </w:style>
  <w:style w:type="character" w:customStyle="1" w:styleId="num3Char">
    <w:name w:val="num3 Char"/>
    <w:rsid w:val="00544833"/>
    <w:rPr>
      <w:rFonts w:ascii="Arial" w:hAnsi="Arial" w:cs="Arial"/>
      <w:bCs/>
      <w:iCs/>
      <w:sz w:val="22"/>
      <w:szCs w:val="28"/>
      <w:lang w:val="en-GB" w:eastAsia="pl-PL" w:bidi="ar-SA"/>
    </w:rPr>
  </w:style>
  <w:style w:type="paragraph" w:customStyle="1" w:styleId="DomylnieLTGliederung2">
    <w:name w:val="Domy?lnie~LT~Gliederung 2"/>
    <w:basedOn w:val="Normalny"/>
    <w:rsid w:val="00544833"/>
    <w:pPr>
      <w:widowControl w:val="0"/>
      <w:tabs>
        <w:tab w:val="left" w:pos="270"/>
        <w:tab w:val="left" w:pos="1440"/>
        <w:tab w:val="left" w:pos="1710"/>
        <w:tab w:val="left" w:pos="2880"/>
        <w:tab w:val="left" w:pos="3150"/>
        <w:tab w:val="left" w:pos="4320"/>
        <w:tab w:val="left" w:pos="4590"/>
        <w:tab w:val="left" w:pos="5760"/>
        <w:tab w:val="left" w:pos="6030"/>
        <w:tab w:val="left" w:pos="7200"/>
        <w:tab w:val="left" w:pos="7470"/>
        <w:tab w:val="left" w:pos="8640"/>
        <w:tab w:val="left" w:pos="8910"/>
        <w:tab w:val="left" w:pos="10080"/>
        <w:tab w:val="left" w:pos="10350"/>
        <w:tab w:val="left" w:pos="11520"/>
        <w:tab w:val="left" w:pos="11790"/>
        <w:tab w:val="left" w:pos="12960"/>
        <w:tab w:val="left" w:pos="13230"/>
        <w:tab w:val="left" w:pos="14400"/>
        <w:tab w:val="left" w:pos="14670"/>
        <w:tab w:val="left" w:pos="15840"/>
      </w:tabs>
      <w:suppressAutoHyphens/>
      <w:autoSpaceDE w:val="0"/>
      <w:spacing w:before="100"/>
      <w:ind w:left="1170"/>
    </w:pPr>
    <w:rPr>
      <w:rFonts w:ascii="MS PGothic" w:eastAsia="MS PGothic" w:hAnsi="MS PGothic"/>
      <w:color w:val="5F5F5F"/>
      <w:sz w:val="40"/>
      <w:szCs w:val="40"/>
    </w:rPr>
  </w:style>
  <w:style w:type="paragraph" w:customStyle="1" w:styleId="Tekstpodstawowy31">
    <w:name w:val="Tekst podstawowy 31"/>
    <w:basedOn w:val="Normalny"/>
    <w:rsid w:val="00544833"/>
    <w:pPr>
      <w:widowControl w:val="0"/>
      <w:suppressAutoHyphens/>
      <w:spacing w:line="360" w:lineRule="auto"/>
      <w:jc w:val="both"/>
    </w:pPr>
    <w:rPr>
      <w:rFonts w:eastAsia="Lucida Sans Unicode"/>
      <w:i/>
    </w:rPr>
  </w:style>
  <w:style w:type="character" w:customStyle="1" w:styleId="Level1asHeadingtext">
    <w:name w:val="Level 1 as Heading (text)"/>
    <w:rsid w:val="00544833"/>
    <w:rPr>
      <w:rFonts w:cs="Times New Roman"/>
      <w:b/>
      <w:bCs/>
      <w:caps/>
      <w:spacing w:val="0"/>
    </w:rPr>
  </w:style>
  <w:style w:type="paragraph" w:customStyle="1" w:styleId="Akapitzlist3">
    <w:name w:val="Akapit z listą3"/>
    <w:basedOn w:val="Normalny"/>
    <w:qFormat/>
    <w:rsid w:val="00544833"/>
    <w:pPr>
      <w:spacing w:after="200" w:line="276" w:lineRule="auto"/>
      <w:ind w:left="720"/>
    </w:pPr>
    <w:rPr>
      <w:rFonts w:ascii="Calibri" w:eastAsia="Calibri" w:hAnsi="Calibri" w:cs="Calibri"/>
      <w:sz w:val="22"/>
      <w:szCs w:val="22"/>
      <w:lang w:eastAsia="en-US"/>
    </w:rPr>
  </w:style>
  <w:style w:type="paragraph" w:styleId="Zwrotgrzecznociowy">
    <w:name w:val="Salutation"/>
    <w:basedOn w:val="Normalny"/>
    <w:next w:val="Normalny"/>
    <w:rsid w:val="00544833"/>
    <w:pPr>
      <w:suppressAutoHyphens/>
      <w:spacing w:before="120" w:after="120"/>
      <w:jc w:val="both"/>
    </w:pPr>
    <w:rPr>
      <w:lang w:eastAsia="ar-SA"/>
    </w:rPr>
  </w:style>
  <w:style w:type="character" w:styleId="UyteHipercze">
    <w:name w:val="FollowedHyperlink"/>
    <w:rsid w:val="00544833"/>
    <w:rPr>
      <w:color w:val="800080"/>
      <w:u w:val="single"/>
    </w:rPr>
  </w:style>
  <w:style w:type="paragraph" w:customStyle="1" w:styleId="kuna">
    <w:name w:val="kuna"/>
    <w:basedOn w:val="Normalny"/>
    <w:rsid w:val="00544833"/>
    <w:pPr>
      <w:spacing w:line="360" w:lineRule="auto"/>
      <w:ind w:firstLine="567"/>
      <w:jc w:val="both"/>
    </w:pPr>
    <w:rPr>
      <w:sz w:val="26"/>
      <w:szCs w:val="20"/>
    </w:rPr>
  </w:style>
  <w:style w:type="paragraph" w:customStyle="1" w:styleId="CharCharZnakZnakCharChar1ZnakZnakCharCharZnakZnakCharCharZnakZnakCharCharZnakZnakCharCharZnakZnakCharCharZnakZnak">
    <w:name w:val="Char Char Znak Znak Char Char1 Znak Znak Char Char Znak Znak Char Char Znak Znak Char Char Znak Znak Char Char Znak Znak Char Char Znak Znak"/>
    <w:basedOn w:val="Normalny"/>
    <w:rsid w:val="00544833"/>
    <w:pPr>
      <w:tabs>
        <w:tab w:val="left" w:pos="709"/>
      </w:tabs>
    </w:pPr>
    <w:rPr>
      <w:rFonts w:ascii="Tahoma" w:hAnsi="Tahoma"/>
    </w:rPr>
  </w:style>
  <w:style w:type="paragraph" w:customStyle="1" w:styleId="tresc">
    <w:name w:val="tresc"/>
    <w:rsid w:val="00544833"/>
    <w:pPr>
      <w:widowControl w:val="0"/>
      <w:tabs>
        <w:tab w:val="left" w:pos="1417"/>
      </w:tabs>
      <w:autoSpaceDE w:val="0"/>
      <w:autoSpaceDN w:val="0"/>
      <w:adjustRightInd w:val="0"/>
      <w:spacing w:line="220" w:lineRule="atLeast"/>
      <w:ind w:left="567" w:right="567"/>
      <w:jc w:val="both"/>
    </w:pPr>
    <w:rPr>
      <w:rFonts w:ascii="PL SwitzerlandCondensed" w:hAnsi="PL SwitzerlandCondensed"/>
      <w:sz w:val="19"/>
      <w:lang w:val="en-US"/>
    </w:rPr>
  </w:style>
  <w:style w:type="paragraph" w:customStyle="1" w:styleId="Domylnaczcionkaakapitu1">
    <w:name w:val="Domyślna czcionka akapitu1"/>
    <w:basedOn w:val="Normalny"/>
    <w:rsid w:val="00544833"/>
    <w:pPr>
      <w:tabs>
        <w:tab w:val="left" w:pos="709"/>
      </w:tabs>
    </w:pPr>
    <w:rPr>
      <w:rFonts w:ascii="Tahoma" w:hAnsi="Tahoma"/>
    </w:rPr>
  </w:style>
  <w:style w:type="character" w:styleId="Uwydatnienie">
    <w:name w:val="Emphasis"/>
    <w:qFormat/>
    <w:rsid w:val="00544833"/>
    <w:rPr>
      <w:b/>
      <w:bCs/>
      <w:i w:val="0"/>
      <w:iCs w:val="0"/>
    </w:rPr>
  </w:style>
  <w:style w:type="character" w:styleId="Odwoanieprzypisudolnego">
    <w:name w:val="footnote reference"/>
    <w:semiHidden/>
    <w:rsid w:val="00544833"/>
    <w:rPr>
      <w:vertAlign w:val="superscript"/>
    </w:rPr>
  </w:style>
  <w:style w:type="paragraph" w:customStyle="1" w:styleId="CharCharZnakZnakCharChar">
    <w:name w:val="Char Char Znak Znak Char Char"/>
    <w:basedOn w:val="Normalny"/>
    <w:rsid w:val="00544833"/>
    <w:pPr>
      <w:tabs>
        <w:tab w:val="left" w:pos="709"/>
      </w:tabs>
    </w:pPr>
    <w:rPr>
      <w:rFonts w:ascii="Tahoma" w:hAnsi="Tahoma"/>
    </w:rPr>
  </w:style>
  <w:style w:type="paragraph" w:customStyle="1" w:styleId="Domylnaczcionkaakapitu1ZnakZnakCharCharZnakZnakCharCharZnakZnakCharCharZnakZnakCharCharZnakZnakCharCharZnakZnakCharCharZnakZnak">
    <w:name w:val="Domyślna czcionka akapitu1 Znak Znak Char Char Znak Znak Char Char Znak Znak Char Char Znak Znak Char Char Znak Znak Char Char Znak Znak Char Char Znak Znak"/>
    <w:basedOn w:val="Normalny"/>
    <w:rsid w:val="00544833"/>
    <w:pPr>
      <w:tabs>
        <w:tab w:val="left" w:pos="709"/>
      </w:tabs>
    </w:pPr>
    <w:rPr>
      <w:rFonts w:ascii="Tahoma" w:hAnsi="Tahoma"/>
    </w:rPr>
  </w:style>
  <w:style w:type="paragraph" w:customStyle="1" w:styleId="letterlist0">
    <w:name w:val="letter list"/>
    <w:basedOn w:val="Nagwek4"/>
    <w:qFormat/>
    <w:rsid w:val="00544833"/>
    <w:pPr>
      <w:tabs>
        <w:tab w:val="num" w:pos="360"/>
        <w:tab w:val="left" w:pos="1077"/>
      </w:tabs>
    </w:pPr>
    <w:rPr>
      <w:bCs/>
      <w:iCs/>
      <w:szCs w:val="28"/>
    </w:rPr>
  </w:style>
  <w:style w:type="paragraph" w:customStyle="1" w:styleId="ZnakZnakZnakCharCharZnakZnakCharCharZnakZnakCharCharZnakZnakCharCharZnakZnakCharCharZnakZnakCharCharZnakZnakCharCharZnakZnakCharCharZnakZnak">
    <w:name w:val="Znak Znak Znak Char Char Znak Znak Char Char Znak Znak Char Char Znak Znak Char Char Znak Znak Char Char Znak Znak Char Char Znak Znak Char Char Znak Znak Char Char Znak Znak"/>
    <w:basedOn w:val="Normalny"/>
    <w:rsid w:val="00544833"/>
  </w:style>
  <w:style w:type="paragraph" w:customStyle="1" w:styleId="f3wek1">
    <w:name w:val="łf3wek 1"/>
    <w:rsid w:val="00544833"/>
    <w:pPr>
      <w:autoSpaceDE w:val="0"/>
      <w:autoSpaceDN w:val="0"/>
      <w:adjustRightInd w:val="0"/>
      <w:spacing w:after="240"/>
      <w:ind w:right="74"/>
    </w:pPr>
    <w:rPr>
      <w:rFonts w:eastAsia="Arial Unicode MS"/>
      <w:b/>
      <w:smallCaps/>
      <w:sz w:val="24"/>
      <w:szCs w:val="24"/>
      <w:lang w:eastAsia="zh-CN"/>
    </w:rPr>
  </w:style>
  <w:style w:type="paragraph" w:customStyle="1" w:styleId="CharCharZnakZnakCharChar1ZnakZnakCharCharZnakZnakCharCharZnakZnakCharCharZnakZnak">
    <w:name w:val="Char Char Znak Znak Char Char1 Znak Znak Char Char Znak Znak Char Char Znak Znak Char Char Znak Znak"/>
    <w:basedOn w:val="Normalny"/>
    <w:rsid w:val="00544833"/>
    <w:pPr>
      <w:tabs>
        <w:tab w:val="left" w:pos="709"/>
      </w:tabs>
    </w:pPr>
    <w:rPr>
      <w:rFonts w:ascii="Tahoma" w:hAnsi="Tahoma"/>
    </w:rPr>
  </w:style>
  <w:style w:type="character" w:customStyle="1" w:styleId="Nagwek2Znak">
    <w:name w:val="Nagłówek 2 Znak"/>
    <w:aliases w:val="(F3) Znak,h2 Znak,2m Znak,KJL:1st Level Znak,Heading Two Znak,(1.1 Znak,1.2 Znak,1.3 etc) Znak,Prophead 2 Znak,2 Znak,RFP Heading 2 Znak,Activity Znak,l2 Znak,H2 Znak,Major Znak,PARA2 Znak,headi Znak,heading2 Znak,h21 Znak,h22 Znak"/>
    <w:link w:val="Nagwek2"/>
    <w:rsid w:val="009F6B86"/>
    <w:rPr>
      <w:sz w:val="24"/>
      <w:szCs w:val="24"/>
      <w:lang w:val="x-none" w:eastAsia="ar-SA"/>
    </w:rPr>
  </w:style>
  <w:style w:type="paragraph" w:customStyle="1" w:styleId="Podtytuwnagwku">
    <w:name w:val="Podtytuł w nagłówku"/>
    <w:basedOn w:val="Normalny"/>
    <w:rsid w:val="009F6B86"/>
    <w:pPr>
      <w:keepNext/>
      <w:pBdr>
        <w:bottom w:val="single" w:sz="4" w:space="1" w:color="auto"/>
      </w:pBdr>
      <w:tabs>
        <w:tab w:val="center" w:pos="4153"/>
        <w:tab w:val="left" w:pos="7560"/>
        <w:tab w:val="right" w:pos="8306"/>
        <w:tab w:val="right" w:pos="8460"/>
      </w:tabs>
      <w:spacing w:before="120" w:after="120" w:line="0" w:lineRule="atLeast"/>
      <w:ind w:right="1009"/>
    </w:pPr>
    <w:rPr>
      <w:rFonts w:ascii="Arial" w:hAnsi="Arial"/>
      <w:color w:val="808080"/>
      <w:sz w:val="16"/>
      <w:szCs w:val="16"/>
      <w:lang w:eastAsia="en-US"/>
    </w:rPr>
  </w:style>
  <w:style w:type="paragraph" w:styleId="Nagwekspisutreci">
    <w:name w:val="TOC Heading"/>
    <w:basedOn w:val="Nagwek1"/>
    <w:next w:val="Normalny"/>
    <w:qFormat/>
    <w:rsid w:val="009F6B86"/>
    <w:pPr>
      <w:keepLines/>
      <w:spacing w:before="480" w:after="0" w:line="276" w:lineRule="auto"/>
      <w:outlineLvl w:val="9"/>
    </w:pPr>
    <w:rPr>
      <w:rFonts w:ascii="Cambria" w:hAnsi="Cambria"/>
      <w:color w:val="365F91"/>
      <w:kern w:val="0"/>
      <w:sz w:val="28"/>
      <w:szCs w:val="28"/>
      <w:lang w:eastAsia="en-US"/>
    </w:rPr>
  </w:style>
  <w:style w:type="character" w:customStyle="1" w:styleId="F2ZnakZnak">
    <w:name w:val="(F2) Znak Znak"/>
    <w:rsid w:val="009F6B86"/>
    <w:rPr>
      <w:rFonts w:ascii="Arial" w:hAnsi="Arial" w:cs="Arial"/>
      <w:b/>
      <w:sz w:val="28"/>
      <w:szCs w:val="28"/>
      <w:lang w:val="pl-PL" w:eastAsia="pl-PL" w:bidi="ar-SA"/>
    </w:rPr>
  </w:style>
  <w:style w:type="character" w:customStyle="1" w:styleId="Nagwek6Znak">
    <w:name w:val="Nagłówek 6 Znak"/>
    <w:link w:val="Nagwek6"/>
    <w:rsid w:val="009F6B86"/>
    <w:rPr>
      <w:rFonts w:ascii="Verdana" w:hAnsi="Verdana"/>
      <w:b/>
      <w:bCs/>
      <w:lang w:val="pl-PL" w:eastAsia="pl-PL" w:bidi="ar-SA"/>
    </w:rPr>
  </w:style>
  <w:style w:type="paragraph" w:customStyle="1" w:styleId="UmowaPodstawowy">
    <w:name w:val="Umowa: Podstawowy"/>
    <w:rsid w:val="00A02988"/>
    <w:pPr>
      <w:widowControl w:val="0"/>
      <w:adjustRightInd w:val="0"/>
      <w:spacing w:line="264" w:lineRule="auto"/>
      <w:jc w:val="both"/>
      <w:textAlignment w:val="baseline"/>
    </w:pPr>
    <w:rPr>
      <w:rFonts w:ascii="Arial" w:hAnsi="Arial" w:cs="Arial"/>
      <w:sz w:val="22"/>
      <w:szCs w:val="22"/>
    </w:rPr>
  </w:style>
  <w:style w:type="paragraph" w:customStyle="1" w:styleId="naglum">
    <w:name w:val="nagl_um"/>
    <w:basedOn w:val="Nagwek1"/>
    <w:rsid w:val="00A02988"/>
    <w:pPr>
      <w:keepNext w:val="0"/>
      <w:widowControl w:val="0"/>
      <w:tabs>
        <w:tab w:val="left" w:pos="540"/>
      </w:tabs>
      <w:suppressAutoHyphens/>
      <w:spacing w:after="120"/>
    </w:pPr>
    <w:rPr>
      <w:rFonts w:ascii="Lucida Sans Unicode" w:hAnsi="Lucida Sans Unicode"/>
      <w:bCs w:val="0"/>
      <w:smallCaps/>
      <w:noProof/>
      <w:kern w:val="0"/>
      <w:sz w:val="24"/>
      <w:szCs w:val="20"/>
    </w:rPr>
  </w:style>
  <w:style w:type="paragraph" w:customStyle="1" w:styleId="Tabela-tekst2zagszczony">
    <w:name w:val="Tabela - tekst 2 (zagęszczony)"/>
    <w:basedOn w:val="Normalny"/>
    <w:rsid w:val="00A02988"/>
    <w:pPr>
      <w:keepNext/>
      <w:keepLines/>
      <w:ind w:right="113"/>
    </w:pPr>
    <w:rPr>
      <w:rFonts w:ascii="Arial" w:hAnsi="Arial"/>
      <w:sz w:val="20"/>
      <w:szCs w:val="20"/>
    </w:rPr>
  </w:style>
  <w:style w:type="paragraph" w:customStyle="1" w:styleId="Kodwzaczniku">
    <w:name w:val="Kod w załączniku"/>
    <w:basedOn w:val="Normalny"/>
    <w:rsid w:val="00A02988"/>
    <w:pPr>
      <w:spacing w:after="20"/>
      <w:jc w:val="both"/>
    </w:pPr>
    <w:rPr>
      <w:rFonts w:ascii="Courier New" w:hAnsi="Courier New" w:cs="Courier New"/>
      <w:iCs/>
      <w:sz w:val="16"/>
      <w:lang w:val="en-US"/>
    </w:rPr>
  </w:style>
  <w:style w:type="paragraph" w:customStyle="1" w:styleId="Punkt">
    <w:name w:val="Punkt"/>
    <w:basedOn w:val="Tekstpodstawowy"/>
    <w:rsid w:val="00367151"/>
    <w:pPr>
      <w:spacing w:after="360"/>
      <w:jc w:val="both"/>
    </w:pPr>
    <w:rPr>
      <w:rFonts w:ascii="Arial" w:hAnsi="Arial" w:cs="Arial"/>
    </w:rPr>
  </w:style>
  <w:style w:type="paragraph" w:customStyle="1" w:styleId="Numerowanie">
    <w:name w:val="Numerowanie"/>
    <w:basedOn w:val="Normalny"/>
    <w:rsid w:val="00367151"/>
    <w:pPr>
      <w:tabs>
        <w:tab w:val="num" w:pos="360"/>
      </w:tabs>
      <w:spacing w:before="120"/>
      <w:ind w:left="360" w:hanging="360"/>
      <w:jc w:val="both"/>
    </w:pPr>
    <w:rPr>
      <w:rFonts w:ascii="Book Antiqua" w:hAnsi="Book Antiqua" w:cs="Book Antiqua"/>
      <w:sz w:val="22"/>
      <w:szCs w:val="22"/>
      <w:lang w:eastAsia="en-US"/>
    </w:rPr>
  </w:style>
  <w:style w:type="paragraph" w:customStyle="1" w:styleId="Podpunkt">
    <w:name w:val="Podpunkt"/>
    <w:basedOn w:val="Punkt"/>
    <w:rsid w:val="00367151"/>
    <w:pPr>
      <w:tabs>
        <w:tab w:val="num" w:pos="1134"/>
      </w:tabs>
      <w:ind w:left="1134" w:hanging="425"/>
    </w:pPr>
  </w:style>
  <w:style w:type="paragraph" w:customStyle="1" w:styleId="ListLegal4">
    <w:name w:val="List Legal 4"/>
    <w:next w:val="Normalny"/>
    <w:link w:val="ListLegal4Char"/>
    <w:rsid w:val="006C4026"/>
    <w:pPr>
      <w:tabs>
        <w:tab w:val="num" w:pos="1134"/>
      </w:tabs>
      <w:spacing w:before="200" w:after="200" w:line="312" w:lineRule="auto"/>
      <w:ind w:left="1134" w:hanging="567"/>
      <w:jc w:val="both"/>
      <w:outlineLvl w:val="3"/>
    </w:pPr>
    <w:rPr>
      <w:rFonts w:ascii="Arial" w:hAnsi="Arial"/>
      <w:sz w:val="22"/>
      <w:szCs w:val="22"/>
      <w:lang w:eastAsia="en-US"/>
    </w:rPr>
  </w:style>
  <w:style w:type="character" w:customStyle="1" w:styleId="ListLegal4Char">
    <w:name w:val="List Legal 4 Char"/>
    <w:link w:val="ListLegal4"/>
    <w:locked/>
    <w:rsid w:val="006C4026"/>
    <w:rPr>
      <w:rFonts w:ascii="Arial" w:hAnsi="Arial"/>
      <w:sz w:val="22"/>
      <w:szCs w:val="22"/>
      <w:lang w:eastAsia="en-US" w:bidi="ar-SA"/>
    </w:rPr>
  </w:style>
  <w:style w:type="paragraph" w:customStyle="1" w:styleId="Style1">
    <w:name w:val="Style 1"/>
    <w:rsid w:val="006C4026"/>
    <w:pPr>
      <w:widowControl w:val="0"/>
      <w:autoSpaceDE w:val="0"/>
      <w:autoSpaceDN w:val="0"/>
      <w:adjustRightInd w:val="0"/>
    </w:pPr>
    <w:rPr>
      <w:rFonts w:ascii="Arial" w:hAnsi="Arial" w:cs="Arial"/>
    </w:rPr>
  </w:style>
  <w:style w:type="paragraph" w:customStyle="1" w:styleId="Blockquote">
    <w:name w:val="Blockquote"/>
    <w:basedOn w:val="Normalny"/>
    <w:rsid w:val="006C4026"/>
    <w:pPr>
      <w:spacing w:before="100" w:after="100"/>
      <w:ind w:left="360" w:right="360"/>
    </w:pPr>
    <w:rPr>
      <w:rFonts w:ascii="Arial" w:hAnsi="Arial" w:cs="Arial"/>
      <w:lang w:eastAsia="en-US"/>
    </w:rPr>
  </w:style>
  <w:style w:type="character" w:customStyle="1" w:styleId="AkapitzlistZnak">
    <w:name w:val="Akapit z listą Znak"/>
    <w:link w:val="Akapitzlist"/>
    <w:uiPriority w:val="34"/>
    <w:qFormat/>
    <w:locked/>
    <w:rsid w:val="00CC3651"/>
    <w:rPr>
      <w:rFonts w:eastAsia="MS Mincho"/>
      <w:sz w:val="24"/>
      <w:szCs w:val="24"/>
      <w:lang w:eastAsia="ar-SA"/>
    </w:rPr>
  </w:style>
  <w:style w:type="paragraph" w:customStyle="1" w:styleId="TxBrp4">
    <w:name w:val="TxBr_p4"/>
    <w:basedOn w:val="Normalny"/>
    <w:rsid w:val="00510570"/>
    <w:pPr>
      <w:widowControl w:val="0"/>
      <w:tabs>
        <w:tab w:val="left" w:pos="731"/>
      </w:tabs>
      <w:autoSpaceDE w:val="0"/>
      <w:autoSpaceDN w:val="0"/>
      <w:adjustRightInd w:val="0"/>
      <w:spacing w:line="277" w:lineRule="atLeast"/>
      <w:ind w:left="845" w:hanging="731"/>
      <w:jc w:val="both"/>
    </w:pPr>
    <w:rPr>
      <w:lang w:val="en-US"/>
    </w:rPr>
  </w:style>
  <w:style w:type="paragraph" w:styleId="Poprawka">
    <w:name w:val="Revision"/>
    <w:hidden/>
    <w:uiPriority w:val="99"/>
    <w:semiHidden/>
    <w:rsid w:val="004D0D56"/>
    <w:rPr>
      <w:sz w:val="24"/>
      <w:szCs w:val="24"/>
    </w:rPr>
  </w:style>
  <w:style w:type="character" w:customStyle="1" w:styleId="NagwekZnak">
    <w:name w:val="Nagłówek Znak"/>
    <w:link w:val="Nagwek"/>
    <w:rsid w:val="002C0979"/>
    <w:rPr>
      <w:sz w:val="24"/>
      <w:szCs w:val="24"/>
    </w:rPr>
  </w:style>
  <w:style w:type="character" w:customStyle="1" w:styleId="StopkaZnak">
    <w:name w:val="Stopka Znak"/>
    <w:basedOn w:val="Domylnaczcionkaakapitu"/>
    <w:link w:val="Stopka"/>
    <w:uiPriority w:val="99"/>
    <w:locked/>
    <w:rsid w:val="00A6528C"/>
    <w:rPr>
      <w:sz w:val="24"/>
      <w:szCs w:val="24"/>
    </w:rPr>
  </w:style>
  <w:style w:type="paragraph" w:customStyle="1" w:styleId="EYHeading1">
    <w:name w:val="EY Heading 1"/>
    <w:basedOn w:val="Normalny"/>
    <w:next w:val="Normalny"/>
    <w:qFormat/>
    <w:rsid w:val="00976502"/>
    <w:pPr>
      <w:pageBreakBefore/>
      <w:numPr>
        <w:numId w:val="5"/>
      </w:numPr>
      <w:spacing w:after="360"/>
    </w:pPr>
    <w:rPr>
      <w:kern w:val="12"/>
      <w:sz w:val="32"/>
      <w:lang w:val="en-US" w:eastAsia="en-US"/>
    </w:rPr>
  </w:style>
  <w:style w:type="paragraph" w:customStyle="1" w:styleId="EYHeading2">
    <w:name w:val="EY Heading 2"/>
    <w:basedOn w:val="EYHeading1"/>
    <w:next w:val="Normalny"/>
    <w:qFormat/>
    <w:rsid w:val="00976502"/>
    <w:pPr>
      <w:keepNext/>
      <w:pageBreakBefore w:val="0"/>
      <w:numPr>
        <w:ilvl w:val="1"/>
      </w:numPr>
      <w:spacing w:before="120" w:after="120"/>
      <w:ind w:left="480"/>
      <w:jc w:val="both"/>
      <w:outlineLvl w:val="1"/>
    </w:pPr>
    <w:rPr>
      <w:b/>
      <w:sz w:val="28"/>
    </w:rPr>
  </w:style>
  <w:style w:type="paragraph" w:customStyle="1" w:styleId="EYHeading3">
    <w:name w:val="EY Heading 3"/>
    <w:basedOn w:val="EYHeading1"/>
    <w:next w:val="Normalny"/>
    <w:qFormat/>
    <w:rsid w:val="00976502"/>
    <w:pPr>
      <w:keepNext/>
      <w:pageBreakBefore w:val="0"/>
      <w:numPr>
        <w:ilvl w:val="2"/>
      </w:numPr>
      <w:spacing w:before="120" w:after="120"/>
      <w:jc w:val="both"/>
      <w:outlineLvl w:val="2"/>
    </w:pPr>
    <w:rPr>
      <w:b/>
      <w:sz w:val="28"/>
    </w:rPr>
  </w:style>
  <w:style w:type="paragraph" w:customStyle="1" w:styleId="EYHeading4">
    <w:name w:val="EY Heading 4"/>
    <w:basedOn w:val="EYHeading3"/>
    <w:qFormat/>
    <w:rsid w:val="00976502"/>
    <w:pPr>
      <w:numPr>
        <w:ilvl w:val="3"/>
      </w:numPr>
      <w:outlineLvl w:val="3"/>
    </w:pPr>
    <w:rPr>
      <w:sz w:val="24"/>
    </w:rPr>
  </w:style>
  <w:style w:type="table" w:styleId="Jasnasiatka">
    <w:name w:val="Light Grid"/>
    <w:basedOn w:val="Standardowy"/>
    <w:uiPriority w:val="62"/>
    <w:rsid w:val="001A0629"/>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Podtytu">
    <w:name w:val="Subtitle"/>
    <w:basedOn w:val="Normalny"/>
    <w:next w:val="Normalny"/>
    <w:link w:val="PodtytuZnak"/>
    <w:uiPriority w:val="99"/>
    <w:qFormat/>
    <w:rsid w:val="00980FA1"/>
    <w:pPr>
      <w:numPr>
        <w:ilvl w:val="1"/>
      </w:numPr>
      <w:spacing w:after="160" w:line="259" w:lineRule="auto"/>
    </w:pPr>
    <w:rPr>
      <w:rFonts w:asciiTheme="minorHAnsi" w:eastAsiaTheme="minorEastAsia" w:hAnsiTheme="minorHAnsi" w:cstheme="minorBidi"/>
      <w:color w:val="5A5A5A" w:themeColor="text1" w:themeTint="A5"/>
      <w:spacing w:val="10"/>
      <w:sz w:val="22"/>
      <w:szCs w:val="22"/>
      <w:lang w:eastAsia="en-US"/>
    </w:rPr>
  </w:style>
  <w:style w:type="character" w:customStyle="1" w:styleId="PodtytuZnak">
    <w:name w:val="Podtytuł Znak"/>
    <w:basedOn w:val="Domylnaczcionkaakapitu"/>
    <w:link w:val="Podtytu"/>
    <w:uiPriority w:val="99"/>
    <w:rsid w:val="00980FA1"/>
    <w:rPr>
      <w:rFonts w:asciiTheme="minorHAnsi" w:eastAsiaTheme="minorEastAsia" w:hAnsiTheme="minorHAnsi" w:cstheme="minorBidi"/>
      <w:color w:val="5A5A5A" w:themeColor="text1" w:themeTint="A5"/>
      <w:spacing w:val="1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5689">
      <w:bodyDiv w:val="1"/>
      <w:marLeft w:val="0"/>
      <w:marRight w:val="0"/>
      <w:marTop w:val="0"/>
      <w:marBottom w:val="0"/>
      <w:divBdr>
        <w:top w:val="none" w:sz="0" w:space="0" w:color="auto"/>
        <w:left w:val="none" w:sz="0" w:space="0" w:color="auto"/>
        <w:bottom w:val="none" w:sz="0" w:space="0" w:color="auto"/>
        <w:right w:val="none" w:sz="0" w:space="0" w:color="auto"/>
      </w:divBdr>
    </w:div>
    <w:div w:id="41174369">
      <w:bodyDiv w:val="1"/>
      <w:marLeft w:val="0"/>
      <w:marRight w:val="0"/>
      <w:marTop w:val="0"/>
      <w:marBottom w:val="0"/>
      <w:divBdr>
        <w:top w:val="none" w:sz="0" w:space="0" w:color="auto"/>
        <w:left w:val="none" w:sz="0" w:space="0" w:color="auto"/>
        <w:bottom w:val="none" w:sz="0" w:space="0" w:color="auto"/>
        <w:right w:val="none" w:sz="0" w:space="0" w:color="auto"/>
      </w:divBdr>
      <w:divsChild>
        <w:div w:id="1819372378">
          <w:marLeft w:val="0"/>
          <w:marRight w:val="0"/>
          <w:marTop w:val="0"/>
          <w:marBottom w:val="0"/>
          <w:divBdr>
            <w:top w:val="none" w:sz="0" w:space="0" w:color="auto"/>
            <w:left w:val="none" w:sz="0" w:space="0" w:color="auto"/>
            <w:bottom w:val="none" w:sz="0" w:space="0" w:color="auto"/>
            <w:right w:val="none" w:sz="0" w:space="0" w:color="auto"/>
          </w:divBdr>
          <w:divsChild>
            <w:div w:id="431899142">
              <w:marLeft w:val="0"/>
              <w:marRight w:val="0"/>
              <w:marTop w:val="0"/>
              <w:marBottom w:val="0"/>
              <w:divBdr>
                <w:top w:val="none" w:sz="0" w:space="0" w:color="auto"/>
                <w:left w:val="none" w:sz="0" w:space="0" w:color="auto"/>
                <w:bottom w:val="none" w:sz="0" w:space="0" w:color="auto"/>
                <w:right w:val="none" w:sz="0" w:space="0" w:color="auto"/>
              </w:divBdr>
              <w:divsChild>
                <w:div w:id="18732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577">
      <w:bodyDiv w:val="1"/>
      <w:marLeft w:val="0"/>
      <w:marRight w:val="0"/>
      <w:marTop w:val="0"/>
      <w:marBottom w:val="0"/>
      <w:divBdr>
        <w:top w:val="none" w:sz="0" w:space="0" w:color="auto"/>
        <w:left w:val="none" w:sz="0" w:space="0" w:color="auto"/>
        <w:bottom w:val="none" w:sz="0" w:space="0" w:color="auto"/>
        <w:right w:val="none" w:sz="0" w:space="0" w:color="auto"/>
      </w:divBdr>
    </w:div>
    <w:div w:id="104354530">
      <w:bodyDiv w:val="1"/>
      <w:marLeft w:val="0"/>
      <w:marRight w:val="0"/>
      <w:marTop w:val="0"/>
      <w:marBottom w:val="0"/>
      <w:divBdr>
        <w:top w:val="none" w:sz="0" w:space="0" w:color="auto"/>
        <w:left w:val="none" w:sz="0" w:space="0" w:color="auto"/>
        <w:bottom w:val="none" w:sz="0" w:space="0" w:color="auto"/>
        <w:right w:val="none" w:sz="0" w:space="0" w:color="auto"/>
      </w:divBdr>
    </w:div>
    <w:div w:id="430315589">
      <w:bodyDiv w:val="1"/>
      <w:marLeft w:val="0"/>
      <w:marRight w:val="0"/>
      <w:marTop w:val="0"/>
      <w:marBottom w:val="0"/>
      <w:divBdr>
        <w:top w:val="none" w:sz="0" w:space="0" w:color="auto"/>
        <w:left w:val="none" w:sz="0" w:space="0" w:color="auto"/>
        <w:bottom w:val="none" w:sz="0" w:space="0" w:color="auto"/>
        <w:right w:val="none" w:sz="0" w:space="0" w:color="auto"/>
      </w:divBdr>
    </w:div>
    <w:div w:id="490220935">
      <w:bodyDiv w:val="1"/>
      <w:marLeft w:val="0"/>
      <w:marRight w:val="0"/>
      <w:marTop w:val="0"/>
      <w:marBottom w:val="0"/>
      <w:divBdr>
        <w:top w:val="none" w:sz="0" w:space="0" w:color="auto"/>
        <w:left w:val="none" w:sz="0" w:space="0" w:color="auto"/>
        <w:bottom w:val="none" w:sz="0" w:space="0" w:color="auto"/>
        <w:right w:val="none" w:sz="0" w:space="0" w:color="auto"/>
      </w:divBdr>
    </w:div>
    <w:div w:id="542642614">
      <w:bodyDiv w:val="1"/>
      <w:marLeft w:val="0"/>
      <w:marRight w:val="0"/>
      <w:marTop w:val="0"/>
      <w:marBottom w:val="0"/>
      <w:divBdr>
        <w:top w:val="none" w:sz="0" w:space="0" w:color="auto"/>
        <w:left w:val="none" w:sz="0" w:space="0" w:color="auto"/>
        <w:bottom w:val="none" w:sz="0" w:space="0" w:color="auto"/>
        <w:right w:val="none" w:sz="0" w:space="0" w:color="auto"/>
      </w:divBdr>
    </w:div>
    <w:div w:id="794297833">
      <w:bodyDiv w:val="1"/>
      <w:marLeft w:val="0"/>
      <w:marRight w:val="0"/>
      <w:marTop w:val="0"/>
      <w:marBottom w:val="0"/>
      <w:divBdr>
        <w:top w:val="none" w:sz="0" w:space="0" w:color="auto"/>
        <w:left w:val="none" w:sz="0" w:space="0" w:color="auto"/>
        <w:bottom w:val="none" w:sz="0" w:space="0" w:color="auto"/>
        <w:right w:val="none" w:sz="0" w:space="0" w:color="auto"/>
      </w:divBdr>
    </w:div>
    <w:div w:id="877081640">
      <w:bodyDiv w:val="1"/>
      <w:marLeft w:val="0"/>
      <w:marRight w:val="0"/>
      <w:marTop w:val="0"/>
      <w:marBottom w:val="0"/>
      <w:divBdr>
        <w:top w:val="none" w:sz="0" w:space="0" w:color="auto"/>
        <w:left w:val="none" w:sz="0" w:space="0" w:color="auto"/>
        <w:bottom w:val="none" w:sz="0" w:space="0" w:color="auto"/>
        <w:right w:val="none" w:sz="0" w:space="0" w:color="auto"/>
      </w:divBdr>
    </w:div>
    <w:div w:id="917253398">
      <w:bodyDiv w:val="1"/>
      <w:marLeft w:val="0"/>
      <w:marRight w:val="0"/>
      <w:marTop w:val="0"/>
      <w:marBottom w:val="0"/>
      <w:divBdr>
        <w:top w:val="none" w:sz="0" w:space="0" w:color="auto"/>
        <w:left w:val="none" w:sz="0" w:space="0" w:color="auto"/>
        <w:bottom w:val="none" w:sz="0" w:space="0" w:color="auto"/>
        <w:right w:val="none" w:sz="0" w:space="0" w:color="auto"/>
      </w:divBdr>
    </w:div>
    <w:div w:id="944070967">
      <w:bodyDiv w:val="1"/>
      <w:marLeft w:val="0"/>
      <w:marRight w:val="0"/>
      <w:marTop w:val="0"/>
      <w:marBottom w:val="0"/>
      <w:divBdr>
        <w:top w:val="none" w:sz="0" w:space="0" w:color="auto"/>
        <w:left w:val="none" w:sz="0" w:space="0" w:color="auto"/>
        <w:bottom w:val="none" w:sz="0" w:space="0" w:color="auto"/>
        <w:right w:val="none" w:sz="0" w:space="0" w:color="auto"/>
      </w:divBdr>
    </w:div>
    <w:div w:id="1053499627">
      <w:bodyDiv w:val="1"/>
      <w:marLeft w:val="0"/>
      <w:marRight w:val="0"/>
      <w:marTop w:val="0"/>
      <w:marBottom w:val="0"/>
      <w:divBdr>
        <w:top w:val="none" w:sz="0" w:space="0" w:color="auto"/>
        <w:left w:val="none" w:sz="0" w:space="0" w:color="auto"/>
        <w:bottom w:val="none" w:sz="0" w:space="0" w:color="auto"/>
        <w:right w:val="none" w:sz="0" w:space="0" w:color="auto"/>
      </w:divBdr>
    </w:div>
    <w:div w:id="1189874879">
      <w:bodyDiv w:val="1"/>
      <w:marLeft w:val="0"/>
      <w:marRight w:val="0"/>
      <w:marTop w:val="0"/>
      <w:marBottom w:val="0"/>
      <w:divBdr>
        <w:top w:val="none" w:sz="0" w:space="0" w:color="auto"/>
        <w:left w:val="none" w:sz="0" w:space="0" w:color="auto"/>
        <w:bottom w:val="none" w:sz="0" w:space="0" w:color="auto"/>
        <w:right w:val="none" w:sz="0" w:space="0" w:color="auto"/>
      </w:divBdr>
    </w:div>
    <w:div w:id="1513760175">
      <w:bodyDiv w:val="1"/>
      <w:marLeft w:val="0"/>
      <w:marRight w:val="0"/>
      <w:marTop w:val="0"/>
      <w:marBottom w:val="0"/>
      <w:divBdr>
        <w:top w:val="none" w:sz="0" w:space="0" w:color="auto"/>
        <w:left w:val="none" w:sz="0" w:space="0" w:color="auto"/>
        <w:bottom w:val="none" w:sz="0" w:space="0" w:color="auto"/>
        <w:right w:val="none" w:sz="0" w:space="0" w:color="auto"/>
      </w:divBdr>
    </w:div>
    <w:div w:id="1552577269">
      <w:bodyDiv w:val="1"/>
      <w:marLeft w:val="0"/>
      <w:marRight w:val="0"/>
      <w:marTop w:val="0"/>
      <w:marBottom w:val="0"/>
      <w:divBdr>
        <w:top w:val="none" w:sz="0" w:space="0" w:color="auto"/>
        <w:left w:val="none" w:sz="0" w:space="0" w:color="auto"/>
        <w:bottom w:val="none" w:sz="0" w:space="0" w:color="auto"/>
        <w:right w:val="none" w:sz="0" w:space="0" w:color="auto"/>
      </w:divBdr>
    </w:div>
    <w:div w:id="1571891609">
      <w:bodyDiv w:val="1"/>
      <w:marLeft w:val="0"/>
      <w:marRight w:val="0"/>
      <w:marTop w:val="0"/>
      <w:marBottom w:val="0"/>
      <w:divBdr>
        <w:top w:val="none" w:sz="0" w:space="0" w:color="auto"/>
        <w:left w:val="none" w:sz="0" w:space="0" w:color="auto"/>
        <w:bottom w:val="none" w:sz="0" w:space="0" w:color="auto"/>
        <w:right w:val="none" w:sz="0" w:space="0" w:color="auto"/>
      </w:divBdr>
    </w:div>
    <w:div w:id="1663044061">
      <w:bodyDiv w:val="1"/>
      <w:marLeft w:val="0"/>
      <w:marRight w:val="0"/>
      <w:marTop w:val="0"/>
      <w:marBottom w:val="0"/>
      <w:divBdr>
        <w:top w:val="none" w:sz="0" w:space="0" w:color="auto"/>
        <w:left w:val="none" w:sz="0" w:space="0" w:color="auto"/>
        <w:bottom w:val="none" w:sz="0" w:space="0" w:color="auto"/>
        <w:right w:val="none" w:sz="0" w:space="0" w:color="auto"/>
      </w:divBdr>
    </w:div>
    <w:div w:id="1703049104">
      <w:bodyDiv w:val="1"/>
      <w:marLeft w:val="0"/>
      <w:marRight w:val="0"/>
      <w:marTop w:val="0"/>
      <w:marBottom w:val="0"/>
      <w:divBdr>
        <w:top w:val="none" w:sz="0" w:space="0" w:color="auto"/>
        <w:left w:val="none" w:sz="0" w:space="0" w:color="auto"/>
        <w:bottom w:val="none" w:sz="0" w:space="0" w:color="auto"/>
        <w:right w:val="none" w:sz="0" w:space="0" w:color="auto"/>
      </w:divBdr>
    </w:div>
    <w:div w:id="1805469399">
      <w:bodyDiv w:val="1"/>
      <w:marLeft w:val="0"/>
      <w:marRight w:val="0"/>
      <w:marTop w:val="0"/>
      <w:marBottom w:val="0"/>
      <w:divBdr>
        <w:top w:val="none" w:sz="0" w:space="0" w:color="auto"/>
        <w:left w:val="none" w:sz="0" w:space="0" w:color="auto"/>
        <w:bottom w:val="none" w:sz="0" w:space="0" w:color="auto"/>
        <w:right w:val="none" w:sz="0" w:space="0" w:color="auto"/>
      </w:divBdr>
    </w:div>
    <w:div w:id="1956674342">
      <w:bodyDiv w:val="1"/>
      <w:marLeft w:val="0"/>
      <w:marRight w:val="0"/>
      <w:marTop w:val="0"/>
      <w:marBottom w:val="0"/>
      <w:divBdr>
        <w:top w:val="none" w:sz="0" w:space="0" w:color="auto"/>
        <w:left w:val="none" w:sz="0" w:space="0" w:color="auto"/>
        <w:bottom w:val="none" w:sz="0" w:space="0" w:color="auto"/>
        <w:right w:val="none" w:sz="0" w:space="0" w:color="auto"/>
      </w:divBdr>
    </w:div>
    <w:div w:id="1969119240">
      <w:bodyDiv w:val="1"/>
      <w:marLeft w:val="0"/>
      <w:marRight w:val="0"/>
      <w:marTop w:val="0"/>
      <w:marBottom w:val="0"/>
      <w:divBdr>
        <w:top w:val="none" w:sz="0" w:space="0" w:color="auto"/>
        <w:left w:val="none" w:sz="0" w:space="0" w:color="auto"/>
        <w:bottom w:val="none" w:sz="0" w:space="0" w:color="auto"/>
        <w:right w:val="none" w:sz="0" w:space="0" w:color="auto"/>
      </w:divBdr>
    </w:div>
    <w:div w:id="1977950126">
      <w:bodyDiv w:val="1"/>
      <w:marLeft w:val="0"/>
      <w:marRight w:val="0"/>
      <w:marTop w:val="0"/>
      <w:marBottom w:val="0"/>
      <w:divBdr>
        <w:top w:val="none" w:sz="0" w:space="0" w:color="auto"/>
        <w:left w:val="none" w:sz="0" w:space="0" w:color="auto"/>
        <w:bottom w:val="none" w:sz="0" w:space="0" w:color="auto"/>
        <w:right w:val="none" w:sz="0" w:space="0" w:color="auto"/>
      </w:divBdr>
    </w:div>
    <w:div w:id="2022124487">
      <w:bodyDiv w:val="1"/>
      <w:marLeft w:val="0"/>
      <w:marRight w:val="0"/>
      <w:marTop w:val="0"/>
      <w:marBottom w:val="0"/>
      <w:divBdr>
        <w:top w:val="none" w:sz="0" w:space="0" w:color="auto"/>
        <w:left w:val="none" w:sz="0" w:space="0" w:color="auto"/>
        <w:bottom w:val="none" w:sz="0" w:space="0" w:color="auto"/>
        <w:right w:val="none" w:sz="0" w:space="0" w:color="auto"/>
      </w:divBdr>
      <w:divsChild>
        <w:div w:id="759182583">
          <w:marLeft w:val="0"/>
          <w:marRight w:val="0"/>
          <w:marTop w:val="0"/>
          <w:marBottom w:val="0"/>
          <w:divBdr>
            <w:top w:val="none" w:sz="0" w:space="0" w:color="auto"/>
            <w:left w:val="none" w:sz="0" w:space="0" w:color="auto"/>
            <w:bottom w:val="none" w:sz="0" w:space="0" w:color="auto"/>
            <w:right w:val="none" w:sz="0" w:space="0" w:color="auto"/>
          </w:divBdr>
          <w:divsChild>
            <w:div w:id="23336556">
              <w:marLeft w:val="0"/>
              <w:marRight w:val="0"/>
              <w:marTop w:val="0"/>
              <w:marBottom w:val="0"/>
              <w:divBdr>
                <w:top w:val="none" w:sz="0" w:space="0" w:color="auto"/>
                <w:left w:val="none" w:sz="0" w:space="0" w:color="auto"/>
                <w:bottom w:val="none" w:sz="0" w:space="0" w:color="auto"/>
                <w:right w:val="none" w:sz="0" w:space="0" w:color="auto"/>
              </w:divBdr>
              <w:divsChild>
                <w:div w:id="165930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5.jpeg"/><Relationship Id="rId5" Type="http://schemas.openxmlformats.org/officeDocument/2006/relationships/image" Target="media/image4.sv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d="http://www.w3.org/2001/XMLSchema" xmlns:xsi="http://www.w3.org/2001/XMLSchema-instance" xmlns="http://www.boldonjames.com/2008/01/sie/internal/label" sislVersion="0" policy="bb20e14d-be6a-46e8-ba22-12335b2c5146" origin="userSelected">
  <element uid="43bb6f90-9fd1-4897-ac60-32a10e88c35a" value=""/>
</sisl>
</file>

<file path=customXml/itemProps1.xml><?xml version="1.0" encoding="utf-8"?>
<ds:datastoreItem xmlns:ds="http://schemas.openxmlformats.org/officeDocument/2006/customXml" ds:itemID="{FA68471C-7D54-44AE-B576-FE14C862BE04}">
  <ds:schemaRefs>
    <ds:schemaRef ds:uri="http://schemas.openxmlformats.org/officeDocument/2006/bibliography"/>
  </ds:schemaRefs>
</ds:datastoreItem>
</file>

<file path=customXml/itemProps2.xml><?xml version="1.0" encoding="utf-8"?>
<ds:datastoreItem xmlns:ds="http://schemas.openxmlformats.org/officeDocument/2006/customXml" ds:itemID="{22588D31-DDCC-4F39-A049-8BE3AF3299F1}">
  <ds:schemaRefs>
    <ds:schemaRef ds:uri="http://schemas.openxmlformats.org/officeDocument/2006/bibliography"/>
  </ds:schemaRefs>
</ds:datastoreItem>
</file>

<file path=customXml/itemProps3.xml><?xml version="1.0" encoding="utf-8"?>
<ds:datastoreItem xmlns:ds="http://schemas.openxmlformats.org/officeDocument/2006/customXml" ds:itemID="{B2FE1AE3-B936-4081-B207-0682D2B3FE9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2079</Words>
  <Characters>12477</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14527</CharactersWithSpaces>
  <SharedDoc>false</SharedDoc>
  <HLinks>
    <vt:vector size="258" baseType="variant">
      <vt:variant>
        <vt:i4>1769480</vt:i4>
      </vt:variant>
      <vt:variant>
        <vt:i4>348</vt:i4>
      </vt:variant>
      <vt:variant>
        <vt:i4>0</vt:i4>
      </vt:variant>
      <vt:variant>
        <vt:i4>5</vt:i4>
      </vt:variant>
      <vt:variant>
        <vt:lpwstr>mailto:service_manager@ufg.pl</vt:lpwstr>
      </vt:variant>
      <vt:variant>
        <vt:lpwstr/>
      </vt:variant>
      <vt:variant>
        <vt:i4>1769480</vt:i4>
      </vt:variant>
      <vt:variant>
        <vt:i4>345</vt:i4>
      </vt:variant>
      <vt:variant>
        <vt:i4>0</vt:i4>
      </vt:variant>
      <vt:variant>
        <vt:i4>5</vt:i4>
      </vt:variant>
      <vt:variant>
        <vt:lpwstr>mailto:service_manager@ufg.pl</vt:lpwstr>
      </vt:variant>
      <vt:variant>
        <vt:lpwstr/>
      </vt:variant>
      <vt:variant>
        <vt:i4>2031677</vt:i4>
      </vt:variant>
      <vt:variant>
        <vt:i4>242</vt:i4>
      </vt:variant>
      <vt:variant>
        <vt:i4>0</vt:i4>
      </vt:variant>
      <vt:variant>
        <vt:i4>5</vt:i4>
      </vt:variant>
      <vt:variant>
        <vt:lpwstr/>
      </vt:variant>
      <vt:variant>
        <vt:lpwstr>_Toc468449536</vt:lpwstr>
      </vt:variant>
      <vt:variant>
        <vt:i4>2031677</vt:i4>
      </vt:variant>
      <vt:variant>
        <vt:i4>236</vt:i4>
      </vt:variant>
      <vt:variant>
        <vt:i4>0</vt:i4>
      </vt:variant>
      <vt:variant>
        <vt:i4>5</vt:i4>
      </vt:variant>
      <vt:variant>
        <vt:lpwstr/>
      </vt:variant>
      <vt:variant>
        <vt:lpwstr>_Toc468449535</vt:lpwstr>
      </vt:variant>
      <vt:variant>
        <vt:i4>2031677</vt:i4>
      </vt:variant>
      <vt:variant>
        <vt:i4>230</vt:i4>
      </vt:variant>
      <vt:variant>
        <vt:i4>0</vt:i4>
      </vt:variant>
      <vt:variant>
        <vt:i4>5</vt:i4>
      </vt:variant>
      <vt:variant>
        <vt:lpwstr/>
      </vt:variant>
      <vt:variant>
        <vt:lpwstr>_Toc468449534</vt:lpwstr>
      </vt:variant>
      <vt:variant>
        <vt:i4>2031677</vt:i4>
      </vt:variant>
      <vt:variant>
        <vt:i4>224</vt:i4>
      </vt:variant>
      <vt:variant>
        <vt:i4>0</vt:i4>
      </vt:variant>
      <vt:variant>
        <vt:i4>5</vt:i4>
      </vt:variant>
      <vt:variant>
        <vt:lpwstr/>
      </vt:variant>
      <vt:variant>
        <vt:lpwstr>_Toc468449533</vt:lpwstr>
      </vt:variant>
      <vt:variant>
        <vt:i4>2031677</vt:i4>
      </vt:variant>
      <vt:variant>
        <vt:i4>218</vt:i4>
      </vt:variant>
      <vt:variant>
        <vt:i4>0</vt:i4>
      </vt:variant>
      <vt:variant>
        <vt:i4>5</vt:i4>
      </vt:variant>
      <vt:variant>
        <vt:lpwstr/>
      </vt:variant>
      <vt:variant>
        <vt:lpwstr>_Toc468449532</vt:lpwstr>
      </vt:variant>
      <vt:variant>
        <vt:i4>2031677</vt:i4>
      </vt:variant>
      <vt:variant>
        <vt:i4>212</vt:i4>
      </vt:variant>
      <vt:variant>
        <vt:i4>0</vt:i4>
      </vt:variant>
      <vt:variant>
        <vt:i4>5</vt:i4>
      </vt:variant>
      <vt:variant>
        <vt:lpwstr/>
      </vt:variant>
      <vt:variant>
        <vt:lpwstr>_Toc468449531</vt:lpwstr>
      </vt:variant>
      <vt:variant>
        <vt:i4>2031677</vt:i4>
      </vt:variant>
      <vt:variant>
        <vt:i4>206</vt:i4>
      </vt:variant>
      <vt:variant>
        <vt:i4>0</vt:i4>
      </vt:variant>
      <vt:variant>
        <vt:i4>5</vt:i4>
      </vt:variant>
      <vt:variant>
        <vt:lpwstr/>
      </vt:variant>
      <vt:variant>
        <vt:lpwstr>_Toc468449530</vt:lpwstr>
      </vt:variant>
      <vt:variant>
        <vt:i4>1966141</vt:i4>
      </vt:variant>
      <vt:variant>
        <vt:i4>200</vt:i4>
      </vt:variant>
      <vt:variant>
        <vt:i4>0</vt:i4>
      </vt:variant>
      <vt:variant>
        <vt:i4>5</vt:i4>
      </vt:variant>
      <vt:variant>
        <vt:lpwstr/>
      </vt:variant>
      <vt:variant>
        <vt:lpwstr>_Toc468449529</vt:lpwstr>
      </vt:variant>
      <vt:variant>
        <vt:i4>1966141</vt:i4>
      </vt:variant>
      <vt:variant>
        <vt:i4>194</vt:i4>
      </vt:variant>
      <vt:variant>
        <vt:i4>0</vt:i4>
      </vt:variant>
      <vt:variant>
        <vt:i4>5</vt:i4>
      </vt:variant>
      <vt:variant>
        <vt:lpwstr/>
      </vt:variant>
      <vt:variant>
        <vt:lpwstr>_Toc468449528</vt:lpwstr>
      </vt:variant>
      <vt:variant>
        <vt:i4>1966141</vt:i4>
      </vt:variant>
      <vt:variant>
        <vt:i4>188</vt:i4>
      </vt:variant>
      <vt:variant>
        <vt:i4>0</vt:i4>
      </vt:variant>
      <vt:variant>
        <vt:i4>5</vt:i4>
      </vt:variant>
      <vt:variant>
        <vt:lpwstr/>
      </vt:variant>
      <vt:variant>
        <vt:lpwstr>_Toc468449527</vt:lpwstr>
      </vt:variant>
      <vt:variant>
        <vt:i4>1966141</vt:i4>
      </vt:variant>
      <vt:variant>
        <vt:i4>182</vt:i4>
      </vt:variant>
      <vt:variant>
        <vt:i4>0</vt:i4>
      </vt:variant>
      <vt:variant>
        <vt:i4>5</vt:i4>
      </vt:variant>
      <vt:variant>
        <vt:lpwstr/>
      </vt:variant>
      <vt:variant>
        <vt:lpwstr>_Toc468449526</vt:lpwstr>
      </vt:variant>
      <vt:variant>
        <vt:i4>1966141</vt:i4>
      </vt:variant>
      <vt:variant>
        <vt:i4>176</vt:i4>
      </vt:variant>
      <vt:variant>
        <vt:i4>0</vt:i4>
      </vt:variant>
      <vt:variant>
        <vt:i4>5</vt:i4>
      </vt:variant>
      <vt:variant>
        <vt:lpwstr/>
      </vt:variant>
      <vt:variant>
        <vt:lpwstr>_Toc468449525</vt:lpwstr>
      </vt:variant>
      <vt:variant>
        <vt:i4>1966141</vt:i4>
      </vt:variant>
      <vt:variant>
        <vt:i4>170</vt:i4>
      </vt:variant>
      <vt:variant>
        <vt:i4>0</vt:i4>
      </vt:variant>
      <vt:variant>
        <vt:i4>5</vt:i4>
      </vt:variant>
      <vt:variant>
        <vt:lpwstr/>
      </vt:variant>
      <vt:variant>
        <vt:lpwstr>_Toc468449524</vt:lpwstr>
      </vt:variant>
      <vt:variant>
        <vt:i4>1966141</vt:i4>
      </vt:variant>
      <vt:variant>
        <vt:i4>164</vt:i4>
      </vt:variant>
      <vt:variant>
        <vt:i4>0</vt:i4>
      </vt:variant>
      <vt:variant>
        <vt:i4>5</vt:i4>
      </vt:variant>
      <vt:variant>
        <vt:lpwstr/>
      </vt:variant>
      <vt:variant>
        <vt:lpwstr>_Toc468449523</vt:lpwstr>
      </vt:variant>
      <vt:variant>
        <vt:i4>1966141</vt:i4>
      </vt:variant>
      <vt:variant>
        <vt:i4>158</vt:i4>
      </vt:variant>
      <vt:variant>
        <vt:i4>0</vt:i4>
      </vt:variant>
      <vt:variant>
        <vt:i4>5</vt:i4>
      </vt:variant>
      <vt:variant>
        <vt:lpwstr/>
      </vt:variant>
      <vt:variant>
        <vt:lpwstr>_Toc468449522</vt:lpwstr>
      </vt:variant>
      <vt:variant>
        <vt:i4>1966141</vt:i4>
      </vt:variant>
      <vt:variant>
        <vt:i4>152</vt:i4>
      </vt:variant>
      <vt:variant>
        <vt:i4>0</vt:i4>
      </vt:variant>
      <vt:variant>
        <vt:i4>5</vt:i4>
      </vt:variant>
      <vt:variant>
        <vt:lpwstr/>
      </vt:variant>
      <vt:variant>
        <vt:lpwstr>_Toc468449521</vt:lpwstr>
      </vt:variant>
      <vt:variant>
        <vt:i4>1966141</vt:i4>
      </vt:variant>
      <vt:variant>
        <vt:i4>146</vt:i4>
      </vt:variant>
      <vt:variant>
        <vt:i4>0</vt:i4>
      </vt:variant>
      <vt:variant>
        <vt:i4>5</vt:i4>
      </vt:variant>
      <vt:variant>
        <vt:lpwstr/>
      </vt:variant>
      <vt:variant>
        <vt:lpwstr>_Toc468449520</vt:lpwstr>
      </vt:variant>
      <vt:variant>
        <vt:i4>1900605</vt:i4>
      </vt:variant>
      <vt:variant>
        <vt:i4>140</vt:i4>
      </vt:variant>
      <vt:variant>
        <vt:i4>0</vt:i4>
      </vt:variant>
      <vt:variant>
        <vt:i4>5</vt:i4>
      </vt:variant>
      <vt:variant>
        <vt:lpwstr/>
      </vt:variant>
      <vt:variant>
        <vt:lpwstr>_Toc468449519</vt:lpwstr>
      </vt:variant>
      <vt:variant>
        <vt:i4>1900605</vt:i4>
      </vt:variant>
      <vt:variant>
        <vt:i4>134</vt:i4>
      </vt:variant>
      <vt:variant>
        <vt:i4>0</vt:i4>
      </vt:variant>
      <vt:variant>
        <vt:i4>5</vt:i4>
      </vt:variant>
      <vt:variant>
        <vt:lpwstr/>
      </vt:variant>
      <vt:variant>
        <vt:lpwstr>_Toc468449518</vt:lpwstr>
      </vt:variant>
      <vt:variant>
        <vt:i4>1900605</vt:i4>
      </vt:variant>
      <vt:variant>
        <vt:i4>128</vt:i4>
      </vt:variant>
      <vt:variant>
        <vt:i4>0</vt:i4>
      </vt:variant>
      <vt:variant>
        <vt:i4>5</vt:i4>
      </vt:variant>
      <vt:variant>
        <vt:lpwstr/>
      </vt:variant>
      <vt:variant>
        <vt:lpwstr>_Toc468449517</vt:lpwstr>
      </vt:variant>
      <vt:variant>
        <vt:i4>1900605</vt:i4>
      </vt:variant>
      <vt:variant>
        <vt:i4>122</vt:i4>
      </vt:variant>
      <vt:variant>
        <vt:i4>0</vt:i4>
      </vt:variant>
      <vt:variant>
        <vt:i4>5</vt:i4>
      </vt:variant>
      <vt:variant>
        <vt:lpwstr/>
      </vt:variant>
      <vt:variant>
        <vt:lpwstr>_Toc468449516</vt:lpwstr>
      </vt:variant>
      <vt:variant>
        <vt:i4>1900605</vt:i4>
      </vt:variant>
      <vt:variant>
        <vt:i4>116</vt:i4>
      </vt:variant>
      <vt:variant>
        <vt:i4>0</vt:i4>
      </vt:variant>
      <vt:variant>
        <vt:i4>5</vt:i4>
      </vt:variant>
      <vt:variant>
        <vt:lpwstr/>
      </vt:variant>
      <vt:variant>
        <vt:lpwstr>_Toc468449515</vt:lpwstr>
      </vt:variant>
      <vt:variant>
        <vt:i4>1900605</vt:i4>
      </vt:variant>
      <vt:variant>
        <vt:i4>110</vt:i4>
      </vt:variant>
      <vt:variant>
        <vt:i4>0</vt:i4>
      </vt:variant>
      <vt:variant>
        <vt:i4>5</vt:i4>
      </vt:variant>
      <vt:variant>
        <vt:lpwstr/>
      </vt:variant>
      <vt:variant>
        <vt:lpwstr>_Toc468449514</vt:lpwstr>
      </vt:variant>
      <vt:variant>
        <vt:i4>1900605</vt:i4>
      </vt:variant>
      <vt:variant>
        <vt:i4>104</vt:i4>
      </vt:variant>
      <vt:variant>
        <vt:i4>0</vt:i4>
      </vt:variant>
      <vt:variant>
        <vt:i4>5</vt:i4>
      </vt:variant>
      <vt:variant>
        <vt:lpwstr/>
      </vt:variant>
      <vt:variant>
        <vt:lpwstr>_Toc468449513</vt:lpwstr>
      </vt:variant>
      <vt:variant>
        <vt:i4>1900605</vt:i4>
      </vt:variant>
      <vt:variant>
        <vt:i4>98</vt:i4>
      </vt:variant>
      <vt:variant>
        <vt:i4>0</vt:i4>
      </vt:variant>
      <vt:variant>
        <vt:i4>5</vt:i4>
      </vt:variant>
      <vt:variant>
        <vt:lpwstr/>
      </vt:variant>
      <vt:variant>
        <vt:lpwstr>_Toc468449512</vt:lpwstr>
      </vt:variant>
      <vt:variant>
        <vt:i4>1900605</vt:i4>
      </vt:variant>
      <vt:variant>
        <vt:i4>92</vt:i4>
      </vt:variant>
      <vt:variant>
        <vt:i4>0</vt:i4>
      </vt:variant>
      <vt:variant>
        <vt:i4>5</vt:i4>
      </vt:variant>
      <vt:variant>
        <vt:lpwstr/>
      </vt:variant>
      <vt:variant>
        <vt:lpwstr>_Toc468449511</vt:lpwstr>
      </vt:variant>
      <vt:variant>
        <vt:i4>1900605</vt:i4>
      </vt:variant>
      <vt:variant>
        <vt:i4>86</vt:i4>
      </vt:variant>
      <vt:variant>
        <vt:i4>0</vt:i4>
      </vt:variant>
      <vt:variant>
        <vt:i4>5</vt:i4>
      </vt:variant>
      <vt:variant>
        <vt:lpwstr/>
      </vt:variant>
      <vt:variant>
        <vt:lpwstr>_Toc468449510</vt:lpwstr>
      </vt:variant>
      <vt:variant>
        <vt:i4>1835069</vt:i4>
      </vt:variant>
      <vt:variant>
        <vt:i4>80</vt:i4>
      </vt:variant>
      <vt:variant>
        <vt:i4>0</vt:i4>
      </vt:variant>
      <vt:variant>
        <vt:i4>5</vt:i4>
      </vt:variant>
      <vt:variant>
        <vt:lpwstr/>
      </vt:variant>
      <vt:variant>
        <vt:lpwstr>_Toc468449509</vt:lpwstr>
      </vt:variant>
      <vt:variant>
        <vt:i4>1835069</vt:i4>
      </vt:variant>
      <vt:variant>
        <vt:i4>74</vt:i4>
      </vt:variant>
      <vt:variant>
        <vt:i4>0</vt:i4>
      </vt:variant>
      <vt:variant>
        <vt:i4>5</vt:i4>
      </vt:variant>
      <vt:variant>
        <vt:lpwstr/>
      </vt:variant>
      <vt:variant>
        <vt:lpwstr>_Toc468449508</vt:lpwstr>
      </vt:variant>
      <vt:variant>
        <vt:i4>1835069</vt:i4>
      </vt:variant>
      <vt:variant>
        <vt:i4>68</vt:i4>
      </vt:variant>
      <vt:variant>
        <vt:i4>0</vt:i4>
      </vt:variant>
      <vt:variant>
        <vt:i4>5</vt:i4>
      </vt:variant>
      <vt:variant>
        <vt:lpwstr/>
      </vt:variant>
      <vt:variant>
        <vt:lpwstr>_Toc468449507</vt:lpwstr>
      </vt:variant>
      <vt:variant>
        <vt:i4>1835069</vt:i4>
      </vt:variant>
      <vt:variant>
        <vt:i4>62</vt:i4>
      </vt:variant>
      <vt:variant>
        <vt:i4>0</vt:i4>
      </vt:variant>
      <vt:variant>
        <vt:i4>5</vt:i4>
      </vt:variant>
      <vt:variant>
        <vt:lpwstr/>
      </vt:variant>
      <vt:variant>
        <vt:lpwstr>_Toc468449506</vt:lpwstr>
      </vt:variant>
      <vt:variant>
        <vt:i4>1835069</vt:i4>
      </vt:variant>
      <vt:variant>
        <vt:i4>56</vt:i4>
      </vt:variant>
      <vt:variant>
        <vt:i4>0</vt:i4>
      </vt:variant>
      <vt:variant>
        <vt:i4>5</vt:i4>
      </vt:variant>
      <vt:variant>
        <vt:lpwstr/>
      </vt:variant>
      <vt:variant>
        <vt:lpwstr>_Toc468449505</vt:lpwstr>
      </vt:variant>
      <vt:variant>
        <vt:i4>1835069</vt:i4>
      </vt:variant>
      <vt:variant>
        <vt:i4>50</vt:i4>
      </vt:variant>
      <vt:variant>
        <vt:i4>0</vt:i4>
      </vt:variant>
      <vt:variant>
        <vt:i4>5</vt:i4>
      </vt:variant>
      <vt:variant>
        <vt:lpwstr/>
      </vt:variant>
      <vt:variant>
        <vt:lpwstr>_Toc468449504</vt:lpwstr>
      </vt:variant>
      <vt:variant>
        <vt:i4>1835069</vt:i4>
      </vt:variant>
      <vt:variant>
        <vt:i4>44</vt:i4>
      </vt:variant>
      <vt:variant>
        <vt:i4>0</vt:i4>
      </vt:variant>
      <vt:variant>
        <vt:i4>5</vt:i4>
      </vt:variant>
      <vt:variant>
        <vt:lpwstr/>
      </vt:variant>
      <vt:variant>
        <vt:lpwstr>_Toc468449503</vt:lpwstr>
      </vt:variant>
      <vt:variant>
        <vt:i4>1835069</vt:i4>
      </vt:variant>
      <vt:variant>
        <vt:i4>38</vt:i4>
      </vt:variant>
      <vt:variant>
        <vt:i4>0</vt:i4>
      </vt:variant>
      <vt:variant>
        <vt:i4>5</vt:i4>
      </vt:variant>
      <vt:variant>
        <vt:lpwstr/>
      </vt:variant>
      <vt:variant>
        <vt:lpwstr>_Toc468449502</vt:lpwstr>
      </vt:variant>
      <vt:variant>
        <vt:i4>1835069</vt:i4>
      </vt:variant>
      <vt:variant>
        <vt:i4>32</vt:i4>
      </vt:variant>
      <vt:variant>
        <vt:i4>0</vt:i4>
      </vt:variant>
      <vt:variant>
        <vt:i4>5</vt:i4>
      </vt:variant>
      <vt:variant>
        <vt:lpwstr/>
      </vt:variant>
      <vt:variant>
        <vt:lpwstr>_Toc468449501</vt:lpwstr>
      </vt:variant>
      <vt:variant>
        <vt:i4>1835069</vt:i4>
      </vt:variant>
      <vt:variant>
        <vt:i4>26</vt:i4>
      </vt:variant>
      <vt:variant>
        <vt:i4>0</vt:i4>
      </vt:variant>
      <vt:variant>
        <vt:i4>5</vt:i4>
      </vt:variant>
      <vt:variant>
        <vt:lpwstr/>
      </vt:variant>
      <vt:variant>
        <vt:lpwstr>_Toc468449500</vt:lpwstr>
      </vt:variant>
      <vt:variant>
        <vt:i4>1376316</vt:i4>
      </vt:variant>
      <vt:variant>
        <vt:i4>20</vt:i4>
      </vt:variant>
      <vt:variant>
        <vt:i4>0</vt:i4>
      </vt:variant>
      <vt:variant>
        <vt:i4>5</vt:i4>
      </vt:variant>
      <vt:variant>
        <vt:lpwstr/>
      </vt:variant>
      <vt:variant>
        <vt:lpwstr>_Toc468449499</vt:lpwstr>
      </vt:variant>
      <vt:variant>
        <vt:i4>1376316</vt:i4>
      </vt:variant>
      <vt:variant>
        <vt:i4>14</vt:i4>
      </vt:variant>
      <vt:variant>
        <vt:i4>0</vt:i4>
      </vt:variant>
      <vt:variant>
        <vt:i4>5</vt:i4>
      </vt:variant>
      <vt:variant>
        <vt:lpwstr/>
      </vt:variant>
      <vt:variant>
        <vt:lpwstr>_Toc468449498</vt:lpwstr>
      </vt:variant>
      <vt:variant>
        <vt:i4>1376316</vt:i4>
      </vt:variant>
      <vt:variant>
        <vt:i4>8</vt:i4>
      </vt:variant>
      <vt:variant>
        <vt:i4>0</vt:i4>
      </vt:variant>
      <vt:variant>
        <vt:i4>5</vt:i4>
      </vt:variant>
      <vt:variant>
        <vt:lpwstr/>
      </vt:variant>
      <vt:variant>
        <vt:lpwstr>_Toc468449497</vt:lpwstr>
      </vt:variant>
      <vt:variant>
        <vt:i4>1376316</vt:i4>
      </vt:variant>
      <vt:variant>
        <vt:i4>2</vt:i4>
      </vt:variant>
      <vt:variant>
        <vt:i4>0</vt:i4>
      </vt:variant>
      <vt:variant>
        <vt:i4>5</vt:i4>
      </vt:variant>
      <vt:variant>
        <vt:lpwstr/>
      </vt:variant>
      <vt:variant>
        <vt:lpwstr>_Toc468449496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#[Ogólne]#</cp:keywords>
  <dc:description/>
  <cp:lastModifiedBy/>
  <cp:revision>1</cp:revision>
  <dcterms:created xsi:type="dcterms:W3CDTF">2021-01-05T10:12:00Z</dcterms:created>
  <dcterms:modified xsi:type="dcterms:W3CDTF">2021-01-05T10:12:00Z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615c2b37-1e5b-4971-98e6-d50616cf3b4f</vt:lpwstr>
  </property>
  <property fmtid="{D5CDD505-2E9C-101B-9397-08002B2CF9AE}" pid="3" name="bjDocumentLabelXML">
    <vt:lpwstr>&lt;?xml version="1.0" encoding="us-ascii"?&gt;&lt;sisl xmlns:xsd="http://www.w3.org/2001/XMLSchema" xmlns:xsi="http://www.w3.org/2001/XMLSchema-instance" sislVersion="0" policy="bb20e14d-be6a-46e8-ba22-12335b2c5146" origin="userSelected" xmlns="http://www.boldonj</vt:lpwstr>
  </property>
  <property fmtid="{D5CDD505-2E9C-101B-9397-08002B2CF9AE}" pid="4" name="bjDocumentLabelXML-0">
    <vt:lpwstr>ames.com/2008/01/sie/internal/label"&gt;&lt;element uid="43bb6f90-9fd1-4897-ac60-32a10e88c35a" value="" /&gt;&lt;/sisl&gt;</vt:lpwstr>
  </property>
  <property fmtid="{D5CDD505-2E9C-101B-9397-08002B2CF9AE}" pid="5" name="bjDocumentSecurityLabel">
    <vt:lpwstr>[ Klasyfikacja: [Ogólne]]</vt:lpwstr>
  </property>
  <property fmtid="{D5CDD505-2E9C-101B-9397-08002B2CF9AE}" pid="6" name="bjSaver">
    <vt:lpwstr>aTTzTFwX6TvOu6q1KpATrM3X4ppjQ1j3</vt:lpwstr>
  </property>
</Properties>
</file>