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7AF93" w14:textId="77777777" w:rsidR="009A4397" w:rsidRDefault="009A4397" w:rsidP="009A4397">
      <w:pPr>
        <w:spacing w:after="0"/>
        <w:rPr>
          <w:b/>
          <w:sz w:val="28"/>
        </w:rPr>
      </w:pPr>
    </w:p>
    <w:p w14:paraId="3679BF07" w14:textId="37A10B8D" w:rsidR="0043305A" w:rsidRPr="006466DE" w:rsidRDefault="0043305A" w:rsidP="0043305A">
      <w:pPr>
        <w:tabs>
          <w:tab w:val="left" w:pos="6840"/>
        </w:tabs>
        <w:spacing w:after="0" w:line="360" w:lineRule="auto"/>
        <w:rPr>
          <w:rFonts w:cs="Calibri"/>
        </w:rPr>
      </w:pPr>
      <w:r w:rsidRPr="006466DE">
        <w:rPr>
          <w:rFonts w:cs="Calibri"/>
        </w:rPr>
        <w:t>Znak sprawy</w:t>
      </w:r>
      <w:r w:rsidRPr="00C70B9A">
        <w:rPr>
          <w:rFonts w:cs="Calibri"/>
        </w:rPr>
        <w:t>:</w:t>
      </w:r>
      <w:r w:rsidR="00C70B9A">
        <w:rPr>
          <w:rFonts w:cs="Calibri"/>
        </w:rPr>
        <w:t xml:space="preserve"> </w:t>
      </w:r>
      <w:r w:rsidR="00040662" w:rsidRPr="00ED2B15">
        <w:rPr>
          <w:rFonts w:cs="Calibri"/>
          <w:b/>
          <w:bCs/>
        </w:rPr>
        <w:t>PCPR.032.8.1</w:t>
      </w:r>
      <w:r w:rsidR="00C70B9A" w:rsidRPr="00ED2B15">
        <w:rPr>
          <w:rFonts w:cs="Calibri"/>
          <w:b/>
          <w:bCs/>
        </w:rPr>
        <w:t>.</w:t>
      </w:r>
      <w:r w:rsidR="00C70B9A" w:rsidRPr="00040662">
        <w:rPr>
          <w:rFonts w:cs="Calibri"/>
          <w:b/>
          <w:bCs/>
        </w:rPr>
        <w:t>2</w:t>
      </w:r>
      <w:r w:rsidRPr="00040662">
        <w:rPr>
          <w:rFonts w:cs="Calibri"/>
          <w:b/>
          <w:bCs/>
        </w:rPr>
        <w:t>024 </w:t>
      </w:r>
      <w:r w:rsidRPr="006466DE">
        <w:rPr>
          <w:rFonts w:cs="Calibri"/>
          <w:b/>
          <w:bCs/>
        </w:rPr>
        <w:t xml:space="preserve"> </w:t>
      </w:r>
    </w:p>
    <w:p w14:paraId="77A23898" w14:textId="77777777" w:rsidR="0043305A" w:rsidRPr="006466DE" w:rsidRDefault="0043305A" w:rsidP="0043305A">
      <w:pPr>
        <w:spacing w:after="0" w:line="360" w:lineRule="auto"/>
        <w:rPr>
          <w:rFonts w:cs="Calibri"/>
          <w:color w:val="5B9BD5" w:themeColor="accent1"/>
          <w:sz w:val="24"/>
          <w:szCs w:val="24"/>
        </w:rPr>
      </w:pPr>
    </w:p>
    <w:p w14:paraId="2562233F" w14:textId="77777777" w:rsidR="0043305A" w:rsidRPr="00265440" w:rsidRDefault="0043305A" w:rsidP="0043305A">
      <w:pPr>
        <w:tabs>
          <w:tab w:val="left" w:pos="3240"/>
          <w:tab w:val="left" w:pos="4320"/>
          <w:tab w:val="left" w:pos="6660"/>
          <w:tab w:val="left" w:pos="6840"/>
        </w:tabs>
        <w:spacing w:line="360" w:lineRule="auto"/>
        <w:jc w:val="center"/>
        <w:rPr>
          <w:rFonts w:cstheme="minorHAnsi"/>
        </w:rPr>
      </w:pPr>
      <w:r w:rsidRPr="00265440">
        <w:rPr>
          <w:rFonts w:cstheme="minorHAnsi"/>
          <w:b/>
        </w:rPr>
        <w:t>ZAPYTANIE OFERTOWE</w:t>
      </w:r>
    </w:p>
    <w:p w14:paraId="40EEDD76" w14:textId="77777777" w:rsidR="0043305A" w:rsidRPr="00265440" w:rsidRDefault="0043305A" w:rsidP="00554B4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  <w:b/>
          <w:bCs/>
        </w:rPr>
        <w:pPrChange w:id="0" w:author="PCPR-PC" w:date="2024-03-18T08:32:00Z">
          <w:pPr>
            <w:numPr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426" w:hanging="426"/>
            <w:jc w:val="both"/>
          </w:pPr>
        </w:pPrChange>
      </w:pPr>
      <w:r w:rsidRPr="00265440">
        <w:rPr>
          <w:rFonts w:cstheme="minorHAnsi"/>
          <w:b/>
          <w:bCs/>
        </w:rPr>
        <w:t>Dotyczy oferty na zadanie pn.:</w:t>
      </w:r>
    </w:p>
    <w:p w14:paraId="26B2CCD6" w14:textId="77777777" w:rsidR="0043305A" w:rsidRPr="00265440" w:rsidRDefault="0043305A" w:rsidP="0043305A">
      <w:pPr>
        <w:spacing w:line="276" w:lineRule="auto"/>
        <w:ind w:left="426"/>
        <w:jc w:val="both"/>
        <w:rPr>
          <w:rFonts w:cstheme="minorHAnsi"/>
        </w:rPr>
      </w:pPr>
      <w:r w:rsidRPr="00265440">
        <w:rPr>
          <w:rFonts w:cstheme="minorHAnsi"/>
        </w:rPr>
        <w:t>Przeprowadzenie diagnozy pogłębionej dziecka w zakresie: 1) diagnostyka całościowych zaburzeń rozwoju, 2) diagnoza fas/</w:t>
      </w:r>
      <w:proofErr w:type="spellStart"/>
      <w:r w:rsidRPr="00265440">
        <w:rPr>
          <w:rFonts w:cstheme="minorHAnsi"/>
        </w:rPr>
        <w:t>fasd</w:t>
      </w:r>
      <w:proofErr w:type="spellEnd"/>
      <w:r w:rsidRPr="00265440">
        <w:rPr>
          <w:rFonts w:cstheme="minorHAnsi"/>
        </w:rPr>
        <w:t xml:space="preserve"> – w ramach realizacji projektu pt. „Wsparcie deinstytucjonalizacji pieczy zastępczej w podregionie poznańskim”, Program „Fundusze Europejskie dla Wielkopolski na lata 2021 – 2027”, działanie 6.15 Wsparcie rodziny i systemu pieczy zastępczej, współfinansowanego ze środków Europejskiego Funduszu Społecznego Plus (EFS+).</w:t>
      </w:r>
    </w:p>
    <w:p w14:paraId="346906D5" w14:textId="77777777" w:rsidR="0043305A" w:rsidRPr="00265440" w:rsidRDefault="0043305A" w:rsidP="00554B4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  <w:b/>
          <w:bCs/>
        </w:rPr>
        <w:pPrChange w:id="1" w:author="PCPR-PC" w:date="2024-03-18T08:32:00Z">
          <w:pPr>
            <w:numPr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426" w:hanging="426"/>
            <w:jc w:val="both"/>
          </w:pPr>
        </w:pPrChange>
      </w:pPr>
      <w:r w:rsidRPr="00265440">
        <w:rPr>
          <w:rFonts w:cstheme="minorHAnsi"/>
          <w:b/>
          <w:bCs/>
        </w:rPr>
        <w:t>Nazwa i adres Zamawiającego:</w:t>
      </w:r>
    </w:p>
    <w:p w14:paraId="3C37F218" w14:textId="745D2F00" w:rsidR="0043305A" w:rsidRPr="00265440" w:rsidRDefault="0043305A" w:rsidP="0043305A">
      <w:pPr>
        <w:spacing w:after="0" w:line="276" w:lineRule="auto"/>
        <w:ind w:left="426"/>
        <w:jc w:val="both"/>
        <w:rPr>
          <w:rFonts w:cstheme="minorHAnsi"/>
        </w:rPr>
      </w:pPr>
      <w:r w:rsidRPr="00265440">
        <w:rPr>
          <w:rFonts w:cstheme="minorHAnsi"/>
        </w:rPr>
        <w:t xml:space="preserve">Powiatowe Centrum </w:t>
      </w:r>
      <w:r w:rsidR="00290AAD" w:rsidRPr="00265440">
        <w:rPr>
          <w:rFonts w:cstheme="minorHAnsi"/>
        </w:rPr>
        <w:t xml:space="preserve">Pomocy Rodzinie w Szamotułach </w:t>
      </w:r>
    </w:p>
    <w:p w14:paraId="494F5EF5" w14:textId="04D2827D" w:rsidR="0043305A" w:rsidRPr="00265440" w:rsidRDefault="0043305A" w:rsidP="0043305A">
      <w:pPr>
        <w:spacing w:after="0" w:line="276" w:lineRule="auto"/>
        <w:ind w:left="426"/>
        <w:jc w:val="both"/>
        <w:rPr>
          <w:rFonts w:cstheme="minorHAnsi"/>
        </w:rPr>
      </w:pPr>
      <w:r w:rsidRPr="00265440">
        <w:rPr>
          <w:rFonts w:cstheme="minorHAnsi"/>
        </w:rPr>
        <w:t xml:space="preserve">ul. </w:t>
      </w:r>
      <w:r w:rsidR="00290AAD" w:rsidRPr="00265440">
        <w:rPr>
          <w:rFonts w:cstheme="minorHAnsi"/>
        </w:rPr>
        <w:t>Wojska Polskiego 1</w:t>
      </w:r>
    </w:p>
    <w:p w14:paraId="04FAA77D" w14:textId="559B436C" w:rsidR="0043305A" w:rsidRPr="00265440" w:rsidRDefault="0043305A" w:rsidP="0043305A">
      <w:pPr>
        <w:spacing w:after="0" w:line="276" w:lineRule="auto"/>
        <w:ind w:left="426"/>
        <w:jc w:val="both"/>
        <w:rPr>
          <w:rFonts w:cstheme="minorHAnsi"/>
          <w:b/>
          <w:bCs/>
        </w:rPr>
      </w:pPr>
      <w:r w:rsidRPr="00265440">
        <w:rPr>
          <w:rFonts w:cstheme="minorHAnsi"/>
        </w:rPr>
        <w:t>6</w:t>
      </w:r>
      <w:r w:rsidR="00290AAD" w:rsidRPr="00265440">
        <w:rPr>
          <w:rFonts w:cstheme="minorHAnsi"/>
        </w:rPr>
        <w:t>4-500 Szamotuły</w:t>
      </w:r>
    </w:p>
    <w:p w14:paraId="1EF808A8" w14:textId="5AE38C7A" w:rsidR="0043305A" w:rsidRDefault="0043305A" w:rsidP="0043305A">
      <w:pPr>
        <w:spacing w:line="276" w:lineRule="auto"/>
        <w:ind w:left="426"/>
        <w:jc w:val="both"/>
        <w:rPr>
          <w:rFonts w:cstheme="minorHAnsi"/>
        </w:rPr>
      </w:pPr>
      <w:r w:rsidRPr="00265440">
        <w:rPr>
          <w:rFonts w:cstheme="minorHAnsi"/>
        </w:rPr>
        <w:t xml:space="preserve">NIP: </w:t>
      </w:r>
      <w:r w:rsidR="00290AAD" w:rsidRPr="00265440">
        <w:rPr>
          <w:rFonts w:cstheme="minorHAnsi"/>
        </w:rPr>
        <w:t>787-18-17-601</w:t>
      </w:r>
    </w:p>
    <w:p w14:paraId="46A1A856" w14:textId="152533E6" w:rsidR="00660943" w:rsidRDefault="00660943" w:rsidP="00660943">
      <w:pPr>
        <w:spacing w:after="0" w:line="276" w:lineRule="auto"/>
        <w:ind w:left="426"/>
        <w:jc w:val="both"/>
        <w:rPr>
          <w:rFonts w:cstheme="minorHAnsi"/>
        </w:rPr>
      </w:pPr>
      <w:r>
        <w:rPr>
          <w:rFonts w:cstheme="minorHAnsi"/>
        </w:rPr>
        <w:t>nr telefonu:</w:t>
      </w:r>
      <w:r w:rsidR="00040662">
        <w:rPr>
          <w:rFonts w:cstheme="minorHAnsi"/>
        </w:rPr>
        <w:t xml:space="preserve"> 61 10 18 130</w:t>
      </w:r>
    </w:p>
    <w:p w14:paraId="600C1237" w14:textId="4566E171" w:rsidR="00660943" w:rsidRDefault="00660943" w:rsidP="00660943">
      <w:pPr>
        <w:spacing w:after="0" w:line="276" w:lineRule="auto"/>
        <w:ind w:left="426"/>
        <w:jc w:val="both"/>
        <w:rPr>
          <w:rFonts w:cstheme="minorHAnsi"/>
        </w:rPr>
      </w:pPr>
      <w:r>
        <w:rPr>
          <w:rFonts w:cstheme="minorHAnsi"/>
        </w:rPr>
        <w:t>e-mail:</w:t>
      </w:r>
      <w:r w:rsidR="00040662" w:rsidRPr="00040662">
        <w:t xml:space="preserve"> </w:t>
      </w:r>
      <w:r w:rsidR="00040662" w:rsidRPr="00040662">
        <w:rPr>
          <w:rFonts w:cstheme="minorHAnsi"/>
        </w:rPr>
        <w:t>sekretariat@szamotuly.pcpr.pl</w:t>
      </w:r>
    </w:p>
    <w:p w14:paraId="4AC098E9" w14:textId="26194659" w:rsidR="00660943" w:rsidRDefault="00660943" w:rsidP="00660943">
      <w:pPr>
        <w:spacing w:after="0" w:line="276" w:lineRule="auto"/>
        <w:ind w:left="426"/>
        <w:jc w:val="both"/>
        <w:rPr>
          <w:rFonts w:cstheme="minorHAnsi"/>
        </w:rPr>
      </w:pPr>
      <w:proofErr w:type="spellStart"/>
      <w:r>
        <w:rPr>
          <w:rFonts w:cstheme="minorHAnsi"/>
        </w:rPr>
        <w:t>ePUAP</w:t>
      </w:r>
      <w:proofErr w:type="spellEnd"/>
      <w:r>
        <w:rPr>
          <w:rFonts w:cstheme="minorHAnsi"/>
        </w:rPr>
        <w:t xml:space="preserve">: </w:t>
      </w:r>
      <w:proofErr w:type="spellStart"/>
      <w:r w:rsidR="00040662" w:rsidRPr="00040662">
        <w:rPr>
          <w:rFonts w:cstheme="minorHAnsi"/>
        </w:rPr>
        <w:t>pcpr_szamotuly</w:t>
      </w:r>
      <w:proofErr w:type="spellEnd"/>
      <w:r w:rsidR="00040662" w:rsidRPr="00040662">
        <w:rPr>
          <w:rFonts w:cstheme="minorHAnsi"/>
        </w:rPr>
        <w:t>/</w:t>
      </w:r>
      <w:proofErr w:type="spellStart"/>
      <w:r w:rsidR="00040662" w:rsidRPr="00040662">
        <w:rPr>
          <w:rFonts w:cstheme="minorHAnsi"/>
        </w:rPr>
        <w:t>SkrytkaESP</w:t>
      </w:r>
      <w:proofErr w:type="spellEnd"/>
    </w:p>
    <w:p w14:paraId="6BF68217" w14:textId="77777777" w:rsidR="00660943" w:rsidRPr="00265440" w:rsidRDefault="00660943" w:rsidP="00660943">
      <w:pPr>
        <w:spacing w:after="0" w:line="276" w:lineRule="auto"/>
        <w:ind w:left="426"/>
        <w:jc w:val="both"/>
        <w:rPr>
          <w:rFonts w:cstheme="minorHAnsi"/>
          <w:b/>
          <w:bCs/>
        </w:rPr>
      </w:pPr>
    </w:p>
    <w:p w14:paraId="574A9E31" w14:textId="77777777" w:rsidR="0043305A" w:rsidRPr="00265440" w:rsidRDefault="0043305A" w:rsidP="00554B4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  <w:b/>
          <w:bCs/>
        </w:rPr>
        <w:pPrChange w:id="2" w:author="PCPR-PC" w:date="2024-03-18T08:32:00Z">
          <w:pPr>
            <w:numPr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426" w:hanging="426"/>
            <w:jc w:val="both"/>
          </w:pPr>
        </w:pPrChange>
      </w:pPr>
      <w:r w:rsidRPr="00265440">
        <w:rPr>
          <w:rFonts w:cstheme="minorHAnsi"/>
          <w:b/>
          <w:bCs/>
        </w:rPr>
        <w:t xml:space="preserve">Tryb udzielenia zamówienia: </w:t>
      </w:r>
    </w:p>
    <w:p w14:paraId="64A3AD4B" w14:textId="77777777" w:rsidR="0043305A" w:rsidRPr="00265440" w:rsidRDefault="0043305A" w:rsidP="0043305A">
      <w:pPr>
        <w:spacing w:line="276" w:lineRule="auto"/>
        <w:ind w:left="426"/>
        <w:jc w:val="both"/>
        <w:rPr>
          <w:rFonts w:cstheme="minorHAnsi"/>
        </w:rPr>
      </w:pPr>
      <w:r w:rsidRPr="00265440">
        <w:rPr>
          <w:rFonts w:cstheme="minorHAnsi"/>
        </w:rPr>
        <w:t>Do udzielenia przedmiotowego zamówienia nie stosuje się ustawy Prawo Zamówień Publicznych z dnia 11 września 2019 r. (Dz. U. z 2023 r., poz. 1605 ze zm.), postępowanie prowadzone jest zgodnie z zasadą konkurencyjności określoną w „Wytycznych dotyczących kwalifikowalności wydatków na lata 2021-2027”.</w:t>
      </w:r>
    </w:p>
    <w:p w14:paraId="763BFADF" w14:textId="77777777" w:rsidR="0043305A" w:rsidRPr="00265440" w:rsidRDefault="0043305A" w:rsidP="00554B4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  <w:b/>
          <w:bCs/>
        </w:rPr>
        <w:pPrChange w:id="3" w:author="PCPR-PC" w:date="2024-03-18T08:32:00Z">
          <w:pPr>
            <w:numPr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426" w:hanging="426"/>
            <w:jc w:val="both"/>
          </w:pPr>
        </w:pPrChange>
      </w:pPr>
      <w:r w:rsidRPr="00265440">
        <w:rPr>
          <w:rFonts w:cstheme="minorHAnsi"/>
          <w:b/>
          <w:bCs/>
        </w:rPr>
        <w:t>Kody CPV</w:t>
      </w:r>
      <w:r w:rsidRPr="00265440">
        <w:rPr>
          <w:rFonts w:cstheme="minorHAnsi"/>
        </w:rPr>
        <w:t xml:space="preserve">: </w:t>
      </w:r>
    </w:p>
    <w:p w14:paraId="76143B0A" w14:textId="77777777" w:rsidR="0043305A" w:rsidRPr="00265440" w:rsidRDefault="0043305A" w:rsidP="0043305A">
      <w:pPr>
        <w:spacing w:line="276" w:lineRule="auto"/>
        <w:ind w:left="426"/>
        <w:jc w:val="both"/>
        <w:rPr>
          <w:rFonts w:cstheme="minorHAnsi"/>
        </w:rPr>
      </w:pPr>
      <w:r w:rsidRPr="00A35919">
        <w:rPr>
          <w:rFonts w:cstheme="minorHAnsi"/>
        </w:rPr>
        <w:t>85140000-2 - Różne usługi w dziedzinie zdrowia</w:t>
      </w:r>
    </w:p>
    <w:p w14:paraId="0129DC8F" w14:textId="77777777" w:rsidR="0043305A" w:rsidRPr="00265440" w:rsidRDefault="0043305A" w:rsidP="00554B4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</w:rPr>
        <w:pPrChange w:id="4" w:author="PCPR-PC" w:date="2024-03-18T08:32:00Z">
          <w:pPr>
            <w:numPr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426" w:hanging="426"/>
            <w:jc w:val="both"/>
          </w:pPr>
        </w:pPrChange>
      </w:pPr>
      <w:r w:rsidRPr="00265440">
        <w:rPr>
          <w:rFonts w:cstheme="minorHAnsi"/>
          <w:b/>
          <w:bCs/>
        </w:rPr>
        <w:t xml:space="preserve">Przedmiot zamówienia: </w:t>
      </w:r>
    </w:p>
    <w:p w14:paraId="3DFEF90B" w14:textId="07A9E6EA" w:rsidR="0043305A" w:rsidRPr="00265440" w:rsidRDefault="0043305A" w:rsidP="00554B40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993"/>
        <w:jc w:val="both"/>
        <w:rPr>
          <w:rFonts w:cstheme="minorHAnsi"/>
        </w:rPr>
        <w:pPrChange w:id="5" w:author="PCPR-PC" w:date="2024-03-18T08:32:00Z">
          <w:pPr>
            <w:numPr>
              <w:ilvl w:val="1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993"/>
            <w:jc w:val="both"/>
          </w:pPr>
        </w:pPrChange>
      </w:pPr>
      <w:r w:rsidRPr="00265440">
        <w:rPr>
          <w:rFonts w:cstheme="minorHAnsi"/>
        </w:rPr>
        <w:t xml:space="preserve">Przedmiotem zapytania jest usługa polegająca na wykonywaniu przez zespół interdyscyplinarny diagnozy pogłębionej dziecka umieszczonego w pieczy zastępczej na terenie powiatu </w:t>
      </w:r>
      <w:ins w:id="6" w:author="PCPR-PC" w:date="2024-03-18T08:32:00Z">
        <w:r w:rsidR="00554B40">
          <w:rPr>
            <w:rFonts w:cstheme="minorHAnsi"/>
          </w:rPr>
          <w:t>szamotulskiego</w:t>
        </w:r>
      </w:ins>
      <w:bookmarkStart w:id="7" w:name="_GoBack"/>
      <w:bookmarkEnd w:id="7"/>
      <w:del w:id="8" w:author="PCPR-PC" w:date="2024-03-18T08:32:00Z">
        <w:r w:rsidRPr="00265440" w:rsidDel="00554B40">
          <w:rPr>
            <w:rFonts w:cstheme="minorHAnsi"/>
          </w:rPr>
          <w:delText>rawickiego</w:delText>
        </w:r>
      </w:del>
      <w:r w:rsidRPr="00265440">
        <w:rPr>
          <w:rFonts w:cstheme="minorHAnsi"/>
        </w:rPr>
        <w:t xml:space="preserve"> – zgodnie ze wskazaniami wynikającymi z diagnozy ogólnorozwojowej diagnoza: całościowych zaburzeń rozwoju oraz diagnoza FAS/FASD w ramach realizacji projektu „Wsparcie deinstytucjonalizacji pieczy zastępczej w podregionie leszczyńskim” w ramach programu Regionalnego Fundusze Europejskie dla Wielkopolski 2021-2027 w roku 2024.</w:t>
      </w:r>
    </w:p>
    <w:p w14:paraId="79A50372" w14:textId="10E9F275" w:rsidR="0043305A" w:rsidRPr="00265440" w:rsidRDefault="0043305A" w:rsidP="00554B40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993"/>
        <w:jc w:val="both"/>
        <w:rPr>
          <w:rFonts w:cstheme="minorHAnsi"/>
        </w:rPr>
        <w:pPrChange w:id="9" w:author="PCPR-PC" w:date="2024-03-18T08:32:00Z">
          <w:pPr>
            <w:numPr>
              <w:ilvl w:val="1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993"/>
            <w:jc w:val="both"/>
          </w:pPr>
        </w:pPrChange>
      </w:pPr>
      <w:r w:rsidRPr="00265440">
        <w:rPr>
          <w:rFonts w:cstheme="minorHAnsi"/>
        </w:rPr>
        <w:t xml:space="preserve">Czas trwania usługi: </w:t>
      </w:r>
      <w:r w:rsidRPr="00C70B9A">
        <w:rPr>
          <w:rFonts w:cstheme="minorHAnsi"/>
        </w:rPr>
        <w:t xml:space="preserve">zakłada </w:t>
      </w:r>
      <w:r w:rsidRPr="00040662">
        <w:rPr>
          <w:rFonts w:cstheme="minorHAnsi"/>
        </w:rPr>
        <w:t xml:space="preserve">się </w:t>
      </w:r>
      <w:r w:rsidRPr="00ED2B15">
        <w:rPr>
          <w:rFonts w:cstheme="minorHAnsi"/>
        </w:rPr>
        <w:t xml:space="preserve">średnio </w:t>
      </w:r>
      <w:r w:rsidR="00040662" w:rsidRPr="00ED2B15">
        <w:rPr>
          <w:rFonts w:cstheme="minorHAnsi"/>
          <w:b/>
          <w:bCs/>
        </w:rPr>
        <w:t>5</w:t>
      </w:r>
      <w:r w:rsidR="00C70B9A" w:rsidRPr="00ED2B15">
        <w:rPr>
          <w:rFonts w:cstheme="minorHAnsi"/>
        </w:rPr>
        <w:t xml:space="preserve"> </w:t>
      </w:r>
      <w:r w:rsidRPr="00ED2B15">
        <w:rPr>
          <w:rFonts w:cstheme="minorHAnsi"/>
        </w:rPr>
        <w:t>godzin</w:t>
      </w:r>
      <w:r w:rsidRPr="00265440">
        <w:rPr>
          <w:rFonts w:cstheme="minorHAnsi"/>
        </w:rPr>
        <w:t xml:space="preserve"> (1 godzina = 60 min) na 1 dziecko. Szacunkowy całościowy godzinowy wymiar usługi: </w:t>
      </w:r>
      <w:r w:rsidR="00040662">
        <w:rPr>
          <w:rFonts w:cstheme="minorHAnsi"/>
        </w:rPr>
        <w:t>20</w:t>
      </w:r>
      <w:r w:rsidRPr="00265440">
        <w:rPr>
          <w:rFonts w:cstheme="minorHAnsi"/>
        </w:rPr>
        <w:t xml:space="preserve"> (uczestników) x 5 godz. = </w:t>
      </w:r>
      <w:r w:rsidR="00040662">
        <w:rPr>
          <w:rFonts w:cstheme="minorHAnsi"/>
        </w:rPr>
        <w:t>100</w:t>
      </w:r>
      <w:r w:rsidRPr="00265440">
        <w:rPr>
          <w:rFonts w:cstheme="minorHAnsi"/>
        </w:rPr>
        <w:t xml:space="preserve"> godzin </w:t>
      </w:r>
      <w:r w:rsidRPr="00265440">
        <w:rPr>
          <w:rFonts w:cstheme="minorHAnsi"/>
        </w:rPr>
        <w:br/>
        <w:t xml:space="preserve">(w czasie trwania umowy). </w:t>
      </w:r>
    </w:p>
    <w:p w14:paraId="4A8219A9" w14:textId="77777777" w:rsidR="0043305A" w:rsidRPr="00265440" w:rsidRDefault="0043305A" w:rsidP="00554B40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993"/>
        <w:jc w:val="both"/>
        <w:rPr>
          <w:rFonts w:cstheme="minorHAnsi"/>
          <w:color w:val="5B9BD5" w:themeColor="accent1"/>
        </w:rPr>
        <w:pPrChange w:id="10" w:author="PCPR-PC" w:date="2024-03-18T08:32:00Z">
          <w:pPr>
            <w:numPr>
              <w:ilvl w:val="1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993"/>
            <w:jc w:val="both"/>
          </w:pPr>
        </w:pPrChange>
      </w:pPr>
      <w:r w:rsidRPr="00265440">
        <w:rPr>
          <w:rFonts w:cstheme="minorHAnsi"/>
        </w:rPr>
        <w:t>Miejsce realizacji usługi:</w:t>
      </w:r>
      <w:r w:rsidRPr="00265440">
        <w:rPr>
          <w:rFonts w:cstheme="minorHAnsi"/>
          <w:color w:val="5B9BD5" w:themeColor="accent1"/>
        </w:rPr>
        <w:t xml:space="preserve"> </w:t>
      </w:r>
      <w:r w:rsidRPr="00265440">
        <w:rPr>
          <w:rFonts w:cstheme="minorHAnsi"/>
          <w:color w:val="000000"/>
        </w:rPr>
        <w:t>miejsce wskazane przez Wykonawcę dostosowane do potrzeb wykonania diagnozy.</w:t>
      </w:r>
    </w:p>
    <w:p w14:paraId="7C1F3BF0" w14:textId="02E57D6E" w:rsidR="0043305A" w:rsidRPr="00265440" w:rsidRDefault="0043305A" w:rsidP="00554B40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993"/>
        <w:jc w:val="both"/>
        <w:rPr>
          <w:rFonts w:cstheme="minorHAnsi"/>
          <w:color w:val="5B9BD5" w:themeColor="accent1"/>
        </w:rPr>
        <w:pPrChange w:id="11" w:author="PCPR-PC" w:date="2024-03-18T08:32:00Z">
          <w:pPr>
            <w:numPr>
              <w:ilvl w:val="1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993"/>
            <w:jc w:val="both"/>
          </w:pPr>
        </w:pPrChange>
      </w:pPr>
      <w:r w:rsidRPr="00265440">
        <w:rPr>
          <w:rFonts w:cstheme="minorHAnsi"/>
        </w:rPr>
        <w:lastRenderedPageBreak/>
        <w:t>Przewidywana liczba uczestników</w:t>
      </w:r>
      <w:r w:rsidRPr="00C70B9A">
        <w:rPr>
          <w:rFonts w:cstheme="minorHAnsi"/>
        </w:rPr>
        <w:t xml:space="preserve">: </w:t>
      </w:r>
      <w:r w:rsidR="00040662" w:rsidRPr="00ED2B15">
        <w:rPr>
          <w:rFonts w:cstheme="minorHAnsi"/>
          <w:b/>
          <w:bCs/>
        </w:rPr>
        <w:t xml:space="preserve">20 </w:t>
      </w:r>
      <w:r w:rsidRPr="00ED2B15">
        <w:rPr>
          <w:rFonts w:cstheme="minorHAnsi"/>
          <w:b/>
          <w:bCs/>
        </w:rPr>
        <w:t>osób</w:t>
      </w:r>
      <w:r w:rsidRPr="00265440">
        <w:rPr>
          <w:rFonts w:cstheme="minorHAnsi"/>
        </w:rPr>
        <w:t xml:space="preserve"> - </w:t>
      </w:r>
      <w:r w:rsidRPr="00265440">
        <w:rPr>
          <w:rFonts w:eastAsia="Times New Roman" w:cstheme="minorHAnsi"/>
          <w:lang w:eastAsia="zh-CN"/>
        </w:rPr>
        <w:t>dzieci przebywające w rodzinnej pieczy zastępczej na terenie powiatu</w:t>
      </w:r>
      <w:r w:rsidR="00040662">
        <w:rPr>
          <w:rFonts w:eastAsia="Times New Roman" w:cstheme="minorHAnsi"/>
          <w:lang w:eastAsia="zh-CN"/>
        </w:rPr>
        <w:t xml:space="preserve"> szamotulskiego</w:t>
      </w:r>
      <w:r w:rsidRPr="00265440">
        <w:rPr>
          <w:rFonts w:cstheme="minorHAnsi"/>
        </w:rPr>
        <w:t>. Zamawiający zastrzega sobie zmianę liczby osób</w:t>
      </w:r>
      <w:r w:rsidRPr="00265440">
        <w:rPr>
          <w:rFonts w:cstheme="minorHAnsi"/>
          <w:color w:val="5B9BD5" w:themeColor="accent1"/>
        </w:rPr>
        <w:t xml:space="preserve"> </w:t>
      </w:r>
      <w:r w:rsidRPr="00265440">
        <w:rPr>
          <w:rFonts w:cstheme="minorHAnsi"/>
          <w:color w:val="000000"/>
        </w:rPr>
        <w:t>o +/- 1.</w:t>
      </w:r>
    </w:p>
    <w:p w14:paraId="45EF1B51" w14:textId="77777777" w:rsidR="0043305A" w:rsidRPr="00265440" w:rsidRDefault="0043305A" w:rsidP="00554B40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993"/>
        <w:jc w:val="both"/>
        <w:rPr>
          <w:rFonts w:cstheme="minorHAnsi"/>
          <w:color w:val="000000"/>
        </w:rPr>
        <w:pPrChange w:id="12" w:author="PCPR-PC" w:date="2024-03-18T08:32:00Z">
          <w:pPr>
            <w:numPr>
              <w:ilvl w:val="1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993"/>
            <w:jc w:val="both"/>
          </w:pPr>
        </w:pPrChange>
      </w:pPr>
      <w:r w:rsidRPr="00265440">
        <w:rPr>
          <w:rFonts w:cstheme="minorHAnsi"/>
          <w:color w:val="000000"/>
        </w:rPr>
        <w:t>Wykonawca w cenie oferty zawiera:</w:t>
      </w:r>
    </w:p>
    <w:p w14:paraId="00F7D57C" w14:textId="77777777" w:rsidR="0043305A" w:rsidRPr="00265440" w:rsidRDefault="0043305A" w:rsidP="00554B40">
      <w:pPr>
        <w:numPr>
          <w:ilvl w:val="2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1418"/>
        <w:jc w:val="both"/>
        <w:rPr>
          <w:rFonts w:cstheme="minorHAnsi"/>
          <w:color w:val="000000"/>
        </w:rPr>
        <w:pPrChange w:id="13" w:author="PCPR-PC" w:date="2024-03-18T08:32:00Z">
          <w:pPr>
            <w:numPr>
              <w:ilvl w:val="2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1418"/>
            <w:jc w:val="both"/>
          </w:pPr>
        </w:pPrChange>
      </w:pPr>
      <w:r w:rsidRPr="00265440">
        <w:rPr>
          <w:rFonts w:cstheme="minorHAnsi"/>
          <w:color w:val="000000"/>
        </w:rPr>
        <w:t xml:space="preserve">przeprowadzenie wywiadu z opiekunami dziecka i z dzieckiem – w celu rozpoznania potrzeb oraz występujących trudności. Wywiad obejmuje rozmowę na temat środowiska wychowawczego dziecka oraz jego funkcjonowania w nim; </w:t>
      </w:r>
    </w:p>
    <w:p w14:paraId="3EC5AE78" w14:textId="77777777" w:rsidR="0043305A" w:rsidRPr="00265440" w:rsidRDefault="0043305A" w:rsidP="00554B40">
      <w:pPr>
        <w:numPr>
          <w:ilvl w:val="2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1418"/>
        <w:jc w:val="both"/>
        <w:rPr>
          <w:rFonts w:cstheme="minorHAnsi"/>
          <w:color w:val="000000"/>
        </w:rPr>
        <w:pPrChange w:id="14" w:author="PCPR-PC" w:date="2024-03-18T08:32:00Z">
          <w:pPr>
            <w:numPr>
              <w:ilvl w:val="2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1418"/>
            <w:jc w:val="both"/>
          </w:pPr>
        </w:pPrChange>
      </w:pPr>
      <w:r w:rsidRPr="00265440">
        <w:rPr>
          <w:rFonts w:cstheme="minorHAnsi"/>
          <w:color w:val="000000"/>
        </w:rPr>
        <w:t>zapoznanie się z opiniami innych specjalistów oraz prowadzenie bezpośredniej obserwację zachowań dziecka w gabinecie;</w:t>
      </w:r>
    </w:p>
    <w:p w14:paraId="40C302D1" w14:textId="77777777" w:rsidR="0043305A" w:rsidRPr="00265440" w:rsidRDefault="0043305A" w:rsidP="00554B40">
      <w:pPr>
        <w:numPr>
          <w:ilvl w:val="2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1418"/>
        <w:jc w:val="both"/>
        <w:rPr>
          <w:rFonts w:cstheme="minorHAnsi"/>
          <w:color w:val="4472C4"/>
        </w:rPr>
        <w:pPrChange w:id="15" w:author="PCPR-PC" w:date="2024-03-18T08:32:00Z">
          <w:pPr>
            <w:numPr>
              <w:ilvl w:val="2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1418"/>
            <w:jc w:val="both"/>
          </w:pPr>
        </w:pPrChange>
      </w:pPr>
      <w:r w:rsidRPr="00265440">
        <w:rPr>
          <w:rFonts w:cstheme="minorHAnsi"/>
          <w:color w:val="000000"/>
        </w:rPr>
        <w:t xml:space="preserve">przeprowadzenie </w:t>
      </w:r>
      <w:r w:rsidRPr="00265440">
        <w:rPr>
          <w:rFonts w:eastAsia="Times New Roman" w:cstheme="minorHAnsi"/>
          <w:bCs/>
          <w:lang w:eastAsia="zh-CN"/>
        </w:rPr>
        <w:t>koniecznych i zgodnych z obowiązującymi zasadami ich dotyczącymi badania;</w:t>
      </w:r>
    </w:p>
    <w:p w14:paraId="144FED56" w14:textId="77777777" w:rsidR="0043305A" w:rsidRPr="00265440" w:rsidRDefault="0043305A" w:rsidP="00554B40">
      <w:pPr>
        <w:numPr>
          <w:ilvl w:val="2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1418"/>
        <w:jc w:val="both"/>
        <w:rPr>
          <w:rFonts w:cstheme="minorHAnsi"/>
          <w:color w:val="000000"/>
        </w:rPr>
        <w:pPrChange w:id="16" w:author="PCPR-PC" w:date="2024-03-18T08:32:00Z">
          <w:pPr>
            <w:numPr>
              <w:ilvl w:val="2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1418"/>
            <w:jc w:val="both"/>
          </w:pPr>
        </w:pPrChange>
      </w:pPr>
      <w:r w:rsidRPr="00265440">
        <w:rPr>
          <w:rFonts w:cstheme="minorHAnsi"/>
          <w:color w:val="000000"/>
        </w:rPr>
        <w:t xml:space="preserve">omówienie wyników badań z opiekunami dziecka i w razie potrzeb z dziećmi; </w:t>
      </w:r>
    </w:p>
    <w:p w14:paraId="5950B4D0" w14:textId="77777777" w:rsidR="0043305A" w:rsidRPr="00265440" w:rsidRDefault="0043305A" w:rsidP="00554B40">
      <w:pPr>
        <w:numPr>
          <w:ilvl w:val="2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1418"/>
        <w:jc w:val="both"/>
        <w:rPr>
          <w:rFonts w:cstheme="minorHAnsi"/>
          <w:color w:val="000000"/>
        </w:rPr>
        <w:pPrChange w:id="17" w:author="PCPR-PC" w:date="2024-03-18T08:32:00Z">
          <w:pPr>
            <w:numPr>
              <w:ilvl w:val="2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1418"/>
            <w:jc w:val="both"/>
          </w:pPr>
        </w:pPrChange>
      </w:pPr>
      <w:r w:rsidRPr="00265440">
        <w:rPr>
          <w:rFonts w:cstheme="minorHAnsi"/>
          <w:color w:val="000000"/>
        </w:rPr>
        <w:t>sporządzenie pisemnej diagnozy.</w:t>
      </w:r>
    </w:p>
    <w:p w14:paraId="08356EBA" w14:textId="77777777" w:rsidR="0043305A" w:rsidRPr="00265440" w:rsidRDefault="0043305A" w:rsidP="00554B40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993"/>
        <w:jc w:val="both"/>
        <w:rPr>
          <w:rFonts w:cstheme="minorHAnsi"/>
        </w:rPr>
        <w:pPrChange w:id="18" w:author="PCPR-PC" w:date="2024-03-18T08:32:00Z">
          <w:pPr>
            <w:numPr>
              <w:ilvl w:val="1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993"/>
            <w:jc w:val="both"/>
          </w:pPr>
        </w:pPrChange>
      </w:pPr>
      <w:r w:rsidRPr="00265440">
        <w:rPr>
          <w:rFonts w:cstheme="minorHAnsi"/>
        </w:rPr>
        <w:t>Podstawą objęcia diagnozą będzie imienny wykaz uczestników przekazany Wykonawcy przez Jednostkę realizującą.</w:t>
      </w:r>
    </w:p>
    <w:p w14:paraId="04E57CE9" w14:textId="77777777" w:rsidR="0043305A" w:rsidRPr="00265440" w:rsidRDefault="0043305A" w:rsidP="00554B40">
      <w:pPr>
        <w:numPr>
          <w:ilvl w:val="1"/>
          <w:numId w:val="1"/>
        </w:numPr>
        <w:suppressAutoHyphens/>
        <w:autoSpaceDE w:val="0"/>
        <w:autoSpaceDN w:val="0"/>
        <w:adjustRightInd w:val="0"/>
        <w:spacing w:line="276" w:lineRule="auto"/>
        <w:ind w:left="993"/>
        <w:jc w:val="both"/>
        <w:rPr>
          <w:rFonts w:cstheme="minorHAnsi"/>
        </w:rPr>
        <w:pPrChange w:id="19" w:author="PCPR-PC" w:date="2024-03-18T08:32:00Z">
          <w:pPr>
            <w:numPr>
              <w:ilvl w:val="1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line="276" w:lineRule="auto"/>
            <w:ind w:left="993"/>
            <w:jc w:val="both"/>
          </w:pPr>
        </w:pPrChange>
      </w:pPr>
      <w:r w:rsidRPr="00265440">
        <w:rPr>
          <w:rFonts w:cstheme="minorHAnsi"/>
        </w:rPr>
        <w:t xml:space="preserve">Realizacja usługi przeprowadzona będzie zgodnie z harmonogramem opracowanym przez Wykonawcę i zatwierdzonym przez Jednostkę realizującą. </w:t>
      </w:r>
    </w:p>
    <w:p w14:paraId="72F5B7FB" w14:textId="77777777" w:rsidR="0043305A" w:rsidRPr="00265440" w:rsidRDefault="0043305A" w:rsidP="00554B4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  <w:b/>
          <w:bCs/>
        </w:rPr>
        <w:pPrChange w:id="20" w:author="PCPR-PC" w:date="2024-03-18T08:32:00Z">
          <w:pPr>
            <w:numPr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426" w:hanging="426"/>
            <w:jc w:val="both"/>
          </w:pPr>
        </w:pPrChange>
      </w:pPr>
      <w:r w:rsidRPr="00265440">
        <w:rPr>
          <w:rFonts w:cstheme="minorHAnsi"/>
          <w:b/>
          <w:bCs/>
        </w:rPr>
        <w:t>Obowiązki Wykonawcy</w:t>
      </w:r>
    </w:p>
    <w:p w14:paraId="57A00102" w14:textId="77777777" w:rsidR="0043305A" w:rsidRPr="00265440" w:rsidRDefault="0043305A" w:rsidP="00554B40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993"/>
        <w:jc w:val="both"/>
        <w:rPr>
          <w:rFonts w:cstheme="minorHAnsi"/>
        </w:rPr>
        <w:pPrChange w:id="21" w:author="PCPR-PC" w:date="2024-03-18T08:32:00Z">
          <w:pPr>
            <w:numPr>
              <w:ilvl w:val="1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993"/>
            <w:jc w:val="both"/>
          </w:pPr>
        </w:pPrChange>
      </w:pPr>
      <w:r w:rsidRPr="00265440">
        <w:rPr>
          <w:rFonts w:cstheme="minorHAnsi"/>
        </w:rPr>
        <w:t>Wykonawca zobowiązuje się do:</w:t>
      </w:r>
    </w:p>
    <w:p w14:paraId="30538810" w14:textId="77777777" w:rsidR="0043305A" w:rsidRPr="00265440" w:rsidRDefault="0043305A" w:rsidP="00554B40">
      <w:pPr>
        <w:numPr>
          <w:ilvl w:val="2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1418"/>
        <w:jc w:val="both"/>
        <w:rPr>
          <w:rFonts w:cstheme="minorHAnsi"/>
        </w:rPr>
        <w:pPrChange w:id="22" w:author="PCPR-PC" w:date="2024-03-18T08:32:00Z">
          <w:pPr>
            <w:numPr>
              <w:ilvl w:val="2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1418"/>
            <w:jc w:val="both"/>
          </w:pPr>
        </w:pPrChange>
      </w:pPr>
      <w:r w:rsidRPr="00265440">
        <w:rPr>
          <w:rFonts w:cstheme="minorHAnsi"/>
        </w:rPr>
        <w:t xml:space="preserve">realizacji obowiązku informacyjnego i promocyjnego poprzez oznakowanie miejsca realizacji Usługi i prowadzonej dokumentacji/wydanych zaświadczeń logami unijnymi dotyczącymi programu (wzory Wykonawca otrzyma od Jednostki realizującej do 10 dni po podpisaniu umowy), zgodnie z rozporządzeniem 2021/1060 (w szczególności z załącznikiem IX – Komunikacja i widoczność) oraz zgodnie z Podręcznikiem wnioskodawcy i beneficjenta i Księgą Tożsamości Wizualnej dostępnymi na stronie internetowej FEW, </w:t>
      </w:r>
    </w:p>
    <w:p w14:paraId="0F979B97" w14:textId="77777777" w:rsidR="0043305A" w:rsidRPr="00265440" w:rsidRDefault="0043305A" w:rsidP="00554B40">
      <w:pPr>
        <w:numPr>
          <w:ilvl w:val="2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1418"/>
        <w:jc w:val="both"/>
        <w:rPr>
          <w:rFonts w:cstheme="minorHAnsi"/>
        </w:rPr>
        <w:pPrChange w:id="23" w:author="PCPR-PC" w:date="2024-03-18T08:32:00Z">
          <w:pPr>
            <w:numPr>
              <w:ilvl w:val="2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1418"/>
            <w:jc w:val="both"/>
          </w:pPr>
        </w:pPrChange>
      </w:pPr>
      <w:r w:rsidRPr="00265440">
        <w:rPr>
          <w:rFonts w:cstheme="minorHAnsi"/>
        </w:rPr>
        <w:t>prowadzenia dokumentacji oraz przekazania jej w formie pisemnej po zakończeniu realizacji Usługi Jednostce realizującej,</w:t>
      </w:r>
    </w:p>
    <w:p w14:paraId="4638B829" w14:textId="77777777" w:rsidR="0043305A" w:rsidRPr="00265440" w:rsidRDefault="0043305A" w:rsidP="00554B40">
      <w:pPr>
        <w:numPr>
          <w:ilvl w:val="2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1418"/>
        <w:jc w:val="both"/>
        <w:rPr>
          <w:rFonts w:cstheme="minorHAnsi"/>
        </w:rPr>
        <w:pPrChange w:id="24" w:author="PCPR-PC" w:date="2024-03-18T08:32:00Z">
          <w:pPr>
            <w:numPr>
              <w:ilvl w:val="2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1418"/>
            <w:jc w:val="both"/>
          </w:pPr>
        </w:pPrChange>
      </w:pPr>
      <w:r w:rsidRPr="00265440">
        <w:rPr>
          <w:rFonts w:cstheme="minorHAnsi"/>
        </w:rPr>
        <w:t>stałego kontaktu z pracownikiem Jednostki realizującej w trakcie realizacji Usługi,</w:t>
      </w:r>
    </w:p>
    <w:p w14:paraId="08FDE19A" w14:textId="77777777" w:rsidR="0043305A" w:rsidRPr="00265440" w:rsidRDefault="0043305A" w:rsidP="00554B40">
      <w:pPr>
        <w:numPr>
          <w:ilvl w:val="2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1418"/>
        <w:jc w:val="both"/>
        <w:rPr>
          <w:rFonts w:cstheme="minorHAnsi"/>
        </w:rPr>
        <w:pPrChange w:id="25" w:author="PCPR-PC" w:date="2024-03-18T08:32:00Z">
          <w:pPr>
            <w:numPr>
              <w:ilvl w:val="2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1418"/>
            <w:jc w:val="both"/>
          </w:pPr>
        </w:pPrChange>
      </w:pPr>
      <w:r w:rsidRPr="00265440">
        <w:rPr>
          <w:rFonts w:cstheme="minorHAnsi"/>
        </w:rPr>
        <w:t>zapewnienia sprzętu niezbędnego do prawidłowej realizacji Usługi,</w:t>
      </w:r>
    </w:p>
    <w:p w14:paraId="0EC48938" w14:textId="77777777" w:rsidR="0043305A" w:rsidRPr="00265440" w:rsidRDefault="0043305A" w:rsidP="00554B40">
      <w:pPr>
        <w:numPr>
          <w:ilvl w:val="2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1418"/>
        <w:jc w:val="both"/>
        <w:rPr>
          <w:rFonts w:cstheme="minorHAnsi"/>
        </w:rPr>
        <w:pPrChange w:id="26" w:author="PCPR-PC" w:date="2024-03-18T08:32:00Z">
          <w:pPr>
            <w:numPr>
              <w:ilvl w:val="2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1418"/>
            <w:jc w:val="both"/>
          </w:pPr>
        </w:pPrChange>
      </w:pPr>
      <w:r w:rsidRPr="00265440">
        <w:rPr>
          <w:rFonts w:cstheme="minorHAnsi"/>
        </w:rPr>
        <w:t>prowadzenia diagnozy w pomieszczeniach z zapewnionym zapleczem do przeprowadzenia Usługi, tj.: posiadających odpowiednie warunki sanitarne, bezpieczeństwa i higieny pracy; Wykonawca ponosi pełną odpowiedzialność za bezpieczeństwo uczestników podczas realizacji Usługi,</w:t>
      </w:r>
    </w:p>
    <w:p w14:paraId="24D0ECA2" w14:textId="77777777" w:rsidR="0043305A" w:rsidRPr="00265440" w:rsidRDefault="0043305A" w:rsidP="00554B40">
      <w:pPr>
        <w:numPr>
          <w:ilvl w:val="2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1418"/>
        <w:jc w:val="both"/>
        <w:rPr>
          <w:rFonts w:cstheme="minorHAnsi"/>
        </w:rPr>
        <w:pPrChange w:id="27" w:author="PCPR-PC" w:date="2024-03-18T08:32:00Z">
          <w:pPr>
            <w:numPr>
              <w:ilvl w:val="2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1418"/>
            <w:jc w:val="both"/>
          </w:pPr>
        </w:pPrChange>
      </w:pPr>
      <w:r w:rsidRPr="00265440">
        <w:rPr>
          <w:rFonts w:cstheme="minorHAnsi"/>
        </w:rPr>
        <w:t>prowadzenia usługi przez kadrę o odpowiednich kwalifikacjach i doświadczeniu przy spełnieniu warunków określonych w § 1 ust. 7 pkt 2- 3 umowy.</w:t>
      </w:r>
    </w:p>
    <w:p w14:paraId="7E12BAAB" w14:textId="77777777" w:rsidR="0043305A" w:rsidRPr="00265440" w:rsidRDefault="0043305A" w:rsidP="00554B40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993"/>
        <w:jc w:val="both"/>
        <w:rPr>
          <w:rFonts w:cstheme="minorHAnsi"/>
        </w:rPr>
        <w:pPrChange w:id="28" w:author="PCPR-PC" w:date="2024-03-18T08:32:00Z">
          <w:pPr>
            <w:numPr>
              <w:ilvl w:val="1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993"/>
            <w:jc w:val="both"/>
          </w:pPr>
        </w:pPrChange>
      </w:pPr>
      <w:r w:rsidRPr="00265440">
        <w:rPr>
          <w:rFonts w:cstheme="minorHAnsi"/>
        </w:rPr>
        <w:t>Wykonawca zobowiązuje się do prowadzenia dokumentacji projektowej w postaci:</w:t>
      </w:r>
    </w:p>
    <w:p w14:paraId="2F903EB0" w14:textId="77777777" w:rsidR="0043305A" w:rsidRPr="00265440" w:rsidRDefault="0043305A" w:rsidP="00554B40">
      <w:pPr>
        <w:numPr>
          <w:ilvl w:val="2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1418"/>
        <w:jc w:val="both"/>
        <w:rPr>
          <w:rFonts w:cstheme="minorHAnsi"/>
        </w:rPr>
        <w:pPrChange w:id="29" w:author="PCPR-PC" w:date="2024-03-18T08:32:00Z">
          <w:pPr>
            <w:numPr>
              <w:ilvl w:val="2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1418"/>
            <w:jc w:val="both"/>
          </w:pPr>
        </w:pPrChange>
      </w:pPr>
      <w:r w:rsidRPr="00265440">
        <w:rPr>
          <w:rFonts w:cstheme="minorHAnsi"/>
        </w:rPr>
        <w:t>kart zajęć - potwierdzających obecność wraz z podaniem przeprowadzonych czynności, potwierdzonych przez uczestnika i Wykonawcę,</w:t>
      </w:r>
    </w:p>
    <w:p w14:paraId="4BC1B67C" w14:textId="77777777" w:rsidR="0043305A" w:rsidRPr="00265440" w:rsidRDefault="0043305A" w:rsidP="00554B40">
      <w:pPr>
        <w:numPr>
          <w:ilvl w:val="2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1418"/>
        <w:jc w:val="both"/>
        <w:rPr>
          <w:rFonts w:cstheme="minorHAnsi"/>
        </w:rPr>
        <w:pPrChange w:id="30" w:author="PCPR-PC" w:date="2024-03-18T08:32:00Z">
          <w:pPr>
            <w:numPr>
              <w:ilvl w:val="2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1418"/>
            <w:jc w:val="both"/>
          </w:pPr>
        </w:pPrChange>
      </w:pPr>
      <w:r w:rsidRPr="00265440">
        <w:rPr>
          <w:rFonts w:cstheme="minorHAnsi"/>
        </w:rPr>
        <w:t>wystawienia każdemu uczestnikowi zaświadczenia o udzielonej Usłudze,</w:t>
      </w:r>
    </w:p>
    <w:p w14:paraId="61829700" w14:textId="77777777" w:rsidR="0043305A" w:rsidRPr="00265440" w:rsidRDefault="0043305A" w:rsidP="00554B40">
      <w:pPr>
        <w:numPr>
          <w:ilvl w:val="2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1418"/>
        <w:jc w:val="both"/>
        <w:rPr>
          <w:rFonts w:cstheme="minorHAnsi"/>
        </w:rPr>
        <w:pPrChange w:id="31" w:author="PCPR-PC" w:date="2024-03-18T08:32:00Z">
          <w:pPr>
            <w:numPr>
              <w:ilvl w:val="2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1418"/>
            <w:jc w:val="both"/>
          </w:pPr>
        </w:pPrChange>
      </w:pPr>
      <w:r w:rsidRPr="00265440">
        <w:rPr>
          <w:rFonts w:cstheme="minorHAnsi"/>
        </w:rPr>
        <w:t>list potwierdzających odbiór sporządzonych pisemnie diagnoz (egzemplarz dla uczestnika).</w:t>
      </w:r>
    </w:p>
    <w:p w14:paraId="69E7C0AD" w14:textId="77777777" w:rsidR="0043305A" w:rsidRPr="00265440" w:rsidRDefault="0043305A" w:rsidP="00554B40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993"/>
        <w:jc w:val="both"/>
        <w:rPr>
          <w:rFonts w:cstheme="minorHAnsi"/>
        </w:rPr>
        <w:pPrChange w:id="32" w:author="PCPR-PC" w:date="2024-03-18T08:32:00Z">
          <w:pPr>
            <w:numPr>
              <w:ilvl w:val="1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993"/>
            <w:jc w:val="both"/>
          </w:pPr>
        </w:pPrChange>
      </w:pPr>
      <w:r w:rsidRPr="00265440">
        <w:rPr>
          <w:rFonts w:cstheme="minorHAnsi"/>
        </w:rPr>
        <w:t>Wykonawca przekaże Jednostce realizującej w terminie do 10 dni roboczych po wykonaniu usługi na rzecz każdego uczestnika:</w:t>
      </w:r>
    </w:p>
    <w:p w14:paraId="7AD79957" w14:textId="77777777" w:rsidR="0043305A" w:rsidRPr="00265440" w:rsidRDefault="0043305A" w:rsidP="00554B40">
      <w:pPr>
        <w:numPr>
          <w:ilvl w:val="2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1418"/>
        <w:jc w:val="both"/>
        <w:rPr>
          <w:rFonts w:cstheme="minorHAnsi"/>
        </w:rPr>
        <w:pPrChange w:id="33" w:author="PCPR-PC" w:date="2024-03-18T08:32:00Z">
          <w:pPr>
            <w:numPr>
              <w:ilvl w:val="2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1418"/>
            <w:jc w:val="both"/>
          </w:pPr>
        </w:pPrChange>
      </w:pPr>
      <w:r w:rsidRPr="00265440">
        <w:rPr>
          <w:rFonts w:cstheme="minorHAnsi"/>
        </w:rPr>
        <w:lastRenderedPageBreak/>
        <w:t>dokumentację, o której mowa w ust. 2 (oryginały lub kserokopie potwierdzone za zgodność z oryginałem przez Wykonawcę),</w:t>
      </w:r>
    </w:p>
    <w:p w14:paraId="3C229F68" w14:textId="77777777" w:rsidR="0043305A" w:rsidRPr="00265440" w:rsidRDefault="0043305A" w:rsidP="00554B40">
      <w:pPr>
        <w:numPr>
          <w:ilvl w:val="2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1418"/>
        <w:jc w:val="both"/>
        <w:rPr>
          <w:rFonts w:cstheme="minorHAnsi"/>
        </w:rPr>
        <w:pPrChange w:id="34" w:author="PCPR-PC" w:date="2024-03-18T08:32:00Z">
          <w:pPr>
            <w:numPr>
              <w:ilvl w:val="2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1418"/>
            <w:jc w:val="both"/>
          </w:pPr>
        </w:pPrChange>
      </w:pPr>
      <w:r w:rsidRPr="00265440">
        <w:rPr>
          <w:rFonts w:cstheme="minorHAnsi"/>
        </w:rPr>
        <w:t>sporządzoną diagnozę (egzemplarz dla Jednostki realizującej).</w:t>
      </w:r>
    </w:p>
    <w:p w14:paraId="174A3BEA" w14:textId="77777777" w:rsidR="0043305A" w:rsidRPr="00265440" w:rsidRDefault="0043305A" w:rsidP="00554B40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993"/>
        <w:jc w:val="both"/>
        <w:rPr>
          <w:rFonts w:cstheme="minorHAnsi"/>
        </w:rPr>
        <w:pPrChange w:id="35" w:author="PCPR-PC" w:date="2024-03-18T08:32:00Z">
          <w:pPr>
            <w:numPr>
              <w:ilvl w:val="1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993"/>
            <w:jc w:val="both"/>
          </w:pPr>
        </w:pPrChange>
      </w:pPr>
      <w:r w:rsidRPr="00265440">
        <w:rPr>
          <w:rFonts w:cstheme="minorHAnsi"/>
        </w:rPr>
        <w:t xml:space="preserve">Wykonawca niezwłocznie zawiadamia w formie pisemnej Jednostkę realizującą o wypadku podczas usługi, jednocześnie zobowiązany jest do sporządzenia karty wypadku ustalającej okoliczności i przyczyny wypadku oraz przekazania jej poszkodowanemu i Jednostce realizującej. </w:t>
      </w:r>
    </w:p>
    <w:p w14:paraId="15E93F66" w14:textId="77777777" w:rsidR="0043305A" w:rsidRPr="00265440" w:rsidRDefault="0043305A" w:rsidP="00554B40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993"/>
        <w:jc w:val="both"/>
        <w:rPr>
          <w:rFonts w:cstheme="minorHAnsi"/>
        </w:rPr>
        <w:pPrChange w:id="36" w:author="PCPR-PC" w:date="2024-03-18T08:32:00Z">
          <w:pPr>
            <w:numPr>
              <w:ilvl w:val="1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993"/>
            <w:jc w:val="both"/>
          </w:pPr>
        </w:pPrChange>
      </w:pPr>
      <w:r w:rsidRPr="00265440">
        <w:rPr>
          <w:rFonts w:cstheme="minorHAnsi"/>
        </w:rPr>
        <w:t>Wykonawca zobowiązuje się do informowania Jednostki realizującej o nieobecności uczestnika lub rezygnacji z uczestnictwa w trakcie trwania usługi pod rygorem odmowy zapłaty za usługę dla tych osób.</w:t>
      </w:r>
    </w:p>
    <w:p w14:paraId="3031F928" w14:textId="77777777" w:rsidR="0043305A" w:rsidRPr="00265440" w:rsidRDefault="0043305A" w:rsidP="00554B40">
      <w:pPr>
        <w:numPr>
          <w:ilvl w:val="1"/>
          <w:numId w:val="1"/>
        </w:numPr>
        <w:suppressAutoHyphens/>
        <w:autoSpaceDE w:val="0"/>
        <w:autoSpaceDN w:val="0"/>
        <w:adjustRightInd w:val="0"/>
        <w:spacing w:line="276" w:lineRule="auto"/>
        <w:ind w:left="993"/>
        <w:jc w:val="both"/>
        <w:rPr>
          <w:rFonts w:cstheme="minorHAnsi"/>
        </w:rPr>
        <w:pPrChange w:id="37" w:author="PCPR-PC" w:date="2024-03-18T08:32:00Z">
          <w:pPr>
            <w:numPr>
              <w:ilvl w:val="1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line="276" w:lineRule="auto"/>
            <w:ind w:left="993"/>
            <w:jc w:val="both"/>
          </w:pPr>
        </w:pPrChange>
      </w:pPr>
      <w:r w:rsidRPr="00265440">
        <w:rPr>
          <w:rFonts w:cstheme="minorHAnsi"/>
        </w:rPr>
        <w:t>W przypadku kontroli dokonywanej przez Instytucję Zarządzającą FEW oraz inne uprawnione podmioty w zakresie prawidłowości realizacji projektu, Wykonawca zapewnia kontrolującym prawo wglądu we wszystkie dokumenty związane z realizacją przedmiotu zadania przez cały okres ich przechowywania, tj. przez okres pięciu lat od dnia 31 grudnia roku, w którym został zatwierdzony końcowy wniosek o płatność w ramach projektu. Jednostka realizująca informuje Wykonawcę o dacie rozpoczęcia okresu, o którym mowa w zdaniu pierwszym.</w:t>
      </w:r>
    </w:p>
    <w:p w14:paraId="083049DA" w14:textId="77777777" w:rsidR="0043305A" w:rsidRPr="00265440" w:rsidRDefault="0043305A" w:rsidP="00554B4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  <w:b/>
          <w:bCs/>
        </w:rPr>
        <w:pPrChange w:id="38" w:author="PCPR-PC" w:date="2024-03-18T08:32:00Z">
          <w:pPr>
            <w:numPr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426" w:hanging="426"/>
            <w:jc w:val="both"/>
          </w:pPr>
        </w:pPrChange>
      </w:pPr>
      <w:r w:rsidRPr="00265440">
        <w:rPr>
          <w:rFonts w:cstheme="minorHAnsi"/>
          <w:b/>
          <w:bCs/>
        </w:rPr>
        <w:t>Obowiązki i prawa Jednostki realizującej:</w:t>
      </w:r>
    </w:p>
    <w:p w14:paraId="3F8DED43" w14:textId="77777777" w:rsidR="0043305A" w:rsidRPr="00265440" w:rsidRDefault="0043305A" w:rsidP="00554B40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993"/>
        <w:jc w:val="both"/>
        <w:rPr>
          <w:rFonts w:cstheme="minorHAnsi"/>
        </w:rPr>
        <w:pPrChange w:id="39" w:author="PCPR-PC" w:date="2024-03-18T08:32:00Z">
          <w:pPr>
            <w:numPr>
              <w:ilvl w:val="1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993"/>
            <w:jc w:val="both"/>
          </w:pPr>
        </w:pPrChange>
      </w:pPr>
      <w:r w:rsidRPr="00265440">
        <w:rPr>
          <w:rFonts w:cstheme="minorHAnsi"/>
        </w:rPr>
        <w:t>Jednostka realizująca zobowiązana jest umożliwić uczestnikom skorzystanie z usługi zgodnie z zatwierdzonym z Wykonawcą harmonogramem.</w:t>
      </w:r>
    </w:p>
    <w:p w14:paraId="42D3FE9A" w14:textId="77777777" w:rsidR="0043305A" w:rsidRPr="00265440" w:rsidRDefault="0043305A" w:rsidP="00554B40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993"/>
        <w:jc w:val="both"/>
        <w:rPr>
          <w:rFonts w:cstheme="minorHAnsi"/>
        </w:rPr>
        <w:pPrChange w:id="40" w:author="PCPR-PC" w:date="2024-03-18T08:32:00Z">
          <w:pPr>
            <w:numPr>
              <w:ilvl w:val="1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993"/>
            <w:jc w:val="both"/>
          </w:pPr>
        </w:pPrChange>
      </w:pPr>
      <w:r w:rsidRPr="00265440">
        <w:rPr>
          <w:rFonts w:cstheme="minorHAnsi"/>
        </w:rPr>
        <w:t>Jednostka realizująca ma prawo do kontroli wykonywanej usługi i frekwencji jego uczestników oraz wglądu do dokumentów, w tym dokumentów finansowych Wykonawcy związanych z realizacją zamówienia.</w:t>
      </w:r>
    </w:p>
    <w:p w14:paraId="59DB3CED" w14:textId="77777777" w:rsidR="0043305A" w:rsidRPr="00265440" w:rsidRDefault="0043305A" w:rsidP="00554B40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993"/>
        <w:jc w:val="both"/>
        <w:rPr>
          <w:rFonts w:cstheme="minorHAnsi"/>
        </w:rPr>
        <w:pPrChange w:id="41" w:author="PCPR-PC" w:date="2024-03-18T08:32:00Z">
          <w:pPr>
            <w:numPr>
              <w:ilvl w:val="1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993"/>
            <w:jc w:val="both"/>
          </w:pPr>
        </w:pPrChange>
      </w:pPr>
      <w:r w:rsidRPr="00265440">
        <w:rPr>
          <w:rFonts w:cstheme="minorHAnsi"/>
        </w:rPr>
        <w:t xml:space="preserve">Jednostka realizująca, po wcześniejszym uzgodnieniu z Wykonawcą, ma prawo do zwiększenia liczby uczestników -  wprowadzenia do udziału w szkoleniu 1 (jednego) nowego/rezerwowego uczestnika. </w:t>
      </w:r>
    </w:p>
    <w:p w14:paraId="4ABD27EA" w14:textId="77777777" w:rsidR="0043305A" w:rsidRPr="00265440" w:rsidRDefault="0043305A" w:rsidP="00554B40">
      <w:pPr>
        <w:numPr>
          <w:ilvl w:val="1"/>
          <w:numId w:val="1"/>
        </w:numPr>
        <w:suppressAutoHyphens/>
        <w:autoSpaceDE w:val="0"/>
        <w:autoSpaceDN w:val="0"/>
        <w:adjustRightInd w:val="0"/>
        <w:spacing w:line="276" w:lineRule="auto"/>
        <w:ind w:left="993"/>
        <w:jc w:val="both"/>
        <w:rPr>
          <w:rFonts w:cstheme="minorHAnsi"/>
        </w:rPr>
        <w:pPrChange w:id="42" w:author="PCPR-PC" w:date="2024-03-18T08:32:00Z">
          <w:pPr>
            <w:numPr>
              <w:ilvl w:val="1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line="276" w:lineRule="auto"/>
            <w:ind w:left="993"/>
            <w:jc w:val="both"/>
          </w:pPr>
        </w:pPrChange>
      </w:pPr>
      <w:r w:rsidRPr="00265440">
        <w:rPr>
          <w:rFonts w:cstheme="minorHAnsi"/>
        </w:rPr>
        <w:t>Jednostka realizująca, po wcześniejszym uzgodnieniu z Wykonawcą z przyczyn niezależnych od  siebie - ma prawo do zmniejszenia liczby uczestników o 1 (jednego) uczestnika</w:t>
      </w:r>
    </w:p>
    <w:p w14:paraId="55B1115A" w14:textId="77777777" w:rsidR="0043305A" w:rsidRPr="00265440" w:rsidRDefault="0043305A" w:rsidP="00554B4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</w:rPr>
        <w:pPrChange w:id="43" w:author="PCPR-PC" w:date="2024-03-18T08:32:00Z">
          <w:pPr>
            <w:numPr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426" w:hanging="426"/>
            <w:jc w:val="both"/>
          </w:pPr>
        </w:pPrChange>
      </w:pPr>
      <w:r w:rsidRPr="00265440">
        <w:rPr>
          <w:rFonts w:cstheme="minorHAnsi"/>
          <w:b/>
          <w:bCs/>
        </w:rPr>
        <w:t>Termin realizacji umowy:</w:t>
      </w:r>
    </w:p>
    <w:p w14:paraId="04F37F44" w14:textId="3F6D25B8" w:rsidR="0043305A" w:rsidRPr="00265440" w:rsidRDefault="0043305A" w:rsidP="0043305A">
      <w:pPr>
        <w:spacing w:line="276" w:lineRule="auto"/>
        <w:ind w:left="426"/>
        <w:jc w:val="both"/>
        <w:rPr>
          <w:rFonts w:cstheme="minorHAnsi"/>
        </w:rPr>
      </w:pPr>
      <w:r w:rsidRPr="00C70B9A">
        <w:rPr>
          <w:rFonts w:cstheme="minorHAnsi"/>
        </w:rPr>
        <w:t xml:space="preserve">od daty </w:t>
      </w:r>
      <w:r w:rsidRPr="00ED2B15">
        <w:rPr>
          <w:rFonts w:cstheme="minorHAnsi"/>
        </w:rPr>
        <w:t xml:space="preserve">podpisania umowy do </w:t>
      </w:r>
      <w:r w:rsidR="00040662">
        <w:rPr>
          <w:rFonts w:cstheme="minorHAnsi"/>
          <w:b/>
          <w:bCs/>
        </w:rPr>
        <w:t>grudnia</w:t>
      </w:r>
      <w:r w:rsidR="00C70B9A" w:rsidRPr="00ED2B15">
        <w:rPr>
          <w:rFonts w:cstheme="minorHAnsi"/>
        </w:rPr>
        <w:t xml:space="preserve"> </w:t>
      </w:r>
      <w:r w:rsidRPr="00ED2B15">
        <w:rPr>
          <w:rFonts w:cstheme="minorHAnsi"/>
        </w:rPr>
        <w:t>2024 r.</w:t>
      </w:r>
    </w:p>
    <w:p w14:paraId="0C6617D1" w14:textId="77777777" w:rsidR="0043305A" w:rsidRPr="00265440" w:rsidRDefault="0043305A" w:rsidP="00554B4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  <w:b/>
          <w:bCs/>
          <w:color w:val="000000"/>
        </w:rPr>
        <w:pPrChange w:id="44" w:author="PCPR-PC" w:date="2024-03-18T08:32:00Z">
          <w:pPr>
            <w:numPr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426" w:hanging="426"/>
            <w:jc w:val="both"/>
          </w:pPr>
        </w:pPrChange>
      </w:pPr>
      <w:r w:rsidRPr="00265440">
        <w:rPr>
          <w:rFonts w:cstheme="minorHAnsi"/>
          <w:b/>
          <w:bCs/>
          <w:color w:val="000000"/>
        </w:rPr>
        <w:t>Warunki udziału w postępowaniu:</w:t>
      </w:r>
    </w:p>
    <w:p w14:paraId="43AC64AC" w14:textId="77777777" w:rsidR="0043305A" w:rsidRPr="00265440" w:rsidRDefault="0043305A" w:rsidP="00554B40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993"/>
        <w:jc w:val="both"/>
        <w:rPr>
          <w:rFonts w:cstheme="minorHAnsi"/>
          <w:color w:val="000000"/>
        </w:rPr>
        <w:pPrChange w:id="45" w:author="PCPR-PC" w:date="2024-03-18T08:32:00Z">
          <w:pPr>
            <w:numPr>
              <w:ilvl w:val="1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993"/>
            <w:jc w:val="both"/>
          </w:pPr>
        </w:pPrChange>
      </w:pPr>
      <w:r w:rsidRPr="00265440">
        <w:rPr>
          <w:rFonts w:cstheme="minorHAnsi"/>
          <w:color w:val="000000"/>
        </w:rPr>
        <w:t xml:space="preserve">Uprawnienia do prowadzenia określonej działalności będącej przedmiotem zapytania ofertowego (określonej jako </w:t>
      </w:r>
      <w:r w:rsidRPr="00265440">
        <w:rPr>
          <w:rFonts w:cstheme="minorHAnsi"/>
          <w:b/>
          <w:bCs/>
          <w:i/>
          <w:iCs/>
          <w:color w:val="000000"/>
        </w:rPr>
        <w:t>Usługa</w:t>
      </w:r>
      <w:r w:rsidRPr="00265440">
        <w:rPr>
          <w:rFonts w:cstheme="minorHAnsi"/>
          <w:color w:val="000000"/>
        </w:rPr>
        <w:t xml:space="preserve">). </w:t>
      </w:r>
    </w:p>
    <w:p w14:paraId="479EF9B8" w14:textId="77777777" w:rsidR="0043305A" w:rsidRPr="00265440" w:rsidRDefault="0043305A" w:rsidP="0043305A">
      <w:pPr>
        <w:spacing w:after="0" w:line="276" w:lineRule="auto"/>
        <w:ind w:left="993"/>
        <w:jc w:val="both"/>
        <w:rPr>
          <w:rFonts w:cstheme="minorHAnsi"/>
          <w:color w:val="000000"/>
        </w:rPr>
      </w:pPr>
      <w:r w:rsidRPr="00265440">
        <w:rPr>
          <w:rFonts w:cstheme="minorHAnsi"/>
          <w:color w:val="000000"/>
        </w:rPr>
        <w:t xml:space="preserve">Ocena spełnienia tego warunku odbywać się będzie według formuły „spełnia/nie spełnia” na podstawie dołączonego do oferty dokumentu – „Oświadczenia Wykonawcy”, wg </w:t>
      </w:r>
      <w:r w:rsidRPr="00265440">
        <w:rPr>
          <w:rFonts w:cstheme="minorHAnsi"/>
          <w:i/>
          <w:iCs/>
          <w:color w:val="000000"/>
        </w:rPr>
        <w:t>Załącznika nr 2</w:t>
      </w:r>
      <w:r w:rsidRPr="00265440">
        <w:rPr>
          <w:rFonts w:cstheme="minorHAnsi"/>
          <w:color w:val="000000"/>
        </w:rPr>
        <w:t xml:space="preserve"> do zapytania ofertowego. Zamawiający uzna spełnienie ww. warunku, jeżeli Wykonawca wykaże, iż posiada uprawnienia do wykonywania określonej działalności lub czynności, jeżeli ustawy nakładają obowiązek posiadania takich uprawnień.</w:t>
      </w:r>
    </w:p>
    <w:p w14:paraId="38DEDC83" w14:textId="77777777" w:rsidR="0043305A" w:rsidRPr="00265440" w:rsidRDefault="0043305A" w:rsidP="00554B40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993"/>
        <w:jc w:val="both"/>
        <w:rPr>
          <w:rFonts w:cstheme="minorHAnsi"/>
          <w:color w:val="000000"/>
        </w:rPr>
        <w:pPrChange w:id="46" w:author="PCPR-PC" w:date="2024-03-18T08:32:00Z">
          <w:pPr>
            <w:numPr>
              <w:ilvl w:val="1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993"/>
            <w:jc w:val="both"/>
          </w:pPr>
        </w:pPrChange>
      </w:pPr>
      <w:r w:rsidRPr="00265440">
        <w:rPr>
          <w:rFonts w:cstheme="minorHAnsi"/>
          <w:color w:val="000000"/>
        </w:rPr>
        <w:t xml:space="preserve">Zapewnienia zespołu specjalistów do przeprowadzenia </w:t>
      </w:r>
      <w:r w:rsidRPr="00265440">
        <w:rPr>
          <w:rFonts w:cstheme="minorHAnsi"/>
          <w:b/>
          <w:bCs/>
          <w:i/>
          <w:iCs/>
          <w:color w:val="000000"/>
        </w:rPr>
        <w:t>Diagnozy</w:t>
      </w:r>
      <w:r w:rsidRPr="00265440">
        <w:rPr>
          <w:rFonts w:cstheme="minorHAnsi"/>
          <w:color w:val="000000"/>
        </w:rPr>
        <w:t>, posiadających certyfikaty potwierdzające kwalifikacje do wykonania czynności diagnostycznych w ramach zespołu interdyscyplinarnego składającego się co najmniej z lekarza pediatry, neurologa dziecięcego, psychologa, pedagoga, logopedy.</w:t>
      </w:r>
    </w:p>
    <w:p w14:paraId="58BE712B" w14:textId="77777777" w:rsidR="0043305A" w:rsidRPr="00265440" w:rsidRDefault="0043305A" w:rsidP="0043305A">
      <w:pPr>
        <w:spacing w:after="0" w:line="276" w:lineRule="auto"/>
        <w:ind w:left="993"/>
        <w:jc w:val="both"/>
        <w:rPr>
          <w:rFonts w:cstheme="minorHAnsi"/>
          <w:color w:val="000000"/>
        </w:rPr>
      </w:pPr>
      <w:r w:rsidRPr="00265440">
        <w:rPr>
          <w:rFonts w:cstheme="minorHAnsi"/>
          <w:color w:val="000000"/>
        </w:rPr>
        <w:lastRenderedPageBreak/>
        <w:t xml:space="preserve">Ocena spełnienia tego warunku odbywa się będzie według formuły „spełnia/nie spełnia” na podstawie dołączonego do oferty dokumentu – „Wykaz osób” wg </w:t>
      </w:r>
      <w:r w:rsidRPr="00265440">
        <w:rPr>
          <w:rFonts w:cstheme="minorHAnsi"/>
          <w:i/>
          <w:iCs/>
          <w:color w:val="000000"/>
        </w:rPr>
        <w:t>Załącznika nr 3</w:t>
      </w:r>
      <w:r w:rsidRPr="00265440">
        <w:rPr>
          <w:rFonts w:cstheme="minorHAnsi"/>
          <w:color w:val="000000"/>
        </w:rPr>
        <w:t xml:space="preserve"> do zapytania ofertowego, przy czym dokument ten powinien zawierać co najmniej ww. specjalistów z niezbędnymi certyfikatami. </w:t>
      </w:r>
    </w:p>
    <w:p w14:paraId="1D0867D3" w14:textId="77777777" w:rsidR="0043305A" w:rsidRPr="00265440" w:rsidRDefault="0043305A" w:rsidP="00554B40">
      <w:pPr>
        <w:numPr>
          <w:ilvl w:val="1"/>
          <w:numId w:val="1"/>
        </w:numPr>
        <w:suppressAutoHyphens/>
        <w:autoSpaceDE w:val="0"/>
        <w:autoSpaceDN w:val="0"/>
        <w:adjustRightInd w:val="0"/>
        <w:spacing w:line="276" w:lineRule="auto"/>
        <w:ind w:left="993"/>
        <w:jc w:val="both"/>
        <w:rPr>
          <w:rFonts w:cstheme="minorHAnsi"/>
          <w:color w:val="000000"/>
        </w:rPr>
        <w:pPrChange w:id="47" w:author="PCPR-PC" w:date="2024-03-18T08:32:00Z">
          <w:pPr>
            <w:numPr>
              <w:ilvl w:val="1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line="276" w:lineRule="auto"/>
            <w:ind w:left="993"/>
            <w:jc w:val="both"/>
          </w:pPr>
        </w:pPrChange>
      </w:pPr>
      <w:r w:rsidRPr="00265440">
        <w:rPr>
          <w:rFonts w:cstheme="minorHAnsi"/>
          <w:color w:val="000000"/>
        </w:rPr>
        <w:t>Spełnia obowiązek wprowadzenia standardów ochrony małoletnich, o którym mowa w art. 22b ustawy z dnia 13 maja 2016 r. o przeciwdziałaniu zagrożeniom przestępczością na tle seksualnym (Dz.U. z 2023 r. poz. 1304 ze zm.).</w:t>
      </w:r>
    </w:p>
    <w:p w14:paraId="6683BE06" w14:textId="77777777" w:rsidR="0043305A" w:rsidRPr="00265440" w:rsidRDefault="0043305A" w:rsidP="00554B4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  <w:b/>
          <w:bCs/>
          <w:color w:val="000000"/>
        </w:rPr>
        <w:pPrChange w:id="48" w:author="PCPR-PC" w:date="2024-03-18T08:32:00Z">
          <w:pPr>
            <w:numPr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426" w:hanging="426"/>
            <w:jc w:val="both"/>
          </w:pPr>
        </w:pPrChange>
      </w:pPr>
      <w:r w:rsidRPr="00265440">
        <w:rPr>
          <w:rFonts w:cstheme="minorHAnsi"/>
          <w:b/>
          <w:bCs/>
          <w:color w:val="000000"/>
        </w:rPr>
        <w:t>Kryterium wyboru najkorzystniejszej oferty:</w:t>
      </w:r>
    </w:p>
    <w:p w14:paraId="671DEB1B" w14:textId="77777777" w:rsidR="0043305A" w:rsidRPr="00265440" w:rsidRDefault="0043305A" w:rsidP="0043305A">
      <w:pPr>
        <w:spacing w:after="0" w:line="276" w:lineRule="auto"/>
        <w:ind w:left="426"/>
        <w:jc w:val="both"/>
        <w:rPr>
          <w:rFonts w:cstheme="minorHAnsi"/>
          <w:color w:val="000000"/>
        </w:rPr>
      </w:pPr>
      <w:r w:rsidRPr="00265440">
        <w:rPr>
          <w:rFonts w:cstheme="minorHAnsi"/>
          <w:color w:val="000000"/>
        </w:rPr>
        <w:t>Przy wyborze najkorzystniejszej oferty Zamawiający będzie kierował się następującymi kryteriami oceny ofert:</w:t>
      </w:r>
    </w:p>
    <w:p w14:paraId="01D15F7A" w14:textId="77777777" w:rsidR="0043305A" w:rsidRPr="00265440" w:rsidRDefault="0043305A" w:rsidP="0043305A">
      <w:pPr>
        <w:spacing w:line="276" w:lineRule="auto"/>
        <w:ind w:left="426" w:firstLine="294"/>
        <w:jc w:val="both"/>
        <w:rPr>
          <w:rFonts w:cstheme="minorHAnsi"/>
          <w:color w:val="000000"/>
        </w:rPr>
      </w:pPr>
      <w:r w:rsidRPr="00265440">
        <w:rPr>
          <w:rFonts w:cstheme="minorHAnsi"/>
          <w:b/>
          <w:bCs/>
          <w:color w:val="000000"/>
        </w:rPr>
        <w:t>Cena (C)</w:t>
      </w:r>
      <w:r w:rsidRPr="00265440">
        <w:rPr>
          <w:rFonts w:cstheme="minorHAnsi"/>
          <w:color w:val="000000"/>
        </w:rPr>
        <w:t xml:space="preserve"> - waga kryterium 100 %</w:t>
      </w:r>
    </w:p>
    <w:p w14:paraId="584877AD" w14:textId="77777777" w:rsidR="0043305A" w:rsidRPr="00265440" w:rsidRDefault="0043305A" w:rsidP="00554B4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  <w:b/>
          <w:bCs/>
          <w:color w:val="000000"/>
        </w:rPr>
        <w:pPrChange w:id="49" w:author="PCPR-PC" w:date="2024-03-18T08:32:00Z">
          <w:pPr>
            <w:numPr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426" w:hanging="426"/>
            <w:jc w:val="both"/>
          </w:pPr>
        </w:pPrChange>
      </w:pPr>
      <w:r w:rsidRPr="00265440">
        <w:rPr>
          <w:rFonts w:cstheme="minorHAnsi"/>
          <w:b/>
          <w:bCs/>
          <w:color w:val="000000"/>
        </w:rPr>
        <w:t>Sposób oceny oferty:</w:t>
      </w:r>
    </w:p>
    <w:p w14:paraId="6F241611" w14:textId="77777777" w:rsidR="0043305A" w:rsidRPr="00265440" w:rsidRDefault="0043305A" w:rsidP="00554B40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993"/>
        <w:jc w:val="both"/>
        <w:rPr>
          <w:rFonts w:cstheme="minorHAnsi"/>
          <w:color w:val="000000"/>
        </w:rPr>
        <w:pPrChange w:id="50" w:author="PCPR-PC" w:date="2024-03-18T08:32:00Z">
          <w:pPr>
            <w:numPr>
              <w:ilvl w:val="1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993"/>
            <w:jc w:val="both"/>
          </w:pPr>
        </w:pPrChange>
      </w:pPr>
      <w:r w:rsidRPr="00265440">
        <w:rPr>
          <w:rFonts w:cstheme="minorHAnsi"/>
          <w:color w:val="000000"/>
        </w:rPr>
        <w:t xml:space="preserve">Zamawiający przystąpi do oceny złożonych ofert przy zastosowaniu podanych kryteriów wyłącznie w stosunku do ofert złożonych przez Wykonawców niepodlegających wykluczeniu oraz ofert niepodlegających odrzuceniu. </w:t>
      </w:r>
    </w:p>
    <w:p w14:paraId="566F826F" w14:textId="77777777" w:rsidR="0043305A" w:rsidRPr="00265440" w:rsidRDefault="0043305A" w:rsidP="00554B40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993"/>
        <w:jc w:val="both"/>
        <w:rPr>
          <w:rFonts w:cstheme="minorHAnsi"/>
          <w:color w:val="000000"/>
        </w:rPr>
        <w:pPrChange w:id="51" w:author="PCPR-PC" w:date="2024-03-18T08:32:00Z">
          <w:pPr>
            <w:numPr>
              <w:ilvl w:val="1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993"/>
            <w:jc w:val="both"/>
          </w:pPr>
        </w:pPrChange>
      </w:pPr>
      <w:r w:rsidRPr="00265440">
        <w:rPr>
          <w:rFonts w:cstheme="minorHAnsi"/>
          <w:color w:val="000000"/>
        </w:rPr>
        <w:t xml:space="preserve">Za ofertę najkorzystniejszą zostanie uznana oferta, która uzyska najniższą cenę, obliczoną wg wzoru: </w:t>
      </w:r>
      <w:r w:rsidRPr="00265440">
        <w:rPr>
          <w:rFonts w:cstheme="minorHAnsi"/>
          <w:b/>
          <w:bCs/>
          <w:color w:val="000000"/>
        </w:rPr>
        <w:t xml:space="preserve">C = </w:t>
      </w:r>
      <w:proofErr w:type="spellStart"/>
      <w:r w:rsidRPr="00265440">
        <w:rPr>
          <w:rFonts w:cstheme="minorHAnsi"/>
          <w:b/>
          <w:bCs/>
          <w:color w:val="000000"/>
        </w:rPr>
        <w:t>Cmin</w:t>
      </w:r>
      <w:proofErr w:type="spellEnd"/>
      <w:r w:rsidRPr="00265440">
        <w:rPr>
          <w:rFonts w:cstheme="minorHAnsi"/>
          <w:b/>
          <w:bCs/>
          <w:color w:val="000000"/>
        </w:rPr>
        <w:t>/</w:t>
      </w:r>
      <w:proofErr w:type="spellStart"/>
      <w:r w:rsidRPr="00265440">
        <w:rPr>
          <w:rFonts w:cstheme="minorHAnsi"/>
          <w:b/>
          <w:bCs/>
          <w:color w:val="000000"/>
        </w:rPr>
        <w:t>Cb</w:t>
      </w:r>
      <w:proofErr w:type="spellEnd"/>
    </w:p>
    <w:p w14:paraId="0EEBCAB2" w14:textId="77777777" w:rsidR="0043305A" w:rsidRPr="00265440" w:rsidRDefault="0043305A" w:rsidP="0043305A">
      <w:pPr>
        <w:spacing w:after="0" w:line="276" w:lineRule="auto"/>
        <w:ind w:left="993" w:firstLine="447"/>
        <w:jc w:val="both"/>
        <w:rPr>
          <w:rFonts w:cstheme="minorHAnsi"/>
          <w:color w:val="000000"/>
        </w:rPr>
      </w:pPr>
      <w:r w:rsidRPr="00265440">
        <w:rPr>
          <w:rFonts w:cstheme="minorHAnsi"/>
          <w:color w:val="000000"/>
        </w:rPr>
        <w:t xml:space="preserve">Gdzie: </w:t>
      </w:r>
    </w:p>
    <w:p w14:paraId="06CBD780" w14:textId="77777777" w:rsidR="0043305A" w:rsidRPr="00265440" w:rsidRDefault="0043305A" w:rsidP="0043305A">
      <w:pPr>
        <w:spacing w:after="0" w:line="276" w:lineRule="auto"/>
        <w:ind w:left="993" w:firstLine="447"/>
        <w:jc w:val="both"/>
        <w:rPr>
          <w:rFonts w:cstheme="minorHAnsi"/>
          <w:color w:val="000000"/>
        </w:rPr>
      </w:pPr>
      <w:proofErr w:type="spellStart"/>
      <w:r w:rsidRPr="00265440">
        <w:rPr>
          <w:rFonts w:cstheme="minorHAnsi"/>
          <w:color w:val="000000"/>
        </w:rPr>
        <w:t>Cmin</w:t>
      </w:r>
      <w:proofErr w:type="spellEnd"/>
      <w:r w:rsidRPr="00265440">
        <w:rPr>
          <w:rFonts w:cstheme="minorHAnsi"/>
          <w:color w:val="000000"/>
        </w:rPr>
        <w:t xml:space="preserve"> – najniższa cena brutto ze wszystkich cen zaproponowanych przez oferentów </w:t>
      </w:r>
    </w:p>
    <w:p w14:paraId="5516EBE4" w14:textId="77777777" w:rsidR="0043305A" w:rsidRPr="00265440" w:rsidRDefault="0043305A" w:rsidP="0043305A">
      <w:pPr>
        <w:spacing w:after="0" w:line="276" w:lineRule="auto"/>
        <w:ind w:left="993" w:firstLine="447"/>
        <w:jc w:val="both"/>
        <w:rPr>
          <w:rFonts w:cstheme="minorHAnsi"/>
          <w:color w:val="000000"/>
        </w:rPr>
      </w:pPr>
      <w:proofErr w:type="spellStart"/>
      <w:r w:rsidRPr="00265440">
        <w:rPr>
          <w:rFonts w:cstheme="minorHAnsi"/>
          <w:color w:val="000000"/>
        </w:rPr>
        <w:t>Cb</w:t>
      </w:r>
      <w:proofErr w:type="spellEnd"/>
      <w:r w:rsidRPr="00265440">
        <w:rPr>
          <w:rFonts w:cstheme="minorHAnsi"/>
          <w:color w:val="000000"/>
        </w:rPr>
        <w:t xml:space="preserve"> – cena brutto oferty badanej</w:t>
      </w:r>
    </w:p>
    <w:p w14:paraId="6B6471FA" w14:textId="77777777" w:rsidR="0043305A" w:rsidRPr="00265440" w:rsidRDefault="0043305A" w:rsidP="00554B40">
      <w:pPr>
        <w:numPr>
          <w:ilvl w:val="1"/>
          <w:numId w:val="1"/>
        </w:numPr>
        <w:suppressAutoHyphens/>
        <w:autoSpaceDE w:val="0"/>
        <w:autoSpaceDN w:val="0"/>
        <w:adjustRightInd w:val="0"/>
        <w:spacing w:line="276" w:lineRule="auto"/>
        <w:ind w:left="993"/>
        <w:jc w:val="both"/>
        <w:rPr>
          <w:rFonts w:cstheme="minorHAnsi"/>
          <w:color w:val="000000"/>
        </w:rPr>
        <w:pPrChange w:id="52" w:author="PCPR-PC" w:date="2024-03-18T08:32:00Z">
          <w:pPr>
            <w:numPr>
              <w:ilvl w:val="1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line="276" w:lineRule="auto"/>
            <w:ind w:left="993"/>
            <w:jc w:val="both"/>
          </w:pPr>
        </w:pPrChange>
      </w:pPr>
      <w:r w:rsidRPr="00265440">
        <w:rPr>
          <w:rFonts w:cstheme="minorHAnsi"/>
          <w:color w:val="000000"/>
        </w:rPr>
        <w:t>W toku badania i oceny ofert Zamawiający może żądać od Wykonawcy wyjaśnień dotyczących treści złożonej oferty.</w:t>
      </w:r>
    </w:p>
    <w:p w14:paraId="07757018" w14:textId="77777777" w:rsidR="0043305A" w:rsidRPr="00265440" w:rsidRDefault="0043305A" w:rsidP="00554B4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  <w:b/>
          <w:bCs/>
        </w:rPr>
        <w:pPrChange w:id="53" w:author="PCPR-PC" w:date="2024-03-18T08:32:00Z">
          <w:pPr>
            <w:numPr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426" w:hanging="426"/>
            <w:jc w:val="both"/>
          </w:pPr>
        </w:pPrChange>
      </w:pPr>
      <w:r w:rsidRPr="00265440">
        <w:rPr>
          <w:rFonts w:cstheme="minorHAnsi"/>
          <w:b/>
          <w:bCs/>
        </w:rPr>
        <w:t>Sposób przygotowania oferty:</w:t>
      </w:r>
    </w:p>
    <w:p w14:paraId="3F5A0E54" w14:textId="77777777" w:rsidR="0043305A" w:rsidRPr="00265440" w:rsidRDefault="0043305A" w:rsidP="00554B40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993"/>
        <w:jc w:val="both"/>
        <w:rPr>
          <w:rFonts w:cstheme="minorHAnsi"/>
          <w:b/>
          <w:bCs/>
        </w:rPr>
        <w:pPrChange w:id="54" w:author="PCPR-PC" w:date="2024-03-18T08:32:00Z">
          <w:pPr>
            <w:numPr>
              <w:ilvl w:val="1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993"/>
            <w:jc w:val="both"/>
          </w:pPr>
        </w:pPrChange>
      </w:pPr>
      <w:r w:rsidRPr="00265440">
        <w:rPr>
          <w:rFonts w:cstheme="minorHAnsi"/>
        </w:rPr>
        <w:t xml:space="preserve">Oferta powinna zawierać: </w:t>
      </w:r>
    </w:p>
    <w:p w14:paraId="7CE47C89" w14:textId="0C610670" w:rsidR="0043305A" w:rsidRPr="00265440" w:rsidRDefault="0043305A" w:rsidP="00554B40">
      <w:pPr>
        <w:numPr>
          <w:ilvl w:val="2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1418"/>
        <w:jc w:val="both"/>
        <w:rPr>
          <w:rFonts w:cstheme="minorHAnsi"/>
          <w:b/>
          <w:bCs/>
        </w:rPr>
        <w:pPrChange w:id="55" w:author="PCPR-PC" w:date="2024-03-18T08:32:00Z">
          <w:pPr>
            <w:numPr>
              <w:ilvl w:val="2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1418"/>
            <w:jc w:val="both"/>
          </w:pPr>
        </w:pPrChange>
      </w:pPr>
      <w:r w:rsidRPr="00C70B9A">
        <w:rPr>
          <w:rFonts w:cstheme="minorHAnsi"/>
        </w:rPr>
        <w:t xml:space="preserve">cenę usługi brutto dla </w:t>
      </w:r>
      <w:r w:rsidR="00ED2B15">
        <w:rPr>
          <w:rFonts w:cstheme="minorHAnsi"/>
          <w:b/>
          <w:bCs/>
        </w:rPr>
        <w:t>20</w:t>
      </w:r>
      <w:r w:rsidRPr="00C70B9A">
        <w:rPr>
          <w:rFonts w:cstheme="minorHAnsi"/>
        </w:rPr>
        <w:t xml:space="preserve"> uczestników</w:t>
      </w:r>
      <w:r w:rsidRPr="00265440">
        <w:rPr>
          <w:rFonts w:cstheme="minorHAnsi"/>
        </w:rPr>
        <w:t xml:space="preserve"> oraz cenę jednostkową dla jednego uczestnika, która uwzględnia wszystkie składowe − przedmiotowego zamówienia publicznego, </w:t>
      </w:r>
    </w:p>
    <w:p w14:paraId="648A93AC" w14:textId="77777777" w:rsidR="0043305A" w:rsidRPr="00265440" w:rsidRDefault="0043305A" w:rsidP="00554B40">
      <w:pPr>
        <w:numPr>
          <w:ilvl w:val="2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1418"/>
        <w:jc w:val="both"/>
        <w:rPr>
          <w:rFonts w:cstheme="minorHAnsi"/>
          <w:b/>
          <w:bCs/>
        </w:rPr>
        <w:pPrChange w:id="56" w:author="PCPR-PC" w:date="2024-03-18T08:32:00Z">
          <w:pPr>
            <w:numPr>
              <w:ilvl w:val="2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1418"/>
            <w:jc w:val="both"/>
          </w:pPr>
        </w:pPrChange>
      </w:pPr>
      <w:r w:rsidRPr="00265440">
        <w:rPr>
          <w:rFonts w:cstheme="minorHAnsi"/>
        </w:rPr>
        <w:t xml:space="preserve">datę sporządzenia oferty, nazwę i adres Oferenta, dane kontaktowe (numer telefonu, adres e-mail), być czytelnie podpisana przez Oferenta. </w:t>
      </w:r>
    </w:p>
    <w:p w14:paraId="335009B9" w14:textId="77777777" w:rsidR="0043305A" w:rsidRPr="00265440" w:rsidRDefault="0043305A" w:rsidP="00554B4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993"/>
        <w:jc w:val="both"/>
        <w:rPr>
          <w:rFonts w:cstheme="minorHAnsi"/>
          <w:color w:val="5B9BD5" w:themeColor="accent1"/>
        </w:rPr>
        <w:pPrChange w:id="57" w:author="PCPR-PC" w:date="2024-03-18T08:32:00Z">
          <w:pPr>
            <w:numPr>
              <w:numId w:val="45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993"/>
            <w:jc w:val="both"/>
          </w:pPr>
        </w:pPrChange>
      </w:pPr>
      <w:r w:rsidRPr="00265440">
        <w:rPr>
          <w:rFonts w:cstheme="minorHAnsi"/>
        </w:rPr>
        <w:t>W kwocie oferty należy uwzględnić wszelkie koszty obejmujące organizację i przeprowadzenie diagnozy wymienione w ust. 5 pkt 6.</w:t>
      </w:r>
      <w:r w:rsidRPr="00265440">
        <w:rPr>
          <w:rFonts w:cstheme="minorHAnsi"/>
          <w:color w:val="5B9BD5" w:themeColor="accent1"/>
        </w:rPr>
        <w:t xml:space="preserve"> </w:t>
      </w:r>
    </w:p>
    <w:p w14:paraId="2091C8B0" w14:textId="77777777" w:rsidR="0043305A" w:rsidRPr="00265440" w:rsidRDefault="0043305A" w:rsidP="00554B40">
      <w:pPr>
        <w:numPr>
          <w:ilvl w:val="0"/>
          <w:numId w:val="3"/>
        </w:numPr>
        <w:suppressAutoHyphens/>
        <w:autoSpaceDE w:val="0"/>
        <w:autoSpaceDN w:val="0"/>
        <w:adjustRightInd w:val="0"/>
        <w:spacing w:line="276" w:lineRule="auto"/>
        <w:ind w:left="993"/>
        <w:jc w:val="both"/>
        <w:rPr>
          <w:rFonts w:cstheme="minorHAnsi"/>
          <w:b/>
          <w:bCs/>
        </w:rPr>
        <w:pPrChange w:id="58" w:author="PCPR-PC" w:date="2024-03-18T08:32:00Z">
          <w:pPr>
            <w:numPr>
              <w:numId w:val="45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line="276" w:lineRule="auto"/>
            <w:ind w:left="993"/>
            <w:jc w:val="both"/>
          </w:pPr>
        </w:pPrChange>
      </w:pPr>
      <w:r w:rsidRPr="00265440">
        <w:rPr>
          <w:rFonts w:cstheme="minorHAnsi"/>
        </w:rPr>
        <w:t>Koszty związane z przygotowaniem i złożeniem oferty ponosi Wykonawca.</w:t>
      </w:r>
      <w:r w:rsidRPr="00265440">
        <w:rPr>
          <w:rFonts w:cstheme="minorHAnsi"/>
          <w:b/>
          <w:bCs/>
        </w:rPr>
        <w:t xml:space="preserve"> </w:t>
      </w:r>
    </w:p>
    <w:p w14:paraId="13CCD08C" w14:textId="77777777" w:rsidR="0043305A" w:rsidRPr="00265440" w:rsidRDefault="0043305A" w:rsidP="00554B4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  <w:b/>
          <w:bCs/>
          <w:color w:val="000000"/>
        </w:rPr>
        <w:pPrChange w:id="59" w:author="PCPR-PC" w:date="2024-03-18T08:32:00Z">
          <w:pPr>
            <w:numPr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426" w:hanging="426"/>
            <w:jc w:val="both"/>
          </w:pPr>
        </w:pPrChange>
      </w:pPr>
      <w:r w:rsidRPr="00265440">
        <w:rPr>
          <w:rFonts w:cstheme="minorHAnsi"/>
          <w:b/>
          <w:bCs/>
          <w:color w:val="000000"/>
        </w:rPr>
        <w:t>Termin i sposób złożenia oferty:</w:t>
      </w:r>
    </w:p>
    <w:p w14:paraId="33693EB6" w14:textId="71F415B1" w:rsidR="0043305A" w:rsidRPr="00C70B9A" w:rsidRDefault="0043305A" w:rsidP="00554B40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993"/>
        <w:jc w:val="both"/>
        <w:rPr>
          <w:rFonts w:cstheme="minorHAnsi"/>
          <w:color w:val="5B9BD5" w:themeColor="accent1"/>
        </w:rPr>
        <w:pPrChange w:id="60" w:author="PCPR-PC" w:date="2024-03-18T08:32:00Z">
          <w:pPr>
            <w:numPr>
              <w:ilvl w:val="1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993"/>
            <w:jc w:val="both"/>
          </w:pPr>
        </w:pPrChange>
      </w:pPr>
      <w:r w:rsidRPr="00C70B9A">
        <w:rPr>
          <w:rFonts w:cstheme="minorHAnsi"/>
        </w:rPr>
        <w:t>Ofertę należy złożyć do dnia</w:t>
      </w:r>
      <w:r w:rsidRPr="00C70B9A">
        <w:rPr>
          <w:rFonts w:cstheme="minorHAnsi"/>
          <w:color w:val="5B9BD5" w:themeColor="accent1"/>
        </w:rPr>
        <w:t xml:space="preserve"> </w:t>
      </w:r>
      <w:r w:rsidR="00CA7108">
        <w:rPr>
          <w:rFonts w:cstheme="minorHAnsi"/>
          <w:b/>
          <w:bCs/>
        </w:rPr>
        <w:t xml:space="preserve">12 kwietnia </w:t>
      </w:r>
      <w:r w:rsidRPr="00C70B9A">
        <w:rPr>
          <w:rFonts w:cstheme="minorHAnsi"/>
          <w:b/>
          <w:bCs/>
        </w:rPr>
        <w:t>2024 roku do godz.</w:t>
      </w:r>
      <w:r w:rsidR="00040662">
        <w:rPr>
          <w:rFonts w:cstheme="minorHAnsi"/>
          <w:b/>
          <w:bCs/>
        </w:rPr>
        <w:t xml:space="preserve"> 10:00</w:t>
      </w:r>
      <w:r w:rsidRPr="00C70B9A">
        <w:rPr>
          <w:rFonts w:cstheme="minorHAnsi"/>
        </w:rPr>
        <w:t>(decyduje data wpływu</w:t>
      </w:r>
      <w:r w:rsidRPr="00C70B9A">
        <w:rPr>
          <w:rFonts w:cstheme="minorHAnsi"/>
          <w:color w:val="5B9BD5" w:themeColor="accent1"/>
        </w:rPr>
        <w:t xml:space="preserve"> </w:t>
      </w:r>
      <w:r w:rsidRPr="00C70B9A">
        <w:rPr>
          <w:rFonts w:cstheme="minorHAnsi"/>
        </w:rPr>
        <w:t>oferty poprzez Bazę Konkurencyjności).</w:t>
      </w:r>
    </w:p>
    <w:p w14:paraId="67979A44" w14:textId="77777777" w:rsidR="0043305A" w:rsidRPr="00C70B9A" w:rsidRDefault="0043305A" w:rsidP="00554B40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993"/>
        <w:jc w:val="both"/>
        <w:rPr>
          <w:rFonts w:cstheme="minorHAnsi"/>
        </w:rPr>
        <w:pPrChange w:id="61" w:author="PCPR-PC" w:date="2024-03-18T08:32:00Z">
          <w:pPr>
            <w:numPr>
              <w:ilvl w:val="1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993"/>
            <w:jc w:val="both"/>
          </w:pPr>
        </w:pPrChange>
      </w:pPr>
      <w:r w:rsidRPr="00C70B9A">
        <w:rPr>
          <w:rFonts w:cstheme="minorHAnsi"/>
        </w:rPr>
        <w:t>Ofertę należy złożyć na załączonym do ogłoszenia formularzu ofertowym (</w:t>
      </w:r>
      <w:r w:rsidRPr="00C70B9A">
        <w:rPr>
          <w:rFonts w:cstheme="minorHAnsi"/>
          <w:i/>
          <w:iCs/>
        </w:rPr>
        <w:t>Załącznik Nr 1</w:t>
      </w:r>
      <w:r w:rsidRPr="00C70B9A">
        <w:rPr>
          <w:rFonts w:cstheme="minorHAnsi"/>
        </w:rPr>
        <w:t>).</w:t>
      </w:r>
    </w:p>
    <w:p w14:paraId="3E060DDA" w14:textId="77777777" w:rsidR="0043305A" w:rsidRPr="00C70B9A" w:rsidRDefault="0043305A" w:rsidP="00554B40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993"/>
        <w:jc w:val="both"/>
        <w:rPr>
          <w:rFonts w:cstheme="minorHAnsi"/>
        </w:rPr>
        <w:pPrChange w:id="62" w:author="PCPR-PC" w:date="2024-03-18T08:32:00Z">
          <w:pPr>
            <w:numPr>
              <w:ilvl w:val="1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993"/>
            <w:jc w:val="both"/>
          </w:pPr>
        </w:pPrChange>
      </w:pPr>
      <w:r w:rsidRPr="00C70B9A">
        <w:rPr>
          <w:rFonts w:cstheme="minorHAnsi"/>
        </w:rPr>
        <w:t>Do formularza ofertowego należy załączyć:</w:t>
      </w:r>
    </w:p>
    <w:p w14:paraId="094E344C" w14:textId="77777777" w:rsidR="0043305A" w:rsidRPr="00C70B9A" w:rsidRDefault="0043305A" w:rsidP="00554B40">
      <w:pPr>
        <w:numPr>
          <w:ilvl w:val="2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1418"/>
        <w:jc w:val="both"/>
        <w:rPr>
          <w:rFonts w:cstheme="minorHAnsi"/>
        </w:rPr>
        <w:pPrChange w:id="63" w:author="PCPR-PC" w:date="2024-03-18T08:32:00Z">
          <w:pPr>
            <w:numPr>
              <w:ilvl w:val="2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1418"/>
            <w:jc w:val="both"/>
          </w:pPr>
        </w:pPrChange>
      </w:pPr>
      <w:r w:rsidRPr="00C70B9A">
        <w:rPr>
          <w:rFonts w:cstheme="minorHAnsi"/>
        </w:rPr>
        <w:t>Oświadczenie Wykonawcy (</w:t>
      </w:r>
      <w:r w:rsidRPr="00C70B9A">
        <w:rPr>
          <w:rFonts w:cstheme="minorHAnsi"/>
          <w:i/>
          <w:iCs/>
        </w:rPr>
        <w:t>wg Załącznika Nr 2</w:t>
      </w:r>
      <w:r w:rsidRPr="00C70B9A">
        <w:rPr>
          <w:rFonts w:cstheme="minorHAnsi"/>
        </w:rPr>
        <w:t>),</w:t>
      </w:r>
    </w:p>
    <w:p w14:paraId="183901C2" w14:textId="77777777" w:rsidR="0043305A" w:rsidRPr="00C70B9A" w:rsidRDefault="0043305A" w:rsidP="00554B40">
      <w:pPr>
        <w:numPr>
          <w:ilvl w:val="2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1418"/>
        <w:jc w:val="both"/>
        <w:rPr>
          <w:rFonts w:cstheme="minorHAnsi"/>
          <w:color w:val="000000"/>
        </w:rPr>
        <w:pPrChange w:id="64" w:author="PCPR-PC" w:date="2024-03-18T08:32:00Z">
          <w:pPr>
            <w:numPr>
              <w:ilvl w:val="2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1418"/>
            <w:jc w:val="both"/>
          </w:pPr>
        </w:pPrChange>
      </w:pPr>
      <w:r w:rsidRPr="00C70B9A">
        <w:rPr>
          <w:rFonts w:cstheme="minorHAnsi"/>
          <w:color w:val="000000"/>
        </w:rPr>
        <w:t>Wykaz osób (</w:t>
      </w:r>
      <w:r w:rsidRPr="00C70B9A">
        <w:rPr>
          <w:rFonts w:cstheme="minorHAnsi"/>
          <w:i/>
          <w:iCs/>
          <w:color w:val="000000"/>
        </w:rPr>
        <w:t>wg Załącznika Nr 3)</w:t>
      </w:r>
      <w:r w:rsidRPr="00C70B9A">
        <w:rPr>
          <w:rFonts w:cstheme="minorHAnsi"/>
          <w:color w:val="000000"/>
        </w:rPr>
        <w:t>.</w:t>
      </w:r>
    </w:p>
    <w:p w14:paraId="5E052127" w14:textId="77777777" w:rsidR="0043305A" w:rsidRPr="00265440" w:rsidRDefault="0043305A" w:rsidP="00554B40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993"/>
        <w:jc w:val="both"/>
        <w:rPr>
          <w:rFonts w:cstheme="minorHAnsi"/>
        </w:rPr>
        <w:pPrChange w:id="65" w:author="PCPR-PC" w:date="2024-03-18T08:32:00Z">
          <w:pPr>
            <w:numPr>
              <w:ilvl w:val="1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993"/>
            <w:jc w:val="both"/>
          </w:pPr>
        </w:pPrChange>
      </w:pPr>
      <w:r w:rsidRPr="00265440">
        <w:rPr>
          <w:rFonts w:cstheme="minorHAnsi"/>
        </w:rPr>
        <w:t>Ofertę wraz z niezbędnymi załącznikami należy przekazać w wersji elektronicznej za pośrednictwem aplikacji BK2021 - Bazy Konkurencyjności (</w:t>
      </w:r>
      <w:r w:rsidR="00554B40">
        <w:rPr>
          <w:rStyle w:val="Hipercze"/>
          <w:rFonts w:cstheme="minorHAnsi"/>
        </w:rPr>
        <w:fldChar w:fldCharType="begin"/>
      </w:r>
      <w:r w:rsidR="00554B40">
        <w:rPr>
          <w:rStyle w:val="Hipercze"/>
          <w:rFonts w:cstheme="minorHAnsi"/>
        </w:rPr>
        <w:instrText xml:space="preserve"> HYPERLINK "https://bazakonkurencyjnosci.funduszeeuropejskie.gov.pl/" </w:instrText>
      </w:r>
      <w:r w:rsidR="00554B40">
        <w:rPr>
          <w:rStyle w:val="Hipercze"/>
          <w:rFonts w:cstheme="minorHAnsi"/>
        </w:rPr>
        <w:fldChar w:fldCharType="separate"/>
      </w:r>
      <w:r w:rsidRPr="00265440">
        <w:rPr>
          <w:rStyle w:val="Hipercze"/>
          <w:rFonts w:cstheme="minorHAnsi"/>
        </w:rPr>
        <w:t>https://bazakonkurencyjnosci.funduszeeuropejskie.gov.pl/</w:t>
      </w:r>
      <w:r w:rsidR="00554B40">
        <w:rPr>
          <w:rStyle w:val="Hipercze"/>
          <w:rFonts w:cstheme="minorHAnsi"/>
        </w:rPr>
        <w:fldChar w:fldCharType="end"/>
      </w:r>
      <w:r w:rsidRPr="00265440">
        <w:rPr>
          <w:rFonts w:cstheme="minorHAnsi"/>
        </w:rPr>
        <w:t xml:space="preserve">). </w:t>
      </w:r>
    </w:p>
    <w:p w14:paraId="05D5BF6C" w14:textId="77777777" w:rsidR="0043305A" w:rsidRPr="00265440" w:rsidRDefault="0043305A" w:rsidP="00554B40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993"/>
        <w:jc w:val="both"/>
        <w:rPr>
          <w:rFonts w:cstheme="minorHAnsi"/>
        </w:rPr>
        <w:pPrChange w:id="66" w:author="PCPR-PC" w:date="2024-03-18T08:32:00Z">
          <w:pPr>
            <w:numPr>
              <w:ilvl w:val="1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993"/>
            <w:jc w:val="both"/>
          </w:pPr>
        </w:pPrChange>
      </w:pPr>
      <w:r w:rsidRPr="00265440">
        <w:rPr>
          <w:rFonts w:cstheme="minorHAnsi"/>
        </w:rPr>
        <w:t xml:space="preserve">Oferty, które wpłyną po wskazanym terminie i godzinie zostaną odrzucone bez rozpatrywania i nie będą podlegać ocenie. </w:t>
      </w:r>
    </w:p>
    <w:p w14:paraId="741D3513" w14:textId="77777777" w:rsidR="0043305A" w:rsidRPr="00265440" w:rsidRDefault="0043305A" w:rsidP="00554B40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993"/>
        <w:jc w:val="both"/>
        <w:rPr>
          <w:rFonts w:cstheme="minorHAnsi"/>
        </w:rPr>
        <w:pPrChange w:id="67" w:author="PCPR-PC" w:date="2024-03-18T08:32:00Z">
          <w:pPr>
            <w:numPr>
              <w:ilvl w:val="1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993"/>
            <w:jc w:val="both"/>
          </w:pPr>
        </w:pPrChange>
      </w:pPr>
      <w:r w:rsidRPr="00265440">
        <w:rPr>
          <w:rFonts w:cstheme="minorHAnsi"/>
        </w:rPr>
        <w:t>Wszelkie dokumenty muszą być podpisane przez Wykonawcę – osobę lub osoby uprawnione do składania oświadczeń woli w imieniu Wykonawcy.</w:t>
      </w:r>
    </w:p>
    <w:p w14:paraId="1F8A0580" w14:textId="77777777" w:rsidR="0043305A" w:rsidRPr="00265440" w:rsidRDefault="0043305A" w:rsidP="00554B40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993"/>
        <w:jc w:val="both"/>
        <w:rPr>
          <w:rFonts w:cstheme="minorHAnsi"/>
        </w:rPr>
        <w:pPrChange w:id="68" w:author="PCPR-PC" w:date="2024-03-18T08:32:00Z">
          <w:pPr>
            <w:numPr>
              <w:ilvl w:val="1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993"/>
            <w:jc w:val="both"/>
          </w:pPr>
        </w:pPrChange>
      </w:pPr>
      <w:r w:rsidRPr="00265440">
        <w:rPr>
          <w:rFonts w:cstheme="minorHAnsi"/>
        </w:rPr>
        <w:t>Wykonawca przed upływem terminu składania ofert może zmienić lub wymienić swoją ofertę.</w:t>
      </w:r>
    </w:p>
    <w:p w14:paraId="0D01D30C" w14:textId="77777777" w:rsidR="0043305A" w:rsidRPr="00265440" w:rsidRDefault="0043305A" w:rsidP="00554B40">
      <w:pPr>
        <w:numPr>
          <w:ilvl w:val="1"/>
          <w:numId w:val="1"/>
        </w:numPr>
        <w:suppressAutoHyphens/>
        <w:autoSpaceDE w:val="0"/>
        <w:autoSpaceDN w:val="0"/>
        <w:adjustRightInd w:val="0"/>
        <w:spacing w:line="276" w:lineRule="auto"/>
        <w:ind w:left="993"/>
        <w:jc w:val="both"/>
        <w:rPr>
          <w:rFonts w:cstheme="minorHAnsi"/>
        </w:rPr>
        <w:pPrChange w:id="69" w:author="PCPR-PC" w:date="2024-03-18T08:32:00Z">
          <w:pPr>
            <w:numPr>
              <w:ilvl w:val="1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line="276" w:lineRule="auto"/>
            <w:ind w:left="993"/>
            <w:jc w:val="both"/>
          </w:pPr>
        </w:pPrChange>
      </w:pPr>
      <w:r w:rsidRPr="00265440">
        <w:rPr>
          <w:rFonts w:cstheme="minorHAnsi"/>
        </w:rPr>
        <w:t xml:space="preserve">Wykonawca nie może wycofać oferty ani wprowadzić jakichkolwiek zmian w jej treści po upływie terminu składania ofert. </w:t>
      </w:r>
    </w:p>
    <w:p w14:paraId="1A0A3B25" w14:textId="77777777" w:rsidR="0043305A" w:rsidRPr="00265440" w:rsidRDefault="0043305A" w:rsidP="00554B4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  <w:b/>
          <w:bCs/>
        </w:rPr>
        <w:pPrChange w:id="70" w:author="PCPR-PC" w:date="2024-03-18T08:32:00Z">
          <w:pPr>
            <w:numPr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426" w:hanging="426"/>
            <w:jc w:val="both"/>
          </w:pPr>
        </w:pPrChange>
      </w:pPr>
      <w:r w:rsidRPr="00265440">
        <w:rPr>
          <w:rFonts w:cstheme="minorHAnsi"/>
          <w:b/>
          <w:bCs/>
        </w:rPr>
        <w:t>Termin i miejsce wyboru najkorzystniejszej oferty:</w:t>
      </w:r>
    </w:p>
    <w:p w14:paraId="158BAE5F" w14:textId="01340C84" w:rsidR="0043305A" w:rsidRPr="00C70B9A" w:rsidRDefault="0043305A" w:rsidP="00554B40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993"/>
        <w:jc w:val="both"/>
        <w:rPr>
          <w:rFonts w:cstheme="minorHAnsi"/>
          <w:color w:val="5B9BD5" w:themeColor="accent1"/>
        </w:rPr>
        <w:pPrChange w:id="71" w:author="PCPR-PC" w:date="2024-03-18T08:32:00Z">
          <w:pPr>
            <w:numPr>
              <w:ilvl w:val="1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993"/>
            <w:jc w:val="both"/>
          </w:pPr>
        </w:pPrChange>
      </w:pPr>
      <w:r w:rsidRPr="00C70B9A">
        <w:rPr>
          <w:rFonts w:cstheme="minorHAnsi"/>
        </w:rPr>
        <w:t>Prawdopodobny termin wyboru oferty i ogłoszenia wyników nastąpi do 14 dni od upływ</w:t>
      </w:r>
      <w:r w:rsidR="00CA7108">
        <w:rPr>
          <w:rFonts w:cstheme="minorHAnsi"/>
        </w:rPr>
        <w:t>u</w:t>
      </w:r>
      <w:r w:rsidR="00040662">
        <w:rPr>
          <w:rFonts w:cstheme="minorHAnsi"/>
        </w:rPr>
        <w:t xml:space="preserve"> </w:t>
      </w:r>
      <w:r w:rsidRPr="00C70B9A">
        <w:rPr>
          <w:rFonts w:cstheme="minorHAnsi"/>
        </w:rPr>
        <w:t xml:space="preserve">terminu składania ofert, tj. </w:t>
      </w:r>
      <w:r w:rsidRPr="00C70B9A">
        <w:rPr>
          <w:rFonts w:cstheme="minorHAnsi"/>
          <w:b/>
          <w:bCs/>
        </w:rPr>
        <w:t xml:space="preserve">do </w:t>
      </w:r>
      <w:r w:rsidRPr="00040662">
        <w:rPr>
          <w:rFonts w:cstheme="minorHAnsi"/>
          <w:b/>
          <w:bCs/>
        </w:rPr>
        <w:t>dnia</w:t>
      </w:r>
      <w:r w:rsidR="00040662" w:rsidRPr="00ED2B15">
        <w:rPr>
          <w:rFonts w:cstheme="minorHAnsi"/>
          <w:b/>
          <w:bCs/>
        </w:rPr>
        <w:t xml:space="preserve"> </w:t>
      </w:r>
      <w:r w:rsidR="00CA7108" w:rsidRPr="00ED2B15">
        <w:rPr>
          <w:rFonts w:cstheme="minorHAnsi"/>
          <w:b/>
          <w:bCs/>
        </w:rPr>
        <w:t>26 kwietnia</w:t>
      </w:r>
      <w:r w:rsidRPr="00040662">
        <w:rPr>
          <w:rFonts w:cstheme="minorHAnsi"/>
          <w:b/>
          <w:bCs/>
        </w:rPr>
        <w:t xml:space="preserve"> 2024 r</w:t>
      </w:r>
      <w:r w:rsidRPr="00040662">
        <w:rPr>
          <w:rFonts w:cstheme="minorHAnsi"/>
        </w:rPr>
        <w:t>.</w:t>
      </w:r>
      <w:r w:rsidRPr="00C70B9A">
        <w:rPr>
          <w:rFonts w:cstheme="minorHAnsi"/>
          <w:color w:val="5B9BD5" w:themeColor="accent1"/>
        </w:rPr>
        <w:t xml:space="preserve"> </w:t>
      </w:r>
    </w:p>
    <w:p w14:paraId="2AAD2145" w14:textId="77777777" w:rsidR="0043305A" w:rsidRPr="00265440" w:rsidRDefault="0043305A" w:rsidP="00554B40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993"/>
        <w:jc w:val="both"/>
        <w:rPr>
          <w:rFonts w:cstheme="minorHAnsi"/>
        </w:rPr>
        <w:pPrChange w:id="72" w:author="PCPR-PC" w:date="2024-03-18T08:32:00Z">
          <w:pPr>
            <w:numPr>
              <w:ilvl w:val="1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993"/>
            <w:jc w:val="both"/>
          </w:pPr>
        </w:pPrChange>
      </w:pPr>
      <w:r w:rsidRPr="00265440">
        <w:rPr>
          <w:rFonts w:cstheme="minorHAnsi"/>
        </w:rPr>
        <w:t>W uzasadnionych przypadkach, Zamawiający może przedłużyć termin wyboru najkorzystniejszej oferty, o czym poinformuje Wykonawców oraz zamieści informacje na portalu Baza Konkurencyjności.</w:t>
      </w:r>
    </w:p>
    <w:p w14:paraId="4EE214BB" w14:textId="77777777" w:rsidR="0043305A" w:rsidRPr="00265440" w:rsidRDefault="0043305A" w:rsidP="00554B40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993"/>
        <w:jc w:val="both"/>
        <w:rPr>
          <w:rFonts w:cstheme="minorHAnsi"/>
        </w:rPr>
        <w:pPrChange w:id="73" w:author="PCPR-PC" w:date="2024-03-18T08:32:00Z">
          <w:pPr>
            <w:numPr>
              <w:ilvl w:val="1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993"/>
            <w:jc w:val="both"/>
          </w:pPr>
        </w:pPrChange>
      </w:pPr>
      <w:r w:rsidRPr="00265440">
        <w:rPr>
          <w:rFonts w:cstheme="minorHAnsi"/>
        </w:rPr>
        <w:t xml:space="preserve">Informacje o wynikach postępowania i wyborze Wykonawcy - Zamawiający zamieści na portalu Baza Konkurencyjności. </w:t>
      </w:r>
    </w:p>
    <w:p w14:paraId="52421A68" w14:textId="77777777" w:rsidR="0043305A" w:rsidRPr="00265440" w:rsidRDefault="0043305A" w:rsidP="00554B40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993"/>
        <w:jc w:val="both"/>
        <w:rPr>
          <w:rFonts w:cstheme="minorHAnsi"/>
        </w:rPr>
        <w:pPrChange w:id="74" w:author="PCPR-PC" w:date="2024-03-18T08:32:00Z">
          <w:pPr>
            <w:numPr>
              <w:ilvl w:val="1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993"/>
            <w:jc w:val="both"/>
          </w:pPr>
        </w:pPrChange>
      </w:pPr>
      <w:r w:rsidRPr="00265440">
        <w:rPr>
          <w:rFonts w:cstheme="minorHAnsi"/>
        </w:rPr>
        <w:t>Zamawiający wymaga od Wykonawcy, którego oferta okaże się najkorzystniejsza, aby zawarł z nim umowę na wykonanie zamówienia według wzoru zaproponowanego przez Zamawiającego, w miejscu i czasie wskazanym przez Zamawiającego.</w:t>
      </w:r>
    </w:p>
    <w:p w14:paraId="4CFBE4C4" w14:textId="77777777" w:rsidR="0043305A" w:rsidRPr="00265440" w:rsidRDefault="0043305A" w:rsidP="00554B40">
      <w:pPr>
        <w:numPr>
          <w:ilvl w:val="1"/>
          <w:numId w:val="1"/>
        </w:numPr>
        <w:suppressAutoHyphens/>
        <w:autoSpaceDE w:val="0"/>
        <w:autoSpaceDN w:val="0"/>
        <w:adjustRightInd w:val="0"/>
        <w:spacing w:line="276" w:lineRule="auto"/>
        <w:ind w:left="993"/>
        <w:jc w:val="both"/>
        <w:rPr>
          <w:rFonts w:cstheme="minorHAnsi"/>
        </w:rPr>
        <w:pPrChange w:id="75" w:author="PCPR-PC" w:date="2024-03-18T08:32:00Z">
          <w:pPr>
            <w:numPr>
              <w:ilvl w:val="1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line="276" w:lineRule="auto"/>
            <w:ind w:left="993"/>
            <w:jc w:val="both"/>
          </w:pPr>
        </w:pPrChange>
      </w:pPr>
      <w:r w:rsidRPr="00265440">
        <w:rPr>
          <w:rFonts w:cstheme="minorHAnsi"/>
        </w:rPr>
        <w:t xml:space="preserve">Wszelkie niezbędne informacje wymagane do zawarcia w umowy, Wykonawca zobowiązany jest podać przed podpisaniem umowy. </w:t>
      </w:r>
    </w:p>
    <w:p w14:paraId="76841D00" w14:textId="77777777" w:rsidR="0043305A" w:rsidRPr="00265440" w:rsidRDefault="0043305A" w:rsidP="00554B4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  <w:b/>
          <w:bCs/>
        </w:rPr>
        <w:pPrChange w:id="76" w:author="PCPR-PC" w:date="2024-03-18T08:32:00Z">
          <w:pPr>
            <w:numPr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426" w:hanging="426"/>
            <w:jc w:val="both"/>
          </w:pPr>
        </w:pPrChange>
      </w:pPr>
      <w:r w:rsidRPr="00265440">
        <w:rPr>
          <w:rFonts w:cstheme="minorHAnsi"/>
          <w:b/>
          <w:bCs/>
        </w:rPr>
        <w:t>Płatność za wykonanie usługi:</w:t>
      </w:r>
    </w:p>
    <w:p w14:paraId="4559751F" w14:textId="3B48FB26" w:rsidR="0043305A" w:rsidRPr="00A35919" w:rsidRDefault="0043305A" w:rsidP="0043305A">
      <w:pPr>
        <w:spacing w:after="0" w:line="276" w:lineRule="auto"/>
        <w:ind w:left="426"/>
        <w:jc w:val="both"/>
        <w:rPr>
          <w:rFonts w:cstheme="minorHAnsi"/>
        </w:rPr>
      </w:pPr>
      <w:r w:rsidRPr="00265440">
        <w:rPr>
          <w:rFonts w:cstheme="minorHAnsi"/>
        </w:rPr>
        <w:t xml:space="preserve">Płatnikiem za zamówienie będzie Powiatowe Centrum Pomocy Rodzinie w </w:t>
      </w:r>
      <w:r w:rsidR="00290AAD" w:rsidRPr="00265440">
        <w:rPr>
          <w:rFonts w:cstheme="minorHAnsi"/>
        </w:rPr>
        <w:t>Szamotułach</w:t>
      </w:r>
      <w:r w:rsidRPr="00265440">
        <w:rPr>
          <w:rFonts w:cstheme="minorHAnsi"/>
        </w:rPr>
        <w:t xml:space="preserve"> wobec tego faktura winna być wystawiona </w:t>
      </w:r>
      <w:r w:rsidRPr="00A35919">
        <w:rPr>
          <w:rFonts w:cstheme="minorHAnsi"/>
        </w:rPr>
        <w:t xml:space="preserve">na podmiot: </w:t>
      </w:r>
    </w:p>
    <w:p w14:paraId="13EF044D" w14:textId="1F93C60B" w:rsidR="0043305A" w:rsidRPr="00265440" w:rsidRDefault="0043305A" w:rsidP="0043305A">
      <w:pPr>
        <w:spacing w:after="0" w:line="276" w:lineRule="auto"/>
        <w:ind w:left="426" w:firstLine="294"/>
        <w:jc w:val="both"/>
        <w:rPr>
          <w:rFonts w:cstheme="minorHAnsi"/>
        </w:rPr>
      </w:pPr>
      <w:r w:rsidRPr="00A35919">
        <w:rPr>
          <w:rFonts w:cstheme="minorHAnsi"/>
          <w:b/>
          <w:bCs/>
        </w:rPr>
        <w:t>Nabywca</w:t>
      </w:r>
      <w:r w:rsidRPr="00A35919">
        <w:rPr>
          <w:rFonts w:cstheme="minorHAnsi"/>
        </w:rPr>
        <w:t xml:space="preserve">: Powiat </w:t>
      </w:r>
      <w:r w:rsidR="00290AAD" w:rsidRPr="00A35919">
        <w:rPr>
          <w:rFonts w:cstheme="minorHAnsi"/>
        </w:rPr>
        <w:t>Szamotulski</w:t>
      </w:r>
      <w:r w:rsidRPr="00A35919">
        <w:rPr>
          <w:rFonts w:cstheme="minorHAnsi"/>
        </w:rPr>
        <w:t xml:space="preserve"> ul. </w:t>
      </w:r>
      <w:r w:rsidR="00A35919" w:rsidRPr="00A35919">
        <w:rPr>
          <w:rFonts w:cstheme="minorHAnsi"/>
        </w:rPr>
        <w:t>Wojska Polskiego 4, 64-500 Szamotuły</w:t>
      </w:r>
    </w:p>
    <w:p w14:paraId="5384AFE0" w14:textId="374924E1" w:rsidR="0043305A" w:rsidRPr="00265440" w:rsidRDefault="0043305A" w:rsidP="0043305A">
      <w:pPr>
        <w:spacing w:line="276" w:lineRule="auto"/>
        <w:ind w:left="720"/>
        <w:jc w:val="both"/>
        <w:rPr>
          <w:rFonts w:cstheme="minorHAnsi"/>
        </w:rPr>
      </w:pPr>
      <w:r w:rsidRPr="00265440">
        <w:rPr>
          <w:rFonts w:cstheme="minorHAnsi"/>
          <w:b/>
          <w:bCs/>
        </w:rPr>
        <w:t>Odbiorca</w:t>
      </w:r>
      <w:r w:rsidRPr="00265440">
        <w:rPr>
          <w:rFonts w:cstheme="minorHAnsi"/>
        </w:rPr>
        <w:t xml:space="preserve"> (płatnik): Powiatowe Centrum Pomocy </w:t>
      </w:r>
      <w:r w:rsidR="00290AAD" w:rsidRPr="00265440">
        <w:rPr>
          <w:rFonts w:cstheme="minorHAnsi"/>
        </w:rPr>
        <w:t>Szamotułach</w:t>
      </w:r>
      <w:r w:rsidRPr="00265440">
        <w:rPr>
          <w:rFonts w:cstheme="minorHAnsi"/>
        </w:rPr>
        <w:t>, ul.</w:t>
      </w:r>
      <w:r w:rsidR="00290AAD" w:rsidRPr="00265440">
        <w:rPr>
          <w:rFonts w:cstheme="minorHAnsi"/>
        </w:rPr>
        <w:t xml:space="preserve"> Wojska Polskiego</w:t>
      </w:r>
      <w:r w:rsidRPr="00265440">
        <w:rPr>
          <w:rFonts w:cstheme="minorHAnsi"/>
        </w:rPr>
        <w:t xml:space="preserve"> 1, </w:t>
      </w:r>
      <w:r w:rsidRPr="00265440">
        <w:rPr>
          <w:rFonts w:cstheme="minorHAnsi"/>
        </w:rPr>
        <w:br/>
        <w:t>6</w:t>
      </w:r>
      <w:r w:rsidR="00290AAD" w:rsidRPr="00265440">
        <w:rPr>
          <w:rFonts w:cstheme="minorHAnsi"/>
        </w:rPr>
        <w:t>4-500 Szamotuły</w:t>
      </w:r>
      <w:r w:rsidRPr="00265440">
        <w:rPr>
          <w:rFonts w:cstheme="minorHAnsi"/>
        </w:rPr>
        <w:t xml:space="preserve">, NIP: </w:t>
      </w:r>
      <w:r w:rsidR="00290AAD" w:rsidRPr="00265440">
        <w:rPr>
          <w:rFonts w:cstheme="minorHAnsi"/>
        </w:rPr>
        <w:t xml:space="preserve">787-18-17-601. </w:t>
      </w:r>
    </w:p>
    <w:p w14:paraId="245BFD2B" w14:textId="77777777" w:rsidR="0043305A" w:rsidRPr="00265440" w:rsidRDefault="0043305A" w:rsidP="00554B4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  <w:b/>
          <w:bCs/>
          <w:color w:val="000000"/>
        </w:rPr>
        <w:pPrChange w:id="77" w:author="PCPR-PC" w:date="2024-03-18T08:32:00Z">
          <w:pPr>
            <w:numPr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426" w:hanging="426"/>
            <w:jc w:val="both"/>
          </w:pPr>
        </w:pPrChange>
      </w:pPr>
      <w:r w:rsidRPr="00265440">
        <w:rPr>
          <w:rFonts w:cstheme="minorHAnsi"/>
          <w:b/>
          <w:bCs/>
          <w:color w:val="000000"/>
        </w:rPr>
        <w:t>Wykluczenia Wykonawcy:</w:t>
      </w:r>
    </w:p>
    <w:p w14:paraId="780C1776" w14:textId="77777777" w:rsidR="0043305A" w:rsidRPr="00265440" w:rsidRDefault="0043305A" w:rsidP="0043305A">
      <w:pPr>
        <w:spacing w:after="0" w:line="276" w:lineRule="auto"/>
        <w:ind w:firstLine="426"/>
        <w:jc w:val="both"/>
        <w:rPr>
          <w:rFonts w:cstheme="minorHAnsi"/>
          <w:color w:val="000000"/>
        </w:rPr>
      </w:pPr>
      <w:bookmarkStart w:id="78" w:name="_Hlk156390785"/>
      <w:r w:rsidRPr="00265440">
        <w:rPr>
          <w:rFonts w:cstheme="minorHAnsi"/>
          <w:color w:val="000000"/>
        </w:rPr>
        <w:t>Z postępowania wykluczeni będą Wykonawcy:</w:t>
      </w:r>
    </w:p>
    <w:p w14:paraId="02ECF698" w14:textId="77777777" w:rsidR="0043305A" w:rsidRPr="00265440" w:rsidRDefault="0043305A" w:rsidP="00554B40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76" w:lineRule="auto"/>
        <w:ind w:left="851"/>
        <w:jc w:val="both"/>
        <w:rPr>
          <w:rFonts w:cstheme="minorHAnsi"/>
          <w:color w:val="000000"/>
        </w:rPr>
        <w:pPrChange w:id="79" w:author="PCPR-PC" w:date="2024-03-18T08:32:00Z">
          <w:pPr>
            <w:numPr>
              <w:numId w:val="46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851"/>
            <w:jc w:val="both"/>
          </w:pPr>
        </w:pPrChange>
      </w:pPr>
      <w:r w:rsidRPr="00265440">
        <w:rPr>
          <w:rFonts w:cstheme="minorHAnsi"/>
          <w:color w:val="5B9BD5" w:themeColor="accent1"/>
        </w:rPr>
        <w:t xml:space="preserve"> </w:t>
      </w:r>
      <w:r w:rsidRPr="00265440">
        <w:rPr>
          <w:rFonts w:cstheme="minorHAnsi"/>
          <w:color w:val="000000"/>
        </w:rPr>
        <w:t>którzy, znajdują się w sytuacji ekonomicznej i finansowej mogącej budzić poważne wątpliwości co do możliwości prawidłowego wykonania usługi</w:t>
      </w:r>
      <w:bookmarkEnd w:id="78"/>
      <w:r w:rsidRPr="00265440">
        <w:rPr>
          <w:rFonts w:cstheme="minorHAnsi"/>
          <w:color w:val="000000"/>
        </w:rPr>
        <w:t>;</w:t>
      </w:r>
    </w:p>
    <w:p w14:paraId="57BCC7E9" w14:textId="77777777" w:rsidR="0043305A" w:rsidRPr="00265440" w:rsidRDefault="0043305A" w:rsidP="00554B40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76" w:lineRule="auto"/>
        <w:ind w:left="851"/>
        <w:jc w:val="both"/>
        <w:rPr>
          <w:rFonts w:eastAsia="Times New Roman" w:cstheme="minorHAnsi"/>
        </w:rPr>
        <w:pPrChange w:id="80" w:author="PCPR-PC" w:date="2024-03-18T08:32:00Z">
          <w:pPr>
            <w:numPr>
              <w:numId w:val="46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851"/>
            <w:jc w:val="both"/>
          </w:pPr>
        </w:pPrChange>
      </w:pPr>
      <w:r w:rsidRPr="00265440">
        <w:rPr>
          <w:rFonts w:cstheme="minorHAnsi"/>
          <w:color w:val="000000"/>
        </w:rPr>
        <w:t xml:space="preserve"> którzy, </w:t>
      </w:r>
      <w:r w:rsidRPr="00265440">
        <w:rPr>
          <w:rFonts w:eastAsia="Times New Roman" w:cstheme="minorHAnsi"/>
        </w:rPr>
        <w:t>powiązani są z Zamawiającym osobowo lub kapitałowo. Poprzez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wykonawcy, a wykonawcą, polegające w szczególności na:</w:t>
      </w:r>
    </w:p>
    <w:p w14:paraId="004E1350" w14:textId="77777777" w:rsidR="0043305A" w:rsidRPr="00265440" w:rsidRDefault="0043305A" w:rsidP="00554B40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76" w:lineRule="auto"/>
        <w:ind w:left="1276" w:hanging="283"/>
        <w:jc w:val="both"/>
        <w:rPr>
          <w:rFonts w:eastAsia="Times New Roman" w:cstheme="minorHAnsi"/>
        </w:rPr>
        <w:pPrChange w:id="81" w:author="PCPR-PC" w:date="2024-03-18T08:32:00Z">
          <w:pPr>
            <w:numPr>
              <w:ilvl w:val="1"/>
              <w:numId w:val="46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1276" w:hanging="283"/>
            <w:jc w:val="both"/>
          </w:pPr>
        </w:pPrChange>
      </w:pPr>
      <w:r w:rsidRPr="00265440">
        <w:rPr>
          <w:rFonts w:eastAsia="Times New Roman" w:cstheme="minorHAnsi"/>
        </w:rPr>
        <w:t>uczestniczeniu w spółce jako wspólnik spółki cywilnej lub spółki osobowej,</w:t>
      </w:r>
    </w:p>
    <w:p w14:paraId="4E478A20" w14:textId="77777777" w:rsidR="0043305A" w:rsidRPr="00265440" w:rsidRDefault="0043305A" w:rsidP="00554B40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76" w:lineRule="auto"/>
        <w:ind w:left="1276" w:hanging="283"/>
        <w:jc w:val="both"/>
        <w:rPr>
          <w:rFonts w:eastAsia="Times New Roman" w:cstheme="minorHAnsi"/>
        </w:rPr>
        <w:pPrChange w:id="82" w:author="PCPR-PC" w:date="2024-03-18T08:32:00Z">
          <w:pPr>
            <w:numPr>
              <w:ilvl w:val="1"/>
              <w:numId w:val="46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1276" w:hanging="283"/>
            <w:jc w:val="both"/>
          </w:pPr>
        </w:pPrChange>
      </w:pPr>
      <w:r w:rsidRPr="00265440">
        <w:rPr>
          <w:rFonts w:eastAsia="Times New Roman" w:cstheme="minorHAnsi"/>
        </w:rPr>
        <w:t>posiadaniu co najmniej 10% udziałów lub akcji, o ile niższy próg nie wynika z przepisów prawa lub nie został określony przez IZ PO,</w:t>
      </w:r>
    </w:p>
    <w:p w14:paraId="298AD1F5" w14:textId="77777777" w:rsidR="0043305A" w:rsidRPr="00265440" w:rsidRDefault="0043305A" w:rsidP="00554B40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76" w:lineRule="auto"/>
        <w:ind w:left="1276" w:hanging="283"/>
        <w:jc w:val="both"/>
        <w:rPr>
          <w:rFonts w:eastAsia="Times New Roman" w:cstheme="minorHAnsi"/>
        </w:rPr>
        <w:pPrChange w:id="83" w:author="PCPR-PC" w:date="2024-03-18T08:32:00Z">
          <w:pPr>
            <w:numPr>
              <w:ilvl w:val="1"/>
              <w:numId w:val="46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1276" w:hanging="283"/>
            <w:jc w:val="both"/>
          </w:pPr>
        </w:pPrChange>
      </w:pPr>
      <w:r w:rsidRPr="00265440">
        <w:rPr>
          <w:rFonts w:eastAsia="Times New Roman" w:cstheme="minorHAnsi"/>
        </w:rPr>
        <w:t>pełnieniu funkcji członka organu nadzorczego lub zarządzającego, prokurenta, pełnomocnika,</w:t>
      </w:r>
    </w:p>
    <w:p w14:paraId="4DA56E2F" w14:textId="77777777" w:rsidR="0043305A" w:rsidRPr="00265440" w:rsidRDefault="0043305A" w:rsidP="00554B40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76" w:lineRule="auto"/>
        <w:ind w:left="1276" w:hanging="283"/>
        <w:jc w:val="both"/>
        <w:rPr>
          <w:rFonts w:eastAsia="Times New Roman" w:cstheme="minorHAnsi"/>
        </w:rPr>
        <w:pPrChange w:id="84" w:author="PCPR-PC" w:date="2024-03-18T08:32:00Z">
          <w:pPr>
            <w:numPr>
              <w:ilvl w:val="1"/>
              <w:numId w:val="46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1276" w:hanging="283"/>
            <w:jc w:val="both"/>
          </w:pPr>
        </w:pPrChange>
      </w:pPr>
      <w:r w:rsidRPr="00265440">
        <w:rPr>
          <w:rFonts w:eastAsia="Times New Roman" w:cstheme="minorHAnsi"/>
        </w:rPr>
        <w:t>pozostawaniu w związku małżeńskim, w stosunku pokrewieństwa lub powinowactwa w linii prostej, pokrewieństwa drugiego stopnia lub powinowactwa drugiego stopnia w linii bocznej lub w stosunku przysposobienia, opieki lub kurateli;</w:t>
      </w:r>
    </w:p>
    <w:p w14:paraId="5E80D42B" w14:textId="77777777" w:rsidR="0043305A" w:rsidRPr="00265440" w:rsidRDefault="0043305A" w:rsidP="00554B40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76" w:lineRule="auto"/>
        <w:ind w:left="851"/>
        <w:jc w:val="both"/>
        <w:rPr>
          <w:rFonts w:cstheme="minorHAnsi"/>
          <w:color w:val="000000"/>
        </w:rPr>
        <w:pPrChange w:id="85" w:author="PCPR-PC" w:date="2024-03-18T08:32:00Z">
          <w:pPr>
            <w:numPr>
              <w:numId w:val="46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851"/>
            <w:jc w:val="both"/>
          </w:pPr>
        </w:pPrChange>
      </w:pPr>
      <w:r w:rsidRPr="00265440">
        <w:rPr>
          <w:rFonts w:cstheme="minorHAnsi"/>
          <w:color w:val="000000"/>
        </w:rPr>
        <w:t xml:space="preserve"> zachodzą w stosunku do nich przesłanki wykluczenia z postępowania na podstawie art.  7 ust. 1 i 9 ustawy z dnia 13 kwietnia 2022 r. o szczególnych rozwiązaniach w zakresie przeciwdziałania wspieraniu agresji na Ukrainę oraz służących ochronie bezpieczeństwa narodowego (Dz. U. z 2023 r., poz. 1497 ze zm.);</w:t>
      </w:r>
    </w:p>
    <w:p w14:paraId="0F586053" w14:textId="77777777" w:rsidR="0043305A" w:rsidRPr="00265440" w:rsidRDefault="0043305A" w:rsidP="00554B40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76" w:lineRule="auto"/>
        <w:ind w:left="851"/>
        <w:jc w:val="both"/>
        <w:rPr>
          <w:rFonts w:cstheme="minorHAnsi"/>
          <w:color w:val="000000"/>
        </w:rPr>
        <w:pPrChange w:id="86" w:author="PCPR-PC" w:date="2024-03-18T08:32:00Z">
          <w:pPr>
            <w:numPr>
              <w:numId w:val="46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851"/>
            <w:jc w:val="both"/>
          </w:pPr>
        </w:pPrChange>
      </w:pPr>
      <w:r w:rsidRPr="00265440">
        <w:rPr>
          <w:rFonts w:cstheme="minorHAnsi"/>
          <w:color w:val="000000"/>
        </w:rPr>
        <w:t xml:space="preserve"> którzy, </w:t>
      </w:r>
      <w:r w:rsidRPr="00265440">
        <w:rPr>
          <w:rFonts w:cstheme="minorHAnsi"/>
        </w:rPr>
        <w:t xml:space="preserve">skierują osoby do realizacji zadania </w:t>
      </w:r>
      <w:r w:rsidRPr="00265440">
        <w:rPr>
          <w:rFonts w:cstheme="minorHAnsi"/>
          <w:color w:val="000000"/>
        </w:rPr>
        <w:t xml:space="preserve">figurujące w Rejestrze Sprawców Przestępstw na Tle Seksualnym, o którym mowa w art. 4 ustawy z dnia 13 maja 2016 r. o przeciwdziałaniu zagrożeniom przestępczością na tle seksualnym (Dz.U. z 2023 r. poz. 1304 ze zm.), tj. </w:t>
      </w:r>
    </w:p>
    <w:p w14:paraId="4C73F671" w14:textId="77777777" w:rsidR="0043305A" w:rsidRPr="00265440" w:rsidRDefault="0043305A" w:rsidP="00554B40">
      <w:pPr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76" w:lineRule="auto"/>
        <w:ind w:left="1276"/>
        <w:jc w:val="both"/>
        <w:rPr>
          <w:rFonts w:cstheme="minorHAnsi"/>
          <w:color w:val="000000"/>
        </w:rPr>
        <w:pPrChange w:id="87" w:author="PCPR-PC" w:date="2024-03-18T08:32:00Z">
          <w:pPr>
            <w:numPr>
              <w:ilvl w:val="2"/>
              <w:numId w:val="46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1276"/>
            <w:jc w:val="both"/>
          </w:pPr>
        </w:pPrChange>
      </w:pPr>
      <w:r w:rsidRPr="00265440">
        <w:rPr>
          <w:rFonts w:cstheme="minorHAnsi"/>
          <w:color w:val="000000"/>
        </w:rPr>
        <w:t>Rejestrze z dostępem ograniczonym,</w:t>
      </w:r>
    </w:p>
    <w:p w14:paraId="17C21FED" w14:textId="77777777" w:rsidR="0043305A" w:rsidRPr="00265440" w:rsidRDefault="0043305A" w:rsidP="00554B40">
      <w:pPr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76" w:lineRule="auto"/>
        <w:ind w:left="1276"/>
        <w:jc w:val="both"/>
        <w:rPr>
          <w:rFonts w:cstheme="minorHAnsi"/>
          <w:color w:val="000000"/>
        </w:rPr>
        <w:pPrChange w:id="88" w:author="PCPR-PC" w:date="2024-03-18T08:32:00Z">
          <w:pPr>
            <w:numPr>
              <w:ilvl w:val="2"/>
              <w:numId w:val="46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1276"/>
            <w:jc w:val="both"/>
          </w:pPr>
        </w:pPrChange>
      </w:pPr>
      <w:r w:rsidRPr="00265440">
        <w:rPr>
          <w:rFonts w:cstheme="minorHAnsi"/>
          <w:color w:val="000000"/>
        </w:rPr>
        <w:t>Rejestrze publicznym,</w:t>
      </w:r>
    </w:p>
    <w:p w14:paraId="0D4F7688" w14:textId="77777777" w:rsidR="0043305A" w:rsidRPr="00265440" w:rsidRDefault="0043305A" w:rsidP="00554B40">
      <w:pPr>
        <w:numPr>
          <w:ilvl w:val="2"/>
          <w:numId w:val="4"/>
        </w:numPr>
        <w:suppressAutoHyphens/>
        <w:autoSpaceDE w:val="0"/>
        <w:autoSpaceDN w:val="0"/>
        <w:adjustRightInd w:val="0"/>
        <w:spacing w:line="276" w:lineRule="auto"/>
        <w:ind w:left="1276"/>
        <w:jc w:val="both"/>
        <w:rPr>
          <w:rFonts w:cstheme="minorHAnsi"/>
          <w:color w:val="000000"/>
        </w:rPr>
        <w:pPrChange w:id="89" w:author="PCPR-PC" w:date="2024-03-18T08:32:00Z">
          <w:pPr>
            <w:numPr>
              <w:ilvl w:val="2"/>
              <w:numId w:val="46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line="276" w:lineRule="auto"/>
            <w:ind w:left="1276"/>
            <w:jc w:val="both"/>
          </w:pPr>
        </w:pPrChange>
      </w:pPr>
      <w:r w:rsidRPr="00265440">
        <w:rPr>
          <w:rFonts w:cstheme="minorHAnsi"/>
          <w:color w:val="000000"/>
        </w:rPr>
        <w:t>Rejestrze osób, w stosunku do których Państwowa Komisja do spraw przeciwdziałania wykorzystaniu seksualnemu małoletnich poniżej lat 15, wydała postanowienie o wpisie w Rejestrze.</w:t>
      </w:r>
    </w:p>
    <w:p w14:paraId="3C82F20F" w14:textId="77777777" w:rsidR="0043305A" w:rsidRPr="00265440" w:rsidRDefault="0043305A" w:rsidP="00554B4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  <w:b/>
          <w:bCs/>
        </w:rPr>
        <w:pPrChange w:id="90" w:author="PCPR-PC" w:date="2024-03-18T08:32:00Z">
          <w:pPr>
            <w:numPr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426" w:hanging="426"/>
            <w:jc w:val="both"/>
          </w:pPr>
        </w:pPrChange>
      </w:pPr>
      <w:r w:rsidRPr="00265440">
        <w:rPr>
          <w:rFonts w:cstheme="minorHAnsi"/>
          <w:b/>
          <w:bCs/>
        </w:rPr>
        <w:t>Osoby do kontaktu:</w:t>
      </w:r>
    </w:p>
    <w:p w14:paraId="698D8D85" w14:textId="12FB36A9" w:rsidR="0043305A" w:rsidRPr="00CB4378" w:rsidRDefault="00265440" w:rsidP="00554B4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  <w:pPrChange w:id="91" w:author="PCPR-PC" w:date="2024-03-18T08:32:00Z">
          <w:pPr>
            <w:numPr>
              <w:numId w:val="44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jc w:val="both"/>
          </w:pPr>
        </w:pPrChange>
      </w:pPr>
      <w:r w:rsidRPr="00CB4378">
        <w:rPr>
          <w:rFonts w:cstheme="minorHAnsi"/>
        </w:rPr>
        <w:t>Jaromir Zieliński</w:t>
      </w:r>
      <w:r w:rsidR="0043305A" w:rsidRPr="00CB4378">
        <w:rPr>
          <w:rFonts w:cstheme="minorHAnsi"/>
        </w:rPr>
        <w:t>, tel. 6</w:t>
      </w:r>
      <w:r w:rsidRPr="00CB4378">
        <w:rPr>
          <w:rFonts w:cstheme="minorHAnsi"/>
        </w:rPr>
        <w:t>1 10 18</w:t>
      </w:r>
      <w:r w:rsidR="00CB4378" w:rsidRPr="00CB4378">
        <w:rPr>
          <w:rFonts w:cstheme="minorHAnsi"/>
        </w:rPr>
        <w:t xml:space="preserve"> 131</w:t>
      </w:r>
      <w:r w:rsidR="0043305A" w:rsidRPr="00CB4378">
        <w:rPr>
          <w:rFonts w:cstheme="minorHAnsi"/>
        </w:rPr>
        <w:t xml:space="preserve">, e-mail: </w:t>
      </w:r>
      <w:r w:rsidR="00CB4378" w:rsidRPr="00CB4378">
        <w:rPr>
          <w:rFonts w:cstheme="minorHAnsi"/>
        </w:rPr>
        <w:t>j.zielinski@szamotuly.pcpr.pl</w:t>
      </w:r>
    </w:p>
    <w:p w14:paraId="4F3218BF" w14:textId="45EF9B9D" w:rsidR="00CB4378" w:rsidRPr="00CB4378" w:rsidRDefault="00CB4378" w:rsidP="00554B4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rPr>
          <w:rFonts w:cstheme="minorHAnsi"/>
        </w:rPr>
        <w:pPrChange w:id="92" w:author="PCPR-PC" w:date="2024-03-18T08:32:00Z">
          <w:pPr>
            <w:numPr>
              <w:numId w:val="44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</w:pPr>
        </w:pPrChange>
      </w:pPr>
      <w:r w:rsidRPr="00CB4378">
        <w:rPr>
          <w:rFonts w:cstheme="minorHAnsi"/>
        </w:rPr>
        <w:t>Angelika Traczyk</w:t>
      </w:r>
      <w:r w:rsidR="0043305A" w:rsidRPr="00CB4378">
        <w:rPr>
          <w:rFonts w:cstheme="minorHAnsi"/>
        </w:rPr>
        <w:t>, tel. 6</w:t>
      </w:r>
      <w:r w:rsidRPr="00CB4378">
        <w:rPr>
          <w:rFonts w:cstheme="minorHAnsi"/>
        </w:rPr>
        <w:t>1 10 18 139</w:t>
      </w:r>
      <w:r w:rsidR="0043305A" w:rsidRPr="00CB4378">
        <w:rPr>
          <w:rFonts w:cstheme="minorHAnsi"/>
        </w:rPr>
        <w:t xml:space="preserve">, e-mail: </w:t>
      </w:r>
      <w:r w:rsidRPr="00CB4378">
        <w:rPr>
          <w:rFonts w:cstheme="minorHAnsi"/>
        </w:rPr>
        <w:t>a.traczyk@szamotuly.pcpr.pl</w:t>
      </w:r>
    </w:p>
    <w:p w14:paraId="22F849AA" w14:textId="53263EAC" w:rsidR="0043305A" w:rsidRPr="00265440" w:rsidRDefault="0043305A" w:rsidP="0043305A">
      <w:pPr>
        <w:spacing w:after="0" w:line="276" w:lineRule="auto"/>
        <w:ind w:left="426"/>
        <w:rPr>
          <w:rFonts w:cstheme="minorHAnsi"/>
        </w:rPr>
      </w:pPr>
      <w:r w:rsidRPr="00ED2B15">
        <w:rPr>
          <w:rFonts w:cstheme="minorHAnsi"/>
        </w:rPr>
        <w:t>Komunikacja między Zamawiającym a Wykonawcą (pytania/odpowiedzi) musi odbywać się</w:t>
      </w:r>
      <w:r w:rsidRPr="00040662">
        <w:rPr>
          <w:rFonts w:cstheme="minorHAnsi"/>
        </w:rPr>
        <w:t xml:space="preserve"> </w:t>
      </w:r>
      <w:r w:rsidRPr="00040662">
        <w:rPr>
          <w:rFonts w:cstheme="minorHAnsi"/>
        </w:rPr>
        <w:br/>
      </w:r>
      <w:r w:rsidRPr="00ED2B15">
        <w:rPr>
          <w:rFonts w:cstheme="minorHAnsi"/>
        </w:rPr>
        <w:t xml:space="preserve">za pośrednictwem aplikacji </w:t>
      </w:r>
      <w:r w:rsidR="00660943" w:rsidRPr="00040662">
        <w:rPr>
          <w:rFonts w:cstheme="minorHAnsi"/>
        </w:rPr>
        <w:t>https</w:t>
      </w:r>
      <w:r w:rsidR="00660943" w:rsidRPr="00660943">
        <w:rPr>
          <w:rFonts w:cstheme="minorHAnsi"/>
        </w:rPr>
        <w:t>://bazakonkurencyjnosci.funduszeeuropejskie.</w:t>
      </w:r>
      <w:r w:rsidR="00660943" w:rsidRPr="00040662">
        <w:rPr>
          <w:rFonts w:cstheme="minorHAnsi"/>
        </w:rPr>
        <w:t>gov.pl</w:t>
      </w:r>
      <w:r w:rsidRPr="00ED2B15">
        <w:rPr>
          <w:rFonts w:cstheme="minorHAnsi"/>
        </w:rPr>
        <w:t>.</w:t>
      </w:r>
    </w:p>
    <w:p w14:paraId="2A2EBED3" w14:textId="77777777" w:rsidR="0043305A" w:rsidRPr="00265440" w:rsidRDefault="0043305A" w:rsidP="0043305A">
      <w:pPr>
        <w:spacing w:line="276" w:lineRule="auto"/>
        <w:ind w:left="426"/>
        <w:rPr>
          <w:rFonts w:cstheme="minorHAnsi"/>
        </w:rPr>
      </w:pPr>
      <w:r w:rsidRPr="00265440">
        <w:rPr>
          <w:rFonts w:cstheme="minorHAnsi"/>
        </w:rPr>
        <w:t xml:space="preserve">Pytania i odpowiedzi w sprawie zamówienia możliwe są wyłącznie za pośrednictwem Bazy Konkurencyjności. </w:t>
      </w:r>
    </w:p>
    <w:p w14:paraId="5E5B63BE" w14:textId="77777777" w:rsidR="0043305A" w:rsidRPr="00265440" w:rsidRDefault="0043305A" w:rsidP="00554B4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  <w:b/>
          <w:bCs/>
        </w:rPr>
        <w:pPrChange w:id="93" w:author="PCPR-PC" w:date="2024-03-18T08:32:00Z">
          <w:pPr>
            <w:numPr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426" w:hanging="426"/>
            <w:jc w:val="both"/>
          </w:pPr>
        </w:pPrChange>
      </w:pPr>
      <w:r w:rsidRPr="00265440">
        <w:rPr>
          <w:rFonts w:cstheme="minorHAnsi"/>
          <w:b/>
          <w:bCs/>
        </w:rPr>
        <w:t>Inne:</w:t>
      </w:r>
    </w:p>
    <w:p w14:paraId="730E479D" w14:textId="77777777" w:rsidR="0043305A" w:rsidRPr="00265440" w:rsidRDefault="0043305A" w:rsidP="00554B40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993"/>
        <w:jc w:val="both"/>
        <w:rPr>
          <w:rFonts w:cstheme="minorHAnsi"/>
          <w:b/>
          <w:bCs/>
        </w:rPr>
        <w:pPrChange w:id="94" w:author="PCPR-PC" w:date="2024-03-18T08:32:00Z">
          <w:pPr>
            <w:numPr>
              <w:ilvl w:val="1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993"/>
            <w:jc w:val="both"/>
          </w:pPr>
        </w:pPrChange>
      </w:pPr>
      <w:r w:rsidRPr="00265440">
        <w:rPr>
          <w:rFonts w:cstheme="minorHAnsi"/>
        </w:rPr>
        <w:t xml:space="preserve">Zamawiający nie dopuszcza składania ofert częściowych. </w:t>
      </w:r>
    </w:p>
    <w:p w14:paraId="05DE38D7" w14:textId="77777777" w:rsidR="0043305A" w:rsidRPr="00265440" w:rsidRDefault="0043305A" w:rsidP="00554B40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993"/>
        <w:jc w:val="both"/>
        <w:rPr>
          <w:rFonts w:cstheme="minorHAnsi"/>
          <w:b/>
          <w:bCs/>
        </w:rPr>
        <w:pPrChange w:id="95" w:author="PCPR-PC" w:date="2024-03-18T08:32:00Z">
          <w:pPr>
            <w:numPr>
              <w:ilvl w:val="1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993"/>
            <w:jc w:val="both"/>
          </w:pPr>
        </w:pPrChange>
      </w:pPr>
      <w:r w:rsidRPr="00265440">
        <w:rPr>
          <w:rFonts w:cstheme="minorHAnsi"/>
        </w:rPr>
        <w:t>Zamawiający nie dopuszcza składania ofert wariantowych.</w:t>
      </w:r>
    </w:p>
    <w:p w14:paraId="39374BAD" w14:textId="77777777" w:rsidR="0043305A" w:rsidRPr="00265440" w:rsidRDefault="0043305A" w:rsidP="00554B40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993"/>
        <w:jc w:val="both"/>
        <w:rPr>
          <w:rFonts w:cstheme="minorHAnsi"/>
        </w:rPr>
        <w:pPrChange w:id="96" w:author="PCPR-PC" w:date="2024-03-18T08:32:00Z">
          <w:pPr>
            <w:numPr>
              <w:ilvl w:val="1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993"/>
            <w:jc w:val="both"/>
          </w:pPr>
        </w:pPrChange>
      </w:pPr>
      <w:r w:rsidRPr="00265440">
        <w:rPr>
          <w:rFonts w:cstheme="minorHAnsi"/>
        </w:rPr>
        <w:t>Zamawiający zastrzega sobie prawo do niewybrania żadnej z przedstawionych ofert bez podania przyczyny.</w:t>
      </w:r>
    </w:p>
    <w:p w14:paraId="195EEED6" w14:textId="77777777" w:rsidR="0043305A" w:rsidRPr="00265440" w:rsidRDefault="0043305A" w:rsidP="00554B40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993"/>
        <w:jc w:val="both"/>
        <w:rPr>
          <w:rFonts w:cstheme="minorHAnsi"/>
        </w:rPr>
        <w:pPrChange w:id="97" w:author="PCPR-PC" w:date="2024-03-18T08:32:00Z">
          <w:pPr>
            <w:numPr>
              <w:ilvl w:val="1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993"/>
            <w:jc w:val="both"/>
          </w:pPr>
        </w:pPrChange>
      </w:pPr>
      <w:r w:rsidRPr="00265440">
        <w:rPr>
          <w:rFonts w:cstheme="minorHAnsi"/>
        </w:rPr>
        <w:t>W uzasadnionych przypadkach Zamawiający może, przed upływem terminu składania ofert, zmienić zapytanie ofertowe, o czym poinformuje Wykonawców oraz zamieszcza informacje na portalu Baza Konkurencyjności.</w:t>
      </w:r>
    </w:p>
    <w:p w14:paraId="69FD4A0D" w14:textId="77777777" w:rsidR="0043305A" w:rsidRPr="00265440" w:rsidRDefault="0043305A" w:rsidP="00554B40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993"/>
        <w:jc w:val="both"/>
        <w:rPr>
          <w:rFonts w:cstheme="minorHAnsi"/>
        </w:rPr>
        <w:pPrChange w:id="98" w:author="PCPR-PC" w:date="2024-03-18T08:32:00Z">
          <w:pPr>
            <w:numPr>
              <w:ilvl w:val="1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993"/>
            <w:jc w:val="both"/>
          </w:pPr>
        </w:pPrChange>
      </w:pPr>
      <w:r w:rsidRPr="00265440">
        <w:rPr>
          <w:rFonts w:cstheme="minorHAnsi"/>
        </w:rPr>
        <w:t>Jeżeli w wyniku zmiany treści zapytania ofertowego jest niezbędny dodatkowy czas na wprowadzenie zmian w ofertach, Zamawiający może przedłużyć termin składania ofert.</w:t>
      </w:r>
    </w:p>
    <w:p w14:paraId="350ECB69" w14:textId="77777777" w:rsidR="0043305A" w:rsidRPr="00265440" w:rsidRDefault="0043305A" w:rsidP="00554B40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993"/>
        <w:jc w:val="both"/>
        <w:rPr>
          <w:rFonts w:cstheme="minorHAnsi"/>
        </w:rPr>
        <w:pPrChange w:id="99" w:author="PCPR-PC" w:date="2024-03-18T08:32:00Z">
          <w:pPr>
            <w:numPr>
              <w:ilvl w:val="1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993"/>
            <w:jc w:val="both"/>
          </w:pPr>
        </w:pPrChange>
      </w:pPr>
      <w:r w:rsidRPr="00265440">
        <w:rPr>
          <w:rFonts w:cstheme="minorHAnsi"/>
        </w:rPr>
        <w:t>Jeżeli Wykonawca, którego ofertę wybrano, uchyli się od zawarcia umowy, Zamawiający może wybrać ofertę najkorzystniejszą spośród pozostałych ofert, bez przeprowadzania ich ponownej oceny.</w:t>
      </w:r>
    </w:p>
    <w:p w14:paraId="139E4A32" w14:textId="77777777" w:rsidR="0043305A" w:rsidRPr="00265440" w:rsidRDefault="0043305A" w:rsidP="00554B40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993"/>
        <w:jc w:val="both"/>
        <w:rPr>
          <w:rFonts w:cstheme="minorHAnsi"/>
        </w:rPr>
        <w:pPrChange w:id="100" w:author="PCPR-PC" w:date="2024-03-18T08:32:00Z">
          <w:pPr>
            <w:numPr>
              <w:ilvl w:val="1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993"/>
            <w:jc w:val="both"/>
          </w:pPr>
        </w:pPrChange>
      </w:pPr>
      <w:r w:rsidRPr="00265440">
        <w:rPr>
          <w:rFonts w:cstheme="minorHAnsi"/>
        </w:rPr>
        <w:t>Zamawiający zastrzega sobie możliwość unieważnienia postępowania bez podania przyczyny.</w:t>
      </w:r>
    </w:p>
    <w:p w14:paraId="3A912BD8" w14:textId="77777777" w:rsidR="0043305A" w:rsidRPr="00265440" w:rsidRDefault="0043305A" w:rsidP="00554B40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993"/>
        <w:jc w:val="both"/>
        <w:rPr>
          <w:rFonts w:cstheme="minorHAnsi"/>
        </w:rPr>
        <w:pPrChange w:id="101" w:author="PCPR-PC" w:date="2024-03-18T08:32:00Z">
          <w:pPr>
            <w:numPr>
              <w:ilvl w:val="1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ind w:left="993"/>
            <w:jc w:val="both"/>
          </w:pPr>
        </w:pPrChange>
      </w:pPr>
      <w:r w:rsidRPr="00265440">
        <w:rPr>
          <w:rFonts w:cstheme="minorHAnsi"/>
        </w:rPr>
        <w:t>Złożenie przez Wykonawcę nieprawdziwych informacji, mających wpływ na wynik prowadzonego postępowania, spowoduje wykluczenie Wykonawcy z postępowania.</w:t>
      </w:r>
    </w:p>
    <w:p w14:paraId="6E4BC27A" w14:textId="77777777" w:rsidR="0043305A" w:rsidRPr="00265440" w:rsidRDefault="0043305A" w:rsidP="00554B40">
      <w:pPr>
        <w:numPr>
          <w:ilvl w:val="1"/>
          <w:numId w:val="1"/>
        </w:numPr>
        <w:suppressAutoHyphens/>
        <w:autoSpaceDE w:val="0"/>
        <w:autoSpaceDN w:val="0"/>
        <w:adjustRightInd w:val="0"/>
        <w:spacing w:line="276" w:lineRule="auto"/>
        <w:ind w:left="993"/>
        <w:jc w:val="both"/>
        <w:rPr>
          <w:rFonts w:cstheme="minorHAnsi"/>
        </w:rPr>
        <w:pPrChange w:id="102" w:author="PCPR-PC" w:date="2024-03-18T08:32:00Z">
          <w:pPr>
            <w:numPr>
              <w:ilvl w:val="1"/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line="276" w:lineRule="auto"/>
            <w:ind w:left="993"/>
            <w:jc w:val="both"/>
          </w:pPr>
        </w:pPrChange>
      </w:pPr>
      <w:r w:rsidRPr="00265440">
        <w:rPr>
          <w:rFonts w:cstheme="minorHAnsi"/>
        </w:rPr>
        <w:t>Wszystkie dokumenty i materiały mogą zostać udostępnione Instytucji Zarządzającej FEW oraz inny uprawnionym podmiotom w zakresie prawidłowości realizacji projektu.</w:t>
      </w:r>
    </w:p>
    <w:p w14:paraId="6B70A752" w14:textId="77777777" w:rsidR="0043305A" w:rsidRPr="00265440" w:rsidRDefault="0043305A" w:rsidP="00554B4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  <w:pPrChange w:id="103" w:author="PCPR-PC" w:date="2024-03-18T08:32:00Z">
          <w:pPr>
            <w:numPr>
              <w:numId w:val="4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 w:line="276" w:lineRule="auto"/>
            <w:jc w:val="both"/>
          </w:pPr>
        </w:pPrChange>
      </w:pPr>
      <w:r w:rsidRPr="00265440">
        <w:rPr>
          <w:rFonts w:eastAsia="Times New Roman" w:cstheme="minorHAnsi"/>
          <w:b/>
          <w:bCs/>
        </w:rPr>
        <w:t xml:space="preserve">Klauzula przetwarzania danych osobowych: </w:t>
      </w:r>
    </w:p>
    <w:p w14:paraId="5BCFEF4C" w14:textId="77777777" w:rsidR="0043305A" w:rsidRPr="00265440" w:rsidRDefault="0043305A" w:rsidP="00554B40">
      <w:pPr>
        <w:numPr>
          <w:ilvl w:val="0"/>
          <w:numId w:val="5"/>
        </w:numPr>
        <w:spacing w:after="0" w:line="254" w:lineRule="auto"/>
        <w:contextualSpacing/>
        <w:jc w:val="both"/>
        <w:outlineLvl w:val="1"/>
        <w:rPr>
          <w:rFonts w:eastAsia="Times New Roman" w:cstheme="minorHAnsi"/>
          <w:bCs/>
          <w:iCs/>
          <w:lang w:val="x-none" w:eastAsia="x-none"/>
        </w:rPr>
        <w:pPrChange w:id="104" w:author="PCPR-PC" w:date="2024-03-18T08:32:00Z">
          <w:pPr>
            <w:numPr>
              <w:numId w:val="48"/>
            </w:numPr>
            <w:tabs>
              <w:tab w:val="num" w:pos="360"/>
            </w:tabs>
            <w:spacing w:after="0" w:line="254" w:lineRule="auto"/>
            <w:contextualSpacing/>
            <w:jc w:val="both"/>
            <w:outlineLvl w:val="1"/>
          </w:pPr>
        </w:pPrChange>
      </w:pPr>
      <w:bookmarkStart w:id="105" w:name="_Hlk515367328"/>
      <w:r w:rsidRPr="00265440">
        <w:rPr>
          <w:rFonts w:cstheme="minorHAnsi"/>
          <w:bCs/>
          <w:iCs/>
          <w:lang w:eastAsia="x-none"/>
        </w:rPr>
        <w:t>Zamawiający</w:t>
      </w:r>
      <w:r w:rsidRPr="00265440">
        <w:rPr>
          <w:rFonts w:cstheme="minorHAnsi"/>
          <w:bCs/>
          <w:iCs/>
          <w:lang w:val="x-none" w:eastAsia="x-none"/>
        </w:rPr>
        <w:t xml:space="preserve"> oświadcza, że spełnia wymogi określone w rozporządzeniu Parlamentu Europejskiego i Rady (UE) 2016/679 z 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265440">
        <w:rPr>
          <w:rFonts w:cstheme="minorHAnsi"/>
          <w:bCs/>
          <w:iCs/>
          <w:lang w:val="x-none" w:eastAsia="x-none"/>
        </w:rPr>
        <w:t>Dz.Urz</w:t>
      </w:r>
      <w:proofErr w:type="spellEnd"/>
      <w:r w:rsidRPr="00265440">
        <w:rPr>
          <w:rFonts w:cstheme="minorHAnsi"/>
          <w:bCs/>
          <w:iCs/>
          <w:lang w:val="x-none" w:eastAsia="x-none"/>
        </w:rPr>
        <w:t>. UE L 119 z 4 maja 2016 r.), dalej: RODO, tym samym dane osobowe podane przez Wykonawcę będą przetwarzane zgodnie z RODO oraz zgodnie z przepisami krajowymi</w:t>
      </w:r>
      <w:r w:rsidRPr="00265440">
        <w:rPr>
          <w:rFonts w:cstheme="minorHAnsi"/>
          <w:bCs/>
          <w:iCs/>
          <w:lang w:eastAsia="x-none"/>
        </w:rPr>
        <w:t>.</w:t>
      </w:r>
    </w:p>
    <w:p w14:paraId="531C0FD9" w14:textId="77777777" w:rsidR="0043305A" w:rsidRPr="00265440" w:rsidRDefault="0043305A" w:rsidP="00554B40">
      <w:pPr>
        <w:numPr>
          <w:ilvl w:val="0"/>
          <w:numId w:val="5"/>
        </w:numPr>
        <w:spacing w:after="0" w:line="254" w:lineRule="auto"/>
        <w:contextualSpacing/>
        <w:jc w:val="both"/>
        <w:outlineLvl w:val="1"/>
        <w:rPr>
          <w:rFonts w:cstheme="minorHAnsi"/>
          <w:bCs/>
          <w:iCs/>
          <w:lang w:val="x-none" w:eastAsia="x-none"/>
        </w:rPr>
        <w:pPrChange w:id="106" w:author="PCPR-PC" w:date="2024-03-18T08:32:00Z">
          <w:pPr>
            <w:numPr>
              <w:numId w:val="48"/>
            </w:numPr>
            <w:tabs>
              <w:tab w:val="num" w:pos="360"/>
            </w:tabs>
            <w:spacing w:after="0" w:line="254" w:lineRule="auto"/>
            <w:contextualSpacing/>
            <w:jc w:val="both"/>
            <w:outlineLvl w:val="1"/>
          </w:pPr>
        </w:pPrChange>
      </w:pPr>
      <w:r w:rsidRPr="00265440">
        <w:rPr>
          <w:rFonts w:cstheme="minorHAnsi"/>
          <w:bCs/>
          <w:iCs/>
          <w:lang w:val="x-none" w:eastAsia="x-none"/>
        </w:rPr>
        <w:t>Zamawiający informuje, że:</w:t>
      </w:r>
    </w:p>
    <w:p w14:paraId="7698DE7B" w14:textId="65528125" w:rsidR="0043305A" w:rsidRPr="00A35919" w:rsidRDefault="0043305A" w:rsidP="00554B40">
      <w:pPr>
        <w:numPr>
          <w:ilvl w:val="0"/>
          <w:numId w:val="6"/>
        </w:numPr>
        <w:tabs>
          <w:tab w:val="left" w:pos="708"/>
        </w:tabs>
        <w:spacing w:after="0" w:line="254" w:lineRule="auto"/>
        <w:jc w:val="both"/>
        <w:outlineLvl w:val="1"/>
        <w:rPr>
          <w:rFonts w:cstheme="minorHAnsi"/>
          <w:bCs/>
          <w:iCs/>
          <w:lang w:val="x-none" w:eastAsia="x-none"/>
        </w:rPr>
        <w:pPrChange w:id="107" w:author="PCPR-PC" w:date="2024-03-18T08:32:00Z">
          <w:pPr>
            <w:numPr>
              <w:numId w:val="49"/>
            </w:numPr>
            <w:tabs>
              <w:tab w:val="num" w:pos="360"/>
              <w:tab w:val="left" w:pos="708"/>
            </w:tabs>
            <w:spacing w:after="0" w:line="254" w:lineRule="auto"/>
            <w:jc w:val="both"/>
            <w:outlineLvl w:val="1"/>
          </w:pPr>
        </w:pPrChange>
      </w:pPr>
      <w:r w:rsidRPr="00A35919">
        <w:rPr>
          <w:rFonts w:cstheme="minorHAnsi"/>
          <w:bCs/>
          <w:iCs/>
          <w:lang w:eastAsia="x-none"/>
        </w:rPr>
        <w:t xml:space="preserve">administratorem </w:t>
      </w:r>
      <w:r w:rsidRPr="00A35919">
        <w:rPr>
          <w:rFonts w:cstheme="minorHAnsi"/>
          <w:bCs/>
          <w:iCs/>
          <w:lang w:val="x-none" w:eastAsia="x-none"/>
        </w:rPr>
        <w:t xml:space="preserve">danych osobowych Wykonawcy jest Powiatowe </w:t>
      </w:r>
      <w:r w:rsidR="00CB4378" w:rsidRPr="00A35919">
        <w:rPr>
          <w:rFonts w:cstheme="minorHAnsi"/>
          <w:bCs/>
          <w:iCs/>
          <w:lang w:val="x-none" w:eastAsia="x-none"/>
        </w:rPr>
        <w:t xml:space="preserve">Centrum Pomocy Rodzinie </w:t>
      </w:r>
      <w:r w:rsidRPr="00A35919">
        <w:rPr>
          <w:rFonts w:eastAsia="Times New Roman" w:cstheme="minorHAnsi"/>
          <w:bCs/>
          <w:iCs/>
          <w:lang w:val="x-none"/>
        </w:rPr>
        <w:t xml:space="preserve">ul. </w:t>
      </w:r>
      <w:r w:rsidR="00CB4378" w:rsidRPr="00A35919">
        <w:rPr>
          <w:rFonts w:eastAsia="Times New Roman" w:cstheme="minorHAnsi"/>
          <w:bCs/>
          <w:iCs/>
          <w:lang w:val="x-none"/>
        </w:rPr>
        <w:t>Wojska Polskiego</w:t>
      </w:r>
      <w:r w:rsidRPr="00A35919">
        <w:rPr>
          <w:rFonts w:cstheme="minorHAnsi"/>
          <w:bCs/>
          <w:iCs/>
          <w:lang w:val="x-none" w:eastAsia="x-none"/>
        </w:rPr>
        <w:t xml:space="preserve"> </w:t>
      </w:r>
      <w:r w:rsidR="00CB4378" w:rsidRPr="00A35919">
        <w:rPr>
          <w:rFonts w:cstheme="minorHAnsi"/>
          <w:bCs/>
          <w:iCs/>
          <w:lang w:val="x-none" w:eastAsia="x-none"/>
        </w:rPr>
        <w:t>1</w:t>
      </w:r>
      <w:r w:rsidRPr="00A35919">
        <w:rPr>
          <w:rFonts w:cstheme="minorHAnsi"/>
          <w:bCs/>
          <w:iCs/>
          <w:lang w:val="x-none" w:eastAsia="x-none"/>
        </w:rPr>
        <w:t xml:space="preserve"> , 6</w:t>
      </w:r>
      <w:r w:rsidR="00CB4378" w:rsidRPr="00A35919">
        <w:rPr>
          <w:rFonts w:cstheme="minorHAnsi"/>
          <w:bCs/>
          <w:iCs/>
          <w:lang w:val="x-none" w:eastAsia="x-none"/>
        </w:rPr>
        <w:t>4-500</w:t>
      </w:r>
      <w:r w:rsidRPr="00A35919">
        <w:rPr>
          <w:rFonts w:cstheme="minorHAnsi"/>
          <w:bCs/>
          <w:iCs/>
          <w:lang w:val="x-none" w:eastAsia="x-none"/>
        </w:rPr>
        <w:t xml:space="preserve"> </w:t>
      </w:r>
      <w:r w:rsidR="00CB4378" w:rsidRPr="00A35919">
        <w:rPr>
          <w:rFonts w:cstheme="minorHAnsi"/>
          <w:bCs/>
          <w:iCs/>
          <w:lang w:val="x-none" w:eastAsia="x-none"/>
        </w:rPr>
        <w:t>Szamotuły</w:t>
      </w:r>
      <w:r w:rsidRPr="00A35919">
        <w:rPr>
          <w:rFonts w:cstheme="minorHAnsi"/>
          <w:bCs/>
          <w:iCs/>
          <w:lang w:eastAsia="x-none"/>
        </w:rPr>
        <w:t xml:space="preserve">, </w:t>
      </w:r>
      <w:r w:rsidRPr="00A35919">
        <w:rPr>
          <w:rFonts w:cstheme="minorHAnsi"/>
          <w:bCs/>
          <w:iCs/>
          <w:lang w:val="pt-BR" w:eastAsia="x-none"/>
        </w:rPr>
        <w:t>tel.:  6</w:t>
      </w:r>
      <w:r w:rsidR="00CB4378" w:rsidRPr="00A35919">
        <w:rPr>
          <w:rFonts w:cstheme="minorHAnsi"/>
          <w:bCs/>
          <w:iCs/>
          <w:lang w:val="pt-BR" w:eastAsia="x-none"/>
        </w:rPr>
        <w:t>1 10 18 130</w:t>
      </w:r>
      <w:r w:rsidRPr="00A35919">
        <w:rPr>
          <w:rFonts w:cstheme="minorHAnsi"/>
          <w:bCs/>
          <w:iCs/>
          <w:lang w:val="x-none" w:eastAsia="x-none"/>
        </w:rPr>
        <w:t xml:space="preserve">, </w:t>
      </w:r>
      <w:r w:rsidRPr="00A35919">
        <w:rPr>
          <w:rFonts w:eastAsia="Times New Roman" w:cstheme="minorHAnsi"/>
          <w:bCs/>
          <w:iCs/>
          <w:lang w:val="pt-BR"/>
        </w:rPr>
        <w:t xml:space="preserve">e-mail: </w:t>
      </w:r>
      <w:r w:rsidR="00A35919" w:rsidRPr="00A35919">
        <w:rPr>
          <w:rFonts w:eastAsia="Times New Roman" w:cstheme="minorHAnsi"/>
          <w:bCs/>
          <w:iCs/>
          <w:lang w:val="pt-BR"/>
        </w:rPr>
        <w:t>sekretariat@szamotuly.pcpr.pl</w:t>
      </w:r>
    </w:p>
    <w:p w14:paraId="619C0F0A" w14:textId="463C577A" w:rsidR="0043305A" w:rsidRPr="00265440" w:rsidRDefault="0043305A" w:rsidP="00554B40">
      <w:pPr>
        <w:numPr>
          <w:ilvl w:val="0"/>
          <w:numId w:val="6"/>
        </w:numPr>
        <w:tabs>
          <w:tab w:val="left" w:pos="708"/>
        </w:tabs>
        <w:spacing w:after="0" w:line="254" w:lineRule="auto"/>
        <w:jc w:val="both"/>
        <w:outlineLvl w:val="1"/>
        <w:rPr>
          <w:rFonts w:cstheme="minorHAnsi"/>
          <w:bCs/>
          <w:iCs/>
          <w:lang w:val="x-none" w:eastAsia="x-none"/>
        </w:rPr>
        <w:pPrChange w:id="108" w:author="PCPR-PC" w:date="2024-03-18T08:32:00Z">
          <w:pPr>
            <w:numPr>
              <w:numId w:val="49"/>
            </w:numPr>
            <w:tabs>
              <w:tab w:val="num" w:pos="360"/>
              <w:tab w:val="left" w:pos="708"/>
            </w:tabs>
            <w:spacing w:after="0" w:line="254" w:lineRule="auto"/>
            <w:jc w:val="both"/>
            <w:outlineLvl w:val="1"/>
          </w:pPr>
        </w:pPrChange>
      </w:pPr>
      <w:r w:rsidRPr="00265440">
        <w:rPr>
          <w:rFonts w:cstheme="minorHAnsi"/>
          <w:bCs/>
          <w:iCs/>
          <w:lang w:eastAsia="x-none"/>
        </w:rPr>
        <w:t xml:space="preserve">w </w:t>
      </w:r>
      <w:r w:rsidRPr="00265440">
        <w:rPr>
          <w:rFonts w:cstheme="minorHAnsi"/>
          <w:bCs/>
          <w:iCs/>
          <w:lang w:val="x-none" w:eastAsia="x-none"/>
        </w:rPr>
        <w:t>sprawach związanych z przetwarzaniem danych osobowych, można kontaktować się z Inspektorem Ochrony Danych</w:t>
      </w:r>
      <w:r w:rsidRPr="00265440">
        <w:rPr>
          <w:rFonts w:eastAsia="Times New Roman" w:cstheme="minorHAnsi"/>
          <w:bCs/>
          <w:iCs/>
          <w:lang w:val="x-none"/>
        </w:rPr>
        <w:t xml:space="preserve">, </w:t>
      </w:r>
      <w:r w:rsidRPr="00265440">
        <w:rPr>
          <w:rFonts w:cstheme="minorHAnsi"/>
          <w:bCs/>
          <w:iCs/>
          <w:lang w:val="x-none" w:eastAsia="x-none"/>
        </w:rPr>
        <w:t xml:space="preserve">za pośrednictwem </w:t>
      </w:r>
      <w:r w:rsidRPr="00A35919">
        <w:rPr>
          <w:rFonts w:cstheme="minorHAnsi"/>
          <w:bCs/>
          <w:iCs/>
          <w:lang w:val="x-none" w:eastAsia="x-none"/>
        </w:rPr>
        <w:t xml:space="preserve">adresu e-mail: </w:t>
      </w:r>
      <w:r w:rsidR="00A35919" w:rsidRPr="00A35919">
        <w:rPr>
          <w:rFonts w:cstheme="minorHAnsi"/>
          <w:bCs/>
          <w:iCs/>
          <w:lang w:val="x-none" w:eastAsia="x-none"/>
        </w:rPr>
        <w:t>iod@szamotuly.pcpr.pl</w:t>
      </w:r>
    </w:p>
    <w:p w14:paraId="3AF9E44D" w14:textId="77777777" w:rsidR="0043305A" w:rsidRPr="00265440" w:rsidRDefault="0043305A" w:rsidP="00554B40">
      <w:pPr>
        <w:numPr>
          <w:ilvl w:val="0"/>
          <w:numId w:val="6"/>
        </w:numPr>
        <w:tabs>
          <w:tab w:val="left" w:pos="708"/>
        </w:tabs>
        <w:spacing w:after="0" w:line="254" w:lineRule="auto"/>
        <w:jc w:val="both"/>
        <w:outlineLvl w:val="1"/>
        <w:rPr>
          <w:rFonts w:cstheme="minorHAnsi"/>
          <w:bCs/>
          <w:iCs/>
          <w:lang w:val="x-none" w:eastAsia="x-none"/>
        </w:rPr>
        <w:pPrChange w:id="109" w:author="PCPR-PC" w:date="2024-03-18T08:32:00Z">
          <w:pPr>
            <w:numPr>
              <w:numId w:val="49"/>
            </w:numPr>
            <w:tabs>
              <w:tab w:val="num" w:pos="360"/>
              <w:tab w:val="left" w:pos="708"/>
            </w:tabs>
            <w:spacing w:after="0" w:line="254" w:lineRule="auto"/>
            <w:jc w:val="both"/>
            <w:outlineLvl w:val="1"/>
          </w:pPr>
        </w:pPrChange>
      </w:pPr>
      <w:r w:rsidRPr="00265440">
        <w:rPr>
          <w:rFonts w:cstheme="minorHAnsi"/>
          <w:bCs/>
          <w:iCs/>
          <w:lang w:eastAsia="x-none"/>
        </w:rPr>
        <w:t xml:space="preserve">dane </w:t>
      </w:r>
      <w:r w:rsidRPr="00265440">
        <w:rPr>
          <w:rFonts w:cstheme="minorHAnsi"/>
          <w:bCs/>
          <w:iCs/>
          <w:lang w:val="x-none" w:eastAsia="x-none"/>
        </w:rPr>
        <w:t xml:space="preserve">osobowe Wykonawcy będą przetwarzane w celu przeprowadzenia postępowania </w:t>
      </w:r>
      <w:r w:rsidRPr="00265440">
        <w:rPr>
          <w:rFonts w:cstheme="minorHAnsi"/>
          <w:bCs/>
          <w:iCs/>
          <w:lang w:eastAsia="x-none"/>
        </w:rPr>
        <w:t>zapytania ofertowego o</w:t>
      </w:r>
      <w:r w:rsidRPr="00265440">
        <w:rPr>
          <w:rFonts w:cstheme="minorHAnsi"/>
          <w:bCs/>
          <w:iCs/>
          <w:lang w:val="x-none" w:eastAsia="x-none"/>
        </w:rPr>
        <w:t xml:space="preserve"> udzielenie zamówienia publicznego oraz w celu archiwizacji dokumentacji dotyczącej tego postępowania</w:t>
      </w:r>
      <w:r w:rsidRPr="00265440">
        <w:rPr>
          <w:rFonts w:cstheme="minorHAnsi"/>
          <w:bCs/>
          <w:iCs/>
          <w:lang w:eastAsia="x-none"/>
        </w:rPr>
        <w:t>;</w:t>
      </w:r>
    </w:p>
    <w:p w14:paraId="1FB82681" w14:textId="77777777" w:rsidR="0043305A" w:rsidRPr="00265440" w:rsidRDefault="0043305A" w:rsidP="00554B40">
      <w:pPr>
        <w:numPr>
          <w:ilvl w:val="0"/>
          <w:numId w:val="6"/>
        </w:numPr>
        <w:tabs>
          <w:tab w:val="left" w:pos="708"/>
        </w:tabs>
        <w:spacing w:after="0" w:line="254" w:lineRule="auto"/>
        <w:jc w:val="both"/>
        <w:outlineLvl w:val="1"/>
        <w:rPr>
          <w:rFonts w:cstheme="minorHAnsi"/>
          <w:bCs/>
          <w:iCs/>
          <w:lang w:val="x-none" w:eastAsia="x-none"/>
        </w:rPr>
        <w:pPrChange w:id="110" w:author="PCPR-PC" w:date="2024-03-18T08:32:00Z">
          <w:pPr>
            <w:numPr>
              <w:numId w:val="49"/>
            </w:numPr>
            <w:tabs>
              <w:tab w:val="num" w:pos="360"/>
              <w:tab w:val="left" w:pos="708"/>
            </w:tabs>
            <w:spacing w:after="0" w:line="254" w:lineRule="auto"/>
            <w:jc w:val="both"/>
            <w:outlineLvl w:val="1"/>
          </w:pPr>
        </w:pPrChange>
      </w:pPr>
      <w:r w:rsidRPr="00265440">
        <w:rPr>
          <w:rFonts w:cstheme="minorHAnsi"/>
          <w:bCs/>
          <w:iCs/>
          <w:lang w:val="x-none" w:eastAsia="x-none"/>
        </w:rPr>
        <w:t>odbiorcami przekazanych przez Wykonawcę danych osobowych będą osoby lub podmioty, którym zostanie udostępniona dokumentacja postępowania w oparciu o art. 18</w:t>
      </w:r>
      <w:r w:rsidRPr="00265440">
        <w:rPr>
          <w:rFonts w:cstheme="minorHAnsi"/>
          <w:bCs/>
          <w:iCs/>
          <w:lang w:eastAsia="x-none"/>
        </w:rPr>
        <w:t xml:space="preserve">; </w:t>
      </w:r>
    </w:p>
    <w:p w14:paraId="76A9F61B" w14:textId="77777777" w:rsidR="0043305A" w:rsidRPr="00265440" w:rsidRDefault="0043305A" w:rsidP="00554B40">
      <w:pPr>
        <w:numPr>
          <w:ilvl w:val="0"/>
          <w:numId w:val="6"/>
        </w:numPr>
        <w:tabs>
          <w:tab w:val="left" w:pos="708"/>
        </w:tabs>
        <w:spacing w:after="0" w:line="254" w:lineRule="auto"/>
        <w:jc w:val="both"/>
        <w:outlineLvl w:val="1"/>
        <w:rPr>
          <w:rFonts w:cstheme="minorHAnsi"/>
          <w:bCs/>
          <w:iCs/>
          <w:lang w:val="x-none" w:eastAsia="x-none"/>
        </w:rPr>
        <w:pPrChange w:id="111" w:author="PCPR-PC" w:date="2024-03-18T08:32:00Z">
          <w:pPr>
            <w:numPr>
              <w:numId w:val="49"/>
            </w:numPr>
            <w:tabs>
              <w:tab w:val="num" w:pos="360"/>
              <w:tab w:val="left" w:pos="708"/>
            </w:tabs>
            <w:spacing w:after="0" w:line="254" w:lineRule="auto"/>
            <w:jc w:val="both"/>
            <w:outlineLvl w:val="1"/>
          </w:pPr>
        </w:pPrChange>
      </w:pPr>
      <w:r w:rsidRPr="00265440">
        <w:rPr>
          <w:rFonts w:cstheme="minorHAnsi"/>
          <w:bCs/>
          <w:iCs/>
          <w:lang w:val="x-none" w:eastAsia="x-none"/>
        </w:rPr>
        <w:t>dane osobowe Wykonawcy będą przechowywane, przez okres 4 lat od dnia zakończenia postępowania o udzielenie zamówienia, a jeżeli okres obowiązywania umowy w sprawie zamówienia publicznego przekracza 4 lata, okres przechowywania obejmuje cały okres obowiązywania umowy.</w:t>
      </w:r>
    </w:p>
    <w:p w14:paraId="71536271" w14:textId="77777777" w:rsidR="0043305A" w:rsidRPr="00265440" w:rsidRDefault="0043305A" w:rsidP="00554B40">
      <w:pPr>
        <w:numPr>
          <w:ilvl w:val="0"/>
          <w:numId w:val="5"/>
        </w:numPr>
        <w:spacing w:after="0" w:line="254" w:lineRule="auto"/>
        <w:contextualSpacing/>
        <w:jc w:val="both"/>
        <w:outlineLvl w:val="1"/>
        <w:rPr>
          <w:rFonts w:cstheme="minorHAnsi"/>
          <w:bCs/>
          <w:iCs/>
          <w:lang w:val="x-none" w:eastAsia="x-none"/>
        </w:rPr>
        <w:pPrChange w:id="112" w:author="PCPR-PC" w:date="2024-03-18T08:32:00Z">
          <w:pPr>
            <w:numPr>
              <w:numId w:val="48"/>
            </w:numPr>
            <w:tabs>
              <w:tab w:val="num" w:pos="360"/>
            </w:tabs>
            <w:spacing w:after="0" w:line="254" w:lineRule="auto"/>
            <w:contextualSpacing/>
            <w:jc w:val="both"/>
            <w:outlineLvl w:val="1"/>
          </w:pPr>
        </w:pPrChange>
      </w:pPr>
      <w:r w:rsidRPr="00265440">
        <w:rPr>
          <w:rFonts w:cstheme="minorHAnsi"/>
          <w:bCs/>
          <w:iCs/>
          <w:lang w:val="x-none" w:eastAsia="x-none"/>
        </w:rPr>
        <w:t>Wykonawca jest zobowiązany, w związku z udziałem w przedmiotowym postępowaniu, do wypełnienia wszystkich obowiązków formalno-prawnych wymaganych przez RODO i związanych z udziałem w przedmiotowym postępowaniu o udzielenie zamówienia. Do obowiązków tych należą</w:t>
      </w:r>
      <w:bookmarkEnd w:id="105"/>
      <w:r w:rsidRPr="00265440">
        <w:rPr>
          <w:rFonts w:cstheme="minorHAnsi"/>
          <w:bCs/>
          <w:iCs/>
          <w:lang w:val="x-none" w:eastAsia="x-none"/>
        </w:rPr>
        <w:t>:</w:t>
      </w:r>
    </w:p>
    <w:p w14:paraId="26F473FA" w14:textId="77777777" w:rsidR="0043305A" w:rsidRPr="00265440" w:rsidRDefault="0043305A" w:rsidP="00554B40">
      <w:pPr>
        <w:numPr>
          <w:ilvl w:val="0"/>
          <w:numId w:val="7"/>
        </w:numPr>
        <w:tabs>
          <w:tab w:val="left" w:pos="708"/>
        </w:tabs>
        <w:spacing w:after="0" w:line="254" w:lineRule="auto"/>
        <w:jc w:val="both"/>
        <w:outlineLvl w:val="1"/>
        <w:rPr>
          <w:rFonts w:cstheme="minorHAnsi"/>
          <w:bCs/>
          <w:iCs/>
          <w:lang w:val="x-none" w:eastAsia="x-none"/>
        </w:rPr>
        <w:pPrChange w:id="113" w:author="PCPR-PC" w:date="2024-03-18T08:32:00Z">
          <w:pPr>
            <w:numPr>
              <w:numId w:val="50"/>
            </w:numPr>
            <w:tabs>
              <w:tab w:val="num" w:pos="360"/>
              <w:tab w:val="left" w:pos="708"/>
            </w:tabs>
            <w:spacing w:after="0" w:line="254" w:lineRule="auto"/>
            <w:jc w:val="both"/>
            <w:outlineLvl w:val="1"/>
          </w:pPr>
        </w:pPrChange>
      </w:pPr>
      <w:r w:rsidRPr="00265440">
        <w:rPr>
          <w:rFonts w:cstheme="minorHAnsi"/>
          <w:bCs/>
          <w:iCs/>
          <w:lang w:val="x-none" w:eastAsia="x-none"/>
        </w:rPr>
        <w:t>obowiązek informacyjny przewidziany w art. 13 RODO względem osób fizycznych, których dane osobowe dotyczą i od których dane te Wykonawca bezpośrednio pozyskał i przekazał Zamawiającemu w treści oferty lub dokumentów składanych na żądanie Zamawiającego;</w:t>
      </w:r>
    </w:p>
    <w:p w14:paraId="0B11F918" w14:textId="77777777" w:rsidR="0043305A" w:rsidRPr="00265440" w:rsidRDefault="0043305A" w:rsidP="00554B40">
      <w:pPr>
        <w:numPr>
          <w:ilvl w:val="0"/>
          <w:numId w:val="7"/>
        </w:numPr>
        <w:tabs>
          <w:tab w:val="left" w:pos="708"/>
        </w:tabs>
        <w:spacing w:after="0" w:line="254" w:lineRule="auto"/>
        <w:jc w:val="both"/>
        <w:outlineLvl w:val="1"/>
        <w:rPr>
          <w:rFonts w:cstheme="minorHAnsi"/>
          <w:bCs/>
          <w:iCs/>
          <w:lang w:val="x-none" w:eastAsia="x-none"/>
        </w:rPr>
        <w:pPrChange w:id="114" w:author="PCPR-PC" w:date="2024-03-18T08:32:00Z">
          <w:pPr>
            <w:numPr>
              <w:numId w:val="50"/>
            </w:numPr>
            <w:tabs>
              <w:tab w:val="num" w:pos="360"/>
              <w:tab w:val="left" w:pos="708"/>
            </w:tabs>
            <w:spacing w:after="0" w:line="254" w:lineRule="auto"/>
            <w:jc w:val="both"/>
            <w:outlineLvl w:val="1"/>
          </w:pPr>
        </w:pPrChange>
      </w:pPr>
      <w:r w:rsidRPr="00265440">
        <w:rPr>
          <w:rFonts w:cstheme="minorHAnsi"/>
          <w:bCs/>
          <w:iCs/>
          <w:lang w:val="x-none" w:eastAsia="x-none"/>
        </w:rPr>
        <w:t>obowiązek informacyjny wynikający z art. 14 RODO względem osób fizycznych, których dane Wykonawca pozyskał w sposób pośredni, a które to dane Wykonawca przekazuje Zamawiającemu w treści oferty lub dokumentów składanych na żądanie Zamawiającego.</w:t>
      </w:r>
    </w:p>
    <w:p w14:paraId="4B8DB4D5" w14:textId="77777777" w:rsidR="0043305A" w:rsidRPr="00265440" w:rsidRDefault="0043305A" w:rsidP="00554B40">
      <w:pPr>
        <w:numPr>
          <w:ilvl w:val="0"/>
          <w:numId w:val="5"/>
        </w:numPr>
        <w:tabs>
          <w:tab w:val="num" w:pos="680"/>
        </w:tabs>
        <w:spacing w:after="0" w:line="254" w:lineRule="auto"/>
        <w:contextualSpacing/>
        <w:jc w:val="both"/>
        <w:outlineLvl w:val="1"/>
        <w:rPr>
          <w:rFonts w:cstheme="minorHAnsi"/>
          <w:bCs/>
          <w:iCs/>
          <w:lang w:val="x-none" w:eastAsia="x-none"/>
        </w:rPr>
        <w:pPrChange w:id="115" w:author="PCPR-PC" w:date="2024-03-18T08:32:00Z">
          <w:pPr>
            <w:numPr>
              <w:numId w:val="48"/>
            </w:numPr>
            <w:tabs>
              <w:tab w:val="num" w:pos="360"/>
              <w:tab w:val="num" w:pos="680"/>
            </w:tabs>
            <w:spacing w:after="0" w:line="254" w:lineRule="auto"/>
            <w:contextualSpacing/>
            <w:jc w:val="both"/>
            <w:outlineLvl w:val="1"/>
          </w:pPr>
        </w:pPrChange>
      </w:pPr>
      <w:r w:rsidRPr="00265440">
        <w:rPr>
          <w:rFonts w:cstheme="minorHAnsi"/>
          <w:bCs/>
          <w:iCs/>
          <w:lang w:val="x-none" w:eastAsia="x-none"/>
        </w:rPr>
        <w:t>Zamawiający informuje, że;</w:t>
      </w:r>
    </w:p>
    <w:p w14:paraId="165F222D" w14:textId="77777777" w:rsidR="0043305A" w:rsidRPr="00265440" w:rsidRDefault="0043305A" w:rsidP="00554B40">
      <w:pPr>
        <w:numPr>
          <w:ilvl w:val="0"/>
          <w:numId w:val="8"/>
        </w:numPr>
        <w:tabs>
          <w:tab w:val="left" w:pos="708"/>
        </w:tabs>
        <w:spacing w:after="0" w:line="254" w:lineRule="auto"/>
        <w:jc w:val="both"/>
        <w:outlineLvl w:val="1"/>
        <w:rPr>
          <w:rFonts w:cstheme="minorHAnsi"/>
          <w:bCs/>
          <w:iCs/>
          <w:lang w:val="x-none" w:eastAsia="x-none"/>
        </w:rPr>
        <w:pPrChange w:id="116" w:author="PCPR-PC" w:date="2024-03-18T08:32:00Z">
          <w:pPr>
            <w:numPr>
              <w:numId w:val="51"/>
            </w:numPr>
            <w:tabs>
              <w:tab w:val="num" w:pos="360"/>
              <w:tab w:val="left" w:pos="708"/>
            </w:tabs>
            <w:spacing w:after="0" w:line="254" w:lineRule="auto"/>
            <w:jc w:val="both"/>
            <w:outlineLvl w:val="1"/>
          </w:pPr>
        </w:pPrChange>
      </w:pPr>
      <w:r w:rsidRPr="00265440">
        <w:rPr>
          <w:rFonts w:cstheme="minorHAnsi"/>
          <w:bCs/>
          <w:iCs/>
          <w:lang w:val="x-none" w:eastAsia="x-none"/>
        </w:rPr>
        <w:t>udostępnia dane osobowe, o których mowa w art. 10 RODO (dane osobowe dotyczące wyroków skazujących i czynów zabronionych) w celu umożliwienia korzystania ze środków ochrony prawnej</w:t>
      </w:r>
      <w:r w:rsidRPr="00265440">
        <w:rPr>
          <w:rFonts w:cstheme="minorHAnsi"/>
          <w:bCs/>
          <w:iCs/>
          <w:lang w:eastAsia="x-none"/>
        </w:rPr>
        <w:t xml:space="preserve">; </w:t>
      </w:r>
    </w:p>
    <w:p w14:paraId="5AAEE72C" w14:textId="77777777" w:rsidR="0043305A" w:rsidRPr="00265440" w:rsidRDefault="0043305A" w:rsidP="00554B40">
      <w:pPr>
        <w:numPr>
          <w:ilvl w:val="0"/>
          <w:numId w:val="8"/>
        </w:numPr>
        <w:tabs>
          <w:tab w:val="left" w:pos="708"/>
        </w:tabs>
        <w:spacing w:after="0" w:line="254" w:lineRule="auto"/>
        <w:jc w:val="both"/>
        <w:outlineLvl w:val="1"/>
        <w:rPr>
          <w:rFonts w:cstheme="minorHAnsi"/>
          <w:bCs/>
          <w:iCs/>
          <w:lang w:val="x-none" w:eastAsia="x-none"/>
        </w:rPr>
        <w:pPrChange w:id="117" w:author="PCPR-PC" w:date="2024-03-18T08:32:00Z">
          <w:pPr>
            <w:numPr>
              <w:numId w:val="51"/>
            </w:numPr>
            <w:tabs>
              <w:tab w:val="num" w:pos="360"/>
              <w:tab w:val="left" w:pos="708"/>
            </w:tabs>
            <w:spacing w:after="0" w:line="254" w:lineRule="auto"/>
            <w:jc w:val="both"/>
            <w:outlineLvl w:val="1"/>
          </w:pPr>
        </w:pPrChange>
      </w:pPr>
      <w:r w:rsidRPr="00265440">
        <w:rPr>
          <w:rFonts w:cstheme="minorHAnsi"/>
          <w:bCs/>
          <w:iCs/>
          <w:lang w:val="x-none" w:eastAsia="x-none"/>
        </w:rPr>
        <w:t>udostępnianie protokołu i załączników do protokołu ma zastosowanie do wszystkich danych osobowych, z wyjątkiem tych, o których mowa w art. 9 ust. 1 RODO (tj. danych osobowych ujawniających pochodzenie rasowe lub etniczne, poglądy polityczne, przekonania religijne lub światopoglądowe, przynależność do związków zawodowych oraz przetwarzania danych genetycznych, danych biometrycznych w celu jednoznacznego zidentyfikowania osoby fizycznej lub danych dotyczących zdrowia, seksualności lub orientacji seksualnej tej osoby), zebranych w toku postępowania o udzielenie zamówienia;</w:t>
      </w:r>
    </w:p>
    <w:p w14:paraId="02E76020" w14:textId="77777777" w:rsidR="0043305A" w:rsidRPr="00265440" w:rsidRDefault="0043305A" w:rsidP="00554B40">
      <w:pPr>
        <w:numPr>
          <w:ilvl w:val="0"/>
          <w:numId w:val="8"/>
        </w:numPr>
        <w:tabs>
          <w:tab w:val="left" w:pos="708"/>
        </w:tabs>
        <w:spacing w:after="0" w:line="254" w:lineRule="auto"/>
        <w:jc w:val="both"/>
        <w:outlineLvl w:val="1"/>
        <w:rPr>
          <w:rFonts w:cstheme="minorHAnsi"/>
          <w:bCs/>
          <w:iCs/>
          <w:lang w:val="x-none" w:eastAsia="x-none"/>
        </w:rPr>
        <w:pPrChange w:id="118" w:author="PCPR-PC" w:date="2024-03-18T08:32:00Z">
          <w:pPr>
            <w:numPr>
              <w:numId w:val="51"/>
            </w:numPr>
            <w:tabs>
              <w:tab w:val="num" w:pos="360"/>
              <w:tab w:val="left" w:pos="708"/>
            </w:tabs>
            <w:spacing w:after="0" w:line="254" w:lineRule="auto"/>
            <w:jc w:val="both"/>
            <w:outlineLvl w:val="1"/>
          </w:pPr>
        </w:pPrChange>
      </w:pPr>
      <w:r w:rsidRPr="00265440">
        <w:rPr>
          <w:rFonts w:cstheme="minorHAnsi"/>
          <w:bCs/>
          <w:iCs/>
          <w:lang w:val="x-none" w:eastAsia="x-none"/>
        </w:rPr>
        <w:t xml:space="preserve">w przypadku korzystania przez osobę, której dane osobowe są przetwarzane przez Zamawiającego, z uprawnienia, o którym mowa w art. 15 ust. 1–3 RODO (związanych </w:t>
      </w:r>
      <w:r w:rsidRPr="00265440">
        <w:rPr>
          <w:rFonts w:cstheme="minorHAnsi"/>
          <w:bCs/>
          <w:iCs/>
          <w:lang w:val="x-none" w:eastAsia="x-none"/>
        </w:rPr>
        <w:br/>
        <w:t xml:space="preserve">z prawem Wykonawcy do uzyskania od administratora potwierdzenia, czy przetwarzane </w:t>
      </w:r>
      <w:r w:rsidRPr="00265440">
        <w:rPr>
          <w:rFonts w:cstheme="minorHAnsi"/>
          <w:bCs/>
          <w:iCs/>
          <w:lang w:val="x-none" w:eastAsia="x-none"/>
        </w:rPr>
        <w:br/>
        <w:t xml:space="preserve">są dane osobowe jego dotyczące, prawem Wykonawcy do bycia poinformowanym </w:t>
      </w:r>
      <w:r w:rsidRPr="00265440">
        <w:rPr>
          <w:rFonts w:cstheme="minorHAnsi"/>
          <w:bCs/>
          <w:iCs/>
          <w:lang w:val="x-none" w:eastAsia="x-none"/>
        </w:rPr>
        <w:br/>
        <w:t xml:space="preserve">o odpowiednich zabezpieczeniach, o których mowa w art. 46 RODO, związanych </w:t>
      </w:r>
      <w:r w:rsidRPr="00265440">
        <w:rPr>
          <w:rFonts w:cstheme="minorHAnsi"/>
          <w:bCs/>
          <w:iCs/>
          <w:lang w:val="x-none" w:eastAsia="x-none"/>
        </w:rPr>
        <w:br/>
        <w:t>z przekazaniem jego danych osobowych do państwa trzeciego lub organizacji międzynarodowej oraz prawem otrzymania przez Wykonawcę od administratora kopii danych osobowych podlegających przetwarzaniu), Zamawiający może żądać od osoby występującej z żądaniem wskazania dodatkowych informacji, mających na celu sprecyzowanie nazwy lub daty zakończonego postępowania o udzielenie zamówienia;</w:t>
      </w:r>
    </w:p>
    <w:p w14:paraId="015F56A3" w14:textId="77777777" w:rsidR="0043305A" w:rsidRPr="00265440" w:rsidRDefault="0043305A" w:rsidP="00554B40">
      <w:pPr>
        <w:numPr>
          <w:ilvl w:val="0"/>
          <w:numId w:val="8"/>
        </w:numPr>
        <w:tabs>
          <w:tab w:val="left" w:pos="708"/>
        </w:tabs>
        <w:spacing w:after="0" w:line="254" w:lineRule="auto"/>
        <w:jc w:val="both"/>
        <w:outlineLvl w:val="1"/>
        <w:rPr>
          <w:rFonts w:cstheme="minorHAnsi"/>
          <w:bCs/>
          <w:iCs/>
          <w:lang w:val="x-none" w:eastAsia="x-none"/>
        </w:rPr>
        <w:pPrChange w:id="119" w:author="PCPR-PC" w:date="2024-03-18T08:32:00Z">
          <w:pPr>
            <w:numPr>
              <w:numId w:val="51"/>
            </w:numPr>
            <w:tabs>
              <w:tab w:val="num" w:pos="360"/>
              <w:tab w:val="left" w:pos="708"/>
            </w:tabs>
            <w:spacing w:after="0" w:line="254" w:lineRule="auto"/>
            <w:jc w:val="both"/>
            <w:outlineLvl w:val="1"/>
          </w:pPr>
        </w:pPrChange>
      </w:pPr>
      <w:r w:rsidRPr="00265440">
        <w:rPr>
          <w:rFonts w:cstheme="minorHAnsi"/>
          <w:bCs/>
          <w:iCs/>
          <w:lang w:val="x-none" w:eastAsia="x-none"/>
        </w:rPr>
        <w:t xml:space="preserve">skorzystanie przez osobę, której dane osobowe są przetwarzane, z uprawnienia, </w:t>
      </w:r>
      <w:r w:rsidRPr="00265440">
        <w:rPr>
          <w:rFonts w:cstheme="minorHAnsi"/>
          <w:bCs/>
          <w:iCs/>
          <w:lang w:val="x-none" w:eastAsia="x-none"/>
        </w:rPr>
        <w:br/>
        <w:t>o którym mowa w art. 16 RODO (uprawnienie do sprostowania lub uzupełnienia danych osobowych), nie może naruszać integralności protokołu postępowania oraz jego załączników;</w:t>
      </w:r>
    </w:p>
    <w:p w14:paraId="418B68BC" w14:textId="77777777" w:rsidR="0043305A" w:rsidRPr="00265440" w:rsidRDefault="0043305A" w:rsidP="00554B40">
      <w:pPr>
        <w:numPr>
          <w:ilvl w:val="0"/>
          <w:numId w:val="8"/>
        </w:numPr>
        <w:tabs>
          <w:tab w:val="left" w:pos="708"/>
        </w:tabs>
        <w:spacing w:after="0" w:line="254" w:lineRule="auto"/>
        <w:jc w:val="both"/>
        <w:outlineLvl w:val="1"/>
        <w:rPr>
          <w:rFonts w:cstheme="minorHAnsi"/>
          <w:bCs/>
          <w:iCs/>
          <w:lang w:val="x-none" w:eastAsia="x-none"/>
        </w:rPr>
        <w:pPrChange w:id="120" w:author="PCPR-PC" w:date="2024-03-18T08:32:00Z">
          <w:pPr>
            <w:numPr>
              <w:numId w:val="51"/>
            </w:numPr>
            <w:tabs>
              <w:tab w:val="num" w:pos="360"/>
              <w:tab w:val="left" w:pos="708"/>
            </w:tabs>
            <w:spacing w:after="0" w:line="254" w:lineRule="auto"/>
            <w:jc w:val="both"/>
            <w:outlineLvl w:val="1"/>
          </w:pPr>
        </w:pPrChange>
      </w:pPr>
      <w:r w:rsidRPr="00265440">
        <w:rPr>
          <w:rFonts w:cstheme="minorHAnsi"/>
          <w:bCs/>
          <w:iCs/>
          <w:lang w:val="x-none" w:eastAsia="x-none"/>
        </w:rPr>
        <w:t xml:space="preserve">w postępowaniu o udzielenie zamówienia zgłoszenie żądania ograniczenia przetwarzania, </w:t>
      </w:r>
      <w:r w:rsidRPr="00265440">
        <w:rPr>
          <w:rFonts w:cstheme="minorHAnsi"/>
          <w:bCs/>
          <w:iCs/>
          <w:lang w:val="x-none" w:eastAsia="x-none"/>
        </w:rPr>
        <w:br/>
        <w:t xml:space="preserve">o którym mowa w art. 18 ust. 1 RODO, nie ogranicza przetwarzania danych osobowych </w:t>
      </w:r>
      <w:r w:rsidRPr="00265440">
        <w:rPr>
          <w:rFonts w:cstheme="minorHAnsi"/>
          <w:bCs/>
          <w:iCs/>
          <w:lang w:val="x-none" w:eastAsia="x-none"/>
        </w:rPr>
        <w:br/>
        <w:t>do czasu zakończenia tego postępowania;</w:t>
      </w:r>
    </w:p>
    <w:p w14:paraId="1C3DC3A5" w14:textId="77777777" w:rsidR="0043305A" w:rsidRPr="00265440" w:rsidRDefault="0043305A" w:rsidP="00554B40">
      <w:pPr>
        <w:numPr>
          <w:ilvl w:val="0"/>
          <w:numId w:val="8"/>
        </w:numPr>
        <w:tabs>
          <w:tab w:val="left" w:pos="708"/>
        </w:tabs>
        <w:spacing w:after="0" w:line="254" w:lineRule="auto"/>
        <w:jc w:val="both"/>
        <w:outlineLvl w:val="1"/>
        <w:rPr>
          <w:rFonts w:cstheme="minorHAnsi"/>
          <w:bCs/>
          <w:iCs/>
          <w:lang w:val="x-none" w:eastAsia="x-none"/>
        </w:rPr>
        <w:pPrChange w:id="121" w:author="PCPR-PC" w:date="2024-03-18T08:32:00Z">
          <w:pPr>
            <w:numPr>
              <w:numId w:val="51"/>
            </w:numPr>
            <w:tabs>
              <w:tab w:val="num" w:pos="360"/>
              <w:tab w:val="left" w:pos="708"/>
            </w:tabs>
            <w:spacing w:after="0" w:line="254" w:lineRule="auto"/>
            <w:jc w:val="both"/>
            <w:outlineLvl w:val="1"/>
          </w:pPr>
        </w:pPrChange>
      </w:pPr>
      <w:r w:rsidRPr="00265440">
        <w:rPr>
          <w:rFonts w:cstheme="minorHAnsi"/>
          <w:bCs/>
          <w:iCs/>
          <w:lang w:val="x-none" w:eastAsia="x-none"/>
        </w:rPr>
        <w:t xml:space="preserve">w przypadku, gdy wniesienie żądania dotyczącego prawa, o którym mowa w art. 18 ust. 1 RODO spowoduje ograniczenie przetwarzania danych osobowych zawartych w protokole postępowania lub załącznikach do tego protokołu, od dnia zakończenia postępowania </w:t>
      </w:r>
      <w:r w:rsidRPr="00265440">
        <w:rPr>
          <w:rFonts w:cstheme="minorHAnsi"/>
          <w:bCs/>
          <w:iCs/>
          <w:lang w:val="x-none" w:eastAsia="x-none"/>
        </w:rPr>
        <w:br/>
        <w:t xml:space="preserve">o udzielenie zamówienia Zamawiający nie udostępnia tych danych, chyba że zachodzą przesłanki, </w:t>
      </w:r>
      <w:r w:rsidRPr="00265440">
        <w:rPr>
          <w:rFonts w:cstheme="minorHAnsi"/>
          <w:bCs/>
          <w:iCs/>
          <w:lang w:val="x-none" w:eastAsia="x-none"/>
        </w:rPr>
        <w:br/>
        <w:t>o których mowa w art. 18 ust. 2 rozporządzenia 2016/679.</w:t>
      </w:r>
    </w:p>
    <w:p w14:paraId="08873F07" w14:textId="77777777" w:rsidR="0043305A" w:rsidRPr="00265440" w:rsidRDefault="0043305A" w:rsidP="0043305A">
      <w:pPr>
        <w:spacing w:after="0" w:line="276" w:lineRule="auto"/>
        <w:jc w:val="both"/>
        <w:rPr>
          <w:rFonts w:cstheme="minorHAnsi"/>
          <w:b/>
          <w:bCs/>
          <w:color w:val="000000"/>
          <w:lang w:val="x-none"/>
        </w:rPr>
      </w:pPr>
    </w:p>
    <w:p w14:paraId="478997DB" w14:textId="77777777" w:rsidR="0043305A" w:rsidRPr="00265440" w:rsidRDefault="0043305A" w:rsidP="0043305A">
      <w:pPr>
        <w:spacing w:after="0" w:line="276" w:lineRule="auto"/>
        <w:jc w:val="both"/>
        <w:rPr>
          <w:rFonts w:cstheme="minorHAnsi"/>
          <w:color w:val="000000"/>
        </w:rPr>
      </w:pPr>
      <w:r w:rsidRPr="00265440">
        <w:rPr>
          <w:rFonts w:cstheme="minorHAnsi"/>
          <w:b/>
          <w:bCs/>
          <w:color w:val="000000"/>
        </w:rPr>
        <w:t>Załączniki</w:t>
      </w:r>
      <w:r w:rsidRPr="00265440">
        <w:rPr>
          <w:rFonts w:cstheme="minorHAnsi"/>
          <w:color w:val="000000"/>
        </w:rPr>
        <w:t>:</w:t>
      </w:r>
    </w:p>
    <w:p w14:paraId="04937BC3" w14:textId="77777777" w:rsidR="0043305A" w:rsidRPr="00265440" w:rsidRDefault="0043305A" w:rsidP="00554B40">
      <w:pPr>
        <w:pStyle w:val="Akapitzlist"/>
        <w:numPr>
          <w:ilvl w:val="0"/>
          <w:numId w:val="9"/>
        </w:numPr>
        <w:suppressAutoHyphens/>
        <w:autoSpaceDE w:val="0"/>
        <w:autoSpaceDN w:val="0"/>
        <w:adjustRightInd w:val="0"/>
        <w:spacing w:after="0"/>
        <w:rPr>
          <w:rFonts w:cstheme="minorHAnsi"/>
          <w:color w:val="000000"/>
        </w:rPr>
        <w:pPrChange w:id="122" w:author="PCPR-PC" w:date="2024-03-18T08:32:00Z">
          <w:pPr>
            <w:pStyle w:val="Akapitzlist"/>
            <w:numPr>
              <w:numId w:val="5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/>
          </w:pPr>
        </w:pPrChange>
      </w:pPr>
      <w:r w:rsidRPr="00265440">
        <w:rPr>
          <w:rFonts w:cstheme="minorHAnsi"/>
          <w:color w:val="000000"/>
        </w:rPr>
        <w:t>Formularz ofertowy.</w:t>
      </w:r>
    </w:p>
    <w:p w14:paraId="28FF9B18" w14:textId="77777777" w:rsidR="0043305A" w:rsidRPr="00265440" w:rsidRDefault="0043305A" w:rsidP="00554B40">
      <w:pPr>
        <w:pStyle w:val="Akapitzlist"/>
        <w:numPr>
          <w:ilvl w:val="0"/>
          <w:numId w:val="9"/>
        </w:numPr>
        <w:suppressAutoHyphens/>
        <w:autoSpaceDE w:val="0"/>
        <w:autoSpaceDN w:val="0"/>
        <w:adjustRightInd w:val="0"/>
        <w:spacing w:after="0"/>
        <w:rPr>
          <w:rFonts w:cstheme="minorHAnsi"/>
          <w:color w:val="000000"/>
        </w:rPr>
        <w:pPrChange w:id="123" w:author="PCPR-PC" w:date="2024-03-18T08:32:00Z">
          <w:pPr>
            <w:pStyle w:val="Akapitzlist"/>
            <w:numPr>
              <w:numId w:val="5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/>
          </w:pPr>
        </w:pPrChange>
      </w:pPr>
      <w:r w:rsidRPr="00265440">
        <w:rPr>
          <w:rFonts w:cstheme="minorHAnsi"/>
          <w:color w:val="000000"/>
        </w:rPr>
        <w:t>Oświadczenie Wykonawcy.</w:t>
      </w:r>
    </w:p>
    <w:p w14:paraId="70EDA47C" w14:textId="28BA41E1" w:rsidR="0043305A" w:rsidRPr="00265440" w:rsidRDefault="0043305A" w:rsidP="00554B40">
      <w:pPr>
        <w:pStyle w:val="Akapitzlist"/>
        <w:numPr>
          <w:ilvl w:val="0"/>
          <w:numId w:val="9"/>
        </w:numPr>
        <w:suppressAutoHyphens/>
        <w:autoSpaceDE w:val="0"/>
        <w:autoSpaceDN w:val="0"/>
        <w:adjustRightInd w:val="0"/>
        <w:spacing w:after="0"/>
        <w:rPr>
          <w:rFonts w:cstheme="minorHAnsi"/>
          <w:color w:val="000000"/>
        </w:rPr>
        <w:pPrChange w:id="124" w:author="PCPR-PC" w:date="2024-03-18T08:32:00Z">
          <w:pPr>
            <w:pStyle w:val="Akapitzlist"/>
            <w:numPr>
              <w:numId w:val="5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/>
          </w:pPr>
        </w:pPrChange>
      </w:pPr>
      <w:r w:rsidRPr="00265440">
        <w:rPr>
          <w:rFonts w:cstheme="minorHAnsi"/>
          <w:color w:val="000000"/>
        </w:rPr>
        <w:t>Wykaz osób.</w:t>
      </w:r>
    </w:p>
    <w:p w14:paraId="67CC0ECC" w14:textId="0C7E0DB0" w:rsidR="0043305A" w:rsidRPr="00265440" w:rsidRDefault="0043305A" w:rsidP="00554B40">
      <w:pPr>
        <w:pStyle w:val="Akapitzlist"/>
        <w:numPr>
          <w:ilvl w:val="0"/>
          <w:numId w:val="9"/>
        </w:numPr>
        <w:suppressAutoHyphens/>
        <w:autoSpaceDE w:val="0"/>
        <w:autoSpaceDN w:val="0"/>
        <w:adjustRightInd w:val="0"/>
        <w:spacing w:after="0"/>
        <w:rPr>
          <w:rFonts w:cstheme="minorHAnsi"/>
        </w:rPr>
        <w:pPrChange w:id="125" w:author="PCPR-PC" w:date="2024-03-18T08:32:00Z">
          <w:pPr>
            <w:pStyle w:val="Akapitzlist"/>
            <w:numPr>
              <w:numId w:val="53"/>
            </w:numPr>
            <w:tabs>
              <w:tab w:val="num" w:pos="360"/>
            </w:tabs>
            <w:suppressAutoHyphens/>
            <w:autoSpaceDE w:val="0"/>
            <w:autoSpaceDN w:val="0"/>
            <w:adjustRightInd w:val="0"/>
            <w:spacing w:after="0"/>
          </w:pPr>
        </w:pPrChange>
      </w:pPr>
      <w:r w:rsidRPr="00265440">
        <w:rPr>
          <w:rFonts w:cstheme="minorHAnsi"/>
        </w:rPr>
        <w:t>Projekt umowy.</w:t>
      </w:r>
    </w:p>
    <w:p w14:paraId="1A609BBA" w14:textId="77777777" w:rsidR="0043305A" w:rsidRPr="00265440" w:rsidRDefault="0043305A" w:rsidP="0043305A">
      <w:pPr>
        <w:spacing w:after="0" w:line="240" w:lineRule="auto"/>
        <w:ind w:left="2880"/>
        <w:jc w:val="center"/>
        <w:rPr>
          <w:rFonts w:cstheme="minorHAnsi"/>
          <w:color w:val="5B9BD5" w:themeColor="accent1"/>
        </w:rPr>
      </w:pPr>
    </w:p>
    <w:p w14:paraId="0742EC77" w14:textId="77777777" w:rsidR="0043305A" w:rsidRPr="00265440" w:rsidRDefault="0043305A" w:rsidP="0043305A">
      <w:pPr>
        <w:spacing w:after="0" w:line="240" w:lineRule="auto"/>
        <w:ind w:left="2880"/>
        <w:jc w:val="center"/>
        <w:rPr>
          <w:rFonts w:cstheme="minorHAnsi"/>
        </w:rPr>
      </w:pPr>
      <w:r w:rsidRPr="00265440">
        <w:rPr>
          <w:rFonts w:cstheme="minorHAnsi"/>
        </w:rPr>
        <w:t>Dyrektor</w:t>
      </w:r>
    </w:p>
    <w:p w14:paraId="2D76460E" w14:textId="03250942" w:rsidR="0043305A" w:rsidRPr="00265440" w:rsidRDefault="0043305A" w:rsidP="0043305A">
      <w:pPr>
        <w:spacing w:after="0" w:line="240" w:lineRule="auto"/>
        <w:ind w:left="2880"/>
        <w:jc w:val="center"/>
        <w:rPr>
          <w:rFonts w:cstheme="minorHAnsi"/>
        </w:rPr>
      </w:pPr>
      <w:r w:rsidRPr="00265440">
        <w:rPr>
          <w:rFonts w:cstheme="minorHAnsi"/>
        </w:rPr>
        <w:t xml:space="preserve">Powiatowego Centrum </w:t>
      </w:r>
      <w:r w:rsidR="00BD3A90" w:rsidRPr="00265440">
        <w:rPr>
          <w:rFonts w:cstheme="minorHAnsi"/>
        </w:rPr>
        <w:t>Pomocy</w:t>
      </w:r>
    </w:p>
    <w:p w14:paraId="2D6A6319" w14:textId="382F1DB6" w:rsidR="0043305A" w:rsidRPr="00265440" w:rsidRDefault="00BD3A90" w:rsidP="0043305A">
      <w:pPr>
        <w:spacing w:after="0" w:line="240" w:lineRule="auto"/>
        <w:ind w:left="2880"/>
        <w:jc w:val="center"/>
        <w:rPr>
          <w:rFonts w:cstheme="minorHAnsi"/>
        </w:rPr>
      </w:pPr>
      <w:r w:rsidRPr="00265440">
        <w:rPr>
          <w:rFonts w:cstheme="minorHAnsi"/>
        </w:rPr>
        <w:t xml:space="preserve">Rodzinie </w:t>
      </w:r>
      <w:r w:rsidR="0043305A" w:rsidRPr="00265440">
        <w:rPr>
          <w:rFonts w:cstheme="minorHAnsi"/>
        </w:rPr>
        <w:t xml:space="preserve">w </w:t>
      </w:r>
      <w:r w:rsidRPr="00265440">
        <w:rPr>
          <w:rFonts w:cstheme="minorHAnsi"/>
        </w:rPr>
        <w:t>Szamotułach</w:t>
      </w:r>
    </w:p>
    <w:p w14:paraId="65689204" w14:textId="77777777" w:rsidR="0043305A" w:rsidRPr="00265440" w:rsidRDefault="0043305A" w:rsidP="0043305A">
      <w:pPr>
        <w:spacing w:after="0" w:line="240" w:lineRule="auto"/>
        <w:ind w:left="2880"/>
        <w:jc w:val="center"/>
        <w:rPr>
          <w:rFonts w:cstheme="minorHAnsi"/>
        </w:rPr>
      </w:pPr>
    </w:p>
    <w:p w14:paraId="77B69EC8" w14:textId="5FC53440" w:rsidR="0043305A" w:rsidRPr="00265440" w:rsidRDefault="0043305A" w:rsidP="0043305A">
      <w:pPr>
        <w:spacing w:after="0" w:line="240" w:lineRule="auto"/>
        <w:ind w:left="2880"/>
        <w:jc w:val="center"/>
        <w:rPr>
          <w:rFonts w:cstheme="minorHAnsi"/>
        </w:rPr>
      </w:pPr>
      <w:r w:rsidRPr="00265440">
        <w:rPr>
          <w:rFonts w:cstheme="minorHAnsi"/>
        </w:rPr>
        <w:t xml:space="preserve">(-) </w:t>
      </w:r>
      <w:r w:rsidR="00BD3A90" w:rsidRPr="00265440">
        <w:rPr>
          <w:rFonts w:cstheme="minorHAnsi"/>
        </w:rPr>
        <w:t>Jaromir Zieliński</w:t>
      </w:r>
    </w:p>
    <w:p w14:paraId="343B5422" w14:textId="7475859E" w:rsidR="004253FC" w:rsidRPr="00265440" w:rsidRDefault="004253FC" w:rsidP="002E19DD">
      <w:pPr>
        <w:spacing w:after="600" w:line="276" w:lineRule="auto"/>
        <w:rPr>
          <w:rFonts w:cstheme="minorHAnsi"/>
        </w:rPr>
      </w:pPr>
    </w:p>
    <w:sectPr w:rsidR="004253FC" w:rsidRPr="00265440" w:rsidSect="00CE75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7A2A9" w14:textId="77777777" w:rsidR="00CE7554" w:rsidRDefault="00CE7554" w:rsidP="00E47A8D">
      <w:pPr>
        <w:spacing w:after="0" w:line="240" w:lineRule="auto"/>
      </w:pPr>
      <w:r>
        <w:separator/>
      </w:r>
    </w:p>
  </w:endnote>
  <w:endnote w:type="continuationSeparator" w:id="0">
    <w:p w14:paraId="4A7EB160" w14:textId="77777777" w:rsidR="00CE7554" w:rsidRDefault="00CE7554" w:rsidP="00E47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2BD03" w14:textId="77777777" w:rsidR="009804F2" w:rsidRDefault="009804F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BCA3F" w14:textId="77777777" w:rsidR="00C870E5" w:rsidRDefault="00C870E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B2F3BC0" wp14:editId="241FF0F7">
          <wp:simplePos x="0" y="0"/>
          <wp:positionH relativeFrom="column">
            <wp:posOffset>-899795</wp:posOffset>
          </wp:positionH>
          <wp:positionV relativeFrom="paragraph">
            <wp:posOffset>-217915</wp:posOffset>
          </wp:positionV>
          <wp:extent cx="7588602" cy="729849"/>
          <wp:effectExtent l="0" t="0" r="0" b="0"/>
          <wp:wrapNone/>
          <wp:docPr id="46" name="Obraz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istowniki-nowa-wersja_2022-04-22-listownik-ogolny-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602" cy="7298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04D3E" w14:textId="77777777" w:rsidR="00C870E5" w:rsidRDefault="00C870E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1C81D97" wp14:editId="3F3481D7">
          <wp:simplePos x="0" y="0"/>
          <wp:positionH relativeFrom="column">
            <wp:posOffset>-888547</wp:posOffset>
          </wp:positionH>
          <wp:positionV relativeFrom="paragraph">
            <wp:posOffset>-208359</wp:posOffset>
          </wp:positionV>
          <wp:extent cx="7525198" cy="723751"/>
          <wp:effectExtent l="0" t="0" r="0" b="0"/>
          <wp:wrapNone/>
          <wp:docPr id="48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istowniki-nowa-wersja_2022-04-22-listownik-ogolny-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5198" cy="723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F405B" w14:textId="77777777" w:rsidR="00CE7554" w:rsidRDefault="00CE7554" w:rsidP="00E47A8D">
      <w:pPr>
        <w:spacing w:after="0" w:line="240" w:lineRule="auto"/>
      </w:pPr>
      <w:r>
        <w:separator/>
      </w:r>
    </w:p>
  </w:footnote>
  <w:footnote w:type="continuationSeparator" w:id="0">
    <w:p w14:paraId="5E67E838" w14:textId="77777777" w:rsidR="00CE7554" w:rsidRDefault="00CE7554" w:rsidP="00E47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0440C" w14:textId="77777777" w:rsidR="009804F2" w:rsidRDefault="009804F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E9E5F" w14:textId="77777777" w:rsidR="009804F2" w:rsidRDefault="009804F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AD62A" w14:textId="77777777" w:rsidR="00C870E5" w:rsidRDefault="00C870E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58E656D" wp14:editId="0D3A11C3">
          <wp:simplePos x="0" y="0"/>
          <wp:positionH relativeFrom="column">
            <wp:posOffset>-888363</wp:posOffset>
          </wp:positionH>
          <wp:positionV relativeFrom="paragraph">
            <wp:posOffset>-213360</wp:posOffset>
          </wp:positionV>
          <wp:extent cx="7549517" cy="733051"/>
          <wp:effectExtent l="0" t="0" r="0" b="0"/>
          <wp:wrapNone/>
          <wp:docPr id="47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listowniki-nowa-wersja_2022-04-22-listownik-ogoln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517" cy="733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FFFFFFFF"/>
    <w:lvl w:ilvl="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="Calibri" w:hint="default"/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cs="Times New Roman"/>
        <w:b w:val="0"/>
        <w:bCs w:val="0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cs="Times New Roman"/>
      </w:rPr>
    </w:lvl>
  </w:abstractNum>
  <w:abstractNum w:abstractNumId="1" w15:restartNumberingAfterBreak="0">
    <w:nsid w:val="1FF938F7"/>
    <w:multiLevelType w:val="hybridMultilevel"/>
    <w:tmpl w:val="12746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A877AB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3" w15:restartNumberingAfterBreak="0">
    <w:nsid w:val="2FC70FCB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C53459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8281DD5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482B61F6"/>
    <w:multiLevelType w:val="hybridMultilevel"/>
    <w:tmpl w:val="A4281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19121F8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7B456B74"/>
    <w:multiLevelType w:val="hybridMultilevel"/>
    <w:tmpl w:val="FFFFFFFF"/>
    <w:lvl w:ilvl="0" w:tplc="1D32695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IdMacAtCleanup w:val="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CPR-PC">
    <w15:presenceInfo w15:providerId="None" w15:userId="PCPR-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trackRevisions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8D"/>
    <w:rsid w:val="00040662"/>
    <w:rsid w:val="00066B43"/>
    <w:rsid w:val="00122638"/>
    <w:rsid w:val="0013612C"/>
    <w:rsid w:val="00203D6D"/>
    <w:rsid w:val="002057E9"/>
    <w:rsid w:val="00265440"/>
    <w:rsid w:val="00270609"/>
    <w:rsid w:val="00290AAD"/>
    <w:rsid w:val="002927CE"/>
    <w:rsid w:val="002D4637"/>
    <w:rsid w:val="002D7377"/>
    <w:rsid w:val="002E19DD"/>
    <w:rsid w:val="002E7E29"/>
    <w:rsid w:val="003202AD"/>
    <w:rsid w:val="00385A95"/>
    <w:rsid w:val="003B1F11"/>
    <w:rsid w:val="004253FC"/>
    <w:rsid w:val="00426B4D"/>
    <w:rsid w:val="00431B71"/>
    <w:rsid w:val="0043305A"/>
    <w:rsid w:val="004B594D"/>
    <w:rsid w:val="004E3020"/>
    <w:rsid w:val="004F1656"/>
    <w:rsid w:val="00554B40"/>
    <w:rsid w:val="00577BEB"/>
    <w:rsid w:val="0058614C"/>
    <w:rsid w:val="005D6D5A"/>
    <w:rsid w:val="006002DE"/>
    <w:rsid w:val="00660943"/>
    <w:rsid w:val="00693B6A"/>
    <w:rsid w:val="00704E40"/>
    <w:rsid w:val="0075023A"/>
    <w:rsid w:val="00780AB3"/>
    <w:rsid w:val="0078251D"/>
    <w:rsid w:val="0078486E"/>
    <w:rsid w:val="00796239"/>
    <w:rsid w:val="00842184"/>
    <w:rsid w:val="00843D92"/>
    <w:rsid w:val="008447F5"/>
    <w:rsid w:val="0085455A"/>
    <w:rsid w:val="00890682"/>
    <w:rsid w:val="008E3DF1"/>
    <w:rsid w:val="0090085F"/>
    <w:rsid w:val="00902E19"/>
    <w:rsid w:val="00906EF4"/>
    <w:rsid w:val="009804F2"/>
    <w:rsid w:val="009973C3"/>
    <w:rsid w:val="009A4397"/>
    <w:rsid w:val="00A021F9"/>
    <w:rsid w:val="00A04AEE"/>
    <w:rsid w:val="00A05038"/>
    <w:rsid w:val="00A35919"/>
    <w:rsid w:val="00A56203"/>
    <w:rsid w:val="00A64F5E"/>
    <w:rsid w:val="00AF4550"/>
    <w:rsid w:val="00B53671"/>
    <w:rsid w:val="00B917AB"/>
    <w:rsid w:val="00BD3A90"/>
    <w:rsid w:val="00C70B9A"/>
    <w:rsid w:val="00C72444"/>
    <w:rsid w:val="00C870E5"/>
    <w:rsid w:val="00CA7108"/>
    <w:rsid w:val="00CB4378"/>
    <w:rsid w:val="00CC61ED"/>
    <w:rsid w:val="00CE7554"/>
    <w:rsid w:val="00CF0996"/>
    <w:rsid w:val="00D14B9F"/>
    <w:rsid w:val="00D23247"/>
    <w:rsid w:val="00DC3213"/>
    <w:rsid w:val="00DD5391"/>
    <w:rsid w:val="00E316A2"/>
    <w:rsid w:val="00E47A8D"/>
    <w:rsid w:val="00E53EF6"/>
    <w:rsid w:val="00EC7920"/>
    <w:rsid w:val="00ED2B15"/>
    <w:rsid w:val="00ED3374"/>
    <w:rsid w:val="00F00922"/>
    <w:rsid w:val="00F46863"/>
    <w:rsid w:val="00F92917"/>
    <w:rsid w:val="00F94BA4"/>
    <w:rsid w:val="00FE4209"/>
    <w:rsid w:val="00F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891E9"/>
  <w15:chartTrackingRefBased/>
  <w15:docId w15:val="{A182257B-246E-4731-B496-D2E7675F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53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A8D"/>
  </w:style>
  <w:style w:type="paragraph" w:styleId="Stopka">
    <w:name w:val="footer"/>
    <w:basedOn w:val="Normalny"/>
    <w:link w:val="Stopka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A8D"/>
  </w:style>
  <w:style w:type="paragraph" w:styleId="Akapitzlist">
    <w:name w:val="List Paragraph"/>
    <w:aliases w:val="normalny tekst,Akapit z list¹,L1,Numerowanie,Akapit z listą5,T_SZ_List Paragraph,Akapit z listą BS,Kolorowa lista — akcent 11,Colorful List Accent 1,List Paragraph"/>
    <w:basedOn w:val="Normalny"/>
    <w:link w:val="AkapitzlistZnak"/>
    <w:uiPriority w:val="34"/>
    <w:qFormat/>
    <w:rsid w:val="004F1656"/>
    <w:pPr>
      <w:spacing w:after="200" w:line="276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8251D"/>
    <w:rPr>
      <w:b/>
      <w:bCs/>
    </w:rPr>
  </w:style>
  <w:style w:type="table" w:styleId="Tabela-Siatka">
    <w:name w:val="Table Grid"/>
    <w:basedOn w:val="Standardowy"/>
    <w:uiPriority w:val="39"/>
    <w:rsid w:val="00782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43D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43D92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uiPriority w:val="99"/>
    <w:qFormat/>
    <w:rsid w:val="00843D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ormalny tekst Znak,Akapit z list¹ Znak,L1 Znak,Numerowanie Znak,Akapit z listą5 Znak,T_SZ_List Paragraph Znak,Akapit z listą BS Znak,Kolorowa lista — akcent 11 Znak,Colorful List Accent 1 Znak,List Paragraph Znak"/>
    <w:link w:val="Akapitzlist"/>
    <w:uiPriority w:val="34"/>
    <w:qFormat/>
    <w:locked/>
    <w:rsid w:val="00843D92"/>
  </w:style>
  <w:style w:type="paragraph" w:customStyle="1" w:styleId="Normalny1">
    <w:name w:val="Normalny1"/>
    <w:rsid w:val="00843D9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54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9A4397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43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4397"/>
    <w:rPr>
      <w:sz w:val="20"/>
      <w:szCs w:val="20"/>
    </w:rPr>
  </w:style>
  <w:style w:type="paragraph" w:customStyle="1" w:styleId="Default">
    <w:name w:val="Default"/>
    <w:rsid w:val="009A43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4397"/>
    <w:rPr>
      <w:vertAlign w:val="superscript"/>
    </w:rPr>
  </w:style>
  <w:style w:type="paragraph" w:styleId="Poprawka">
    <w:name w:val="Revision"/>
    <w:hidden/>
    <w:uiPriority w:val="99"/>
    <w:semiHidden/>
    <w:rsid w:val="006609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2875</Words>
  <Characters>17253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ROPS-listownik-kolor</vt:lpstr>
    </vt:vector>
  </TitlesOfParts>
  <Company/>
  <LinksUpToDate>false</LinksUpToDate>
  <CharactersWithSpaces>20088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ROPS-listownik-kolor</dc:title>
  <dc:subject/>
  <dc:creator>Wiesława Groszczyk</dc:creator>
  <cp:keywords/>
  <dc:description/>
  <cp:lastModifiedBy>PCPR-PC</cp:lastModifiedBy>
  <cp:revision>4</cp:revision>
  <cp:lastPrinted>2023-10-06T14:12:00Z</cp:lastPrinted>
  <dcterms:created xsi:type="dcterms:W3CDTF">2024-03-15T12:54:00Z</dcterms:created>
  <dcterms:modified xsi:type="dcterms:W3CDTF">2024-03-18T07:32:00Z</dcterms:modified>
</cp:coreProperties>
</file>