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4E5C0" w14:textId="77777777" w:rsidR="007F64C1" w:rsidRPr="00B966E6" w:rsidRDefault="007F64C1" w:rsidP="007F64C1">
      <w:pPr>
        <w:pStyle w:val="Tekstpodstawowy"/>
        <w:rPr>
          <w:rFonts w:ascii="Times New Roman"/>
        </w:rPr>
      </w:pPr>
    </w:p>
    <w:p w14:paraId="5C00430C" w14:textId="2439723B" w:rsidR="007F64C1" w:rsidRPr="00B966E6" w:rsidRDefault="007F64C1" w:rsidP="007F64C1">
      <w:pPr>
        <w:keepNext/>
        <w:keepLines/>
        <w:suppressAutoHyphens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>Załącznik nr 1 do</w:t>
      </w:r>
      <w:r w:rsidR="00822695"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 </w:t>
      </w: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zapytania ofertowego </w:t>
      </w:r>
      <w:r w:rsidR="00323337">
        <w:rPr>
          <w:rFonts w:ascii="Calibri" w:eastAsia="Droid Sans Fallback" w:hAnsi="Calibri" w:cs="Arial"/>
          <w:b/>
          <w:bCs/>
          <w:sz w:val="18"/>
          <w:szCs w:val="18"/>
        </w:rPr>
        <w:t>2</w:t>
      </w:r>
      <w:r w:rsidR="00583EE5" w:rsidRPr="00CB6658">
        <w:rPr>
          <w:rFonts w:eastAsia="Trebuchet MS" w:cstheme="minorHAnsi"/>
          <w:b/>
          <w:sz w:val="20"/>
          <w:szCs w:val="20"/>
        </w:rPr>
        <w:t>/</w:t>
      </w:r>
      <w:r w:rsidR="00583EE5" w:rsidRPr="00583EE5">
        <w:rPr>
          <w:rFonts w:ascii="Calibri" w:eastAsia="Droid Sans Fallback" w:hAnsi="Calibri" w:cs="Arial"/>
          <w:b/>
          <w:bCs/>
          <w:sz w:val="18"/>
          <w:szCs w:val="18"/>
        </w:rPr>
        <w:t>202</w:t>
      </w:r>
      <w:r w:rsidR="00DF6E7F">
        <w:rPr>
          <w:rFonts w:ascii="Calibri" w:eastAsia="Droid Sans Fallback" w:hAnsi="Calibri" w:cs="Arial"/>
          <w:b/>
          <w:bCs/>
          <w:sz w:val="18"/>
          <w:szCs w:val="18"/>
        </w:rPr>
        <w:t>4</w:t>
      </w:r>
      <w:r w:rsidR="00583EE5" w:rsidRPr="00583EE5">
        <w:rPr>
          <w:rFonts w:ascii="Calibri" w:eastAsia="Droid Sans Fallback" w:hAnsi="Calibri" w:cs="Arial"/>
          <w:b/>
          <w:bCs/>
          <w:sz w:val="18"/>
          <w:szCs w:val="18"/>
        </w:rPr>
        <w:t>/NORW</w:t>
      </w:r>
    </w:p>
    <w:p w14:paraId="1119122E" w14:textId="77777777" w:rsidR="007F64C1" w:rsidRPr="00B966E6" w:rsidRDefault="007F64C1" w:rsidP="007F64C1">
      <w:pPr>
        <w:keepNext/>
        <w:keepLines/>
        <w:suppressAutoHyphens/>
        <w:spacing w:before="200"/>
        <w:jc w:val="center"/>
        <w:outlineLvl w:val="1"/>
        <w:rPr>
          <w:rFonts w:ascii="Arial" w:eastAsia="Droid Sans Fallback" w:hAnsi="Arial" w:cs="Arial"/>
          <w:b/>
          <w:bCs/>
        </w:rPr>
      </w:pPr>
    </w:p>
    <w:p w14:paraId="09DB3AFE" w14:textId="0F896060" w:rsidR="007F64C1" w:rsidRPr="00B966E6" w:rsidRDefault="007F64C1" w:rsidP="005D2700">
      <w:pPr>
        <w:keepNext/>
        <w:keepLines/>
        <w:suppressAutoHyphens/>
        <w:spacing w:before="200"/>
        <w:jc w:val="center"/>
        <w:outlineLvl w:val="1"/>
        <w:rPr>
          <w:rFonts w:ascii="Calibri" w:eastAsia="Droid Sans Fallback" w:hAnsi="Calibri" w:cs="Arial"/>
          <w:b/>
          <w:bCs/>
        </w:rPr>
      </w:pPr>
      <w:r w:rsidRPr="00B966E6">
        <w:rPr>
          <w:rFonts w:ascii="Calibri" w:eastAsia="Droid Sans Fallback" w:hAnsi="Calibri" w:cs="Arial"/>
          <w:b/>
          <w:bCs/>
        </w:rPr>
        <w:t xml:space="preserve">Wzór oferty do zapytania ofertowego nr </w:t>
      </w:r>
      <w:r w:rsidR="00323337">
        <w:rPr>
          <w:rFonts w:ascii="Calibri" w:eastAsia="Droid Sans Fallback" w:hAnsi="Calibri" w:cs="Arial"/>
          <w:b/>
          <w:bCs/>
        </w:rPr>
        <w:t>2</w:t>
      </w:r>
      <w:r w:rsidR="00583EE5" w:rsidRPr="00CB6658">
        <w:rPr>
          <w:rFonts w:eastAsia="Trebuchet MS" w:cstheme="minorHAnsi"/>
          <w:b/>
          <w:sz w:val="20"/>
          <w:szCs w:val="20"/>
        </w:rPr>
        <w:t>/</w:t>
      </w:r>
      <w:r w:rsidR="00583EE5" w:rsidRPr="00583EE5">
        <w:rPr>
          <w:rFonts w:ascii="Calibri" w:eastAsia="Droid Sans Fallback" w:hAnsi="Calibri" w:cs="Arial"/>
          <w:b/>
          <w:bCs/>
        </w:rPr>
        <w:t>202</w:t>
      </w:r>
      <w:r w:rsidR="00DF6E7F">
        <w:rPr>
          <w:rFonts w:ascii="Calibri" w:eastAsia="Droid Sans Fallback" w:hAnsi="Calibri" w:cs="Arial"/>
          <w:b/>
          <w:bCs/>
        </w:rPr>
        <w:t>4</w:t>
      </w:r>
      <w:r w:rsidR="00583EE5" w:rsidRPr="00583EE5">
        <w:rPr>
          <w:rFonts w:ascii="Calibri" w:eastAsia="Droid Sans Fallback" w:hAnsi="Calibri" w:cs="Arial"/>
          <w:b/>
          <w:bCs/>
        </w:rPr>
        <w:t>/NORW</w:t>
      </w:r>
    </w:p>
    <w:p w14:paraId="3A72D24E" w14:textId="77777777" w:rsidR="007F64C1" w:rsidRPr="0054595D" w:rsidRDefault="007F64C1" w:rsidP="007F64C1">
      <w:pPr>
        <w:keepNext/>
        <w:keepLines/>
        <w:widowControl w:val="0"/>
        <w:numPr>
          <w:ilvl w:val="1"/>
          <w:numId w:val="3"/>
        </w:numPr>
        <w:suppressAutoHyphens/>
        <w:autoSpaceDE w:val="0"/>
        <w:autoSpaceDN w:val="0"/>
        <w:spacing w:before="200"/>
        <w:outlineLvl w:val="1"/>
        <w:rPr>
          <w:rFonts w:ascii="Calibri" w:eastAsia="Droid Sans Fallback" w:hAnsi="Calibri" w:cs="Arial"/>
          <w:b/>
          <w:bCs/>
        </w:rPr>
      </w:pPr>
      <w:r w:rsidRPr="0054595D">
        <w:rPr>
          <w:rFonts w:ascii="Calibri" w:eastAsia="Droid Sans Fallback" w:hAnsi="Calibri" w:cs="Arial"/>
          <w:b/>
          <w:bCs/>
        </w:rPr>
        <w:t>Dane Zamawiającego:</w:t>
      </w:r>
    </w:p>
    <w:p w14:paraId="61FABE5E" w14:textId="77777777" w:rsidR="007F64C1" w:rsidRPr="0054595D" w:rsidRDefault="007F64C1" w:rsidP="007F64C1">
      <w:pPr>
        <w:keepNext/>
        <w:keepLines/>
        <w:tabs>
          <w:tab w:val="left" w:pos="2664"/>
        </w:tabs>
        <w:suppressAutoHyphens/>
        <w:spacing w:before="200"/>
        <w:outlineLvl w:val="1"/>
        <w:rPr>
          <w:rFonts w:ascii="Calibri" w:eastAsia="Droid Sans Fallback" w:hAnsi="Calibri" w:cs="Arial"/>
          <w:b/>
          <w:bCs/>
        </w:rPr>
      </w:pPr>
      <w:r w:rsidRPr="0054595D">
        <w:rPr>
          <w:rFonts w:ascii="Calibri" w:eastAsia="Droid Sans Fallback" w:hAnsi="Calibri" w:cs="Arial"/>
          <w:b/>
          <w:bCs/>
        </w:rPr>
        <w:tab/>
      </w: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83EE5" w:rsidRPr="0054595D" w14:paraId="732E5D9F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6B6619A7" w14:textId="77777777" w:rsidR="00583EE5" w:rsidRPr="0054595D" w:rsidRDefault="00583EE5" w:rsidP="00583EE5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46F2FF06" w14:textId="5EF3D16C" w:rsidR="00583EE5" w:rsidRPr="0054595D" w:rsidRDefault="00583EE5" w:rsidP="00583EE5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CB6658">
              <w:rPr>
                <w:sz w:val="20"/>
                <w:szCs w:val="20"/>
              </w:rPr>
              <w:t xml:space="preserve">JACEK KACZOR JATI </w:t>
            </w:r>
          </w:p>
        </w:tc>
      </w:tr>
      <w:tr w:rsidR="00583EE5" w:rsidRPr="0054595D" w14:paraId="4C46DB84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4CA91CC" w14:textId="77777777" w:rsidR="00583EE5" w:rsidRPr="0054595D" w:rsidRDefault="00583EE5" w:rsidP="00583EE5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2D7A6A25" w14:textId="5CFFB802" w:rsidR="00583EE5" w:rsidRPr="00583EE5" w:rsidRDefault="00583EE5" w:rsidP="00583EE5">
            <w:pPr>
              <w:rPr>
                <w:sz w:val="20"/>
                <w:szCs w:val="20"/>
              </w:rPr>
            </w:pPr>
            <w:r w:rsidRPr="00CB6658">
              <w:rPr>
                <w:sz w:val="20"/>
                <w:szCs w:val="20"/>
              </w:rPr>
              <w:t>30-298 Kraków</w:t>
            </w:r>
            <w:r>
              <w:rPr>
                <w:sz w:val="20"/>
                <w:szCs w:val="20"/>
              </w:rPr>
              <w:t xml:space="preserve">, </w:t>
            </w:r>
            <w:r w:rsidRPr="00CB6658">
              <w:rPr>
                <w:sz w:val="20"/>
                <w:szCs w:val="20"/>
              </w:rPr>
              <w:t>Ul. Władysława Raczkiewicza 13</w:t>
            </w:r>
          </w:p>
        </w:tc>
      </w:tr>
      <w:tr w:rsidR="00583EE5" w:rsidRPr="0054595D" w14:paraId="32CAD02C" w14:textId="77777777" w:rsidTr="0054595D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5603B22" w14:textId="77777777" w:rsidR="00583EE5" w:rsidRPr="0054595D" w:rsidRDefault="00583EE5" w:rsidP="00583EE5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67C95B92" w14:textId="1939C0C9" w:rsidR="00583EE5" w:rsidRPr="0054595D" w:rsidRDefault="00583EE5" w:rsidP="00583EE5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>
              <w:rPr>
                <w:rFonts w:ascii="Pqµò" w:hAnsi="Pqµò" w:cs="Pqµò"/>
                <w:sz w:val="19"/>
                <w:szCs w:val="19"/>
              </w:rPr>
              <w:t>6751154066</w:t>
            </w:r>
          </w:p>
        </w:tc>
      </w:tr>
    </w:tbl>
    <w:p w14:paraId="29A1038C" w14:textId="77777777" w:rsidR="007F64C1" w:rsidRPr="00B966E6" w:rsidRDefault="007F64C1" w:rsidP="007F64C1">
      <w:pPr>
        <w:keepNext/>
        <w:keepLines/>
        <w:suppressAutoHyphens/>
        <w:spacing w:before="200"/>
        <w:outlineLvl w:val="1"/>
        <w:rPr>
          <w:rFonts w:ascii="Arial" w:eastAsia="Droid Sans Fallback" w:hAnsi="Arial" w:cs="Arial"/>
          <w:b/>
          <w:bCs/>
        </w:rPr>
      </w:pPr>
    </w:p>
    <w:p w14:paraId="2111EA5A" w14:textId="77777777" w:rsidR="007F64C1" w:rsidRPr="00B966E6" w:rsidRDefault="007F64C1" w:rsidP="007F64C1">
      <w:pPr>
        <w:widowControl w:val="0"/>
        <w:numPr>
          <w:ilvl w:val="1"/>
          <w:numId w:val="3"/>
        </w:numPr>
        <w:suppressAutoHyphens/>
        <w:autoSpaceDE w:val="0"/>
        <w:autoSpaceDN w:val="0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>Dane Oferenta:</w:t>
      </w:r>
    </w:p>
    <w:p w14:paraId="47584607" w14:textId="77777777" w:rsidR="007F64C1" w:rsidRPr="00B966E6" w:rsidRDefault="007F64C1" w:rsidP="007F64C1">
      <w:pPr>
        <w:widowControl w:val="0"/>
        <w:autoSpaceDE w:val="0"/>
        <w:autoSpaceDN w:val="0"/>
        <w:ind w:left="360" w:hanging="360"/>
        <w:rPr>
          <w:rFonts w:ascii="Calibri" w:eastAsia="Trebuchet MS" w:hAnsi="Calibri" w:cs="Arial"/>
          <w:b/>
          <w:lang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765B9C31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083516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68D60A7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558A9779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3383E968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669DF9F2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15639E26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40E1DFA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344D5286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F876D2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B6C583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63C404C9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50FC6BC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63F35464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08F97525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C3D15A3" w14:textId="77777777" w:rsidTr="007F64C1">
        <w:trPr>
          <w:jc w:val="center"/>
        </w:trPr>
        <w:tc>
          <w:tcPr>
            <w:tcW w:w="2835" w:type="dxa"/>
            <w:shd w:val="clear" w:color="auto" w:fill="D9D9D9"/>
          </w:tcPr>
          <w:p w14:paraId="29480047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4A3F5F70" w14:textId="77777777" w:rsidR="007F64C1" w:rsidRPr="00B966E6" w:rsidRDefault="007F64C1" w:rsidP="007F64C1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4E741922" w14:textId="77777777" w:rsidR="007F64C1" w:rsidRDefault="007F64C1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06A23A63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C88F9FF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0F162EE0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64AAC0E6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5D5C47C1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179C82B9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0F5AFAFD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3DF28477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2EECF120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21BCEAC5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CA8875F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E26CBE2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6214B149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572A821B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18181E9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5AF03590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604F070A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17D73B7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6547930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4A83949E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7343487D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0B7ABD0D" w14:textId="77777777" w:rsidR="00583EE5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0B69A7AC" w14:textId="77777777" w:rsidR="00583EE5" w:rsidRPr="00B966E6" w:rsidRDefault="00583EE5" w:rsidP="007F64C1">
      <w:pPr>
        <w:widowControl w:val="0"/>
        <w:autoSpaceDE w:val="0"/>
        <w:autoSpaceDN w:val="0"/>
        <w:rPr>
          <w:rFonts w:ascii="Arial" w:eastAsia="Arial" w:hAnsi="Arial" w:cs="Arial"/>
          <w:lang w:bidi="pl-PL"/>
        </w:rPr>
      </w:pPr>
    </w:p>
    <w:p w14:paraId="11D074CA" w14:textId="3B382EB3" w:rsidR="00B966E6" w:rsidRPr="00583EE5" w:rsidRDefault="007F64C1" w:rsidP="00B966E6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>Dane dotyczące zamówienia:</w:t>
      </w:r>
    </w:p>
    <w:p w14:paraId="27691917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ind w:left="644"/>
        <w:contextualSpacing/>
        <w:rPr>
          <w:rFonts w:ascii="Calibri" w:eastAsia="Trebuchet MS" w:hAnsi="Calibri" w:cs="Arial"/>
          <w:color w:val="FF0000"/>
          <w:lang w:bidi="pl-PL"/>
        </w:rPr>
      </w:pPr>
    </w:p>
    <w:tbl>
      <w:tblPr>
        <w:tblW w:w="9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3532"/>
        <w:gridCol w:w="1419"/>
        <w:gridCol w:w="1419"/>
        <w:gridCol w:w="875"/>
      </w:tblGrid>
      <w:tr w:rsidR="00583EE5" w:rsidRPr="00F362C3" w14:paraId="33DA3C99" w14:textId="23FEA782" w:rsidTr="00583EE5">
        <w:trPr>
          <w:trHeight w:val="862"/>
          <w:jc w:val="center"/>
        </w:trPr>
        <w:tc>
          <w:tcPr>
            <w:tcW w:w="9315" w:type="dxa"/>
            <w:gridSpan w:val="5"/>
            <w:shd w:val="clear" w:color="auto" w:fill="F2F2F2" w:themeFill="background1" w:themeFillShade="F2"/>
            <w:vAlign w:val="center"/>
          </w:tcPr>
          <w:p w14:paraId="2413BC78" w14:textId="77777777" w:rsidR="00583EE5" w:rsidRPr="00B966E6" w:rsidRDefault="00583EE5" w:rsidP="00AE2EFE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Calibri" w:eastAsia="Trebuchet MS" w:hAnsi="Calibri" w:cs="Arial"/>
                <w:b/>
                <w:lang w:bidi="pl-PL"/>
              </w:rPr>
            </w:pPr>
            <w:r w:rsidRPr="00B966E6">
              <w:rPr>
                <w:rFonts w:ascii="Calibri" w:eastAsia="Trebuchet MS" w:hAnsi="Calibri" w:cs="Arial"/>
                <w:b/>
                <w:lang w:bidi="pl-PL"/>
              </w:rPr>
              <w:t>Opis przedmiotu zamówienia/zakres oferty</w:t>
            </w:r>
          </w:p>
        </w:tc>
      </w:tr>
      <w:tr w:rsidR="00583EE5" w:rsidRPr="00EA5275" w14:paraId="227DF6F0" w14:textId="77777777" w:rsidTr="00583EE5">
        <w:trPr>
          <w:trHeight w:val="320"/>
          <w:jc w:val="center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486973" w14:textId="1355B75D" w:rsidR="00583EE5" w:rsidRPr="009F3688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b/>
                <w:lang w:bidi="pl-PL"/>
              </w:rPr>
            </w:pPr>
            <w:r w:rsidRPr="009F3688">
              <w:rPr>
                <w:rFonts w:ascii="Calibri" w:eastAsia="Trebuchet MS" w:hAnsi="Calibri" w:cs="Arial"/>
                <w:b/>
                <w:lang w:bidi="pl-PL"/>
              </w:rPr>
              <w:t>Część zamówienia</w:t>
            </w:r>
          </w:p>
        </w:tc>
        <w:tc>
          <w:tcPr>
            <w:tcW w:w="3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0224E4" w14:textId="5A6835A3" w:rsidR="00583EE5" w:rsidRPr="009F3688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b/>
                <w:lang w:bidi="pl-PL"/>
              </w:rPr>
            </w:pPr>
            <w:r w:rsidRPr="009F3688">
              <w:rPr>
                <w:rFonts w:ascii="Calibri" w:eastAsia="Trebuchet MS" w:hAnsi="Calibri" w:cs="Arial"/>
                <w:b/>
                <w:lang w:bidi="pl-PL"/>
              </w:rPr>
              <w:t>Przedmiot wyceny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CAF5E2" w14:textId="557921FC" w:rsidR="00583EE5" w:rsidRPr="009F3688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b/>
                <w:lang w:bidi="pl-PL"/>
              </w:rPr>
            </w:pPr>
            <w:r w:rsidRPr="009F3688">
              <w:rPr>
                <w:rFonts w:ascii="Calibri" w:eastAsia="Trebuchet MS" w:hAnsi="Calibri" w:cs="Arial"/>
                <w:b/>
                <w:lang w:bidi="pl-PL"/>
              </w:rPr>
              <w:t>Cena netto zamówienia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090DC5" w14:textId="5E7D025F" w:rsidR="00583EE5" w:rsidRPr="009F3688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b/>
                <w:lang w:bidi="pl-PL"/>
              </w:rPr>
            </w:pPr>
            <w:r w:rsidRPr="009F3688">
              <w:rPr>
                <w:rFonts w:ascii="Calibri" w:eastAsia="Trebuchet MS" w:hAnsi="Calibri" w:cs="Arial"/>
                <w:b/>
                <w:lang w:bidi="pl-PL"/>
              </w:rPr>
              <w:t>Cena brutto zamówienia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61F843" w14:textId="3CDCADD9" w:rsidR="00583EE5" w:rsidRPr="009F3688" w:rsidRDefault="00583EE5" w:rsidP="00C51970">
            <w:pPr>
              <w:widowControl w:val="0"/>
              <w:autoSpaceDE w:val="0"/>
              <w:autoSpaceDN w:val="0"/>
              <w:jc w:val="center"/>
              <w:rPr>
                <w:rFonts w:eastAsia="Trebuchet MS" w:cstheme="minorHAnsi"/>
                <w:lang w:bidi="pl-PL"/>
              </w:rPr>
            </w:pPr>
            <w:r w:rsidRPr="009F3688">
              <w:rPr>
                <w:rFonts w:eastAsia="Trebuchet MS" w:cstheme="minorHAnsi"/>
                <w:sz w:val="20"/>
                <w:szCs w:val="20"/>
                <w:lang w:bidi="pl-PL"/>
              </w:rPr>
              <w:t>Waluta</w:t>
            </w:r>
            <w:r w:rsidRPr="009F3688">
              <w:rPr>
                <w:rStyle w:val="Odwoanieprzypisudolnego"/>
                <w:rFonts w:eastAsia="Trebuchet MS" w:cstheme="minorHAnsi"/>
                <w:lang w:bidi="pl-PL"/>
              </w:rPr>
              <w:footnoteReference w:id="1"/>
            </w:r>
          </w:p>
        </w:tc>
      </w:tr>
      <w:tr w:rsidR="00583EE5" w:rsidRPr="00EA5275" w14:paraId="57966201" w14:textId="77777777" w:rsidTr="00583EE5">
        <w:trPr>
          <w:trHeight w:val="320"/>
          <w:jc w:val="center"/>
        </w:trPr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A1D555" w14:textId="3EDFD15E" w:rsidR="00583EE5" w:rsidRPr="00B966E6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bidi="pl-PL"/>
              </w:rPr>
              <w:t>1</w:t>
            </w:r>
          </w:p>
        </w:tc>
        <w:tc>
          <w:tcPr>
            <w:tcW w:w="36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81F8EB" w14:textId="2B6FCDC7" w:rsidR="00583EE5" w:rsidRPr="00B966E6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bidi="pl-PL"/>
              </w:rPr>
              <w:t>2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1CD1E0" w14:textId="715336FC" w:rsidR="00583EE5" w:rsidRPr="00B966E6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bidi="pl-PL"/>
              </w:rPr>
              <w:t>3</w:t>
            </w:r>
          </w:p>
        </w:tc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AC3824" w14:textId="35D4761F" w:rsidR="00583EE5" w:rsidRPr="00B966E6" w:rsidRDefault="00583EE5" w:rsidP="00F42B37">
            <w:pPr>
              <w:widowControl w:val="0"/>
              <w:autoSpaceDE w:val="0"/>
              <w:autoSpaceDN w:val="0"/>
              <w:jc w:val="center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  <w:r>
              <w:rPr>
                <w:rFonts w:ascii="Calibri" w:eastAsia="Trebuchet MS" w:hAnsi="Calibri" w:cs="Arial"/>
                <w:sz w:val="20"/>
                <w:szCs w:val="20"/>
                <w:lang w:bidi="pl-PL"/>
              </w:rPr>
              <w:t>4</w:t>
            </w:r>
          </w:p>
        </w:tc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F2BF02" w14:textId="32C71986" w:rsidR="00583EE5" w:rsidRPr="00B966E6" w:rsidRDefault="00583EE5" w:rsidP="00C51970">
            <w:pPr>
              <w:widowControl w:val="0"/>
              <w:autoSpaceDE w:val="0"/>
              <w:autoSpaceDN w:val="0"/>
              <w:jc w:val="center"/>
              <w:rPr>
                <w:rFonts w:eastAsia="Trebuchet MS" w:cstheme="minorHAnsi"/>
                <w:sz w:val="20"/>
                <w:szCs w:val="20"/>
                <w:lang w:bidi="pl-PL"/>
              </w:rPr>
            </w:pPr>
            <w:r>
              <w:rPr>
                <w:rFonts w:eastAsia="Trebuchet MS" w:cstheme="minorHAnsi"/>
                <w:sz w:val="20"/>
                <w:szCs w:val="20"/>
                <w:lang w:bidi="pl-PL"/>
              </w:rPr>
              <w:t>5</w:t>
            </w:r>
          </w:p>
        </w:tc>
      </w:tr>
      <w:tr w:rsidR="008C4D30" w:rsidRPr="00EA5275" w14:paraId="6C791FD7" w14:textId="77777777" w:rsidTr="003A0E1E">
        <w:trPr>
          <w:trHeight w:val="32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6EFF2D" w14:textId="6072ED22" w:rsidR="008C4D30" w:rsidRPr="00913466" w:rsidRDefault="008C4D30" w:rsidP="00F42B37">
            <w:pPr>
              <w:widowControl w:val="0"/>
              <w:autoSpaceDE w:val="0"/>
              <w:autoSpaceDN w:val="0"/>
              <w:ind w:hanging="357"/>
              <w:jc w:val="center"/>
              <w:rPr>
                <w:rFonts w:ascii="Calibri" w:eastAsia="Trebuchet MS" w:hAnsi="Calibri" w:cs="Arial"/>
                <w:lang w:bidi="pl-PL"/>
              </w:rPr>
            </w:pPr>
            <w:r w:rsidRPr="00913466">
              <w:rPr>
                <w:rFonts w:ascii="Calibri" w:eastAsia="Trebuchet MS" w:hAnsi="Calibri" w:cs="Arial"/>
                <w:lang w:bidi="pl-PL"/>
              </w:rPr>
              <w:t xml:space="preserve">Część I: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42E7" w14:textId="17AC4AA0" w:rsidR="008C4D30" w:rsidRPr="00583EE5" w:rsidRDefault="00323337" w:rsidP="00583EE5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23337">
              <w:rPr>
                <w:rFonts w:ascii="Arial" w:hAnsi="Arial" w:cs="Arial"/>
                <w:b/>
                <w:bCs/>
              </w:rPr>
              <w:t>Zakup domków modułowych (3 sztuki)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86C" w14:textId="77777777" w:rsidR="008C4D30" w:rsidRPr="00EA5275" w:rsidRDefault="008C4D30" w:rsidP="00F42B37">
            <w:pPr>
              <w:widowControl w:val="0"/>
              <w:autoSpaceDE w:val="0"/>
              <w:autoSpaceDN w:val="0"/>
              <w:ind w:hanging="357"/>
              <w:jc w:val="center"/>
              <w:rPr>
                <w:rFonts w:ascii="Calibri" w:eastAsia="Trebuchet MS" w:hAnsi="Calibri" w:cs="Arial"/>
                <w:color w:val="FF0000"/>
                <w:lang w:bidi="pl-PL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97E5" w14:textId="77777777" w:rsidR="008C4D30" w:rsidRPr="00EA5275" w:rsidRDefault="008C4D30" w:rsidP="00F42B37">
            <w:pPr>
              <w:widowControl w:val="0"/>
              <w:autoSpaceDE w:val="0"/>
              <w:autoSpaceDN w:val="0"/>
              <w:ind w:hanging="357"/>
              <w:jc w:val="center"/>
              <w:rPr>
                <w:rFonts w:ascii="Calibri" w:eastAsia="Trebuchet MS" w:hAnsi="Calibri" w:cs="Arial"/>
                <w:color w:val="FF0000"/>
                <w:lang w:bidi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EBCF" w14:textId="77777777" w:rsidR="008C4D30" w:rsidRPr="00EA5275" w:rsidRDefault="008C4D30" w:rsidP="004A1EE6">
            <w:pPr>
              <w:widowControl w:val="0"/>
              <w:autoSpaceDE w:val="0"/>
              <w:autoSpaceDN w:val="0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bidi="pl-PL"/>
              </w:rPr>
            </w:pPr>
          </w:p>
        </w:tc>
      </w:tr>
      <w:tr w:rsidR="008C4D30" w:rsidRPr="00EA5275" w14:paraId="4E8C634C" w14:textId="77777777" w:rsidTr="008C4D30">
        <w:trPr>
          <w:trHeight w:val="536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FEBA5B" w14:textId="77777777" w:rsidR="008C4D30" w:rsidRPr="00913466" w:rsidRDefault="008C4D30" w:rsidP="00F42B37">
            <w:pPr>
              <w:widowControl w:val="0"/>
              <w:autoSpaceDE w:val="0"/>
              <w:autoSpaceDN w:val="0"/>
              <w:ind w:hanging="357"/>
              <w:jc w:val="center"/>
              <w:rPr>
                <w:rFonts w:ascii="Calibri" w:eastAsia="Trebuchet MS" w:hAnsi="Calibri" w:cs="Arial"/>
                <w:lang w:bidi="pl-PL"/>
              </w:rPr>
            </w:pP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02A66" w14:textId="39BD578B" w:rsidR="008C4D30" w:rsidRPr="00583EE5" w:rsidRDefault="008C4D30" w:rsidP="00583EE5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Okres gwarancji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97044A" w14:textId="7ACB934B" w:rsidR="008C4D30" w:rsidRPr="008C4D30" w:rsidRDefault="008C4D30" w:rsidP="004A1EE6">
            <w:pPr>
              <w:widowControl w:val="0"/>
              <w:autoSpaceDE w:val="0"/>
              <w:autoSpaceDN w:val="0"/>
              <w:jc w:val="center"/>
              <w:rPr>
                <w:rFonts w:eastAsia="Trebuchet MS" w:cstheme="minorHAnsi"/>
                <w:b/>
                <w:bCs/>
                <w:color w:val="FF0000"/>
                <w:lang w:bidi="pl-PL"/>
              </w:rPr>
            </w:pPr>
            <w:r w:rsidRPr="008C4D30">
              <w:rPr>
                <w:rFonts w:eastAsia="Trebuchet MS" w:cstheme="minorHAnsi"/>
                <w:b/>
                <w:bCs/>
                <w:lang w:bidi="pl-PL"/>
              </w:rPr>
              <w:t>Liczba miesięcy</w:t>
            </w:r>
          </w:p>
        </w:tc>
      </w:tr>
      <w:tr w:rsidR="008C4D30" w:rsidRPr="00EA5275" w14:paraId="0009EFD7" w14:textId="77777777" w:rsidTr="00ED7AF7">
        <w:trPr>
          <w:trHeight w:val="76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904B87" w14:textId="77777777" w:rsidR="008C4D30" w:rsidRPr="00913466" w:rsidRDefault="008C4D30" w:rsidP="00F42B37">
            <w:pPr>
              <w:widowControl w:val="0"/>
              <w:autoSpaceDE w:val="0"/>
              <w:autoSpaceDN w:val="0"/>
              <w:ind w:hanging="357"/>
              <w:jc w:val="center"/>
              <w:rPr>
                <w:rFonts w:ascii="Calibri" w:eastAsia="Trebuchet MS" w:hAnsi="Calibri" w:cs="Arial"/>
                <w:lang w:bidi="pl-PL"/>
              </w:rPr>
            </w:pPr>
          </w:p>
        </w:tc>
        <w:tc>
          <w:tcPr>
            <w:tcW w:w="3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AE348F" w14:textId="77777777" w:rsidR="008C4D30" w:rsidRPr="00583EE5" w:rsidRDefault="008C4D30" w:rsidP="00583EE5">
            <w:pPr>
              <w:spacing w:after="20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7A56" w14:textId="77777777" w:rsidR="008C4D30" w:rsidRPr="00EA5275" w:rsidRDefault="008C4D30" w:rsidP="004A1EE6">
            <w:pPr>
              <w:widowControl w:val="0"/>
              <w:autoSpaceDE w:val="0"/>
              <w:autoSpaceDN w:val="0"/>
              <w:jc w:val="center"/>
              <w:rPr>
                <w:rFonts w:eastAsia="Trebuchet MS" w:cstheme="minorHAnsi"/>
                <w:color w:val="FF0000"/>
                <w:sz w:val="20"/>
                <w:szCs w:val="20"/>
                <w:lang w:bidi="pl-PL"/>
              </w:rPr>
            </w:pPr>
          </w:p>
        </w:tc>
      </w:tr>
    </w:tbl>
    <w:p w14:paraId="4854AE51" w14:textId="77777777" w:rsidR="007F64C1" w:rsidRPr="00EA5275" w:rsidRDefault="007F64C1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bidi="pl-PL"/>
        </w:rPr>
      </w:pPr>
    </w:p>
    <w:p w14:paraId="01151835" w14:textId="77777777" w:rsidR="00BC632C" w:rsidRPr="00B966E6" w:rsidRDefault="00BC632C" w:rsidP="00BC632C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 xml:space="preserve">Parametry oferty </w:t>
      </w:r>
    </w:p>
    <w:p w14:paraId="7F897E66" w14:textId="77777777" w:rsidR="00BC632C" w:rsidRPr="00B966E6" w:rsidRDefault="00BC632C" w:rsidP="00BC632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lang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18890A12" w14:textId="77777777" w:rsidTr="0069555F">
        <w:trPr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1E69A97C" w14:textId="77777777" w:rsidR="00AE2EFE" w:rsidRPr="00B966E6" w:rsidRDefault="00AE2EFE" w:rsidP="00BC632C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  <w:t>Termin związania ofertą</w:t>
            </w: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vertAlign w:val="superscript"/>
                <w:lang w:bidi="pl-PL"/>
              </w:rPr>
              <w:footnoteReference w:id="2"/>
            </w:r>
          </w:p>
        </w:tc>
        <w:tc>
          <w:tcPr>
            <w:tcW w:w="6258" w:type="dxa"/>
          </w:tcPr>
          <w:p w14:paraId="5697CC64" w14:textId="77777777" w:rsidR="00AE2EFE" w:rsidRPr="00B966E6" w:rsidRDefault="00AE2EFE" w:rsidP="0069555F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  <w:r w:rsidRPr="00B966E6">
              <w:rPr>
                <w:rFonts w:ascii="Calibri" w:eastAsia="Trebuchet MS" w:hAnsi="Calibri" w:cs="Arial"/>
                <w:sz w:val="20"/>
                <w:szCs w:val="20"/>
                <w:lang w:bidi="pl-PL"/>
              </w:rPr>
              <w:t>… dni</w:t>
            </w:r>
          </w:p>
        </w:tc>
      </w:tr>
      <w:tr w:rsidR="00B966E6" w:rsidRPr="00B966E6" w14:paraId="6D78F85F" w14:textId="77777777" w:rsidTr="00ED1FCD">
        <w:trPr>
          <w:trHeight w:val="410"/>
          <w:jc w:val="center"/>
        </w:trPr>
        <w:tc>
          <w:tcPr>
            <w:tcW w:w="2804" w:type="dxa"/>
            <w:shd w:val="clear" w:color="auto" w:fill="D9D9D9"/>
            <w:vAlign w:val="center"/>
          </w:tcPr>
          <w:p w14:paraId="75A6C331" w14:textId="740F7B39" w:rsidR="00BC632C" w:rsidRPr="00B966E6" w:rsidRDefault="00BC632C" w:rsidP="00ED1FCD">
            <w:pPr>
              <w:widowControl w:val="0"/>
              <w:autoSpaceDE w:val="0"/>
              <w:autoSpaceDN w:val="0"/>
              <w:spacing w:after="200"/>
              <w:jc w:val="center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  <w:t>Data przygotowania oferty</w:t>
            </w:r>
            <w:r w:rsidRPr="00B966E6">
              <w:rPr>
                <w:rStyle w:val="Odwoanieprzypisudolnego"/>
                <w:rFonts w:ascii="Calibri" w:eastAsia="Trebuchet MS" w:hAnsi="Calibri" w:cs="Arial"/>
                <w:b/>
                <w:sz w:val="20"/>
                <w:szCs w:val="20"/>
                <w:lang w:bidi="pl-PL"/>
              </w:rPr>
              <w:footnoteReference w:id="3"/>
            </w:r>
          </w:p>
        </w:tc>
        <w:tc>
          <w:tcPr>
            <w:tcW w:w="6258" w:type="dxa"/>
          </w:tcPr>
          <w:p w14:paraId="199B14C8" w14:textId="77777777" w:rsidR="00BC632C" w:rsidRPr="00B966E6" w:rsidRDefault="00BC632C" w:rsidP="00ED1FCD">
            <w:pPr>
              <w:widowControl w:val="0"/>
              <w:autoSpaceDE w:val="0"/>
              <w:autoSpaceDN w:val="0"/>
              <w:spacing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</w:tbl>
    <w:p w14:paraId="66EC82E3" w14:textId="77777777" w:rsidR="00044992" w:rsidRPr="00F362C3" w:rsidRDefault="00044992" w:rsidP="007F64C1">
      <w:pPr>
        <w:widowControl w:val="0"/>
        <w:autoSpaceDE w:val="0"/>
        <w:autoSpaceDN w:val="0"/>
        <w:spacing w:after="200" w:line="276" w:lineRule="auto"/>
        <w:rPr>
          <w:rFonts w:ascii="Arial" w:eastAsia="Arial" w:hAnsi="Arial" w:cs="Arial"/>
          <w:color w:val="FF0000"/>
          <w:vertAlign w:val="subscript"/>
          <w:lang w:bidi="pl-PL"/>
        </w:rPr>
      </w:pPr>
    </w:p>
    <w:p w14:paraId="4A3C1815" w14:textId="2F3698F3" w:rsidR="009625DE" w:rsidRPr="00B966E6" w:rsidRDefault="009625DE" w:rsidP="009625DE">
      <w:pPr>
        <w:widowControl w:val="0"/>
        <w:numPr>
          <w:ilvl w:val="1"/>
          <w:numId w:val="3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 xml:space="preserve">Podpis </w:t>
      </w:r>
    </w:p>
    <w:p w14:paraId="5655A8B9" w14:textId="77777777" w:rsidR="009625DE" w:rsidRPr="00B966E6" w:rsidRDefault="009625DE" w:rsidP="009625DE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lang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39CF4401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6AD3158" w14:textId="4C062825" w:rsidR="0056114D" w:rsidRPr="00B966E6" w:rsidRDefault="0056114D" w:rsidP="0056114D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7D4ACE0A" w14:textId="4FA6490D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  <w:tr w:rsidR="00B966E6" w:rsidRPr="00B966E6" w14:paraId="16FEF26A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5F70A344" w14:textId="233EEEB5" w:rsidR="0056114D" w:rsidRPr="00B966E6" w:rsidRDefault="0056114D" w:rsidP="0056114D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7F345DC9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  <w:tr w:rsidR="00B966E6" w:rsidRPr="00B966E6" w14:paraId="255882FF" w14:textId="77777777" w:rsidTr="0069555F">
        <w:trPr>
          <w:jc w:val="center"/>
        </w:trPr>
        <w:tc>
          <w:tcPr>
            <w:tcW w:w="2804" w:type="dxa"/>
            <w:shd w:val="clear" w:color="auto" w:fill="D9D9D9"/>
          </w:tcPr>
          <w:p w14:paraId="494D0F77" w14:textId="4058525F" w:rsidR="0056114D" w:rsidRPr="00B966E6" w:rsidRDefault="0056114D" w:rsidP="0056114D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2C571F4C" w14:textId="77777777" w:rsidR="0056114D" w:rsidRPr="00B966E6" w:rsidRDefault="0056114D" w:rsidP="0056114D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</w:tbl>
    <w:p w14:paraId="58339690" w14:textId="58646555" w:rsidR="00082C03" w:rsidRPr="00583EE5" w:rsidRDefault="00082C03" w:rsidP="00583EE5">
      <w:pPr>
        <w:rPr>
          <w:color w:val="FF0000"/>
          <w:sz w:val="20"/>
          <w:szCs w:val="20"/>
        </w:rPr>
      </w:pPr>
      <w:r w:rsidRPr="00F362C3">
        <w:rPr>
          <w:color w:val="FF0000"/>
          <w:sz w:val="20"/>
          <w:szCs w:val="20"/>
        </w:rPr>
        <w:br w:type="page"/>
      </w:r>
    </w:p>
    <w:p w14:paraId="3877CD65" w14:textId="77777777" w:rsidR="00583EE5" w:rsidRPr="00B966E6" w:rsidRDefault="00583EE5" w:rsidP="00583EE5">
      <w:pPr>
        <w:pStyle w:val="Tekstpodstawowy"/>
        <w:rPr>
          <w:rFonts w:ascii="Times New Roman"/>
        </w:rPr>
      </w:pPr>
    </w:p>
    <w:p w14:paraId="670F7E12" w14:textId="687B6A24" w:rsidR="00583EE5" w:rsidRPr="00B966E6" w:rsidRDefault="00583EE5" w:rsidP="00583EE5">
      <w:pPr>
        <w:keepNext/>
        <w:keepLines/>
        <w:suppressAutoHyphens/>
        <w:outlineLvl w:val="1"/>
        <w:rPr>
          <w:rFonts w:ascii="Calibri" w:eastAsia="Droid Sans Fallback" w:hAnsi="Calibri" w:cs="Arial"/>
          <w:b/>
          <w:bCs/>
          <w:sz w:val="18"/>
          <w:szCs w:val="18"/>
        </w:rPr>
      </w:pPr>
      <w:r w:rsidRPr="00B966E6">
        <w:rPr>
          <w:rFonts w:ascii="Calibri" w:eastAsia="Droid Sans Fallback" w:hAnsi="Calibri" w:cs="Arial"/>
          <w:b/>
          <w:bCs/>
          <w:sz w:val="18"/>
          <w:szCs w:val="18"/>
        </w:rPr>
        <w:t xml:space="preserve">Załącznik nr 1 do zapytania ofertowego </w:t>
      </w:r>
      <w:r w:rsidR="00DF6E7F">
        <w:rPr>
          <w:rFonts w:ascii="Calibri" w:eastAsia="Droid Sans Fallback" w:hAnsi="Calibri" w:cs="Arial"/>
          <w:b/>
          <w:bCs/>
          <w:sz w:val="18"/>
          <w:szCs w:val="18"/>
        </w:rPr>
        <w:t>2</w:t>
      </w:r>
      <w:r w:rsidRPr="00CB6658">
        <w:rPr>
          <w:rFonts w:eastAsia="Trebuchet MS" w:cstheme="minorHAnsi"/>
          <w:b/>
          <w:sz w:val="20"/>
          <w:szCs w:val="20"/>
        </w:rPr>
        <w:t>/</w:t>
      </w:r>
      <w:r w:rsidRPr="00583EE5">
        <w:rPr>
          <w:rFonts w:ascii="Calibri" w:eastAsia="Droid Sans Fallback" w:hAnsi="Calibri" w:cs="Arial"/>
          <w:b/>
          <w:bCs/>
          <w:sz w:val="18"/>
          <w:szCs w:val="18"/>
        </w:rPr>
        <w:t>202</w:t>
      </w:r>
      <w:r w:rsidR="00DF6E7F">
        <w:rPr>
          <w:rFonts w:ascii="Calibri" w:eastAsia="Droid Sans Fallback" w:hAnsi="Calibri" w:cs="Arial"/>
          <w:b/>
          <w:bCs/>
          <w:sz w:val="18"/>
          <w:szCs w:val="18"/>
        </w:rPr>
        <w:t>4</w:t>
      </w:r>
      <w:r w:rsidRPr="00583EE5">
        <w:rPr>
          <w:rFonts w:ascii="Calibri" w:eastAsia="Droid Sans Fallback" w:hAnsi="Calibri" w:cs="Arial"/>
          <w:b/>
          <w:bCs/>
          <w:sz w:val="18"/>
          <w:szCs w:val="18"/>
        </w:rPr>
        <w:t>/NORW</w:t>
      </w:r>
    </w:p>
    <w:p w14:paraId="33ED7852" w14:textId="77777777" w:rsidR="00044992" w:rsidRPr="00F362C3" w:rsidRDefault="00044992" w:rsidP="007F64C1">
      <w:pPr>
        <w:rPr>
          <w:rFonts w:ascii="Calibri" w:eastAsia="Droid Sans Fallback" w:hAnsi="Calibri" w:cs="Arial"/>
          <w:b/>
          <w:bCs/>
          <w:color w:val="FF0000"/>
        </w:rPr>
      </w:pPr>
    </w:p>
    <w:p w14:paraId="63BAA83C" w14:textId="45C708D6" w:rsidR="00370ACC" w:rsidRPr="00F362C3" w:rsidRDefault="00082C03" w:rsidP="00082C03">
      <w:pPr>
        <w:jc w:val="center"/>
        <w:rPr>
          <w:rFonts w:ascii="Calibri" w:eastAsia="Arial" w:hAnsi="Calibri" w:cs="Calibri"/>
          <w:b/>
          <w:color w:val="FF0000"/>
          <w:lang w:bidi="pl-PL"/>
        </w:rPr>
      </w:pPr>
      <w:r w:rsidRPr="00B966E6">
        <w:rPr>
          <w:rFonts w:ascii="Calibri" w:eastAsia="Droid Sans Fallback" w:hAnsi="Calibri" w:cs="Arial"/>
          <w:b/>
          <w:bCs/>
        </w:rPr>
        <w:t xml:space="preserve">Wzór oświadczeń do zapytania ofertowego nr </w:t>
      </w:r>
      <w:r w:rsidR="00DF6E7F">
        <w:rPr>
          <w:rFonts w:ascii="Calibri" w:eastAsia="Droid Sans Fallback" w:hAnsi="Calibri" w:cs="Arial"/>
          <w:b/>
          <w:bCs/>
        </w:rPr>
        <w:t>2</w:t>
      </w:r>
      <w:r w:rsidR="00583EE5" w:rsidRPr="00583EE5">
        <w:rPr>
          <w:rFonts w:ascii="Calibri" w:eastAsia="Droid Sans Fallback" w:hAnsi="Calibri" w:cs="Arial"/>
          <w:b/>
          <w:bCs/>
        </w:rPr>
        <w:t>/202</w:t>
      </w:r>
      <w:r w:rsidR="00DF6E7F">
        <w:rPr>
          <w:rFonts w:ascii="Calibri" w:eastAsia="Droid Sans Fallback" w:hAnsi="Calibri" w:cs="Arial"/>
          <w:b/>
          <w:bCs/>
        </w:rPr>
        <w:t>4</w:t>
      </w:r>
      <w:r w:rsidR="00583EE5" w:rsidRPr="00583EE5">
        <w:rPr>
          <w:rFonts w:ascii="Calibri" w:eastAsia="Droid Sans Fallback" w:hAnsi="Calibri" w:cs="Arial"/>
          <w:b/>
          <w:bCs/>
        </w:rPr>
        <w:t>/NORW</w:t>
      </w:r>
    </w:p>
    <w:p w14:paraId="20B3F8B3" w14:textId="77777777" w:rsidR="00082C03" w:rsidRPr="00F362C3" w:rsidRDefault="00082C03" w:rsidP="00082C03">
      <w:pPr>
        <w:keepNext/>
        <w:keepLines/>
        <w:suppressAutoHyphens/>
        <w:spacing w:before="200"/>
        <w:outlineLvl w:val="1"/>
        <w:rPr>
          <w:rFonts w:ascii="Arial" w:eastAsia="Droid Sans Fallback" w:hAnsi="Arial" w:cs="Arial"/>
          <w:b/>
          <w:bCs/>
          <w:color w:val="FF0000"/>
        </w:rPr>
      </w:pPr>
    </w:p>
    <w:p w14:paraId="54042F9A" w14:textId="77777777" w:rsidR="00082C03" w:rsidRDefault="00082C03" w:rsidP="00CB2618">
      <w:pPr>
        <w:keepNext/>
        <w:keepLines/>
        <w:widowControl w:val="0"/>
        <w:numPr>
          <w:ilvl w:val="1"/>
          <w:numId w:val="12"/>
        </w:numPr>
        <w:suppressAutoHyphens/>
        <w:autoSpaceDE w:val="0"/>
        <w:autoSpaceDN w:val="0"/>
        <w:spacing w:before="200"/>
        <w:outlineLvl w:val="1"/>
        <w:rPr>
          <w:rFonts w:ascii="Calibri" w:eastAsia="Droid Sans Fallback" w:hAnsi="Calibri" w:cs="Arial"/>
          <w:b/>
          <w:bCs/>
        </w:rPr>
      </w:pPr>
      <w:r w:rsidRPr="00B966E6">
        <w:rPr>
          <w:rFonts w:ascii="Calibri" w:eastAsia="Droid Sans Fallback" w:hAnsi="Calibri" w:cs="Arial"/>
          <w:b/>
          <w:bCs/>
        </w:rPr>
        <w:t>Dane Zamawiającego:</w:t>
      </w:r>
    </w:p>
    <w:p w14:paraId="380D5E8E" w14:textId="77777777" w:rsidR="00583EE5" w:rsidRPr="00B966E6" w:rsidRDefault="00583EE5" w:rsidP="00583EE5">
      <w:pPr>
        <w:keepNext/>
        <w:keepLines/>
        <w:widowControl w:val="0"/>
        <w:suppressAutoHyphens/>
        <w:autoSpaceDE w:val="0"/>
        <w:autoSpaceDN w:val="0"/>
        <w:spacing w:before="200"/>
        <w:ind w:left="927"/>
        <w:outlineLvl w:val="1"/>
        <w:rPr>
          <w:rFonts w:ascii="Calibri" w:eastAsia="Droid Sans Fallback" w:hAnsi="Calibri" w:cs="Arial"/>
          <w:b/>
          <w:bCs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583EE5" w:rsidRPr="0054595D" w14:paraId="6C2EBE36" w14:textId="77777777" w:rsidTr="004A44D3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0202B92C" w14:textId="77777777" w:rsidR="00583EE5" w:rsidRPr="0054595D" w:rsidRDefault="00583EE5" w:rsidP="004A44D3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Nazwa Zamawiającego</w:t>
            </w:r>
          </w:p>
        </w:tc>
        <w:tc>
          <w:tcPr>
            <w:tcW w:w="6379" w:type="dxa"/>
          </w:tcPr>
          <w:p w14:paraId="3D8681CF" w14:textId="77777777" w:rsidR="00583EE5" w:rsidRPr="0054595D" w:rsidRDefault="00583EE5" w:rsidP="004A44D3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 w:rsidRPr="00CB6658">
              <w:rPr>
                <w:sz w:val="20"/>
                <w:szCs w:val="20"/>
              </w:rPr>
              <w:t xml:space="preserve">JACEK KACZOR JATI </w:t>
            </w:r>
          </w:p>
        </w:tc>
      </w:tr>
      <w:tr w:rsidR="00583EE5" w:rsidRPr="0054595D" w14:paraId="085889DB" w14:textId="77777777" w:rsidTr="004A44D3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5844108E" w14:textId="77777777" w:rsidR="00583EE5" w:rsidRPr="0054595D" w:rsidRDefault="00583EE5" w:rsidP="004A44D3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463C0A00" w14:textId="77777777" w:rsidR="00583EE5" w:rsidRPr="00583EE5" w:rsidRDefault="00583EE5" w:rsidP="004A44D3">
            <w:pPr>
              <w:rPr>
                <w:sz w:val="20"/>
                <w:szCs w:val="20"/>
              </w:rPr>
            </w:pPr>
            <w:r w:rsidRPr="00CB6658">
              <w:rPr>
                <w:sz w:val="20"/>
                <w:szCs w:val="20"/>
              </w:rPr>
              <w:t>30-298 Kraków</w:t>
            </w:r>
            <w:r>
              <w:rPr>
                <w:sz w:val="20"/>
                <w:szCs w:val="20"/>
              </w:rPr>
              <w:t xml:space="preserve">, </w:t>
            </w:r>
            <w:r w:rsidRPr="00CB6658">
              <w:rPr>
                <w:sz w:val="20"/>
                <w:szCs w:val="20"/>
              </w:rPr>
              <w:t>Ul. Władysława Raczkiewicza 13</w:t>
            </w:r>
          </w:p>
        </w:tc>
      </w:tr>
      <w:tr w:rsidR="00583EE5" w:rsidRPr="0054595D" w14:paraId="2F9B34B8" w14:textId="77777777" w:rsidTr="004A44D3">
        <w:trPr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14:paraId="47AD4098" w14:textId="77777777" w:rsidR="00583EE5" w:rsidRPr="0054595D" w:rsidRDefault="00583EE5" w:rsidP="004A44D3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b/>
                <w:sz w:val="20"/>
                <w:szCs w:val="20"/>
                <w:lang w:bidi="pl-PL"/>
              </w:rPr>
            </w:pPr>
            <w:r w:rsidRPr="0054595D">
              <w:rPr>
                <w:rFonts w:eastAsia="Calibri" w:cstheme="minorHAnsi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5C93DD3C" w14:textId="77777777" w:rsidR="00583EE5" w:rsidRPr="0054595D" w:rsidRDefault="00583EE5" w:rsidP="004A44D3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eastAsia="Calibri" w:cstheme="minorHAnsi"/>
                <w:sz w:val="20"/>
                <w:szCs w:val="20"/>
                <w:lang w:bidi="pl-PL"/>
              </w:rPr>
            </w:pPr>
            <w:r>
              <w:rPr>
                <w:rFonts w:ascii="Pqµò" w:hAnsi="Pqµò" w:cs="Pqµò"/>
                <w:sz w:val="19"/>
                <w:szCs w:val="19"/>
              </w:rPr>
              <w:t>6751154066</w:t>
            </w:r>
          </w:p>
        </w:tc>
      </w:tr>
    </w:tbl>
    <w:p w14:paraId="3FA30535" w14:textId="77777777" w:rsidR="00082C03" w:rsidRPr="00B966E6" w:rsidRDefault="00082C03" w:rsidP="00082C03">
      <w:pPr>
        <w:keepNext/>
        <w:keepLines/>
        <w:tabs>
          <w:tab w:val="left" w:pos="2664"/>
        </w:tabs>
        <w:suppressAutoHyphens/>
        <w:spacing w:before="200"/>
        <w:outlineLvl w:val="1"/>
        <w:rPr>
          <w:rFonts w:ascii="Calibri" w:eastAsia="Droid Sans Fallback" w:hAnsi="Calibri" w:cs="Arial"/>
          <w:b/>
          <w:bCs/>
        </w:rPr>
      </w:pPr>
      <w:r w:rsidRPr="00B966E6">
        <w:rPr>
          <w:rFonts w:ascii="Calibri" w:eastAsia="Droid Sans Fallback" w:hAnsi="Calibri" w:cs="Arial"/>
          <w:b/>
          <w:bCs/>
        </w:rPr>
        <w:tab/>
      </w:r>
    </w:p>
    <w:p w14:paraId="505433CE" w14:textId="77777777" w:rsidR="00082C03" w:rsidRPr="00B966E6" w:rsidRDefault="00082C03" w:rsidP="00082C03">
      <w:pPr>
        <w:widowControl w:val="0"/>
        <w:suppressAutoHyphens/>
        <w:autoSpaceDE w:val="0"/>
        <w:autoSpaceDN w:val="0"/>
        <w:ind w:left="927"/>
        <w:contextualSpacing/>
        <w:rPr>
          <w:rFonts w:ascii="Calibri" w:eastAsia="Trebuchet MS" w:hAnsi="Calibri" w:cs="Arial"/>
          <w:b/>
          <w:lang w:bidi="pl-PL"/>
        </w:rPr>
      </w:pPr>
    </w:p>
    <w:p w14:paraId="3358BE59" w14:textId="77777777" w:rsidR="00082C03" w:rsidRPr="00B966E6" w:rsidRDefault="00082C03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>Dane Oferenta:</w:t>
      </w:r>
    </w:p>
    <w:p w14:paraId="6E8B3592" w14:textId="77777777" w:rsidR="00082C03" w:rsidRPr="00B966E6" w:rsidRDefault="00082C03" w:rsidP="00082C03">
      <w:pPr>
        <w:widowControl w:val="0"/>
        <w:autoSpaceDE w:val="0"/>
        <w:autoSpaceDN w:val="0"/>
        <w:ind w:left="360" w:hanging="360"/>
        <w:rPr>
          <w:rFonts w:ascii="Calibri" w:eastAsia="Trebuchet MS" w:hAnsi="Calibri" w:cs="Arial"/>
          <w:b/>
          <w:lang w:bidi="pl-PL"/>
        </w:rPr>
      </w:pPr>
    </w:p>
    <w:tbl>
      <w:tblPr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379"/>
      </w:tblGrid>
      <w:tr w:rsidR="00B966E6" w:rsidRPr="00B966E6" w14:paraId="5D1EE8A7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6D9308B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Nazwa oferenta</w:t>
            </w:r>
          </w:p>
        </w:tc>
        <w:tc>
          <w:tcPr>
            <w:tcW w:w="6379" w:type="dxa"/>
          </w:tcPr>
          <w:p w14:paraId="3CC142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0331040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5D0355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siedziby</w:t>
            </w:r>
          </w:p>
        </w:tc>
        <w:tc>
          <w:tcPr>
            <w:tcW w:w="6379" w:type="dxa"/>
          </w:tcPr>
          <w:p w14:paraId="1F9A5EC9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037BACBF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420328D0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NIP</w:t>
            </w:r>
          </w:p>
        </w:tc>
        <w:tc>
          <w:tcPr>
            <w:tcW w:w="6379" w:type="dxa"/>
          </w:tcPr>
          <w:p w14:paraId="0E418AEF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4A9D948B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3A9EDE86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Osoba do kontaktu</w:t>
            </w:r>
          </w:p>
        </w:tc>
        <w:tc>
          <w:tcPr>
            <w:tcW w:w="6379" w:type="dxa"/>
          </w:tcPr>
          <w:p w14:paraId="7BCB8AED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718B36D4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1A586872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Nr telefonu</w:t>
            </w:r>
          </w:p>
        </w:tc>
        <w:tc>
          <w:tcPr>
            <w:tcW w:w="6379" w:type="dxa"/>
          </w:tcPr>
          <w:p w14:paraId="4CABAFFC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  <w:tr w:rsidR="00B966E6" w:rsidRPr="00B966E6" w14:paraId="6CEE76F8" w14:textId="77777777" w:rsidTr="0069555F">
        <w:trPr>
          <w:jc w:val="center"/>
        </w:trPr>
        <w:tc>
          <w:tcPr>
            <w:tcW w:w="2835" w:type="dxa"/>
            <w:shd w:val="clear" w:color="auto" w:fill="D9D9D9"/>
          </w:tcPr>
          <w:p w14:paraId="04C34C85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rFonts w:ascii="Calibri" w:eastAsia="Calibri" w:hAnsi="Calibri" w:cs="Arial"/>
                <w:b/>
                <w:sz w:val="20"/>
                <w:szCs w:val="20"/>
                <w:lang w:bidi="pl-PL"/>
              </w:rPr>
              <w:t>Adres e-mail</w:t>
            </w:r>
          </w:p>
        </w:tc>
        <w:tc>
          <w:tcPr>
            <w:tcW w:w="6379" w:type="dxa"/>
          </w:tcPr>
          <w:p w14:paraId="535B3433" w14:textId="77777777" w:rsidR="00082C03" w:rsidRPr="00B966E6" w:rsidRDefault="00082C03" w:rsidP="0069555F">
            <w:pPr>
              <w:widowControl w:val="0"/>
              <w:autoSpaceDE w:val="0"/>
              <w:autoSpaceDN w:val="0"/>
              <w:spacing w:line="360" w:lineRule="auto"/>
              <w:ind w:left="357" w:hanging="357"/>
              <w:rPr>
                <w:rFonts w:ascii="Arial" w:eastAsia="Calibri" w:hAnsi="Arial" w:cs="Arial"/>
                <w:b/>
                <w:lang w:bidi="pl-PL"/>
              </w:rPr>
            </w:pPr>
          </w:p>
        </w:tc>
      </w:tr>
    </w:tbl>
    <w:p w14:paraId="1356FE42" w14:textId="77777777" w:rsidR="00082C03" w:rsidRPr="00F362C3" w:rsidRDefault="00082C03" w:rsidP="00082C03">
      <w:pPr>
        <w:widowControl w:val="0"/>
        <w:autoSpaceDE w:val="0"/>
        <w:autoSpaceDN w:val="0"/>
        <w:rPr>
          <w:rFonts w:ascii="Arial" w:eastAsia="Arial" w:hAnsi="Arial" w:cs="Arial"/>
          <w:color w:val="FF0000"/>
          <w:lang w:bidi="pl-PL"/>
        </w:rPr>
      </w:pPr>
    </w:p>
    <w:p w14:paraId="55A3AA8A" w14:textId="77777777" w:rsidR="00BC632C" w:rsidRPr="00B966E6" w:rsidRDefault="00BC632C" w:rsidP="00CB2618">
      <w:pPr>
        <w:widowControl w:val="0"/>
        <w:numPr>
          <w:ilvl w:val="1"/>
          <w:numId w:val="12"/>
        </w:numPr>
        <w:suppressAutoHyphens/>
        <w:autoSpaceDE w:val="0"/>
        <w:autoSpaceDN w:val="0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>Oświadczenia/zobowiązania Wykonawcy:</w:t>
      </w:r>
    </w:p>
    <w:p w14:paraId="5D2DF564" w14:textId="77777777" w:rsidR="009728A2" w:rsidRPr="00B966E6" w:rsidRDefault="009728A2" w:rsidP="009728A2">
      <w:pPr>
        <w:widowControl w:val="0"/>
        <w:suppressAutoHyphens/>
        <w:autoSpaceDE w:val="0"/>
        <w:autoSpaceDN w:val="0"/>
        <w:ind w:left="360"/>
        <w:contextualSpacing/>
        <w:rPr>
          <w:rFonts w:ascii="Calibri" w:eastAsia="Trebuchet MS" w:hAnsi="Calibri" w:cs="Arial"/>
          <w:b/>
          <w:lang w:bidi="pl-PL"/>
        </w:rPr>
      </w:pPr>
    </w:p>
    <w:tbl>
      <w:tblPr>
        <w:tblStyle w:val="Tabelasiatki6kolorow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7928"/>
        <w:gridCol w:w="1134"/>
      </w:tblGrid>
      <w:tr w:rsidR="00B966E6" w:rsidRPr="00B966E6" w14:paraId="7707B921" w14:textId="77777777" w:rsidTr="000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438C4389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Theme="minorHAnsi" w:hAnsiTheme="minorHAnsi" w:cstheme="minorHAnsi"/>
                <w:b w:val="0"/>
                <w:color w:val="auto"/>
              </w:rPr>
            </w:pPr>
            <w:r w:rsidRPr="00B966E6">
              <w:rPr>
                <w:rFonts w:asciiTheme="minorHAnsi" w:eastAsia="Trebuchet MS" w:hAnsiTheme="minorHAnsi" w:cstheme="minorHAnsi"/>
                <w:color w:val="auto"/>
              </w:rPr>
              <w:t>Oświadczenia do TREŚCI ZAPYTANIA OFERTOWEGO</w:t>
            </w:r>
          </w:p>
        </w:tc>
      </w:tr>
      <w:tr w:rsidR="00B966E6" w:rsidRPr="00B966E6" w14:paraId="3D7AFBDE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A8090AB" w14:textId="28ACE5C6" w:rsidR="009728A2" w:rsidRPr="00B966E6" w:rsidRDefault="009728A2" w:rsidP="00362A44">
            <w:pPr>
              <w:tabs>
                <w:tab w:val="left" w:pos="284"/>
              </w:tabs>
              <w:jc w:val="both"/>
              <w:rPr>
                <w:rFonts w:asciiTheme="minorHAnsi" w:eastAsia="Trebuchet MS" w:hAnsiTheme="minorHAnsi" w:cstheme="minorHAnsi"/>
                <w:color w:val="auto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zapoznaliśmy się z treścią zapytania ofertowego</w:t>
            </w:r>
            <w:r w:rsidR="00B966E6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nr</w:t>
            </w:r>
            <w:r w:rsidR="0090232A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 </w:t>
            </w:r>
            <w:r w:rsidR="001B7279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2</w:t>
            </w:r>
            <w:r w:rsidR="00362A44"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/202</w:t>
            </w:r>
            <w:r w:rsidR="001B7279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4</w:t>
            </w:r>
            <w:r w:rsidR="00583EE5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/NORW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i 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nie wnoszę do niego żadnych zastrzeżeń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oraz 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uzyskaliśmy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konieczne informacje i wyjaśnienia do przygotowania oferty (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  <w:u w:val="single"/>
              </w:rPr>
              <w:t>jeśli dotyczy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7F768" w14:textId="77777777" w:rsidR="009728A2" w:rsidRPr="00B966E6" w:rsidRDefault="009728A2" w:rsidP="000239AE">
            <w:pPr>
              <w:tabs>
                <w:tab w:val="left" w:pos="284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  <w:r w:rsidRPr="00B966E6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B966E6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1B2028">
              <w:rPr>
                <w:rFonts w:cstheme="minorHAnsi"/>
              </w:rPr>
            </w:r>
            <w:r w:rsidR="001B2028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25FF4AF1" w14:textId="77777777" w:rsidTr="000239AE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321D3822" w14:textId="77777777" w:rsidR="009728A2" w:rsidRPr="00F362C3" w:rsidRDefault="009728A2" w:rsidP="000239AE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 w:val="0"/>
                <w:color w:val="FF0000"/>
              </w:rPr>
            </w:pPr>
            <w:r w:rsidRPr="004F021F">
              <w:rPr>
                <w:rFonts w:asciiTheme="minorHAnsi" w:eastAsia="Trebuchet MS" w:hAnsiTheme="minorHAnsi" w:cstheme="minorHAnsi"/>
                <w:color w:val="auto"/>
              </w:rPr>
              <w:t>Oświadczenia do</w:t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F021F">
              <w:rPr>
                <w:rFonts w:asciiTheme="minorHAnsi" w:eastAsia="Trebuchet MS" w:hAnsiTheme="minorHAnsi" w:cstheme="minorHAnsi"/>
                <w:color w:val="auto"/>
              </w:rPr>
              <w:t>WARUNKÓW UDZIAŁU W POSTEPOWANIU</w:t>
            </w:r>
          </w:p>
        </w:tc>
      </w:tr>
      <w:tr w:rsidR="00F362C3" w:rsidRPr="00F362C3" w14:paraId="15820165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B60DBE1" w14:textId="035C8D55" w:rsidR="004F021F" w:rsidRPr="004F021F" w:rsidRDefault="004F021F" w:rsidP="00ED1FCD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oferowane </w:t>
            </w:r>
            <w:ins w:id="0" w:author="Krystian Leśniak" w:date="2024-02-09T00:11:00Z">
              <w:r w:rsidR="00C97E71">
                <w:rPr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t xml:space="preserve">środki trwałe </w:t>
              </w:r>
            </w:ins>
            <w:del w:id="1" w:author="Krystian Leśniak" w:date="2024-02-09T00:11:00Z">
              <w:r w:rsidR="00583EE5" w:rsidDel="00C97E71">
                <w:rPr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delText>roboty budowalne</w:delText>
              </w:r>
              <w:r w:rsidDel="00C97E71">
                <w:rPr>
                  <w:rFonts w:asciiTheme="minorHAnsi" w:hAnsiTheme="minorHAnsi" w:cstheme="minorHAnsi"/>
                  <w:b w:val="0"/>
                  <w:color w:val="auto"/>
                  <w:sz w:val="20"/>
                  <w:szCs w:val="20"/>
                </w:rPr>
                <w:delText xml:space="preserve"> </w:delText>
              </w:r>
            </w:del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spełniają minimalne parametry określone w </w:t>
            </w:r>
            <w:r w:rsidRPr="004F021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t>Opisie przedmiotu zamówienia</w:t>
            </w:r>
            <w:r>
              <w:rPr>
                <w:rStyle w:val="Odwoanieprzypisudolnego"/>
                <w:rFonts w:asciiTheme="minorHAnsi" w:hAnsiTheme="minorHAnsi" w:cstheme="minorHAnsi"/>
                <w:b w:val="0"/>
                <w:color w:val="auto"/>
                <w:sz w:val="20"/>
                <w:szCs w:val="20"/>
                <w:u w:val="single"/>
              </w:rPr>
              <w:footnoteReference w:id="4"/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435B1D41" w14:textId="0C829998" w:rsidR="00ED1FCD" w:rsidRPr="00F362C3" w:rsidRDefault="00ED1FCD" w:rsidP="004F021F">
            <w:pPr>
              <w:jc w:val="both"/>
              <w:outlineLvl w:val="0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7E1896" w14:textId="77777777" w:rsidR="009728A2" w:rsidRPr="00F362C3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</w:rPr>
            </w:pPr>
            <w:r w:rsidRPr="004F021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21F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1B2028">
              <w:rPr>
                <w:rFonts w:cstheme="minorHAnsi"/>
              </w:rPr>
            </w:r>
            <w:r w:rsidR="001B2028">
              <w:rPr>
                <w:rFonts w:cstheme="minorHAnsi"/>
              </w:rPr>
              <w:fldChar w:fldCharType="separate"/>
            </w:r>
            <w:r w:rsidRPr="004F021F">
              <w:rPr>
                <w:rFonts w:cstheme="minorHAnsi"/>
              </w:rPr>
              <w:fldChar w:fldCharType="end"/>
            </w:r>
            <w:r w:rsidRPr="004F021F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5E2A9601" w14:textId="77777777" w:rsidTr="000239AE">
        <w:trPr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377C3D6F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 xml:space="preserve">nie jesteśmy powiązani z Zamawiającym </w:t>
            </w:r>
            <w:r w:rsidRPr="00B966E6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osobowo lub  kapitałowo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. </w:t>
            </w:r>
          </w:p>
          <w:p w14:paraId="344D9894" w14:textId="77777777" w:rsidR="009728A2" w:rsidRPr="00B966E6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FE323A9" w14:textId="77777777" w:rsidR="009728A2" w:rsidRDefault="009728A2" w:rsidP="000239AE">
            <w:pPr>
              <w:jc w:val="both"/>
              <w:outlineLvl w:val="0"/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Przez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powiązania kapitałowe lub osobowe</w:t>
            </w:r>
            <w:r w:rsidRPr="00B966E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rozumie się wzajemne powiązania między beneficjentem lub osobami upoważnionymi do zaciągania zobowiązań w imieniu beneficjenta lub osobami wykonującymi w imieniu beneficjenta czynności związane z przeprowadzeniem procedury wyboru wykonawcy a wykonawcą, polegające w szczególności na:</w:t>
            </w:r>
          </w:p>
          <w:p w14:paraId="11EBD2DD" w14:textId="77777777" w:rsidR="00555FA4" w:rsidRPr="00B966E6" w:rsidRDefault="00555FA4" w:rsidP="000239AE">
            <w:pPr>
              <w:jc w:val="both"/>
              <w:outlineLvl w:val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  <w:p w14:paraId="142E3927" w14:textId="7A297DAD" w:rsidR="00555FA4" w:rsidRPr="00555FA4" w:rsidRDefault="00555FA4" w:rsidP="00555FA4">
            <w:pPr>
              <w:pStyle w:val="Akapitzlist"/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D03041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>art. 6c ustawy o utworzeniu Polskiej Agencji Rozwoju Przedsiębiorczości</w:t>
            </w:r>
          </w:p>
          <w:p w14:paraId="01C243CB" w14:textId="77777777" w:rsidR="00555FA4" w:rsidRPr="00555FA4" w:rsidRDefault="00555FA4" w:rsidP="00555FA4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ind w:left="965"/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4C535C5E" w14:textId="77777777" w:rsidR="00555FA4" w:rsidRPr="005645DC" w:rsidRDefault="00555FA4" w:rsidP="00555FA4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45DC">
              <w:rPr>
                <w:rFonts w:asciiTheme="minorHAnsi" w:eastAsia="Arial" w:hAnsiTheme="minorHAnsi" w:cstheme="minorHAnsi"/>
                <w:sz w:val="20"/>
                <w:szCs w:val="20"/>
              </w:rPr>
              <w:t>Przez powiązania osobowe lub kapitałowe rozumie się powiązania między podmiotem, lub członkami organów tego podmiotu, a wykonawcą lub członkami organów wykonawcy, polegające na:</w:t>
            </w:r>
          </w:p>
          <w:p w14:paraId="350B5BC3" w14:textId="77777777" w:rsidR="00555FA4" w:rsidRPr="005645DC" w:rsidRDefault="00555FA4" w:rsidP="00555FA4">
            <w:pPr>
              <w:numPr>
                <w:ilvl w:val="0"/>
                <w:numId w:val="25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45DC">
              <w:rPr>
                <w:rFonts w:asciiTheme="minorHAnsi" w:eastAsia="Arial" w:hAnsiTheme="minorHAnsi" w:cstheme="minorHAnsi"/>
                <w:sz w:val="20"/>
                <w:szCs w:val="20"/>
              </w:rPr>
              <w:t>uczestniczeniu w spółce jako wspólnik spółki cywilnej lub spółki osobowej;</w:t>
            </w:r>
          </w:p>
          <w:p w14:paraId="0FCC2AF9" w14:textId="77777777" w:rsidR="00555FA4" w:rsidRPr="005645DC" w:rsidRDefault="00555FA4" w:rsidP="00555FA4">
            <w:pPr>
              <w:numPr>
                <w:ilvl w:val="0"/>
                <w:numId w:val="25"/>
              </w:num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45DC">
              <w:rPr>
                <w:rFonts w:asciiTheme="minorHAnsi" w:eastAsia="Arial" w:hAnsiTheme="minorHAnsi" w:cstheme="minorHAnsi"/>
                <w:sz w:val="20"/>
                <w:szCs w:val="20"/>
              </w:rPr>
              <w:t>posiadaniu co najmniej 10% udziałów lub akcji;</w:t>
            </w:r>
          </w:p>
          <w:p w14:paraId="0DB824BA" w14:textId="77777777" w:rsidR="00555FA4" w:rsidRPr="00555FA4" w:rsidRDefault="00555FA4" w:rsidP="00555FA4">
            <w:pPr>
              <w:numPr>
                <w:ilvl w:val="0"/>
                <w:numId w:val="25"/>
              </w:numPr>
              <w:jc w:val="both"/>
              <w:rPr>
                <w:rFonts w:eastAsia="Arial" w:cstheme="minorHAnsi"/>
                <w:sz w:val="20"/>
                <w:szCs w:val="20"/>
              </w:rPr>
            </w:pPr>
            <w:r w:rsidRPr="005645DC">
              <w:rPr>
                <w:rFonts w:asciiTheme="minorHAnsi" w:eastAsia="Arial" w:hAnsiTheme="minorHAnsi" w:cstheme="minorHAnsi"/>
                <w:sz w:val="20"/>
                <w:szCs w:val="20"/>
              </w:rPr>
              <w:t>pełnieniu funkcji członka organu nadzorczego lub zarządzającego, prokurenta, pełnomocnika;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69951D9" w14:textId="3C9DD318" w:rsidR="00555FA4" w:rsidRPr="00555FA4" w:rsidRDefault="00555FA4" w:rsidP="00555FA4">
            <w:pPr>
              <w:numPr>
                <w:ilvl w:val="0"/>
                <w:numId w:val="25"/>
              </w:numPr>
              <w:jc w:val="both"/>
              <w:rPr>
                <w:rFonts w:eastAsia="Arial" w:cstheme="minorHAnsi"/>
                <w:sz w:val="20"/>
                <w:szCs w:val="20"/>
              </w:rPr>
            </w:pPr>
            <w:r w:rsidRPr="005645DC">
              <w:rPr>
                <w:rFonts w:asciiTheme="minorHAnsi" w:eastAsia="Arial" w:hAnsiTheme="minorHAnsi" w:cstheme="minorHAnsi"/>
                <w:sz w:val="20"/>
              </w:rPr>
              <w:t>p</w:t>
            </w:r>
            <w:r w:rsidRPr="00555FA4">
              <w:rPr>
                <w:rFonts w:asciiTheme="minorHAnsi" w:eastAsia="Arial" w:hAnsiTheme="minorHAnsi" w:cstheme="minorHAnsi"/>
                <w:sz w:val="20"/>
              </w:rPr>
              <w:t>ozostawaniu w takim stosunku prawnym lub faktycznym, który może budzić uzasadnione wątpliwości co do bezstronności w wyborze Dostawcy, w szczególności pozostawanie w związku małżeńskim, w stosunku pokrewieństwa lub powinowactwa w linii prostej, pokrewieństwa lub powinowactwa w linii bocznej do drugiego stopnia lub w stosunku przysposobienia, opieki lub kurateli.</w:t>
            </w:r>
          </w:p>
          <w:p w14:paraId="62E5BEEE" w14:textId="77777777" w:rsidR="00555FA4" w:rsidRPr="005645DC" w:rsidRDefault="00555FA4" w:rsidP="00555FA4">
            <w:pPr>
              <w:widowControl w:val="0"/>
              <w:autoSpaceDE w:val="0"/>
              <w:autoSpaceDN w:val="0"/>
              <w:ind w:left="72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14:paraId="22DAAD25" w14:textId="77777777" w:rsidR="00555FA4" w:rsidRPr="00555FA4" w:rsidRDefault="00555FA4" w:rsidP="00555FA4">
            <w:pPr>
              <w:pStyle w:val="Akapitzlist"/>
              <w:numPr>
                <w:ilvl w:val="0"/>
                <w:numId w:val="26"/>
              </w:numPr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55FA4">
              <w:rPr>
                <w:rFonts w:cstheme="minorHAnsi"/>
                <w:sz w:val="20"/>
                <w:szCs w:val="20"/>
              </w:rPr>
              <w:t xml:space="preserve">Zgodnie z wytycznymi zakresie udzielania zamówień w ramach Mechanizmu Finansowego EOG na lata 2014-2021 oraz Norweskiego Mechanizmu Finansowego na lata 2014-2021: </w:t>
            </w:r>
          </w:p>
          <w:p w14:paraId="3A312182" w14:textId="77777777" w:rsidR="00555FA4" w:rsidRPr="005645DC" w:rsidRDefault="00555FA4" w:rsidP="00555FA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</w:p>
          <w:p w14:paraId="09DF537E" w14:textId="77777777" w:rsidR="00555FA4" w:rsidRPr="005645DC" w:rsidRDefault="00555FA4" w:rsidP="00555FA4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45DC">
              <w:rPr>
                <w:rFonts w:asciiTheme="minorHAnsi" w:hAnsiTheme="minorHAnsi" w:cstheme="minorHAnsi"/>
                <w:sz w:val="20"/>
                <w:szCs w:val="20"/>
              </w:rPr>
              <w:t>Poprzez brak powiązań kapitałowych lub osobowych z wykonawcą,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45DC">
              <w:rPr>
                <w:rFonts w:asciiTheme="minorHAnsi" w:hAnsiTheme="minorHAnsi" w:cstheme="minorHAnsi"/>
                <w:sz w:val="20"/>
                <w:szCs w:val="20"/>
              </w:rPr>
              <w:t xml:space="preserve">któremu udzielono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5645DC">
              <w:rPr>
                <w:rFonts w:asciiTheme="minorHAnsi" w:hAnsiTheme="minorHAnsi" w:cstheme="minorHAnsi"/>
                <w:sz w:val="20"/>
                <w:szCs w:val="20"/>
              </w:rPr>
              <w:t>ww. zamówienia, w szczególności polegających na:</w:t>
            </w:r>
          </w:p>
          <w:p w14:paraId="5792C564" w14:textId="77777777" w:rsidR="00555FA4" w:rsidRPr="00D03041" w:rsidRDefault="00555FA4" w:rsidP="00555F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uczestniczeniu w spółce jako wspólnik spółki cywilnej lub spółki osobowej,</w:t>
            </w:r>
          </w:p>
          <w:p w14:paraId="34AB6525" w14:textId="77777777" w:rsidR="00555FA4" w:rsidRPr="00D03041" w:rsidRDefault="00555FA4" w:rsidP="00555F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posiadaniu co najmniej 10% udziałów lub akcji,</w:t>
            </w:r>
          </w:p>
          <w:p w14:paraId="2E5411C9" w14:textId="77777777" w:rsidR="00555FA4" w:rsidRPr="00D03041" w:rsidRDefault="00555FA4" w:rsidP="00555F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pełnieniu funkcji członka organu nadzorczego lub zarządzającego, prokurenta,</w:t>
            </w:r>
          </w:p>
          <w:p w14:paraId="6A3B2196" w14:textId="77777777" w:rsidR="00555FA4" w:rsidRPr="00D03041" w:rsidRDefault="00555FA4" w:rsidP="00555FA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pełnomocnika,</w:t>
            </w:r>
          </w:p>
          <w:p w14:paraId="798461F6" w14:textId="77777777" w:rsidR="00555FA4" w:rsidRPr="00D03041" w:rsidRDefault="00555FA4" w:rsidP="00555F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pozostawaniu w takim stosunku prawnym lub faktycznym, który może budzić</w:t>
            </w:r>
          </w:p>
          <w:p w14:paraId="66AF1ED7" w14:textId="77777777" w:rsidR="00555FA4" w:rsidRPr="00D03041" w:rsidRDefault="00555FA4" w:rsidP="00555FA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uzasadnione wątpliwości, co do bezstronności w wyborze wykonawcy, w</w:t>
            </w:r>
          </w:p>
          <w:p w14:paraId="673EFD56" w14:textId="77777777" w:rsidR="00555FA4" w:rsidRPr="00D03041" w:rsidRDefault="00555FA4" w:rsidP="00555FA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szczególności pozostawanie w związku małżeńskim, w stosunku pokrewieństwa</w:t>
            </w:r>
          </w:p>
          <w:p w14:paraId="37F8CCAE" w14:textId="63A929AE" w:rsidR="009728A2" w:rsidRPr="00555FA4" w:rsidRDefault="00555FA4" w:rsidP="00555FA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03041">
              <w:rPr>
                <w:rFonts w:cstheme="minorHAnsi"/>
                <w:sz w:val="20"/>
                <w:szCs w:val="20"/>
              </w:rPr>
              <w:t>lub powinowactwa w linii prostej, pokrewieństwa lub powinowactwa w linii bocznej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041">
              <w:rPr>
                <w:rFonts w:cstheme="minorHAnsi"/>
                <w:sz w:val="20"/>
              </w:rPr>
              <w:t>do drugiego stopnia lub w stosunku przysposobienia, opieki lub kurateli</w:t>
            </w:r>
            <w:r w:rsidRPr="00D03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D10F44" w14:textId="77777777" w:rsidR="009728A2" w:rsidRPr="00B966E6" w:rsidRDefault="009728A2" w:rsidP="000239AE">
            <w:pPr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39EAA" w14:textId="77777777" w:rsidR="009728A2" w:rsidRPr="00B966E6" w:rsidRDefault="009728A2" w:rsidP="000239A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B966E6">
              <w:rPr>
                <w:rFonts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</w:rPr>
              <w:instrText xml:space="preserve"> FORMCHECKBOX </w:instrText>
            </w:r>
            <w:r w:rsidR="001B2028">
              <w:rPr>
                <w:rFonts w:cstheme="minorHAnsi"/>
              </w:rPr>
            </w:r>
            <w:r w:rsidR="001B2028">
              <w:rPr>
                <w:rFonts w:cstheme="minorHAnsi"/>
              </w:rPr>
              <w:fldChar w:fldCharType="separate"/>
            </w:r>
            <w:r w:rsidRPr="00B966E6">
              <w:rPr>
                <w:rFonts w:cstheme="minorHAnsi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</w:rPr>
              <w:t xml:space="preserve"> TAK</w:t>
            </w:r>
          </w:p>
        </w:tc>
      </w:tr>
      <w:tr w:rsidR="00F362C3" w:rsidRPr="00F362C3" w14:paraId="3D12C756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22C991B0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na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prośbę Zamawiającego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lub </w:t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Instytucji Pośredniczącej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jesteśmy w stanie</w:t>
            </w:r>
            <w:r w:rsidRPr="00B966E6">
              <w:rPr>
                <w:rFonts w:asciiTheme="minorHAnsi" w:hAnsiTheme="minorHAnsi" w:cstheme="minorHAnsi"/>
                <w:b w:val="0"/>
                <w:bCs w:val="0"/>
                <w:i/>
                <w:color w:val="auto"/>
                <w:sz w:val="20"/>
                <w:szCs w:val="20"/>
              </w:rPr>
              <w:t xml:space="preserve"> i </w:t>
            </w:r>
            <w:r w:rsidRPr="00B966E6">
              <w:rPr>
                <w:rFonts w:asciiTheme="minorHAnsi" w:hAnsiTheme="minorHAnsi" w:cstheme="minorHAnsi"/>
                <w:bCs w:val="0"/>
                <w:i/>
                <w:color w:val="auto"/>
                <w:sz w:val="20"/>
                <w:szCs w:val="20"/>
              </w:rPr>
              <w:t>przedstawimy dokumenty potwierdzające powyższe informacje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29E6C0F0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eastAsia="Trebuchet MS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849347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1B2028">
              <w:rPr>
                <w:rFonts w:cstheme="minorHAnsi"/>
                <w:sz w:val="20"/>
                <w:szCs w:val="20"/>
              </w:rPr>
            </w:r>
            <w:r w:rsidR="001B202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F362C3" w:rsidRPr="00F362C3" w14:paraId="0C5533AF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75FF18" w14:textId="77777777" w:rsidR="009728A2" w:rsidRPr="00B966E6" w:rsidRDefault="009728A2" w:rsidP="00FF519C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 w:rsidRPr="00B966E6"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wszystkie informacje zamieszczone w ofercie są prawdziwe</w:t>
            </w: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</w:p>
          <w:p w14:paraId="0DC7EED3" w14:textId="77777777" w:rsidR="009728A2" w:rsidRPr="00B966E6" w:rsidRDefault="009728A2" w:rsidP="00FF519C">
            <w:pPr>
              <w:tabs>
                <w:tab w:val="left" w:pos="284"/>
              </w:tabs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1C37B" w14:textId="77777777" w:rsidR="009728A2" w:rsidRPr="00B966E6" w:rsidRDefault="009728A2" w:rsidP="00FF519C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1B2028">
              <w:rPr>
                <w:rFonts w:cstheme="minorHAnsi"/>
                <w:sz w:val="20"/>
                <w:szCs w:val="20"/>
              </w:rPr>
            </w:r>
            <w:r w:rsidR="001B202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894111" w:rsidRPr="00F362C3" w14:paraId="3949AC74" w14:textId="77777777" w:rsidTr="00023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44CB8967" w14:textId="35DEFE1E" w:rsidR="00894111" w:rsidRPr="00B966E6" w:rsidRDefault="00894111" w:rsidP="00894111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przeprowadziliśmy wizję lokalną przed złożeniem oferty</w:t>
            </w:r>
            <w:ins w:id="2" w:author="Krystian Leśniak" w:date="2024-02-09T00:11:00Z">
              <w:r w:rsidR="00C97E71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 xml:space="preserve"> </w:t>
              </w:r>
            </w:ins>
            <w:ins w:id="3" w:author="Krystian Leśniak" w:date="2024-02-09T00:12:00Z">
              <w:r w:rsidR="00C97E71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 xml:space="preserve">oraz </w:t>
              </w:r>
              <w:r w:rsidR="00C97E71" w:rsidRPr="00451A23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>podpisa</w:t>
              </w:r>
              <w:r w:rsidR="00C97E71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>liśmy</w:t>
              </w:r>
              <w:r w:rsidR="00C97E71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 xml:space="preserve"> oświadczenie Zamawiającemu</w:t>
              </w:r>
              <w:r w:rsidR="00C97E71" w:rsidRPr="00451A23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 xml:space="preserve"> o jej przeprowadzeniu</w:t>
              </w:r>
              <w:r w:rsidR="00C97E71">
                <w:rPr>
                  <w:rFonts w:asciiTheme="minorHAnsi" w:hAnsiTheme="minorHAnsi" w:cstheme="minorHAnsi"/>
                  <w:bCs w:val="0"/>
                  <w:color w:val="auto"/>
                  <w:sz w:val="20"/>
                  <w:szCs w:val="20"/>
                </w:rPr>
                <w:t>.</w:t>
              </w:r>
            </w:ins>
          </w:p>
          <w:p w14:paraId="67E3A5FB" w14:textId="691A53B5" w:rsidR="00894111" w:rsidRPr="00894111" w:rsidRDefault="00894111" w:rsidP="00894111">
            <w:p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637344" w14:textId="2516C6DF" w:rsidR="00894111" w:rsidRPr="00B966E6" w:rsidRDefault="00894111" w:rsidP="00894111">
            <w:pPr>
              <w:tabs>
                <w:tab w:val="left" w:pos="2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1B2028">
              <w:rPr>
                <w:rFonts w:cstheme="minorHAnsi"/>
                <w:sz w:val="20"/>
                <w:szCs w:val="20"/>
              </w:rPr>
            </w:r>
            <w:r w:rsidR="001B202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  <w:tr w:rsidR="00894111" w:rsidRPr="00F362C3" w14:paraId="3E205478" w14:textId="77777777" w:rsidTr="000239AE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28" w:type="dxa"/>
            <w:shd w:val="clear" w:color="auto" w:fill="D9D9D9" w:themeFill="background1" w:themeFillShade="D9"/>
          </w:tcPr>
          <w:p w14:paraId="14B87B6D" w14:textId="3405B59D" w:rsidR="00894111" w:rsidRPr="00B966E6" w:rsidRDefault="00894111" w:rsidP="00894111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  <w:r w:rsidRPr="00B966E6">
              <w:rPr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Oświadczamy, iż </w:t>
            </w:r>
            <w:r>
              <w:rPr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 xml:space="preserve">posiadamy ubezpieczenie OC co najmniej w wysokości składanej oferty netto i załączamy ubezpieczenie OC jako załącznik do oferty. </w:t>
            </w:r>
          </w:p>
          <w:p w14:paraId="51A53B0D" w14:textId="31564B56" w:rsidR="00894111" w:rsidRPr="00894111" w:rsidRDefault="00894111" w:rsidP="00894111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D73BDC" w14:textId="46EF9131" w:rsidR="00894111" w:rsidRPr="00B966E6" w:rsidRDefault="00894111" w:rsidP="00894111">
            <w:pPr>
              <w:tabs>
                <w:tab w:val="left" w:pos="28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966E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instrText xml:space="preserve"> FORMCHECKBOX </w:instrText>
            </w:r>
            <w:r w:rsidR="001B2028">
              <w:rPr>
                <w:rFonts w:cstheme="minorHAnsi"/>
                <w:sz w:val="20"/>
                <w:szCs w:val="20"/>
              </w:rPr>
            </w:r>
            <w:r w:rsidR="001B2028">
              <w:rPr>
                <w:rFonts w:cstheme="minorHAnsi"/>
                <w:sz w:val="20"/>
                <w:szCs w:val="20"/>
              </w:rPr>
              <w:fldChar w:fldCharType="separate"/>
            </w:r>
            <w:r w:rsidRPr="00B966E6">
              <w:rPr>
                <w:rFonts w:cstheme="minorHAnsi"/>
                <w:sz w:val="20"/>
                <w:szCs w:val="20"/>
              </w:rPr>
              <w:fldChar w:fldCharType="end"/>
            </w:r>
            <w:r w:rsidRPr="00B966E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TAK</w:t>
            </w:r>
          </w:p>
        </w:tc>
      </w:tr>
    </w:tbl>
    <w:p w14:paraId="431BFA7D" w14:textId="77777777" w:rsidR="0056114D" w:rsidRPr="00F362C3" w:rsidRDefault="0056114D" w:rsidP="00555FA4">
      <w:pPr>
        <w:widowControl w:val="0"/>
        <w:suppressAutoHyphens/>
        <w:autoSpaceDE w:val="0"/>
        <w:autoSpaceDN w:val="0"/>
        <w:contextualSpacing/>
        <w:rPr>
          <w:rFonts w:ascii="Calibri" w:eastAsia="Trebuchet MS" w:hAnsi="Calibri" w:cs="Arial"/>
          <w:b/>
          <w:color w:val="FF0000"/>
          <w:lang w:bidi="pl-PL"/>
        </w:rPr>
      </w:pPr>
    </w:p>
    <w:p w14:paraId="6683BAF5" w14:textId="77777777" w:rsidR="00FF519C" w:rsidRPr="00B966E6" w:rsidRDefault="00FF519C" w:rsidP="00FF519C">
      <w:pPr>
        <w:widowControl w:val="0"/>
        <w:numPr>
          <w:ilvl w:val="1"/>
          <w:numId w:val="12"/>
        </w:numPr>
        <w:autoSpaceDE w:val="0"/>
        <w:autoSpaceDN w:val="0"/>
        <w:spacing w:after="200" w:line="276" w:lineRule="auto"/>
        <w:contextualSpacing/>
        <w:rPr>
          <w:rFonts w:ascii="Calibri" w:eastAsia="Trebuchet MS" w:hAnsi="Calibri" w:cs="Arial"/>
          <w:b/>
          <w:lang w:bidi="pl-PL"/>
        </w:rPr>
      </w:pPr>
      <w:r w:rsidRPr="00B966E6">
        <w:rPr>
          <w:rFonts w:ascii="Calibri" w:eastAsia="Trebuchet MS" w:hAnsi="Calibri" w:cs="Arial"/>
          <w:b/>
          <w:lang w:bidi="pl-PL"/>
        </w:rPr>
        <w:t xml:space="preserve">Podpis </w:t>
      </w:r>
    </w:p>
    <w:p w14:paraId="66A830ED" w14:textId="77777777" w:rsidR="00FF519C" w:rsidRPr="00B966E6" w:rsidRDefault="00FF519C" w:rsidP="00FF519C">
      <w:pPr>
        <w:widowControl w:val="0"/>
        <w:autoSpaceDE w:val="0"/>
        <w:autoSpaceDN w:val="0"/>
        <w:spacing w:after="200" w:line="276" w:lineRule="auto"/>
        <w:ind w:left="927"/>
        <w:contextualSpacing/>
        <w:rPr>
          <w:rFonts w:ascii="Calibri" w:eastAsia="Trebuchet MS" w:hAnsi="Calibri" w:cs="Arial"/>
          <w:b/>
          <w:lang w:bidi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6258"/>
      </w:tblGrid>
      <w:tr w:rsidR="00B966E6" w:rsidRPr="00B966E6" w14:paraId="76C18FF0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5D69F1D3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6258" w:type="dxa"/>
          </w:tcPr>
          <w:p w14:paraId="446F23EA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  <w:tr w:rsidR="00B966E6" w:rsidRPr="00B966E6" w14:paraId="6C05EC52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7ABBD269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258" w:type="dxa"/>
          </w:tcPr>
          <w:p w14:paraId="1283F976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  <w:tr w:rsidR="00B966E6" w:rsidRPr="00B966E6" w14:paraId="3B8CA8D6" w14:textId="77777777" w:rsidTr="000239AE">
        <w:trPr>
          <w:jc w:val="center"/>
        </w:trPr>
        <w:tc>
          <w:tcPr>
            <w:tcW w:w="2804" w:type="dxa"/>
            <w:shd w:val="clear" w:color="auto" w:fill="D9D9D9"/>
          </w:tcPr>
          <w:p w14:paraId="3A47F86E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/>
              <w:rPr>
                <w:rFonts w:ascii="Calibri" w:eastAsia="Trebuchet MS" w:hAnsi="Calibri" w:cs="Arial"/>
                <w:b/>
                <w:sz w:val="20"/>
                <w:szCs w:val="20"/>
                <w:lang w:bidi="pl-PL"/>
              </w:rPr>
            </w:pPr>
            <w:r w:rsidRPr="00B966E6">
              <w:rPr>
                <w:b/>
                <w:sz w:val="20"/>
                <w:szCs w:val="20"/>
              </w:rPr>
              <w:t>Podpis i pieczęć (jeśli dotyczy)</w:t>
            </w:r>
          </w:p>
        </w:tc>
        <w:tc>
          <w:tcPr>
            <w:tcW w:w="6258" w:type="dxa"/>
          </w:tcPr>
          <w:p w14:paraId="76126A80" w14:textId="77777777" w:rsidR="00FF519C" w:rsidRPr="00B966E6" w:rsidRDefault="00FF519C" w:rsidP="000239AE">
            <w:pPr>
              <w:widowControl w:val="0"/>
              <w:autoSpaceDE w:val="0"/>
              <w:autoSpaceDN w:val="0"/>
              <w:spacing w:after="200" w:line="276" w:lineRule="auto"/>
              <w:ind w:left="357" w:hanging="357"/>
              <w:rPr>
                <w:rFonts w:ascii="Calibri" w:eastAsia="Trebuchet MS" w:hAnsi="Calibri" w:cs="Arial"/>
                <w:sz w:val="20"/>
                <w:szCs w:val="20"/>
                <w:lang w:bidi="pl-PL"/>
              </w:rPr>
            </w:pPr>
          </w:p>
        </w:tc>
      </w:tr>
    </w:tbl>
    <w:p w14:paraId="59E75341" w14:textId="0FB9B5BC" w:rsidR="00082C03" w:rsidRPr="00894111" w:rsidRDefault="00BC632C" w:rsidP="00894111">
      <w:pPr>
        <w:tabs>
          <w:tab w:val="left" w:pos="5628"/>
        </w:tabs>
        <w:rPr>
          <w:color w:val="FF0000"/>
          <w:sz w:val="20"/>
          <w:szCs w:val="20"/>
        </w:rPr>
      </w:pPr>
      <w:bookmarkStart w:id="4" w:name="_GoBack"/>
      <w:bookmarkEnd w:id="4"/>
      <w:r w:rsidRPr="00F362C3">
        <w:rPr>
          <w:color w:val="FF0000"/>
        </w:rPr>
        <w:tab/>
      </w:r>
    </w:p>
    <w:sectPr w:rsidR="00082C03" w:rsidRPr="008941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48A7B" w14:textId="77777777" w:rsidR="001B2028" w:rsidRDefault="001B2028" w:rsidP="00370ACC">
      <w:r>
        <w:separator/>
      </w:r>
    </w:p>
  </w:endnote>
  <w:endnote w:type="continuationSeparator" w:id="0">
    <w:p w14:paraId="132C95E1" w14:textId="77777777" w:rsidR="001B2028" w:rsidRDefault="001B2028" w:rsidP="0037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qµ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0"/>
        <w:szCs w:val="20"/>
      </w:rPr>
      <w:id w:val="509883366"/>
      <w:docPartObj>
        <w:docPartGallery w:val="Page Numbers (Bottom of Page)"/>
        <w:docPartUnique/>
      </w:docPartObj>
    </w:sdtPr>
    <w:sdtEndPr/>
    <w:sdtContent>
      <w:p w14:paraId="31CABE63" w14:textId="77777777" w:rsidR="0064422D" w:rsidRPr="00696CEE" w:rsidRDefault="0064422D" w:rsidP="00696CEE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96CE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96CE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8430D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696CE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9F6AAB7" w14:textId="77777777" w:rsidR="0064422D" w:rsidRDefault="00644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1060E" w14:textId="77777777" w:rsidR="001B2028" w:rsidRDefault="001B2028" w:rsidP="00370ACC">
      <w:r>
        <w:separator/>
      </w:r>
    </w:p>
  </w:footnote>
  <w:footnote w:type="continuationSeparator" w:id="0">
    <w:p w14:paraId="6954CB59" w14:textId="77777777" w:rsidR="001B2028" w:rsidRDefault="001B2028" w:rsidP="00370ACC">
      <w:r>
        <w:continuationSeparator/>
      </w:r>
    </w:p>
  </w:footnote>
  <w:footnote w:id="1">
    <w:p w14:paraId="770CEC7C" w14:textId="77777777" w:rsidR="00583EE5" w:rsidRDefault="00583EE5" w:rsidP="00F42B37">
      <w:pPr>
        <w:pStyle w:val="Tekstprzypisudolnego"/>
      </w:pPr>
      <w:r w:rsidRPr="004A1EE6">
        <w:rPr>
          <w:rStyle w:val="Odwoanieprzypisudolnego"/>
        </w:rPr>
        <w:footnoteRef/>
      </w:r>
      <w:r w:rsidRPr="004A1EE6">
        <w:t xml:space="preserve"> Proszę wskazać </w:t>
      </w:r>
      <w:proofErr w:type="gramStart"/>
      <w:r w:rsidRPr="004A1EE6">
        <w:t>walutę w której</w:t>
      </w:r>
      <w:proofErr w:type="gramEnd"/>
      <w:r w:rsidRPr="004A1EE6">
        <w:t xml:space="preserve"> wyrażona jest cena maszyny np. PLN, €.</w:t>
      </w:r>
    </w:p>
  </w:footnote>
  <w:footnote w:id="2">
    <w:p w14:paraId="22F762C2" w14:textId="77777777" w:rsidR="0064422D" w:rsidRPr="00BC632C" w:rsidRDefault="0064422D" w:rsidP="00AE2EFE">
      <w:pPr>
        <w:pStyle w:val="Tekstprzypisudolnego"/>
        <w:jc w:val="both"/>
      </w:pPr>
      <w:r w:rsidRPr="00E30CB2">
        <w:rPr>
          <w:rStyle w:val="Odwoanieprzypisudolnego"/>
          <w:sz w:val="16"/>
          <w:szCs w:val="16"/>
        </w:rPr>
        <w:footnoteRef/>
      </w:r>
      <w:r w:rsidRPr="00E30CB2">
        <w:rPr>
          <w:sz w:val="16"/>
          <w:szCs w:val="16"/>
        </w:rPr>
        <w:t xml:space="preserve"> </w:t>
      </w:r>
      <w:r w:rsidRPr="00BC632C">
        <w:t xml:space="preserve">Termin związania ofertą powinien być zgodny z zapytaniem ofertowym.  </w:t>
      </w:r>
    </w:p>
  </w:footnote>
  <w:footnote w:id="3">
    <w:p w14:paraId="67B881B6" w14:textId="77777777" w:rsidR="0064422D" w:rsidRPr="00BC632C" w:rsidRDefault="0064422D" w:rsidP="00BC632C">
      <w:pPr>
        <w:rPr>
          <w:sz w:val="20"/>
          <w:szCs w:val="20"/>
        </w:rPr>
      </w:pPr>
      <w:r w:rsidRPr="00BC632C">
        <w:rPr>
          <w:rStyle w:val="Odwoanieprzypisudolnego"/>
          <w:sz w:val="20"/>
          <w:szCs w:val="20"/>
        </w:rPr>
        <w:footnoteRef/>
      </w:r>
      <w:r w:rsidRPr="00BC632C">
        <w:rPr>
          <w:sz w:val="20"/>
          <w:szCs w:val="20"/>
        </w:rPr>
        <w:t xml:space="preserve"> Data przygotowania oferty – w dniach składania ofert.</w:t>
      </w:r>
    </w:p>
    <w:p w14:paraId="126BBF0F" w14:textId="2C346A9D" w:rsidR="0064422D" w:rsidRDefault="0064422D">
      <w:pPr>
        <w:pStyle w:val="Tekstprzypisudolnego"/>
      </w:pPr>
    </w:p>
  </w:footnote>
  <w:footnote w:id="4">
    <w:p w14:paraId="7E4660E5" w14:textId="3DBE5E0A" w:rsidR="004F021F" w:rsidRDefault="004F021F">
      <w:pPr>
        <w:pStyle w:val="Tekstprzypisudolnego"/>
      </w:pPr>
      <w:r>
        <w:rPr>
          <w:rStyle w:val="Odwoanieprzypisudolnego"/>
        </w:rPr>
        <w:footnoteRef/>
      </w:r>
      <w:r>
        <w:t xml:space="preserve"> W wybranej przez Oferenta Części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44C66" w14:textId="77777777" w:rsidR="0064422D" w:rsidRDefault="0064422D">
    <w:pPr>
      <w:pStyle w:val="Nagwek"/>
    </w:pPr>
  </w:p>
  <w:p w14:paraId="1593A173" w14:textId="200ACB31" w:rsidR="0064422D" w:rsidRDefault="00583EE5" w:rsidP="007E1022">
    <w:pPr>
      <w:pStyle w:val="Nagwek"/>
      <w:jc w:val="center"/>
    </w:pPr>
    <w:r w:rsidRPr="006968F1">
      <w:rPr>
        <w:noProof/>
        <w:lang w:bidi="ar-SA"/>
      </w:rPr>
      <w:drawing>
        <wp:inline distT="0" distB="0" distL="0" distR="0" wp14:anchorId="5921E925" wp14:editId="55AA02B3">
          <wp:extent cx="5760720" cy="622300"/>
          <wp:effectExtent l="0" t="0" r="5080" b="0"/>
          <wp:docPr id="820876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764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57BB0" w14:textId="77777777" w:rsidR="0064422D" w:rsidRDefault="0064422D" w:rsidP="007E10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A84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B8F"/>
    <w:multiLevelType w:val="hybridMultilevel"/>
    <w:tmpl w:val="6CF44A1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10135A76"/>
    <w:multiLevelType w:val="hybridMultilevel"/>
    <w:tmpl w:val="696820AC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4C1C3A"/>
    <w:multiLevelType w:val="hybridMultilevel"/>
    <w:tmpl w:val="41B65FF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E351530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5A6ECA"/>
    <w:multiLevelType w:val="hybridMultilevel"/>
    <w:tmpl w:val="F684C4E0"/>
    <w:lvl w:ilvl="0" w:tplc="B95ED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3CE"/>
    <w:multiLevelType w:val="multilevel"/>
    <w:tmpl w:val="353EE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E6832"/>
    <w:multiLevelType w:val="hybridMultilevel"/>
    <w:tmpl w:val="08120672"/>
    <w:lvl w:ilvl="0" w:tplc="B57E22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38BC41A0"/>
    <w:multiLevelType w:val="hybridMultilevel"/>
    <w:tmpl w:val="8A9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F02CB"/>
    <w:multiLevelType w:val="hybridMultilevel"/>
    <w:tmpl w:val="B4B4E494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B0927096">
      <w:start w:val="1"/>
      <w:numFmt w:val="lowerLetter"/>
      <w:lvlText w:val="%2.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FC4464"/>
    <w:multiLevelType w:val="multilevel"/>
    <w:tmpl w:val="060C3F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27C41D0"/>
    <w:multiLevelType w:val="hybridMultilevel"/>
    <w:tmpl w:val="AFBA2046"/>
    <w:lvl w:ilvl="0" w:tplc="8A7AD9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55CE8"/>
    <w:multiLevelType w:val="hybridMultilevel"/>
    <w:tmpl w:val="D7E64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C512B"/>
    <w:multiLevelType w:val="hybridMultilevel"/>
    <w:tmpl w:val="768E8CAA"/>
    <w:lvl w:ilvl="0" w:tplc="6F5EFCD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66485"/>
    <w:multiLevelType w:val="hybridMultilevel"/>
    <w:tmpl w:val="B9CC7E38"/>
    <w:lvl w:ilvl="0" w:tplc="5FE2E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F4AC3"/>
    <w:multiLevelType w:val="hybridMultilevel"/>
    <w:tmpl w:val="4E244806"/>
    <w:lvl w:ilvl="0" w:tplc="5BCE8952">
      <w:start w:val="1"/>
      <w:numFmt w:val="decimal"/>
      <w:lvlText w:val="%1."/>
      <w:lvlJc w:val="left"/>
      <w:pPr>
        <w:ind w:left="9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5" w:hanging="360"/>
      </w:pPr>
    </w:lvl>
    <w:lvl w:ilvl="2" w:tplc="0415001B" w:tentative="1">
      <w:start w:val="1"/>
      <w:numFmt w:val="lowerRoman"/>
      <w:lvlText w:val="%3."/>
      <w:lvlJc w:val="right"/>
      <w:pPr>
        <w:ind w:left="2405" w:hanging="180"/>
      </w:pPr>
    </w:lvl>
    <w:lvl w:ilvl="3" w:tplc="0415000F" w:tentative="1">
      <w:start w:val="1"/>
      <w:numFmt w:val="decimal"/>
      <w:lvlText w:val="%4."/>
      <w:lvlJc w:val="left"/>
      <w:pPr>
        <w:ind w:left="3125" w:hanging="360"/>
      </w:pPr>
    </w:lvl>
    <w:lvl w:ilvl="4" w:tplc="04150019" w:tentative="1">
      <w:start w:val="1"/>
      <w:numFmt w:val="lowerLetter"/>
      <w:lvlText w:val="%5."/>
      <w:lvlJc w:val="left"/>
      <w:pPr>
        <w:ind w:left="3845" w:hanging="360"/>
      </w:pPr>
    </w:lvl>
    <w:lvl w:ilvl="5" w:tplc="0415001B" w:tentative="1">
      <w:start w:val="1"/>
      <w:numFmt w:val="lowerRoman"/>
      <w:lvlText w:val="%6."/>
      <w:lvlJc w:val="right"/>
      <w:pPr>
        <w:ind w:left="4565" w:hanging="180"/>
      </w:pPr>
    </w:lvl>
    <w:lvl w:ilvl="6" w:tplc="0415000F" w:tentative="1">
      <w:start w:val="1"/>
      <w:numFmt w:val="decimal"/>
      <w:lvlText w:val="%7."/>
      <w:lvlJc w:val="left"/>
      <w:pPr>
        <w:ind w:left="5285" w:hanging="360"/>
      </w:pPr>
    </w:lvl>
    <w:lvl w:ilvl="7" w:tplc="04150019" w:tentative="1">
      <w:start w:val="1"/>
      <w:numFmt w:val="lowerLetter"/>
      <w:lvlText w:val="%8."/>
      <w:lvlJc w:val="left"/>
      <w:pPr>
        <w:ind w:left="6005" w:hanging="360"/>
      </w:pPr>
    </w:lvl>
    <w:lvl w:ilvl="8" w:tplc="0415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B2263BD"/>
    <w:multiLevelType w:val="multilevel"/>
    <w:tmpl w:val="E782F5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7C40E5"/>
    <w:multiLevelType w:val="hybridMultilevel"/>
    <w:tmpl w:val="DD6AC0BA"/>
    <w:lvl w:ilvl="0" w:tplc="31AE401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23DE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EC1BE6"/>
    <w:multiLevelType w:val="hybridMultilevel"/>
    <w:tmpl w:val="B3B22764"/>
    <w:lvl w:ilvl="0" w:tplc="6E0062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906D6"/>
    <w:multiLevelType w:val="hybridMultilevel"/>
    <w:tmpl w:val="AD1481F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F90582"/>
    <w:multiLevelType w:val="hybridMultilevel"/>
    <w:tmpl w:val="CD50F21A"/>
    <w:lvl w:ilvl="0" w:tplc="2838775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5F22A8"/>
    <w:multiLevelType w:val="hybridMultilevel"/>
    <w:tmpl w:val="1F0C68CE"/>
    <w:lvl w:ilvl="0" w:tplc="FDAAE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D5DE6"/>
    <w:multiLevelType w:val="hybridMultilevel"/>
    <w:tmpl w:val="70C8393E"/>
    <w:lvl w:ilvl="0" w:tplc="7FBCD93C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D22076D"/>
    <w:multiLevelType w:val="multilevel"/>
    <w:tmpl w:val="A60CC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5363FE"/>
    <w:multiLevelType w:val="hybridMultilevel"/>
    <w:tmpl w:val="8C5643FA"/>
    <w:lvl w:ilvl="0" w:tplc="0415000F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84543A"/>
    <w:multiLevelType w:val="multilevel"/>
    <w:tmpl w:val="717AB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24"/>
  </w:num>
  <w:num w:numId="4">
    <w:abstractNumId w:val="14"/>
  </w:num>
  <w:num w:numId="5">
    <w:abstractNumId w:val="23"/>
  </w:num>
  <w:num w:numId="6">
    <w:abstractNumId w:val="20"/>
  </w:num>
  <w:num w:numId="7">
    <w:abstractNumId w:val="5"/>
  </w:num>
  <w:num w:numId="8">
    <w:abstractNumId w:val="17"/>
  </w:num>
  <w:num w:numId="9">
    <w:abstractNumId w:val="11"/>
  </w:num>
  <w:num w:numId="10">
    <w:abstractNumId w:val="1"/>
  </w:num>
  <w:num w:numId="11">
    <w:abstractNumId w:val="22"/>
  </w:num>
  <w:num w:numId="12">
    <w:abstractNumId w:val="18"/>
  </w:num>
  <w:num w:numId="13">
    <w:abstractNumId w:val="12"/>
  </w:num>
  <w:num w:numId="14">
    <w:abstractNumId w:val="9"/>
  </w:num>
  <w:num w:numId="15">
    <w:abstractNumId w:val="21"/>
  </w:num>
  <w:num w:numId="16">
    <w:abstractNumId w:val="0"/>
  </w:num>
  <w:num w:numId="17">
    <w:abstractNumId w:val="25"/>
  </w:num>
  <w:num w:numId="18">
    <w:abstractNumId w:val="2"/>
  </w:num>
  <w:num w:numId="19">
    <w:abstractNumId w:val="26"/>
  </w:num>
  <w:num w:numId="20">
    <w:abstractNumId w:val="6"/>
  </w:num>
  <w:num w:numId="21">
    <w:abstractNumId w:val="3"/>
  </w:num>
  <w:num w:numId="22">
    <w:abstractNumId w:val="16"/>
  </w:num>
  <w:num w:numId="23">
    <w:abstractNumId w:val="4"/>
  </w:num>
  <w:num w:numId="24">
    <w:abstractNumId w:val="13"/>
  </w:num>
  <w:num w:numId="25">
    <w:abstractNumId w:val="10"/>
  </w:num>
  <w:num w:numId="26">
    <w:abstractNumId w:val="15"/>
  </w:num>
  <w:num w:numId="27">
    <w:abstractNumId w:val="7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ystian Leśniak">
    <w15:presenceInfo w15:providerId="None" w15:userId="Krystian Leśn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0029F5"/>
    <w:rsid w:val="000072C1"/>
    <w:rsid w:val="000113FE"/>
    <w:rsid w:val="000239AE"/>
    <w:rsid w:val="00027B5C"/>
    <w:rsid w:val="00036D70"/>
    <w:rsid w:val="0004165B"/>
    <w:rsid w:val="000416C0"/>
    <w:rsid w:val="000425BD"/>
    <w:rsid w:val="00043B12"/>
    <w:rsid w:val="00043CE1"/>
    <w:rsid w:val="00044992"/>
    <w:rsid w:val="00045E2D"/>
    <w:rsid w:val="00045F42"/>
    <w:rsid w:val="00046557"/>
    <w:rsid w:val="000501F0"/>
    <w:rsid w:val="00050297"/>
    <w:rsid w:val="00050761"/>
    <w:rsid w:val="000550EA"/>
    <w:rsid w:val="00057590"/>
    <w:rsid w:val="000600DE"/>
    <w:rsid w:val="0006335D"/>
    <w:rsid w:val="00065213"/>
    <w:rsid w:val="00067E2F"/>
    <w:rsid w:val="00070867"/>
    <w:rsid w:val="00071D68"/>
    <w:rsid w:val="00075F9A"/>
    <w:rsid w:val="00077203"/>
    <w:rsid w:val="00077F06"/>
    <w:rsid w:val="0008106A"/>
    <w:rsid w:val="00082C03"/>
    <w:rsid w:val="00085BA3"/>
    <w:rsid w:val="00087E27"/>
    <w:rsid w:val="00092586"/>
    <w:rsid w:val="000B1B38"/>
    <w:rsid w:val="000B5847"/>
    <w:rsid w:val="000B620E"/>
    <w:rsid w:val="000C28DA"/>
    <w:rsid w:val="000D46FA"/>
    <w:rsid w:val="000D62C1"/>
    <w:rsid w:val="000E20EC"/>
    <w:rsid w:val="000E2C46"/>
    <w:rsid w:val="000E2CEB"/>
    <w:rsid w:val="000E2F93"/>
    <w:rsid w:val="000E39CC"/>
    <w:rsid w:val="000E6724"/>
    <w:rsid w:val="000F34C9"/>
    <w:rsid w:val="000F364D"/>
    <w:rsid w:val="000F4930"/>
    <w:rsid w:val="000F5C62"/>
    <w:rsid w:val="001022B6"/>
    <w:rsid w:val="00105349"/>
    <w:rsid w:val="00111D90"/>
    <w:rsid w:val="00112187"/>
    <w:rsid w:val="001124F8"/>
    <w:rsid w:val="0012061D"/>
    <w:rsid w:val="00124904"/>
    <w:rsid w:val="00124C56"/>
    <w:rsid w:val="00125329"/>
    <w:rsid w:val="0012743B"/>
    <w:rsid w:val="00132B80"/>
    <w:rsid w:val="00143576"/>
    <w:rsid w:val="0014467E"/>
    <w:rsid w:val="00145626"/>
    <w:rsid w:val="0014673C"/>
    <w:rsid w:val="001505C7"/>
    <w:rsid w:val="00161027"/>
    <w:rsid w:val="00163810"/>
    <w:rsid w:val="0016412B"/>
    <w:rsid w:val="00167F2C"/>
    <w:rsid w:val="001706AB"/>
    <w:rsid w:val="00172638"/>
    <w:rsid w:val="0017368C"/>
    <w:rsid w:val="00174287"/>
    <w:rsid w:val="001758B4"/>
    <w:rsid w:val="001770DF"/>
    <w:rsid w:val="00181E3F"/>
    <w:rsid w:val="0018293A"/>
    <w:rsid w:val="00184129"/>
    <w:rsid w:val="001922BE"/>
    <w:rsid w:val="001932BB"/>
    <w:rsid w:val="001941AB"/>
    <w:rsid w:val="001942F4"/>
    <w:rsid w:val="00195BAE"/>
    <w:rsid w:val="00195DA5"/>
    <w:rsid w:val="001A0AF9"/>
    <w:rsid w:val="001A1960"/>
    <w:rsid w:val="001A3534"/>
    <w:rsid w:val="001A3D2B"/>
    <w:rsid w:val="001A3F95"/>
    <w:rsid w:val="001A554D"/>
    <w:rsid w:val="001A5614"/>
    <w:rsid w:val="001A7243"/>
    <w:rsid w:val="001B1839"/>
    <w:rsid w:val="001B2028"/>
    <w:rsid w:val="001B2A54"/>
    <w:rsid w:val="001B7279"/>
    <w:rsid w:val="001C0482"/>
    <w:rsid w:val="001C198C"/>
    <w:rsid w:val="001C369F"/>
    <w:rsid w:val="001D1AF9"/>
    <w:rsid w:val="001D2F8E"/>
    <w:rsid w:val="001D5A7D"/>
    <w:rsid w:val="001D6328"/>
    <w:rsid w:val="001D6B09"/>
    <w:rsid w:val="001E38C3"/>
    <w:rsid w:val="001E5B9A"/>
    <w:rsid w:val="001E601D"/>
    <w:rsid w:val="001F1683"/>
    <w:rsid w:val="001F2ADD"/>
    <w:rsid w:val="001F3578"/>
    <w:rsid w:val="001F3E3D"/>
    <w:rsid w:val="001F4202"/>
    <w:rsid w:val="00204AE9"/>
    <w:rsid w:val="00206E8A"/>
    <w:rsid w:val="00211109"/>
    <w:rsid w:val="002144EE"/>
    <w:rsid w:val="002176DB"/>
    <w:rsid w:val="00220B5B"/>
    <w:rsid w:val="00221A0A"/>
    <w:rsid w:val="00222A42"/>
    <w:rsid w:val="00225643"/>
    <w:rsid w:val="00231D1A"/>
    <w:rsid w:val="00232636"/>
    <w:rsid w:val="002344C2"/>
    <w:rsid w:val="00235FF8"/>
    <w:rsid w:val="00236E93"/>
    <w:rsid w:val="00236F6C"/>
    <w:rsid w:val="00240816"/>
    <w:rsid w:val="002467EE"/>
    <w:rsid w:val="00247A21"/>
    <w:rsid w:val="00251E5D"/>
    <w:rsid w:val="00255B71"/>
    <w:rsid w:val="00255C82"/>
    <w:rsid w:val="00257400"/>
    <w:rsid w:val="00257956"/>
    <w:rsid w:val="00262465"/>
    <w:rsid w:val="00264851"/>
    <w:rsid w:val="00272113"/>
    <w:rsid w:val="0027282F"/>
    <w:rsid w:val="0028021E"/>
    <w:rsid w:val="00284E09"/>
    <w:rsid w:val="00284EEE"/>
    <w:rsid w:val="0029136F"/>
    <w:rsid w:val="0029331C"/>
    <w:rsid w:val="00295098"/>
    <w:rsid w:val="0029582E"/>
    <w:rsid w:val="00296644"/>
    <w:rsid w:val="002A69F4"/>
    <w:rsid w:val="002C53DC"/>
    <w:rsid w:val="002C752B"/>
    <w:rsid w:val="002D2799"/>
    <w:rsid w:val="002D3C83"/>
    <w:rsid w:val="002D442B"/>
    <w:rsid w:val="002D54CF"/>
    <w:rsid w:val="002D5893"/>
    <w:rsid w:val="002D66B3"/>
    <w:rsid w:val="002E0845"/>
    <w:rsid w:val="002E21F3"/>
    <w:rsid w:val="002E3F8F"/>
    <w:rsid w:val="002E45ED"/>
    <w:rsid w:val="002E679F"/>
    <w:rsid w:val="002F01C6"/>
    <w:rsid w:val="002F5191"/>
    <w:rsid w:val="002F6ADC"/>
    <w:rsid w:val="00300A0C"/>
    <w:rsid w:val="00302630"/>
    <w:rsid w:val="00310B91"/>
    <w:rsid w:val="00311BE8"/>
    <w:rsid w:val="00312922"/>
    <w:rsid w:val="003139A0"/>
    <w:rsid w:val="00314CAB"/>
    <w:rsid w:val="0032123C"/>
    <w:rsid w:val="00323337"/>
    <w:rsid w:val="00325502"/>
    <w:rsid w:val="0033168C"/>
    <w:rsid w:val="00331932"/>
    <w:rsid w:val="00333D30"/>
    <w:rsid w:val="003364D5"/>
    <w:rsid w:val="0034392B"/>
    <w:rsid w:val="00344C94"/>
    <w:rsid w:val="00347298"/>
    <w:rsid w:val="00347600"/>
    <w:rsid w:val="0035153F"/>
    <w:rsid w:val="00352DDF"/>
    <w:rsid w:val="00361802"/>
    <w:rsid w:val="00362A44"/>
    <w:rsid w:val="00366664"/>
    <w:rsid w:val="00370201"/>
    <w:rsid w:val="00370783"/>
    <w:rsid w:val="0037092C"/>
    <w:rsid w:val="00370ACC"/>
    <w:rsid w:val="00370C62"/>
    <w:rsid w:val="003727E7"/>
    <w:rsid w:val="00375870"/>
    <w:rsid w:val="00377487"/>
    <w:rsid w:val="003809DA"/>
    <w:rsid w:val="003824E5"/>
    <w:rsid w:val="00385C7D"/>
    <w:rsid w:val="00387161"/>
    <w:rsid w:val="003872FB"/>
    <w:rsid w:val="003913DA"/>
    <w:rsid w:val="0039142A"/>
    <w:rsid w:val="00391ADE"/>
    <w:rsid w:val="0039382B"/>
    <w:rsid w:val="00394212"/>
    <w:rsid w:val="0039472D"/>
    <w:rsid w:val="00394CB3"/>
    <w:rsid w:val="00397771"/>
    <w:rsid w:val="003A14E2"/>
    <w:rsid w:val="003A65C4"/>
    <w:rsid w:val="003A67A0"/>
    <w:rsid w:val="003B2763"/>
    <w:rsid w:val="003B2C38"/>
    <w:rsid w:val="003B378D"/>
    <w:rsid w:val="003B3C8C"/>
    <w:rsid w:val="003B6197"/>
    <w:rsid w:val="003B68F5"/>
    <w:rsid w:val="003C06C8"/>
    <w:rsid w:val="003C0D6E"/>
    <w:rsid w:val="003C2341"/>
    <w:rsid w:val="003D620C"/>
    <w:rsid w:val="003E0C40"/>
    <w:rsid w:val="003E282C"/>
    <w:rsid w:val="003E31F9"/>
    <w:rsid w:val="003E405B"/>
    <w:rsid w:val="003E6D3E"/>
    <w:rsid w:val="003E7AA2"/>
    <w:rsid w:val="003F19EA"/>
    <w:rsid w:val="003F1BFA"/>
    <w:rsid w:val="003F34E3"/>
    <w:rsid w:val="003F68E7"/>
    <w:rsid w:val="00416059"/>
    <w:rsid w:val="004164B0"/>
    <w:rsid w:val="00421C24"/>
    <w:rsid w:val="00426EF9"/>
    <w:rsid w:val="004347FA"/>
    <w:rsid w:val="0044315A"/>
    <w:rsid w:val="00447630"/>
    <w:rsid w:val="00447CD2"/>
    <w:rsid w:val="004509DA"/>
    <w:rsid w:val="00450A61"/>
    <w:rsid w:val="00451956"/>
    <w:rsid w:val="00451AD0"/>
    <w:rsid w:val="00453D6D"/>
    <w:rsid w:val="00455FC0"/>
    <w:rsid w:val="00456C49"/>
    <w:rsid w:val="00462952"/>
    <w:rsid w:val="00462C58"/>
    <w:rsid w:val="004676AE"/>
    <w:rsid w:val="00470ADE"/>
    <w:rsid w:val="004711F1"/>
    <w:rsid w:val="0047327C"/>
    <w:rsid w:val="00474B9E"/>
    <w:rsid w:val="00475136"/>
    <w:rsid w:val="00476E05"/>
    <w:rsid w:val="00477046"/>
    <w:rsid w:val="004809BC"/>
    <w:rsid w:val="00480B77"/>
    <w:rsid w:val="004810E0"/>
    <w:rsid w:val="0048270B"/>
    <w:rsid w:val="00482F13"/>
    <w:rsid w:val="004831CA"/>
    <w:rsid w:val="00485AB0"/>
    <w:rsid w:val="0048619C"/>
    <w:rsid w:val="004905AD"/>
    <w:rsid w:val="00490B93"/>
    <w:rsid w:val="004914CB"/>
    <w:rsid w:val="00493FC7"/>
    <w:rsid w:val="004A0028"/>
    <w:rsid w:val="004A1D2D"/>
    <w:rsid w:val="004A1EE6"/>
    <w:rsid w:val="004A28AD"/>
    <w:rsid w:val="004A2DB6"/>
    <w:rsid w:val="004A7A0C"/>
    <w:rsid w:val="004B1134"/>
    <w:rsid w:val="004B4DE9"/>
    <w:rsid w:val="004B559E"/>
    <w:rsid w:val="004B68DE"/>
    <w:rsid w:val="004B6B26"/>
    <w:rsid w:val="004C1BC7"/>
    <w:rsid w:val="004C3299"/>
    <w:rsid w:val="004C39A4"/>
    <w:rsid w:val="004C3A18"/>
    <w:rsid w:val="004C6A3A"/>
    <w:rsid w:val="004C715E"/>
    <w:rsid w:val="004C74E2"/>
    <w:rsid w:val="004D03ED"/>
    <w:rsid w:val="004D17FE"/>
    <w:rsid w:val="004D3719"/>
    <w:rsid w:val="004D40CC"/>
    <w:rsid w:val="004D45FC"/>
    <w:rsid w:val="004D4924"/>
    <w:rsid w:val="004D5468"/>
    <w:rsid w:val="004D7A99"/>
    <w:rsid w:val="004E45AC"/>
    <w:rsid w:val="004E46A8"/>
    <w:rsid w:val="004E55B5"/>
    <w:rsid w:val="004F00F1"/>
    <w:rsid w:val="004F021F"/>
    <w:rsid w:val="004F28D2"/>
    <w:rsid w:val="004F414A"/>
    <w:rsid w:val="004F655A"/>
    <w:rsid w:val="004F6C49"/>
    <w:rsid w:val="005011FF"/>
    <w:rsid w:val="0050625A"/>
    <w:rsid w:val="00510D5E"/>
    <w:rsid w:val="0051337C"/>
    <w:rsid w:val="00513632"/>
    <w:rsid w:val="00515256"/>
    <w:rsid w:val="005165CD"/>
    <w:rsid w:val="00524F00"/>
    <w:rsid w:val="005306DE"/>
    <w:rsid w:val="00530D16"/>
    <w:rsid w:val="00532334"/>
    <w:rsid w:val="005330C1"/>
    <w:rsid w:val="00537677"/>
    <w:rsid w:val="00537F53"/>
    <w:rsid w:val="005444BA"/>
    <w:rsid w:val="0054595D"/>
    <w:rsid w:val="00550154"/>
    <w:rsid w:val="00555FA4"/>
    <w:rsid w:val="0056114D"/>
    <w:rsid w:val="005629E1"/>
    <w:rsid w:val="00565E89"/>
    <w:rsid w:val="0056770B"/>
    <w:rsid w:val="00570BA2"/>
    <w:rsid w:val="00574572"/>
    <w:rsid w:val="005801DD"/>
    <w:rsid w:val="0058266A"/>
    <w:rsid w:val="00583EE5"/>
    <w:rsid w:val="005847B8"/>
    <w:rsid w:val="00587D12"/>
    <w:rsid w:val="00594EAF"/>
    <w:rsid w:val="005962D5"/>
    <w:rsid w:val="005A038C"/>
    <w:rsid w:val="005A0D64"/>
    <w:rsid w:val="005A27E9"/>
    <w:rsid w:val="005B2727"/>
    <w:rsid w:val="005B2B2D"/>
    <w:rsid w:val="005B7DB4"/>
    <w:rsid w:val="005B7F69"/>
    <w:rsid w:val="005C2FD9"/>
    <w:rsid w:val="005C3B52"/>
    <w:rsid w:val="005C4729"/>
    <w:rsid w:val="005C4B67"/>
    <w:rsid w:val="005C4D8F"/>
    <w:rsid w:val="005C632F"/>
    <w:rsid w:val="005D064C"/>
    <w:rsid w:val="005D2700"/>
    <w:rsid w:val="005D3C60"/>
    <w:rsid w:val="005D4817"/>
    <w:rsid w:val="005D4870"/>
    <w:rsid w:val="005D653F"/>
    <w:rsid w:val="005D67E8"/>
    <w:rsid w:val="005D7661"/>
    <w:rsid w:val="005E34CB"/>
    <w:rsid w:val="005E44F2"/>
    <w:rsid w:val="005F1AD1"/>
    <w:rsid w:val="005F21CE"/>
    <w:rsid w:val="005F34F2"/>
    <w:rsid w:val="005F7754"/>
    <w:rsid w:val="005F7FB4"/>
    <w:rsid w:val="0060002F"/>
    <w:rsid w:val="0060020C"/>
    <w:rsid w:val="00600B9F"/>
    <w:rsid w:val="0060242B"/>
    <w:rsid w:val="006052BA"/>
    <w:rsid w:val="006054A1"/>
    <w:rsid w:val="00611428"/>
    <w:rsid w:val="0061230E"/>
    <w:rsid w:val="00614F21"/>
    <w:rsid w:val="00617A5E"/>
    <w:rsid w:val="0062026C"/>
    <w:rsid w:val="00620591"/>
    <w:rsid w:val="0062067F"/>
    <w:rsid w:val="00621433"/>
    <w:rsid w:val="00623EF8"/>
    <w:rsid w:val="00632215"/>
    <w:rsid w:val="006347A3"/>
    <w:rsid w:val="00636559"/>
    <w:rsid w:val="00636825"/>
    <w:rsid w:val="00636A91"/>
    <w:rsid w:val="00637E1E"/>
    <w:rsid w:val="00640131"/>
    <w:rsid w:val="00640A64"/>
    <w:rsid w:val="00641C24"/>
    <w:rsid w:val="006422EA"/>
    <w:rsid w:val="006435AD"/>
    <w:rsid w:val="0064422D"/>
    <w:rsid w:val="006450EA"/>
    <w:rsid w:val="0064632C"/>
    <w:rsid w:val="0065162C"/>
    <w:rsid w:val="00657E25"/>
    <w:rsid w:val="006611A5"/>
    <w:rsid w:val="00661CC6"/>
    <w:rsid w:val="00662188"/>
    <w:rsid w:val="00673992"/>
    <w:rsid w:val="00675179"/>
    <w:rsid w:val="00677D6F"/>
    <w:rsid w:val="00684582"/>
    <w:rsid w:val="006856E0"/>
    <w:rsid w:val="00691786"/>
    <w:rsid w:val="0069555F"/>
    <w:rsid w:val="006962E1"/>
    <w:rsid w:val="00696A02"/>
    <w:rsid w:val="00696CEE"/>
    <w:rsid w:val="006A0D92"/>
    <w:rsid w:val="006A587B"/>
    <w:rsid w:val="006A5998"/>
    <w:rsid w:val="006A718F"/>
    <w:rsid w:val="006A78EA"/>
    <w:rsid w:val="006B5EE4"/>
    <w:rsid w:val="006B7101"/>
    <w:rsid w:val="006C0492"/>
    <w:rsid w:val="006C224A"/>
    <w:rsid w:val="006C6098"/>
    <w:rsid w:val="006D077F"/>
    <w:rsid w:val="006D0A06"/>
    <w:rsid w:val="006D1C77"/>
    <w:rsid w:val="006D448A"/>
    <w:rsid w:val="006D67C8"/>
    <w:rsid w:val="006E36D8"/>
    <w:rsid w:val="006E6E78"/>
    <w:rsid w:val="006F0D74"/>
    <w:rsid w:val="006F2F15"/>
    <w:rsid w:val="006F5BDB"/>
    <w:rsid w:val="007009FA"/>
    <w:rsid w:val="00702E4A"/>
    <w:rsid w:val="00705799"/>
    <w:rsid w:val="0070657E"/>
    <w:rsid w:val="00707078"/>
    <w:rsid w:val="00715D98"/>
    <w:rsid w:val="00723719"/>
    <w:rsid w:val="0072540E"/>
    <w:rsid w:val="00731CE3"/>
    <w:rsid w:val="0073345D"/>
    <w:rsid w:val="00734A09"/>
    <w:rsid w:val="00737A85"/>
    <w:rsid w:val="007404AE"/>
    <w:rsid w:val="007420DA"/>
    <w:rsid w:val="007420F3"/>
    <w:rsid w:val="00743816"/>
    <w:rsid w:val="00745F73"/>
    <w:rsid w:val="00747AD0"/>
    <w:rsid w:val="00747F1B"/>
    <w:rsid w:val="00752279"/>
    <w:rsid w:val="00754A54"/>
    <w:rsid w:val="00756FCC"/>
    <w:rsid w:val="007611AB"/>
    <w:rsid w:val="0076393D"/>
    <w:rsid w:val="0077216F"/>
    <w:rsid w:val="0077252F"/>
    <w:rsid w:val="00777C9E"/>
    <w:rsid w:val="00781FBC"/>
    <w:rsid w:val="00782344"/>
    <w:rsid w:val="00782EC3"/>
    <w:rsid w:val="0078506A"/>
    <w:rsid w:val="007900D7"/>
    <w:rsid w:val="007912A8"/>
    <w:rsid w:val="00795FEE"/>
    <w:rsid w:val="0079631F"/>
    <w:rsid w:val="007972C6"/>
    <w:rsid w:val="00797A87"/>
    <w:rsid w:val="007A1AAF"/>
    <w:rsid w:val="007A4BE8"/>
    <w:rsid w:val="007B0974"/>
    <w:rsid w:val="007B13C8"/>
    <w:rsid w:val="007B34E0"/>
    <w:rsid w:val="007B53B2"/>
    <w:rsid w:val="007B5552"/>
    <w:rsid w:val="007B6714"/>
    <w:rsid w:val="007C42DF"/>
    <w:rsid w:val="007D51C5"/>
    <w:rsid w:val="007D5E2F"/>
    <w:rsid w:val="007D6B3E"/>
    <w:rsid w:val="007D6BAC"/>
    <w:rsid w:val="007D75F0"/>
    <w:rsid w:val="007E1022"/>
    <w:rsid w:val="007E4A32"/>
    <w:rsid w:val="007E4E7B"/>
    <w:rsid w:val="007E5D66"/>
    <w:rsid w:val="007E78FC"/>
    <w:rsid w:val="007E7BC5"/>
    <w:rsid w:val="007E7F64"/>
    <w:rsid w:val="007F144F"/>
    <w:rsid w:val="007F14D9"/>
    <w:rsid w:val="007F2356"/>
    <w:rsid w:val="007F55DF"/>
    <w:rsid w:val="007F64C1"/>
    <w:rsid w:val="007F6D79"/>
    <w:rsid w:val="0080252B"/>
    <w:rsid w:val="00802A1F"/>
    <w:rsid w:val="00802B9D"/>
    <w:rsid w:val="0080379F"/>
    <w:rsid w:val="00803A60"/>
    <w:rsid w:val="00803E40"/>
    <w:rsid w:val="00806A91"/>
    <w:rsid w:val="00807CD5"/>
    <w:rsid w:val="00811AAE"/>
    <w:rsid w:val="00813D05"/>
    <w:rsid w:val="00814F3F"/>
    <w:rsid w:val="00815E3D"/>
    <w:rsid w:val="00822695"/>
    <w:rsid w:val="00822C36"/>
    <w:rsid w:val="00827465"/>
    <w:rsid w:val="0083394A"/>
    <w:rsid w:val="00833F96"/>
    <w:rsid w:val="008365F3"/>
    <w:rsid w:val="008423AB"/>
    <w:rsid w:val="008437B3"/>
    <w:rsid w:val="00847F54"/>
    <w:rsid w:val="008559F1"/>
    <w:rsid w:val="0085716E"/>
    <w:rsid w:val="00860828"/>
    <w:rsid w:val="00876817"/>
    <w:rsid w:val="00881370"/>
    <w:rsid w:val="00890CD1"/>
    <w:rsid w:val="00894111"/>
    <w:rsid w:val="0089685A"/>
    <w:rsid w:val="008A19AC"/>
    <w:rsid w:val="008A616F"/>
    <w:rsid w:val="008B1C3C"/>
    <w:rsid w:val="008B2E5D"/>
    <w:rsid w:val="008B3907"/>
    <w:rsid w:val="008B43BF"/>
    <w:rsid w:val="008B7881"/>
    <w:rsid w:val="008B7AA7"/>
    <w:rsid w:val="008C3B5A"/>
    <w:rsid w:val="008C4D30"/>
    <w:rsid w:val="008C6D79"/>
    <w:rsid w:val="008D0DC5"/>
    <w:rsid w:val="008D0FD5"/>
    <w:rsid w:val="008D1017"/>
    <w:rsid w:val="008D132E"/>
    <w:rsid w:val="008D17F7"/>
    <w:rsid w:val="008D2237"/>
    <w:rsid w:val="008D39AC"/>
    <w:rsid w:val="008D5A6C"/>
    <w:rsid w:val="008E3582"/>
    <w:rsid w:val="008E5524"/>
    <w:rsid w:val="008F045A"/>
    <w:rsid w:val="008F4AA8"/>
    <w:rsid w:val="008F4BB4"/>
    <w:rsid w:val="00901919"/>
    <w:rsid w:val="0090232A"/>
    <w:rsid w:val="00905DB1"/>
    <w:rsid w:val="0090712C"/>
    <w:rsid w:val="00907332"/>
    <w:rsid w:val="00910722"/>
    <w:rsid w:val="00910945"/>
    <w:rsid w:val="00913466"/>
    <w:rsid w:val="00922B82"/>
    <w:rsid w:val="009243E2"/>
    <w:rsid w:val="009246C5"/>
    <w:rsid w:val="009308E8"/>
    <w:rsid w:val="00932CF9"/>
    <w:rsid w:val="00932DA6"/>
    <w:rsid w:val="00934647"/>
    <w:rsid w:val="009350EB"/>
    <w:rsid w:val="009368EE"/>
    <w:rsid w:val="00936FF5"/>
    <w:rsid w:val="00940807"/>
    <w:rsid w:val="00943C0E"/>
    <w:rsid w:val="00945B45"/>
    <w:rsid w:val="00946285"/>
    <w:rsid w:val="00947062"/>
    <w:rsid w:val="009546E3"/>
    <w:rsid w:val="00956954"/>
    <w:rsid w:val="009621E9"/>
    <w:rsid w:val="009625DE"/>
    <w:rsid w:val="00966A27"/>
    <w:rsid w:val="00966EBF"/>
    <w:rsid w:val="00971B9C"/>
    <w:rsid w:val="00972081"/>
    <w:rsid w:val="009728A2"/>
    <w:rsid w:val="00977E50"/>
    <w:rsid w:val="00980F4D"/>
    <w:rsid w:val="009815E0"/>
    <w:rsid w:val="009848D6"/>
    <w:rsid w:val="009875E2"/>
    <w:rsid w:val="00991AFF"/>
    <w:rsid w:val="00993A40"/>
    <w:rsid w:val="009978D6"/>
    <w:rsid w:val="009A343A"/>
    <w:rsid w:val="009A386B"/>
    <w:rsid w:val="009A4467"/>
    <w:rsid w:val="009A4915"/>
    <w:rsid w:val="009A7B9A"/>
    <w:rsid w:val="009B3E02"/>
    <w:rsid w:val="009B3FBF"/>
    <w:rsid w:val="009B6950"/>
    <w:rsid w:val="009C0EA8"/>
    <w:rsid w:val="009C2F28"/>
    <w:rsid w:val="009C3CD8"/>
    <w:rsid w:val="009C6010"/>
    <w:rsid w:val="009C7F0B"/>
    <w:rsid w:val="009D287B"/>
    <w:rsid w:val="009D7BAE"/>
    <w:rsid w:val="009E17D1"/>
    <w:rsid w:val="009E2A63"/>
    <w:rsid w:val="009E4F0B"/>
    <w:rsid w:val="009F0085"/>
    <w:rsid w:val="009F0C4D"/>
    <w:rsid w:val="009F1DA3"/>
    <w:rsid w:val="009F3622"/>
    <w:rsid w:val="009F3688"/>
    <w:rsid w:val="009F49A1"/>
    <w:rsid w:val="009F777F"/>
    <w:rsid w:val="00A0358B"/>
    <w:rsid w:val="00A03F74"/>
    <w:rsid w:val="00A0432C"/>
    <w:rsid w:val="00A067BD"/>
    <w:rsid w:val="00A06E4D"/>
    <w:rsid w:val="00A0741F"/>
    <w:rsid w:val="00A077FD"/>
    <w:rsid w:val="00A07824"/>
    <w:rsid w:val="00A15029"/>
    <w:rsid w:val="00A16E64"/>
    <w:rsid w:val="00A1722B"/>
    <w:rsid w:val="00A30FE6"/>
    <w:rsid w:val="00A31456"/>
    <w:rsid w:val="00A32C09"/>
    <w:rsid w:val="00A33062"/>
    <w:rsid w:val="00A331D2"/>
    <w:rsid w:val="00A336DF"/>
    <w:rsid w:val="00A33A6E"/>
    <w:rsid w:val="00A3437D"/>
    <w:rsid w:val="00A3518A"/>
    <w:rsid w:val="00A3613F"/>
    <w:rsid w:val="00A414A9"/>
    <w:rsid w:val="00A4339E"/>
    <w:rsid w:val="00A43461"/>
    <w:rsid w:val="00A4787F"/>
    <w:rsid w:val="00A50399"/>
    <w:rsid w:val="00A50ACF"/>
    <w:rsid w:val="00A50C34"/>
    <w:rsid w:val="00A51E88"/>
    <w:rsid w:val="00A52B4E"/>
    <w:rsid w:val="00A53D29"/>
    <w:rsid w:val="00A56301"/>
    <w:rsid w:val="00A56B55"/>
    <w:rsid w:val="00A603D1"/>
    <w:rsid w:val="00A6157F"/>
    <w:rsid w:val="00A61D2F"/>
    <w:rsid w:val="00A63237"/>
    <w:rsid w:val="00A64CC7"/>
    <w:rsid w:val="00A66F60"/>
    <w:rsid w:val="00A70698"/>
    <w:rsid w:val="00A748F6"/>
    <w:rsid w:val="00A74ABD"/>
    <w:rsid w:val="00A77D38"/>
    <w:rsid w:val="00A8259D"/>
    <w:rsid w:val="00A85BAC"/>
    <w:rsid w:val="00A85FD7"/>
    <w:rsid w:val="00A87E24"/>
    <w:rsid w:val="00A964BE"/>
    <w:rsid w:val="00AA079B"/>
    <w:rsid w:val="00AA550E"/>
    <w:rsid w:val="00AB1CBE"/>
    <w:rsid w:val="00AB7827"/>
    <w:rsid w:val="00AC14B5"/>
    <w:rsid w:val="00AC4222"/>
    <w:rsid w:val="00AC5652"/>
    <w:rsid w:val="00AC5816"/>
    <w:rsid w:val="00AC7106"/>
    <w:rsid w:val="00AD1C0D"/>
    <w:rsid w:val="00AD6833"/>
    <w:rsid w:val="00AD6875"/>
    <w:rsid w:val="00AD6FF3"/>
    <w:rsid w:val="00AE0222"/>
    <w:rsid w:val="00AE0FBB"/>
    <w:rsid w:val="00AE1BDC"/>
    <w:rsid w:val="00AE2EFE"/>
    <w:rsid w:val="00AE4AD1"/>
    <w:rsid w:val="00AE6363"/>
    <w:rsid w:val="00AE66B1"/>
    <w:rsid w:val="00AF2959"/>
    <w:rsid w:val="00AF3BD1"/>
    <w:rsid w:val="00AF5686"/>
    <w:rsid w:val="00AF5841"/>
    <w:rsid w:val="00AF5FC7"/>
    <w:rsid w:val="00B00B66"/>
    <w:rsid w:val="00B00EE2"/>
    <w:rsid w:val="00B02F3B"/>
    <w:rsid w:val="00B05610"/>
    <w:rsid w:val="00B136A2"/>
    <w:rsid w:val="00B1675A"/>
    <w:rsid w:val="00B17CF7"/>
    <w:rsid w:val="00B21D45"/>
    <w:rsid w:val="00B24573"/>
    <w:rsid w:val="00B27D23"/>
    <w:rsid w:val="00B3134C"/>
    <w:rsid w:val="00B319BD"/>
    <w:rsid w:val="00B3453F"/>
    <w:rsid w:val="00B35EB5"/>
    <w:rsid w:val="00B3722C"/>
    <w:rsid w:val="00B37AD7"/>
    <w:rsid w:val="00B4203B"/>
    <w:rsid w:val="00B43B66"/>
    <w:rsid w:val="00B514A5"/>
    <w:rsid w:val="00B51989"/>
    <w:rsid w:val="00B54F0E"/>
    <w:rsid w:val="00B554A0"/>
    <w:rsid w:val="00B5550B"/>
    <w:rsid w:val="00B56BA3"/>
    <w:rsid w:val="00B63DCF"/>
    <w:rsid w:val="00B6450F"/>
    <w:rsid w:val="00B70CFB"/>
    <w:rsid w:val="00B73483"/>
    <w:rsid w:val="00B76448"/>
    <w:rsid w:val="00B77AF7"/>
    <w:rsid w:val="00B77E1A"/>
    <w:rsid w:val="00B77E59"/>
    <w:rsid w:val="00B77E71"/>
    <w:rsid w:val="00B80E3F"/>
    <w:rsid w:val="00B879E7"/>
    <w:rsid w:val="00B90CF9"/>
    <w:rsid w:val="00B91B2E"/>
    <w:rsid w:val="00B966E6"/>
    <w:rsid w:val="00BA5896"/>
    <w:rsid w:val="00BA636A"/>
    <w:rsid w:val="00BB0EB2"/>
    <w:rsid w:val="00BB23B3"/>
    <w:rsid w:val="00BB2828"/>
    <w:rsid w:val="00BB2969"/>
    <w:rsid w:val="00BB4EAD"/>
    <w:rsid w:val="00BB6BF5"/>
    <w:rsid w:val="00BC1190"/>
    <w:rsid w:val="00BC2767"/>
    <w:rsid w:val="00BC4350"/>
    <w:rsid w:val="00BC632C"/>
    <w:rsid w:val="00BD0A7F"/>
    <w:rsid w:val="00BD316F"/>
    <w:rsid w:val="00BD3D4F"/>
    <w:rsid w:val="00BD52F7"/>
    <w:rsid w:val="00BD538D"/>
    <w:rsid w:val="00BD567F"/>
    <w:rsid w:val="00BD6F65"/>
    <w:rsid w:val="00BD7547"/>
    <w:rsid w:val="00BE0376"/>
    <w:rsid w:val="00BE0416"/>
    <w:rsid w:val="00BE1364"/>
    <w:rsid w:val="00BE1E89"/>
    <w:rsid w:val="00BE5058"/>
    <w:rsid w:val="00BE6597"/>
    <w:rsid w:val="00BE6F36"/>
    <w:rsid w:val="00BF364E"/>
    <w:rsid w:val="00BF49B7"/>
    <w:rsid w:val="00BF55A6"/>
    <w:rsid w:val="00BF6381"/>
    <w:rsid w:val="00BF7320"/>
    <w:rsid w:val="00BF79CA"/>
    <w:rsid w:val="00C01845"/>
    <w:rsid w:val="00C02760"/>
    <w:rsid w:val="00C13736"/>
    <w:rsid w:val="00C1798E"/>
    <w:rsid w:val="00C318D7"/>
    <w:rsid w:val="00C32212"/>
    <w:rsid w:val="00C32582"/>
    <w:rsid w:val="00C32806"/>
    <w:rsid w:val="00C3541D"/>
    <w:rsid w:val="00C355D8"/>
    <w:rsid w:val="00C36152"/>
    <w:rsid w:val="00C37F93"/>
    <w:rsid w:val="00C410FB"/>
    <w:rsid w:val="00C417CC"/>
    <w:rsid w:val="00C41A76"/>
    <w:rsid w:val="00C42142"/>
    <w:rsid w:val="00C51970"/>
    <w:rsid w:val="00C51C4E"/>
    <w:rsid w:val="00C52A00"/>
    <w:rsid w:val="00C53B3B"/>
    <w:rsid w:val="00C542E5"/>
    <w:rsid w:val="00C54D4F"/>
    <w:rsid w:val="00C55906"/>
    <w:rsid w:val="00C60253"/>
    <w:rsid w:val="00C61A45"/>
    <w:rsid w:val="00C64F3F"/>
    <w:rsid w:val="00C67229"/>
    <w:rsid w:val="00C67950"/>
    <w:rsid w:val="00C70951"/>
    <w:rsid w:val="00C70CD1"/>
    <w:rsid w:val="00C74F1B"/>
    <w:rsid w:val="00C751D6"/>
    <w:rsid w:val="00C77CF7"/>
    <w:rsid w:val="00C8024E"/>
    <w:rsid w:val="00C8039A"/>
    <w:rsid w:val="00C80ED3"/>
    <w:rsid w:val="00C87AF8"/>
    <w:rsid w:val="00C90CFF"/>
    <w:rsid w:val="00C9285A"/>
    <w:rsid w:val="00C93D24"/>
    <w:rsid w:val="00C955CE"/>
    <w:rsid w:val="00C97A66"/>
    <w:rsid w:val="00C97E71"/>
    <w:rsid w:val="00CA05E7"/>
    <w:rsid w:val="00CA2BA5"/>
    <w:rsid w:val="00CA2ECB"/>
    <w:rsid w:val="00CA377F"/>
    <w:rsid w:val="00CA4153"/>
    <w:rsid w:val="00CB218C"/>
    <w:rsid w:val="00CB2618"/>
    <w:rsid w:val="00CB5120"/>
    <w:rsid w:val="00CB7499"/>
    <w:rsid w:val="00CB77FD"/>
    <w:rsid w:val="00CC1507"/>
    <w:rsid w:val="00CC3DEB"/>
    <w:rsid w:val="00CC526D"/>
    <w:rsid w:val="00CC6A12"/>
    <w:rsid w:val="00CD20CA"/>
    <w:rsid w:val="00CD68AF"/>
    <w:rsid w:val="00CE1B02"/>
    <w:rsid w:val="00CE2755"/>
    <w:rsid w:val="00CE2FF6"/>
    <w:rsid w:val="00CF01BA"/>
    <w:rsid w:val="00CF3AA5"/>
    <w:rsid w:val="00CF7DFC"/>
    <w:rsid w:val="00D0091F"/>
    <w:rsid w:val="00D012DF"/>
    <w:rsid w:val="00D01D02"/>
    <w:rsid w:val="00D0625E"/>
    <w:rsid w:val="00D062E8"/>
    <w:rsid w:val="00D06697"/>
    <w:rsid w:val="00D06D93"/>
    <w:rsid w:val="00D12E5B"/>
    <w:rsid w:val="00D131AF"/>
    <w:rsid w:val="00D1437C"/>
    <w:rsid w:val="00D15AF1"/>
    <w:rsid w:val="00D302B8"/>
    <w:rsid w:val="00D3222F"/>
    <w:rsid w:val="00D34FA8"/>
    <w:rsid w:val="00D35232"/>
    <w:rsid w:val="00D40915"/>
    <w:rsid w:val="00D468CA"/>
    <w:rsid w:val="00D47735"/>
    <w:rsid w:val="00D50F4B"/>
    <w:rsid w:val="00D537C8"/>
    <w:rsid w:val="00D54A59"/>
    <w:rsid w:val="00D5604E"/>
    <w:rsid w:val="00D56105"/>
    <w:rsid w:val="00D56AFA"/>
    <w:rsid w:val="00D60B0E"/>
    <w:rsid w:val="00D62115"/>
    <w:rsid w:val="00D63AE5"/>
    <w:rsid w:val="00D74F8F"/>
    <w:rsid w:val="00D7565F"/>
    <w:rsid w:val="00D75A0B"/>
    <w:rsid w:val="00D75FE3"/>
    <w:rsid w:val="00D7685D"/>
    <w:rsid w:val="00D8430D"/>
    <w:rsid w:val="00D85477"/>
    <w:rsid w:val="00D8634E"/>
    <w:rsid w:val="00D90BA5"/>
    <w:rsid w:val="00D90EA2"/>
    <w:rsid w:val="00D9152B"/>
    <w:rsid w:val="00D920CF"/>
    <w:rsid w:val="00D92420"/>
    <w:rsid w:val="00D92D9C"/>
    <w:rsid w:val="00D92EEE"/>
    <w:rsid w:val="00DA5272"/>
    <w:rsid w:val="00DA6B42"/>
    <w:rsid w:val="00DB0803"/>
    <w:rsid w:val="00DB0842"/>
    <w:rsid w:val="00DB210B"/>
    <w:rsid w:val="00DC1704"/>
    <w:rsid w:val="00DC34EC"/>
    <w:rsid w:val="00DC4580"/>
    <w:rsid w:val="00DC78AE"/>
    <w:rsid w:val="00DD6BD2"/>
    <w:rsid w:val="00DE10F2"/>
    <w:rsid w:val="00DE16EF"/>
    <w:rsid w:val="00DE1DA7"/>
    <w:rsid w:val="00DE524A"/>
    <w:rsid w:val="00DF5F43"/>
    <w:rsid w:val="00DF6E7F"/>
    <w:rsid w:val="00E00BAF"/>
    <w:rsid w:val="00E00EFC"/>
    <w:rsid w:val="00E02DF3"/>
    <w:rsid w:val="00E04212"/>
    <w:rsid w:val="00E066ED"/>
    <w:rsid w:val="00E07E21"/>
    <w:rsid w:val="00E07F00"/>
    <w:rsid w:val="00E10F8D"/>
    <w:rsid w:val="00E114EB"/>
    <w:rsid w:val="00E11802"/>
    <w:rsid w:val="00E11FE5"/>
    <w:rsid w:val="00E22C30"/>
    <w:rsid w:val="00E24184"/>
    <w:rsid w:val="00E25766"/>
    <w:rsid w:val="00E302F1"/>
    <w:rsid w:val="00E30CB2"/>
    <w:rsid w:val="00E30E0F"/>
    <w:rsid w:val="00E324AA"/>
    <w:rsid w:val="00E33291"/>
    <w:rsid w:val="00E35296"/>
    <w:rsid w:val="00E422DF"/>
    <w:rsid w:val="00E4286A"/>
    <w:rsid w:val="00E45273"/>
    <w:rsid w:val="00E45448"/>
    <w:rsid w:val="00E50EE1"/>
    <w:rsid w:val="00E55825"/>
    <w:rsid w:val="00E567BC"/>
    <w:rsid w:val="00E6522E"/>
    <w:rsid w:val="00E65429"/>
    <w:rsid w:val="00E65CC6"/>
    <w:rsid w:val="00E6617A"/>
    <w:rsid w:val="00E73218"/>
    <w:rsid w:val="00E736F8"/>
    <w:rsid w:val="00E75BC8"/>
    <w:rsid w:val="00E7734F"/>
    <w:rsid w:val="00E8273E"/>
    <w:rsid w:val="00E85DB8"/>
    <w:rsid w:val="00E85EE4"/>
    <w:rsid w:val="00E96FF1"/>
    <w:rsid w:val="00EA1B91"/>
    <w:rsid w:val="00EA5275"/>
    <w:rsid w:val="00EA6033"/>
    <w:rsid w:val="00EA656A"/>
    <w:rsid w:val="00EB2AEF"/>
    <w:rsid w:val="00EB3361"/>
    <w:rsid w:val="00EB4491"/>
    <w:rsid w:val="00EC6226"/>
    <w:rsid w:val="00ED11A2"/>
    <w:rsid w:val="00ED19D8"/>
    <w:rsid w:val="00ED1FCD"/>
    <w:rsid w:val="00ED36E0"/>
    <w:rsid w:val="00ED3FD7"/>
    <w:rsid w:val="00ED543E"/>
    <w:rsid w:val="00EE196C"/>
    <w:rsid w:val="00EE2593"/>
    <w:rsid w:val="00EE3D1A"/>
    <w:rsid w:val="00EF4910"/>
    <w:rsid w:val="00EF4D66"/>
    <w:rsid w:val="00EF6A3A"/>
    <w:rsid w:val="00EF7209"/>
    <w:rsid w:val="00F00912"/>
    <w:rsid w:val="00F03C1E"/>
    <w:rsid w:val="00F10C01"/>
    <w:rsid w:val="00F132DC"/>
    <w:rsid w:val="00F162FF"/>
    <w:rsid w:val="00F16A77"/>
    <w:rsid w:val="00F17EA1"/>
    <w:rsid w:val="00F20AFE"/>
    <w:rsid w:val="00F218CC"/>
    <w:rsid w:val="00F22A2D"/>
    <w:rsid w:val="00F26443"/>
    <w:rsid w:val="00F267AB"/>
    <w:rsid w:val="00F27C91"/>
    <w:rsid w:val="00F27F74"/>
    <w:rsid w:val="00F32FD5"/>
    <w:rsid w:val="00F362C3"/>
    <w:rsid w:val="00F42B37"/>
    <w:rsid w:val="00F43D23"/>
    <w:rsid w:val="00F54CD8"/>
    <w:rsid w:val="00F54D36"/>
    <w:rsid w:val="00F57D58"/>
    <w:rsid w:val="00F6671D"/>
    <w:rsid w:val="00F71B6B"/>
    <w:rsid w:val="00F7468E"/>
    <w:rsid w:val="00F74763"/>
    <w:rsid w:val="00F774C9"/>
    <w:rsid w:val="00F80381"/>
    <w:rsid w:val="00F82BDB"/>
    <w:rsid w:val="00F956D7"/>
    <w:rsid w:val="00F9593C"/>
    <w:rsid w:val="00FA0BE2"/>
    <w:rsid w:val="00FA0F01"/>
    <w:rsid w:val="00FA19D6"/>
    <w:rsid w:val="00FA5774"/>
    <w:rsid w:val="00FA58E6"/>
    <w:rsid w:val="00FB72EF"/>
    <w:rsid w:val="00FC7A03"/>
    <w:rsid w:val="00FD1522"/>
    <w:rsid w:val="00FD1865"/>
    <w:rsid w:val="00FD3120"/>
    <w:rsid w:val="00FD4B94"/>
    <w:rsid w:val="00FE1070"/>
    <w:rsid w:val="00FE3412"/>
    <w:rsid w:val="00FE6D8D"/>
    <w:rsid w:val="00FF1779"/>
    <w:rsid w:val="00FF519C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6F16B"/>
  <w15:chartTrackingRefBased/>
  <w15:docId w15:val="{0B17B387-EEA1-455C-8B8E-77E1C40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0AC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0ACC"/>
    <w:rPr>
      <w:rFonts w:ascii="Arial" w:eastAsia="Arial" w:hAnsi="Arial" w:cs="Arial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0A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0ACC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70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70A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70ACC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70ACC"/>
    <w:rPr>
      <w:rFonts w:ascii="Arial" w:eastAsia="Arial" w:hAnsi="Arial" w:cs="Arial"/>
      <w:lang w:eastAsia="pl-PL" w:bidi="pl-PL"/>
    </w:rPr>
  </w:style>
  <w:style w:type="character" w:styleId="Odwoanieprzypisudolnego">
    <w:name w:val="footnote reference"/>
    <w:uiPriority w:val="99"/>
    <w:unhideWhenUsed/>
    <w:rsid w:val="00370ACC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516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AA5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50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5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5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50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50E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61230E"/>
  </w:style>
  <w:style w:type="paragraph" w:styleId="Legenda">
    <w:name w:val="caption"/>
    <w:basedOn w:val="Normalny"/>
    <w:next w:val="Normalny"/>
    <w:qFormat/>
    <w:rsid w:val="00705799"/>
    <w:rPr>
      <w:rFonts w:ascii="Tahoma" w:hAnsi="Tahoma" w:cs="Tahoma"/>
      <w:b/>
      <w:bCs/>
      <w:i/>
      <w:iCs/>
      <w:lang w:val="de-DE" w:eastAsia="de-DE"/>
    </w:rPr>
  </w:style>
  <w:style w:type="table" w:styleId="Tabela-Siatka">
    <w:name w:val="Table Grid"/>
    <w:basedOn w:val="Standardowy"/>
    <w:uiPriority w:val="39"/>
    <w:rsid w:val="004C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026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6A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6A77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2D54CF"/>
    <w:rPr>
      <w:vertAlign w:val="superscript"/>
    </w:rPr>
  </w:style>
  <w:style w:type="table" w:styleId="Tabelasiatki6kolorowa">
    <w:name w:val="Grid Table 6 Colorful"/>
    <w:basedOn w:val="Standardowy"/>
    <w:uiPriority w:val="51"/>
    <w:rsid w:val="009728A2"/>
    <w:pPr>
      <w:spacing w:after="0" w:line="240" w:lineRule="auto"/>
    </w:pPr>
    <w:rPr>
      <w:rFonts w:ascii="Calibri" w:eastAsia="Calibri" w:hAnsi="Calibri" w:cs="Calibri"/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KTpunkt">
    <w:name w:val="PKT – punkt"/>
    <w:uiPriority w:val="13"/>
    <w:qFormat/>
    <w:rsid w:val="00583EE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FF83-269C-478D-9475-52E9E217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Krystian Leśniak</cp:lastModifiedBy>
  <cp:revision>7</cp:revision>
  <cp:lastPrinted>2020-12-15T13:51:00Z</cp:lastPrinted>
  <dcterms:created xsi:type="dcterms:W3CDTF">2024-02-06T19:49:00Z</dcterms:created>
  <dcterms:modified xsi:type="dcterms:W3CDTF">2024-02-08T23:12:00Z</dcterms:modified>
</cp:coreProperties>
</file>